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EB1A" w14:textId="77777777" w:rsidR="00892C2D" w:rsidRDefault="00892C2D" w:rsidP="00892C2D">
      <w:pPr>
        <w:widowControl w:val="0"/>
        <w:pBdr>
          <w:top w:val="single" w:sz="4" w:space="1" w:color="auto"/>
          <w:left w:val="single" w:sz="4" w:space="4" w:color="auto"/>
          <w:bottom w:val="single" w:sz="4" w:space="1" w:color="auto"/>
          <w:right w:val="single" w:sz="4" w:space="4" w:color="auto"/>
        </w:pBdr>
        <w:tabs>
          <w:tab w:val="clear" w:pos="567"/>
        </w:tabs>
      </w:pPr>
      <w:r>
        <w:t xml:space="preserve">Dette </w:t>
      </w:r>
      <w:proofErr w:type="spellStart"/>
      <w:r>
        <w:t>dokumentet</w:t>
      </w:r>
      <w:proofErr w:type="spellEnd"/>
      <w:r>
        <w:t xml:space="preserve"> er den </w:t>
      </w:r>
      <w:proofErr w:type="spellStart"/>
      <w:r>
        <w:t>godkjente</w:t>
      </w:r>
      <w:proofErr w:type="spellEnd"/>
      <w:r>
        <w:t xml:space="preserve"> </w:t>
      </w:r>
      <w:proofErr w:type="spellStart"/>
      <w:r>
        <w:t>produktinformasjonen</w:t>
      </w:r>
      <w:proofErr w:type="spellEnd"/>
      <w:r>
        <w:t xml:space="preserve"> </w:t>
      </w:r>
      <w:r w:rsidRPr="009C7BB1">
        <w:t xml:space="preserve">for </w:t>
      </w:r>
      <w:r>
        <w:t>Entresto</w:t>
      </w:r>
      <w:r w:rsidRPr="009C7BB1">
        <w:t>. Endringer</w:t>
      </w:r>
      <w:r>
        <w:t xml:space="preserve"> </w:t>
      </w:r>
      <w:proofErr w:type="spellStart"/>
      <w:r>
        <w:t>siden</w:t>
      </w:r>
      <w:proofErr w:type="spellEnd"/>
      <w:r>
        <w:t xml:space="preserve"> </w:t>
      </w:r>
      <w:proofErr w:type="spellStart"/>
      <w:r>
        <w:t>forrige</w:t>
      </w:r>
      <w:proofErr w:type="spellEnd"/>
      <w:r>
        <w:t xml:space="preserve"> </w:t>
      </w:r>
      <w:proofErr w:type="spellStart"/>
      <w:r>
        <w:t>prosedyre</w:t>
      </w:r>
      <w:proofErr w:type="spellEnd"/>
      <w:r>
        <w:t xml:space="preserve"> </w:t>
      </w:r>
      <w:proofErr w:type="spellStart"/>
      <w:r>
        <w:t>som</w:t>
      </w:r>
      <w:proofErr w:type="spellEnd"/>
      <w:r>
        <w:t xml:space="preserve"> </w:t>
      </w:r>
      <w:proofErr w:type="spellStart"/>
      <w:r>
        <w:t>påvirker</w:t>
      </w:r>
      <w:proofErr w:type="spellEnd"/>
      <w:r>
        <w:t xml:space="preserve"> </w:t>
      </w:r>
      <w:proofErr w:type="spellStart"/>
      <w:r>
        <w:t>produktinformasjonen</w:t>
      </w:r>
      <w:proofErr w:type="spellEnd"/>
      <w:r>
        <w:t xml:space="preserve"> (EMEA/H/C/PSUSA/00010438/202407) er </w:t>
      </w:r>
      <w:proofErr w:type="spellStart"/>
      <w:r>
        <w:t>uthevet</w:t>
      </w:r>
      <w:proofErr w:type="spellEnd"/>
      <w:r>
        <w:t>.</w:t>
      </w:r>
    </w:p>
    <w:p w14:paraId="4B8432F7" w14:textId="77777777" w:rsidR="00892C2D" w:rsidRDefault="00892C2D" w:rsidP="00892C2D">
      <w:pPr>
        <w:widowControl w:val="0"/>
        <w:pBdr>
          <w:top w:val="single" w:sz="4" w:space="1" w:color="auto"/>
          <w:left w:val="single" w:sz="4" w:space="4" w:color="auto"/>
          <w:bottom w:val="single" w:sz="4" w:space="1" w:color="auto"/>
          <w:right w:val="single" w:sz="4" w:space="4" w:color="auto"/>
        </w:pBdr>
        <w:tabs>
          <w:tab w:val="clear" w:pos="567"/>
        </w:tabs>
      </w:pPr>
    </w:p>
    <w:p w14:paraId="66C8C97F" w14:textId="29A40493" w:rsidR="00532622" w:rsidRPr="002F48C0" w:rsidRDefault="00892C2D" w:rsidP="00892C2D">
      <w:pPr>
        <w:pBdr>
          <w:top w:val="single" w:sz="4" w:space="1" w:color="auto"/>
          <w:left w:val="single" w:sz="4" w:space="4" w:color="auto"/>
          <w:bottom w:val="single" w:sz="4" w:space="1" w:color="auto"/>
          <w:right w:val="single" w:sz="4" w:space="4" w:color="auto"/>
        </w:pBdr>
        <w:tabs>
          <w:tab w:val="clear" w:pos="567"/>
        </w:tabs>
        <w:spacing w:line="240" w:lineRule="auto"/>
        <w:rPr>
          <w:noProof/>
        </w:rPr>
      </w:pPr>
      <w:r>
        <w:t xml:space="preserve">Mer </w:t>
      </w:r>
      <w:proofErr w:type="spellStart"/>
      <w:r>
        <w:t>informasjon</w:t>
      </w:r>
      <w:proofErr w:type="spellEnd"/>
      <w:r>
        <w:t xml:space="preserve"> </w:t>
      </w:r>
      <w:proofErr w:type="spellStart"/>
      <w:r>
        <w:t>finnes</w:t>
      </w:r>
      <w:proofErr w:type="spellEnd"/>
      <w:r>
        <w:t xml:space="preserve"> </w:t>
      </w:r>
      <w:proofErr w:type="spellStart"/>
      <w:r>
        <w:t>på</w:t>
      </w:r>
      <w:proofErr w:type="spellEnd"/>
      <w:r>
        <w:t xml:space="preserve"> </w:t>
      </w:r>
      <w:proofErr w:type="spellStart"/>
      <w:r>
        <w:t>nettstedet</w:t>
      </w:r>
      <w:proofErr w:type="spellEnd"/>
      <w:r>
        <w:t xml:space="preserve"> </w:t>
      </w:r>
      <w:proofErr w:type="spellStart"/>
      <w:r>
        <w:t>til</w:t>
      </w:r>
      <w:proofErr w:type="spellEnd"/>
      <w:r>
        <w:t xml:space="preserve"> Det </w:t>
      </w:r>
      <w:proofErr w:type="spellStart"/>
      <w:r>
        <w:t>europeiske</w:t>
      </w:r>
      <w:proofErr w:type="spellEnd"/>
      <w:r>
        <w:t xml:space="preserve"> </w:t>
      </w:r>
      <w:proofErr w:type="spellStart"/>
      <w:r>
        <w:t>legemiddelkontoret</w:t>
      </w:r>
      <w:proofErr w:type="spellEnd"/>
      <w:r>
        <w:t xml:space="preserve">: </w:t>
      </w:r>
      <w:hyperlink r:id="rId8" w:history="1">
        <w:r>
          <w:rPr>
            <w:rStyle w:val="Hyperlink"/>
          </w:rPr>
          <w:t>https://www.ema.europa.eu/en/medicines/human/EPAR/entresto</w:t>
        </w:r>
      </w:hyperlink>
    </w:p>
    <w:p w14:paraId="5472C4F6" w14:textId="77777777" w:rsidR="00532622" w:rsidRPr="002F48C0" w:rsidRDefault="00532622" w:rsidP="00D00B24">
      <w:pPr>
        <w:tabs>
          <w:tab w:val="clear" w:pos="567"/>
        </w:tabs>
        <w:spacing w:line="240" w:lineRule="auto"/>
        <w:rPr>
          <w:noProof/>
          <w:szCs w:val="22"/>
        </w:rPr>
      </w:pPr>
    </w:p>
    <w:p w14:paraId="51FAF8EB" w14:textId="77777777" w:rsidR="00532622" w:rsidRPr="002F48C0" w:rsidRDefault="00532622" w:rsidP="00D00B24">
      <w:pPr>
        <w:tabs>
          <w:tab w:val="clear" w:pos="567"/>
        </w:tabs>
        <w:spacing w:line="240" w:lineRule="auto"/>
        <w:rPr>
          <w:noProof/>
          <w:szCs w:val="22"/>
        </w:rPr>
      </w:pPr>
    </w:p>
    <w:p w14:paraId="242C2A43" w14:textId="77777777" w:rsidR="00532622" w:rsidRPr="002F48C0" w:rsidRDefault="00532622" w:rsidP="00D00B24">
      <w:pPr>
        <w:tabs>
          <w:tab w:val="clear" w:pos="567"/>
        </w:tabs>
        <w:spacing w:line="240" w:lineRule="auto"/>
        <w:rPr>
          <w:noProof/>
          <w:szCs w:val="22"/>
        </w:rPr>
      </w:pPr>
    </w:p>
    <w:p w14:paraId="4D5E0C7A" w14:textId="77777777" w:rsidR="00532622" w:rsidRPr="002F48C0" w:rsidRDefault="00532622" w:rsidP="00D00B24">
      <w:pPr>
        <w:tabs>
          <w:tab w:val="clear" w:pos="567"/>
        </w:tabs>
        <w:spacing w:line="240" w:lineRule="auto"/>
        <w:rPr>
          <w:noProof/>
          <w:szCs w:val="22"/>
        </w:rPr>
      </w:pPr>
    </w:p>
    <w:p w14:paraId="2C1190BE" w14:textId="77777777" w:rsidR="00532622" w:rsidRPr="002F48C0" w:rsidRDefault="00532622" w:rsidP="00D00B24">
      <w:pPr>
        <w:tabs>
          <w:tab w:val="clear" w:pos="567"/>
        </w:tabs>
        <w:spacing w:line="240" w:lineRule="auto"/>
        <w:rPr>
          <w:noProof/>
          <w:szCs w:val="22"/>
        </w:rPr>
      </w:pPr>
    </w:p>
    <w:p w14:paraId="38EA9C7F" w14:textId="77777777" w:rsidR="00532622" w:rsidRPr="002F48C0" w:rsidRDefault="00532622" w:rsidP="00D00B24">
      <w:pPr>
        <w:tabs>
          <w:tab w:val="clear" w:pos="567"/>
        </w:tabs>
        <w:spacing w:line="240" w:lineRule="auto"/>
        <w:rPr>
          <w:noProof/>
          <w:szCs w:val="22"/>
        </w:rPr>
      </w:pPr>
    </w:p>
    <w:p w14:paraId="1B8274F4" w14:textId="77777777" w:rsidR="00532622" w:rsidRPr="002F48C0" w:rsidRDefault="00532622" w:rsidP="00D00B24">
      <w:pPr>
        <w:tabs>
          <w:tab w:val="clear" w:pos="567"/>
        </w:tabs>
        <w:spacing w:line="240" w:lineRule="auto"/>
        <w:rPr>
          <w:noProof/>
          <w:szCs w:val="22"/>
        </w:rPr>
      </w:pPr>
    </w:p>
    <w:p w14:paraId="76CD6CAF" w14:textId="77777777" w:rsidR="00532622" w:rsidRPr="002F48C0" w:rsidRDefault="00532622" w:rsidP="00D00B24">
      <w:pPr>
        <w:tabs>
          <w:tab w:val="clear" w:pos="567"/>
        </w:tabs>
        <w:spacing w:line="240" w:lineRule="auto"/>
        <w:rPr>
          <w:noProof/>
          <w:szCs w:val="22"/>
        </w:rPr>
      </w:pPr>
    </w:p>
    <w:p w14:paraId="41CF70AE" w14:textId="77777777" w:rsidR="00532622" w:rsidRPr="002F48C0" w:rsidRDefault="00532622" w:rsidP="00D00B24">
      <w:pPr>
        <w:tabs>
          <w:tab w:val="clear" w:pos="567"/>
        </w:tabs>
        <w:spacing w:line="240" w:lineRule="auto"/>
        <w:rPr>
          <w:noProof/>
          <w:szCs w:val="22"/>
        </w:rPr>
      </w:pPr>
    </w:p>
    <w:p w14:paraId="4E22ADD5" w14:textId="77777777" w:rsidR="00532622" w:rsidRPr="002F48C0" w:rsidRDefault="00532622" w:rsidP="00D00B24">
      <w:pPr>
        <w:tabs>
          <w:tab w:val="clear" w:pos="567"/>
        </w:tabs>
        <w:spacing w:line="240" w:lineRule="auto"/>
        <w:rPr>
          <w:noProof/>
          <w:szCs w:val="22"/>
        </w:rPr>
      </w:pPr>
    </w:p>
    <w:p w14:paraId="2373B06D" w14:textId="77777777" w:rsidR="00532622" w:rsidRPr="002F48C0" w:rsidRDefault="00532622" w:rsidP="00D00B24">
      <w:pPr>
        <w:tabs>
          <w:tab w:val="clear" w:pos="567"/>
        </w:tabs>
        <w:spacing w:line="240" w:lineRule="auto"/>
        <w:rPr>
          <w:noProof/>
          <w:szCs w:val="22"/>
        </w:rPr>
      </w:pPr>
    </w:p>
    <w:p w14:paraId="28441C97" w14:textId="77777777" w:rsidR="00532622" w:rsidRPr="002F48C0" w:rsidRDefault="00532622" w:rsidP="00D00B24">
      <w:pPr>
        <w:tabs>
          <w:tab w:val="clear" w:pos="567"/>
        </w:tabs>
        <w:spacing w:line="240" w:lineRule="auto"/>
      </w:pPr>
    </w:p>
    <w:p w14:paraId="5809A246" w14:textId="77777777" w:rsidR="00532622" w:rsidRPr="002F48C0" w:rsidRDefault="00532622" w:rsidP="00D00B24">
      <w:pPr>
        <w:tabs>
          <w:tab w:val="clear" w:pos="567"/>
        </w:tabs>
        <w:spacing w:line="240" w:lineRule="auto"/>
      </w:pPr>
    </w:p>
    <w:p w14:paraId="04A333F8" w14:textId="77777777" w:rsidR="00532622" w:rsidRPr="002F48C0" w:rsidRDefault="00532622" w:rsidP="00D00B24">
      <w:pPr>
        <w:tabs>
          <w:tab w:val="clear" w:pos="567"/>
        </w:tabs>
        <w:spacing w:line="240" w:lineRule="auto"/>
      </w:pPr>
    </w:p>
    <w:p w14:paraId="040D7116" w14:textId="77777777" w:rsidR="00532622" w:rsidRPr="002F48C0" w:rsidRDefault="00532622" w:rsidP="00D00B24">
      <w:pPr>
        <w:tabs>
          <w:tab w:val="clear" w:pos="567"/>
        </w:tabs>
        <w:spacing w:line="240" w:lineRule="auto"/>
      </w:pPr>
    </w:p>
    <w:p w14:paraId="12B8111E" w14:textId="77777777" w:rsidR="00532622" w:rsidRPr="002F48C0" w:rsidRDefault="00532622" w:rsidP="00D00B24">
      <w:pPr>
        <w:tabs>
          <w:tab w:val="clear" w:pos="567"/>
        </w:tabs>
        <w:spacing w:line="240" w:lineRule="auto"/>
      </w:pPr>
    </w:p>
    <w:p w14:paraId="3A756140" w14:textId="77777777" w:rsidR="00532622" w:rsidRPr="002F48C0" w:rsidRDefault="00532622" w:rsidP="00D00B24">
      <w:pPr>
        <w:tabs>
          <w:tab w:val="clear" w:pos="567"/>
        </w:tabs>
        <w:spacing w:line="240" w:lineRule="auto"/>
      </w:pPr>
    </w:p>
    <w:p w14:paraId="44209450" w14:textId="77777777" w:rsidR="00532622" w:rsidRPr="002F48C0" w:rsidRDefault="00532622" w:rsidP="00D00B24">
      <w:pPr>
        <w:tabs>
          <w:tab w:val="clear" w:pos="567"/>
        </w:tabs>
        <w:spacing w:line="240" w:lineRule="auto"/>
      </w:pPr>
    </w:p>
    <w:p w14:paraId="30E6A684" w14:textId="77777777" w:rsidR="00532622" w:rsidRPr="00F23A46" w:rsidRDefault="00532622" w:rsidP="00D00B24">
      <w:pPr>
        <w:tabs>
          <w:tab w:val="clear" w:pos="567"/>
        </w:tabs>
        <w:spacing w:line="240" w:lineRule="auto"/>
        <w:jc w:val="center"/>
        <w:rPr>
          <w:lang w:val="nb-NO"/>
        </w:rPr>
      </w:pPr>
      <w:r w:rsidRPr="00F23A46">
        <w:rPr>
          <w:b/>
          <w:lang w:val="nb-NO"/>
        </w:rPr>
        <w:t>VEDLEGG I</w:t>
      </w:r>
    </w:p>
    <w:p w14:paraId="1B8EED8C" w14:textId="77777777" w:rsidR="00532622" w:rsidRPr="00F23A46" w:rsidRDefault="00532622" w:rsidP="00D00B24">
      <w:pPr>
        <w:tabs>
          <w:tab w:val="clear" w:pos="567"/>
        </w:tabs>
        <w:spacing w:line="240" w:lineRule="auto"/>
        <w:jc w:val="center"/>
        <w:rPr>
          <w:lang w:val="nb-NO"/>
        </w:rPr>
      </w:pPr>
    </w:p>
    <w:p w14:paraId="553BD44C" w14:textId="77777777" w:rsidR="00532622" w:rsidRPr="00F23A46" w:rsidRDefault="00532622" w:rsidP="00D00B24">
      <w:pPr>
        <w:tabs>
          <w:tab w:val="clear" w:pos="567"/>
        </w:tabs>
        <w:spacing w:line="240" w:lineRule="auto"/>
        <w:jc w:val="center"/>
        <w:outlineLvl w:val="0"/>
        <w:rPr>
          <w:b/>
          <w:lang w:val="nb-NO"/>
        </w:rPr>
      </w:pPr>
      <w:r w:rsidRPr="00F23A46">
        <w:rPr>
          <w:b/>
          <w:lang w:val="nb-NO"/>
        </w:rPr>
        <w:t>PREPARATOMTALE</w:t>
      </w:r>
    </w:p>
    <w:p w14:paraId="63CCF07C" w14:textId="6C57CC26" w:rsidR="00532622" w:rsidRPr="00F23A46" w:rsidRDefault="00532622" w:rsidP="00D00B24">
      <w:pPr>
        <w:tabs>
          <w:tab w:val="clear" w:pos="567"/>
        </w:tabs>
        <w:spacing w:line="240" w:lineRule="auto"/>
        <w:rPr>
          <w:iCs/>
          <w:noProof/>
          <w:szCs w:val="22"/>
          <w:lang w:val="nb-NO"/>
        </w:rPr>
      </w:pPr>
      <w:r w:rsidRPr="00F23A46">
        <w:rPr>
          <w:color w:val="008000"/>
          <w:lang w:val="nb-NO"/>
        </w:rPr>
        <w:br w:type="page"/>
      </w:r>
      <w:r w:rsidRPr="00F23A46">
        <w:rPr>
          <w:b/>
          <w:noProof/>
          <w:szCs w:val="22"/>
          <w:lang w:val="nb-NO"/>
        </w:rPr>
        <w:lastRenderedPageBreak/>
        <w:t>1.</w:t>
      </w:r>
      <w:r w:rsidRPr="00F23A46">
        <w:rPr>
          <w:b/>
          <w:noProof/>
          <w:szCs w:val="22"/>
          <w:lang w:val="nb-NO"/>
        </w:rPr>
        <w:tab/>
        <w:t>LEGEMIDLETS NAVN</w:t>
      </w:r>
    </w:p>
    <w:p w14:paraId="4832B238" w14:textId="77777777" w:rsidR="00532622" w:rsidRPr="00F23A46" w:rsidRDefault="00532622" w:rsidP="00D00B24">
      <w:pPr>
        <w:keepNext/>
        <w:tabs>
          <w:tab w:val="clear" w:pos="567"/>
        </w:tabs>
        <w:spacing w:line="240" w:lineRule="auto"/>
        <w:rPr>
          <w:iCs/>
          <w:noProof/>
          <w:szCs w:val="22"/>
          <w:lang w:val="nb-NO"/>
        </w:rPr>
      </w:pPr>
    </w:p>
    <w:p w14:paraId="5BEBDAC5" w14:textId="77777777" w:rsidR="00532622" w:rsidRPr="00F23A46" w:rsidRDefault="00532622" w:rsidP="00D00B24">
      <w:pPr>
        <w:tabs>
          <w:tab w:val="clear" w:pos="567"/>
        </w:tabs>
        <w:spacing w:line="240" w:lineRule="auto"/>
        <w:rPr>
          <w:szCs w:val="22"/>
          <w:lang w:val="nb-NO" w:eastAsia="ja-JP"/>
        </w:rPr>
      </w:pPr>
      <w:r w:rsidRPr="00F23A46">
        <w:rPr>
          <w:szCs w:val="22"/>
          <w:lang w:val="nb-NO" w:eastAsia="ja-JP"/>
        </w:rPr>
        <w:t>Entresto 24 mg/26 mg filmdrasjerte tabletter</w:t>
      </w:r>
    </w:p>
    <w:p w14:paraId="02349BE6" w14:textId="77777777" w:rsidR="00532622" w:rsidRPr="00F23A46" w:rsidRDefault="00532622" w:rsidP="00D00B24">
      <w:pPr>
        <w:spacing w:line="240" w:lineRule="auto"/>
        <w:rPr>
          <w:lang w:val="nb-NO"/>
        </w:rPr>
      </w:pPr>
      <w:r w:rsidRPr="00F23A46">
        <w:rPr>
          <w:lang w:val="nb-NO"/>
        </w:rPr>
        <w:t>Entresto 49 mg/51 mg filmdrasjerte tabletter</w:t>
      </w:r>
    </w:p>
    <w:p w14:paraId="374D8259" w14:textId="77777777" w:rsidR="00532622" w:rsidRPr="00F23A46" w:rsidRDefault="00532622" w:rsidP="00D00B24">
      <w:pPr>
        <w:spacing w:line="240" w:lineRule="auto"/>
        <w:rPr>
          <w:lang w:val="nb-NO"/>
        </w:rPr>
      </w:pPr>
      <w:r w:rsidRPr="00F23A46">
        <w:rPr>
          <w:lang w:val="nb-NO"/>
        </w:rPr>
        <w:t>Entresto 97 mg/103 mg filmdrasjerte tabletter</w:t>
      </w:r>
    </w:p>
    <w:p w14:paraId="338E683A" w14:textId="77777777" w:rsidR="00532622" w:rsidRPr="00F23A46" w:rsidRDefault="00532622" w:rsidP="00D00B24">
      <w:pPr>
        <w:spacing w:line="240" w:lineRule="auto"/>
        <w:rPr>
          <w:lang w:val="nb-NO"/>
        </w:rPr>
      </w:pPr>
    </w:p>
    <w:p w14:paraId="79414605" w14:textId="77777777" w:rsidR="00532622" w:rsidRPr="00F23A46" w:rsidRDefault="00532622" w:rsidP="00D00B24">
      <w:pPr>
        <w:tabs>
          <w:tab w:val="clear" w:pos="567"/>
        </w:tabs>
        <w:spacing w:line="240" w:lineRule="auto"/>
        <w:rPr>
          <w:iCs/>
          <w:noProof/>
          <w:szCs w:val="22"/>
          <w:lang w:val="nb-NO"/>
        </w:rPr>
      </w:pPr>
    </w:p>
    <w:p w14:paraId="58281C8F" w14:textId="77777777" w:rsidR="00532622" w:rsidRPr="00F23A46" w:rsidRDefault="00532622" w:rsidP="00D00B24">
      <w:pPr>
        <w:keepNext/>
        <w:tabs>
          <w:tab w:val="clear" w:pos="567"/>
        </w:tabs>
        <w:suppressAutoHyphens/>
        <w:spacing w:line="240" w:lineRule="auto"/>
        <w:ind w:left="567" w:hanging="567"/>
        <w:rPr>
          <w:b/>
          <w:noProof/>
          <w:szCs w:val="22"/>
          <w:lang w:val="nb-NO"/>
        </w:rPr>
      </w:pPr>
      <w:r w:rsidRPr="00F23A46">
        <w:rPr>
          <w:b/>
          <w:noProof/>
          <w:szCs w:val="22"/>
          <w:lang w:val="nb-NO"/>
        </w:rPr>
        <w:t>2.</w:t>
      </w:r>
      <w:r w:rsidRPr="00F23A46">
        <w:rPr>
          <w:b/>
          <w:noProof/>
          <w:szCs w:val="22"/>
          <w:lang w:val="nb-NO"/>
        </w:rPr>
        <w:tab/>
        <w:t>KVALITATIV OG KVANTITATIV SAMMENSETNING</w:t>
      </w:r>
    </w:p>
    <w:p w14:paraId="15DC85C6" w14:textId="77777777" w:rsidR="00532622" w:rsidRPr="00F23A46" w:rsidRDefault="00532622" w:rsidP="00D00B24">
      <w:pPr>
        <w:keepNext/>
        <w:tabs>
          <w:tab w:val="clear" w:pos="567"/>
        </w:tabs>
        <w:spacing w:line="240" w:lineRule="auto"/>
        <w:rPr>
          <w:iCs/>
          <w:noProof/>
          <w:szCs w:val="22"/>
          <w:lang w:val="nb-NO"/>
        </w:rPr>
      </w:pPr>
    </w:p>
    <w:p w14:paraId="4804BF04" w14:textId="77777777" w:rsidR="00913CFA" w:rsidRPr="00F23A46" w:rsidRDefault="00532622" w:rsidP="00D00B24">
      <w:pPr>
        <w:keepNext/>
        <w:tabs>
          <w:tab w:val="clear" w:pos="567"/>
        </w:tabs>
        <w:spacing w:line="240" w:lineRule="auto"/>
        <w:rPr>
          <w:szCs w:val="22"/>
          <w:u w:val="single"/>
          <w:lang w:val="nb-NO" w:eastAsia="ja-JP"/>
        </w:rPr>
      </w:pPr>
      <w:r w:rsidRPr="00F23A46">
        <w:rPr>
          <w:szCs w:val="22"/>
          <w:u w:val="single"/>
          <w:lang w:val="nb-NO" w:eastAsia="ja-JP"/>
        </w:rPr>
        <w:t>Entresto 24 mg/26 mg filmdrasjerte tabletter</w:t>
      </w:r>
    </w:p>
    <w:p w14:paraId="7920DE3B" w14:textId="77777777" w:rsidR="00913CFA" w:rsidRPr="00F23A46" w:rsidRDefault="00913CFA" w:rsidP="00D00B24">
      <w:pPr>
        <w:keepNext/>
        <w:tabs>
          <w:tab w:val="clear" w:pos="567"/>
        </w:tabs>
        <w:spacing w:line="240" w:lineRule="auto"/>
        <w:rPr>
          <w:szCs w:val="22"/>
          <w:lang w:val="nb-NO" w:eastAsia="ja-JP"/>
        </w:rPr>
      </w:pPr>
    </w:p>
    <w:p w14:paraId="7CFA7F35" w14:textId="4B2892FE" w:rsidR="00532622" w:rsidRPr="00F23A46" w:rsidRDefault="00532622" w:rsidP="00D00B24">
      <w:pPr>
        <w:tabs>
          <w:tab w:val="clear" w:pos="567"/>
        </w:tabs>
        <w:spacing w:line="240" w:lineRule="auto"/>
        <w:rPr>
          <w:rFonts w:eastAsia="SimSun"/>
          <w:szCs w:val="22"/>
          <w:lang w:val="nb-NO"/>
        </w:rPr>
      </w:pPr>
      <w:r w:rsidRPr="00F23A46">
        <w:rPr>
          <w:rFonts w:eastAsia="SimSun"/>
          <w:szCs w:val="22"/>
          <w:lang w:val="nb-NO"/>
        </w:rPr>
        <w:t>Hver filmdrasjerte tablett inneholder 24,3 mg sa</w:t>
      </w:r>
      <w:r w:rsidR="0007390B" w:rsidRPr="00F23A46">
        <w:rPr>
          <w:rFonts w:eastAsia="SimSun"/>
          <w:szCs w:val="22"/>
          <w:lang w:val="nb-NO"/>
        </w:rPr>
        <w:t>k</w:t>
      </w:r>
      <w:r w:rsidRPr="00F23A46">
        <w:rPr>
          <w:rFonts w:eastAsia="SimSun"/>
          <w:szCs w:val="22"/>
          <w:lang w:val="nb-NO"/>
        </w:rPr>
        <w:t xml:space="preserve">ubitril </w:t>
      </w:r>
      <w:r w:rsidR="0007390B" w:rsidRPr="00F23A46">
        <w:rPr>
          <w:rFonts w:eastAsia="SimSun"/>
          <w:szCs w:val="22"/>
          <w:lang w:val="nb-NO"/>
        </w:rPr>
        <w:t xml:space="preserve">(sacubitril) </w:t>
      </w:r>
      <w:r w:rsidRPr="00F23A46">
        <w:rPr>
          <w:rFonts w:eastAsia="SimSun"/>
          <w:szCs w:val="22"/>
          <w:lang w:val="nb-NO"/>
        </w:rPr>
        <w:t xml:space="preserve">og 25,7 mg valsartan (som </w:t>
      </w:r>
      <w:r w:rsidRPr="00F23A46">
        <w:rPr>
          <w:noProof/>
          <w:szCs w:val="22"/>
          <w:lang w:val="nb-NO"/>
        </w:rPr>
        <w:t>sa</w:t>
      </w:r>
      <w:r w:rsidR="0007390B" w:rsidRPr="00F23A46">
        <w:rPr>
          <w:noProof/>
          <w:szCs w:val="22"/>
          <w:lang w:val="nb-NO"/>
        </w:rPr>
        <w:t>k</w:t>
      </w:r>
      <w:r w:rsidRPr="00F23A46">
        <w:rPr>
          <w:noProof/>
          <w:szCs w:val="22"/>
          <w:lang w:val="nb-NO"/>
        </w:rPr>
        <w:t>ubitril</w:t>
      </w:r>
      <w:r w:rsidR="004E7878" w:rsidRPr="00F23A46">
        <w:rPr>
          <w:noProof/>
          <w:szCs w:val="22"/>
          <w:lang w:val="nb-NO"/>
        </w:rPr>
        <w:t>-</w:t>
      </w:r>
      <w:r w:rsidRPr="00F23A46">
        <w:rPr>
          <w:noProof/>
          <w:szCs w:val="22"/>
          <w:lang w:val="nb-NO"/>
        </w:rPr>
        <w:t>valsartan</w:t>
      </w:r>
      <w:r w:rsidR="004E7878" w:rsidRPr="00F23A46">
        <w:rPr>
          <w:noProof/>
          <w:szCs w:val="22"/>
          <w:lang w:val="nb-NO"/>
        </w:rPr>
        <w:t>-</w:t>
      </w:r>
      <w:r w:rsidRPr="00F23A46">
        <w:rPr>
          <w:rFonts w:eastAsia="SimSun"/>
          <w:szCs w:val="22"/>
          <w:lang w:val="nb-NO"/>
        </w:rPr>
        <w:t>natriumsaltkompleks).</w:t>
      </w:r>
    </w:p>
    <w:p w14:paraId="30EF052C" w14:textId="77777777" w:rsidR="00532622" w:rsidRPr="00F23A46" w:rsidRDefault="00532622" w:rsidP="00D00B24">
      <w:pPr>
        <w:tabs>
          <w:tab w:val="clear" w:pos="567"/>
        </w:tabs>
        <w:spacing w:line="240" w:lineRule="auto"/>
        <w:rPr>
          <w:rFonts w:eastAsia="SimSun"/>
          <w:szCs w:val="22"/>
          <w:lang w:val="nb-NO"/>
        </w:rPr>
      </w:pPr>
    </w:p>
    <w:p w14:paraId="5CA638A2" w14:textId="77777777" w:rsidR="00532622" w:rsidRPr="00F23A46" w:rsidRDefault="00532622" w:rsidP="00D00B24">
      <w:pPr>
        <w:keepNext/>
        <w:spacing w:line="240" w:lineRule="auto"/>
        <w:rPr>
          <w:u w:val="single"/>
          <w:lang w:val="nb-NO"/>
        </w:rPr>
      </w:pPr>
      <w:r w:rsidRPr="00F23A46">
        <w:rPr>
          <w:u w:val="single"/>
          <w:lang w:val="nb-NO"/>
        </w:rPr>
        <w:t>Entresto 49 mg/51 mg filmdrasjerte tabletter</w:t>
      </w:r>
    </w:p>
    <w:p w14:paraId="6FD77BE9" w14:textId="77777777" w:rsidR="00913CFA" w:rsidRPr="00F23A46" w:rsidRDefault="00913CFA" w:rsidP="00D00B24">
      <w:pPr>
        <w:keepNext/>
        <w:spacing w:line="240" w:lineRule="auto"/>
        <w:rPr>
          <w:lang w:val="nb-NO"/>
        </w:rPr>
      </w:pPr>
    </w:p>
    <w:p w14:paraId="38B98A6A" w14:textId="72F32B8B" w:rsidR="00532622" w:rsidRPr="00F23A46" w:rsidRDefault="00532622" w:rsidP="00D00B24">
      <w:pPr>
        <w:spacing w:line="240" w:lineRule="auto"/>
        <w:rPr>
          <w:lang w:val="nb-NO"/>
        </w:rPr>
      </w:pPr>
      <w:r w:rsidRPr="00F23A46">
        <w:rPr>
          <w:lang w:val="nb-NO"/>
        </w:rPr>
        <w:t>Hver filmdrasjerte tablett inneholder 48,6 mg sa</w:t>
      </w:r>
      <w:r w:rsidR="0007390B" w:rsidRPr="00F23A46">
        <w:rPr>
          <w:lang w:val="nb-NO"/>
        </w:rPr>
        <w:t>k</w:t>
      </w:r>
      <w:r w:rsidRPr="00F23A46">
        <w:rPr>
          <w:lang w:val="nb-NO"/>
        </w:rPr>
        <w:t xml:space="preserve">ubitril </w:t>
      </w:r>
      <w:r w:rsidR="0007390B" w:rsidRPr="00F23A46">
        <w:rPr>
          <w:lang w:val="nb-NO"/>
        </w:rPr>
        <w:t xml:space="preserve">(sacubitril) </w:t>
      </w:r>
      <w:r w:rsidRPr="00F23A46">
        <w:rPr>
          <w:lang w:val="nb-NO"/>
        </w:rPr>
        <w:t xml:space="preserve">og 51,4 mg valsartan (som </w:t>
      </w:r>
      <w:r w:rsidRPr="00F23A46">
        <w:rPr>
          <w:noProof/>
          <w:szCs w:val="22"/>
          <w:lang w:val="nb-NO"/>
        </w:rPr>
        <w:t>sa</w:t>
      </w:r>
      <w:r w:rsidR="0007390B" w:rsidRPr="00F23A46">
        <w:rPr>
          <w:noProof/>
          <w:szCs w:val="22"/>
          <w:lang w:val="nb-NO"/>
        </w:rPr>
        <w:t>k</w:t>
      </w:r>
      <w:r w:rsidRPr="00F23A46">
        <w:rPr>
          <w:noProof/>
          <w:szCs w:val="22"/>
          <w:lang w:val="nb-NO"/>
        </w:rPr>
        <w:t>ubitril</w:t>
      </w:r>
      <w:r w:rsidR="004E7878" w:rsidRPr="00F23A46">
        <w:rPr>
          <w:noProof/>
          <w:szCs w:val="22"/>
          <w:lang w:val="nb-NO"/>
        </w:rPr>
        <w:t>-</w:t>
      </w:r>
      <w:r w:rsidRPr="00F23A46">
        <w:rPr>
          <w:noProof/>
          <w:szCs w:val="22"/>
          <w:lang w:val="nb-NO"/>
        </w:rPr>
        <w:t>valsartan</w:t>
      </w:r>
      <w:r w:rsidR="004E7878" w:rsidRPr="00F23A46">
        <w:rPr>
          <w:noProof/>
          <w:szCs w:val="22"/>
          <w:lang w:val="nb-NO"/>
        </w:rPr>
        <w:t>-</w:t>
      </w:r>
      <w:r w:rsidRPr="00F23A46">
        <w:rPr>
          <w:lang w:val="nb-NO"/>
        </w:rPr>
        <w:t>natriumsaltkompleks).</w:t>
      </w:r>
    </w:p>
    <w:p w14:paraId="40FFC638" w14:textId="77777777" w:rsidR="00532622" w:rsidRPr="00F23A46" w:rsidRDefault="00532622" w:rsidP="00D00B24">
      <w:pPr>
        <w:spacing w:line="240" w:lineRule="auto"/>
        <w:rPr>
          <w:lang w:val="nb-NO"/>
        </w:rPr>
      </w:pPr>
    </w:p>
    <w:p w14:paraId="2F6437A6" w14:textId="77777777" w:rsidR="00532622" w:rsidRPr="00F23A46" w:rsidRDefault="00532622" w:rsidP="00D00B24">
      <w:pPr>
        <w:keepNext/>
        <w:spacing w:line="240" w:lineRule="auto"/>
        <w:rPr>
          <w:u w:val="single"/>
          <w:lang w:val="nb-NO"/>
        </w:rPr>
      </w:pPr>
      <w:r w:rsidRPr="00F23A46">
        <w:rPr>
          <w:u w:val="single"/>
          <w:lang w:val="nb-NO"/>
        </w:rPr>
        <w:t>Entresto 97 mg/103 mg filmdrasjerte tabletter</w:t>
      </w:r>
    </w:p>
    <w:p w14:paraId="32B7A4F6" w14:textId="77777777" w:rsidR="00913CFA" w:rsidRPr="00F23A46" w:rsidRDefault="00913CFA" w:rsidP="00D00B24">
      <w:pPr>
        <w:keepNext/>
        <w:spacing w:line="240" w:lineRule="auto"/>
        <w:rPr>
          <w:lang w:val="nb-NO"/>
        </w:rPr>
      </w:pPr>
    </w:p>
    <w:p w14:paraId="4A403A0C" w14:textId="59C05E53" w:rsidR="00532622" w:rsidRPr="00F23A46" w:rsidRDefault="00532622" w:rsidP="00D00B24">
      <w:pPr>
        <w:spacing w:line="240" w:lineRule="auto"/>
        <w:rPr>
          <w:lang w:val="nb-NO"/>
        </w:rPr>
      </w:pPr>
      <w:r w:rsidRPr="00F23A46">
        <w:rPr>
          <w:lang w:val="nb-NO"/>
        </w:rPr>
        <w:t>Hver filmdrasjerte tablett inneholder 97,2 mg sa</w:t>
      </w:r>
      <w:r w:rsidR="0007390B" w:rsidRPr="00F23A46">
        <w:rPr>
          <w:lang w:val="nb-NO"/>
        </w:rPr>
        <w:t>k</w:t>
      </w:r>
      <w:r w:rsidRPr="00F23A46">
        <w:rPr>
          <w:lang w:val="nb-NO"/>
        </w:rPr>
        <w:t xml:space="preserve">ubitril </w:t>
      </w:r>
      <w:r w:rsidR="0007390B" w:rsidRPr="00F23A46">
        <w:rPr>
          <w:lang w:val="nb-NO"/>
        </w:rPr>
        <w:t xml:space="preserve">(sacubitril) </w:t>
      </w:r>
      <w:r w:rsidRPr="00F23A46">
        <w:rPr>
          <w:lang w:val="nb-NO"/>
        </w:rPr>
        <w:t xml:space="preserve">og 102,8 mg valsartan (som </w:t>
      </w:r>
      <w:r w:rsidRPr="00F23A46">
        <w:rPr>
          <w:noProof/>
          <w:szCs w:val="22"/>
          <w:lang w:val="nb-NO"/>
        </w:rPr>
        <w:t>sa</w:t>
      </w:r>
      <w:r w:rsidR="0007390B" w:rsidRPr="00F23A46">
        <w:rPr>
          <w:noProof/>
          <w:szCs w:val="22"/>
          <w:lang w:val="nb-NO"/>
        </w:rPr>
        <w:t>k</w:t>
      </w:r>
      <w:r w:rsidRPr="00F23A46">
        <w:rPr>
          <w:noProof/>
          <w:szCs w:val="22"/>
          <w:lang w:val="nb-NO"/>
        </w:rPr>
        <w:t>ubitril</w:t>
      </w:r>
      <w:r w:rsidR="004E7878" w:rsidRPr="00F23A46">
        <w:rPr>
          <w:noProof/>
          <w:szCs w:val="22"/>
          <w:lang w:val="nb-NO"/>
        </w:rPr>
        <w:t>-</w:t>
      </w:r>
      <w:r w:rsidRPr="00F23A46">
        <w:rPr>
          <w:noProof/>
          <w:szCs w:val="22"/>
          <w:lang w:val="nb-NO"/>
        </w:rPr>
        <w:t>valsartan</w:t>
      </w:r>
      <w:r w:rsidR="004E7878" w:rsidRPr="00F23A46">
        <w:rPr>
          <w:noProof/>
          <w:szCs w:val="22"/>
          <w:lang w:val="nb-NO"/>
        </w:rPr>
        <w:t>-</w:t>
      </w:r>
      <w:r w:rsidRPr="00F23A46">
        <w:rPr>
          <w:lang w:val="nb-NO"/>
        </w:rPr>
        <w:t>natriumsaltkompleks).</w:t>
      </w:r>
    </w:p>
    <w:p w14:paraId="1CFFBF8B" w14:textId="77777777" w:rsidR="00532622" w:rsidRPr="00F23A46" w:rsidRDefault="00532622" w:rsidP="00D00B24">
      <w:pPr>
        <w:tabs>
          <w:tab w:val="clear" w:pos="567"/>
        </w:tabs>
        <w:spacing w:line="240" w:lineRule="auto"/>
        <w:rPr>
          <w:rFonts w:eastAsia="SimSun"/>
          <w:szCs w:val="22"/>
          <w:lang w:val="nb-NO"/>
        </w:rPr>
      </w:pPr>
    </w:p>
    <w:p w14:paraId="1A640187" w14:textId="77777777" w:rsidR="00532622" w:rsidRPr="00F23A46" w:rsidRDefault="00532622" w:rsidP="00D00B24">
      <w:pPr>
        <w:tabs>
          <w:tab w:val="clear" w:pos="567"/>
        </w:tabs>
        <w:spacing w:line="240" w:lineRule="auto"/>
        <w:rPr>
          <w:noProof/>
          <w:szCs w:val="22"/>
          <w:lang w:val="nb-NO"/>
        </w:rPr>
      </w:pPr>
      <w:r w:rsidRPr="00F23A46">
        <w:rPr>
          <w:noProof/>
          <w:szCs w:val="22"/>
          <w:lang w:val="nb-NO"/>
        </w:rPr>
        <w:t>For fullstendig liste over hjelpestoffer, se pkt. 6.1.</w:t>
      </w:r>
    </w:p>
    <w:p w14:paraId="099B5D35" w14:textId="77777777" w:rsidR="00532622" w:rsidRPr="00F23A46" w:rsidRDefault="00532622" w:rsidP="00D00B24">
      <w:pPr>
        <w:tabs>
          <w:tab w:val="clear" w:pos="567"/>
        </w:tabs>
        <w:spacing w:line="240" w:lineRule="auto"/>
        <w:rPr>
          <w:noProof/>
          <w:szCs w:val="22"/>
          <w:lang w:val="nb-NO"/>
        </w:rPr>
      </w:pPr>
    </w:p>
    <w:p w14:paraId="28536078" w14:textId="77777777" w:rsidR="00532622" w:rsidRPr="00F23A46" w:rsidRDefault="00532622" w:rsidP="00D00B24">
      <w:pPr>
        <w:tabs>
          <w:tab w:val="clear" w:pos="567"/>
        </w:tabs>
        <w:spacing w:line="240" w:lineRule="auto"/>
        <w:rPr>
          <w:noProof/>
          <w:szCs w:val="22"/>
          <w:lang w:val="nb-NO"/>
        </w:rPr>
      </w:pPr>
    </w:p>
    <w:p w14:paraId="21A8A780" w14:textId="77777777" w:rsidR="00532622" w:rsidRPr="00F23A46" w:rsidRDefault="00532622" w:rsidP="00D00B24">
      <w:pPr>
        <w:keepNext/>
        <w:tabs>
          <w:tab w:val="clear" w:pos="567"/>
        </w:tabs>
        <w:suppressAutoHyphens/>
        <w:spacing w:line="240" w:lineRule="auto"/>
        <w:ind w:left="567" w:hanging="567"/>
        <w:rPr>
          <w:b/>
          <w:noProof/>
          <w:szCs w:val="22"/>
          <w:lang w:val="nb-NO"/>
        </w:rPr>
      </w:pPr>
      <w:r w:rsidRPr="00F23A46">
        <w:rPr>
          <w:b/>
          <w:noProof/>
          <w:szCs w:val="22"/>
          <w:lang w:val="nb-NO"/>
        </w:rPr>
        <w:t>3.</w:t>
      </w:r>
      <w:r w:rsidRPr="00F23A46">
        <w:rPr>
          <w:b/>
          <w:noProof/>
          <w:szCs w:val="22"/>
          <w:lang w:val="nb-NO"/>
        </w:rPr>
        <w:tab/>
        <w:t>LEGEMIDDELFORM</w:t>
      </w:r>
    </w:p>
    <w:p w14:paraId="5E2E8D0D" w14:textId="77777777" w:rsidR="00532622" w:rsidRPr="00F23A46" w:rsidRDefault="00532622" w:rsidP="00D00B24">
      <w:pPr>
        <w:keepNext/>
        <w:tabs>
          <w:tab w:val="clear" w:pos="567"/>
        </w:tabs>
        <w:spacing w:line="240" w:lineRule="auto"/>
        <w:rPr>
          <w:iCs/>
          <w:noProof/>
          <w:szCs w:val="22"/>
          <w:lang w:val="nb-NO"/>
        </w:rPr>
      </w:pPr>
    </w:p>
    <w:p w14:paraId="3AE6045D" w14:textId="6802FBBC" w:rsidR="00532622" w:rsidRPr="00F23A46" w:rsidRDefault="00197222" w:rsidP="00D00B24">
      <w:pPr>
        <w:tabs>
          <w:tab w:val="clear" w:pos="567"/>
        </w:tabs>
        <w:spacing w:line="240" w:lineRule="auto"/>
        <w:rPr>
          <w:noProof/>
          <w:szCs w:val="22"/>
          <w:lang w:val="nb-NO"/>
        </w:rPr>
      </w:pPr>
      <w:r w:rsidRPr="00F23A46">
        <w:rPr>
          <w:noProof/>
          <w:szCs w:val="22"/>
          <w:lang w:val="nb-NO"/>
        </w:rPr>
        <w:t>T</w:t>
      </w:r>
      <w:r w:rsidR="00532622" w:rsidRPr="00F23A46">
        <w:rPr>
          <w:noProof/>
          <w:szCs w:val="22"/>
          <w:lang w:val="nb-NO"/>
        </w:rPr>
        <w:t>ablett</w:t>
      </w:r>
      <w:r w:rsidRPr="00F23A46">
        <w:rPr>
          <w:noProof/>
          <w:szCs w:val="22"/>
          <w:lang w:val="nb-NO"/>
        </w:rPr>
        <w:t>, filmdrasjert</w:t>
      </w:r>
      <w:r w:rsidR="00532622" w:rsidRPr="00F23A46">
        <w:rPr>
          <w:noProof/>
          <w:szCs w:val="22"/>
          <w:lang w:val="nb-NO"/>
        </w:rPr>
        <w:t xml:space="preserve"> (tablett)</w:t>
      </w:r>
    </w:p>
    <w:p w14:paraId="2542390E" w14:textId="77777777" w:rsidR="00532622" w:rsidRPr="00F23A46" w:rsidRDefault="00532622" w:rsidP="00D00B24">
      <w:pPr>
        <w:tabs>
          <w:tab w:val="clear" w:pos="567"/>
        </w:tabs>
        <w:spacing w:line="240" w:lineRule="auto"/>
        <w:rPr>
          <w:noProof/>
          <w:szCs w:val="22"/>
          <w:lang w:val="nb-NO"/>
        </w:rPr>
      </w:pPr>
    </w:p>
    <w:p w14:paraId="78939CAF" w14:textId="77777777" w:rsidR="00532622" w:rsidRPr="00F23A46" w:rsidRDefault="00532622" w:rsidP="00D00B24">
      <w:pPr>
        <w:keepNext/>
        <w:tabs>
          <w:tab w:val="clear" w:pos="567"/>
        </w:tabs>
        <w:spacing w:line="240" w:lineRule="auto"/>
        <w:rPr>
          <w:szCs w:val="22"/>
          <w:u w:val="single"/>
          <w:lang w:val="nb-NO" w:eastAsia="ja-JP"/>
        </w:rPr>
      </w:pPr>
      <w:r w:rsidRPr="00F23A46">
        <w:rPr>
          <w:szCs w:val="22"/>
          <w:u w:val="single"/>
          <w:lang w:val="nb-NO" w:eastAsia="ja-JP"/>
        </w:rPr>
        <w:t>Entresto 24 mg/26 mg filmdrasjerte tabletter</w:t>
      </w:r>
    </w:p>
    <w:p w14:paraId="51EED42B" w14:textId="77777777" w:rsidR="00913CFA" w:rsidRPr="00F23A46" w:rsidRDefault="00913CFA" w:rsidP="00D00B24">
      <w:pPr>
        <w:keepNext/>
        <w:tabs>
          <w:tab w:val="clear" w:pos="567"/>
        </w:tabs>
        <w:spacing w:line="240" w:lineRule="auto"/>
        <w:rPr>
          <w:szCs w:val="22"/>
          <w:lang w:val="nb-NO" w:eastAsia="ja-JP"/>
        </w:rPr>
      </w:pPr>
    </w:p>
    <w:p w14:paraId="524E535B" w14:textId="2B31BCF9" w:rsidR="00532622" w:rsidRPr="00F23A46" w:rsidRDefault="00532622" w:rsidP="00D00B24">
      <w:pPr>
        <w:tabs>
          <w:tab w:val="clear" w:pos="567"/>
        </w:tabs>
        <w:spacing w:line="240" w:lineRule="auto"/>
        <w:rPr>
          <w:lang w:val="nb-NO"/>
        </w:rPr>
      </w:pPr>
      <w:r w:rsidRPr="00F23A46">
        <w:rPr>
          <w:lang w:val="nb-NO"/>
        </w:rPr>
        <w:t xml:space="preserve">Fioletthvit, oval, bikonveks filmdrasjert tablett med skrå kanter, uten delestrek, merket med </w:t>
      </w:r>
      <w:r w:rsidR="00D63DA8" w:rsidRPr="00F23A46">
        <w:rPr>
          <w:lang w:val="nb-NO"/>
        </w:rPr>
        <w:t>«</w:t>
      </w:r>
      <w:r w:rsidRPr="00F23A46">
        <w:rPr>
          <w:lang w:val="nb-NO"/>
        </w:rPr>
        <w:t>NVR</w:t>
      </w:r>
      <w:r w:rsidR="00D63DA8" w:rsidRPr="00F23A46">
        <w:rPr>
          <w:lang w:val="nb-NO"/>
        </w:rPr>
        <w:t>»</w:t>
      </w:r>
      <w:r w:rsidRPr="00F23A46">
        <w:rPr>
          <w:lang w:val="nb-NO"/>
        </w:rPr>
        <w:t xml:space="preserve"> på den ene siden og </w:t>
      </w:r>
      <w:r w:rsidR="00D63DA8" w:rsidRPr="00F23A46">
        <w:rPr>
          <w:lang w:val="nb-NO"/>
        </w:rPr>
        <w:t>«</w:t>
      </w:r>
      <w:r w:rsidRPr="00F23A46">
        <w:rPr>
          <w:lang w:val="nb-NO"/>
        </w:rPr>
        <w:t>LZ</w:t>
      </w:r>
      <w:r w:rsidR="00D63DA8" w:rsidRPr="00F23A46">
        <w:rPr>
          <w:lang w:val="nb-NO"/>
        </w:rPr>
        <w:t>»</w:t>
      </w:r>
      <w:r w:rsidRPr="00F23A46">
        <w:rPr>
          <w:lang w:val="nb-NO"/>
        </w:rPr>
        <w:t xml:space="preserve"> på den andre siden. Tablettens størrelse er omtrent 13,1 mm x 5,2 mm.</w:t>
      </w:r>
    </w:p>
    <w:p w14:paraId="21E0ACD1" w14:textId="77777777" w:rsidR="00532622" w:rsidRPr="00F23A46" w:rsidRDefault="00532622" w:rsidP="00D00B24">
      <w:pPr>
        <w:spacing w:line="240" w:lineRule="auto"/>
        <w:rPr>
          <w:lang w:val="nb-NO"/>
        </w:rPr>
      </w:pPr>
    </w:p>
    <w:p w14:paraId="435290D6" w14:textId="77777777" w:rsidR="00532622" w:rsidRPr="00F23A46" w:rsidRDefault="00532622" w:rsidP="00D00B24">
      <w:pPr>
        <w:keepNext/>
        <w:spacing w:line="240" w:lineRule="auto"/>
        <w:rPr>
          <w:u w:val="single"/>
          <w:lang w:val="nb-NO"/>
        </w:rPr>
      </w:pPr>
      <w:r w:rsidRPr="00F23A46">
        <w:rPr>
          <w:u w:val="single"/>
          <w:lang w:val="nb-NO"/>
        </w:rPr>
        <w:t>Entresto 49 mg/51 mg filmdrasjerte tabletter</w:t>
      </w:r>
    </w:p>
    <w:p w14:paraId="518B4373" w14:textId="77777777" w:rsidR="00913CFA" w:rsidRPr="00F23A46" w:rsidRDefault="00913CFA" w:rsidP="00D00B24">
      <w:pPr>
        <w:keepNext/>
        <w:spacing w:line="240" w:lineRule="auto"/>
        <w:rPr>
          <w:lang w:val="nb-NO"/>
        </w:rPr>
      </w:pPr>
    </w:p>
    <w:p w14:paraId="66A76738" w14:textId="556ACD0E" w:rsidR="00532622" w:rsidRPr="00F23A46" w:rsidRDefault="00532622" w:rsidP="00D00B24">
      <w:pPr>
        <w:spacing w:line="240" w:lineRule="auto"/>
        <w:rPr>
          <w:lang w:val="nb-NO"/>
        </w:rPr>
      </w:pPr>
      <w:r w:rsidRPr="00F23A46">
        <w:rPr>
          <w:lang w:val="nb-NO"/>
        </w:rPr>
        <w:t xml:space="preserve">Lysegul, oval, bikonveks filmdrasjert tablett med skrå kanter, uten delestrek, merket med </w:t>
      </w:r>
      <w:r w:rsidR="00D63DA8" w:rsidRPr="00F23A46">
        <w:rPr>
          <w:lang w:val="nb-NO"/>
        </w:rPr>
        <w:t>«</w:t>
      </w:r>
      <w:r w:rsidRPr="00F23A46">
        <w:rPr>
          <w:lang w:val="nb-NO"/>
        </w:rPr>
        <w:t>NVR</w:t>
      </w:r>
      <w:r w:rsidR="00D63DA8" w:rsidRPr="00F23A46">
        <w:rPr>
          <w:lang w:val="nb-NO"/>
        </w:rPr>
        <w:t>»</w:t>
      </w:r>
      <w:r w:rsidRPr="00F23A46">
        <w:rPr>
          <w:lang w:val="nb-NO"/>
        </w:rPr>
        <w:t xml:space="preserve"> på den ene siden og </w:t>
      </w:r>
      <w:r w:rsidR="00D63DA8" w:rsidRPr="00F23A46">
        <w:rPr>
          <w:lang w:val="nb-NO"/>
        </w:rPr>
        <w:t>«</w:t>
      </w:r>
      <w:r w:rsidRPr="00F23A46">
        <w:rPr>
          <w:lang w:val="nb-NO"/>
        </w:rPr>
        <w:t>L1</w:t>
      </w:r>
      <w:r w:rsidR="00D63DA8" w:rsidRPr="00F23A46">
        <w:rPr>
          <w:lang w:val="nb-NO"/>
        </w:rPr>
        <w:t>»</w:t>
      </w:r>
      <w:r w:rsidRPr="00F23A46">
        <w:rPr>
          <w:lang w:val="nb-NO"/>
        </w:rPr>
        <w:t xml:space="preserve"> på den andre siden. Tablettens størrelse er omtrent 13,1 mm x 5,2 mm.</w:t>
      </w:r>
    </w:p>
    <w:p w14:paraId="3F2FC462" w14:textId="77777777" w:rsidR="00532622" w:rsidRPr="00F23A46" w:rsidRDefault="00532622" w:rsidP="00D00B24">
      <w:pPr>
        <w:spacing w:line="240" w:lineRule="auto"/>
        <w:rPr>
          <w:lang w:val="nb-NO"/>
        </w:rPr>
      </w:pPr>
    </w:p>
    <w:p w14:paraId="268DB2CD" w14:textId="77777777" w:rsidR="00532622" w:rsidRPr="00F23A46" w:rsidRDefault="00532622" w:rsidP="00D00B24">
      <w:pPr>
        <w:keepNext/>
        <w:spacing w:line="240" w:lineRule="auto"/>
        <w:rPr>
          <w:u w:val="single"/>
          <w:lang w:val="nb-NO"/>
        </w:rPr>
      </w:pPr>
      <w:r w:rsidRPr="00F23A46">
        <w:rPr>
          <w:u w:val="single"/>
          <w:lang w:val="nb-NO"/>
        </w:rPr>
        <w:t>Entresto 97 mg/103 mg filmdrasjerte tabletter</w:t>
      </w:r>
    </w:p>
    <w:p w14:paraId="25113C17" w14:textId="77777777" w:rsidR="00913CFA" w:rsidRPr="00F23A46" w:rsidRDefault="00913CFA" w:rsidP="00D00B24">
      <w:pPr>
        <w:keepNext/>
        <w:spacing w:line="240" w:lineRule="auto"/>
        <w:rPr>
          <w:lang w:val="nb-NO"/>
        </w:rPr>
      </w:pPr>
    </w:p>
    <w:p w14:paraId="213AFB20" w14:textId="501EDFF7" w:rsidR="00532622" w:rsidRPr="00F23A46" w:rsidRDefault="00532622" w:rsidP="00D00B24">
      <w:pPr>
        <w:spacing w:line="240" w:lineRule="auto"/>
        <w:rPr>
          <w:lang w:val="nb-NO"/>
        </w:rPr>
      </w:pPr>
      <w:r w:rsidRPr="00F23A46">
        <w:rPr>
          <w:lang w:val="nb-NO"/>
        </w:rPr>
        <w:t xml:space="preserve">Lyserosa, oval, bikonveks filmdrasjert tablett med skrå kanter, uten delestrek, merket med </w:t>
      </w:r>
      <w:r w:rsidR="00D63DA8" w:rsidRPr="00F23A46">
        <w:rPr>
          <w:lang w:val="nb-NO"/>
        </w:rPr>
        <w:t>«</w:t>
      </w:r>
      <w:r w:rsidRPr="00F23A46">
        <w:rPr>
          <w:lang w:val="nb-NO"/>
        </w:rPr>
        <w:t>NVR</w:t>
      </w:r>
      <w:r w:rsidR="00D63DA8" w:rsidRPr="00F23A46">
        <w:rPr>
          <w:lang w:val="nb-NO"/>
        </w:rPr>
        <w:t>»</w:t>
      </w:r>
      <w:r w:rsidRPr="00F23A46">
        <w:rPr>
          <w:lang w:val="nb-NO"/>
        </w:rPr>
        <w:t xml:space="preserve"> på den ene siden og </w:t>
      </w:r>
      <w:r w:rsidR="00D63DA8" w:rsidRPr="00F23A46">
        <w:rPr>
          <w:lang w:val="nb-NO"/>
        </w:rPr>
        <w:t>«</w:t>
      </w:r>
      <w:r w:rsidRPr="00F23A46">
        <w:rPr>
          <w:lang w:val="nb-NO"/>
        </w:rPr>
        <w:t>L11</w:t>
      </w:r>
      <w:r w:rsidR="00D63DA8" w:rsidRPr="00F23A46">
        <w:rPr>
          <w:lang w:val="nb-NO"/>
        </w:rPr>
        <w:t>»</w:t>
      </w:r>
      <w:r w:rsidRPr="00F23A46">
        <w:rPr>
          <w:lang w:val="nb-NO"/>
        </w:rPr>
        <w:t xml:space="preserve"> på den andre siden. Tablettens størrelse er omtrent 15,1 mm x 6,0 mm.</w:t>
      </w:r>
    </w:p>
    <w:p w14:paraId="6EC0BA03" w14:textId="77777777" w:rsidR="00532622" w:rsidRPr="00F23A46" w:rsidRDefault="00532622" w:rsidP="00D00B24">
      <w:pPr>
        <w:tabs>
          <w:tab w:val="clear" w:pos="567"/>
        </w:tabs>
        <w:spacing w:line="240" w:lineRule="auto"/>
        <w:rPr>
          <w:noProof/>
          <w:szCs w:val="22"/>
          <w:lang w:val="nb-NO"/>
        </w:rPr>
      </w:pPr>
    </w:p>
    <w:p w14:paraId="72ACF88D" w14:textId="77777777" w:rsidR="00532622" w:rsidRPr="00F23A46" w:rsidRDefault="00532622" w:rsidP="00D00B24">
      <w:pPr>
        <w:tabs>
          <w:tab w:val="clear" w:pos="567"/>
        </w:tabs>
        <w:spacing w:line="240" w:lineRule="auto"/>
        <w:rPr>
          <w:noProof/>
          <w:szCs w:val="22"/>
          <w:lang w:val="nb-NO"/>
        </w:rPr>
      </w:pPr>
    </w:p>
    <w:p w14:paraId="70C835FA" w14:textId="77777777" w:rsidR="00532622" w:rsidRPr="00F23A46" w:rsidRDefault="00532622" w:rsidP="00D00B24">
      <w:pPr>
        <w:keepNext/>
        <w:tabs>
          <w:tab w:val="clear" w:pos="567"/>
        </w:tabs>
        <w:suppressAutoHyphens/>
        <w:spacing w:line="240" w:lineRule="auto"/>
        <w:ind w:left="567" w:hanging="567"/>
        <w:rPr>
          <w:caps/>
          <w:noProof/>
          <w:szCs w:val="22"/>
          <w:lang w:val="nb-NO"/>
        </w:rPr>
      </w:pPr>
      <w:r w:rsidRPr="00F23A46">
        <w:rPr>
          <w:b/>
          <w:caps/>
          <w:noProof/>
          <w:szCs w:val="22"/>
          <w:lang w:val="nb-NO"/>
        </w:rPr>
        <w:t>4.</w:t>
      </w:r>
      <w:r w:rsidRPr="00F23A46">
        <w:rPr>
          <w:b/>
          <w:caps/>
          <w:noProof/>
          <w:szCs w:val="22"/>
          <w:lang w:val="nb-NO"/>
        </w:rPr>
        <w:tab/>
        <w:t>KLINISKE OPPLYSNINGER</w:t>
      </w:r>
    </w:p>
    <w:p w14:paraId="4BCBA24B" w14:textId="77777777" w:rsidR="00532622" w:rsidRPr="00F23A46" w:rsidRDefault="00532622" w:rsidP="00D00B24">
      <w:pPr>
        <w:keepNext/>
        <w:tabs>
          <w:tab w:val="clear" w:pos="567"/>
        </w:tabs>
        <w:spacing w:line="240" w:lineRule="auto"/>
        <w:rPr>
          <w:noProof/>
          <w:szCs w:val="22"/>
          <w:lang w:val="nb-NO"/>
        </w:rPr>
      </w:pPr>
    </w:p>
    <w:p w14:paraId="5E1DF56E" w14:textId="51FBBB98" w:rsidR="00532622" w:rsidRPr="00F23A46" w:rsidRDefault="00532622" w:rsidP="00D00B24">
      <w:pPr>
        <w:keepNext/>
        <w:tabs>
          <w:tab w:val="clear" w:pos="567"/>
        </w:tabs>
        <w:spacing w:line="240" w:lineRule="auto"/>
        <w:ind w:left="567" w:hanging="567"/>
        <w:rPr>
          <w:noProof/>
          <w:szCs w:val="22"/>
          <w:lang w:val="nb-NO"/>
        </w:rPr>
      </w:pPr>
      <w:r w:rsidRPr="00F23A46">
        <w:rPr>
          <w:b/>
          <w:noProof/>
          <w:szCs w:val="22"/>
          <w:lang w:val="nb-NO"/>
        </w:rPr>
        <w:t>4.1</w:t>
      </w:r>
      <w:r w:rsidRPr="00F23A46">
        <w:rPr>
          <w:b/>
          <w:noProof/>
          <w:szCs w:val="22"/>
          <w:lang w:val="nb-NO"/>
        </w:rPr>
        <w:tab/>
        <w:t>Indikasjon</w:t>
      </w:r>
      <w:r w:rsidR="00D63DA8" w:rsidRPr="00F23A46">
        <w:rPr>
          <w:b/>
          <w:noProof/>
          <w:szCs w:val="22"/>
          <w:lang w:val="nb-NO"/>
        </w:rPr>
        <w:t>er</w:t>
      </w:r>
    </w:p>
    <w:p w14:paraId="3E5D632A" w14:textId="77777777" w:rsidR="00532622" w:rsidRPr="00F23A46" w:rsidRDefault="00532622" w:rsidP="00D00B24">
      <w:pPr>
        <w:keepNext/>
        <w:tabs>
          <w:tab w:val="clear" w:pos="567"/>
        </w:tabs>
        <w:spacing w:line="240" w:lineRule="auto"/>
        <w:rPr>
          <w:noProof/>
          <w:szCs w:val="22"/>
          <w:lang w:val="nb-NO"/>
        </w:rPr>
      </w:pPr>
    </w:p>
    <w:p w14:paraId="20EC0AE6" w14:textId="05C508EC" w:rsidR="00FC08AC" w:rsidRPr="00F23A46" w:rsidRDefault="00FC08AC" w:rsidP="004C6B54">
      <w:pPr>
        <w:keepNext/>
        <w:tabs>
          <w:tab w:val="clear" w:pos="567"/>
        </w:tabs>
        <w:spacing w:line="240" w:lineRule="auto"/>
        <w:rPr>
          <w:color w:val="000000"/>
          <w:szCs w:val="24"/>
          <w:u w:val="single"/>
          <w:lang w:val="nb-NO"/>
        </w:rPr>
      </w:pPr>
      <w:r w:rsidRPr="00F23A46">
        <w:rPr>
          <w:color w:val="000000"/>
          <w:szCs w:val="24"/>
          <w:u w:val="single"/>
          <w:lang w:val="nb-NO"/>
        </w:rPr>
        <w:t>Hjertesvikt hos voksne</w:t>
      </w:r>
    </w:p>
    <w:p w14:paraId="72F40293" w14:textId="77777777" w:rsidR="00FC08AC" w:rsidRPr="00F23A46" w:rsidRDefault="00FC08AC" w:rsidP="004C6B54">
      <w:pPr>
        <w:keepNext/>
        <w:tabs>
          <w:tab w:val="clear" w:pos="567"/>
        </w:tabs>
        <w:spacing w:line="240" w:lineRule="auto"/>
        <w:rPr>
          <w:color w:val="000000"/>
          <w:szCs w:val="24"/>
          <w:lang w:val="nb-NO"/>
        </w:rPr>
      </w:pPr>
    </w:p>
    <w:p w14:paraId="1FB212CF" w14:textId="0D76C83A" w:rsidR="00532622" w:rsidRPr="00F23A46" w:rsidRDefault="00532622" w:rsidP="00D00B24">
      <w:pPr>
        <w:tabs>
          <w:tab w:val="clear" w:pos="567"/>
        </w:tabs>
        <w:spacing w:line="240" w:lineRule="auto"/>
        <w:rPr>
          <w:color w:val="000000"/>
          <w:szCs w:val="24"/>
          <w:lang w:val="nb-NO"/>
        </w:rPr>
      </w:pPr>
      <w:r w:rsidRPr="00F23A46">
        <w:rPr>
          <w:color w:val="000000"/>
          <w:szCs w:val="24"/>
          <w:lang w:val="nb-NO"/>
        </w:rPr>
        <w:t>Entresto er indisert til behandling av symptomatisk kronisk hjertesvikt med redusert ejeksjonsfraksjon</w:t>
      </w:r>
      <w:r w:rsidR="00CB5B2C" w:rsidRPr="00F23A46">
        <w:rPr>
          <w:color w:val="000000"/>
          <w:szCs w:val="24"/>
          <w:lang w:val="nb-NO"/>
        </w:rPr>
        <w:t xml:space="preserve"> </w:t>
      </w:r>
      <w:r w:rsidR="00E16DC1" w:rsidRPr="00F23A46">
        <w:rPr>
          <w:color w:val="000000"/>
          <w:szCs w:val="24"/>
          <w:lang w:val="nb-NO"/>
        </w:rPr>
        <w:t xml:space="preserve">hos voksne pasienter </w:t>
      </w:r>
      <w:r w:rsidRPr="00F23A46">
        <w:rPr>
          <w:color w:val="000000"/>
          <w:szCs w:val="24"/>
          <w:lang w:val="nb-NO"/>
        </w:rPr>
        <w:t>(se pkt. 5.1).</w:t>
      </w:r>
    </w:p>
    <w:p w14:paraId="0D884CCB" w14:textId="317B262B" w:rsidR="00532622" w:rsidRPr="00F23A46" w:rsidRDefault="00532622" w:rsidP="00D00B24">
      <w:pPr>
        <w:tabs>
          <w:tab w:val="clear" w:pos="567"/>
        </w:tabs>
        <w:spacing w:line="240" w:lineRule="auto"/>
        <w:rPr>
          <w:noProof/>
          <w:szCs w:val="22"/>
          <w:lang w:val="nb-NO"/>
        </w:rPr>
      </w:pPr>
    </w:p>
    <w:p w14:paraId="5C740A9F" w14:textId="1C7A5755" w:rsidR="00FC08AC" w:rsidRPr="00F23A46" w:rsidRDefault="00FC08AC" w:rsidP="004C6B54">
      <w:pPr>
        <w:keepNext/>
        <w:tabs>
          <w:tab w:val="clear" w:pos="567"/>
        </w:tabs>
        <w:spacing w:line="240" w:lineRule="auto"/>
        <w:rPr>
          <w:noProof/>
          <w:szCs w:val="22"/>
          <w:u w:val="single"/>
          <w:lang w:val="nb-NO"/>
        </w:rPr>
      </w:pPr>
      <w:r w:rsidRPr="00F23A46">
        <w:rPr>
          <w:noProof/>
          <w:szCs w:val="22"/>
          <w:u w:val="single"/>
          <w:lang w:val="nb-NO"/>
        </w:rPr>
        <w:lastRenderedPageBreak/>
        <w:t>Hjertesvikt hos barn</w:t>
      </w:r>
    </w:p>
    <w:p w14:paraId="1C751F5D" w14:textId="07A93C46" w:rsidR="00FC08AC" w:rsidRPr="00F23A46" w:rsidRDefault="00FC08AC" w:rsidP="004C6B54">
      <w:pPr>
        <w:keepNext/>
        <w:tabs>
          <w:tab w:val="clear" w:pos="567"/>
        </w:tabs>
        <w:spacing w:line="240" w:lineRule="auto"/>
        <w:rPr>
          <w:noProof/>
          <w:szCs w:val="22"/>
          <w:lang w:val="nb-NO"/>
        </w:rPr>
      </w:pPr>
    </w:p>
    <w:p w14:paraId="0279F438" w14:textId="3C918154" w:rsidR="00FC08AC" w:rsidRPr="00F23A46" w:rsidRDefault="00FC08AC" w:rsidP="00D00B24">
      <w:pPr>
        <w:tabs>
          <w:tab w:val="clear" w:pos="567"/>
        </w:tabs>
        <w:spacing w:line="240" w:lineRule="auto"/>
        <w:rPr>
          <w:noProof/>
          <w:szCs w:val="22"/>
          <w:lang w:val="nb-NO"/>
        </w:rPr>
      </w:pPr>
      <w:r w:rsidRPr="00F23A46">
        <w:rPr>
          <w:color w:val="000000"/>
          <w:szCs w:val="24"/>
          <w:lang w:val="nb-NO"/>
        </w:rPr>
        <w:t>Entresto er indisert til behandling av symptomatisk kronisk hjertesvikt med venstre ventrikkel systolisk dysfunksjon hos barn og ungdom i alderen ett år eller eldre (se pkt. 5.1).</w:t>
      </w:r>
    </w:p>
    <w:p w14:paraId="77340C47" w14:textId="77777777" w:rsidR="00FC08AC" w:rsidRPr="00F23A46" w:rsidRDefault="00FC08AC" w:rsidP="00D00B24">
      <w:pPr>
        <w:tabs>
          <w:tab w:val="clear" w:pos="567"/>
        </w:tabs>
        <w:spacing w:line="240" w:lineRule="auto"/>
        <w:rPr>
          <w:noProof/>
          <w:szCs w:val="22"/>
          <w:lang w:val="nb-NO"/>
        </w:rPr>
      </w:pPr>
    </w:p>
    <w:p w14:paraId="40F6C710" w14:textId="77777777" w:rsidR="00532622" w:rsidRPr="00F23A46" w:rsidRDefault="00532622" w:rsidP="00D00B24">
      <w:pPr>
        <w:keepNext/>
        <w:tabs>
          <w:tab w:val="clear" w:pos="567"/>
        </w:tabs>
        <w:spacing w:line="240" w:lineRule="auto"/>
        <w:rPr>
          <w:b/>
          <w:noProof/>
          <w:szCs w:val="22"/>
          <w:lang w:val="nb-NO"/>
        </w:rPr>
      </w:pPr>
      <w:r w:rsidRPr="00F23A46">
        <w:rPr>
          <w:b/>
          <w:noProof/>
          <w:szCs w:val="22"/>
          <w:lang w:val="nb-NO"/>
        </w:rPr>
        <w:t>4.2</w:t>
      </w:r>
      <w:r w:rsidRPr="00F23A46">
        <w:rPr>
          <w:b/>
          <w:noProof/>
          <w:szCs w:val="22"/>
          <w:lang w:val="nb-NO"/>
        </w:rPr>
        <w:tab/>
        <w:t>Dosering og administrasjonsmåte</w:t>
      </w:r>
    </w:p>
    <w:p w14:paraId="563F76F2" w14:textId="77777777" w:rsidR="00532622" w:rsidRPr="00F23A46" w:rsidRDefault="00532622" w:rsidP="00D00B24">
      <w:pPr>
        <w:keepNext/>
        <w:tabs>
          <w:tab w:val="clear" w:pos="567"/>
        </w:tabs>
        <w:spacing w:line="240" w:lineRule="auto"/>
        <w:rPr>
          <w:szCs w:val="22"/>
          <w:lang w:val="nb-NO"/>
        </w:rPr>
      </w:pPr>
    </w:p>
    <w:p w14:paraId="5BC2FC5A" w14:textId="77777777" w:rsidR="00532622" w:rsidRPr="00F23A46" w:rsidRDefault="00532622" w:rsidP="00D00B24">
      <w:pPr>
        <w:keepNext/>
        <w:tabs>
          <w:tab w:val="clear" w:pos="567"/>
        </w:tabs>
        <w:spacing w:line="240" w:lineRule="auto"/>
        <w:rPr>
          <w:szCs w:val="22"/>
          <w:u w:val="single"/>
          <w:lang w:val="nb-NO"/>
        </w:rPr>
      </w:pPr>
      <w:r w:rsidRPr="00F23A46">
        <w:rPr>
          <w:szCs w:val="22"/>
          <w:u w:val="single"/>
          <w:lang w:val="nb-NO"/>
        </w:rPr>
        <w:t>Dosering</w:t>
      </w:r>
    </w:p>
    <w:p w14:paraId="6257EBC0" w14:textId="77777777" w:rsidR="00532622" w:rsidRPr="00F23A46" w:rsidRDefault="00532622" w:rsidP="00D00B24">
      <w:pPr>
        <w:keepNext/>
        <w:tabs>
          <w:tab w:val="clear" w:pos="567"/>
        </w:tabs>
        <w:spacing w:line="240" w:lineRule="auto"/>
        <w:rPr>
          <w:color w:val="000000"/>
          <w:szCs w:val="24"/>
          <w:lang w:val="nb-NO"/>
        </w:rPr>
      </w:pPr>
    </w:p>
    <w:p w14:paraId="330A111A" w14:textId="34059A37" w:rsidR="00FC08AC" w:rsidRPr="00F23A46" w:rsidRDefault="00FC08AC" w:rsidP="004C6B54">
      <w:pPr>
        <w:keepNext/>
        <w:tabs>
          <w:tab w:val="clear" w:pos="567"/>
        </w:tabs>
        <w:spacing w:line="240" w:lineRule="auto"/>
        <w:rPr>
          <w:bCs/>
          <w:i/>
          <w:iCs/>
          <w:color w:val="000000"/>
          <w:szCs w:val="24"/>
          <w:u w:val="single"/>
          <w:lang w:val="nb-NO"/>
        </w:rPr>
      </w:pPr>
      <w:r w:rsidRPr="00F23A46">
        <w:rPr>
          <w:bCs/>
          <w:i/>
          <w:iCs/>
          <w:color w:val="000000"/>
          <w:szCs w:val="24"/>
          <w:u w:val="single"/>
          <w:lang w:val="nb-NO"/>
        </w:rPr>
        <w:t>Generelle vurderinger</w:t>
      </w:r>
    </w:p>
    <w:p w14:paraId="2848E906" w14:textId="271BF0D7" w:rsidR="00FC08AC" w:rsidRPr="00F23A46" w:rsidRDefault="00FC08AC" w:rsidP="00FC08AC">
      <w:pPr>
        <w:tabs>
          <w:tab w:val="clear" w:pos="567"/>
        </w:tabs>
        <w:spacing w:line="240" w:lineRule="auto"/>
        <w:rPr>
          <w:bCs/>
          <w:szCs w:val="24"/>
          <w:lang w:val="nb-NO"/>
        </w:rPr>
      </w:pPr>
      <w:r w:rsidRPr="00F23A46">
        <w:rPr>
          <w:bCs/>
          <w:color w:val="000000"/>
          <w:szCs w:val="24"/>
          <w:lang w:val="nb-NO"/>
        </w:rPr>
        <w:t>Entresto bør ikke gis i kombinasjon med en angiotensinkonverterende enzym (ACE)</w:t>
      </w:r>
      <w:r w:rsidRPr="00F23A46">
        <w:rPr>
          <w:bCs/>
          <w:color w:val="000000"/>
          <w:szCs w:val="24"/>
          <w:lang w:val="nb-NO"/>
        </w:rPr>
        <w:noBreakHyphen/>
        <w:t xml:space="preserve">hemmer eller en </w:t>
      </w:r>
      <w:r w:rsidRPr="00F23A46">
        <w:rPr>
          <w:color w:val="000000"/>
          <w:szCs w:val="24"/>
          <w:lang w:val="nb-NO"/>
        </w:rPr>
        <w:t>angiotensin II</w:t>
      </w:r>
      <w:r w:rsidRPr="00F23A46">
        <w:rPr>
          <w:color w:val="000000"/>
          <w:szCs w:val="24"/>
          <w:lang w:val="nb-NO"/>
        </w:rPr>
        <w:noBreakHyphen/>
        <w:t>reseptorblokker (</w:t>
      </w:r>
      <w:r w:rsidRPr="00F23A46">
        <w:rPr>
          <w:bCs/>
          <w:color w:val="000000"/>
          <w:szCs w:val="24"/>
          <w:lang w:val="nb-NO"/>
        </w:rPr>
        <w:t>ARB). På grunn av økt risiko for angioødem når det brukes sammen med en ACE-hemmer, må behandlingen med Entresto ikke startes opp før minst 36 timer etter seponering av behandling med ACE</w:t>
      </w:r>
      <w:r w:rsidRPr="00F23A46">
        <w:rPr>
          <w:bCs/>
          <w:color w:val="000000"/>
          <w:szCs w:val="24"/>
          <w:lang w:val="nb-NO"/>
        </w:rPr>
        <w:noBreakHyphen/>
        <w:t>hemmer</w:t>
      </w:r>
      <w:r w:rsidRPr="00F23A46">
        <w:rPr>
          <w:bCs/>
          <w:szCs w:val="24"/>
          <w:lang w:val="nb-NO"/>
        </w:rPr>
        <w:t xml:space="preserve"> (se pkt. 4.3, 4.4 og 4.5).</w:t>
      </w:r>
    </w:p>
    <w:p w14:paraId="10204BFF" w14:textId="77777777" w:rsidR="00FC08AC" w:rsidRPr="00F23A46" w:rsidRDefault="00FC08AC" w:rsidP="00FC08AC">
      <w:pPr>
        <w:tabs>
          <w:tab w:val="clear" w:pos="567"/>
        </w:tabs>
        <w:spacing w:line="240" w:lineRule="auto"/>
        <w:rPr>
          <w:color w:val="000000"/>
          <w:szCs w:val="24"/>
          <w:lang w:val="nb-NO"/>
        </w:rPr>
      </w:pPr>
    </w:p>
    <w:p w14:paraId="42102DAF" w14:textId="77777777" w:rsidR="00FC08AC" w:rsidRPr="00F23A46" w:rsidRDefault="00FC08AC" w:rsidP="00FC08AC">
      <w:pPr>
        <w:tabs>
          <w:tab w:val="clear" w:pos="567"/>
        </w:tabs>
        <w:spacing w:line="240" w:lineRule="auto"/>
        <w:rPr>
          <w:color w:val="000000"/>
          <w:szCs w:val="24"/>
          <w:lang w:val="nb-NO"/>
        </w:rPr>
      </w:pPr>
      <w:r w:rsidRPr="00F23A46">
        <w:rPr>
          <w:color w:val="000000"/>
          <w:szCs w:val="24"/>
          <w:lang w:val="nb-NO"/>
        </w:rPr>
        <w:t>Biotilgjengeligheten av valsartankomponenten i Entresto er høyere enn biotilgjengeligheten av valsartan i andre markedsførte tablettformuleringer (se pkt. 5.2).</w:t>
      </w:r>
    </w:p>
    <w:p w14:paraId="01B56752" w14:textId="77777777" w:rsidR="00FC08AC" w:rsidRPr="00F23A46" w:rsidRDefault="00FC08AC" w:rsidP="00FC08AC">
      <w:pPr>
        <w:tabs>
          <w:tab w:val="clear" w:pos="567"/>
        </w:tabs>
        <w:spacing w:line="240" w:lineRule="auto"/>
        <w:rPr>
          <w:color w:val="000000"/>
          <w:szCs w:val="24"/>
          <w:lang w:val="nb-NO"/>
        </w:rPr>
      </w:pPr>
    </w:p>
    <w:p w14:paraId="274978FA" w14:textId="1DBA5FC4" w:rsidR="00FC08AC" w:rsidRPr="00F23A46" w:rsidRDefault="00FC08AC" w:rsidP="00FC08AC">
      <w:pPr>
        <w:tabs>
          <w:tab w:val="clear" w:pos="567"/>
        </w:tabs>
        <w:spacing w:line="240" w:lineRule="auto"/>
        <w:rPr>
          <w:color w:val="000000"/>
          <w:szCs w:val="24"/>
          <w:lang w:val="nb-NO"/>
        </w:rPr>
      </w:pPr>
      <w:r w:rsidRPr="00F23A46">
        <w:rPr>
          <w:color w:val="000000"/>
          <w:szCs w:val="24"/>
          <w:lang w:val="nb-NO"/>
        </w:rPr>
        <w:t>Dersom en dose glemmes, skal pasienten ta neste dose til planlagt tid.</w:t>
      </w:r>
    </w:p>
    <w:p w14:paraId="1BE35DBC" w14:textId="77777777" w:rsidR="00FC08AC" w:rsidRPr="00F23A46" w:rsidRDefault="00FC08AC" w:rsidP="00D00B24">
      <w:pPr>
        <w:tabs>
          <w:tab w:val="clear" w:pos="567"/>
        </w:tabs>
        <w:spacing w:line="240" w:lineRule="auto"/>
        <w:rPr>
          <w:color w:val="000000"/>
          <w:szCs w:val="24"/>
          <w:lang w:val="nb-NO"/>
        </w:rPr>
      </w:pPr>
    </w:p>
    <w:p w14:paraId="6A5C179C" w14:textId="77777777" w:rsidR="00FC08AC" w:rsidRPr="00F23A46" w:rsidRDefault="00FC08AC" w:rsidP="004C6B54">
      <w:pPr>
        <w:keepNext/>
        <w:tabs>
          <w:tab w:val="clear" w:pos="567"/>
        </w:tabs>
        <w:spacing w:line="240" w:lineRule="auto"/>
        <w:rPr>
          <w:i/>
          <w:iCs/>
          <w:color w:val="000000"/>
          <w:szCs w:val="24"/>
          <w:u w:val="single"/>
          <w:lang w:val="nb-NO"/>
        </w:rPr>
      </w:pPr>
      <w:r w:rsidRPr="00F23A46">
        <w:rPr>
          <w:i/>
          <w:iCs/>
          <w:color w:val="000000"/>
          <w:szCs w:val="24"/>
          <w:u w:val="single"/>
          <w:lang w:val="nb-NO"/>
        </w:rPr>
        <w:t>Hjertesvikt hos voksne</w:t>
      </w:r>
    </w:p>
    <w:p w14:paraId="61FC0388" w14:textId="129B496A" w:rsidR="00532622" w:rsidRPr="00F23A46" w:rsidRDefault="00532622" w:rsidP="00D00B24">
      <w:pPr>
        <w:tabs>
          <w:tab w:val="clear" w:pos="567"/>
        </w:tabs>
        <w:spacing w:line="240" w:lineRule="auto"/>
        <w:rPr>
          <w:color w:val="000000"/>
          <w:szCs w:val="24"/>
          <w:lang w:val="nb-NO"/>
        </w:rPr>
      </w:pPr>
      <w:r w:rsidRPr="00F23A46">
        <w:rPr>
          <w:color w:val="000000"/>
          <w:szCs w:val="24"/>
          <w:lang w:val="nb-NO"/>
        </w:rPr>
        <w:t xml:space="preserve">Anbefalt startdose av Entresto er én tablett med </w:t>
      </w:r>
      <w:r w:rsidRPr="00F23A46">
        <w:rPr>
          <w:szCs w:val="22"/>
          <w:lang w:val="nb-NO" w:eastAsia="ja-JP"/>
        </w:rPr>
        <w:t>49 mg/51 mg</w:t>
      </w:r>
      <w:r w:rsidRPr="00F23A46">
        <w:rPr>
          <w:color w:val="000000"/>
          <w:szCs w:val="24"/>
          <w:lang w:val="nb-NO"/>
        </w:rPr>
        <w:t xml:space="preserve"> to ganger daglig, med unntak av de situasjonene som er beskrevet nedenfor. Dosen bør dobles i løpet av 2</w:t>
      </w:r>
      <w:r w:rsidRPr="00F23A46">
        <w:rPr>
          <w:color w:val="000000"/>
          <w:szCs w:val="24"/>
          <w:lang w:val="nb-NO"/>
        </w:rPr>
        <w:noBreakHyphen/>
      </w:r>
      <w:r w:rsidR="00B64C2F" w:rsidRPr="00F23A46">
        <w:rPr>
          <w:color w:val="000000"/>
          <w:szCs w:val="24"/>
          <w:lang w:val="nb-NO"/>
        </w:rPr>
        <w:t>4 </w:t>
      </w:r>
      <w:r w:rsidRPr="00F23A46">
        <w:rPr>
          <w:color w:val="000000"/>
          <w:szCs w:val="24"/>
          <w:lang w:val="nb-NO"/>
        </w:rPr>
        <w:t>uker til måldosen med én tablett på 97 mg/103 mg to ganger daglig, etter hva pasienten tolererer (se pkt. 5.1).</w:t>
      </w:r>
    </w:p>
    <w:p w14:paraId="1C206FFF" w14:textId="77777777" w:rsidR="00532622" w:rsidRPr="00F23A46" w:rsidRDefault="00532622" w:rsidP="00D00B24">
      <w:pPr>
        <w:tabs>
          <w:tab w:val="clear" w:pos="567"/>
        </w:tabs>
        <w:spacing w:line="240" w:lineRule="auto"/>
        <w:rPr>
          <w:color w:val="000000"/>
          <w:szCs w:val="24"/>
          <w:lang w:val="nb-NO"/>
        </w:rPr>
      </w:pPr>
    </w:p>
    <w:p w14:paraId="23753938" w14:textId="77777777" w:rsidR="00532622" w:rsidRPr="00F23A46" w:rsidRDefault="00532622" w:rsidP="00D00B24">
      <w:pPr>
        <w:tabs>
          <w:tab w:val="clear" w:pos="567"/>
        </w:tabs>
        <w:spacing w:line="240" w:lineRule="auto"/>
        <w:rPr>
          <w:color w:val="000000"/>
          <w:szCs w:val="24"/>
          <w:lang w:val="nb-NO"/>
        </w:rPr>
      </w:pPr>
      <w:r w:rsidRPr="00F23A46">
        <w:rPr>
          <w:color w:val="000000"/>
          <w:szCs w:val="24"/>
          <w:lang w:val="nb-NO"/>
        </w:rPr>
        <w:t>Dersom pasienten får toleranseproblemer (systolisk blodtrykk [SBP] ≤ 95 mmHg, symptomatisk hypotensjon, hyperkalemi, nyresvikt), anbefales justering av samtidig brukte legemidler, midlertidig nedtitrering eller seponering av Entresto (se pkt. 4.4).</w:t>
      </w:r>
    </w:p>
    <w:p w14:paraId="6320D9EE" w14:textId="77777777" w:rsidR="00532622" w:rsidRPr="00F23A46" w:rsidRDefault="00532622" w:rsidP="00D00B24">
      <w:pPr>
        <w:tabs>
          <w:tab w:val="clear" w:pos="567"/>
        </w:tabs>
        <w:spacing w:line="240" w:lineRule="auto"/>
        <w:rPr>
          <w:color w:val="000000"/>
          <w:szCs w:val="24"/>
          <w:lang w:val="nb-NO"/>
        </w:rPr>
      </w:pPr>
    </w:p>
    <w:p w14:paraId="7E556F53" w14:textId="26EC384C" w:rsidR="00532622" w:rsidRPr="00F23A46" w:rsidRDefault="00532622" w:rsidP="00D00B24">
      <w:pPr>
        <w:tabs>
          <w:tab w:val="clear" w:pos="567"/>
        </w:tabs>
        <w:spacing w:line="240" w:lineRule="auto"/>
        <w:rPr>
          <w:color w:val="000000"/>
          <w:szCs w:val="24"/>
          <w:lang w:val="nb-NO"/>
        </w:rPr>
      </w:pPr>
      <w:r w:rsidRPr="00F23A46">
        <w:rPr>
          <w:color w:val="000000"/>
          <w:szCs w:val="24"/>
          <w:lang w:val="nb-NO"/>
        </w:rPr>
        <w:t>I PARADIGM</w:t>
      </w:r>
      <w:r w:rsidRPr="00F23A46">
        <w:rPr>
          <w:bCs/>
          <w:szCs w:val="24"/>
          <w:lang w:val="nb-NO"/>
        </w:rPr>
        <w:t>-</w:t>
      </w:r>
      <w:r w:rsidRPr="00F23A46">
        <w:rPr>
          <w:color w:val="000000"/>
          <w:szCs w:val="24"/>
          <w:lang w:val="nb-NO"/>
        </w:rPr>
        <w:t>HF</w:t>
      </w:r>
      <w:r w:rsidR="00613ADE" w:rsidRPr="00F23A46">
        <w:rPr>
          <w:color w:val="000000"/>
          <w:szCs w:val="24"/>
          <w:lang w:val="nb-NO"/>
        </w:rPr>
        <w:t>-</w:t>
      </w:r>
      <w:r w:rsidRPr="00F23A46">
        <w:rPr>
          <w:color w:val="000000"/>
          <w:szCs w:val="24"/>
          <w:lang w:val="nb-NO"/>
        </w:rPr>
        <w:t>studien ble Entresto gitt i kombinasjon med andre behandlinger mot hjertesvikt, i stedet for en ACE-hemmer eller ARB (se pkt.</w:t>
      </w:r>
      <w:r w:rsidRPr="00F23A46">
        <w:rPr>
          <w:b/>
          <w:color w:val="000000"/>
          <w:szCs w:val="24"/>
          <w:lang w:val="nb-NO"/>
        </w:rPr>
        <w:t> </w:t>
      </w:r>
      <w:r w:rsidRPr="00F23A46">
        <w:rPr>
          <w:color w:val="000000"/>
          <w:szCs w:val="24"/>
          <w:lang w:val="nb-NO"/>
        </w:rPr>
        <w:t xml:space="preserve">5.1). Det er begrenset erfaring med pasienter som ikke tar en ACE-hemmer eller en ARB eller tar disse legemidlene med lave doser, derfor er en startdose på </w:t>
      </w:r>
      <w:r w:rsidRPr="00F23A46">
        <w:rPr>
          <w:szCs w:val="22"/>
          <w:lang w:val="nb-NO" w:eastAsia="ja-JP"/>
        </w:rPr>
        <w:t>24 mg/26 mg</w:t>
      </w:r>
      <w:r w:rsidRPr="00F23A46" w:rsidDel="0001423B">
        <w:rPr>
          <w:color w:val="000000"/>
          <w:szCs w:val="24"/>
          <w:lang w:val="nb-NO"/>
        </w:rPr>
        <w:t xml:space="preserve"> </w:t>
      </w:r>
      <w:r w:rsidRPr="00F23A46">
        <w:rPr>
          <w:color w:val="000000"/>
          <w:szCs w:val="24"/>
          <w:lang w:val="nb-NO"/>
        </w:rPr>
        <w:t>to ganger daglig og langsom dosetitrering (dobling hver 3</w:t>
      </w:r>
      <w:r w:rsidRPr="00F23A46">
        <w:rPr>
          <w:color w:val="000000"/>
          <w:szCs w:val="24"/>
          <w:lang w:val="nb-NO"/>
        </w:rPr>
        <w:noBreakHyphen/>
        <w:t xml:space="preserve">4 uke) anbefalt hos disse pasientene (se </w:t>
      </w:r>
      <w:r w:rsidR="00D63DA8" w:rsidRPr="00F23A46">
        <w:rPr>
          <w:color w:val="000000"/>
          <w:szCs w:val="24"/>
          <w:lang w:val="nb-NO"/>
        </w:rPr>
        <w:t>«</w:t>
      </w:r>
      <w:r w:rsidRPr="00F23A46">
        <w:rPr>
          <w:color w:val="000000"/>
          <w:szCs w:val="24"/>
          <w:lang w:val="nb-NO"/>
        </w:rPr>
        <w:t>T</w:t>
      </w:r>
      <w:r w:rsidR="009A592F" w:rsidRPr="00F23A46">
        <w:rPr>
          <w:color w:val="000000"/>
          <w:szCs w:val="24"/>
          <w:lang w:val="nb-NO"/>
        </w:rPr>
        <w:t>ITRATION</w:t>
      </w:r>
      <w:r w:rsidR="00D63DA8" w:rsidRPr="00F23A46">
        <w:rPr>
          <w:color w:val="000000"/>
          <w:szCs w:val="24"/>
          <w:lang w:val="nb-NO"/>
        </w:rPr>
        <w:t>»</w:t>
      </w:r>
      <w:r w:rsidRPr="00F23A46">
        <w:rPr>
          <w:color w:val="000000"/>
          <w:szCs w:val="24"/>
          <w:lang w:val="nb-NO"/>
        </w:rPr>
        <w:t xml:space="preserve"> i pkt. 5.1).</w:t>
      </w:r>
    </w:p>
    <w:p w14:paraId="2E9CCAA0" w14:textId="77777777" w:rsidR="00532622" w:rsidRPr="00F23A46" w:rsidRDefault="00532622" w:rsidP="00D00B24">
      <w:pPr>
        <w:tabs>
          <w:tab w:val="clear" w:pos="567"/>
        </w:tabs>
        <w:spacing w:line="240" w:lineRule="auto"/>
        <w:rPr>
          <w:color w:val="000000"/>
          <w:szCs w:val="24"/>
          <w:lang w:val="nb-NO"/>
        </w:rPr>
      </w:pPr>
    </w:p>
    <w:p w14:paraId="50161F2F" w14:textId="67948B03" w:rsidR="00532622" w:rsidRPr="00F23A46" w:rsidRDefault="00532622" w:rsidP="00D00B24">
      <w:pPr>
        <w:tabs>
          <w:tab w:val="clear" w:pos="567"/>
        </w:tabs>
        <w:spacing w:line="240" w:lineRule="auto"/>
        <w:rPr>
          <w:color w:val="000000"/>
          <w:szCs w:val="24"/>
          <w:lang w:val="nb-NO"/>
        </w:rPr>
      </w:pPr>
      <w:r w:rsidRPr="00F23A46">
        <w:rPr>
          <w:color w:val="000000"/>
          <w:szCs w:val="24"/>
          <w:lang w:val="nb-NO"/>
        </w:rPr>
        <w:t>Behandlingen skal ikke initieres hos pasienter med serumkaliumnivå &gt; 5,4 mmol/l eller med SBP &lt; 100 mmHg (se pkt. 4.4). En startdose på 24 mg/26</w:t>
      </w:r>
      <w:r w:rsidR="006073AC" w:rsidRPr="00F23A46">
        <w:rPr>
          <w:color w:val="000000"/>
          <w:szCs w:val="24"/>
          <w:lang w:val="nb-NO"/>
        </w:rPr>
        <w:t> </w:t>
      </w:r>
      <w:r w:rsidRPr="00F23A46">
        <w:rPr>
          <w:color w:val="000000"/>
          <w:szCs w:val="24"/>
          <w:lang w:val="nb-NO"/>
        </w:rPr>
        <w:t>mg to ganger daglig bør vurderes hos pasienter med SBP ≥ 100 til 110 mmHg.</w:t>
      </w:r>
    </w:p>
    <w:p w14:paraId="7BB73DB7" w14:textId="77777777" w:rsidR="00532622" w:rsidRPr="00F23A46" w:rsidRDefault="00532622" w:rsidP="00D00B24">
      <w:pPr>
        <w:tabs>
          <w:tab w:val="clear" w:pos="567"/>
        </w:tabs>
        <w:spacing w:line="240" w:lineRule="auto"/>
        <w:rPr>
          <w:color w:val="000000"/>
          <w:szCs w:val="24"/>
          <w:lang w:val="nb-NO"/>
        </w:rPr>
      </w:pPr>
    </w:p>
    <w:p w14:paraId="0CCC88A6" w14:textId="6E8BA9BF" w:rsidR="00FC08AC" w:rsidRPr="00F23A46" w:rsidRDefault="00FC08AC" w:rsidP="00FC08AC">
      <w:pPr>
        <w:keepNext/>
        <w:tabs>
          <w:tab w:val="clear" w:pos="567"/>
        </w:tabs>
        <w:spacing w:line="240" w:lineRule="auto"/>
        <w:rPr>
          <w:i/>
          <w:iCs/>
          <w:color w:val="000000"/>
          <w:szCs w:val="24"/>
          <w:u w:val="single"/>
          <w:lang w:val="nb-NO"/>
        </w:rPr>
      </w:pPr>
      <w:r w:rsidRPr="00F23A46">
        <w:rPr>
          <w:i/>
          <w:iCs/>
          <w:color w:val="000000"/>
          <w:szCs w:val="24"/>
          <w:u w:val="single"/>
          <w:lang w:val="nb-NO"/>
        </w:rPr>
        <w:t>Hjertesvikt hos barn</w:t>
      </w:r>
    </w:p>
    <w:p w14:paraId="173DC4B9" w14:textId="09D3B2F4" w:rsidR="00FC08AC" w:rsidRPr="00F23A46" w:rsidRDefault="00FC08AC" w:rsidP="00D00B24">
      <w:pPr>
        <w:tabs>
          <w:tab w:val="clear" w:pos="567"/>
        </w:tabs>
        <w:spacing w:line="240" w:lineRule="auto"/>
        <w:rPr>
          <w:color w:val="000000"/>
          <w:szCs w:val="24"/>
          <w:lang w:val="nb-NO"/>
        </w:rPr>
      </w:pPr>
      <w:r w:rsidRPr="00F23A46">
        <w:rPr>
          <w:color w:val="000000"/>
          <w:szCs w:val="24"/>
          <w:lang w:val="nb-NO"/>
        </w:rPr>
        <w:t xml:space="preserve">Anbefalt dose for </w:t>
      </w:r>
      <w:r w:rsidR="008545A9" w:rsidRPr="00F23A46">
        <w:rPr>
          <w:color w:val="000000"/>
          <w:szCs w:val="24"/>
          <w:lang w:val="nb-NO"/>
        </w:rPr>
        <w:t xml:space="preserve">pediatriske pasienter </w:t>
      </w:r>
      <w:r w:rsidRPr="00F23A46">
        <w:rPr>
          <w:color w:val="000000"/>
          <w:szCs w:val="24"/>
          <w:lang w:val="nb-NO"/>
        </w:rPr>
        <w:t>er vist i tabell 1. Den anbefalte dosen skal tas oralt to ganger daglig. Dosen bør økes hver 2.</w:t>
      </w:r>
      <w:r w:rsidRPr="00F23A46">
        <w:rPr>
          <w:color w:val="000000"/>
          <w:szCs w:val="24"/>
          <w:lang w:val="nb-NO"/>
        </w:rPr>
        <w:noBreakHyphen/>
        <w:t>4. uke til måldose etter hva pasienten tolererer.</w:t>
      </w:r>
    </w:p>
    <w:p w14:paraId="7BC57DEC" w14:textId="361C5730" w:rsidR="00FC08AC" w:rsidRPr="00F23A46" w:rsidRDefault="00FC08AC" w:rsidP="00D00B24">
      <w:pPr>
        <w:tabs>
          <w:tab w:val="clear" w:pos="567"/>
        </w:tabs>
        <w:spacing w:line="240" w:lineRule="auto"/>
        <w:rPr>
          <w:color w:val="000000"/>
          <w:szCs w:val="24"/>
          <w:lang w:val="nb-NO"/>
        </w:rPr>
      </w:pPr>
    </w:p>
    <w:p w14:paraId="78499EDB" w14:textId="4301F7A9" w:rsidR="00FC08AC" w:rsidRPr="00F23A46" w:rsidRDefault="00FC08AC" w:rsidP="00D00B24">
      <w:pPr>
        <w:tabs>
          <w:tab w:val="clear" w:pos="567"/>
        </w:tabs>
        <w:spacing w:line="240" w:lineRule="auto"/>
        <w:rPr>
          <w:color w:val="000000"/>
          <w:szCs w:val="24"/>
          <w:lang w:val="nb-NO"/>
        </w:rPr>
      </w:pPr>
      <w:r w:rsidRPr="00F23A46">
        <w:rPr>
          <w:color w:val="000000"/>
          <w:szCs w:val="24"/>
          <w:lang w:val="nb-NO"/>
        </w:rPr>
        <w:t>Entresto filmdrasjerte tabletter er ikke egnet for barn som veier mindre enn 40 kg. For disse pasientene er Entresto granulat tilgjengelig.</w:t>
      </w:r>
    </w:p>
    <w:p w14:paraId="7ECFD469" w14:textId="105AC615" w:rsidR="00FC08AC" w:rsidRPr="00F23A46" w:rsidRDefault="00FC08AC" w:rsidP="00FC08AC">
      <w:pPr>
        <w:tabs>
          <w:tab w:val="clear" w:pos="567"/>
        </w:tabs>
        <w:spacing w:line="240" w:lineRule="auto"/>
        <w:rPr>
          <w:bCs/>
          <w:szCs w:val="24"/>
          <w:lang w:val="nb-NO"/>
        </w:rPr>
      </w:pPr>
    </w:p>
    <w:p w14:paraId="09911182" w14:textId="7BC090B7" w:rsidR="00F36A9E" w:rsidRPr="00F23A46" w:rsidRDefault="00F36A9E" w:rsidP="00F36A9E">
      <w:pPr>
        <w:keepNext/>
        <w:tabs>
          <w:tab w:val="clear" w:pos="567"/>
          <w:tab w:val="left" w:pos="708"/>
        </w:tabs>
        <w:spacing w:line="240" w:lineRule="auto"/>
        <w:rPr>
          <w:b/>
          <w:color w:val="000000"/>
          <w:szCs w:val="24"/>
          <w:lang w:val="nb-NO"/>
        </w:rPr>
      </w:pPr>
      <w:r w:rsidRPr="00F23A46">
        <w:rPr>
          <w:b/>
          <w:color w:val="000000"/>
          <w:szCs w:val="24"/>
          <w:lang w:val="nb-NO"/>
        </w:rPr>
        <w:t>Tabell 1</w:t>
      </w:r>
      <w:r w:rsidRPr="00F23A46">
        <w:rPr>
          <w:b/>
          <w:color w:val="000000"/>
          <w:szCs w:val="24"/>
          <w:lang w:val="nb-NO"/>
        </w:rPr>
        <w:tab/>
        <w:t>Anbefalt dosetitrering</w:t>
      </w:r>
    </w:p>
    <w:p w14:paraId="1D595184" w14:textId="77777777" w:rsidR="00F36A9E" w:rsidRPr="00F23A46" w:rsidRDefault="00F36A9E" w:rsidP="00F36A9E">
      <w:pPr>
        <w:keepNext/>
        <w:tabs>
          <w:tab w:val="clear" w:pos="567"/>
          <w:tab w:val="left" w:pos="708"/>
        </w:tabs>
        <w:spacing w:line="240" w:lineRule="auto"/>
        <w:rPr>
          <w:bCs/>
          <w:color w:val="000000"/>
          <w:szCs w:val="24"/>
          <w:lang w:val="nb-NO"/>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A523C4" w:rsidRPr="00F23A46" w14:paraId="0C026A5C" w14:textId="77777777" w:rsidTr="00A523C4">
        <w:trPr>
          <w:cantSplit/>
        </w:trPr>
        <w:tc>
          <w:tcPr>
            <w:tcW w:w="3107" w:type="dxa"/>
            <w:vMerge w:val="restart"/>
            <w:tcBorders>
              <w:top w:val="single" w:sz="8" w:space="0" w:color="auto"/>
              <w:left w:val="single" w:sz="8" w:space="0" w:color="auto"/>
              <w:bottom w:val="single" w:sz="8" w:space="0" w:color="auto"/>
              <w:right w:val="single" w:sz="8" w:space="0" w:color="auto"/>
            </w:tcBorders>
            <w:hideMark/>
          </w:tcPr>
          <w:p w14:paraId="0698EBA8" w14:textId="713D7006" w:rsidR="00A523C4" w:rsidRPr="00F23A46" w:rsidRDefault="00A523C4" w:rsidP="00A523C4">
            <w:pPr>
              <w:keepNext/>
              <w:tabs>
                <w:tab w:val="clear" w:pos="567"/>
                <w:tab w:val="left" w:pos="708"/>
              </w:tabs>
              <w:spacing w:line="240" w:lineRule="auto"/>
              <w:rPr>
                <w:bCs/>
                <w:color w:val="000000"/>
                <w:szCs w:val="24"/>
                <w:lang w:val="en-US"/>
              </w:rPr>
            </w:pPr>
            <w:proofErr w:type="spellStart"/>
            <w:r w:rsidRPr="00F23A46">
              <w:rPr>
                <w:bCs/>
                <w:color w:val="000000"/>
                <w:szCs w:val="24"/>
                <w:lang w:val="en-US"/>
              </w:rPr>
              <w:t>Pasientens</w:t>
            </w:r>
            <w:proofErr w:type="spellEnd"/>
            <w:r w:rsidRPr="00F23A46">
              <w:rPr>
                <w:bCs/>
                <w:color w:val="000000"/>
                <w:szCs w:val="24"/>
                <w:lang w:val="en-US"/>
              </w:rPr>
              <w:t xml:space="preserve"> </w:t>
            </w:r>
            <w:proofErr w:type="spellStart"/>
            <w:r w:rsidRPr="00F23A46">
              <w:rPr>
                <w:bCs/>
                <w:color w:val="000000"/>
                <w:szCs w:val="24"/>
                <w:lang w:val="en-US"/>
              </w:rPr>
              <w:t>vekt</w:t>
            </w:r>
            <w:proofErr w:type="spellEnd"/>
          </w:p>
        </w:tc>
        <w:tc>
          <w:tcPr>
            <w:tcW w:w="6107" w:type="dxa"/>
            <w:gridSpan w:val="4"/>
            <w:tcBorders>
              <w:top w:val="single" w:sz="8" w:space="0" w:color="auto"/>
              <w:left w:val="single" w:sz="8" w:space="0" w:color="auto"/>
              <w:bottom w:val="single" w:sz="8" w:space="0" w:color="auto"/>
              <w:right w:val="single" w:sz="8" w:space="0" w:color="auto"/>
            </w:tcBorders>
          </w:tcPr>
          <w:p w14:paraId="7D620A89" w14:textId="1BCB8438" w:rsidR="00A523C4" w:rsidRPr="00F23A46" w:rsidRDefault="00045B19" w:rsidP="00A523C4">
            <w:pPr>
              <w:keepNext/>
              <w:tabs>
                <w:tab w:val="clear" w:pos="567"/>
                <w:tab w:val="left" w:pos="708"/>
              </w:tabs>
              <w:spacing w:line="240" w:lineRule="auto"/>
              <w:jc w:val="center"/>
              <w:rPr>
                <w:bCs/>
                <w:color w:val="000000"/>
                <w:szCs w:val="24"/>
                <w:lang w:val="nb-NO"/>
              </w:rPr>
            </w:pPr>
            <w:r w:rsidRPr="00F23A46">
              <w:rPr>
                <w:bCs/>
                <w:color w:val="000000"/>
                <w:szCs w:val="24"/>
                <w:lang w:val="nb-NO"/>
              </w:rPr>
              <w:t xml:space="preserve">Gis </w:t>
            </w:r>
            <w:r w:rsidR="00A523C4" w:rsidRPr="00F23A46">
              <w:rPr>
                <w:bCs/>
                <w:color w:val="000000"/>
                <w:szCs w:val="24"/>
                <w:lang w:val="nb-NO"/>
              </w:rPr>
              <w:t>to ganger daglig</w:t>
            </w:r>
          </w:p>
        </w:tc>
      </w:tr>
      <w:tr w:rsidR="00DA6C4A" w:rsidRPr="00F23A46" w14:paraId="23BFD788" w14:textId="77777777" w:rsidTr="00A523C4">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A727F72" w14:textId="77777777" w:rsidR="00F36A9E" w:rsidRPr="00972054" w:rsidRDefault="00F36A9E" w:rsidP="00972054">
            <w:pPr>
              <w:keepNext/>
              <w:tabs>
                <w:tab w:val="clear" w:pos="567"/>
              </w:tabs>
              <w:spacing w:line="240" w:lineRule="auto"/>
              <w:rPr>
                <w:bCs/>
                <w:color w:val="000000"/>
                <w:szCs w:val="24"/>
                <w:lang w:val="nb-NO"/>
              </w:rPr>
            </w:pPr>
          </w:p>
        </w:tc>
        <w:tc>
          <w:tcPr>
            <w:tcW w:w="1547" w:type="dxa"/>
            <w:tcBorders>
              <w:top w:val="single" w:sz="8" w:space="0" w:color="auto"/>
              <w:left w:val="single" w:sz="8" w:space="0" w:color="auto"/>
              <w:bottom w:val="single" w:sz="8" w:space="0" w:color="auto"/>
              <w:right w:val="single" w:sz="8" w:space="0" w:color="auto"/>
            </w:tcBorders>
            <w:hideMark/>
          </w:tcPr>
          <w:p w14:paraId="559007B0" w14:textId="263844D3" w:rsidR="00F36A9E" w:rsidRPr="00F23A46" w:rsidRDefault="00F36A9E" w:rsidP="00F36A9E">
            <w:pPr>
              <w:keepNext/>
              <w:tabs>
                <w:tab w:val="clear" w:pos="567"/>
                <w:tab w:val="left" w:pos="708"/>
              </w:tabs>
              <w:spacing w:line="240" w:lineRule="auto"/>
              <w:rPr>
                <w:bCs/>
                <w:color w:val="000000"/>
                <w:szCs w:val="24"/>
                <w:lang w:val="en-US"/>
              </w:rPr>
            </w:pPr>
            <w:r w:rsidRPr="00F23A46">
              <w:rPr>
                <w:bCs/>
                <w:color w:val="000000"/>
                <w:szCs w:val="24"/>
              </w:rPr>
              <w:t xml:space="preserve">Halv </w:t>
            </w:r>
            <w:proofErr w:type="spellStart"/>
            <w:r w:rsidRPr="00F23A46">
              <w:rPr>
                <w:bCs/>
                <w:color w:val="000000"/>
                <w:szCs w:val="24"/>
              </w:rPr>
              <w:t>startdose</w:t>
            </w:r>
            <w:proofErr w:type="spellEnd"/>
            <w:r w:rsidRPr="00F23A46">
              <w:rPr>
                <w:bCs/>
                <w:color w:val="000000"/>
                <w:szCs w:val="24"/>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1183CB86" w14:textId="6D087C81" w:rsidR="00F36A9E" w:rsidRPr="00F23A46" w:rsidRDefault="00F36A9E" w:rsidP="00F36A9E">
            <w:pPr>
              <w:keepNext/>
              <w:tabs>
                <w:tab w:val="clear" w:pos="567"/>
                <w:tab w:val="left" w:pos="708"/>
              </w:tabs>
              <w:spacing w:line="240" w:lineRule="auto"/>
              <w:rPr>
                <w:bCs/>
                <w:color w:val="000000"/>
                <w:szCs w:val="24"/>
                <w:lang w:val="en-US"/>
              </w:rPr>
            </w:pPr>
            <w:proofErr w:type="spellStart"/>
            <w:r w:rsidRPr="00F23A46">
              <w:rPr>
                <w:bCs/>
                <w:color w:val="000000"/>
                <w:szCs w:val="24"/>
                <w:lang w:val="en-US"/>
              </w:rPr>
              <w:t>Startdose</w:t>
            </w:r>
            <w:proofErr w:type="spellEnd"/>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08238C54" w14:textId="129BBF80" w:rsidR="00F36A9E" w:rsidRPr="00F23A46" w:rsidRDefault="00045B19" w:rsidP="00F36A9E">
            <w:pPr>
              <w:keepNext/>
              <w:tabs>
                <w:tab w:val="clear" w:pos="567"/>
                <w:tab w:val="left" w:pos="708"/>
              </w:tabs>
              <w:spacing w:line="240" w:lineRule="auto"/>
              <w:rPr>
                <w:bCs/>
                <w:color w:val="000000"/>
                <w:szCs w:val="24"/>
                <w:lang w:val="en-US"/>
              </w:rPr>
            </w:pPr>
            <w:proofErr w:type="spellStart"/>
            <w:r w:rsidRPr="00F23A46">
              <w:rPr>
                <w:bCs/>
                <w:color w:val="000000"/>
                <w:szCs w:val="24"/>
                <w:lang w:val="en-US"/>
              </w:rPr>
              <w:t>Mellom</w:t>
            </w:r>
            <w:r w:rsidR="00F36A9E" w:rsidRPr="00F23A46">
              <w:rPr>
                <w:bCs/>
                <w:color w:val="000000"/>
                <w:szCs w:val="24"/>
                <w:lang w:val="en-US"/>
              </w:rPr>
              <w:t>dose</w:t>
            </w:r>
            <w:proofErr w:type="spellEnd"/>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56CB3247" w14:textId="448C474D" w:rsidR="00F36A9E" w:rsidRPr="00F23A46" w:rsidRDefault="00F36A9E" w:rsidP="00F36A9E">
            <w:pPr>
              <w:keepNext/>
              <w:tabs>
                <w:tab w:val="clear" w:pos="567"/>
                <w:tab w:val="left" w:pos="708"/>
              </w:tabs>
              <w:spacing w:line="240" w:lineRule="auto"/>
              <w:rPr>
                <w:bCs/>
                <w:color w:val="000000"/>
                <w:szCs w:val="24"/>
                <w:lang w:val="en-US"/>
              </w:rPr>
            </w:pPr>
            <w:proofErr w:type="spellStart"/>
            <w:r w:rsidRPr="00F23A46">
              <w:rPr>
                <w:bCs/>
                <w:color w:val="000000"/>
                <w:szCs w:val="24"/>
                <w:lang w:val="en-US"/>
              </w:rPr>
              <w:t>Måldose</w:t>
            </w:r>
            <w:proofErr w:type="spellEnd"/>
          </w:p>
        </w:tc>
      </w:tr>
      <w:tr w:rsidR="00DA6C4A" w:rsidRPr="00F23A46" w14:paraId="31368EE9" w14:textId="77777777" w:rsidTr="00A523C4">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69FFBD5F" w14:textId="1F1159E7" w:rsidR="00F36A9E" w:rsidRPr="00F23A46" w:rsidRDefault="00F36A9E" w:rsidP="00F36A9E">
            <w:pPr>
              <w:keepNext/>
              <w:tabs>
                <w:tab w:val="clear" w:pos="567"/>
                <w:tab w:val="left" w:pos="708"/>
              </w:tabs>
              <w:spacing w:line="240" w:lineRule="auto"/>
              <w:rPr>
                <w:bCs/>
                <w:color w:val="000000"/>
                <w:szCs w:val="24"/>
                <w:lang w:val="en-US"/>
              </w:rPr>
            </w:pPr>
            <w:proofErr w:type="spellStart"/>
            <w:r w:rsidRPr="00F23A46">
              <w:rPr>
                <w:bCs/>
                <w:color w:val="000000"/>
                <w:szCs w:val="24"/>
                <w:lang w:val="en-US"/>
              </w:rPr>
              <w:t>Pediatriske</w:t>
            </w:r>
            <w:proofErr w:type="spellEnd"/>
            <w:r w:rsidRPr="00F23A46">
              <w:rPr>
                <w:bCs/>
                <w:color w:val="000000"/>
                <w:szCs w:val="24"/>
                <w:lang w:val="en-US"/>
              </w:rPr>
              <w:t xml:space="preserve"> </w:t>
            </w:r>
            <w:proofErr w:type="spellStart"/>
            <w:r w:rsidRPr="00F23A46">
              <w:rPr>
                <w:bCs/>
                <w:color w:val="000000"/>
                <w:szCs w:val="24"/>
                <w:lang w:val="en-US"/>
              </w:rPr>
              <w:t>pasienter</w:t>
            </w:r>
            <w:proofErr w:type="spellEnd"/>
            <w:r w:rsidRPr="00F23A46">
              <w:rPr>
                <w:bCs/>
                <w:color w:val="000000"/>
                <w:szCs w:val="24"/>
                <w:lang w:val="en-US"/>
              </w:rPr>
              <w:t xml:space="preserve"> under 40</w:t>
            </w:r>
            <w:r w:rsidRPr="00F23A46">
              <w:rPr>
                <w:color w:val="000000" w:themeColor="text1"/>
              </w:rPr>
              <w:t> </w:t>
            </w:r>
            <w:r w:rsidRPr="00F23A46">
              <w:rPr>
                <w:bCs/>
                <w:color w:val="000000"/>
                <w:szCs w:val="24"/>
                <w:lang w:val="en-US"/>
              </w:rPr>
              <w:t>kg</w:t>
            </w:r>
          </w:p>
        </w:tc>
        <w:tc>
          <w:tcPr>
            <w:tcW w:w="1547" w:type="dxa"/>
            <w:tcBorders>
              <w:top w:val="single" w:sz="4" w:space="0" w:color="auto"/>
              <w:left w:val="single" w:sz="8" w:space="0" w:color="auto"/>
              <w:bottom w:val="single" w:sz="8" w:space="0" w:color="auto"/>
              <w:right w:val="single" w:sz="8" w:space="0" w:color="auto"/>
            </w:tcBorders>
            <w:hideMark/>
          </w:tcPr>
          <w:p w14:paraId="1310CAD1" w14:textId="5708F54C" w:rsidR="00F36A9E" w:rsidRPr="00F23A46" w:rsidRDefault="00F36A9E" w:rsidP="00F36A9E">
            <w:pPr>
              <w:keepNext/>
              <w:tabs>
                <w:tab w:val="clear" w:pos="567"/>
                <w:tab w:val="left" w:pos="708"/>
              </w:tabs>
              <w:spacing w:line="240" w:lineRule="auto"/>
              <w:rPr>
                <w:bCs/>
                <w:color w:val="000000"/>
                <w:szCs w:val="24"/>
                <w:lang w:val="en-US"/>
              </w:rPr>
            </w:pPr>
            <w:r w:rsidRPr="00F23A46">
              <w:rPr>
                <w:color w:val="000000" w:themeColor="text1"/>
              </w:rPr>
              <w:t>0,8 mg/kg</w:t>
            </w:r>
            <w:r w:rsidRPr="00F23A46">
              <w:rPr>
                <w:color w:val="000000" w:themeColor="text1"/>
                <w:vertAlign w:val="superscript"/>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06417D96" w14:textId="4B404BE1" w:rsidR="00F36A9E" w:rsidRPr="00F23A46" w:rsidRDefault="00F36A9E" w:rsidP="00F36A9E">
            <w:pPr>
              <w:keepNext/>
              <w:tabs>
                <w:tab w:val="clear" w:pos="567"/>
                <w:tab w:val="left" w:pos="708"/>
              </w:tabs>
              <w:spacing w:line="240" w:lineRule="auto"/>
              <w:rPr>
                <w:bCs/>
                <w:color w:val="000000"/>
                <w:szCs w:val="24"/>
                <w:lang w:val="en-US"/>
              </w:rPr>
            </w:pPr>
            <w:r w:rsidRPr="00F23A46">
              <w:rPr>
                <w:bCs/>
                <w:color w:val="000000"/>
                <w:szCs w:val="24"/>
                <w:lang w:val="en-US"/>
              </w:rPr>
              <w:t>1,6</w:t>
            </w:r>
            <w:r w:rsidRPr="00F23A46">
              <w:rPr>
                <w:color w:val="000000" w:themeColor="text1"/>
              </w:rPr>
              <w:t> </w:t>
            </w:r>
            <w:r w:rsidRPr="00F23A46">
              <w:rPr>
                <w:bCs/>
                <w:color w:val="000000"/>
                <w:szCs w:val="24"/>
                <w:lang w:val="en-US"/>
              </w:rPr>
              <w:t>mg/kg</w:t>
            </w:r>
            <w:r w:rsidRPr="00F23A46">
              <w:rPr>
                <w:bCs/>
                <w:color w:val="000000"/>
                <w:szCs w:val="24"/>
                <w:vertAlign w:val="superscript"/>
                <w:lang w:val="en-US"/>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197B85D0" w14:textId="06D2F0EE" w:rsidR="00F36A9E" w:rsidRPr="00F23A46" w:rsidRDefault="00F36A9E" w:rsidP="00F36A9E">
            <w:pPr>
              <w:keepNext/>
              <w:tabs>
                <w:tab w:val="clear" w:pos="567"/>
                <w:tab w:val="left" w:pos="708"/>
              </w:tabs>
              <w:spacing w:line="240" w:lineRule="auto"/>
              <w:rPr>
                <w:bCs/>
                <w:color w:val="000000"/>
                <w:szCs w:val="24"/>
                <w:lang w:val="en-US"/>
              </w:rPr>
            </w:pPr>
            <w:r w:rsidRPr="00F23A46">
              <w:rPr>
                <w:bCs/>
                <w:color w:val="000000"/>
                <w:szCs w:val="24"/>
                <w:lang w:val="en-US"/>
              </w:rPr>
              <w:t>2,3</w:t>
            </w:r>
            <w:r w:rsidRPr="00F23A46">
              <w:rPr>
                <w:color w:val="000000" w:themeColor="text1"/>
              </w:rPr>
              <w:t> </w:t>
            </w:r>
            <w:r w:rsidRPr="00F23A46">
              <w:rPr>
                <w:bCs/>
                <w:color w:val="000000"/>
                <w:szCs w:val="24"/>
                <w:lang w:val="en-US"/>
              </w:rPr>
              <w:t>mg/kg</w:t>
            </w:r>
            <w:r w:rsidRPr="00F23A46">
              <w:rPr>
                <w:bCs/>
                <w:color w:val="000000"/>
                <w:szCs w:val="24"/>
                <w:vertAlign w:val="superscript"/>
                <w:lang w:val="en-US"/>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32C93762" w14:textId="2E89B20B" w:rsidR="00F36A9E" w:rsidRPr="00F23A46" w:rsidRDefault="00F36A9E" w:rsidP="00F36A9E">
            <w:pPr>
              <w:keepNext/>
              <w:tabs>
                <w:tab w:val="clear" w:pos="567"/>
                <w:tab w:val="left" w:pos="708"/>
              </w:tabs>
              <w:spacing w:line="240" w:lineRule="auto"/>
              <w:rPr>
                <w:bCs/>
                <w:color w:val="000000"/>
                <w:szCs w:val="24"/>
                <w:lang w:val="en-US"/>
              </w:rPr>
            </w:pPr>
            <w:r w:rsidRPr="00F23A46">
              <w:rPr>
                <w:bCs/>
                <w:color w:val="000000"/>
                <w:szCs w:val="24"/>
                <w:lang w:val="en-US"/>
              </w:rPr>
              <w:t>3,1</w:t>
            </w:r>
            <w:r w:rsidRPr="00F23A46">
              <w:rPr>
                <w:color w:val="000000" w:themeColor="text1"/>
              </w:rPr>
              <w:t> </w:t>
            </w:r>
            <w:r w:rsidRPr="00F23A46">
              <w:rPr>
                <w:bCs/>
                <w:color w:val="000000"/>
                <w:szCs w:val="24"/>
                <w:lang w:val="en-US"/>
              </w:rPr>
              <w:t>mg/kg</w:t>
            </w:r>
            <w:r w:rsidRPr="00F23A46">
              <w:rPr>
                <w:bCs/>
                <w:color w:val="000000"/>
                <w:szCs w:val="24"/>
                <w:vertAlign w:val="superscript"/>
                <w:lang w:val="en-US"/>
              </w:rPr>
              <w:t>#</w:t>
            </w:r>
          </w:p>
        </w:tc>
      </w:tr>
      <w:tr w:rsidR="00DA6C4A" w:rsidRPr="00F23A46" w14:paraId="1E5F626E" w14:textId="77777777" w:rsidTr="00A523C4">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7EAD3002" w14:textId="32AB5894" w:rsidR="00F36A9E" w:rsidRPr="00F23A46" w:rsidRDefault="00F36A9E" w:rsidP="00F36A9E">
            <w:pPr>
              <w:keepNext/>
              <w:tabs>
                <w:tab w:val="clear" w:pos="567"/>
                <w:tab w:val="left" w:pos="708"/>
              </w:tabs>
              <w:spacing w:line="240" w:lineRule="auto"/>
              <w:rPr>
                <w:bCs/>
                <w:color w:val="000000"/>
                <w:szCs w:val="24"/>
                <w:lang w:val="nb-NO"/>
              </w:rPr>
            </w:pPr>
            <w:r w:rsidRPr="00F23A46">
              <w:rPr>
                <w:bCs/>
                <w:color w:val="000000"/>
                <w:szCs w:val="24"/>
                <w:lang w:val="nb-NO"/>
              </w:rPr>
              <w:t>Pediatriske pasienter minst 40</w:t>
            </w:r>
            <w:r w:rsidRPr="00F23A46">
              <w:rPr>
                <w:color w:val="000000" w:themeColor="text1"/>
                <w:lang w:val="nb-NO"/>
              </w:rPr>
              <w:t> </w:t>
            </w:r>
            <w:r w:rsidRPr="00F23A46">
              <w:rPr>
                <w:bCs/>
                <w:color w:val="000000"/>
                <w:szCs w:val="24"/>
                <w:lang w:val="nb-NO"/>
              </w:rPr>
              <w:t xml:space="preserve">kg, </w:t>
            </w:r>
            <w:r w:rsidR="008545A9" w:rsidRPr="00F23A46">
              <w:rPr>
                <w:bCs/>
                <w:color w:val="000000"/>
                <w:szCs w:val="24"/>
                <w:lang w:val="nb-NO"/>
              </w:rPr>
              <w:t>under</w:t>
            </w:r>
            <w:r w:rsidRPr="00F23A46">
              <w:rPr>
                <w:bCs/>
                <w:color w:val="000000"/>
                <w:szCs w:val="24"/>
                <w:lang w:val="nb-NO"/>
              </w:rPr>
              <w:t xml:space="preserve"> 50</w:t>
            </w:r>
            <w:r w:rsidRPr="00F23A46">
              <w:rPr>
                <w:color w:val="000000" w:themeColor="text1"/>
                <w:lang w:val="nb-NO"/>
              </w:rPr>
              <w:t> </w:t>
            </w:r>
            <w:r w:rsidRPr="00F23A46">
              <w:rPr>
                <w:bCs/>
                <w:color w:val="000000"/>
                <w:szCs w:val="24"/>
                <w:lang w:val="nb-NO"/>
              </w:rPr>
              <w:t>kg</w:t>
            </w:r>
          </w:p>
        </w:tc>
        <w:tc>
          <w:tcPr>
            <w:tcW w:w="1547" w:type="dxa"/>
            <w:tcBorders>
              <w:top w:val="single" w:sz="8" w:space="0" w:color="auto"/>
              <w:left w:val="single" w:sz="8" w:space="0" w:color="auto"/>
              <w:bottom w:val="single" w:sz="4" w:space="0" w:color="auto"/>
              <w:right w:val="single" w:sz="8" w:space="0" w:color="auto"/>
            </w:tcBorders>
            <w:hideMark/>
          </w:tcPr>
          <w:p w14:paraId="5517AFBE" w14:textId="135F9ABC" w:rsidR="00F36A9E" w:rsidRPr="00F23A46" w:rsidRDefault="00F36A9E" w:rsidP="00F36A9E">
            <w:pPr>
              <w:keepNext/>
              <w:tabs>
                <w:tab w:val="clear" w:pos="567"/>
                <w:tab w:val="left" w:pos="708"/>
              </w:tabs>
              <w:spacing w:line="240" w:lineRule="auto"/>
              <w:rPr>
                <w:color w:val="000000" w:themeColor="text1"/>
                <w:lang w:val="en-US"/>
              </w:rPr>
            </w:pPr>
            <w:r w:rsidRPr="00F23A46">
              <w:rPr>
                <w:color w:val="000000" w:themeColor="text1"/>
              </w:rPr>
              <w:t>0,8 mg/kg</w:t>
            </w:r>
            <w:r w:rsidRPr="00F23A46">
              <w:rPr>
                <w:color w:val="000000" w:themeColor="text1"/>
                <w:vertAlign w:val="superscri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08BDDEF9" w14:textId="77777777" w:rsidR="00F36A9E" w:rsidRPr="00F23A46" w:rsidRDefault="00F36A9E" w:rsidP="00F36A9E">
            <w:pPr>
              <w:keepNext/>
              <w:tabs>
                <w:tab w:val="clear" w:pos="567"/>
                <w:tab w:val="left" w:pos="708"/>
              </w:tabs>
              <w:spacing w:line="240" w:lineRule="auto"/>
              <w:rPr>
                <w:color w:val="000000"/>
                <w:lang w:val="en-US"/>
              </w:rPr>
            </w:pPr>
            <w:r w:rsidRPr="00F23A46">
              <w:rPr>
                <w:color w:val="000000" w:themeColor="text1"/>
                <w:lang w:val="en-US"/>
              </w:rPr>
              <w:t>24 mg/26</w:t>
            </w:r>
            <w:r w:rsidRPr="00F23A46">
              <w:rPr>
                <w:color w:val="000000" w:themeColor="text1"/>
              </w:rPr>
              <w:t> </w:t>
            </w:r>
            <w:r w:rsidRPr="00F23A46">
              <w:rPr>
                <w:color w:val="000000" w:themeColor="text1"/>
                <w:lang w:val="en-US"/>
              </w:rPr>
              <w:t>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771FACDA" w14:textId="77777777" w:rsidR="00F36A9E" w:rsidRPr="00F23A46" w:rsidRDefault="00F36A9E" w:rsidP="00F36A9E">
            <w:pPr>
              <w:keepNext/>
              <w:tabs>
                <w:tab w:val="clear" w:pos="567"/>
                <w:tab w:val="left" w:pos="708"/>
              </w:tabs>
              <w:spacing w:line="240" w:lineRule="auto"/>
              <w:rPr>
                <w:bCs/>
                <w:color w:val="000000"/>
                <w:szCs w:val="24"/>
                <w:lang w:val="en-US"/>
              </w:rPr>
            </w:pPr>
            <w:r w:rsidRPr="00F23A46">
              <w:rPr>
                <w:bCs/>
                <w:color w:val="000000"/>
                <w:szCs w:val="24"/>
                <w:lang w:val="en-US"/>
              </w:rPr>
              <w:t>49 m</w:t>
            </w:r>
            <w:r w:rsidRPr="00F23A46">
              <w:rPr>
                <w:bCs/>
                <w:szCs w:val="24"/>
                <w:lang w:val="en-US"/>
              </w:rPr>
              <w:t>g</w:t>
            </w:r>
            <w:r w:rsidRPr="00F23A46">
              <w:rPr>
                <w:bCs/>
                <w:color w:val="000000"/>
                <w:szCs w:val="24"/>
                <w:lang w:val="en-US"/>
              </w:rPr>
              <w:t>/51</w:t>
            </w:r>
            <w:r w:rsidRPr="00F23A46">
              <w:rPr>
                <w:color w:val="000000" w:themeColor="text1"/>
              </w:rPr>
              <w:t> </w:t>
            </w:r>
            <w:r w:rsidRPr="00F23A46">
              <w:rPr>
                <w:bCs/>
                <w:color w:val="000000"/>
                <w:szCs w:val="24"/>
                <w:lang w:val="en-US"/>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15372275" w14:textId="77777777" w:rsidR="00F36A9E" w:rsidRPr="00F23A46" w:rsidRDefault="00F36A9E" w:rsidP="00F36A9E">
            <w:pPr>
              <w:keepNext/>
              <w:tabs>
                <w:tab w:val="clear" w:pos="567"/>
                <w:tab w:val="left" w:pos="708"/>
              </w:tabs>
              <w:spacing w:line="240" w:lineRule="auto"/>
              <w:rPr>
                <w:bCs/>
                <w:color w:val="000000"/>
                <w:szCs w:val="24"/>
                <w:lang w:val="en-US"/>
              </w:rPr>
            </w:pPr>
            <w:r w:rsidRPr="00F23A46">
              <w:rPr>
                <w:bCs/>
                <w:color w:val="000000"/>
                <w:szCs w:val="24"/>
                <w:lang w:val="en-US"/>
              </w:rPr>
              <w:t>72 m</w:t>
            </w:r>
            <w:r w:rsidRPr="00F23A46">
              <w:rPr>
                <w:bCs/>
                <w:szCs w:val="24"/>
                <w:lang w:val="en-US"/>
              </w:rPr>
              <w:t>g</w:t>
            </w:r>
            <w:r w:rsidRPr="00F23A46">
              <w:rPr>
                <w:bCs/>
                <w:color w:val="000000"/>
                <w:szCs w:val="24"/>
                <w:lang w:val="en-US"/>
              </w:rPr>
              <w:t>/78</w:t>
            </w:r>
            <w:r w:rsidRPr="00F23A46">
              <w:rPr>
                <w:color w:val="000000" w:themeColor="text1"/>
              </w:rPr>
              <w:t> </w:t>
            </w:r>
            <w:r w:rsidRPr="00F23A46">
              <w:rPr>
                <w:bCs/>
                <w:color w:val="000000"/>
                <w:szCs w:val="24"/>
                <w:lang w:val="en-US"/>
              </w:rPr>
              <w:t>mg</w:t>
            </w:r>
          </w:p>
        </w:tc>
      </w:tr>
      <w:tr w:rsidR="00DA6C4A" w:rsidRPr="00F23A46" w14:paraId="17E4623B" w14:textId="77777777" w:rsidTr="00A523C4">
        <w:trPr>
          <w:cantSplit/>
        </w:trPr>
        <w:tc>
          <w:tcPr>
            <w:tcW w:w="3107" w:type="dxa"/>
            <w:tcBorders>
              <w:top w:val="single" w:sz="4" w:space="0" w:color="auto"/>
              <w:left w:val="single" w:sz="4" w:space="0" w:color="auto"/>
              <w:bottom w:val="single" w:sz="4" w:space="0" w:color="auto"/>
              <w:right w:val="single" w:sz="4" w:space="0" w:color="auto"/>
            </w:tcBorders>
            <w:vAlign w:val="center"/>
            <w:hideMark/>
          </w:tcPr>
          <w:p w14:paraId="2B2E5D0C" w14:textId="1F320FAF" w:rsidR="00F36A9E" w:rsidRPr="00F23A46" w:rsidRDefault="00F36A9E" w:rsidP="00F36A9E">
            <w:pPr>
              <w:keepNext/>
              <w:tabs>
                <w:tab w:val="clear" w:pos="567"/>
                <w:tab w:val="left" w:pos="708"/>
              </w:tabs>
              <w:spacing w:line="240" w:lineRule="auto"/>
              <w:rPr>
                <w:bCs/>
                <w:color w:val="000000"/>
                <w:szCs w:val="24"/>
                <w:lang w:val="nb-NO"/>
              </w:rPr>
            </w:pPr>
            <w:r w:rsidRPr="00F23A46">
              <w:rPr>
                <w:bCs/>
                <w:color w:val="000000"/>
                <w:szCs w:val="24"/>
                <w:lang w:val="nb-NO"/>
              </w:rPr>
              <w:t>Pediatriske pasienter minst 50</w:t>
            </w:r>
            <w:r w:rsidRPr="00F23A46">
              <w:rPr>
                <w:color w:val="000000" w:themeColor="text1"/>
                <w:lang w:val="nb-NO"/>
              </w:rPr>
              <w:t> </w:t>
            </w:r>
            <w:r w:rsidRPr="00F23A46">
              <w:rPr>
                <w:bCs/>
                <w:color w:val="000000"/>
                <w:szCs w:val="24"/>
                <w:lang w:val="nb-NO"/>
              </w:rPr>
              <w:t>kg</w:t>
            </w:r>
          </w:p>
        </w:tc>
        <w:tc>
          <w:tcPr>
            <w:tcW w:w="1547" w:type="dxa"/>
            <w:tcBorders>
              <w:top w:val="single" w:sz="4" w:space="0" w:color="auto"/>
              <w:left w:val="single" w:sz="4" w:space="0" w:color="auto"/>
              <w:bottom w:val="single" w:sz="4" w:space="0" w:color="auto"/>
              <w:right w:val="single" w:sz="4" w:space="0" w:color="auto"/>
            </w:tcBorders>
            <w:hideMark/>
          </w:tcPr>
          <w:p w14:paraId="2CB46D1A" w14:textId="77777777" w:rsidR="00F36A9E" w:rsidRPr="00F23A46" w:rsidRDefault="00F36A9E" w:rsidP="00F36A9E">
            <w:pPr>
              <w:keepNext/>
              <w:tabs>
                <w:tab w:val="clear" w:pos="567"/>
                <w:tab w:val="left" w:pos="708"/>
              </w:tabs>
              <w:spacing w:line="240" w:lineRule="auto"/>
              <w:rPr>
                <w:bCs/>
                <w:color w:val="000000"/>
                <w:szCs w:val="24"/>
                <w:lang w:val="en-US"/>
              </w:rPr>
            </w:pPr>
            <w:r w:rsidRPr="00F23A46">
              <w:rPr>
                <w:color w:val="000000" w:themeColor="text1"/>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CA4CD3" w14:textId="77777777" w:rsidR="00F36A9E" w:rsidRPr="00F23A46" w:rsidRDefault="00F36A9E" w:rsidP="00F36A9E">
            <w:pPr>
              <w:keepNext/>
              <w:tabs>
                <w:tab w:val="clear" w:pos="567"/>
                <w:tab w:val="left" w:pos="708"/>
              </w:tabs>
              <w:spacing w:line="240" w:lineRule="auto"/>
              <w:rPr>
                <w:bCs/>
                <w:color w:val="000000"/>
                <w:szCs w:val="24"/>
                <w:lang w:val="en-US"/>
              </w:rPr>
            </w:pPr>
            <w:r w:rsidRPr="00F23A46">
              <w:rPr>
                <w:bCs/>
                <w:color w:val="000000"/>
                <w:szCs w:val="24"/>
                <w:lang w:val="en-US"/>
              </w:rPr>
              <w:t>49 m</w:t>
            </w:r>
            <w:r w:rsidRPr="00F23A46">
              <w:rPr>
                <w:bCs/>
                <w:szCs w:val="24"/>
                <w:lang w:val="en-US"/>
              </w:rPr>
              <w:t>g</w:t>
            </w:r>
            <w:r w:rsidRPr="00F23A46">
              <w:rPr>
                <w:bCs/>
                <w:color w:val="000000"/>
                <w:szCs w:val="24"/>
                <w:lang w:val="en-US"/>
              </w:rPr>
              <w:t>/51</w:t>
            </w:r>
            <w:r w:rsidRPr="00F23A46">
              <w:rPr>
                <w:color w:val="000000" w:themeColor="text1"/>
              </w:rPr>
              <w:t> </w:t>
            </w:r>
            <w:r w:rsidRPr="00F23A46">
              <w:rPr>
                <w:bCs/>
                <w:color w:val="000000"/>
                <w:szCs w:val="24"/>
                <w:lang w:val="en-US"/>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0BF1EDFB" w14:textId="77777777" w:rsidR="00F36A9E" w:rsidRPr="00F23A46" w:rsidRDefault="00F36A9E" w:rsidP="00F36A9E">
            <w:pPr>
              <w:keepNext/>
              <w:tabs>
                <w:tab w:val="clear" w:pos="567"/>
                <w:tab w:val="left" w:pos="708"/>
              </w:tabs>
              <w:spacing w:line="240" w:lineRule="auto"/>
              <w:rPr>
                <w:bCs/>
                <w:color w:val="000000"/>
                <w:szCs w:val="24"/>
                <w:lang w:val="en-US"/>
              </w:rPr>
            </w:pPr>
            <w:r w:rsidRPr="00F23A46">
              <w:rPr>
                <w:bCs/>
                <w:color w:val="000000"/>
                <w:szCs w:val="24"/>
                <w:lang w:val="en-US"/>
              </w:rPr>
              <w:t>72 m</w:t>
            </w:r>
            <w:r w:rsidRPr="00F23A46">
              <w:rPr>
                <w:bCs/>
                <w:szCs w:val="24"/>
                <w:lang w:val="en-US"/>
              </w:rPr>
              <w:t>g</w:t>
            </w:r>
            <w:r w:rsidRPr="00F23A46">
              <w:rPr>
                <w:bCs/>
                <w:color w:val="000000"/>
                <w:szCs w:val="24"/>
                <w:lang w:val="en-US"/>
              </w:rPr>
              <w:t>/78</w:t>
            </w:r>
            <w:r w:rsidRPr="00F23A46">
              <w:rPr>
                <w:color w:val="000000" w:themeColor="text1"/>
              </w:rPr>
              <w:t> </w:t>
            </w:r>
            <w:r w:rsidRPr="00F23A46">
              <w:rPr>
                <w:bCs/>
                <w:color w:val="000000"/>
                <w:szCs w:val="24"/>
                <w:lang w:val="en-US"/>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B4379EB" w14:textId="77777777" w:rsidR="00F36A9E" w:rsidRPr="00F23A46" w:rsidRDefault="00F36A9E" w:rsidP="00F36A9E">
            <w:pPr>
              <w:keepNext/>
              <w:tabs>
                <w:tab w:val="clear" w:pos="567"/>
                <w:tab w:val="left" w:pos="708"/>
              </w:tabs>
              <w:spacing w:line="240" w:lineRule="auto"/>
              <w:rPr>
                <w:bCs/>
                <w:color w:val="000000"/>
                <w:szCs w:val="24"/>
                <w:lang w:val="en-US"/>
              </w:rPr>
            </w:pPr>
            <w:r w:rsidRPr="00F23A46">
              <w:rPr>
                <w:bCs/>
                <w:color w:val="000000"/>
                <w:szCs w:val="24"/>
                <w:lang w:val="en-US"/>
              </w:rPr>
              <w:t>97 m</w:t>
            </w:r>
            <w:r w:rsidRPr="00F23A46">
              <w:rPr>
                <w:bCs/>
                <w:szCs w:val="24"/>
                <w:lang w:val="en-US"/>
              </w:rPr>
              <w:t>g</w:t>
            </w:r>
            <w:r w:rsidRPr="00F23A46">
              <w:rPr>
                <w:bCs/>
                <w:color w:val="000000"/>
                <w:szCs w:val="24"/>
                <w:lang w:val="en-US"/>
              </w:rPr>
              <w:t>/103</w:t>
            </w:r>
            <w:r w:rsidRPr="00F23A46">
              <w:rPr>
                <w:color w:val="000000" w:themeColor="text1"/>
              </w:rPr>
              <w:t> </w:t>
            </w:r>
            <w:r w:rsidRPr="00F23A46">
              <w:rPr>
                <w:bCs/>
                <w:color w:val="000000"/>
                <w:szCs w:val="24"/>
                <w:lang w:val="en-US"/>
              </w:rPr>
              <w:t>mg</w:t>
            </w:r>
          </w:p>
        </w:tc>
      </w:tr>
    </w:tbl>
    <w:p w14:paraId="5E8B09D6" w14:textId="2BB64DC4" w:rsidR="00F36A9E" w:rsidRPr="00F23A46" w:rsidRDefault="00F36A9E" w:rsidP="00F36A9E">
      <w:pPr>
        <w:tabs>
          <w:tab w:val="clear" w:pos="567"/>
          <w:tab w:val="left" w:pos="708"/>
        </w:tabs>
        <w:spacing w:line="240" w:lineRule="auto"/>
        <w:rPr>
          <w:color w:val="000000" w:themeColor="text1"/>
          <w:lang w:val="nb-NO"/>
        </w:rPr>
      </w:pPr>
      <w:r w:rsidRPr="00F23A46">
        <w:rPr>
          <w:color w:val="000000" w:themeColor="text1"/>
          <w:lang w:val="nb-NO"/>
        </w:rPr>
        <w:t xml:space="preserve">* Halv startdose anbefales for pasienter som ikke </w:t>
      </w:r>
      <w:r w:rsidR="00B13C8E" w:rsidRPr="00F23A46">
        <w:rPr>
          <w:color w:val="000000" w:themeColor="text1"/>
          <w:lang w:val="nb-NO"/>
        </w:rPr>
        <w:t xml:space="preserve">har </w:t>
      </w:r>
      <w:r w:rsidRPr="00F23A46">
        <w:rPr>
          <w:color w:val="000000" w:themeColor="text1"/>
          <w:lang w:val="nb-NO"/>
        </w:rPr>
        <w:t>bruk</w:t>
      </w:r>
      <w:r w:rsidR="00B13C8E" w:rsidRPr="00F23A46">
        <w:rPr>
          <w:color w:val="000000" w:themeColor="text1"/>
          <w:lang w:val="nb-NO"/>
        </w:rPr>
        <w:t>t</w:t>
      </w:r>
      <w:r w:rsidRPr="00F23A46">
        <w:rPr>
          <w:color w:val="000000" w:themeColor="text1"/>
          <w:lang w:val="nb-NO"/>
        </w:rPr>
        <w:t xml:space="preserve"> en ACE</w:t>
      </w:r>
      <w:r w:rsidRPr="00F23A46">
        <w:rPr>
          <w:color w:val="000000" w:themeColor="text1"/>
          <w:lang w:val="nb-NO"/>
        </w:rPr>
        <w:noBreakHyphen/>
        <w:t xml:space="preserve">hemmer eller ARB, eller som </w:t>
      </w:r>
      <w:r w:rsidR="00B13C8E" w:rsidRPr="00F23A46">
        <w:rPr>
          <w:color w:val="000000" w:themeColor="text1"/>
          <w:lang w:val="nb-NO"/>
        </w:rPr>
        <w:t xml:space="preserve">har </w:t>
      </w:r>
      <w:r w:rsidRPr="00F23A46">
        <w:rPr>
          <w:color w:val="000000" w:themeColor="text1"/>
          <w:lang w:val="nb-NO"/>
        </w:rPr>
        <w:t>bruk</w:t>
      </w:r>
      <w:r w:rsidR="00B13C8E" w:rsidRPr="00F23A46">
        <w:rPr>
          <w:color w:val="000000" w:themeColor="text1"/>
          <w:lang w:val="nb-NO"/>
        </w:rPr>
        <w:t>t</w:t>
      </w:r>
      <w:r w:rsidRPr="00F23A46">
        <w:rPr>
          <w:color w:val="000000" w:themeColor="text1"/>
          <w:lang w:val="nb-NO"/>
        </w:rPr>
        <w:t xml:space="preserve"> lave doser av disse legemidlene, pasienter som har nedsatt nyrefunksjon (estimert glomerulær filtrasjonsrate</w:t>
      </w:r>
      <w:r w:rsidRPr="00F23A46">
        <w:rPr>
          <w:lang w:val="nb-NO"/>
        </w:rPr>
        <w:t xml:space="preserve"> [eGFR] </w:t>
      </w:r>
      <w:r w:rsidRPr="00F23A46">
        <w:rPr>
          <w:noProof/>
          <w:lang w:val="nb-NO"/>
        </w:rPr>
        <w:t>&lt; 60</w:t>
      </w:r>
      <w:r w:rsidRPr="00F23A46">
        <w:rPr>
          <w:lang w:val="nb-NO"/>
        </w:rPr>
        <w:t> ml/min/1,73 m</w:t>
      </w:r>
      <w:r w:rsidRPr="00F23A46">
        <w:rPr>
          <w:vertAlign w:val="superscript"/>
          <w:lang w:val="nb-NO"/>
        </w:rPr>
        <w:t>2</w:t>
      </w:r>
      <w:r w:rsidRPr="00F23A46">
        <w:rPr>
          <w:lang w:val="nb-NO"/>
        </w:rPr>
        <w:t>) og pasienter som har moderat nedsatt leverfunksjon (se spesielle populasjoner).</w:t>
      </w:r>
    </w:p>
    <w:p w14:paraId="17054FE7" w14:textId="10A12134" w:rsidR="00F36A9E" w:rsidRPr="00F23A46" w:rsidRDefault="00F36A9E" w:rsidP="00F36A9E">
      <w:pPr>
        <w:tabs>
          <w:tab w:val="clear" w:pos="567"/>
          <w:tab w:val="left" w:pos="708"/>
        </w:tabs>
        <w:spacing w:line="240" w:lineRule="auto"/>
        <w:rPr>
          <w:color w:val="000000"/>
          <w:lang w:val="nb-NO"/>
        </w:rPr>
      </w:pPr>
      <w:r w:rsidRPr="00F23A46">
        <w:rPr>
          <w:color w:val="000000" w:themeColor="text1"/>
          <w:vertAlign w:val="superscript"/>
          <w:lang w:val="nb-NO"/>
        </w:rPr>
        <w:t>#</w:t>
      </w:r>
      <w:r w:rsidRPr="00F23A46">
        <w:rPr>
          <w:color w:val="000000" w:themeColor="text1"/>
          <w:lang w:val="nb-NO"/>
        </w:rPr>
        <w:t>0,8 mg</w:t>
      </w:r>
      <w:r w:rsidR="00B13C8E" w:rsidRPr="00F23A46">
        <w:rPr>
          <w:color w:val="000000" w:themeColor="text1"/>
          <w:lang w:val="nb-NO"/>
        </w:rPr>
        <w:t>/kg</w:t>
      </w:r>
      <w:r w:rsidRPr="00F23A46">
        <w:rPr>
          <w:color w:val="000000" w:themeColor="text1"/>
          <w:lang w:val="nb-NO"/>
        </w:rPr>
        <w:t>, 1,6 mg</w:t>
      </w:r>
      <w:r w:rsidR="00B13C8E" w:rsidRPr="00F23A46">
        <w:rPr>
          <w:color w:val="000000" w:themeColor="text1"/>
          <w:lang w:val="nb-NO"/>
        </w:rPr>
        <w:t>/kg</w:t>
      </w:r>
      <w:r w:rsidRPr="00F23A46">
        <w:rPr>
          <w:color w:val="000000" w:themeColor="text1"/>
          <w:lang w:val="nb-NO"/>
        </w:rPr>
        <w:t>, 2,3 mg</w:t>
      </w:r>
      <w:r w:rsidR="00B13C8E" w:rsidRPr="00F23A46">
        <w:rPr>
          <w:color w:val="000000" w:themeColor="text1"/>
          <w:lang w:val="nb-NO"/>
        </w:rPr>
        <w:t>/kg</w:t>
      </w:r>
      <w:r w:rsidRPr="00F23A46">
        <w:rPr>
          <w:color w:val="000000" w:themeColor="text1"/>
          <w:lang w:val="nb-NO"/>
        </w:rPr>
        <w:t xml:space="preserve"> og 3,1 mg</w:t>
      </w:r>
      <w:r w:rsidR="00B13C8E" w:rsidRPr="00F23A46">
        <w:rPr>
          <w:color w:val="000000" w:themeColor="text1"/>
          <w:lang w:val="nb-NO"/>
        </w:rPr>
        <w:t>/kg</w:t>
      </w:r>
      <w:r w:rsidRPr="00F23A46">
        <w:rPr>
          <w:color w:val="000000" w:themeColor="text1"/>
          <w:lang w:val="nb-NO"/>
        </w:rPr>
        <w:t xml:space="preserve"> henviser til den kombinerte </w:t>
      </w:r>
      <w:r w:rsidR="00DB3871" w:rsidRPr="00F23A46">
        <w:rPr>
          <w:color w:val="000000" w:themeColor="text1"/>
          <w:lang w:val="nb-NO"/>
        </w:rPr>
        <w:t>mengden</w:t>
      </w:r>
      <w:r w:rsidRPr="00F23A46">
        <w:rPr>
          <w:color w:val="000000" w:themeColor="text1"/>
          <w:lang w:val="nb-NO"/>
        </w:rPr>
        <w:t xml:space="preserve"> av sakubitril</w:t>
      </w:r>
      <w:r w:rsidR="00B13C8E" w:rsidRPr="00F23A46">
        <w:rPr>
          <w:color w:val="000000" w:themeColor="text1"/>
          <w:lang w:val="nb-NO"/>
        </w:rPr>
        <w:t xml:space="preserve"> og </w:t>
      </w:r>
      <w:r w:rsidRPr="00F23A46">
        <w:rPr>
          <w:color w:val="000000" w:themeColor="text1"/>
          <w:lang w:val="nb-NO"/>
        </w:rPr>
        <w:t>valsartan og gis som granulat.</w:t>
      </w:r>
    </w:p>
    <w:p w14:paraId="056DBBB8" w14:textId="77777777" w:rsidR="00F36A9E" w:rsidRPr="00F23A46" w:rsidRDefault="00F36A9E" w:rsidP="00FC08AC">
      <w:pPr>
        <w:tabs>
          <w:tab w:val="clear" w:pos="567"/>
        </w:tabs>
        <w:spacing w:line="240" w:lineRule="auto"/>
        <w:rPr>
          <w:bCs/>
          <w:szCs w:val="24"/>
          <w:lang w:val="nb-NO"/>
        </w:rPr>
      </w:pPr>
    </w:p>
    <w:p w14:paraId="64BB03DB" w14:textId="5280CC43" w:rsidR="00532622" w:rsidRPr="00F23A46" w:rsidRDefault="00F36A9E" w:rsidP="00D00B24">
      <w:pPr>
        <w:tabs>
          <w:tab w:val="clear" w:pos="567"/>
        </w:tabs>
        <w:spacing w:line="240" w:lineRule="auto"/>
        <w:rPr>
          <w:color w:val="000000"/>
          <w:szCs w:val="24"/>
          <w:lang w:val="nb-NO"/>
        </w:rPr>
      </w:pPr>
      <w:r w:rsidRPr="00F23A46">
        <w:rPr>
          <w:color w:val="000000"/>
          <w:szCs w:val="24"/>
          <w:lang w:val="nb-NO"/>
        </w:rPr>
        <w:t>Hos pasienter som ikke bruker en ACE</w:t>
      </w:r>
      <w:r w:rsidRPr="00F23A46">
        <w:rPr>
          <w:color w:val="000000"/>
          <w:szCs w:val="24"/>
          <w:lang w:val="nb-NO"/>
        </w:rPr>
        <w:noBreakHyphen/>
        <w:t xml:space="preserve">hemmer eller ARB, eller som bruker lave doser av disse legemidlene, anbefales det å halvere startdosen. Hos pediatriske pasienter som veier 40 kg til </w:t>
      </w:r>
      <w:r w:rsidR="008545A9" w:rsidRPr="00F23A46">
        <w:rPr>
          <w:color w:val="000000"/>
          <w:szCs w:val="24"/>
          <w:lang w:val="nb-NO"/>
        </w:rPr>
        <w:t>under</w:t>
      </w:r>
      <w:r w:rsidRPr="00F23A46">
        <w:rPr>
          <w:color w:val="000000"/>
          <w:szCs w:val="24"/>
          <w:lang w:val="nb-NO"/>
        </w:rPr>
        <w:t xml:space="preserve"> 50 kg, anbefales en startdose på 0,8 mg/kg to ganger daglig (gitt som granulat). </w:t>
      </w:r>
      <w:r w:rsidR="00724F42" w:rsidRPr="00F23A46">
        <w:rPr>
          <w:color w:val="000000"/>
          <w:szCs w:val="24"/>
          <w:lang w:val="nb-NO"/>
        </w:rPr>
        <w:t>Etter oppstart bør dosen økes</w:t>
      </w:r>
      <w:r w:rsidR="00B13C8E" w:rsidRPr="00F23A46">
        <w:rPr>
          <w:color w:val="000000"/>
          <w:szCs w:val="24"/>
          <w:lang w:val="nb-NO"/>
        </w:rPr>
        <w:t xml:space="preserve"> til standard startdose</w:t>
      </w:r>
      <w:r w:rsidR="00724F42" w:rsidRPr="00F23A46">
        <w:rPr>
          <w:color w:val="000000"/>
          <w:szCs w:val="24"/>
          <w:lang w:val="nb-NO"/>
        </w:rPr>
        <w:t xml:space="preserve"> i henhold til anbefalt dosetitrering i tabell 1 og justeres hver 3.</w:t>
      </w:r>
      <w:r w:rsidR="00724F42" w:rsidRPr="00F23A46">
        <w:rPr>
          <w:color w:val="000000"/>
          <w:szCs w:val="24"/>
          <w:lang w:val="nb-NO"/>
        </w:rPr>
        <w:noBreakHyphen/>
        <w:t>4. uke.</w:t>
      </w:r>
    </w:p>
    <w:p w14:paraId="6BA6676F" w14:textId="4F4EEAE6" w:rsidR="00724F42" w:rsidRPr="00F23A46" w:rsidRDefault="00724F42" w:rsidP="00D00B24">
      <w:pPr>
        <w:tabs>
          <w:tab w:val="clear" w:pos="567"/>
        </w:tabs>
        <w:spacing w:line="240" w:lineRule="auto"/>
        <w:rPr>
          <w:color w:val="000000"/>
          <w:szCs w:val="24"/>
          <w:lang w:val="nb-NO"/>
        </w:rPr>
      </w:pPr>
    </w:p>
    <w:p w14:paraId="713144CC" w14:textId="54B595C1" w:rsidR="00B13C8E" w:rsidRPr="00F23A46" w:rsidRDefault="00B13C8E" w:rsidP="00D00B24">
      <w:pPr>
        <w:tabs>
          <w:tab w:val="clear" w:pos="567"/>
        </w:tabs>
        <w:spacing w:line="240" w:lineRule="auto"/>
        <w:rPr>
          <w:color w:val="000000"/>
          <w:szCs w:val="24"/>
          <w:lang w:val="nb-NO"/>
        </w:rPr>
      </w:pPr>
      <w:r w:rsidRPr="00F23A46">
        <w:rPr>
          <w:color w:val="000000"/>
          <w:szCs w:val="24"/>
          <w:lang w:val="nb-NO"/>
        </w:rPr>
        <w:t>For eksempel bør en pediatrisk pasient som veier 25 kg og som ikke tidligere har brukt en ACE</w:t>
      </w:r>
      <w:r w:rsidRPr="00F23A46">
        <w:rPr>
          <w:color w:val="000000"/>
          <w:szCs w:val="24"/>
          <w:lang w:val="nb-NO"/>
        </w:rPr>
        <w:noBreakHyphen/>
        <w:t xml:space="preserve">hemmer, starte med halv </w:t>
      </w:r>
      <w:r w:rsidR="005916C0" w:rsidRPr="00F23A46">
        <w:rPr>
          <w:color w:val="000000"/>
          <w:szCs w:val="24"/>
          <w:lang w:val="nb-NO"/>
        </w:rPr>
        <w:t xml:space="preserve">standard </w:t>
      </w:r>
      <w:r w:rsidRPr="00F23A46">
        <w:rPr>
          <w:color w:val="000000"/>
          <w:szCs w:val="24"/>
          <w:lang w:val="nb-NO"/>
        </w:rPr>
        <w:t>startdose. Dette tilsvarer 20 mg (25 kg × 0,8 mg/kg) to ganger daglig, gitt som granulat. Ved å runde opp til nærmeste antall fulle kapsler, tilsvarer dette 2 kapsler 6 mg/6 mg sakubitril/valsartan to ganger daglig.</w:t>
      </w:r>
    </w:p>
    <w:p w14:paraId="1F29DA21" w14:textId="77777777" w:rsidR="00B13C8E" w:rsidRPr="00F23A46" w:rsidRDefault="00B13C8E" w:rsidP="00D00B24">
      <w:pPr>
        <w:tabs>
          <w:tab w:val="clear" w:pos="567"/>
        </w:tabs>
        <w:spacing w:line="240" w:lineRule="auto"/>
        <w:rPr>
          <w:color w:val="000000"/>
          <w:szCs w:val="24"/>
          <w:lang w:val="nb-NO"/>
        </w:rPr>
      </w:pPr>
    </w:p>
    <w:p w14:paraId="26C2BA92" w14:textId="62598400" w:rsidR="00F36A9E" w:rsidRPr="00F23A46" w:rsidRDefault="00724F42" w:rsidP="00D00B24">
      <w:pPr>
        <w:tabs>
          <w:tab w:val="clear" w:pos="567"/>
        </w:tabs>
        <w:spacing w:line="240" w:lineRule="auto"/>
        <w:rPr>
          <w:color w:val="000000"/>
          <w:szCs w:val="24"/>
          <w:lang w:val="nb-NO"/>
        </w:rPr>
      </w:pPr>
      <w:r w:rsidRPr="00F23A46">
        <w:rPr>
          <w:color w:val="000000"/>
          <w:szCs w:val="24"/>
          <w:lang w:val="nb-NO"/>
        </w:rPr>
        <w:t>Behandlingen bør ikke startes opp hos pasienter med serum</w:t>
      </w:r>
      <w:r w:rsidRPr="00F23A46">
        <w:rPr>
          <w:color w:val="000000"/>
          <w:szCs w:val="24"/>
          <w:lang w:val="nb-NO"/>
        </w:rPr>
        <w:noBreakHyphen/>
        <w:t>kaliumnivå &gt; 5,3 mmol/l eller med SBP &lt; 5. persentil for pasientens alder. Dersom pasienten opplever toleranseproblemer (SBP &lt; 5. persentil for pasientens alder, symptomatisk hypotensjon, hyperkalemi, nedsatt nyrefunksjon), anbefales det å justere samtidig brukte legemidler eller midlertidig nedtitrere eller seponere Entresto (se pkt. 4.4).</w:t>
      </w:r>
    </w:p>
    <w:p w14:paraId="34F03249" w14:textId="77777777" w:rsidR="00532622" w:rsidRPr="00F23A46" w:rsidRDefault="00532622" w:rsidP="00D00B24">
      <w:pPr>
        <w:tabs>
          <w:tab w:val="clear" w:pos="567"/>
        </w:tabs>
        <w:spacing w:line="240" w:lineRule="auto"/>
        <w:rPr>
          <w:color w:val="000000"/>
          <w:szCs w:val="24"/>
          <w:lang w:val="nb-NO"/>
        </w:rPr>
      </w:pPr>
    </w:p>
    <w:p w14:paraId="7DC5E705" w14:textId="77777777" w:rsidR="00532622" w:rsidRPr="00F23A46" w:rsidRDefault="00532622" w:rsidP="00D00B24">
      <w:pPr>
        <w:keepNext/>
        <w:tabs>
          <w:tab w:val="clear" w:pos="567"/>
        </w:tabs>
        <w:spacing w:line="240" w:lineRule="auto"/>
        <w:rPr>
          <w:i/>
          <w:szCs w:val="22"/>
          <w:u w:val="single"/>
          <w:lang w:val="nb-NO"/>
        </w:rPr>
      </w:pPr>
      <w:r w:rsidRPr="00F23A46">
        <w:rPr>
          <w:i/>
          <w:szCs w:val="22"/>
          <w:u w:val="single"/>
          <w:lang w:val="nb-NO"/>
        </w:rPr>
        <w:t>Spesielle populasjoner</w:t>
      </w:r>
    </w:p>
    <w:p w14:paraId="2B57B492" w14:textId="5548328A" w:rsidR="00532622" w:rsidRPr="00F23A46" w:rsidRDefault="00532622" w:rsidP="00D00B24">
      <w:pPr>
        <w:keepNext/>
        <w:tabs>
          <w:tab w:val="clear" w:pos="567"/>
        </w:tabs>
        <w:spacing w:line="240" w:lineRule="auto"/>
        <w:rPr>
          <w:bCs/>
          <w:i/>
          <w:iCs/>
          <w:szCs w:val="22"/>
          <w:lang w:val="nb-NO"/>
        </w:rPr>
      </w:pPr>
      <w:r w:rsidRPr="00F23A46">
        <w:rPr>
          <w:bCs/>
          <w:i/>
          <w:iCs/>
          <w:szCs w:val="22"/>
          <w:lang w:val="nb-NO"/>
        </w:rPr>
        <w:t>Eldre</w:t>
      </w:r>
    </w:p>
    <w:p w14:paraId="5EB71D4E" w14:textId="41CF3D46" w:rsidR="00532622" w:rsidRPr="00F23A46" w:rsidRDefault="00532622" w:rsidP="00D00B24">
      <w:pPr>
        <w:tabs>
          <w:tab w:val="clear" w:pos="567"/>
        </w:tabs>
        <w:spacing w:line="240" w:lineRule="auto"/>
        <w:rPr>
          <w:noProof/>
          <w:szCs w:val="22"/>
          <w:lang w:val="nb-NO"/>
        </w:rPr>
      </w:pPr>
      <w:r w:rsidRPr="00F23A46">
        <w:rPr>
          <w:noProof/>
          <w:szCs w:val="22"/>
          <w:lang w:val="nb-NO"/>
        </w:rPr>
        <w:t>Dosen skal være i samsvar med nyrefunksjonen hos eldre pasiente</w:t>
      </w:r>
      <w:r w:rsidR="003B16B6" w:rsidRPr="00F23A46">
        <w:rPr>
          <w:noProof/>
          <w:szCs w:val="22"/>
          <w:lang w:val="nb-NO"/>
        </w:rPr>
        <w:t>r</w:t>
      </w:r>
      <w:r w:rsidRPr="00F23A46">
        <w:rPr>
          <w:noProof/>
          <w:szCs w:val="22"/>
          <w:lang w:val="nb-NO"/>
        </w:rPr>
        <w:t>.</w:t>
      </w:r>
    </w:p>
    <w:p w14:paraId="31EC1221" w14:textId="1A3FC961" w:rsidR="00532622" w:rsidRPr="00F23A46" w:rsidRDefault="00532622" w:rsidP="00D00B24">
      <w:pPr>
        <w:tabs>
          <w:tab w:val="clear" w:pos="567"/>
        </w:tabs>
        <w:spacing w:line="240" w:lineRule="auto"/>
        <w:rPr>
          <w:bCs/>
          <w:iCs/>
          <w:szCs w:val="22"/>
          <w:lang w:val="nb-NO"/>
        </w:rPr>
      </w:pPr>
    </w:p>
    <w:p w14:paraId="488038D4" w14:textId="77777777" w:rsidR="00532622" w:rsidRPr="00F23A46" w:rsidRDefault="00532622" w:rsidP="00D00B24">
      <w:pPr>
        <w:keepNext/>
        <w:tabs>
          <w:tab w:val="clear" w:pos="567"/>
        </w:tabs>
        <w:spacing w:line="240" w:lineRule="auto"/>
        <w:rPr>
          <w:bCs/>
          <w:iCs/>
          <w:szCs w:val="22"/>
          <w:lang w:val="nb-NO"/>
        </w:rPr>
      </w:pPr>
      <w:r w:rsidRPr="00F23A46">
        <w:rPr>
          <w:bCs/>
          <w:i/>
          <w:iCs/>
          <w:szCs w:val="22"/>
          <w:lang w:val="nb-NO"/>
        </w:rPr>
        <w:t>Nedsatt nyrefunksjon</w:t>
      </w:r>
    </w:p>
    <w:p w14:paraId="532DC923" w14:textId="45A9D68D" w:rsidR="00724F42" w:rsidRPr="00F23A46" w:rsidRDefault="00532622" w:rsidP="00D00B24">
      <w:pPr>
        <w:tabs>
          <w:tab w:val="clear" w:pos="567"/>
        </w:tabs>
        <w:spacing w:line="240" w:lineRule="auto"/>
        <w:rPr>
          <w:noProof/>
          <w:szCs w:val="22"/>
          <w:lang w:val="nb-NO"/>
        </w:rPr>
      </w:pPr>
      <w:r w:rsidRPr="00F23A46">
        <w:rPr>
          <w:noProof/>
          <w:szCs w:val="22"/>
          <w:lang w:val="nb-NO"/>
        </w:rPr>
        <w:t xml:space="preserve">Ingen dosejustering er nødvendig hos pasienter med lett </w:t>
      </w:r>
      <w:r w:rsidR="00405474" w:rsidRPr="00F23A46">
        <w:rPr>
          <w:noProof/>
          <w:szCs w:val="22"/>
          <w:lang w:val="nb-NO"/>
        </w:rPr>
        <w:t xml:space="preserve">nedsatt nyrefunksjon </w:t>
      </w:r>
      <w:r w:rsidRPr="00F23A46">
        <w:rPr>
          <w:noProof/>
          <w:szCs w:val="22"/>
          <w:lang w:val="nb-NO"/>
        </w:rPr>
        <w:t>(eGFR 60</w:t>
      </w:r>
      <w:r w:rsidRPr="00F23A46">
        <w:rPr>
          <w:noProof/>
          <w:szCs w:val="22"/>
          <w:lang w:val="nb-NO"/>
        </w:rPr>
        <w:noBreakHyphen/>
        <w:t>90 ml/min/1,73 m</w:t>
      </w:r>
      <w:r w:rsidRPr="00F23A46">
        <w:rPr>
          <w:noProof/>
          <w:szCs w:val="22"/>
          <w:vertAlign w:val="superscript"/>
          <w:lang w:val="nb-NO"/>
        </w:rPr>
        <w:t>2</w:t>
      </w:r>
      <w:r w:rsidRPr="00F23A46">
        <w:rPr>
          <w:noProof/>
          <w:szCs w:val="22"/>
          <w:lang w:val="nb-NO"/>
        </w:rPr>
        <w:t>).</w:t>
      </w:r>
    </w:p>
    <w:p w14:paraId="7CF92DE4" w14:textId="77777777" w:rsidR="00724F42" w:rsidRPr="00F23A46" w:rsidRDefault="00724F42" w:rsidP="00D00B24">
      <w:pPr>
        <w:tabs>
          <w:tab w:val="clear" w:pos="567"/>
        </w:tabs>
        <w:spacing w:line="240" w:lineRule="auto"/>
        <w:rPr>
          <w:noProof/>
          <w:szCs w:val="22"/>
          <w:lang w:val="nb-NO"/>
        </w:rPr>
      </w:pPr>
    </w:p>
    <w:p w14:paraId="7EEC9E01" w14:textId="77B9D189" w:rsidR="00724F42" w:rsidRPr="00F23A46" w:rsidRDefault="00724F42" w:rsidP="00D00B24">
      <w:pPr>
        <w:tabs>
          <w:tab w:val="clear" w:pos="567"/>
        </w:tabs>
        <w:spacing w:line="240" w:lineRule="auto"/>
        <w:rPr>
          <w:noProof/>
          <w:szCs w:val="22"/>
          <w:lang w:val="nb-NO"/>
        </w:rPr>
      </w:pPr>
      <w:r w:rsidRPr="00F23A46">
        <w:rPr>
          <w:noProof/>
          <w:szCs w:val="22"/>
          <w:lang w:val="nb-NO"/>
        </w:rPr>
        <w:t>Halve</w:t>
      </w:r>
      <w:r w:rsidR="00532622" w:rsidRPr="00F23A46">
        <w:rPr>
          <w:noProof/>
          <w:szCs w:val="22"/>
          <w:lang w:val="nb-NO"/>
        </w:rPr>
        <w:t xml:space="preserve"> startdose</w:t>
      </w:r>
      <w:r w:rsidRPr="00F23A46">
        <w:rPr>
          <w:noProof/>
          <w:szCs w:val="22"/>
          <w:lang w:val="nb-NO"/>
        </w:rPr>
        <w:t>n</w:t>
      </w:r>
      <w:r w:rsidR="00532622" w:rsidRPr="00F23A46">
        <w:rPr>
          <w:noProof/>
          <w:szCs w:val="22"/>
          <w:lang w:val="nb-NO"/>
        </w:rPr>
        <w:t xml:space="preserve"> bør vurderes hos pasienter med moderat nedsatt nyrefunksjon (eGFR 30</w:t>
      </w:r>
      <w:r w:rsidR="00532622" w:rsidRPr="00F23A46">
        <w:rPr>
          <w:noProof/>
          <w:szCs w:val="22"/>
          <w:lang w:val="nb-NO"/>
        </w:rPr>
        <w:noBreakHyphen/>
        <w:t>60 ml/min/1,73</w:t>
      </w:r>
      <w:r w:rsidR="006073AC" w:rsidRPr="00F23A46">
        <w:rPr>
          <w:noProof/>
          <w:szCs w:val="22"/>
          <w:lang w:val="nb-NO"/>
        </w:rPr>
        <w:t> </w:t>
      </w:r>
      <w:r w:rsidR="00532622" w:rsidRPr="00F23A46">
        <w:rPr>
          <w:noProof/>
          <w:szCs w:val="22"/>
          <w:lang w:val="nb-NO"/>
        </w:rPr>
        <w:t>m</w:t>
      </w:r>
      <w:r w:rsidR="00532622" w:rsidRPr="00F23A46">
        <w:rPr>
          <w:noProof/>
          <w:szCs w:val="22"/>
          <w:vertAlign w:val="superscript"/>
          <w:lang w:val="nb-NO"/>
        </w:rPr>
        <w:t>2</w:t>
      </w:r>
      <w:r w:rsidR="00532622" w:rsidRPr="00F23A46">
        <w:rPr>
          <w:noProof/>
          <w:szCs w:val="22"/>
          <w:lang w:val="nb-NO"/>
        </w:rPr>
        <w:t xml:space="preserve">). Da det </w:t>
      </w:r>
      <w:r w:rsidR="00405474" w:rsidRPr="00F23A46">
        <w:rPr>
          <w:noProof/>
          <w:szCs w:val="22"/>
          <w:lang w:val="nb-NO"/>
        </w:rPr>
        <w:t xml:space="preserve">er </w:t>
      </w:r>
      <w:r w:rsidR="00532622" w:rsidRPr="00F23A46">
        <w:rPr>
          <w:noProof/>
          <w:szCs w:val="22"/>
          <w:lang w:val="nb-NO"/>
        </w:rPr>
        <w:t>meget begrenset klinisk erfaring hos pasienter med alvorlig nedsatt nyrefunksjon (eGFR &lt;</w:t>
      </w:r>
      <w:r w:rsidR="00613ADE" w:rsidRPr="00F23A46">
        <w:rPr>
          <w:noProof/>
          <w:szCs w:val="22"/>
          <w:lang w:val="nb-NO"/>
        </w:rPr>
        <w:t> </w:t>
      </w:r>
      <w:r w:rsidR="00532622" w:rsidRPr="00F23A46">
        <w:rPr>
          <w:noProof/>
          <w:szCs w:val="22"/>
          <w:lang w:val="nb-NO"/>
        </w:rPr>
        <w:t>30 ml/min/1,73 m</w:t>
      </w:r>
      <w:r w:rsidR="00532622" w:rsidRPr="00F23A46">
        <w:rPr>
          <w:noProof/>
          <w:szCs w:val="22"/>
          <w:vertAlign w:val="superscript"/>
          <w:lang w:val="nb-NO"/>
        </w:rPr>
        <w:t>2</w:t>
      </w:r>
      <w:r w:rsidR="00532622" w:rsidRPr="00F23A46">
        <w:rPr>
          <w:noProof/>
          <w:szCs w:val="22"/>
          <w:lang w:val="nb-NO"/>
        </w:rPr>
        <w:t>) (se pkt. 5.1)</w:t>
      </w:r>
      <w:r w:rsidR="00613ADE" w:rsidRPr="00F23A46">
        <w:rPr>
          <w:noProof/>
          <w:szCs w:val="22"/>
          <w:lang w:val="nb-NO"/>
        </w:rPr>
        <w:t>,</w:t>
      </w:r>
      <w:r w:rsidR="00532622" w:rsidRPr="00F23A46">
        <w:rPr>
          <w:noProof/>
          <w:szCs w:val="22"/>
          <w:lang w:val="nb-NO"/>
        </w:rPr>
        <w:t xml:space="preserve"> bør Entresto brukes med forsiktighet og </w:t>
      </w:r>
      <w:r w:rsidRPr="00F23A46">
        <w:rPr>
          <w:color w:val="000000"/>
          <w:szCs w:val="24"/>
          <w:lang w:val="nb-NO"/>
        </w:rPr>
        <w:t>halve</w:t>
      </w:r>
      <w:r w:rsidR="00532622" w:rsidRPr="00F23A46">
        <w:rPr>
          <w:color w:val="000000"/>
          <w:szCs w:val="24"/>
          <w:lang w:val="nb-NO"/>
        </w:rPr>
        <w:t xml:space="preserve"> startdose</w:t>
      </w:r>
      <w:r w:rsidRPr="00F23A46">
        <w:rPr>
          <w:color w:val="000000"/>
          <w:szCs w:val="24"/>
          <w:lang w:val="nb-NO"/>
        </w:rPr>
        <w:t>n</w:t>
      </w:r>
      <w:r w:rsidR="00532622" w:rsidRPr="00F23A46">
        <w:rPr>
          <w:color w:val="000000"/>
          <w:szCs w:val="24"/>
          <w:lang w:val="nb-NO"/>
        </w:rPr>
        <w:t xml:space="preserve"> </w:t>
      </w:r>
      <w:r w:rsidR="00532622" w:rsidRPr="00F23A46">
        <w:rPr>
          <w:szCs w:val="22"/>
          <w:lang w:val="nb-NO" w:eastAsia="ja-JP"/>
        </w:rPr>
        <w:t>anbefales</w:t>
      </w:r>
      <w:r w:rsidR="00532622" w:rsidRPr="00F23A46">
        <w:rPr>
          <w:noProof/>
          <w:szCs w:val="22"/>
          <w:lang w:val="nb-NO"/>
        </w:rPr>
        <w:t xml:space="preserve">. </w:t>
      </w:r>
      <w:r w:rsidRPr="00F23A46">
        <w:rPr>
          <w:color w:val="000000"/>
          <w:szCs w:val="24"/>
          <w:lang w:val="nb-NO"/>
        </w:rPr>
        <w:t xml:space="preserve">Hos pediatriske pasienter som veier 40 kg til </w:t>
      </w:r>
      <w:r w:rsidR="008545A9" w:rsidRPr="00F23A46">
        <w:rPr>
          <w:color w:val="000000"/>
          <w:szCs w:val="24"/>
          <w:lang w:val="nb-NO"/>
        </w:rPr>
        <w:t xml:space="preserve">under </w:t>
      </w:r>
      <w:r w:rsidRPr="00F23A46">
        <w:rPr>
          <w:color w:val="000000"/>
          <w:szCs w:val="24"/>
          <w:lang w:val="nb-NO"/>
        </w:rPr>
        <w:t>50 kg, anbefales en startdose på 0,8 mg/kg to ganger daglig (gitt som granulat). Etter oppstart bør dosen økes i henhold til anbefalt dosetitrering hver 2.</w:t>
      </w:r>
      <w:r w:rsidR="00AE1602" w:rsidRPr="00F23A46">
        <w:rPr>
          <w:color w:val="000000"/>
          <w:szCs w:val="24"/>
          <w:lang w:val="nb-NO"/>
        </w:rPr>
        <w:noBreakHyphen/>
      </w:r>
      <w:r w:rsidRPr="00F23A46">
        <w:rPr>
          <w:color w:val="000000"/>
          <w:szCs w:val="24"/>
          <w:lang w:val="nb-NO"/>
        </w:rPr>
        <w:t>4. uke.</w:t>
      </w:r>
    </w:p>
    <w:p w14:paraId="424D8F51" w14:textId="77777777" w:rsidR="00724F42" w:rsidRPr="00F23A46" w:rsidRDefault="00724F42" w:rsidP="00D00B24">
      <w:pPr>
        <w:tabs>
          <w:tab w:val="clear" w:pos="567"/>
        </w:tabs>
        <w:spacing w:line="240" w:lineRule="auto"/>
        <w:rPr>
          <w:noProof/>
          <w:szCs w:val="22"/>
          <w:lang w:val="nb-NO"/>
        </w:rPr>
      </w:pPr>
    </w:p>
    <w:p w14:paraId="7A1109BC" w14:textId="0B75D3DD" w:rsidR="00532622" w:rsidRPr="00F23A46" w:rsidRDefault="00532622" w:rsidP="00D00B24">
      <w:pPr>
        <w:tabs>
          <w:tab w:val="clear" w:pos="567"/>
        </w:tabs>
        <w:spacing w:line="240" w:lineRule="auto"/>
        <w:rPr>
          <w:noProof/>
          <w:szCs w:val="22"/>
          <w:lang w:val="nb-NO"/>
        </w:rPr>
      </w:pPr>
      <w:r w:rsidRPr="00F23A46">
        <w:rPr>
          <w:noProof/>
          <w:szCs w:val="22"/>
          <w:lang w:val="nb-NO"/>
        </w:rPr>
        <w:t>Det finnes ingen erfaring med pasienter med terminal nyresykdom</w:t>
      </w:r>
      <w:r w:rsidR="00613ADE" w:rsidRPr="00F23A46">
        <w:rPr>
          <w:noProof/>
          <w:szCs w:val="22"/>
          <w:lang w:val="nb-NO"/>
        </w:rPr>
        <w:t>,</w:t>
      </w:r>
      <w:r w:rsidRPr="00F23A46">
        <w:rPr>
          <w:noProof/>
          <w:szCs w:val="22"/>
          <w:lang w:val="nb-NO"/>
        </w:rPr>
        <w:t xml:space="preserve"> og bruk av Entresto anbefales ikke.</w:t>
      </w:r>
    </w:p>
    <w:p w14:paraId="7AAF60A3" w14:textId="77777777" w:rsidR="00532622" w:rsidRPr="00F23A46" w:rsidRDefault="00532622" w:rsidP="00D00B24">
      <w:pPr>
        <w:tabs>
          <w:tab w:val="clear" w:pos="567"/>
        </w:tabs>
        <w:spacing w:line="240" w:lineRule="auto"/>
        <w:rPr>
          <w:noProof/>
          <w:szCs w:val="22"/>
          <w:lang w:val="nb-NO"/>
        </w:rPr>
      </w:pPr>
    </w:p>
    <w:p w14:paraId="351B4A6C" w14:textId="77777777" w:rsidR="00532622" w:rsidRPr="00F23A46" w:rsidRDefault="00532622" w:rsidP="00D00B24">
      <w:pPr>
        <w:keepNext/>
        <w:tabs>
          <w:tab w:val="clear" w:pos="567"/>
        </w:tabs>
        <w:spacing w:line="240" w:lineRule="auto"/>
        <w:rPr>
          <w:bCs/>
          <w:i/>
          <w:iCs/>
          <w:szCs w:val="22"/>
          <w:lang w:val="nb-NO"/>
        </w:rPr>
      </w:pPr>
      <w:r w:rsidRPr="00F23A46">
        <w:rPr>
          <w:bCs/>
          <w:i/>
          <w:iCs/>
          <w:szCs w:val="22"/>
          <w:lang w:val="nb-NO"/>
        </w:rPr>
        <w:t>Nedsatt leverfunksjon</w:t>
      </w:r>
    </w:p>
    <w:p w14:paraId="6FC6DA79" w14:textId="2EA85B46" w:rsidR="00724F42" w:rsidRPr="00F23A46" w:rsidRDefault="00405474" w:rsidP="00D00B24">
      <w:pPr>
        <w:tabs>
          <w:tab w:val="clear" w:pos="567"/>
        </w:tabs>
        <w:spacing w:line="240" w:lineRule="auto"/>
        <w:rPr>
          <w:bCs/>
          <w:szCs w:val="24"/>
          <w:lang w:val="nb-NO"/>
        </w:rPr>
      </w:pPr>
      <w:r w:rsidRPr="00F23A46">
        <w:rPr>
          <w:bCs/>
          <w:szCs w:val="24"/>
          <w:lang w:val="nb-NO"/>
        </w:rPr>
        <w:t>D</w:t>
      </w:r>
      <w:r w:rsidR="00532622" w:rsidRPr="00F23A46">
        <w:rPr>
          <w:bCs/>
          <w:szCs w:val="24"/>
          <w:lang w:val="nb-NO"/>
        </w:rPr>
        <w:t xml:space="preserve">osejusteringer er </w:t>
      </w:r>
      <w:r w:rsidRPr="00F23A46">
        <w:rPr>
          <w:bCs/>
          <w:szCs w:val="24"/>
          <w:lang w:val="nb-NO"/>
        </w:rPr>
        <w:t xml:space="preserve">ikke </w:t>
      </w:r>
      <w:r w:rsidR="00532622" w:rsidRPr="00F23A46">
        <w:rPr>
          <w:bCs/>
          <w:szCs w:val="24"/>
          <w:lang w:val="nb-NO"/>
        </w:rPr>
        <w:t>nødvendig når Entresto gis til pasienter med lett til moderat nedsatt leverfunksjon (Child</w:t>
      </w:r>
      <w:r w:rsidR="00532622" w:rsidRPr="00F23A46">
        <w:rPr>
          <w:bCs/>
          <w:szCs w:val="24"/>
          <w:lang w:val="nb-NO"/>
        </w:rPr>
        <w:noBreakHyphen/>
        <w:t>Pugh klasse A).</w:t>
      </w:r>
    </w:p>
    <w:p w14:paraId="68764329" w14:textId="77777777" w:rsidR="00724F42" w:rsidRPr="00F23A46" w:rsidRDefault="00724F42" w:rsidP="00D00B24">
      <w:pPr>
        <w:tabs>
          <w:tab w:val="clear" w:pos="567"/>
        </w:tabs>
        <w:spacing w:line="240" w:lineRule="auto"/>
        <w:rPr>
          <w:bCs/>
          <w:szCs w:val="24"/>
          <w:lang w:val="nb-NO"/>
        </w:rPr>
      </w:pPr>
    </w:p>
    <w:p w14:paraId="551864A9" w14:textId="0BC2527E" w:rsidR="00724F42" w:rsidRPr="00F23A46" w:rsidRDefault="00532622" w:rsidP="00D00B24">
      <w:pPr>
        <w:tabs>
          <w:tab w:val="clear" w:pos="567"/>
        </w:tabs>
        <w:spacing w:line="240" w:lineRule="auto"/>
        <w:rPr>
          <w:bCs/>
          <w:szCs w:val="24"/>
          <w:lang w:val="nb-NO"/>
        </w:rPr>
      </w:pPr>
      <w:r w:rsidRPr="00F23A46">
        <w:rPr>
          <w:bCs/>
          <w:szCs w:val="24"/>
          <w:lang w:val="nb-NO"/>
        </w:rPr>
        <w:t xml:space="preserve">Det er begrenset klinisk erfaring </w:t>
      </w:r>
      <w:r w:rsidR="003F12B9" w:rsidRPr="00F23A46">
        <w:rPr>
          <w:bCs/>
          <w:szCs w:val="24"/>
          <w:lang w:val="nb-NO"/>
        </w:rPr>
        <w:t>hos</w:t>
      </w:r>
      <w:r w:rsidRPr="00F23A46">
        <w:rPr>
          <w:bCs/>
          <w:szCs w:val="24"/>
          <w:lang w:val="nb-NO"/>
        </w:rPr>
        <w:t xml:space="preserve"> pasienter med moderat nedsatt leverfunksjon (Child</w:t>
      </w:r>
      <w:r w:rsidRPr="00F23A46">
        <w:rPr>
          <w:bCs/>
          <w:szCs w:val="24"/>
          <w:lang w:val="nb-NO"/>
        </w:rPr>
        <w:noBreakHyphen/>
        <w:t xml:space="preserve">Pugh klasse B) eller med </w:t>
      </w:r>
      <w:r w:rsidR="00724F42" w:rsidRPr="00F23A46">
        <w:rPr>
          <w:bCs/>
          <w:szCs w:val="24"/>
          <w:lang w:val="nb-NO"/>
        </w:rPr>
        <w:t>aspartataminotransferase (</w:t>
      </w:r>
      <w:r w:rsidRPr="00F23A46">
        <w:rPr>
          <w:bCs/>
          <w:szCs w:val="24"/>
          <w:lang w:val="nb-NO"/>
        </w:rPr>
        <w:t>ASAT</w:t>
      </w:r>
      <w:r w:rsidR="00724F42" w:rsidRPr="00F23A46">
        <w:rPr>
          <w:bCs/>
          <w:szCs w:val="24"/>
          <w:lang w:val="nb-NO"/>
        </w:rPr>
        <w:t>)</w:t>
      </w:r>
      <w:r w:rsidR="00613ADE" w:rsidRPr="00F23A46">
        <w:rPr>
          <w:bCs/>
          <w:szCs w:val="24"/>
          <w:lang w:val="nb-NO"/>
        </w:rPr>
        <w:t>-</w:t>
      </w:r>
      <w:r w:rsidRPr="00F23A46">
        <w:rPr>
          <w:bCs/>
          <w:szCs w:val="24"/>
          <w:lang w:val="nb-NO"/>
        </w:rPr>
        <w:t>/</w:t>
      </w:r>
      <w:r w:rsidR="00724F42" w:rsidRPr="00F23A46">
        <w:rPr>
          <w:bCs/>
          <w:szCs w:val="24"/>
          <w:lang w:val="nb-NO"/>
        </w:rPr>
        <w:t>alaninaminotransferase (</w:t>
      </w:r>
      <w:r w:rsidRPr="00F23A46">
        <w:rPr>
          <w:bCs/>
          <w:szCs w:val="24"/>
          <w:lang w:val="nb-NO"/>
        </w:rPr>
        <w:t>ALAT</w:t>
      </w:r>
      <w:r w:rsidR="00724F42" w:rsidRPr="00F23A46">
        <w:rPr>
          <w:bCs/>
          <w:szCs w:val="24"/>
          <w:lang w:val="nb-NO"/>
        </w:rPr>
        <w:t>)</w:t>
      </w:r>
      <w:r w:rsidR="00613ADE" w:rsidRPr="00F23A46">
        <w:rPr>
          <w:bCs/>
          <w:szCs w:val="24"/>
          <w:lang w:val="nb-NO"/>
        </w:rPr>
        <w:t>-</w:t>
      </w:r>
      <w:r w:rsidRPr="00F23A46">
        <w:rPr>
          <w:bCs/>
          <w:szCs w:val="24"/>
          <w:lang w:val="nb-NO"/>
        </w:rPr>
        <w:t xml:space="preserve">verdier </w:t>
      </w:r>
      <w:r w:rsidR="00B2039B" w:rsidRPr="00F23A46">
        <w:rPr>
          <w:bCs/>
          <w:szCs w:val="24"/>
          <w:lang w:val="nb-NO"/>
        </w:rPr>
        <w:t xml:space="preserve">mer enn </w:t>
      </w:r>
      <w:r w:rsidRPr="00F23A46">
        <w:rPr>
          <w:bCs/>
          <w:szCs w:val="24"/>
          <w:lang w:val="nb-NO"/>
        </w:rPr>
        <w:t xml:space="preserve">to ganger </w:t>
      </w:r>
      <w:r w:rsidR="00081F2E" w:rsidRPr="00F23A46">
        <w:rPr>
          <w:bCs/>
          <w:szCs w:val="24"/>
          <w:lang w:val="nb-NO"/>
        </w:rPr>
        <w:t>den øvre grensen for normalverdier</w:t>
      </w:r>
      <w:r w:rsidRPr="00F23A46">
        <w:rPr>
          <w:bCs/>
          <w:szCs w:val="24"/>
          <w:lang w:val="nb-NO"/>
        </w:rPr>
        <w:t>. Entresto bør brukes med forsiktighet hos disse pasientene</w:t>
      </w:r>
      <w:r w:rsidR="00613ADE" w:rsidRPr="00F23A46">
        <w:rPr>
          <w:bCs/>
          <w:szCs w:val="24"/>
          <w:lang w:val="nb-NO"/>
        </w:rPr>
        <w:t>,</w:t>
      </w:r>
      <w:r w:rsidRPr="00F23A46">
        <w:rPr>
          <w:bCs/>
          <w:szCs w:val="24"/>
          <w:lang w:val="nb-NO"/>
        </w:rPr>
        <w:t xml:space="preserve"> og </w:t>
      </w:r>
      <w:r w:rsidR="00724F42" w:rsidRPr="00F23A46">
        <w:rPr>
          <w:bCs/>
          <w:szCs w:val="24"/>
          <w:lang w:val="nb-NO"/>
        </w:rPr>
        <w:t xml:space="preserve">halve startdosen er </w:t>
      </w:r>
      <w:r w:rsidRPr="00F23A46">
        <w:rPr>
          <w:bCs/>
          <w:szCs w:val="24"/>
          <w:lang w:val="nb-NO"/>
        </w:rPr>
        <w:t>anbefalt (se pkt. 4.4 og 5.2).</w:t>
      </w:r>
      <w:r w:rsidR="001F343B" w:rsidRPr="00F23A46">
        <w:rPr>
          <w:bCs/>
          <w:szCs w:val="24"/>
          <w:lang w:val="nb-NO"/>
        </w:rPr>
        <w:t xml:space="preserve"> </w:t>
      </w:r>
      <w:r w:rsidR="00724F42" w:rsidRPr="00F23A46">
        <w:rPr>
          <w:color w:val="000000"/>
          <w:szCs w:val="24"/>
          <w:lang w:val="nb-NO"/>
        </w:rPr>
        <w:t xml:space="preserve">Hos pediatriske pasienter som veier 40 kg til </w:t>
      </w:r>
      <w:r w:rsidR="008545A9" w:rsidRPr="00F23A46">
        <w:rPr>
          <w:color w:val="000000"/>
          <w:szCs w:val="24"/>
          <w:lang w:val="nb-NO"/>
        </w:rPr>
        <w:t>under</w:t>
      </w:r>
      <w:r w:rsidR="00724F42" w:rsidRPr="00F23A46">
        <w:rPr>
          <w:color w:val="000000"/>
          <w:szCs w:val="24"/>
          <w:lang w:val="nb-NO"/>
        </w:rPr>
        <w:t xml:space="preserve"> 50 kg, anbefales en startdose på 0,8 mg/kg to ganger daglig (gitt som granulat). Etter oppstart bør dosen økes i henhold til anbefalt dosetitrering hver 2.</w:t>
      </w:r>
      <w:r w:rsidR="00AE1602" w:rsidRPr="00F23A46">
        <w:rPr>
          <w:color w:val="000000"/>
          <w:szCs w:val="24"/>
          <w:lang w:val="nb-NO"/>
        </w:rPr>
        <w:noBreakHyphen/>
      </w:r>
      <w:r w:rsidR="00724F42" w:rsidRPr="00F23A46">
        <w:rPr>
          <w:color w:val="000000"/>
          <w:szCs w:val="24"/>
          <w:lang w:val="nb-NO"/>
        </w:rPr>
        <w:t>4. uke.</w:t>
      </w:r>
    </w:p>
    <w:p w14:paraId="67AAF663" w14:textId="77777777" w:rsidR="00724F42" w:rsidRPr="00F23A46" w:rsidRDefault="00724F42" w:rsidP="00D00B24">
      <w:pPr>
        <w:tabs>
          <w:tab w:val="clear" w:pos="567"/>
        </w:tabs>
        <w:spacing w:line="240" w:lineRule="auto"/>
        <w:rPr>
          <w:bCs/>
          <w:szCs w:val="24"/>
          <w:lang w:val="nb-NO"/>
        </w:rPr>
      </w:pPr>
    </w:p>
    <w:p w14:paraId="7302D8CA" w14:textId="7B4A2CF0" w:rsidR="00532622" w:rsidRPr="00F23A46" w:rsidRDefault="00532622" w:rsidP="00D00B24">
      <w:pPr>
        <w:tabs>
          <w:tab w:val="clear" w:pos="567"/>
        </w:tabs>
        <w:spacing w:line="240" w:lineRule="auto"/>
        <w:rPr>
          <w:bCs/>
          <w:szCs w:val="24"/>
          <w:lang w:val="nb-NO"/>
        </w:rPr>
      </w:pPr>
      <w:r w:rsidRPr="00F23A46">
        <w:rPr>
          <w:bCs/>
          <w:szCs w:val="24"/>
          <w:lang w:val="nb-NO"/>
        </w:rPr>
        <w:t>Entresto er kontraindisert hos pasienter med alvorlig nedsatt leverfunksjon, biliær cirrhose eller kolestase (Child</w:t>
      </w:r>
      <w:r w:rsidRPr="00F23A46">
        <w:rPr>
          <w:bCs/>
          <w:szCs w:val="24"/>
          <w:lang w:val="nb-NO"/>
        </w:rPr>
        <w:noBreakHyphen/>
        <w:t>Pugh klasse C) (se pkt. 4.3)</w:t>
      </w:r>
      <w:r w:rsidRPr="00F23A46">
        <w:rPr>
          <w:bCs/>
          <w:lang w:val="nb-NO"/>
        </w:rPr>
        <w:t>.</w:t>
      </w:r>
    </w:p>
    <w:p w14:paraId="4F43A921" w14:textId="77777777" w:rsidR="00532622" w:rsidRPr="00F23A46" w:rsidRDefault="00532622" w:rsidP="00D00B24">
      <w:pPr>
        <w:tabs>
          <w:tab w:val="clear" w:pos="567"/>
        </w:tabs>
        <w:spacing w:line="240" w:lineRule="auto"/>
        <w:rPr>
          <w:noProof/>
          <w:szCs w:val="22"/>
          <w:lang w:val="nb-NO"/>
        </w:rPr>
      </w:pPr>
    </w:p>
    <w:p w14:paraId="71BC389E" w14:textId="77777777" w:rsidR="00532622" w:rsidRPr="00F23A46" w:rsidRDefault="00532622" w:rsidP="00D00B24">
      <w:pPr>
        <w:keepNext/>
        <w:tabs>
          <w:tab w:val="clear" w:pos="567"/>
        </w:tabs>
        <w:spacing w:line="240" w:lineRule="auto"/>
        <w:rPr>
          <w:bCs/>
          <w:i/>
          <w:iCs/>
          <w:szCs w:val="22"/>
          <w:lang w:val="nb-NO"/>
        </w:rPr>
      </w:pPr>
      <w:r w:rsidRPr="00F23A46">
        <w:rPr>
          <w:bCs/>
          <w:i/>
          <w:iCs/>
          <w:szCs w:val="22"/>
          <w:lang w:val="nb-NO"/>
        </w:rPr>
        <w:t>Pediatrisk populasjon</w:t>
      </w:r>
    </w:p>
    <w:p w14:paraId="5CD4F93C" w14:textId="110B6D6C" w:rsidR="00532622" w:rsidRPr="00F23A46" w:rsidRDefault="00532622" w:rsidP="00724F42">
      <w:pPr>
        <w:tabs>
          <w:tab w:val="clear" w:pos="567"/>
        </w:tabs>
        <w:spacing w:line="240" w:lineRule="auto"/>
        <w:rPr>
          <w:szCs w:val="22"/>
          <w:lang w:val="nb-NO"/>
        </w:rPr>
      </w:pPr>
      <w:r w:rsidRPr="00F23A46">
        <w:rPr>
          <w:bCs/>
          <w:szCs w:val="24"/>
          <w:lang w:val="nb-NO"/>
        </w:rPr>
        <w:t>Sikkerhet og effekt av Entresto hos barn under 1 år har ikke blitt fastslått.</w:t>
      </w:r>
      <w:r w:rsidR="00724F42" w:rsidRPr="00F23A46">
        <w:rPr>
          <w:bCs/>
          <w:szCs w:val="24"/>
          <w:lang w:val="nb-NO"/>
        </w:rPr>
        <w:t xml:space="preserve"> For tiden tilgjengelige data er beskrevet i pkt. 5.1, men ingen doseringsanbefalinger kan gis.</w:t>
      </w:r>
    </w:p>
    <w:p w14:paraId="716A6C1A" w14:textId="77777777" w:rsidR="00532622" w:rsidRPr="00F23A46" w:rsidRDefault="00532622" w:rsidP="00D00B24">
      <w:pPr>
        <w:tabs>
          <w:tab w:val="clear" w:pos="567"/>
        </w:tabs>
        <w:spacing w:line="240" w:lineRule="auto"/>
        <w:rPr>
          <w:szCs w:val="22"/>
          <w:lang w:val="nb-NO"/>
        </w:rPr>
      </w:pPr>
    </w:p>
    <w:p w14:paraId="1AC22493" w14:textId="77777777" w:rsidR="00532622" w:rsidRPr="00F23A46" w:rsidRDefault="00532622" w:rsidP="00D00B24">
      <w:pPr>
        <w:keepNext/>
        <w:tabs>
          <w:tab w:val="clear" w:pos="567"/>
        </w:tabs>
        <w:spacing w:line="240" w:lineRule="auto"/>
        <w:rPr>
          <w:szCs w:val="22"/>
          <w:u w:val="single"/>
          <w:lang w:val="nb-NO"/>
        </w:rPr>
      </w:pPr>
      <w:r w:rsidRPr="00F23A46">
        <w:rPr>
          <w:szCs w:val="22"/>
          <w:u w:val="single"/>
          <w:lang w:val="nb-NO"/>
        </w:rPr>
        <w:t>Administrasjonsmåte</w:t>
      </w:r>
    </w:p>
    <w:p w14:paraId="2501CA16" w14:textId="77777777" w:rsidR="00532622" w:rsidRPr="00F23A46" w:rsidRDefault="00532622" w:rsidP="00D00B24">
      <w:pPr>
        <w:keepNext/>
        <w:tabs>
          <w:tab w:val="clear" w:pos="567"/>
        </w:tabs>
        <w:spacing w:line="240" w:lineRule="auto"/>
        <w:rPr>
          <w:szCs w:val="24"/>
          <w:lang w:val="nb-NO" w:eastAsia="ja-JP"/>
        </w:rPr>
      </w:pPr>
    </w:p>
    <w:p w14:paraId="50B267B0" w14:textId="77777777" w:rsidR="00532622" w:rsidRPr="00F23A46" w:rsidRDefault="00532622" w:rsidP="00D00B24">
      <w:pPr>
        <w:tabs>
          <w:tab w:val="clear" w:pos="567"/>
        </w:tabs>
        <w:spacing w:line="240" w:lineRule="auto"/>
        <w:rPr>
          <w:szCs w:val="24"/>
          <w:lang w:val="nb-NO" w:eastAsia="ja-JP"/>
        </w:rPr>
      </w:pPr>
      <w:r w:rsidRPr="00F23A46">
        <w:rPr>
          <w:szCs w:val="24"/>
          <w:lang w:val="nb-NO" w:eastAsia="ja-JP"/>
        </w:rPr>
        <w:t>Oral bruk.</w:t>
      </w:r>
    </w:p>
    <w:p w14:paraId="67409F88" w14:textId="137773F1" w:rsidR="00532622" w:rsidRPr="00F23A46" w:rsidRDefault="00532622" w:rsidP="00D00B24">
      <w:pPr>
        <w:tabs>
          <w:tab w:val="clear" w:pos="567"/>
        </w:tabs>
        <w:spacing w:line="240" w:lineRule="auto"/>
        <w:rPr>
          <w:szCs w:val="24"/>
          <w:lang w:val="nb-NO" w:eastAsia="ja-JP"/>
        </w:rPr>
      </w:pPr>
      <w:r w:rsidRPr="00F23A46">
        <w:rPr>
          <w:bCs/>
          <w:lang w:val="nb-NO"/>
        </w:rPr>
        <w:t>Entresto</w:t>
      </w:r>
      <w:r w:rsidRPr="00F23A46">
        <w:rPr>
          <w:szCs w:val="24"/>
          <w:lang w:val="nb-NO" w:eastAsia="ja-JP"/>
        </w:rPr>
        <w:t xml:space="preserve"> kan tas med eller uten mat (se pkt. 5.2). Tablettene skal svelges med et glass vann.</w:t>
      </w:r>
      <w:r w:rsidR="00993197" w:rsidRPr="00F23A46">
        <w:rPr>
          <w:szCs w:val="24"/>
          <w:lang w:val="nb-NO" w:eastAsia="ja-JP"/>
        </w:rPr>
        <w:t xml:space="preserve"> Det anbefales ikke å dele eller knuse tablettene.</w:t>
      </w:r>
    </w:p>
    <w:p w14:paraId="35350105" w14:textId="77777777" w:rsidR="00532622" w:rsidRPr="00F23A46" w:rsidRDefault="00532622" w:rsidP="00D00B24">
      <w:pPr>
        <w:tabs>
          <w:tab w:val="clear" w:pos="567"/>
        </w:tabs>
        <w:spacing w:line="240" w:lineRule="auto"/>
        <w:rPr>
          <w:noProof/>
          <w:szCs w:val="22"/>
          <w:lang w:val="nb-NO"/>
        </w:rPr>
      </w:pPr>
    </w:p>
    <w:p w14:paraId="4D74E3C6" w14:textId="77777777" w:rsidR="00532622" w:rsidRPr="00F23A46" w:rsidRDefault="00532622" w:rsidP="00D00B24">
      <w:pPr>
        <w:keepNext/>
        <w:tabs>
          <w:tab w:val="clear" w:pos="567"/>
        </w:tabs>
        <w:spacing w:line="240" w:lineRule="auto"/>
        <w:ind w:left="567" w:hanging="567"/>
        <w:rPr>
          <w:b/>
          <w:noProof/>
          <w:szCs w:val="22"/>
        </w:rPr>
      </w:pPr>
      <w:r w:rsidRPr="00F23A46">
        <w:rPr>
          <w:b/>
          <w:noProof/>
          <w:szCs w:val="22"/>
        </w:rPr>
        <w:t>4.3</w:t>
      </w:r>
      <w:r w:rsidRPr="00F23A46">
        <w:rPr>
          <w:b/>
          <w:noProof/>
          <w:szCs w:val="22"/>
        </w:rPr>
        <w:tab/>
        <w:t>Kontraindikasjoner</w:t>
      </w:r>
    </w:p>
    <w:p w14:paraId="1852FD4C" w14:textId="77777777" w:rsidR="00532622" w:rsidRPr="00F23A46" w:rsidRDefault="00532622" w:rsidP="00D00B24">
      <w:pPr>
        <w:keepNext/>
        <w:tabs>
          <w:tab w:val="clear" w:pos="567"/>
        </w:tabs>
        <w:spacing w:line="240" w:lineRule="auto"/>
        <w:ind w:left="567" w:hanging="567"/>
        <w:rPr>
          <w:noProof/>
          <w:szCs w:val="22"/>
        </w:rPr>
      </w:pPr>
    </w:p>
    <w:p w14:paraId="42CC0255" w14:textId="77777777" w:rsidR="00532622" w:rsidRPr="00F23A46" w:rsidRDefault="00532622" w:rsidP="00D00B24">
      <w:pPr>
        <w:numPr>
          <w:ilvl w:val="0"/>
          <w:numId w:val="43"/>
        </w:numPr>
        <w:tabs>
          <w:tab w:val="clear" w:pos="567"/>
        </w:tabs>
        <w:spacing w:line="240" w:lineRule="auto"/>
        <w:ind w:left="567" w:hanging="567"/>
        <w:rPr>
          <w:bCs/>
          <w:szCs w:val="24"/>
          <w:lang w:val="nb-NO"/>
        </w:rPr>
      </w:pPr>
      <w:r w:rsidRPr="00F23A46">
        <w:rPr>
          <w:bCs/>
          <w:szCs w:val="24"/>
          <w:lang w:val="nb-NO"/>
        </w:rPr>
        <w:t>Overfølsomhet overfor virkestoffene eller overfor noen av hjelpestoffene listet opp i pkt. 6.1</w:t>
      </w:r>
      <w:r w:rsidR="004E7878" w:rsidRPr="00F23A46">
        <w:rPr>
          <w:bCs/>
          <w:szCs w:val="24"/>
          <w:lang w:val="nb-NO"/>
        </w:rPr>
        <w:t>.</w:t>
      </w:r>
    </w:p>
    <w:p w14:paraId="278259C9" w14:textId="77777777" w:rsidR="00532622" w:rsidRPr="00F23A46" w:rsidRDefault="00532622" w:rsidP="00D00B24">
      <w:pPr>
        <w:numPr>
          <w:ilvl w:val="0"/>
          <w:numId w:val="43"/>
        </w:numPr>
        <w:tabs>
          <w:tab w:val="clear" w:pos="567"/>
        </w:tabs>
        <w:spacing w:line="240" w:lineRule="auto"/>
        <w:ind w:left="567" w:hanging="567"/>
        <w:rPr>
          <w:noProof/>
          <w:lang w:val="nb-NO"/>
        </w:rPr>
      </w:pPr>
      <w:r w:rsidRPr="00F23A46">
        <w:rPr>
          <w:bCs/>
          <w:lang w:val="nb-NO"/>
        </w:rPr>
        <w:t xml:space="preserve">Samtidig bruk av ACE-hemmere (se pkt. 4.4 og 4.5). </w:t>
      </w:r>
      <w:r w:rsidRPr="00F23A46">
        <w:rPr>
          <w:lang w:val="nb-NO"/>
        </w:rPr>
        <w:t>Entresto må ikke administreres før 36 timer etter seponering av ACE-hemmer-behandlingen</w:t>
      </w:r>
      <w:r w:rsidRPr="00F23A46">
        <w:rPr>
          <w:bCs/>
          <w:szCs w:val="24"/>
          <w:lang w:val="nb-NO"/>
        </w:rPr>
        <w:t>.</w:t>
      </w:r>
    </w:p>
    <w:p w14:paraId="4EBB44DE" w14:textId="77777777" w:rsidR="00532622" w:rsidRPr="00F23A46" w:rsidRDefault="00532622" w:rsidP="00D00B24">
      <w:pPr>
        <w:numPr>
          <w:ilvl w:val="0"/>
          <w:numId w:val="43"/>
        </w:numPr>
        <w:tabs>
          <w:tab w:val="clear" w:pos="567"/>
        </w:tabs>
        <w:spacing w:line="240" w:lineRule="auto"/>
        <w:ind w:left="567" w:hanging="567"/>
        <w:rPr>
          <w:szCs w:val="24"/>
          <w:lang w:val="nb-NO"/>
        </w:rPr>
      </w:pPr>
      <w:r w:rsidRPr="00F23A46">
        <w:rPr>
          <w:szCs w:val="24"/>
          <w:lang w:val="nb-NO"/>
        </w:rPr>
        <w:t>Kjent angioødem i anamnesen i forbindelse med tidligere behandling med ACE-hemmere eller ARB (se pkt. 4.4).</w:t>
      </w:r>
    </w:p>
    <w:p w14:paraId="014DD21E" w14:textId="77777777" w:rsidR="00532622" w:rsidRPr="00F23A46" w:rsidRDefault="00532622" w:rsidP="00D00B24">
      <w:pPr>
        <w:numPr>
          <w:ilvl w:val="0"/>
          <w:numId w:val="43"/>
        </w:numPr>
        <w:tabs>
          <w:tab w:val="clear" w:pos="567"/>
        </w:tabs>
        <w:spacing w:line="240" w:lineRule="auto"/>
        <w:ind w:left="567" w:hanging="567"/>
        <w:rPr>
          <w:szCs w:val="24"/>
          <w:lang w:val="nb-NO"/>
        </w:rPr>
      </w:pPr>
      <w:r w:rsidRPr="00F23A46">
        <w:rPr>
          <w:szCs w:val="24"/>
          <w:lang w:val="nb-NO"/>
        </w:rPr>
        <w:t>Arvelig eller idiopatisk angioødem (se pkt. 4.4).</w:t>
      </w:r>
    </w:p>
    <w:p w14:paraId="218277BB" w14:textId="699C30DB" w:rsidR="00532622" w:rsidRPr="00F23A46" w:rsidRDefault="00532622" w:rsidP="00D00B24">
      <w:pPr>
        <w:numPr>
          <w:ilvl w:val="0"/>
          <w:numId w:val="43"/>
        </w:numPr>
        <w:tabs>
          <w:tab w:val="clear" w:pos="567"/>
        </w:tabs>
        <w:spacing w:line="240" w:lineRule="auto"/>
        <w:ind w:left="567" w:hanging="567"/>
        <w:rPr>
          <w:bCs/>
          <w:szCs w:val="24"/>
          <w:lang w:val="nb-NO"/>
        </w:rPr>
      </w:pPr>
      <w:r w:rsidRPr="00F23A46">
        <w:rPr>
          <w:bCs/>
          <w:szCs w:val="24"/>
          <w:lang w:val="nb-NO"/>
        </w:rPr>
        <w:t>Samtidig bruk av legemidler som inneholder aliskiren hos pasienter med diabetes mellitus eller hos pasienter med nedsatt nyrefunksjon</w:t>
      </w:r>
      <w:r w:rsidRPr="00F23A46">
        <w:rPr>
          <w:szCs w:val="22"/>
          <w:lang w:val="nb-NO"/>
        </w:rPr>
        <w:t xml:space="preserve"> (eGFR &lt;</w:t>
      </w:r>
      <w:r w:rsidR="00613ADE" w:rsidRPr="00F23A46">
        <w:rPr>
          <w:szCs w:val="22"/>
          <w:lang w:val="nb-NO"/>
        </w:rPr>
        <w:t> </w:t>
      </w:r>
      <w:r w:rsidRPr="00F23A46">
        <w:rPr>
          <w:szCs w:val="22"/>
          <w:lang w:val="nb-NO"/>
        </w:rPr>
        <w:t>60 ml/min/1,73 m</w:t>
      </w:r>
      <w:r w:rsidRPr="00F23A46">
        <w:rPr>
          <w:szCs w:val="22"/>
          <w:vertAlign w:val="superscript"/>
          <w:lang w:val="nb-NO"/>
        </w:rPr>
        <w:t>2</w:t>
      </w:r>
      <w:r w:rsidRPr="00F23A46">
        <w:rPr>
          <w:szCs w:val="22"/>
          <w:lang w:val="nb-NO"/>
        </w:rPr>
        <w:t xml:space="preserve">) </w:t>
      </w:r>
      <w:r w:rsidRPr="00F23A46">
        <w:rPr>
          <w:bCs/>
          <w:szCs w:val="24"/>
          <w:lang w:val="nb-NO"/>
        </w:rPr>
        <w:t>(se pkt. 4.4 og 4.5).</w:t>
      </w:r>
    </w:p>
    <w:p w14:paraId="25380891" w14:textId="77777777" w:rsidR="00532622" w:rsidRPr="00F23A46" w:rsidRDefault="00532622" w:rsidP="00D00B24">
      <w:pPr>
        <w:numPr>
          <w:ilvl w:val="0"/>
          <w:numId w:val="43"/>
        </w:numPr>
        <w:tabs>
          <w:tab w:val="clear" w:pos="567"/>
        </w:tabs>
        <w:spacing w:line="240" w:lineRule="auto"/>
        <w:ind w:left="567" w:hanging="567"/>
        <w:rPr>
          <w:bCs/>
          <w:szCs w:val="24"/>
          <w:lang w:val="nb-NO"/>
        </w:rPr>
      </w:pPr>
      <w:r w:rsidRPr="00F23A46">
        <w:rPr>
          <w:bCs/>
          <w:szCs w:val="24"/>
          <w:lang w:val="nb-NO"/>
        </w:rPr>
        <w:t>Alvorlig nedsatt leverfunksjon, biliær cirrhose og kolestase (se pkt. 4.2)</w:t>
      </w:r>
    </w:p>
    <w:p w14:paraId="71AD7A87" w14:textId="77777777" w:rsidR="00532622" w:rsidRPr="00F23A46" w:rsidRDefault="00532622" w:rsidP="00D00B24">
      <w:pPr>
        <w:numPr>
          <w:ilvl w:val="0"/>
          <w:numId w:val="43"/>
        </w:numPr>
        <w:tabs>
          <w:tab w:val="clear" w:pos="567"/>
        </w:tabs>
        <w:spacing w:line="240" w:lineRule="auto"/>
        <w:ind w:left="567" w:hanging="567"/>
        <w:rPr>
          <w:bCs/>
          <w:szCs w:val="24"/>
          <w:lang w:val="nb-NO"/>
        </w:rPr>
      </w:pPr>
      <w:r w:rsidRPr="00F23A46">
        <w:rPr>
          <w:bCs/>
          <w:szCs w:val="24"/>
          <w:lang w:val="nb-NO"/>
        </w:rPr>
        <w:t>Andre og tredje trimester av svangerskapet (se pkt. 4.6).</w:t>
      </w:r>
    </w:p>
    <w:p w14:paraId="2742790E" w14:textId="4842E548" w:rsidR="00532622" w:rsidRPr="00F23A46" w:rsidRDefault="00532622" w:rsidP="00D00B24">
      <w:pPr>
        <w:tabs>
          <w:tab w:val="clear" w:pos="567"/>
        </w:tabs>
        <w:spacing w:line="240" w:lineRule="auto"/>
        <w:ind w:left="567" w:hanging="567"/>
        <w:rPr>
          <w:noProof/>
          <w:szCs w:val="22"/>
          <w:lang w:val="nb-NO"/>
        </w:rPr>
      </w:pPr>
    </w:p>
    <w:p w14:paraId="3C2ACE73" w14:textId="77777777" w:rsidR="00532622" w:rsidRPr="00F23A46" w:rsidRDefault="00532622" w:rsidP="00D00B24">
      <w:pPr>
        <w:keepNext/>
        <w:tabs>
          <w:tab w:val="clear" w:pos="567"/>
        </w:tabs>
        <w:spacing w:line="240" w:lineRule="auto"/>
        <w:ind w:left="567" w:hanging="567"/>
        <w:rPr>
          <w:b/>
          <w:noProof/>
          <w:szCs w:val="22"/>
          <w:lang w:val="nb-NO"/>
        </w:rPr>
      </w:pPr>
      <w:r w:rsidRPr="00F23A46">
        <w:rPr>
          <w:b/>
          <w:noProof/>
          <w:szCs w:val="22"/>
          <w:lang w:val="nb-NO"/>
        </w:rPr>
        <w:t>4.4</w:t>
      </w:r>
      <w:r w:rsidRPr="00F23A46">
        <w:rPr>
          <w:b/>
          <w:noProof/>
          <w:szCs w:val="22"/>
          <w:lang w:val="nb-NO"/>
        </w:rPr>
        <w:tab/>
        <w:t>Advarsler og forsiktighetsregler</w:t>
      </w:r>
    </w:p>
    <w:p w14:paraId="513EECBD" w14:textId="77777777" w:rsidR="00532622" w:rsidRPr="00F23A46" w:rsidRDefault="00532622" w:rsidP="00D00B24">
      <w:pPr>
        <w:keepNext/>
        <w:tabs>
          <w:tab w:val="clear" w:pos="567"/>
        </w:tabs>
        <w:spacing w:line="240" w:lineRule="auto"/>
        <w:rPr>
          <w:bCs/>
          <w:szCs w:val="24"/>
          <w:lang w:val="nb-NO"/>
        </w:rPr>
      </w:pPr>
    </w:p>
    <w:p w14:paraId="760CFC21" w14:textId="77777777" w:rsidR="00532622" w:rsidRPr="00F23A46" w:rsidRDefault="00532622" w:rsidP="00D00B24">
      <w:pPr>
        <w:keepNext/>
        <w:tabs>
          <w:tab w:val="clear" w:pos="567"/>
        </w:tabs>
        <w:spacing w:line="240" w:lineRule="auto"/>
        <w:ind w:left="567" w:hanging="567"/>
        <w:rPr>
          <w:noProof/>
          <w:szCs w:val="22"/>
          <w:u w:val="single"/>
          <w:lang w:val="nb-NO"/>
        </w:rPr>
      </w:pPr>
      <w:r w:rsidRPr="00F23A46">
        <w:rPr>
          <w:noProof/>
          <w:szCs w:val="22"/>
          <w:u w:val="single"/>
          <w:lang w:val="nb-NO"/>
        </w:rPr>
        <w:t>Dobbel blokkade av renin</w:t>
      </w:r>
      <w:r w:rsidRPr="00F23A46">
        <w:rPr>
          <w:noProof/>
          <w:szCs w:val="22"/>
          <w:u w:val="single"/>
          <w:lang w:val="nb-NO"/>
        </w:rPr>
        <w:noBreakHyphen/>
        <w:t>angiotensin-aldosteronsystemet (RAAS)</w:t>
      </w:r>
    </w:p>
    <w:p w14:paraId="6B316649" w14:textId="77777777" w:rsidR="00532622" w:rsidRPr="00F23A46" w:rsidRDefault="00532622" w:rsidP="00D00B24">
      <w:pPr>
        <w:keepNext/>
        <w:tabs>
          <w:tab w:val="clear" w:pos="567"/>
        </w:tabs>
        <w:spacing w:line="240" w:lineRule="auto"/>
        <w:ind w:left="567" w:hanging="567"/>
        <w:rPr>
          <w:noProof/>
          <w:szCs w:val="22"/>
          <w:lang w:val="nb-NO"/>
        </w:rPr>
      </w:pPr>
    </w:p>
    <w:p w14:paraId="612DF8BA" w14:textId="515CEE8A" w:rsidR="00532622" w:rsidRPr="00F23A46" w:rsidRDefault="00532622" w:rsidP="00D00B24">
      <w:pPr>
        <w:numPr>
          <w:ilvl w:val="0"/>
          <w:numId w:val="42"/>
        </w:numPr>
        <w:tabs>
          <w:tab w:val="clear" w:pos="567"/>
        </w:tabs>
        <w:spacing w:line="240" w:lineRule="auto"/>
        <w:ind w:left="567" w:hanging="567"/>
        <w:rPr>
          <w:lang w:val="nb-NO"/>
        </w:rPr>
      </w:pPr>
      <w:r w:rsidRPr="00F23A46">
        <w:rPr>
          <w:bCs/>
          <w:lang w:val="nb-NO"/>
        </w:rPr>
        <w:t xml:space="preserve">Kombinasjonen </w:t>
      </w:r>
      <w:r w:rsidR="004E7878" w:rsidRPr="00F23A46">
        <w:rPr>
          <w:bCs/>
          <w:lang w:val="nb-NO"/>
        </w:rPr>
        <w:t>sakubitril/valsartan</w:t>
      </w:r>
      <w:r w:rsidRPr="00F23A46">
        <w:rPr>
          <w:bCs/>
          <w:szCs w:val="24"/>
          <w:lang w:val="nb-NO"/>
        </w:rPr>
        <w:t xml:space="preserve"> sammen med en ACE-hemmer er kontraindisert på grunn av økt risiko for angioødem</w:t>
      </w:r>
      <w:r w:rsidRPr="00F23A46">
        <w:rPr>
          <w:lang w:val="nb-NO"/>
        </w:rPr>
        <w:t xml:space="preserve"> </w:t>
      </w:r>
      <w:r w:rsidRPr="00F23A46">
        <w:rPr>
          <w:bCs/>
          <w:szCs w:val="24"/>
          <w:lang w:val="nb-NO"/>
        </w:rPr>
        <w:t xml:space="preserve">(se pkt. 4.3). </w:t>
      </w:r>
      <w:r w:rsidR="00135F64" w:rsidRPr="00F23A46">
        <w:rPr>
          <w:bCs/>
          <w:szCs w:val="24"/>
          <w:lang w:val="nb-NO"/>
        </w:rPr>
        <w:t>S</w:t>
      </w:r>
      <w:r w:rsidR="00135F64" w:rsidRPr="00F23A46">
        <w:rPr>
          <w:bCs/>
          <w:lang w:val="nb-NO"/>
        </w:rPr>
        <w:t>akubitril/valsartan</w:t>
      </w:r>
      <w:r w:rsidR="00135F64" w:rsidRPr="00F23A46">
        <w:rPr>
          <w:lang w:val="nb-NO"/>
        </w:rPr>
        <w:t xml:space="preserve"> </w:t>
      </w:r>
      <w:r w:rsidRPr="00F23A46">
        <w:rPr>
          <w:lang w:val="nb-NO"/>
        </w:rPr>
        <w:t xml:space="preserve">må ikke startes opp før 36 timer etter at siste dose med ACE-hemmer er tatt. Dersom behandling med </w:t>
      </w:r>
      <w:r w:rsidR="00135F64" w:rsidRPr="00F23A46">
        <w:rPr>
          <w:bCs/>
          <w:lang w:val="nb-NO"/>
        </w:rPr>
        <w:t xml:space="preserve">sakubitril/valsartan </w:t>
      </w:r>
      <w:r w:rsidRPr="00F23A46">
        <w:rPr>
          <w:lang w:val="nb-NO"/>
        </w:rPr>
        <w:t xml:space="preserve">avbrytes, må ikke ACE-hemmer-behandlingen startes opp før 36 timer etter siste dose med </w:t>
      </w:r>
      <w:r w:rsidR="00135F64" w:rsidRPr="00F23A46">
        <w:rPr>
          <w:bCs/>
          <w:lang w:val="nb-NO"/>
        </w:rPr>
        <w:t xml:space="preserve">sakubitril/valsartan </w:t>
      </w:r>
      <w:r w:rsidRPr="00F23A46">
        <w:rPr>
          <w:lang w:val="nb-NO"/>
        </w:rPr>
        <w:t>(se pkt. 4.2, 4.3 og 4.5).</w:t>
      </w:r>
    </w:p>
    <w:p w14:paraId="3BABDB4D" w14:textId="77777777" w:rsidR="00532622" w:rsidRPr="00F23A46" w:rsidRDefault="00532622" w:rsidP="00D00B24">
      <w:pPr>
        <w:tabs>
          <w:tab w:val="clear" w:pos="567"/>
        </w:tabs>
        <w:spacing w:line="240" w:lineRule="auto"/>
        <w:ind w:left="567" w:hanging="567"/>
        <w:rPr>
          <w:lang w:val="nb-NO"/>
        </w:rPr>
      </w:pPr>
    </w:p>
    <w:p w14:paraId="4B08E9BF" w14:textId="00BAE3C3" w:rsidR="00532622" w:rsidRPr="00F23A46" w:rsidRDefault="00532622" w:rsidP="00D00B24">
      <w:pPr>
        <w:numPr>
          <w:ilvl w:val="0"/>
          <w:numId w:val="42"/>
        </w:numPr>
        <w:tabs>
          <w:tab w:val="clear" w:pos="567"/>
        </w:tabs>
        <w:spacing w:line="240" w:lineRule="auto"/>
        <w:ind w:left="567" w:hanging="567"/>
        <w:rPr>
          <w:bCs/>
          <w:szCs w:val="24"/>
          <w:lang w:val="nb-NO"/>
        </w:rPr>
      </w:pPr>
      <w:r w:rsidRPr="00F23A46">
        <w:rPr>
          <w:bCs/>
          <w:szCs w:val="24"/>
          <w:lang w:val="nb-NO"/>
        </w:rPr>
        <w:t xml:space="preserve">Kombinasjonen </w:t>
      </w:r>
      <w:r w:rsidR="00135F64" w:rsidRPr="00F23A46">
        <w:rPr>
          <w:bCs/>
          <w:lang w:val="nb-NO"/>
        </w:rPr>
        <w:t>sakubitril/valsartan</w:t>
      </w:r>
      <w:r w:rsidRPr="00F23A46">
        <w:rPr>
          <w:bCs/>
          <w:szCs w:val="24"/>
          <w:lang w:val="nb-NO"/>
        </w:rPr>
        <w:t xml:space="preserve"> sammen med en direkte reninhemmer slik som aliskiren er ikke anbefalt (se pkt. 4.5). Kombinasjonen </w:t>
      </w:r>
      <w:r w:rsidR="00135F64" w:rsidRPr="00F23A46">
        <w:rPr>
          <w:bCs/>
          <w:lang w:val="nb-NO"/>
        </w:rPr>
        <w:t>sakubitril/valsartan</w:t>
      </w:r>
      <w:r w:rsidRPr="00F23A46">
        <w:rPr>
          <w:bCs/>
          <w:szCs w:val="24"/>
          <w:lang w:val="nb-NO"/>
        </w:rPr>
        <w:t xml:space="preserve"> sammen med legemidler som inneholder aliskiren er kontraindisert hos pasienter med diabetes mellitus eller hos pasienter med nedsatt nyrefunksjon</w:t>
      </w:r>
      <w:r w:rsidRPr="00F23A46">
        <w:rPr>
          <w:szCs w:val="22"/>
          <w:lang w:val="nb-NO"/>
        </w:rPr>
        <w:t xml:space="preserve"> (eGFR &lt;</w:t>
      </w:r>
      <w:r w:rsidR="00613ADE" w:rsidRPr="00F23A46">
        <w:rPr>
          <w:szCs w:val="22"/>
          <w:lang w:val="nb-NO"/>
        </w:rPr>
        <w:t> </w:t>
      </w:r>
      <w:r w:rsidRPr="00F23A46">
        <w:rPr>
          <w:szCs w:val="22"/>
          <w:lang w:val="nb-NO"/>
        </w:rPr>
        <w:t>60 ml/min/1,73 m</w:t>
      </w:r>
      <w:r w:rsidRPr="00F23A46">
        <w:rPr>
          <w:szCs w:val="22"/>
          <w:vertAlign w:val="superscript"/>
          <w:lang w:val="nb-NO"/>
        </w:rPr>
        <w:t>2</w:t>
      </w:r>
      <w:r w:rsidRPr="00F23A46">
        <w:rPr>
          <w:szCs w:val="22"/>
          <w:lang w:val="nb-NO"/>
        </w:rPr>
        <w:t>) (se pkt. 4.3 og 4.5).</w:t>
      </w:r>
    </w:p>
    <w:p w14:paraId="2FFC16E2" w14:textId="77777777" w:rsidR="00532622" w:rsidRPr="00F23A46" w:rsidRDefault="00532622" w:rsidP="00D00B24">
      <w:pPr>
        <w:tabs>
          <w:tab w:val="clear" w:pos="567"/>
        </w:tabs>
        <w:spacing w:line="240" w:lineRule="auto"/>
        <w:ind w:left="567" w:hanging="567"/>
        <w:rPr>
          <w:bCs/>
          <w:szCs w:val="24"/>
          <w:lang w:val="nb-NO"/>
        </w:rPr>
      </w:pPr>
    </w:p>
    <w:p w14:paraId="7506B56A" w14:textId="77777777" w:rsidR="00532622" w:rsidRPr="00F23A46" w:rsidRDefault="00532622" w:rsidP="00D00B24">
      <w:pPr>
        <w:numPr>
          <w:ilvl w:val="0"/>
          <w:numId w:val="42"/>
        </w:numPr>
        <w:tabs>
          <w:tab w:val="clear" w:pos="567"/>
        </w:tabs>
        <w:spacing w:line="240" w:lineRule="auto"/>
        <w:ind w:left="567" w:hanging="567"/>
        <w:rPr>
          <w:bCs/>
          <w:szCs w:val="24"/>
          <w:lang w:val="nb-NO"/>
        </w:rPr>
      </w:pPr>
      <w:r w:rsidRPr="00F23A46">
        <w:rPr>
          <w:bCs/>
          <w:szCs w:val="24"/>
          <w:lang w:val="nb-NO"/>
        </w:rPr>
        <w:t xml:space="preserve">Entresto inneholder valsartan, og bør derfor ikke gis sammen med et annet legemiddel inneholdende ARB </w:t>
      </w:r>
      <w:r w:rsidRPr="00F23A46">
        <w:rPr>
          <w:bCs/>
          <w:lang w:val="nb-NO"/>
        </w:rPr>
        <w:t>(se pkt. 4.2 og 4.5)</w:t>
      </w:r>
      <w:r w:rsidRPr="00F23A46">
        <w:rPr>
          <w:bCs/>
          <w:szCs w:val="24"/>
          <w:lang w:val="nb-NO"/>
        </w:rPr>
        <w:t>.</w:t>
      </w:r>
    </w:p>
    <w:p w14:paraId="1D6A9121" w14:textId="77777777" w:rsidR="00532622" w:rsidRPr="00F23A46" w:rsidRDefault="00532622" w:rsidP="00D00B24">
      <w:pPr>
        <w:tabs>
          <w:tab w:val="clear" w:pos="567"/>
        </w:tabs>
        <w:spacing w:line="240" w:lineRule="auto"/>
        <w:rPr>
          <w:bCs/>
          <w:szCs w:val="24"/>
          <w:lang w:val="nb-NO"/>
        </w:rPr>
      </w:pPr>
    </w:p>
    <w:p w14:paraId="1C4E6EF0" w14:textId="77777777" w:rsidR="00532622" w:rsidRPr="00F23A46" w:rsidRDefault="00532622" w:rsidP="00D00B24">
      <w:pPr>
        <w:keepNext/>
        <w:tabs>
          <w:tab w:val="clear" w:pos="567"/>
        </w:tabs>
        <w:spacing w:line="240" w:lineRule="auto"/>
        <w:ind w:left="567" w:hanging="567"/>
        <w:rPr>
          <w:noProof/>
          <w:szCs w:val="22"/>
          <w:u w:val="single"/>
          <w:lang w:val="nb-NO"/>
        </w:rPr>
      </w:pPr>
      <w:r w:rsidRPr="00F23A46">
        <w:rPr>
          <w:noProof/>
          <w:szCs w:val="22"/>
          <w:u w:val="single"/>
          <w:lang w:val="nb-NO"/>
        </w:rPr>
        <w:t>Hypotensjon</w:t>
      </w:r>
    </w:p>
    <w:p w14:paraId="0802BFC3" w14:textId="77777777" w:rsidR="00532622" w:rsidRPr="00F23A46" w:rsidRDefault="00532622" w:rsidP="00D00B24">
      <w:pPr>
        <w:keepNext/>
        <w:tabs>
          <w:tab w:val="clear" w:pos="567"/>
        </w:tabs>
        <w:autoSpaceDE w:val="0"/>
        <w:autoSpaceDN w:val="0"/>
        <w:adjustRightInd w:val="0"/>
        <w:spacing w:line="240" w:lineRule="auto"/>
        <w:rPr>
          <w:bCs/>
          <w:szCs w:val="24"/>
          <w:lang w:val="nb-NO"/>
        </w:rPr>
      </w:pPr>
    </w:p>
    <w:p w14:paraId="6C8355C2" w14:textId="7559EC5B" w:rsidR="00532622" w:rsidRPr="00F23A46" w:rsidRDefault="00532622" w:rsidP="00D00B24">
      <w:pPr>
        <w:tabs>
          <w:tab w:val="clear" w:pos="567"/>
        </w:tabs>
        <w:autoSpaceDE w:val="0"/>
        <w:autoSpaceDN w:val="0"/>
        <w:adjustRightInd w:val="0"/>
        <w:spacing w:line="240" w:lineRule="auto"/>
        <w:rPr>
          <w:bCs/>
          <w:szCs w:val="24"/>
          <w:lang w:val="nb-NO"/>
        </w:rPr>
      </w:pPr>
      <w:r w:rsidRPr="00F23A46">
        <w:rPr>
          <w:bCs/>
          <w:szCs w:val="24"/>
          <w:lang w:val="nb-NO"/>
        </w:rPr>
        <w:t>Behandling skal ikke initieres med mindre SBP er ≥ 100 mmHg</w:t>
      </w:r>
      <w:r w:rsidR="00993197" w:rsidRPr="00F23A46">
        <w:rPr>
          <w:bCs/>
          <w:szCs w:val="24"/>
          <w:lang w:val="nb-NO"/>
        </w:rPr>
        <w:t xml:space="preserve"> for voksne pasienter eller ≥ 5. persentil SBP for den pediatriske pasientens alder</w:t>
      </w:r>
      <w:r w:rsidRPr="00F23A46">
        <w:rPr>
          <w:bCs/>
          <w:szCs w:val="24"/>
          <w:lang w:val="nb-NO"/>
        </w:rPr>
        <w:t xml:space="preserve">. Pasienter med SBP </w:t>
      </w:r>
      <w:r w:rsidR="00993197" w:rsidRPr="00F23A46">
        <w:rPr>
          <w:bCs/>
          <w:szCs w:val="24"/>
          <w:lang w:val="nb-NO"/>
        </w:rPr>
        <w:t>under disse verdiene</w:t>
      </w:r>
      <w:r w:rsidRPr="00F23A46">
        <w:rPr>
          <w:bCs/>
          <w:szCs w:val="24"/>
          <w:lang w:val="nb-NO"/>
        </w:rPr>
        <w:t xml:space="preserve"> ble ikke undersøkt (se pkt. 5.1).</w:t>
      </w:r>
      <w:r w:rsidR="00D62D1D" w:rsidRPr="00F23A46">
        <w:rPr>
          <w:bCs/>
          <w:szCs w:val="24"/>
          <w:lang w:val="nb-NO"/>
        </w:rPr>
        <w:t xml:space="preserve"> </w:t>
      </w:r>
      <w:r w:rsidRPr="00F23A46">
        <w:rPr>
          <w:bCs/>
          <w:szCs w:val="24"/>
          <w:lang w:val="nb-NO"/>
        </w:rPr>
        <w:t xml:space="preserve">I kliniske studier har tilfeller av symptomatisk hypotensjon blitt rapportert hos </w:t>
      </w:r>
      <w:r w:rsidR="00993197" w:rsidRPr="00F23A46">
        <w:rPr>
          <w:bCs/>
          <w:szCs w:val="24"/>
          <w:lang w:val="nb-NO"/>
        </w:rPr>
        <w:t xml:space="preserve">voksne </w:t>
      </w:r>
      <w:r w:rsidRPr="00F23A46">
        <w:rPr>
          <w:bCs/>
          <w:szCs w:val="24"/>
          <w:lang w:val="nb-NO"/>
        </w:rPr>
        <w:t xml:space="preserve">pasienter behandlet med </w:t>
      </w:r>
      <w:r w:rsidR="00135F64" w:rsidRPr="00F23A46">
        <w:rPr>
          <w:bCs/>
          <w:lang w:val="nb-NO"/>
        </w:rPr>
        <w:t>sakubitril/valsartan</w:t>
      </w:r>
      <w:r w:rsidRPr="00F23A46">
        <w:rPr>
          <w:bCs/>
          <w:szCs w:val="24"/>
          <w:lang w:val="nb-NO"/>
        </w:rPr>
        <w:t xml:space="preserve"> (se pkt. 4.8), spesielt hos pasienter ≥</w:t>
      </w:r>
      <w:r w:rsidR="00613ADE" w:rsidRPr="00F23A46">
        <w:rPr>
          <w:bCs/>
          <w:szCs w:val="24"/>
          <w:lang w:val="nb-NO"/>
        </w:rPr>
        <w:t> </w:t>
      </w:r>
      <w:r w:rsidRPr="00F23A46">
        <w:rPr>
          <w:bCs/>
          <w:szCs w:val="24"/>
          <w:lang w:val="nb-NO"/>
        </w:rPr>
        <w:t>65 år, pasienter med nyresykdom og pasienter med lav</w:t>
      </w:r>
      <w:r w:rsidR="00DE190F" w:rsidRPr="00F23A46">
        <w:rPr>
          <w:bCs/>
          <w:szCs w:val="24"/>
          <w:lang w:val="nb-NO"/>
        </w:rPr>
        <w:t>t</w:t>
      </w:r>
      <w:r w:rsidRPr="00F23A46">
        <w:rPr>
          <w:bCs/>
          <w:szCs w:val="24"/>
          <w:lang w:val="nb-NO"/>
        </w:rPr>
        <w:t xml:space="preserve"> SBP (&lt;</w:t>
      </w:r>
      <w:r w:rsidR="00613ADE" w:rsidRPr="00F23A46">
        <w:rPr>
          <w:bCs/>
          <w:szCs w:val="24"/>
          <w:lang w:val="nb-NO"/>
        </w:rPr>
        <w:t> </w:t>
      </w:r>
      <w:r w:rsidRPr="00F23A46">
        <w:rPr>
          <w:bCs/>
          <w:szCs w:val="24"/>
          <w:lang w:val="nb-NO"/>
        </w:rPr>
        <w:t xml:space="preserve">112 mmHg). Ved behandlingsstart eller under dosetitrering med </w:t>
      </w:r>
      <w:r w:rsidR="00135F64" w:rsidRPr="00F23A46">
        <w:rPr>
          <w:bCs/>
          <w:lang w:val="nb-NO"/>
        </w:rPr>
        <w:t>sakubitril/valsartan</w:t>
      </w:r>
      <w:r w:rsidRPr="00F23A46">
        <w:rPr>
          <w:bCs/>
          <w:szCs w:val="24"/>
          <w:lang w:val="nb-NO"/>
        </w:rPr>
        <w:t xml:space="preserve">, bør blodtrykket kontrolleres rutinemessig. Dersom hypotensjon oppstår, anbefales midlertidig nedtitrering eller seponering av </w:t>
      </w:r>
      <w:r w:rsidR="00135F64" w:rsidRPr="00F23A46">
        <w:rPr>
          <w:bCs/>
          <w:lang w:val="nb-NO"/>
        </w:rPr>
        <w:t>sakubitril/valsartan</w:t>
      </w:r>
      <w:r w:rsidRPr="00F23A46">
        <w:rPr>
          <w:bCs/>
          <w:szCs w:val="24"/>
          <w:lang w:val="nb-NO"/>
        </w:rPr>
        <w:t xml:space="preserve"> (se pkt. 4.2). Dosejustering av diuretika, samtidig administrering med antihypertensiva og behandling av andre årsaker til hypotensjon (f.eks. hypovolemi) bør vurderes. Det er høyere sannsynlighet for at symptomatisk hypotensjon oppstår dersom pasienten har nedsatt væskevolum, f.eks. på grunn av behandling med diuretika, saltfattig diett, diaré eller oppkast. </w:t>
      </w:r>
      <w:r w:rsidR="00A73F4D" w:rsidRPr="00F23A46">
        <w:rPr>
          <w:bCs/>
          <w:szCs w:val="24"/>
          <w:lang w:val="nb-NO"/>
        </w:rPr>
        <w:t>Hypon</w:t>
      </w:r>
      <w:r w:rsidRPr="00F23A46">
        <w:rPr>
          <w:bCs/>
          <w:szCs w:val="24"/>
          <w:lang w:val="nb-NO"/>
        </w:rPr>
        <w:t>atr</w:t>
      </w:r>
      <w:r w:rsidR="00F06427" w:rsidRPr="00F23A46">
        <w:rPr>
          <w:bCs/>
          <w:szCs w:val="24"/>
          <w:lang w:val="nb-NO"/>
        </w:rPr>
        <w:t>e</w:t>
      </w:r>
      <w:r w:rsidRPr="00F23A46">
        <w:rPr>
          <w:bCs/>
          <w:szCs w:val="24"/>
          <w:lang w:val="nb-NO"/>
        </w:rPr>
        <w:t>m</w:t>
      </w:r>
      <w:r w:rsidR="00F06427" w:rsidRPr="00F23A46">
        <w:rPr>
          <w:bCs/>
          <w:szCs w:val="24"/>
          <w:lang w:val="nb-NO"/>
        </w:rPr>
        <w:t>i</w:t>
      </w:r>
      <w:r w:rsidRPr="00F23A46">
        <w:rPr>
          <w:bCs/>
          <w:szCs w:val="24"/>
          <w:lang w:val="nb-NO"/>
        </w:rPr>
        <w:t xml:space="preserve"> og/eller </w:t>
      </w:r>
      <w:r w:rsidR="00A73F4D" w:rsidRPr="00F23A46">
        <w:rPr>
          <w:bCs/>
          <w:szCs w:val="24"/>
          <w:lang w:val="nb-NO"/>
        </w:rPr>
        <w:t>h</w:t>
      </w:r>
      <w:r w:rsidR="00F06427" w:rsidRPr="00F23A46">
        <w:rPr>
          <w:bCs/>
          <w:szCs w:val="24"/>
          <w:lang w:val="nb-NO"/>
        </w:rPr>
        <w:t>ypov</w:t>
      </w:r>
      <w:r w:rsidRPr="00F23A46">
        <w:rPr>
          <w:bCs/>
          <w:szCs w:val="24"/>
          <w:lang w:val="nb-NO"/>
        </w:rPr>
        <w:t>ol</w:t>
      </w:r>
      <w:r w:rsidR="00F06427" w:rsidRPr="00F23A46">
        <w:rPr>
          <w:bCs/>
          <w:szCs w:val="24"/>
          <w:lang w:val="nb-NO"/>
        </w:rPr>
        <w:t xml:space="preserve">emi </w:t>
      </w:r>
      <w:r w:rsidRPr="00F23A46">
        <w:rPr>
          <w:bCs/>
          <w:szCs w:val="24"/>
          <w:lang w:val="nb-NO"/>
        </w:rPr>
        <w:t xml:space="preserve">bør korrigeres før oppstart av behandling med </w:t>
      </w:r>
      <w:r w:rsidR="00135F64" w:rsidRPr="00F23A46">
        <w:rPr>
          <w:bCs/>
          <w:lang w:val="nb-NO"/>
        </w:rPr>
        <w:t>sakubitril/valsartan</w:t>
      </w:r>
      <w:r w:rsidRPr="00F23A46">
        <w:rPr>
          <w:bCs/>
          <w:szCs w:val="24"/>
          <w:lang w:val="nb-NO"/>
        </w:rPr>
        <w:t xml:space="preserve">. En slik korrigering må imidlertid veies nøye opp mot risikoen for </w:t>
      </w:r>
      <w:r w:rsidR="00D63DA8" w:rsidRPr="00F23A46">
        <w:rPr>
          <w:bCs/>
          <w:szCs w:val="24"/>
          <w:lang w:val="nb-NO"/>
        </w:rPr>
        <w:t>«</w:t>
      </w:r>
      <w:r w:rsidRPr="00F23A46">
        <w:rPr>
          <w:lang w:val="nb-NO"/>
        </w:rPr>
        <w:t>volume overload</w:t>
      </w:r>
      <w:r w:rsidR="00D63DA8" w:rsidRPr="00F23A46">
        <w:rPr>
          <w:lang w:val="nb-NO"/>
        </w:rPr>
        <w:t>»</w:t>
      </w:r>
      <w:r w:rsidRPr="00F23A46">
        <w:rPr>
          <w:bCs/>
          <w:szCs w:val="24"/>
          <w:lang w:val="nb-NO"/>
        </w:rPr>
        <w:t>.</w:t>
      </w:r>
    </w:p>
    <w:p w14:paraId="057DDCFB" w14:textId="77777777" w:rsidR="00532622" w:rsidRPr="00F23A46" w:rsidRDefault="00532622" w:rsidP="00D00B24">
      <w:pPr>
        <w:tabs>
          <w:tab w:val="clear" w:pos="567"/>
        </w:tabs>
        <w:spacing w:line="240" w:lineRule="auto"/>
        <w:ind w:left="567" w:hanging="567"/>
        <w:rPr>
          <w:noProof/>
          <w:szCs w:val="22"/>
          <w:lang w:val="nb-NO"/>
        </w:rPr>
      </w:pPr>
    </w:p>
    <w:p w14:paraId="48933311" w14:textId="77777777" w:rsidR="00532622" w:rsidRPr="00F23A46" w:rsidRDefault="00532622" w:rsidP="00D00B24">
      <w:pPr>
        <w:keepNext/>
        <w:tabs>
          <w:tab w:val="clear" w:pos="567"/>
        </w:tabs>
        <w:spacing w:line="240" w:lineRule="auto"/>
        <w:ind w:left="567" w:hanging="567"/>
        <w:rPr>
          <w:noProof/>
          <w:szCs w:val="22"/>
          <w:u w:val="single"/>
          <w:lang w:val="nb-NO"/>
        </w:rPr>
      </w:pPr>
      <w:r w:rsidRPr="00F23A46">
        <w:rPr>
          <w:noProof/>
          <w:szCs w:val="22"/>
          <w:u w:val="single"/>
          <w:lang w:val="nb-NO"/>
        </w:rPr>
        <w:t>Nedsatt nyrefunksjon</w:t>
      </w:r>
    </w:p>
    <w:p w14:paraId="521B019F" w14:textId="77777777" w:rsidR="00532622" w:rsidRPr="00F23A46" w:rsidRDefault="00532622" w:rsidP="00D00B24">
      <w:pPr>
        <w:keepNext/>
        <w:tabs>
          <w:tab w:val="clear" w:pos="567"/>
        </w:tabs>
        <w:autoSpaceDE w:val="0"/>
        <w:autoSpaceDN w:val="0"/>
        <w:adjustRightInd w:val="0"/>
        <w:spacing w:line="240" w:lineRule="auto"/>
        <w:rPr>
          <w:bCs/>
          <w:szCs w:val="24"/>
          <w:lang w:val="nb-NO"/>
        </w:rPr>
      </w:pPr>
    </w:p>
    <w:p w14:paraId="711A008F" w14:textId="430C5F08" w:rsidR="00532622" w:rsidRPr="00F23A46" w:rsidRDefault="00532622" w:rsidP="00D00B24">
      <w:pPr>
        <w:tabs>
          <w:tab w:val="clear" w:pos="567"/>
        </w:tabs>
        <w:autoSpaceDE w:val="0"/>
        <w:autoSpaceDN w:val="0"/>
        <w:adjustRightInd w:val="0"/>
        <w:spacing w:line="240" w:lineRule="auto"/>
        <w:rPr>
          <w:bCs/>
          <w:szCs w:val="24"/>
          <w:lang w:val="nb-NO"/>
        </w:rPr>
      </w:pPr>
      <w:r w:rsidRPr="00F23A46">
        <w:rPr>
          <w:bCs/>
          <w:szCs w:val="24"/>
          <w:lang w:val="nb-NO"/>
        </w:rPr>
        <w:t>Evaluering av pasienter med hjertesvikt bør alltid inneholde en vurdering av nyrefunksjonen. Pasienter med lett og moderat nedsatt nyrefunksjon er mer utsatt for å utvikle hypotensjon (se pkt. 4.2). Det er svært begrenset klinisk erfaring hos pasienter med alvorlig nedsatt nyrefunksjon (estimert GFR &lt;</w:t>
      </w:r>
      <w:r w:rsidR="00613ADE" w:rsidRPr="00F23A46">
        <w:rPr>
          <w:bCs/>
          <w:szCs w:val="24"/>
          <w:lang w:val="nb-NO"/>
        </w:rPr>
        <w:t> </w:t>
      </w:r>
      <w:r w:rsidRPr="00F23A46">
        <w:rPr>
          <w:bCs/>
          <w:szCs w:val="24"/>
          <w:lang w:val="nb-NO"/>
        </w:rPr>
        <w:t>30 ml/min/1,73m</w:t>
      </w:r>
      <w:r w:rsidRPr="00F23A46">
        <w:rPr>
          <w:bCs/>
          <w:szCs w:val="24"/>
          <w:vertAlign w:val="superscript"/>
          <w:lang w:val="nb-NO"/>
        </w:rPr>
        <w:t>2</w:t>
      </w:r>
      <w:r w:rsidRPr="00F23A46">
        <w:rPr>
          <w:bCs/>
          <w:szCs w:val="24"/>
          <w:lang w:val="nb-NO"/>
        </w:rPr>
        <w:t>) og disse pasientene kan ha størst risiko for hypotensjon (se pkt. 4.2). Det finnes ingen erfaring med pasienter med terminal nyresykdom</w:t>
      </w:r>
      <w:r w:rsidR="00DE190F" w:rsidRPr="00F23A46">
        <w:rPr>
          <w:bCs/>
          <w:szCs w:val="24"/>
          <w:lang w:val="nb-NO"/>
        </w:rPr>
        <w:t>,</w:t>
      </w:r>
      <w:r w:rsidRPr="00F23A46">
        <w:rPr>
          <w:bCs/>
          <w:szCs w:val="24"/>
          <w:lang w:val="nb-NO"/>
        </w:rPr>
        <w:t xml:space="preserve"> og bruk av </w:t>
      </w:r>
      <w:r w:rsidR="00135F64" w:rsidRPr="00F23A46">
        <w:rPr>
          <w:bCs/>
          <w:lang w:val="nb-NO"/>
        </w:rPr>
        <w:t>sakubitril/valsartan</w:t>
      </w:r>
      <w:r w:rsidRPr="00F23A46">
        <w:rPr>
          <w:bCs/>
          <w:szCs w:val="24"/>
          <w:lang w:val="nb-NO"/>
        </w:rPr>
        <w:t xml:space="preserve"> anbefales ikke.</w:t>
      </w:r>
    </w:p>
    <w:p w14:paraId="0D9458F3" w14:textId="77777777" w:rsidR="00532622" w:rsidRPr="00F23A46" w:rsidRDefault="00532622" w:rsidP="00D00B24">
      <w:pPr>
        <w:tabs>
          <w:tab w:val="clear" w:pos="567"/>
        </w:tabs>
        <w:autoSpaceDE w:val="0"/>
        <w:autoSpaceDN w:val="0"/>
        <w:adjustRightInd w:val="0"/>
        <w:spacing w:line="240" w:lineRule="auto"/>
        <w:rPr>
          <w:bCs/>
          <w:szCs w:val="24"/>
          <w:lang w:val="nb-NO"/>
        </w:rPr>
      </w:pPr>
    </w:p>
    <w:p w14:paraId="0F252471" w14:textId="77777777" w:rsidR="00532622" w:rsidRPr="00F23A46" w:rsidRDefault="00532622" w:rsidP="00D00B24">
      <w:pPr>
        <w:keepNext/>
        <w:tabs>
          <w:tab w:val="clear" w:pos="567"/>
        </w:tabs>
        <w:autoSpaceDE w:val="0"/>
        <w:autoSpaceDN w:val="0"/>
        <w:adjustRightInd w:val="0"/>
        <w:spacing w:line="240" w:lineRule="auto"/>
        <w:rPr>
          <w:bCs/>
          <w:szCs w:val="24"/>
          <w:u w:val="single"/>
          <w:lang w:val="nb-NO"/>
        </w:rPr>
      </w:pPr>
      <w:r w:rsidRPr="00F23A46">
        <w:rPr>
          <w:bCs/>
          <w:szCs w:val="24"/>
          <w:u w:val="single"/>
          <w:lang w:val="nb-NO"/>
        </w:rPr>
        <w:t>Forverret nyrefunksjon</w:t>
      </w:r>
    </w:p>
    <w:p w14:paraId="1EF3C571" w14:textId="77777777" w:rsidR="00532622" w:rsidRPr="00F23A46" w:rsidRDefault="00532622" w:rsidP="00D00B24">
      <w:pPr>
        <w:keepNext/>
        <w:tabs>
          <w:tab w:val="clear" w:pos="567"/>
        </w:tabs>
        <w:autoSpaceDE w:val="0"/>
        <w:autoSpaceDN w:val="0"/>
        <w:adjustRightInd w:val="0"/>
        <w:spacing w:line="240" w:lineRule="auto"/>
        <w:rPr>
          <w:bCs/>
          <w:szCs w:val="24"/>
          <w:lang w:val="nb-NO"/>
        </w:rPr>
      </w:pPr>
    </w:p>
    <w:p w14:paraId="08EA30FC" w14:textId="4CA6858E" w:rsidR="00532622" w:rsidRPr="00F23A46" w:rsidRDefault="00532622" w:rsidP="00D00B24">
      <w:pPr>
        <w:tabs>
          <w:tab w:val="clear" w:pos="567"/>
        </w:tabs>
        <w:autoSpaceDE w:val="0"/>
        <w:autoSpaceDN w:val="0"/>
        <w:adjustRightInd w:val="0"/>
        <w:spacing w:line="240" w:lineRule="auto"/>
        <w:rPr>
          <w:bCs/>
          <w:szCs w:val="24"/>
          <w:lang w:val="nb-NO"/>
        </w:rPr>
      </w:pPr>
      <w:r w:rsidRPr="00F23A46">
        <w:rPr>
          <w:bCs/>
          <w:szCs w:val="24"/>
          <w:lang w:val="nb-NO"/>
        </w:rPr>
        <w:t xml:space="preserve">Bruk av </w:t>
      </w:r>
      <w:r w:rsidR="00135F64" w:rsidRPr="00F23A46">
        <w:rPr>
          <w:bCs/>
          <w:lang w:val="nb-NO"/>
        </w:rPr>
        <w:t>sakubitril/valsartan</w:t>
      </w:r>
      <w:r w:rsidRPr="00F23A46">
        <w:rPr>
          <w:bCs/>
          <w:szCs w:val="24"/>
          <w:lang w:val="nb-NO"/>
        </w:rPr>
        <w:t xml:space="preserve"> kan være forbundet med redusert nyrefunksjon. Risikoen kan økes ytterligere ved dehydrering eller samtidig bruk av ikke-steroide antiinflammatoriske midler (NSAID) (se pkt. 4.5). Nedtitrering bør vurderes hos pasienter som utvikler en klinisk signifikant reduksjon i nyrefunksjonen.</w:t>
      </w:r>
    </w:p>
    <w:p w14:paraId="1B65D81D" w14:textId="77777777" w:rsidR="00532622" w:rsidRPr="00F23A46" w:rsidRDefault="00532622" w:rsidP="00D00B24">
      <w:pPr>
        <w:tabs>
          <w:tab w:val="clear" w:pos="567"/>
        </w:tabs>
        <w:spacing w:line="240" w:lineRule="auto"/>
        <w:ind w:left="567" w:hanging="567"/>
        <w:rPr>
          <w:noProof/>
          <w:szCs w:val="22"/>
          <w:lang w:val="nb-NO"/>
        </w:rPr>
      </w:pPr>
    </w:p>
    <w:p w14:paraId="2D209C97" w14:textId="77777777" w:rsidR="00532622" w:rsidRPr="00F23A46" w:rsidRDefault="00532622" w:rsidP="00D00B24">
      <w:pPr>
        <w:keepNext/>
        <w:tabs>
          <w:tab w:val="clear" w:pos="567"/>
        </w:tabs>
        <w:spacing w:line="240" w:lineRule="auto"/>
        <w:ind w:left="567" w:hanging="567"/>
        <w:rPr>
          <w:noProof/>
          <w:szCs w:val="22"/>
          <w:u w:val="single"/>
          <w:lang w:val="nb-NO"/>
        </w:rPr>
      </w:pPr>
      <w:r w:rsidRPr="00F23A46">
        <w:rPr>
          <w:noProof/>
          <w:szCs w:val="22"/>
          <w:u w:val="single"/>
          <w:lang w:val="nb-NO"/>
        </w:rPr>
        <w:t>Hyperkalemi</w:t>
      </w:r>
    </w:p>
    <w:p w14:paraId="57240E57" w14:textId="77777777" w:rsidR="00532622" w:rsidRPr="00F23A46" w:rsidRDefault="00532622" w:rsidP="00D00B24">
      <w:pPr>
        <w:keepNext/>
        <w:tabs>
          <w:tab w:val="clear" w:pos="567"/>
        </w:tabs>
        <w:autoSpaceDE w:val="0"/>
        <w:autoSpaceDN w:val="0"/>
        <w:adjustRightInd w:val="0"/>
        <w:spacing w:line="240" w:lineRule="auto"/>
        <w:rPr>
          <w:bCs/>
          <w:szCs w:val="24"/>
          <w:lang w:val="nb-NO"/>
        </w:rPr>
      </w:pPr>
    </w:p>
    <w:p w14:paraId="1D47165F" w14:textId="7F54271F" w:rsidR="00532622" w:rsidRPr="00F23A46" w:rsidRDefault="00532622" w:rsidP="00D00B24">
      <w:pPr>
        <w:tabs>
          <w:tab w:val="clear" w:pos="567"/>
        </w:tabs>
        <w:autoSpaceDE w:val="0"/>
        <w:autoSpaceDN w:val="0"/>
        <w:adjustRightInd w:val="0"/>
        <w:spacing w:line="240" w:lineRule="auto"/>
        <w:rPr>
          <w:bCs/>
          <w:szCs w:val="24"/>
          <w:lang w:val="nb-NO"/>
        </w:rPr>
      </w:pPr>
      <w:r w:rsidRPr="00F23A46">
        <w:rPr>
          <w:bCs/>
          <w:szCs w:val="24"/>
          <w:lang w:val="nb-NO"/>
        </w:rPr>
        <w:t xml:space="preserve">Behandling skal ikke initieres dersom </w:t>
      </w:r>
      <w:r w:rsidR="006030E1" w:rsidRPr="00F23A46">
        <w:rPr>
          <w:bCs/>
          <w:szCs w:val="24"/>
          <w:lang w:val="nb-NO"/>
        </w:rPr>
        <w:t>serum-</w:t>
      </w:r>
      <w:r w:rsidRPr="00F23A46">
        <w:rPr>
          <w:bCs/>
          <w:szCs w:val="24"/>
          <w:lang w:val="nb-NO"/>
        </w:rPr>
        <w:t>kaliumnivået er &gt; 5,4 mmol/l</w:t>
      </w:r>
      <w:r w:rsidR="00993197" w:rsidRPr="00F23A46">
        <w:rPr>
          <w:bCs/>
          <w:szCs w:val="24"/>
          <w:lang w:val="nb-NO"/>
        </w:rPr>
        <w:t xml:space="preserve"> hos voksne pasienter og &gt; 5,3 mmol/l hos pediatriske pasienter</w:t>
      </w:r>
      <w:r w:rsidRPr="00F23A46">
        <w:rPr>
          <w:bCs/>
          <w:szCs w:val="24"/>
          <w:lang w:val="nb-NO"/>
        </w:rPr>
        <w:t xml:space="preserve">. Bruk av </w:t>
      </w:r>
      <w:r w:rsidR="00135F64" w:rsidRPr="00F23A46">
        <w:rPr>
          <w:bCs/>
          <w:lang w:val="nb-NO"/>
        </w:rPr>
        <w:t>sakubitril/valsartan</w:t>
      </w:r>
      <w:r w:rsidRPr="00F23A46">
        <w:rPr>
          <w:bCs/>
          <w:szCs w:val="24"/>
          <w:lang w:val="nb-NO"/>
        </w:rPr>
        <w:t xml:space="preserve"> kan være forbundet med</w:t>
      </w:r>
      <w:r w:rsidRPr="00F23A46" w:rsidDel="00121619">
        <w:rPr>
          <w:bCs/>
          <w:szCs w:val="24"/>
          <w:lang w:val="nb-NO"/>
        </w:rPr>
        <w:t xml:space="preserve"> </w:t>
      </w:r>
      <w:r w:rsidRPr="00F23A46">
        <w:rPr>
          <w:bCs/>
          <w:szCs w:val="24"/>
          <w:lang w:val="nb-NO"/>
        </w:rPr>
        <w:t>økt risiko for hyperkalemi, selv om hypokalemi også kan forekomme (se pkt. 4.8). Det anbefales at serumkalium overvåkes, spesielt hos pasienter med risikofaktorer slik som nedsatt nyrefunksjon, diabetes mellitus eller hypoaldosteronisme eller hos de som står på en diett med høyt kalium eller på mineralkortikoidantagonister (se pkt. 4.2). Hvis pasienter opplever klinisk signifikant hyperkalemi</w:t>
      </w:r>
      <w:r w:rsidR="00135F64" w:rsidRPr="00F23A46">
        <w:rPr>
          <w:bCs/>
          <w:szCs w:val="24"/>
          <w:lang w:val="nb-NO"/>
        </w:rPr>
        <w:t>,</w:t>
      </w:r>
      <w:r w:rsidRPr="00F23A46">
        <w:rPr>
          <w:bCs/>
          <w:szCs w:val="24"/>
          <w:lang w:val="nb-NO"/>
        </w:rPr>
        <w:t xml:space="preserve"> anbefales justering av legemidler som gis samtidig, eller midlertidig nedtitrering eller seponering. Hvis </w:t>
      </w:r>
      <w:r w:rsidR="006030E1" w:rsidRPr="00F23A46">
        <w:rPr>
          <w:bCs/>
          <w:szCs w:val="24"/>
          <w:lang w:val="nb-NO"/>
        </w:rPr>
        <w:t>serum-</w:t>
      </w:r>
      <w:r w:rsidRPr="00F23A46">
        <w:rPr>
          <w:bCs/>
          <w:szCs w:val="24"/>
          <w:lang w:val="nb-NO"/>
        </w:rPr>
        <w:t>kaliumnivået er &gt;</w:t>
      </w:r>
      <w:r w:rsidR="00613ADE" w:rsidRPr="00F23A46">
        <w:rPr>
          <w:bCs/>
          <w:szCs w:val="24"/>
          <w:lang w:val="nb-NO"/>
        </w:rPr>
        <w:t> </w:t>
      </w:r>
      <w:r w:rsidRPr="00F23A46">
        <w:rPr>
          <w:bCs/>
          <w:szCs w:val="24"/>
          <w:lang w:val="nb-NO"/>
        </w:rPr>
        <w:t>5,4 mmol/l</w:t>
      </w:r>
      <w:r w:rsidR="00135F64" w:rsidRPr="00F23A46">
        <w:rPr>
          <w:bCs/>
          <w:szCs w:val="24"/>
          <w:lang w:val="nb-NO"/>
        </w:rPr>
        <w:t>,</w:t>
      </w:r>
      <w:r w:rsidRPr="00F23A46">
        <w:rPr>
          <w:bCs/>
          <w:szCs w:val="24"/>
          <w:lang w:val="nb-NO"/>
        </w:rPr>
        <w:t xml:space="preserve"> bør seponering av Entresto vurderes.</w:t>
      </w:r>
    </w:p>
    <w:p w14:paraId="4B31EA2A" w14:textId="77777777" w:rsidR="00532622" w:rsidRPr="00F23A46" w:rsidRDefault="00532622" w:rsidP="00D00B24">
      <w:pPr>
        <w:tabs>
          <w:tab w:val="clear" w:pos="567"/>
        </w:tabs>
        <w:spacing w:line="240" w:lineRule="auto"/>
        <w:ind w:left="567" w:hanging="567"/>
        <w:rPr>
          <w:noProof/>
          <w:szCs w:val="22"/>
          <w:lang w:val="nb-NO"/>
        </w:rPr>
      </w:pPr>
    </w:p>
    <w:p w14:paraId="54F13B2D" w14:textId="77777777" w:rsidR="00532622" w:rsidRPr="00F23A46" w:rsidRDefault="00532622" w:rsidP="00D00B24">
      <w:pPr>
        <w:keepNext/>
        <w:tabs>
          <w:tab w:val="clear" w:pos="567"/>
        </w:tabs>
        <w:spacing w:line="240" w:lineRule="auto"/>
        <w:ind w:left="567" w:hanging="567"/>
        <w:rPr>
          <w:noProof/>
          <w:szCs w:val="22"/>
          <w:u w:val="single"/>
          <w:lang w:val="nb-NO"/>
        </w:rPr>
      </w:pPr>
      <w:r w:rsidRPr="00F23A46">
        <w:rPr>
          <w:noProof/>
          <w:szCs w:val="22"/>
          <w:u w:val="single"/>
          <w:lang w:val="nb-NO"/>
        </w:rPr>
        <w:t>Angioødem</w:t>
      </w:r>
    </w:p>
    <w:p w14:paraId="45781918" w14:textId="77777777" w:rsidR="00532622" w:rsidRPr="00F23A46" w:rsidRDefault="00532622" w:rsidP="00D00B24">
      <w:pPr>
        <w:keepNext/>
        <w:tabs>
          <w:tab w:val="clear" w:pos="567"/>
        </w:tabs>
        <w:autoSpaceDE w:val="0"/>
        <w:autoSpaceDN w:val="0"/>
        <w:adjustRightInd w:val="0"/>
        <w:spacing w:line="240" w:lineRule="auto"/>
        <w:rPr>
          <w:bCs/>
          <w:szCs w:val="24"/>
          <w:lang w:val="nb-NO"/>
        </w:rPr>
      </w:pPr>
    </w:p>
    <w:p w14:paraId="2B678F34" w14:textId="2027CB46" w:rsidR="00532622" w:rsidRPr="00F23A46" w:rsidRDefault="00532622" w:rsidP="00D00B24">
      <w:pPr>
        <w:tabs>
          <w:tab w:val="clear" w:pos="567"/>
          <w:tab w:val="left" w:pos="8364"/>
        </w:tabs>
        <w:autoSpaceDE w:val="0"/>
        <w:autoSpaceDN w:val="0"/>
        <w:adjustRightInd w:val="0"/>
        <w:spacing w:line="240" w:lineRule="auto"/>
        <w:rPr>
          <w:bCs/>
          <w:szCs w:val="24"/>
          <w:lang w:val="nb-NO"/>
        </w:rPr>
      </w:pPr>
      <w:r w:rsidRPr="00F23A46">
        <w:rPr>
          <w:bCs/>
          <w:szCs w:val="24"/>
          <w:lang w:val="nb-NO"/>
        </w:rPr>
        <w:t xml:space="preserve">Angioødem har blitt rapportert hos pasienter behandlet med </w:t>
      </w:r>
      <w:r w:rsidR="00135F64" w:rsidRPr="00F23A46">
        <w:rPr>
          <w:bCs/>
          <w:lang w:val="nb-NO"/>
        </w:rPr>
        <w:t>sakubitril/valsartan</w:t>
      </w:r>
      <w:r w:rsidRPr="00F23A46">
        <w:rPr>
          <w:bCs/>
          <w:szCs w:val="24"/>
          <w:lang w:val="nb-NO"/>
        </w:rPr>
        <w:t>. Dersom angioødem oppstår</w:t>
      </w:r>
      <w:r w:rsidR="00135F64" w:rsidRPr="00F23A46">
        <w:rPr>
          <w:bCs/>
          <w:szCs w:val="24"/>
          <w:lang w:val="nb-NO"/>
        </w:rPr>
        <w:t>,</w:t>
      </w:r>
      <w:r w:rsidRPr="00F23A46">
        <w:rPr>
          <w:bCs/>
          <w:szCs w:val="24"/>
          <w:lang w:val="nb-NO"/>
        </w:rPr>
        <w:t xml:space="preserve"> bør </w:t>
      </w:r>
      <w:r w:rsidR="00135F64" w:rsidRPr="00F23A46">
        <w:rPr>
          <w:bCs/>
          <w:lang w:val="nb-NO"/>
        </w:rPr>
        <w:t>sakubitril/valsartan</w:t>
      </w:r>
      <w:r w:rsidRPr="00F23A46">
        <w:rPr>
          <w:bCs/>
          <w:szCs w:val="24"/>
          <w:lang w:val="nb-NO"/>
        </w:rPr>
        <w:t xml:space="preserve"> seponeres umiddelbart og nødvendig behandling og overvåkning igangsettes, inntil fullstendig og vedvarende opphør av symptomer er oppnådd. </w:t>
      </w:r>
      <w:r w:rsidR="00B57CF3" w:rsidRPr="00F23A46">
        <w:rPr>
          <w:bCs/>
          <w:szCs w:val="24"/>
          <w:lang w:val="nb-NO"/>
        </w:rPr>
        <w:t xml:space="preserve">Entresto </w:t>
      </w:r>
      <w:r w:rsidRPr="00F23A46">
        <w:rPr>
          <w:bCs/>
          <w:szCs w:val="24"/>
          <w:lang w:val="nb-NO"/>
        </w:rPr>
        <w:t>må ikke gis igjen. I tilfeller hvor angioødem er bekreftet</w:t>
      </w:r>
      <w:r w:rsidR="00032F6D" w:rsidRPr="00F23A46">
        <w:rPr>
          <w:bCs/>
          <w:szCs w:val="24"/>
          <w:lang w:val="nb-NO"/>
        </w:rPr>
        <w:t>,</w:t>
      </w:r>
      <w:r w:rsidRPr="00F23A46">
        <w:rPr>
          <w:bCs/>
          <w:szCs w:val="24"/>
          <w:lang w:val="nb-NO"/>
        </w:rPr>
        <w:t xml:space="preserve"> men hvor hevelsene er begrenset til ansiktet og lepper</w:t>
      </w:r>
      <w:r w:rsidR="00032F6D" w:rsidRPr="00F23A46">
        <w:rPr>
          <w:bCs/>
          <w:szCs w:val="24"/>
          <w:lang w:val="nb-NO"/>
        </w:rPr>
        <w:t>,</w:t>
      </w:r>
      <w:r w:rsidRPr="00F23A46">
        <w:rPr>
          <w:bCs/>
          <w:szCs w:val="24"/>
          <w:lang w:val="nb-NO"/>
        </w:rPr>
        <w:t xml:space="preserve"> har tilstanden generelt opphørt uten behandling, men bruk av antihistaminer har lette</w:t>
      </w:r>
      <w:r w:rsidR="00B57CF3" w:rsidRPr="00F23A46">
        <w:rPr>
          <w:bCs/>
          <w:szCs w:val="24"/>
          <w:lang w:val="nb-NO"/>
        </w:rPr>
        <w:t>t</w:t>
      </w:r>
      <w:r w:rsidRPr="00F23A46">
        <w:rPr>
          <w:bCs/>
          <w:szCs w:val="24"/>
          <w:lang w:val="nb-NO"/>
        </w:rPr>
        <w:t xml:space="preserve"> symptome</w:t>
      </w:r>
      <w:r w:rsidR="00B57CF3" w:rsidRPr="00F23A46">
        <w:rPr>
          <w:bCs/>
          <w:szCs w:val="24"/>
          <w:lang w:val="nb-NO"/>
        </w:rPr>
        <w:t>ne</w:t>
      </w:r>
      <w:r w:rsidRPr="00F23A46">
        <w:rPr>
          <w:bCs/>
          <w:szCs w:val="24"/>
          <w:lang w:val="nb-NO"/>
        </w:rPr>
        <w:t>.</w:t>
      </w:r>
    </w:p>
    <w:p w14:paraId="3EED7D6E" w14:textId="77777777" w:rsidR="00532622" w:rsidRPr="00F23A46" w:rsidRDefault="00532622" w:rsidP="00D00B24">
      <w:pPr>
        <w:tabs>
          <w:tab w:val="clear" w:pos="567"/>
        </w:tabs>
        <w:autoSpaceDE w:val="0"/>
        <w:autoSpaceDN w:val="0"/>
        <w:adjustRightInd w:val="0"/>
        <w:spacing w:line="240" w:lineRule="auto"/>
        <w:rPr>
          <w:bCs/>
          <w:szCs w:val="24"/>
          <w:lang w:val="nb-NO"/>
        </w:rPr>
      </w:pPr>
    </w:p>
    <w:p w14:paraId="37F1C000" w14:textId="6055C6DC" w:rsidR="00532622" w:rsidRPr="00F23A46" w:rsidRDefault="00532622" w:rsidP="00D00B24">
      <w:pPr>
        <w:pStyle w:val="Text"/>
        <w:spacing w:before="0"/>
        <w:rPr>
          <w:bCs/>
          <w:sz w:val="22"/>
          <w:lang w:val="nb-NO"/>
        </w:rPr>
      </w:pPr>
      <w:r w:rsidRPr="00F23A46">
        <w:rPr>
          <w:bCs/>
          <w:sz w:val="22"/>
          <w:lang w:val="nb-NO"/>
        </w:rPr>
        <w:t>Angioødem forbundet med laryn</w:t>
      </w:r>
      <w:r w:rsidR="00FB78CC" w:rsidRPr="00F23A46">
        <w:rPr>
          <w:bCs/>
          <w:sz w:val="22"/>
          <w:lang w:val="nb-NO"/>
        </w:rPr>
        <w:t>ks</w:t>
      </w:r>
      <w:r w:rsidRPr="00F23A46">
        <w:rPr>
          <w:bCs/>
          <w:sz w:val="22"/>
          <w:lang w:val="nb-NO"/>
        </w:rPr>
        <w:t xml:space="preserve">ødem kan være fatale. Dersom tunge, glottis eller </w:t>
      </w:r>
      <w:r w:rsidR="00FB78CC" w:rsidRPr="00F23A46">
        <w:rPr>
          <w:bCs/>
          <w:sz w:val="22"/>
          <w:lang w:val="nb-NO"/>
        </w:rPr>
        <w:t xml:space="preserve">larynks </w:t>
      </w:r>
      <w:r w:rsidRPr="00F23A46">
        <w:rPr>
          <w:bCs/>
          <w:sz w:val="22"/>
          <w:lang w:val="nb-NO"/>
        </w:rPr>
        <w:t xml:space="preserve">er involvert </w:t>
      </w:r>
      <w:r w:rsidR="00EA2C58" w:rsidRPr="00F23A46">
        <w:rPr>
          <w:bCs/>
          <w:sz w:val="22"/>
          <w:lang w:val="nb-NO"/>
        </w:rPr>
        <w:t xml:space="preserve">og det </w:t>
      </w:r>
      <w:r w:rsidRPr="00F23A46">
        <w:rPr>
          <w:bCs/>
          <w:sz w:val="22"/>
          <w:lang w:val="nb-NO"/>
        </w:rPr>
        <w:t xml:space="preserve">med sannsynlighet </w:t>
      </w:r>
      <w:r w:rsidR="00EA2C58" w:rsidRPr="00F23A46">
        <w:rPr>
          <w:bCs/>
          <w:sz w:val="22"/>
          <w:lang w:val="nb-NO"/>
        </w:rPr>
        <w:t>kan oppstå</w:t>
      </w:r>
      <w:r w:rsidRPr="00F23A46">
        <w:rPr>
          <w:bCs/>
          <w:sz w:val="22"/>
          <w:lang w:val="nb-NO"/>
        </w:rPr>
        <w:t xml:space="preserve"> luftveisobstruksjon, skal nødvendig behandling, f.eks. adrenalinoppløsning 1 mg/1 ml (0,3</w:t>
      </w:r>
      <w:r w:rsidRPr="00F23A46">
        <w:rPr>
          <w:bCs/>
          <w:sz w:val="22"/>
          <w:lang w:val="nb-NO"/>
        </w:rPr>
        <w:noBreakHyphen/>
        <w:t>0,5 ml), og/eller nødvendige tiltak for å sikre pasientens luftveier bli gitt umiddelbart.</w:t>
      </w:r>
    </w:p>
    <w:p w14:paraId="505F8E13" w14:textId="77777777" w:rsidR="00532622" w:rsidRPr="00F23A46" w:rsidRDefault="00532622" w:rsidP="00D00B24">
      <w:pPr>
        <w:pStyle w:val="Text"/>
        <w:spacing w:before="0"/>
        <w:rPr>
          <w:bCs/>
          <w:sz w:val="22"/>
          <w:szCs w:val="22"/>
          <w:lang w:val="nb-NO"/>
        </w:rPr>
      </w:pPr>
    </w:p>
    <w:p w14:paraId="7CDA5314" w14:textId="587A28E4" w:rsidR="00532622" w:rsidRPr="00F23A46" w:rsidRDefault="00532622" w:rsidP="00D00B24">
      <w:pPr>
        <w:pStyle w:val="Text"/>
        <w:spacing w:before="0"/>
        <w:rPr>
          <w:bCs/>
          <w:sz w:val="22"/>
          <w:szCs w:val="22"/>
          <w:lang w:val="nb-NO"/>
        </w:rPr>
      </w:pPr>
      <w:r w:rsidRPr="00F23A46">
        <w:rPr>
          <w:bCs/>
          <w:sz w:val="22"/>
          <w:szCs w:val="22"/>
          <w:lang w:val="nb-NO"/>
        </w:rPr>
        <w:t xml:space="preserve">Pasienter med angioødem i anamnesen er ikke undersøkt. Forsiktighet er anbefalt dersom </w:t>
      </w:r>
      <w:r w:rsidR="00135F64" w:rsidRPr="00F23A46">
        <w:rPr>
          <w:bCs/>
          <w:sz w:val="22"/>
          <w:szCs w:val="22"/>
          <w:lang w:val="nb-NO"/>
        </w:rPr>
        <w:t>sakubitril/valsartan</w:t>
      </w:r>
      <w:r w:rsidRPr="00F23A46">
        <w:rPr>
          <w:bCs/>
          <w:sz w:val="22"/>
          <w:szCs w:val="22"/>
          <w:lang w:val="nb-NO"/>
        </w:rPr>
        <w:t xml:space="preserve"> brukes hos disse pasientene, da de kan ha høyere risiko for angioødem. </w:t>
      </w:r>
      <w:r w:rsidR="00135F64" w:rsidRPr="00F23A46">
        <w:rPr>
          <w:bCs/>
          <w:sz w:val="22"/>
          <w:szCs w:val="22"/>
          <w:lang w:val="nb-NO"/>
        </w:rPr>
        <w:t xml:space="preserve">Sakubitril/valsartan </w:t>
      </w:r>
      <w:r w:rsidRPr="00F23A46">
        <w:rPr>
          <w:bCs/>
          <w:sz w:val="22"/>
          <w:szCs w:val="22"/>
          <w:lang w:val="nb-NO"/>
        </w:rPr>
        <w:t>er kontraindisert hos pasienter som tidligere har opplevd angioødem forbundet med ACE-hemmere eller ARB-behandling eller med arvelig eller idiopatisk angioødem (se pkt. 4.3).</w:t>
      </w:r>
    </w:p>
    <w:p w14:paraId="5EB220D9" w14:textId="77777777" w:rsidR="00532622" w:rsidRPr="00F23A46" w:rsidRDefault="00532622" w:rsidP="00D00B24">
      <w:pPr>
        <w:pStyle w:val="Text"/>
        <w:spacing w:before="0"/>
        <w:rPr>
          <w:bCs/>
          <w:sz w:val="22"/>
          <w:szCs w:val="22"/>
          <w:lang w:val="nb-NO"/>
        </w:rPr>
      </w:pPr>
    </w:p>
    <w:p w14:paraId="72A304F6" w14:textId="77777777" w:rsidR="00532622" w:rsidRPr="00F23A46" w:rsidRDefault="00532622" w:rsidP="00D00B24">
      <w:pPr>
        <w:pStyle w:val="Text"/>
        <w:spacing w:before="0"/>
        <w:rPr>
          <w:bCs/>
          <w:sz w:val="22"/>
          <w:szCs w:val="22"/>
          <w:lang w:val="nb-NO"/>
        </w:rPr>
      </w:pPr>
      <w:r w:rsidRPr="00F23A46">
        <w:rPr>
          <w:bCs/>
          <w:sz w:val="22"/>
          <w:szCs w:val="22"/>
          <w:lang w:val="nb-NO"/>
        </w:rPr>
        <w:t>Mørkhudede pasienter har økt følsomhet for å utvikle angioødem (se pkt. 4.8).</w:t>
      </w:r>
    </w:p>
    <w:p w14:paraId="7302534A" w14:textId="5359C10A" w:rsidR="00532622" w:rsidRDefault="00532622" w:rsidP="00D00B24">
      <w:pPr>
        <w:pStyle w:val="Text"/>
        <w:spacing w:before="0"/>
        <w:rPr>
          <w:bCs/>
          <w:sz w:val="22"/>
          <w:szCs w:val="22"/>
          <w:lang w:val="nb-NO"/>
        </w:rPr>
      </w:pPr>
    </w:p>
    <w:p w14:paraId="460A9FE9" w14:textId="64768DA9" w:rsidR="002712E6" w:rsidRDefault="002712E6" w:rsidP="00D00B24">
      <w:pPr>
        <w:pStyle w:val="Text"/>
        <w:spacing w:before="0"/>
        <w:rPr>
          <w:bCs/>
          <w:sz w:val="22"/>
          <w:szCs w:val="22"/>
          <w:lang w:val="nb-NO"/>
        </w:rPr>
      </w:pPr>
      <w:r>
        <w:rPr>
          <w:bCs/>
          <w:sz w:val="22"/>
          <w:szCs w:val="22"/>
          <w:lang w:val="nb-NO"/>
        </w:rPr>
        <w:t>Intestinalt angioødem er rapportert hos pasienter behandlet med angiotensin</w:t>
      </w:r>
      <w:r w:rsidR="003718EF">
        <w:rPr>
          <w:bCs/>
          <w:sz w:val="22"/>
          <w:szCs w:val="22"/>
          <w:lang w:val="nb-NO"/>
        </w:rPr>
        <w:t> </w:t>
      </w:r>
      <w:r>
        <w:rPr>
          <w:bCs/>
          <w:sz w:val="22"/>
          <w:szCs w:val="22"/>
          <w:lang w:val="nb-NO"/>
        </w:rPr>
        <w:t>II</w:t>
      </w:r>
      <w:r>
        <w:rPr>
          <w:bCs/>
          <w:sz w:val="22"/>
          <w:szCs w:val="22"/>
          <w:lang w:val="nb-NO"/>
        </w:rPr>
        <w:noBreakHyphen/>
        <w:t>reseptorantagonister, inkludert valsartan (se pkt. 4.8). Disse pasientene hadde magesmerter, kvalme, oppkast og diaré. Symptomene forsvant etter seponering av angiotensin</w:t>
      </w:r>
      <w:r w:rsidR="003718EF">
        <w:rPr>
          <w:bCs/>
          <w:sz w:val="22"/>
          <w:szCs w:val="22"/>
          <w:lang w:val="nb-NO"/>
        </w:rPr>
        <w:t> </w:t>
      </w:r>
      <w:r>
        <w:rPr>
          <w:bCs/>
          <w:sz w:val="22"/>
          <w:szCs w:val="22"/>
          <w:lang w:val="nb-NO"/>
        </w:rPr>
        <w:t>II</w:t>
      </w:r>
      <w:r>
        <w:rPr>
          <w:bCs/>
          <w:sz w:val="22"/>
          <w:szCs w:val="22"/>
          <w:lang w:val="nb-NO"/>
        </w:rPr>
        <w:noBreakHyphen/>
        <w:t>reseptorantagonister. Dersom intestinalt angioødem blir diagnostisert, bør sakubitril/valsartan avsluttes og adekvat overvåking initieres inntil symptomene er helt borte.</w:t>
      </w:r>
    </w:p>
    <w:p w14:paraId="058FA161" w14:textId="77777777" w:rsidR="002712E6" w:rsidRPr="00F23A46" w:rsidRDefault="002712E6" w:rsidP="00D00B24">
      <w:pPr>
        <w:pStyle w:val="Text"/>
        <w:spacing w:before="0"/>
        <w:rPr>
          <w:bCs/>
          <w:sz w:val="22"/>
          <w:szCs w:val="22"/>
          <w:lang w:val="nb-NO"/>
        </w:rPr>
      </w:pPr>
    </w:p>
    <w:p w14:paraId="3B423CE3" w14:textId="77777777" w:rsidR="00532622" w:rsidRPr="00F23A46" w:rsidRDefault="00532622" w:rsidP="00D00B24">
      <w:pPr>
        <w:keepNext/>
        <w:tabs>
          <w:tab w:val="clear" w:pos="567"/>
        </w:tabs>
        <w:spacing w:line="240" w:lineRule="auto"/>
        <w:ind w:left="567" w:hanging="567"/>
        <w:rPr>
          <w:noProof/>
          <w:szCs w:val="22"/>
          <w:u w:val="single"/>
          <w:lang w:val="nb-NO"/>
        </w:rPr>
      </w:pPr>
      <w:r w:rsidRPr="00F23A46">
        <w:rPr>
          <w:noProof/>
          <w:szCs w:val="22"/>
          <w:u w:val="single"/>
          <w:lang w:val="nb-NO"/>
        </w:rPr>
        <w:t>Pasienter med nyrearteriestenose</w:t>
      </w:r>
    </w:p>
    <w:p w14:paraId="7726A5CE" w14:textId="77777777" w:rsidR="00532622" w:rsidRPr="00F23A46" w:rsidRDefault="00532622" w:rsidP="00D00B24">
      <w:pPr>
        <w:keepNext/>
        <w:tabs>
          <w:tab w:val="clear" w:pos="567"/>
        </w:tabs>
        <w:autoSpaceDE w:val="0"/>
        <w:autoSpaceDN w:val="0"/>
        <w:adjustRightInd w:val="0"/>
        <w:spacing w:line="240" w:lineRule="auto"/>
        <w:rPr>
          <w:bCs/>
          <w:szCs w:val="24"/>
          <w:lang w:val="nb-NO"/>
        </w:rPr>
      </w:pPr>
    </w:p>
    <w:p w14:paraId="20B3CBC5" w14:textId="617F8E77" w:rsidR="00532622" w:rsidRPr="00F23A46" w:rsidRDefault="00135F64" w:rsidP="00D00B24">
      <w:pPr>
        <w:tabs>
          <w:tab w:val="clear" w:pos="567"/>
        </w:tabs>
        <w:spacing w:line="240" w:lineRule="auto"/>
        <w:rPr>
          <w:bCs/>
          <w:lang w:val="nb-NO"/>
        </w:rPr>
      </w:pPr>
      <w:r w:rsidRPr="00F23A46">
        <w:rPr>
          <w:bCs/>
          <w:lang w:val="nb-NO"/>
        </w:rPr>
        <w:t xml:space="preserve">Sakubitril/valsartan </w:t>
      </w:r>
      <w:r w:rsidR="00532622" w:rsidRPr="00F23A46">
        <w:rPr>
          <w:bCs/>
          <w:szCs w:val="24"/>
          <w:lang w:val="nb-NO"/>
        </w:rPr>
        <w:t xml:space="preserve">kan </w:t>
      </w:r>
      <w:r w:rsidR="00532622" w:rsidRPr="00F23A46">
        <w:rPr>
          <w:bCs/>
          <w:lang w:val="nb-NO"/>
        </w:rPr>
        <w:t>øke nivået av urinstoff i blod og serumkreatinin hos pasienter med bilateral eller unilateral nyrearteriestenose. Forsiktighet er påkrevd hos pasienter med nyrearteriestenose, og overvåkning av nyrefunksjonen er anbefalt.</w:t>
      </w:r>
    </w:p>
    <w:p w14:paraId="2C9D08D4" w14:textId="77777777" w:rsidR="00532622" w:rsidRPr="00F23A46" w:rsidRDefault="00532622" w:rsidP="00D00B24">
      <w:pPr>
        <w:tabs>
          <w:tab w:val="clear" w:pos="567"/>
        </w:tabs>
        <w:spacing w:line="240" w:lineRule="auto"/>
        <w:rPr>
          <w:bCs/>
          <w:lang w:val="nb-NO"/>
        </w:rPr>
      </w:pPr>
    </w:p>
    <w:p w14:paraId="1F6872B4" w14:textId="54B4B530" w:rsidR="00532622" w:rsidRPr="00491674" w:rsidRDefault="00532622" w:rsidP="00D00B24">
      <w:pPr>
        <w:keepNext/>
        <w:tabs>
          <w:tab w:val="clear" w:pos="567"/>
        </w:tabs>
        <w:spacing w:line="240" w:lineRule="auto"/>
        <w:rPr>
          <w:noProof/>
          <w:szCs w:val="22"/>
          <w:u w:val="single"/>
          <w:lang w:val="en-US"/>
        </w:rPr>
      </w:pPr>
      <w:r w:rsidRPr="00491674">
        <w:rPr>
          <w:noProof/>
          <w:szCs w:val="22"/>
          <w:u w:val="single"/>
          <w:lang w:val="en-US"/>
        </w:rPr>
        <w:t xml:space="preserve">Pasienter med </w:t>
      </w:r>
      <w:r w:rsidR="00993197" w:rsidRPr="00491674">
        <w:rPr>
          <w:noProof/>
          <w:szCs w:val="22"/>
          <w:u w:val="single"/>
          <w:lang w:val="en-US"/>
        </w:rPr>
        <w:t>New York Heart Association (</w:t>
      </w:r>
      <w:r w:rsidRPr="00491674">
        <w:rPr>
          <w:noProof/>
          <w:szCs w:val="22"/>
          <w:u w:val="single"/>
          <w:lang w:val="en-US"/>
        </w:rPr>
        <w:t>NYHA</w:t>
      </w:r>
      <w:r w:rsidR="00993197" w:rsidRPr="00491674">
        <w:rPr>
          <w:noProof/>
          <w:szCs w:val="22"/>
          <w:u w:val="single"/>
          <w:lang w:val="en-US"/>
        </w:rPr>
        <w:t>)</w:t>
      </w:r>
      <w:r w:rsidRPr="00491674">
        <w:rPr>
          <w:noProof/>
          <w:szCs w:val="22"/>
          <w:u w:val="single"/>
          <w:lang w:val="en-US"/>
        </w:rPr>
        <w:t>-klasse IV</w:t>
      </w:r>
    </w:p>
    <w:p w14:paraId="05051406" w14:textId="77777777" w:rsidR="00532622" w:rsidRPr="00491674" w:rsidRDefault="00532622" w:rsidP="00D00B24">
      <w:pPr>
        <w:keepNext/>
        <w:tabs>
          <w:tab w:val="clear" w:pos="567"/>
        </w:tabs>
        <w:spacing w:line="240" w:lineRule="auto"/>
        <w:rPr>
          <w:noProof/>
          <w:szCs w:val="22"/>
          <w:lang w:val="en-US"/>
        </w:rPr>
      </w:pPr>
    </w:p>
    <w:p w14:paraId="2EDDD93C" w14:textId="75894AB0" w:rsidR="00532622" w:rsidRPr="00F23A46" w:rsidRDefault="00532622" w:rsidP="00D00B24">
      <w:pPr>
        <w:tabs>
          <w:tab w:val="clear" w:pos="567"/>
        </w:tabs>
        <w:spacing w:line="240" w:lineRule="auto"/>
        <w:rPr>
          <w:noProof/>
          <w:szCs w:val="22"/>
          <w:lang w:val="nb-NO"/>
        </w:rPr>
      </w:pPr>
      <w:r w:rsidRPr="00F23A46">
        <w:rPr>
          <w:noProof/>
          <w:szCs w:val="22"/>
          <w:lang w:val="nb-NO"/>
        </w:rPr>
        <w:t xml:space="preserve">Hos pasienter med NYHA-klasse IV bør forsiktighet utvises ved oppstart med </w:t>
      </w:r>
      <w:r w:rsidR="00135F64" w:rsidRPr="00F23A46">
        <w:rPr>
          <w:bCs/>
          <w:lang w:val="nb-NO"/>
        </w:rPr>
        <w:t>sakubitril/valsartan</w:t>
      </w:r>
      <w:r w:rsidRPr="00F23A46">
        <w:rPr>
          <w:noProof/>
          <w:szCs w:val="22"/>
          <w:lang w:val="nb-NO"/>
        </w:rPr>
        <w:t xml:space="preserve"> på grunn av begrenset klinisk erfaring hos denne pasientgruppen.</w:t>
      </w:r>
    </w:p>
    <w:p w14:paraId="0FE3AF56" w14:textId="77777777" w:rsidR="00532622" w:rsidRPr="00F23A46" w:rsidRDefault="00532622" w:rsidP="00D00B24">
      <w:pPr>
        <w:tabs>
          <w:tab w:val="clear" w:pos="567"/>
        </w:tabs>
        <w:spacing w:line="240" w:lineRule="auto"/>
        <w:rPr>
          <w:noProof/>
          <w:szCs w:val="22"/>
          <w:lang w:val="nb-NO"/>
        </w:rPr>
      </w:pPr>
    </w:p>
    <w:p w14:paraId="2CCA363C" w14:textId="77777777" w:rsidR="00532622" w:rsidRPr="00F23A46" w:rsidRDefault="00532622" w:rsidP="00D00B24">
      <w:pPr>
        <w:keepNext/>
        <w:tabs>
          <w:tab w:val="clear" w:pos="567"/>
        </w:tabs>
        <w:spacing w:line="240" w:lineRule="auto"/>
        <w:rPr>
          <w:noProof/>
          <w:szCs w:val="22"/>
          <w:u w:val="single"/>
          <w:lang w:val="nb-NO"/>
        </w:rPr>
      </w:pPr>
      <w:r w:rsidRPr="00F23A46">
        <w:rPr>
          <w:noProof/>
          <w:szCs w:val="22"/>
          <w:u w:val="single"/>
          <w:lang w:val="nb-NO"/>
        </w:rPr>
        <w:t>B-type natriuretisk peptid (BNP)</w:t>
      </w:r>
    </w:p>
    <w:p w14:paraId="648F53EB" w14:textId="77777777" w:rsidR="00532622" w:rsidRPr="00F23A46" w:rsidRDefault="00532622" w:rsidP="00D00B24">
      <w:pPr>
        <w:keepNext/>
        <w:tabs>
          <w:tab w:val="clear" w:pos="567"/>
        </w:tabs>
        <w:spacing w:line="240" w:lineRule="auto"/>
        <w:rPr>
          <w:noProof/>
          <w:szCs w:val="22"/>
          <w:lang w:val="nb-NO"/>
        </w:rPr>
      </w:pPr>
    </w:p>
    <w:p w14:paraId="69933A15" w14:textId="27A917E2" w:rsidR="00532622" w:rsidRPr="00F23A46" w:rsidRDefault="00532622" w:rsidP="00D00B24">
      <w:pPr>
        <w:tabs>
          <w:tab w:val="clear" w:pos="567"/>
        </w:tabs>
        <w:spacing w:line="240" w:lineRule="auto"/>
        <w:rPr>
          <w:noProof/>
          <w:szCs w:val="22"/>
          <w:lang w:val="nb-NO"/>
        </w:rPr>
      </w:pPr>
      <w:r w:rsidRPr="00F23A46">
        <w:rPr>
          <w:noProof/>
          <w:szCs w:val="22"/>
          <w:lang w:val="nb-NO"/>
        </w:rPr>
        <w:t xml:space="preserve">BNP er ikke en egnet biomarkør av hjertesvikt hos pasienter behandlet med </w:t>
      </w:r>
      <w:r w:rsidR="00135F64" w:rsidRPr="00F23A46">
        <w:rPr>
          <w:bCs/>
          <w:lang w:val="nb-NO"/>
        </w:rPr>
        <w:t>sakubitril/valsartan</w:t>
      </w:r>
      <w:r w:rsidRPr="00F23A46">
        <w:rPr>
          <w:noProof/>
          <w:szCs w:val="22"/>
          <w:lang w:val="nb-NO"/>
        </w:rPr>
        <w:t xml:space="preserve"> fordi det er et neprilysinsubstrat (se pkt. 5.1).</w:t>
      </w:r>
    </w:p>
    <w:p w14:paraId="50281E0E" w14:textId="77777777" w:rsidR="00532622" w:rsidRPr="00F23A46" w:rsidRDefault="00532622" w:rsidP="00D00B24">
      <w:pPr>
        <w:tabs>
          <w:tab w:val="clear" w:pos="567"/>
        </w:tabs>
        <w:spacing w:line="240" w:lineRule="auto"/>
        <w:rPr>
          <w:noProof/>
          <w:szCs w:val="22"/>
          <w:lang w:val="nb-NO"/>
        </w:rPr>
      </w:pPr>
    </w:p>
    <w:p w14:paraId="2E15E48A" w14:textId="77777777" w:rsidR="00532622" w:rsidRPr="00F23A46" w:rsidRDefault="00532622" w:rsidP="00D00B24">
      <w:pPr>
        <w:keepNext/>
        <w:tabs>
          <w:tab w:val="clear" w:pos="567"/>
        </w:tabs>
        <w:spacing w:line="240" w:lineRule="auto"/>
        <w:rPr>
          <w:noProof/>
          <w:szCs w:val="22"/>
          <w:u w:val="single"/>
          <w:lang w:val="nb-NO"/>
        </w:rPr>
      </w:pPr>
      <w:r w:rsidRPr="00F23A46">
        <w:rPr>
          <w:noProof/>
          <w:szCs w:val="22"/>
          <w:u w:val="single"/>
          <w:lang w:val="nb-NO"/>
        </w:rPr>
        <w:t>Pasienter med nedsatt leverfunksjon</w:t>
      </w:r>
    </w:p>
    <w:p w14:paraId="18ED59BA" w14:textId="77777777" w:rsidR="00532622" w:rsidRPr="00F23A46" w:rsidRDefault="00532622" w:rsidP="00D00B24">
      <w:pPr>
        <w:keepNext/>
        <w:tabs>
          <w:tab w:val="clear" w:pos="567"/>
        </w:tabs>
        <w:spacing w:line="240" w:lineRule="auto"/>
        <w:rPr>
          <w:noProof/>
          <w:szCs w:val="22"/>
          <w:lang w:val="nb-NO"/>
        </w:rPr>
      </w:pPr>
    </w:p>
    <w:p w14:paraId="6497F502" w14:textId="18825A6B" w:rsidR="00532622" w:rsidRPr="00F23A46" w:rsidRDefault="00532622" w:rsidP="00D00B24">
      <w:pPr>
        <w:tabs>
          <w:tab w:val="clear" w:pos="567"/>
        </w:tabs>
        <w:spacing w:line="240" w:lineRule="auto"/>
        <w:rPr>
          <w:noProof/>
          <w:szCs w:val="22"/>
          <w:lang w:val="nb-NO"/>
        </w:rPr>
      </w:pPr>
      <w:r w:rsidRPr="00F23A46">
        <w:rPr>
          <w:noProof/>
          <w:szCs w:val="22"/>
          <w:lang w:val="nb-NO"/>
        </w:rPr>
        <w:t>Det er begrenset klinisk erfaring hos pasienter med moderat nedsatt leverfunksjon (Child</w:t>
      </w:r>
      <w:r w:rsidRPr="00F23A46">
        <w:rPr>
          <w:bCs/>
          <w:szCs w:val="24"/>
          <w:lang w:val="nb-NO"/>
        </w:rPr>
        <w:noBreakHyphen/>
      </w:r>
      <w:r w:rsidRPr="00F23A46">
        <w:rPr>
          <w:noProof/>
          <w:szCs w:val="22"/>
          <w:lang w:val="nb-NO"/>
        </w:rPr>
        <w:t>Pugh klasse B) eller med ASAT</w:t>
      </w:r>
      <w:r w:rsidR="00DE190F" w:rsidRPr="00F23A46">
        <w:rPr>
          <w:noProof/>
          <w:szCs w:val="22"/>
          <w:lang w:val="nb-NO"/>
        </w:rPr>
        <w:t>-</w:t>
      </w:r>
      <w:r w:rsidRPr="00F23A46">
        <w:rPr>
          <w:noProof/>
          <w:szCs w:val="22"/>
          <w:lang w:val="nb-NO"/>
        </w:rPr>
        <w:t>/ALAT</w:t>
      </w:r>
      <w:r w:rsidR="00DE190F" w:rsidRPr="00F23A46">
        <w:rPr>
          <w:noProof/>
          <w:szCs w:val="22"/>
          <w:lang w:val="nb-NO"/>
        </w:rPr>
        <w:t>-</w:t>
      </w:r>
      <w:r w:rsidRPr="00F23A46">
        <w:rPr>
          <w:bCs/>
          <w:szCs w:val="24"/>
          <w:lang w:val="nb-NO"/>
        </w:rPr>
        <w:t xml:space="preserve">verdier </w:t>
      </w:r>
      <w:r w:rsidR="00A81DC0" w:rsidRPr="00F23A46">
        <w:rPr>
          <w:bCs/>
          <w:szCs w:val="24"/>
          <w:lang w:val="nb-NO"/>
        </w:rPr>
        <w:t xml:space="preserve">mer enn to </w:t>
      </w:r>
      <w:r w:rsidRPr="00F23A46">
        <w:rPr>
          <w:bCs/>
          <w:szCs w:val="24"/>
          <w:lang w:val="nb-NO"/>
        </w:rPr>
        <w:t xml:space="preserve">ganger </w:t>
      </w:r>
      <w:r w:rsidR="00A81DC0" w:rsidRPr="00F23A46">
        <w:rPr>
          <w:bCs/>
          <w:szCs w:val="24"/>
          <w:lang w:val="nb-NO"/>
        </w:rPr>
        <w:t>den øvre grensen for normalverdier</w:t>
      </w:r>
      <w:r w:rsidRPr="00F23A46">
        <w:rPr>
          <w:noProof/>
          <w:szCs w:val="22"/>
          <w:lang w:val="nb-NO"/>
        </w:rPr>
        <w:t>. Eksponeringen kan øke hos disse pasientene, og sikkerheten</w:t>
      </w:r>
      <w:r w:rsidR="00032F6D" w:rsidRPr="00F23A46">
        <w:rPr>
          <w:noProof/>
          <w:szCs w:val="22"/>
          <w:lang w:val="nb-NO"/>
        </w:rPr>
        <w:t xml:space="preserve"> er</w:t>
      </w:r>
      <w:r w:rsidRPr="00F23A46">
        <w:rPr>
          <w:noProof/>
          <w:szCs w:val="22"/>
          <w:lang w:val="nb-NO"/>
        </w:rPr>
        <w:t xml:space="preserve"> ikke etablert. Derfor anbefales forsiktighet når det brukes av disse pasientene (se pkt. 4.2 og 5.2). </w:t>
      </w:r>
      <w:r w:rsidR="00135F64" w:rsidRPr="00F23A46">
        <w:rPr>
          <w:noProof/>
          <w:szCs w:val="22"/>
          <w:lang w:val="nb-NO"/>
        </w:rPr>
        <w:t>S</w:t>
      </w:r>
      <w:r w:rsidR="00135F64" w:rsidRPr="00F23A46">
        <w:rPr>
          <w:bCs/>
          <w:lang w:val="nb-NO"/>
        </w:rPr>
        <w:t>akubitril/valsartan</w:t>
      </w:r>
      <w:r w:rsidRPr="00F23A46">
        <w:rPr>
          <w:noProof/>
          <w:szCs w:val="22"/>
          <w:lang w:val="nb-NO"/>
        </w:rPr>
        <w:t xml:space="preserve"> er kontraindisert hos pasienter med alvorlig nedsatt leverfunksjon, biliær cirrhose eller kolestase (Child</w:t>
      </w:r>
      <w:r w:rsidRPr="00F23A46">
        <w:rPr>
          <w:bCs/>
          <w:szCs w:val="24"/>
          <w:lang w:val="nb-NO"/>
        </w:rPr>
        <w:noBreakHyphen/>
      </w:r>
      <w:r w:rsidRPr="00F23A46">
        <w:rPr>
          <w:noProof/>
          <w:szCs w:val="22"/>
          <w:lang w:val="nb-NO"/>
        </w:rPr>
        <w:t>Pugh klasse C) (se pkt. 4.3).</w:t>
      </w:r>
    </w:p>
    <w:p w14:paraId="5BD373BE" w14:textId="2B3E542C" w:rsidR="00897E52" w:rsidRPr="00F23A46" w:rsidRDefault="00897E52" w:rsidP="00D00B24">
      <w:pPr>
        <w:tabs>
          <w:tab w:val="clear" w:pos="567"/>
        </w:tabs>
        <w:spacing w:line="240" w:lineRule="auto"/>
        <w:rPr>
          <w:noProof/>
          <w:szCs w:val="22"/>
          <w:lang w:val="nb-NO"/>
        </w:rPr>
      </w:pPr>
    </w:p>
    <w:p w14:paraId="112FE3D8" w14:textId="31FFFCE5" w:rsidR="00897E52" w:rsidRPr="00F23A46" w:rsidRDefault="00897E52" w:rsidP="00D00B24">
      <w:pPr>
        <w:keepNext/>
        <w:tabs>
          <w:tab w:val="clear" w:pos="567"/>
        </w:tabs>
        <w:spacing w:line="240" w:lineRule="auto"/>
        <w:rPr>
          <w:noProof/>
          <w:szCs w:val="22"/>
          <w:lang w:val="nb-NO"/>
        </w:rPr>
      </w:pPr>
      <w:r w:rsidRPr="00F23A46">
        <w:rPr>
          <w:noProof/>
          <w:szCs w:val="22"/>
          <w:u w:val="single"/>
          <w:lang w:val="nb-NO"/>
        </w:rPr>
        <w:t>Psykiatriske lidelser</w:t>
      </w:r>
    </w:p>
    <w:p w14:paraId="4495B79C" w14:textId="4364DB94" w:rsidR="00897E52" w:rsidRPr="00F23A46" w:rsidRDefault="00897E52" w:rsidP="00D00B24">
      <w:pPr>
        <w:keepNext/>
        <w:tabs>
          <w:tab w:val="clear" w:pos="567"/>
        </w:tabs>
        <w:spacing w:line="240" w:lineRule="auto"/>
        <w:rPr>
          <w:noProof/>
          <w:szCs w:val="22"/>
          <w:lang w:val="nb-NO"/>
        </w:rPr>
      </w:pPr>
    </w:p>
    <w:p w14:paraId="0F488C1E" w14:textId="31171482" w:rsidR="00897E52" w:rsidRPr="00F23A46" w:rsidRDefault="00897E52" w:rsidP="00D00B24">
      <w:pPr>
        <w:tabs>
          <w:tab w:val="clear" w:pos="567"/>
        </w:tabs>
        <w:spacing w:line="240" w:lineRule="auto"/>
        <w:rPr>
          <w:noProof/>
          <w:szCs w:val="22"/>
          <w:lang w:val="nb-NO"/>
        </w:rPr>
      </w:pPr>
      <w:r w:rsidRPr="00F23A46">
        <w:rPr>
          <w:noProof/>
          <w:szCs w:val="22"/>
          <w:lang w:val="nb-NO"/>
        </w:rPr>
        <w:t xml:space="preserve">Psykiatriske hendelser, slik som hallusinasjoner, paranoia og søvnforstyrrelser i </w:t>
      </w:r>
      <w:r w:rsidR="00BB3F95" w:rsidRPr="00F23A46">
        <w:rPr>
          <w:noProof/>
          <w:szCs w:val="22"/>
          <w:lang w:val="nb-NO"/>
        </w:rPr>
        <w:t>sammenheng med</w:t>
      </w:r>
      <w:r w:rsidRPr="00F23A46">
        <w:rPr>
          <w:noProof/>
          <w:szCs w:val="22"/>
          <w:lang w:val="nb-NO"/>
        </w:rPr>
        <w:t xml:space="preserve"> psykotiske hendelser, har blitt forbundet med bruk av sakubitril/valsartan. Dersom en pasient opplever slike hendelser, bør det vurderes å seponere behandlingen med sakubitril/valsartan.</w:t>
      </w:r>
    </w:p>
    <w:p w14:paraId="5D7A99AA" w14:textId="24CBC17A" w:rsidR="00993197" w:rsidRPr="00F23A46" w:rsidRDefault="00993197" w:rsidP="00D00B24">
      <w:pPr>
        <w:tabs>
          <w:tab w:val="clear" w:pos="567"/>
        </w:tabs>
        <w:spacing w:line="240" w:lineRule="auto"/>
        <w:rPr>
          <w:noProof/>
          <w:szCs w:val="22"/>
          <w:lang w:val="nb-NO"/>
        </w:rPr>
      </w:pPr>
    </w:p>
    <w:p w14:paraId="37CA2ED3" w14:textId="3E325CF3" w:rsidR="00993197" w:rsidRPr="00F23A46" w:rsidRDefault="00993197" w:rsidP="00993197">
      <w:pPr>
        <w:keepNext/>
        <w:tabs>
          <w:tab w:val="clear" w:pos="567"/>
        </w:tabs>
        <w:spacing w:line="240" w:lineRule="auto"/>
        <w:rPr>
          <w:noProof/>
          <w:szCs w:val="22"/>
          <w:u w:val="single"/>
          <w:lang w:val="nb-NO"/>
        </w:rPr>
      </w:pPr>
      <w:r w:rsidRPr="00F23A46">
        <w:rPr>
          <w:noProof/>
          <w:szCs w:val="22"/>
          <w:u w:val="single"/>
          <w:lang w:val="nb-NO"/>
        </w:rPr>
        <w:t>Natrium</w:t>
      </w:r>
    </w:p>
    <w:p w14:paraId="2D24B80F" w14:textId="4D0AAB62" w:rsidR="00993197" w:rsidRPr="00F23A46" w:rsidRDefault="00993197" w:rsidP="00993197">
      <w:pPr>
        <w:keepNext/>
        <w:tabs>
          <w:tab w:val="clear" w:pos="567"/>
        </w:tabs>
        <w:spacing w:line="240" w:lineRule="auto"/>
        <w:rPr>
          <w:noProof/>
          <w:szCs w:val="22"/>
          <w:lang w:val="nb-NO"/>
        </w:rPr>
      </w:pPr>
    </w:p>
    <w:p w14:paraId="2D5D9BDB" w14:textId="78BBD9F7" w:rsidR="00993197" w:rsidRPr="00F23A46" w:rsidRDefault="008F5A4D" w:rsidP="00D00B24">
      <w:pPr>
        <w:tabs>
          <w:tab w:val="clear" w:pos="567"/>
        </w:tabs>
        <w:spacing w:line="240" w:lineRule="auto"/>
        <w:rPr>
          <w:noProof/>
          <w:szCs w:val="22"/>
          <w:lang w:val="nb-NO"/>
        </w:rPr>
      </w:pPr>
      <w:r w:rsidRPr="00F23A46">
        <w:rPr>
          <w:noProof/>
          <w:szCs w:val="22"/>
          <w:lang w:val="nb-NO"/>
        </w:rPr>
        <w:t xml:space="preserve">Dette legemidlet inneholder mindre enn 1 mmol natrium (23 mg) i hver dose på 97 mg/103 mg, og er så godt som </w:t>
      </w:r>
      <w:r w:rsidR="00D63DA8" w:rsidRPr="00F23A46">
        <w:rPr>
          <w:noProof/>
          <w:szCs w:val="22"/>
          <w:lang w:val="nb-NO"/>
        </w:rPr>
        <w:t>«</w:t>
      </w:r>
      <w:r w:rsidRPr="00F23A46">
        <w:rPr>
          <w:noProof/>
          <w:szCs w:val="22"/>
          <w:lang w:val="nb-NO"/>
        </w:rPr>
        <w:t>natriumfritt</w:t>
      </w:r>
      <w:r w:rsidR="00D63DA8" w:rsidRPr="00F23A46">
        <w:rPr>
          <w:noProof/>
          <w:szCs w:val="22"/>
          <w:lang w:val="nb-NO"/>
        </w:rPr>
        <w:t>»</w:t>
      </w:r>
      <w:r w:rsidRPr="00F23A46">
        <w:rPr>
          <w:noProof/>
          <w:szCs w:val="22"/>
          <w:lang w:val="nb-NO"/>
        </w:rPr>
        <w:t>.</w:t>
      </w:r>
    </w:p>
    <w:p w14:paraId="349F2FA9" w14:textId="77777777" w:rsidR="00532622" w:rsidRPr="00F23A46" w:rsidRDefault="00532622" w:rsidP="00D00B24">
      <w:pPr>
        <w:tabs>
          <w:tab w:val="clear" w:pos="567"/>
        </w:tabs>
        <w:spacing w:line="240" w:lineRule="auto"/>
        <w:rPr>
          <w:noProof/>
          <w:szCs w:val="22"/>
          <w:lang w:val="nb-NO"/>
        </w:rPr>
      </w:pPr>
    </w:p>
    <w:p w14:paraId="59F42961" w14:textId="77777777" w:rsidR="00532622" w:rsidRPr="00F23A46" w:rsidRDefault="00532622" w:rsidP="00D00B24">
      <w:pPr>
        <w:keepNext/>
        <w:tabs>
          <w:tab w:val="clear" w:pos="567"/>
        </w:tabs>
        <w:spacing w:line="240" w:lineRule="auto"/>
        <w:ind w:left="567" w:hanging="567"/>
        <w:rPr>
          <w:b/>
          <w:noProof/>
          <w:szCs w:val="22"/>
          <w:lang w:val="nb-NO"/>
        </w:rPr>
      </w:pPr>
      <w:r w:rsidRPr="00F23A46">
        <w:rPr>
          <w:b/>
          <w:noProof/>
          <w:szCs w:val="22"/>
          <w:lang w:val="nb-NO"/>
        </w:rPr>
        <w:t>4.5</w:t>
      </w:r>
      <w:r w:rsidRPr="00F23A46">
        <w:rPr>
          <w:b/>
          <w:noProof/>
          <w:szCs w:val="22"/>
          <w:lang w:val="nb-NO"/>
        </w:rPr>
        <w:tab/>
        <w:t>Interaksjon med andre legemidler og andre former for interaksjon</w:t>
      </w:r>
    </w:p>
    <w:p w14:paraId="06E456EB" w14:textId="77777777" w:rsidR="00532622" w:rsidRPr="00F23A46" w:rsidRDefault="00532622" w:rsidP="00D00B24">
      <w:pPr>
        <w:keepNext/>
        <w:tabs>
          <w:tab w:val="clear" w:pos="567"/>
        </w:tabs>
        <w:spacing w:line="240" w:lineRule="auto"/>
        <w:ind w:left="567" w:hanging="567"/>
        <w:rPr>
          <w:noProof/>
          <w:szCs w:val="22"/>
          <w:lang w:val="nb-NO"/>
        </w:rPr>
      </w:pPr>
    </w:p>
    <w:p w14:paraId="00E71F56" w14:textId="77777777" w:rsidR="00532622" w:rsidRPr="00F23A46" w:rsidRDefault="00532622" w:rsidP="00D00B24">
      <w:pPr>
        <w:keepNext/>
        <w:tabs>
          <w:tab w:val="clear" w:pos="567"/>
        </w:tabs>
        <w:spacing w:line="240" w:lineRule="auto"/>
        <w:rPr>
          <w:noProof/>
          <w:szCs w:val="22"/>
          <w:u w:val="single"/>
          <w:lang w:val="nb-NO"/>
        </w:rPr>
      </w:pPr>
      <w:r w:rsidRPr="00F23A46">
        <w:rPr>
          <w:noProof/>
          <w:szCs w:val="22"/>
          <w:u w:val="single"/>
          <w:lang w:val="nb-NO"/>
        </w:rPr>
        <w:t>Interaksjoner som fører til en kontraindikasjon</w:t>
      </w:r>
    </w:p>
    <w:p w14:paraId="3DA9CEEE" w14:textId="77777777" w:rsidR="00532622" w:rsidRPr="00F23A46" w:rsidRDefault="00532622" w:rsidP="00D00B24">
      <w:pPr>
        <w:keepNext/>
        <w:tabs>
          <w:tab w:val="clear" w:pos="567"/>
        </w:tabs>
        <w:spacing w:line="240" w:lineRule="auto"/>
        <w:rPr>
          <w:bCs/>
          <w:szCs w:val="24"/>
          <w:lang w:val="nb-NO"/>
        </w:rPr>
      </w:pPr>
    </w:p>
    <w:p w14:paraId="36744C24" w14:textId="77777777" w:rsidR="00532622" w:rsidRPr="00972054" w:rsidRDefault="00532622" w:rsidP="00D00B24">
      <w:pPr>
        <w:keepNext/>
        <w:tabs>
          <w:tab w:val="clear" w:pos="567"/>
        </w:tabs>
        <w:spacing w:line="240" w:lineRule="auto"/>
        <w:rPr>
          <w:bCs/>
          <w:szCs w:val="24"/>
          <w:u w:val="single"/>
          <w:lang w:val="nb-NO"/>
        </w:rPr>
      </w:pPr>
      <w:r w:rsidRPr="00972054">
        <w:rPr>
          <w:bCs/>
          <w:i/>
          <w:szCs w:val="24"/>
          <w:u w:val="single"/>
          <w:lang w:val="nb-NO"/>
        </w:rPr>
        <w:t>ACE-hemmere</w:t>
      </w:r>
    </w:p>
    <w:p w14:paraId="2699D18E" w14:textId="237023F7" w:rsidR="00532622" w:rsidRPr="00F23A46" w:rsidRDefault="00532622" w:rsidP="00D00B24">
      <w:pPr>
        <w:tabs>
          <w:tab w:val="clear" w:pos="567"/>
        </w:tabs>
        <w:spacing w:line="240" w:lineRule="auto"/>
        <w:rPr>
          <w:bCs/>
          <w:szCs w:val="24"/>
          <w:lang w:val="nb-NO"/>
        </w:rPr>
      </w:pPr>
      <w:r w:rsidRPr="00F23A46">
        <w:rPr>
          <w:bCs/>
          <w:szCs w:val="24"/>
          <w:lang w:val="nb-NO"/>
        </w:rPr>
        <w:t xml:space="preserve">Samtidig bruk av </w:t>
      </w:r>
      <w:r w:rsidR="00135F64" w:rsidRPr="00F23A46">
        <w:rPr>
          <w:bCs/>
          <w:lang w:val="nb-NO"/>
        </w:rPr>
        <w:t>sakubitril/valsartan</w:t>
      </w:r>
      <w:r w:rsidRPr="00F23A46">
        <w:rPr>
          <w:bCs/>
          <w:szCs w:val="24"/>
          <w:lang w:val="nb-NO"/>
        </w:rPr>
        <w:t xml:space="preserve"> med ACE-hemmere er kontraindisert, da samtidig hemming av neprilysin (NEP) og ACE kan øke risikoen for angioødem. </w:t>
      </w:r>
      <w:r w:rsidR="00135F64" w:rsidRPr="00F23A46">
        <w:rPr>
          <w:bCs/>
          <w:lang w:val="nb-NO"/>
        </w:rPr>
        <w:t>Sakubitril/valsartan</w:t>
      </w:r>
      <w:r w:rsidRPr="00F23A46">
        <w:rPr>
          <w:bCs/>
          <w:szCs w:val="24"/>
          <w:lang w:val="nb-NO"/>
        </w:rPr>
        <w:t xml:space="preserve"> må ikke startes opp før 36 timer etter siste dose med ACE-hemmer-behandling. Behandling med </w:t>
      </w:r>
      <w:r w:rsidRPr="00F23A46">
        <w:rPr>
          <w:szCs w:val="24"/>
          <w:lang w:val="nb-NO"/>
        </w:rPr>
        <w:t xml:space="preserve">ACE-hemmer må ikke startes opp før 36 timer etter siste dose med </w:t>
      </w:r>
      <w:r w:rsidR="00135F64" w:rsidRPr="00F23A46">
        <w:rPr>
          <w:bCs/>
          <w:lang w:val="nb-NO"/>
        </w:rPr>
        <w:t>sakubitril/valsartan</w:t>
      </w:r>
      <w:r w:rsidRPr="00F23A46">
        <w:rPr>
          <w:szCs w:val="24"/>
          <w:lang w:val="nb-NO"/>
        </w:rPr>
        <w:t xml:space="preserve"> (se pkt. 4.2 og 4.3).</w:t>
      </w:r>
    </w:p>
    <w:p w14:paraId="7608EB35" w14:textId="77777777" w:rsidR="00532622" w:rsidRPr="00F23A46" w:rsidRDefault="00532622" w:rsidP="00D00B24">
      <w:pPr>
        <w:tabs>
          <w:tab w:val="clear" w:pos="567"/>
        </w:tabs>
        <w:spacing w:line="240" w:lineRule="auto"/>
        <w:rPr>
          <w:bCs/>
          <w:szCs w:val="24"/>
          <w:lang w:val="nb-NO"/>
        </w:rPr>
      </w:pPr>
    </w:p>
    <w:p w14:paraId="4F343A0D" w14:textId="77777777" w:rsidR="00532622" w:rsidRPr="00972054" w:rsidRDefault="00532622" w:rsidP="00D00B24">
      <w:pPr>
        <w:keepNext/>
        <w:tabs>
          <w:tab w:val="clear" w:pos="567"/>
        </w:tabs>
        <w:spacing w:line="240" w:lineRule="auto"/>
        <w:rPr>
          <w:bCs/>
          <w:szCs w:val="24"/>
          <w:u w:val="single"/>
          <w:lang w:val="nb-NO"/>
        </w:rPr>
      </w:pPr>
      <w:r w:rsidRPr="00972054">
        <w:rPr>
          <w:bCs/>
          <w:i/>
          <w:szCs w:val="24"/>
          <w:u w:val="single"/>
          <w:lang w:val="nb-NO"/>
        </w:rPr>
        <w:t>Aliskiren</w:t>
      </w:r>
    </w:p>
    <w:p w14:paraId="21A3F0D9" w14:textId="522C1BC9" w:rsidR="00532622" w:rsidRPr="00F23A46" w:rsidRDefault="00532622" w:rsidP="00D00B24">
      <w:pPr>
        <w:tabs>
          <w:tab w:val="clear" w:pos="567"/>
        </w:tabs>
        <w:spacing w:line="240" w:lineRule="auto"/>
        <w:rPr>
          <w:szCs w:val="22"/>
          <w:lang w:val="nb-NO"/>
        </w:rPr>
      </w:pPr>
      <w:r w:rsidRPr="00F23A46">
        <w:rPr>
          <w:bCs/>
          <w:szCs w:val="24"/>
          <w:lang w:val="nb-NO"/>
        </w:rPr>
        <w:t xml:space="preserve">Samtidig bruk av </w:t>
      </w:r>
      <w:r w:rsidR="00135F64" w:rsidRPr="00F23A46">
        <w:rPr>
          <w:bCs/>
          <w:lang w:val="nb-NO"/>
        </w:rPr>
        <w:t>sakubitril/valsartan</w:t>
      </w:r>
      <w:r w:rsidRPr="00F23A46">
        <w:rPr>
          <w:bCs/>
          <w:szCs w:val="24"/>
          <w:lang w:val="nb-NO"/>
        </w:rPr>
        <w:t xml:space="preserve"> og legemidler som inneholder aliskiren er kontraindisert hos pasienter med diabetes mellitus eller hos pasienter med nedsatt nyrefunksjon</w:t>
      </w:r>
      <w:r w:rsidRPr="00F23A46">
        <w:rPr>
          <w:szCs w:val="22"/>
          <w:lang w:val="nb-NO"/>
        </w:rPr>
        <w:t xml:space="preserve"> (eGFR &lt;</w:t>
      </w:r>
      <w:r w:rsidR="00613ADE" w:rsidRPr="00F23A46">
        <w:rPr>
          <w:szCs w:val="22"/>
          <w:lang w:val="nb-NO"/>
        </w:rPr>
        <w:t> </w:t>
      </w:r>
      <w:r w:rsidRPr="00F23A46">
        <w:rPr>
          <w:szCs w:val="22"/>
          <w:lang w:val="nb-NO"/>
        </w:rPr>
        <w:t>60 ml/min/1,73 m</w:t>
      </w:r>
      <w:r w:rsidRPr="00F23A46">
        <w:rPr>
          <w:szCs w:val="22"/>
          <w:vertAlign w:val="superscript"/>
          <w:lang w:val="nb-NO"/>
        </w:rPr>
        <w:t>2</w:t>
      </w:r>
      <w:r w:rsidRPr="00F23A46">
        <w:rPr>
          <w:szCs w:val="22"/>
          <w:lang w:val="nb-NO"/>
        </w:rPr>
        <w:t xml:space="preserve">) (se pkt. 4.3). Kombinasjonen av </w:t>
      </w:r>
      <w:r w:rsidR="00135F64" w:rsidRPr="00F23A46">
        <w:rPr>
          <w:bCs/>
          <w:lang w:val="nb-NO"/>
        </w:rPr>
        <w:t>sakubitril/valsartan</w:t>
      </w:r>
      <w:r w:rsidRPr="00F23A46">
        <w:rPr>
          <w:szCs w:val="22"/>
          <w:lang w:val="nb-NO"/>
        </w:rPr>
        <w:t xml:space="preserve"> sammen med direkte reninhemmere som aliskiren er ikke anbefalt (se pkt. 4.4). </w:t>
      </w:r>
      <w:r w:rsidR="00135F64" w:rsidRPr="00F23A46">
        <w:rPr>
          <w:bCs/>
          <w:lang w:val="nb-NO"/>
        </w:rPr>
        <w:t>Sakubitril/valsartan</w:t>
      </w:r>
      <w:r w:rsidRPr="00F23A46">
        <w:rPr>
          <w:szCs w:val="22"/>
          <w:lang w:val="nb-NO"/>
        </w:rPr>
        <w:t xml:space="preserve"> i kombinasjon med aliskiren er potensielt forbundet med større fare for bivirkninger som hypotensjon, hyperkalemi og nedsatt nyrefunksjon (inkludert akutt nyresvikt) (se pkt. 4.3 og 4.4).</w:t>
      </w:r>
    </w:p>
    <w:p w14:paraId="295B6C6E" w14:textId="77777777" w:rsidR="00532622" w:rsidRPr="00F23A46" w:rsidRDefault="00532622" w:rsidP="00D00B24">
      <w:pPr>
        <w:tabs>
          <w:tab w:val="clear" w:pos="567"/>
        </w:tabs>
        <w:spacing w:line="240" w:lineRule="auto"/>
        <w:rPr>
          <w:noProof/>
          <w:szCs w:val="22"/>
          <w:lang w:val="nb-NO"/>
        </w:rPr>
      </w:pPr>
    </w:p>
    <w:p w14:paraId="335B8942" w14:textId="77777777" w:rsidR="00532622" w:rsidRPr="00F23A46" w:rsidRDefault="00532622" w:rsidP="00D00B24">
      <w:pPr>
        <w:keepNext/>
        <w:tabs>
          <w:tab w:val="clear" w:pos="567"/>
        </w:tabs>
        <w:spacing w:line="240" w:lineRule="auto"/>
        <w:rPr>
          <w:noProof/>
          <w:szCs w:val="22"/>
          <w:u w:val="single"/>
          <w:lang w:val="nb-NO"/>
        </w:rPr>
      </w:pPr>
      <w:r w:rsidRPr="00F23A46">
        <w:rPr>
          <w:noProof/>
          <w:szCs w:val="22"/>
          <w:u w:val="single"/>
          <w:lang w:val="nb-NO"/>
        </w:rPr>
        <w:t>Interaksjoner som fører til at samtidig bruk ikke anbefales</w:t>
      </w:r>
    </w:p>
    <w:p w14:paraId="59AD85E3" w14:textId="77777777" w:rsidR="00532622" w:rsidRPr="00F23A46" w:rsidRDefault="00532622" w:rsidP="00D00B24">
      <w:pPr>
        <w:keepNext/>
        <w:tabs>
          <w:tab w:val="clear" w:pos="567"/>
        </w:tabs>
        <w:spacing w:line="240" w:lineRule="auto"/>
        <w:rPr>
          <w:color w:val="000000"/>
          <w:szCs w:val="24"/>
          <w:lang w:val="nb-NO"/>
        </w:rPr>
      </w:pPr>
    </w:p>
    <w:p w14:paraId="70F6384B" w14:textId="0132BF65" w:rsidR="00532622" w:rsidRPr="00F23A46" w:rsidRDefault="00135F64" w:rsidP="00D00B24">
      <w:pPr>
        <w:tabs>
          <w:tab w:val="clear" w:pos="567"/>
        </w:tabs>
        <w:spacing w:line="240" w:lineRule="auto"/>
        <w:rPr>
          <w:bCs/>
          <w:szCs w:val="24"/>
          <w:lang w:val="nb-NO"/>
        </w:rPr>
      </w:pPr>
      <w:r w:rsidRPr="00F23A46">
        <w:rPr>
          <w:bCs/>
          <w:lang w:val="nb-NO"/>
        </w:rPr>
        <w:t>Sakubitril/valsartan</w:t>
      </w:r>
      <w:r w:rsidR="00532622" w:rsidRPr="00F23A46">
        <w:rPr>
          <w:bCs/>
          <w:szCs w:val="24"/>
          <w:lang w:val="nb-NO"/>
        </w:rPr>
        <w:t xml:space="preserve"> inneholder valsartan, og bør derfor ikke gis sammen med et annet legemiddel som inneholder ARB (se pkt. 4.4).</w:t>
      </w:r>
    </w:p>
    <w:p w14:paraId="30DA857D" w14:textId="77777777" w:rsidR="00532622" w:rsidRPr="00F23A46" w:rsidRDefault="00532622" w:rsidP="00D00B24">
      <w:pPr>
        <w:tabs>
          <w:tab w:val="clear" w:pos="567"/>
        </w:tabs>
        <w:spacing w:line="240" w:lineRule="auto"/>
        <w:rPr>
          <w:bCs/>
          <w:szCs w:val="24"/>
          <w:lang w:val="nb-NO"/>
        </w:rPr>
      </w:pPr>
    </w:p>
    <w:p w14:paraId="4A3FEA25" w14:textId="77777777" w:rsidR="00532622" w:rsidRPr="00F23A46" w:rsidRDefault="00532622" w:rsidP="00D00B24">
      <w:pPr>
        <w:keepNext/>
        <w:tabs>
          <w:tab w:val="clear" w:pos="567"/>
        </w:tabs>
        <w:spacing w:line="240" w:lineRule="auto"/>
        <w:rPr>
          <w:noProof/>
          <w:szCs w:val="22"/>
          <w:u w:val="single"/>
          <w:lang w:val="nb-NO"/>
        </w:rPr>
      </w:pPr>
      <w:r w:rsidRPr="00F23A46">
        <w:rPr>
          <w:noProof/>
          <w:szCs w:val="22"/>
          <w:u w:val="single"/>
          <w:lang w:val="nb-NO"/>
        </w:rPr>
        <w:t>Interaksjoner som krever forsiktighet</w:t>
      </w:r>
    </w:p>
    <w:p w14:paraId="11067033" w14:textId="77777777" w:rsidR="00532622" w:rsidRPr="00F23A46" w:rsidRDefault="00532622" w:rsidP="00D00B24">
      <w:pPr>
        <w:keepNext/>
        <w:tabs>
          <w:tab w:val="clear" w:pos="567"/>
        </w:tabs>
        <w:spacing w:line="240" w:lineRule="auto"/>
        <w:rPr>
          <w:bCs/>
          <w:szCs w:val="24"/>
          <w:lang w:val="nb-NO"/>
        </w:rPr>
      </w:pPr>
    </w:p>
    <w:p w14:paraId="3F0B1770" w14:textId="12E54336" w:rsidR="00532622" w:rsidRPr="00972054" w:rsidRDefault="00532622" w:rsidP="00D00B24">
      <w:pPr>
        <w:keepNext/>
        <w:tabs>
          <w:tab w:val="clear" w:pos="567"/>
        </w:tabs>
        <w:spacing w:line="240" w:lineRule="auto"/>
        <w:rPr>
          <w:bCs/>
          <w:szCs w:val="24"/>
          <w:u w:val="single"/>
          <w:lang w:val="nb-NO"/>
        </w:rPr>
      </w:pPr>
      <w:r w:rsidRPr="00972054">
        <w:rPr>
          <w:bCs/>
          <w:i/>
          <w:szCs w:val="24"/>
          <w:u w:val="single"/>
          <w:lang w:val="nb-NO"/>
        </w:rPr>
        <w:t>OAT</w:t>
      </w:r>
      <w:r w:rsidR="001F343B" w:rsidRPr="00972054">
        <w:rPr>
          <w:bCs/>
          <w:i/>
          <w:szCs w:val="24"/>
          <w:u w:val="single"/>
          <w:lang w:val="nb-NO"/>
        </w:rPr>
        <w:t>P</w:t>
      </w:r>
      <w:r w:rsidRPr="00972054">
        <w:rPr>
          <w:bCs/>
          <w:i/>
          <w:szCs w:val="24"/>
          <w:u w:val="single"/>
          <w:lang w:val="nb-NO"/>
        </w:rPr>
        <w:t>1B1</w:t>
      </w:r>
      <w:r w:rsidR="008705BF" w:rsidRPr="00972054">
        <w:rPr>
          <w:bCs/>
          <w:i/>
          <w:szCs w:val="24"/>
          <w:u w:val="single"/>
          <w:lang w:val="nb-NO"/>
        </w:rPr>
        <w:noBreakHyphen/>
      </w:r>
      <w:r w:rsidRPr="00972054">
        <w:rPr>
          <w:bCs/>
          <w:i/>
          <w:szCs w:val="24"/>
          <w:u w:val="single"/>
          <w:lang w:val="nb-NO"/>
        </w:rPr>
        <w:t xml:space="preserve"> og OATP1B3</w:t>
      </w:r>
      <w:r w:rsidR="008705BF" w:rsidRPr="00972054">
        <w:rPr>
          <w:bCs/>
          <w:i/>
          <w:szCs w:val="24"/>
          <w:u w:val="single"/>
          <w:lang w:val="nb-NO"/>
        </w:rPr>
        <w:noBreakHyphen/>
      </w:r>
      <w:r w:rsidRPr="00972054">
        <w:rPr>
          <w:bCs/>
          <w:i/>
          <w:szCs w:val="24"/>
          <w:u w:val="single"/>
          <w:lang w:val="nb-NO"/>
        </w:rPr>
        <w:t>substrater, f.eks</w:t>
      </w:r>
      <w:r w:rsidR="00135F64" w:rsidRPr="00972054">
        <w:rPr>
          <w:bCs/>
          <w:i/>
          <w:szCs w:val="24"/>
          <w:u w:val="single"/>
          <w:lang w:val="nb-NO"/>
        </w:rPr>
        <w:t>.</w:t>
      </w:r>
      <w:r w:rsidRPr="00972054">
        <w:rPr>
          <w:bCs/>
          <w:i/>
          <w:szCs w:val="24"/>
          <w:u w:val="single"/>
          <w:lang w:val="nb-NO"/>
        </w:rPr>
        <w:t xml:space="preserve"> statiner</w:t>
      </w:r>
    </w:p>
    <w:p w14:paraId="278F0565" w14:textId="21C18FDB" w:rsidR="00532622" w:rsidRPr="00F23A46" w:rsidRDefault="00532622" w:rsidP="00D00B24">
      <w:pPr>
        <w:tabs>
          <w:tab w:val="clear" w:pos="567"/>
        </w:tabs>
        <w:spacing w:line="240" w:lineRule="auto"/>
        <w:rPr>
          <w:bCs/>
          <w:szCs w:val="24"/>
          <w:lang w:val="nb-NO"/>
        </w:rPr>
      </w:pPr>
      <w:r w:rsidRPr="00F23A46">
        <w:rPr>
          <w:i/>
          <w:iCs/>
          <w:lang w:val="nb-NO"/>
        </w:rPr>
        <w:t>In vitro</w:t>
      </w:r>
      <w:r w:rsidRPr="00F23A46">
        <w:rPr>
          <w:lang w:val="nb-NO"/>
        </w:rPr>
        <w:t xml:space="preserve">-data indikerer at </w:t>
      </w:r>
      <w:r w:rsidR="0007390B" w:rsidRPr="00F23A46">
        <w:rPr>
          <w:lang w:val="nb-NO"/>
        </w:rPr>
        <w:t>sakubitril</w:t>
      </w:r>
      <w:r w:rsidRPr="00F23A46">
        <w:rPr>
          <w:lang w:val="nb-NO"/>
        </w:rPr>
        <w:t xml:space="preserve"> hemmer OATP1B1</w:t>
      </w:r>
      <w:r w:rsidR="008705BF" w:rsidRPr="00F23A46">
        <w:rPr>
          <w:lang w:val="nb-NO"/>
        </w:rPr>
        <w:noBreakHyphen/>
      </w:r>
      <w:r w:rsidRPr="00F23A46">
        <w:rPr>
          <w:lang w:val="nb-NO"/>
        </w:rPr>
        <w:t xml:space="preserve"> og OATP1B3</w:t>
      </w:r>
      <w:r w:rsidR="008705BF" w:rsidRPr="00F23A46">
        <w:rPr>
          <w:lang w:val="nb-NO"/>
        </w:rPr>
        <w:noBreakHyphen/>
      </w:r>
      <w:r w:rsidRPr="00F23A46">
        <w:rPr>
          <w:lang w:val="nb-NO"/>
        </w:rPr>
        <w:t>transportører. Entresto kan derfor øke den systemiske eksponeringen av OATP1B1</w:t>
      </w:r>
      <w:r w:rsidR="008705BF" w:rsidRPr="00F23A46">
        <w:rPr>
          <w:lang w:val="nb-NO"/>
        </w:rPr>
        <w:noBreakHyphen/>
      </w:r>
      <w:r w:rsidRPr="00F23A46">
        <w:rPr>
          <w:lang w:val="nb-NO"/>
        </w:rPr>
        <w:t xml:space="preserve"> og OATP1B3-substrater slik som statiner. Samtidig administrering av</w:t>
      </w:r>
      <w:r w:rsidRPr="00F23A46">
        <w:rPr>
          <w:rStyle w:val="normal-h1"/>
          <w:szCs w:val="24"/>
          <w:lang w:val="nb-NO"/>
        </w:rPr>
        <w:t xml:space="preserve"> </w:t>
      </w:r>
      <w:r w:rsidR="00135F64" w:rsidRPr="00F23A46">
        <w:rPr>
          <w:bCs/>
          <w:lang w:val="nb-NO"/>
        </w:rPr>
        <w:t>sakubitril/valsartan</w:t>
      </w:r>
      <w:r w:rsidRPr="00F23A46">
        <w:rPr>
          <w:rStyle w:val="normal-h1"/>
          <w:szCs w:val="24"/>
          <w:lang w:val="nb-NO"/>
        </w:rPr>
        <w:t xml:space="preserve"> økte C</w:t>
      </w:r>
      <w:r w:rsidRPr="00F23A46">
        <w:rPr>
          <w:rStyle w:val="normal-h1"/>
          <w:szCs w:val="24"/>
          <w:vertAlign w:val="subscript"/>
          <w:lang w:val="nb-NO"/>
        </w:rPr>
        <w:t>max</w:t>
      </w:r>
      <w:r w:rsidRPr="00F23A46">
        <w:rPr>
          <w:rStyle w:val="normal-h1"/>
          <w:szCs w:val="24"/>
          <w:lang w:val="nb-NO"/>
        </w:rPr>
        <w:t xml:space="preserve"> av atorvastatin og dens metabolitter med opptil 2 ganger og AUC med opptil 1,3 ganger. Forsiktighet bør utvises når </w:t>
      </w:r>
      <w:r w:rsidR="00135F64" w:rsidRPr="00F23A46">
        <w:rPr>
          <w:bCs/>
          <w:lang w:val="nb-NO"/>
        </w:rPr>
        <w:t>sakubitril/valsartan</w:t>
      </w:r>
      <w:r w:rsidRPr="00F23A46">
        <w:rPr>
          <w:rStyle w:val="normal-h1"/>
          <w:szCs w:val="24"/>
          <w:lang w:val="nb-NO"/>
        </w:rPr>
        <w:t xml:space="preserve"> gis sammen med statiner</w:t>
      </w:r>
      <w:r w:rsidRPr="00F23A46">
        <w:rPr>
          <w:bCs/>
          <w:szCs w:val="24"/>
          <w:lang w:val="nb-NO"/>
        </w:rPr>
        <w:t>.</w:t>
      </w:r>
      <w:r w:rsidR="00072A06" w:rsidRPr="00F23A46">
        <w:rPr>
          <w:bCs/>
          <w:szCs w:val="24"/>
          <w:lang w:val="nb-NO"/>
        </w:rPr>
        <w:t xml:space="preserve"> Ingen klinisk relevant interaksjon ble observert når simvastatin og Entresto ble gitt samtidig.</w:t>
      </w:r>
    </w:p>
    <w:p w14:paraId="34CEC823" w14:textId="77777777" w:rsidR="00532622" w:rsidRPr="00F23A46" w:rsidRDefault="00532622" w:rsidP="00D00B24">
      <w:pPr>
        <w:tabs>
          <w:tab w:val="clear" w:pos="567"/>
        </w:tabs>
        <w:spacing w:line="240" w:lineRule="auto"/>
        <w:rPr>
          <w:bCs/>
          <w:szCs w:val="24"/>
          <w:lang w:val="nb-NO"/>
        </w:rPr>
      </w:pPr>
    </w:p>
    <w:p w14:paraId="7BE0B563" w14:textId="77777777" w:rsidR="00532622" w:rsidRPr="00972054" w:rsidRDefault="00532622" w:rsidP="00D00B24">
      <w:pPr>
        <w:keepNext/>
        <w:tabs>
          <w:tab w:val="clear" w:pos="567"/>
        </w:tabs>
        <w:spacing w:line="240" w:lineRule="auto"/>
        <w:rPr>
          <w:bCs/>
          <w:szCs w:val="24"/>
          <w:u w:val="single"/>
          <w:lang w:val="nb-NO"/>
        </w:rPr>
      </w:pPr>
      <w:r w:rsidRPr="00972054">
        <w:rPr>
          <w:bCs/>
          <w:i/>
          <w:szCs w:val="24"/>
          <w:u w:val="single"/>
          <w:lang w:val="nb-NO"/>
        </w:rPr>
        <w:t>PDE5</w:t>
      </w:r>
      <w:r w:rsidRPr="00972054">
        <w:rPr>
          <w:bCs/>
          <w:szCs w:val="24"/>
          <w:u w:val="single"/>
          <w:lang w:val="nb-NO"/>
        </w:rPr>
        <w:t>-</w:t>
      </w:r>
      <w:r w:rsidRPr="00972054">
        <w:rPr>
          <w:bCs/>
          <w:i/>
          <w:szCs w:val="24"/>
          <w:u w:val="single"/>
          <w:lang w:val="nb-NO"/>
        </w:rPr>
        <w:t>hemmere, inkludert sildenafil</w:t>
      </w:r>
    </w:p>
    <w:p w14:paraId="769B8C86" w14:textId="539607E5" w:rsidR="00532622" w:rsidRPr="00F23A46" w:rsidRDefault="00532622" w:rsidP="00D00B24">
      <w:pPr>
        <w:tabs>
          <w:tab w:val="clear" w:pos="567"/>
        </w:tabs>
        <w:spacing w:line="240" w:lineRule="auto"/>
        <w:rPr>
          <w:bCs/>
          <w:szCs w:val="24"/>
          <w:lang w:val="nb-NO"/>
        </w:rPr>
      </w:pPr>
      <w:r w:rsidRPr="00F23A46">
        <w:rPr>
          <w:bCs/>
          <w:szCs w:val="24"/>
          <w:lang w:val="nb-NO"/>
        </w:rPr>
        <w:t xml:space="preserve">Tillegg av en enkeltdose sildenafil til </w:t>
      </w:r>
      <w:r w:rsidR="00135F64" w:rsidRPr="00F23A46">
        <w:rPr>
          <w:bCs/>
          <w:lang w:val="nb-NO"/>
        </w:rPr>
        <w:t>sakubitril/valsartan</w:t>
      </w:r>
      <w:r w:rsidRPr="00F23A46">
        <w:rPr>
          <w:bCs/>
          <w:szCs w:val="24"/>
          <w:lang w:val="nb-NO"/>
        </w:rPr>
        <w:t xml:space="preserve"> ved steady state hos pasienter med hypertensjon ble forbundet med en signifikant høyere blodtrykk</w:t>
      </w:r>
      <w:r w:rsidR="008705BF" w:rsidRPr="00F23A46">
        <w:rPr>
          <w:bCs/>
          <w:szCs w:val="24"/>
          <w:lang w:val="nb-NO"/>
        </w:rPr>
        <w:t>s</w:t>
      </w:r>
      <w:r w:rsidRPr="00F23A46">
        <w:rPr>
          <w:bCs/>
          <w:szCs w:val="24"/>
          <w:lang w:val="nb-NO"/>
        </w:rPr>
        <w:t xml:space="preserve">senkning sammenlignet med </w:t>
      </w:r>
      <w:r w:rsidR="00135F64" w:rsidRPr="00F23A46">
        <w:rPr>
          <w:bCs/>
          <w:lang w:val="nb-NO"/>
        </w:rPr>
        <w:t>sakubitril/valsartan</w:t>
      </w:r>
      <w:r w:rsidRPr="00F23A46">
        <w:rPr>
          <w:bCs/>
          <w:szCs w:val="24"/>
          <w:lang w:val="nb-NO"/>
        </w:rPr>
        <w:t xml:space="preserve"> gitt alene. Forsiktighet bør derfor utvises når sildenafil eller andre PDE</w:t>
      </w:r>
      <w:r w:rsidRPr="00F23A46">
        <w:rPr>
          <w:bCs/>
          <w:szCs w:val="24"/>
          <w:lang w:val="nb-NO"/>
        </w:rPr>
        <w:noBreakHyphen/>
        <w:t>5</w:t>
      </w:r>
      <w:r w:rsidR="007E074F" w:rsidRPr="00F23A46">
        <w:rPr>
          <w:bCs/>
          <w:szCs w:val="24"/>
          <w:lang w:val="nb-NO"/>
        </w:rPr>
        <w:noBreakHyphen/>
      </w:r>
      <w:r w:rsidRPr="00F23A46">
        <w:rPr>
          <w:bCs/>
          <w:szCs w:val="24"/>
          <w:lang w:val="nb-NO"/>
        </w:rPr>
        <w:t xml:space="preserve">hemmere initieres hos pasienter som behandles med </w:t>
      </w:r>
      <w:r w:rsidR="00135F64" w:rsidRPr="00F23A46">
        <w:rPr>
          <w:bCs/>
          <w:lang w:val="nb-NO"/>
        </w:rPr>
        <w:t>sakubitril/valsartan</w:t>
      </w:r>
      <w:r w:rsidRPr="00F23A46">
        <w:rPr>
          <w:bCs/>
          <w:szCs w:val="24"/>
          <w:lang w:val="nb-NO"/>
        </w:rPr>
        <w:t>.</w:t>
      </w:r>
    </w:p>
    <w:p w14:paraId="486AF0BB" w14:textId="77777777" w:rsidR="00532622" w:rsidRPr="00F23A46" w:rsidRDefault="00532622" w:rsidP="00D00B24">
      <w:pPr>
        <w:tabs>
          <w:tab w:val="clear" w:pos="567"/>
        </w:tabs>
        <w:spacing w:line="240" w:lineRule="auto"/>
        <w:rPr>
          <w:noProof/>
          <w:szCs w:val="22"/>
          <w:lang w:val="nb-NO"/>
        </w:rPr>
      </w:pPr>
    </w:p>
    <w:p w14:paraId="49A2201B" w14:textId="77777777" w:rsidR="00532622" w:rsidRPr="00972054" w:rsidRDefault="00532622" w:rsidP="00D00B24">
      <w:pPr>
        <w:pStyle w:val="Text"/>
        <w:keepNext/>
        <w:spacing w:before="0"/>
        <w:rPr>
          <w:bCs/>
          <w:sz w:val="22"/>
          <w:u w:val="single"/>
          <w:lang w:val="nb-NO"/>
        </w:rPr>
      </w:pPr>
      <w:r w:rsidRPr="00972054">
        <w:rPr>
          <w:bCs/>
          <w:i/>
          <w:sz w:val="22"/>
          <w:u w:val="single"/>
          <w:lang w:val="nb-NO"/>
        </w:rPr>
        <w:t>Kalium</w:t>
      </w:r>
    </w:p>
    <w:p w14:paraId="6BB69468" w14:textId="3DB9BC2D" w:rsidR="00532622" w:rsidRPr="00F23A46" w:rsidRDefault="00532622" w:rsidP="00D00B24">
      <w:pPr>
        <w:pStyle w:val="Text"/>
        <w:spacing w:before="0"/>
        <w:rPr>
          <w:bCs/>
          <w:sz w:val="22"/>
          <w:lang w:val="nb-NO"/>
        </w:rPr>
      </w:pPr>
      <w:r w:rsidRPr="00F23A46">
        <w:rPr>
          <w:bCs/>
          <w:sz w:val="22"/>
          <w:lang w:val="nb-NO"/>
        </w:rPr>
        <w:t xml:space="preserve">Samtidig bruk av kaliumsparende diuretika (triamteren, amilorid), mineralkortikoide antagonister (f.eks. spironolakton, eplerenon), kaliumtilskudd, salterstatninger som inneholder kalium eller andre legemidler (slik som heparin) kan medføre økninger i serumkalium, og til økninger i serumkreatinin. Overvåkning av serumkalium anbefales dersom </w:t>
      </w:r>
      <w:r w:rsidR="00135F64" w:rsidRPr="00F23A46">
        <w:rPr>
          <w:bCs/>
          <w:sz w:val="22"/>
          <w:lang w:val="nb-NO"/>
        </w:rPr>
        <w:t>sakubitril/valsartan</w:t>
      </w:r>
      <w:r w:rsidRPr="00F23A46">
        <w:rPr>
          <w:bCs/>
          <w:sz w:val="22"/>
          <w:lang w:val="nb-NO"/>
        </w:rPr>
        <w:t xml:space="preserve"> gis sammen med disse midlene (se pkt. 4.4).</w:t>
      </w:r>
    </w:p>
    <w:p w14:paraId="56684980" w14:textId="77777777" w:rsidR="00532622" w:rsidRPr="00F23A46" w:rsidRDefault="00532622" w:rsidP="00D00B24">
      <w:pPr>
        <w:pStyle w:val="Text"/>
        <w:spacing w:before="0"/>
        <w:rPr>
          <w:bCs/>
          <w:sz w:val="22"/>
          <w:lang w:val="nb-NO"/>
        </w:rPr>
      </w:pPr>
    </w:p>
    <w:p w14:paraId="79D886BE" w14:textId="77777777" w:rsidR="00532622" w:rsidRPr="00972054" w:rsidRDefault="00532622" w:rsidP="00D00B24">
      <w:pPr>
        <w:pStyle w:val="Text"/>
        <w:keepNext/>
        <w:keepLines/>
        <w:spacing w:before="0"/>
        <w:rPr>
          <w:bCs/>
          <w:i/>
          <w:sz w:val="22"/>
          <w:u w:val="single"/>
          <w:lang w:val="nb-NO"/>
        </w:rPr>
      </w:pPr>
      <w:r w:rsidRPr="00972054">
        <w:rPr>
          <w:bCs/>
          <w:i/>
          <w:sz w:val="22"/>
          <w:u w:val="single"/>
          <w:lang w:val="nb-NO"/>
        </w:rPr>
        <w:t>Ikke-steroide antiinflammatoriske legemidler (NSAIDs), inkludert selektive cyklooksygenase</w:t>
      </w:r>
      <w:r w:rsidRPr="00972054">
        <w:rPr>
          <w:bCs/>
          <w:i/>
          <w:sz w:val="22"/>
          <w:u w:val="single"/>
          <w:lang w:val="nb-NO"/>
        </w:rPr>
        <w:noBreakHyphen/>
        <w:t>2 (COX</w:t>
      </w:r>
      <w:r w:rsidRPr="00972054">
        <w:rPr>
          <w:bCs/>
          <w:i/>
          <w:sz w:val="22"/>
          <w:u w:val="single"/>
          <w:lang w:val="nb-NO"/>
        </w:rPr>
        <w:noBreakHyphen/>
        <w:t>2)-hemmere</w:t>
      </w:r>
    </w:p>
    <w:p w14:paraId="02B61FA9" w14:textId="180DBA63" w:rsidR="00532622" w:rsidRPr="00F23A46" w:rsidRDefault="00532622" w:rsidP="00D00B24">
      <w:pPr>
        <w:pStyle w:val="Text"/>
        <w:spacing w:before="0"/>
        <w:rPr>
          <w:bCs/>
          <w:sz w:val="22"/>
          <w:lang w:val="nb-NO"/>
        </w:rPr>
      </w:pPr>
      <w:r w:rsidRPr="00F23A46">
        <w:rPr>
          <w:bCs/>
          <w:sz w:val="22"/>
          <w:lang w:val="nb-NO"/>
        </w:rPr>
        <w:t xml:space="preserve">Hos eldre pasienter, pasienter med nedsatt væskevolum (inkludert de som får diuretikabehandling), eller pasienter med nedsatt nyrefunksjon, kan samtidig bruk av </w:t>
      </w:r>
      <w:r w:rsidR="00135F64" w:rsidRPr="00F23A46">
        <w:rPr>
          <w:bCs/>
          <w:sz w:val="22"/>
          <w:szCs w:val="22"/>
          <w:lang w:val="nb-NO"/>
        </w:rPr>
        <w:t>sakubitril/valsartan</w:t>
      </w:r>
      <w:r w:rsidRPr="00F23A46">
        <w:rPr>
          <w:bCs/>
          <w:sz w:val="22"/>
          <w:lang w:val="nb-NO"/>
        </w:rPr>
        <w:t xml:space="preserve"> og NSAIDs føre til økt risiko for forverring av nyrefunksjonen. </w:t>
      </w:r>
      <w:r w:rsidR="00615FC7" w:rsidRPr="00F23A46">
        <w:rPr>
          <w:bCs/>
          <w:sz w:val="22"/>
          <w:lang w:val="nb-NO"/>
        </w:rPr>
        <w:t xml:space="preserve">Det </w:t>
      </w:r>
      <w:r w:rsidRPr="00F23A46">
        <w:rPr>
          <w:bCs/>
          <w:sz w:val="22"/>
          <w:lang w:val="nb-NO"/>
        </w:rPr>
        <w:t xml:space="preserve">anbefales </w:t>
      </w:r>
      <w:r w:rsidR="00615FC7" w:rsidRPr="00F23A46">
        <w:rPr>
          <w:bCs/>
          <w:sz w:val="22"/>
          <w:lang w:val="nb-NO"/>
        </w:rPr>
        <w:t xml:space="preserve">derfor </w:t>
      </w:r>
      <w:r w:rsidRPr="00F23A46">
        <w:rPr>
          <w:bCs/>
          <w:sz w:val="22"/>
          <w:lang w:val="nb-NO"/>
        </w:rPr>
        <w:t xml:space="preserve">overvåkning av nyrefunksjonen ved oppstart eller endring i behandlingen hos pasienter som får </w:t>
      </w:r>
      <w:r w:rsidR="00135F64" w:rsidRPr="00F23A46">
        <w:rPr>
          <w:bCs/>
          <w:sz w:val="22"/>
          <w:lang w:val="nb-NO"/>
        </w:rPr>
        <w:t>sakubitril/valsartan</w:t>
      </w:r>
      <w:r w:rsidRPr="00F23A46">
        <w:rPr>
          <w:bCs/>
          <w:sz w:val="22"/>
          <w:lang w:val="nb-NO"/>
        </w:rPr>
        <w:t xml:space="preserve"> og samtidig tar NSAIDs (se pkt. 4.4).</w:t>
      </w:r>
    </w:p>
    <w:p w14:paraId="1FE95AF5" w14:textId="77777777" w:rsidR="00532622" w:rsidRPr="00F23A46" w:rsidRDefault="00532622" w:rsidP="00D00B24">
      <w:pPr>
        <w:pStyle w:val="Text"/>
        <w:spacing w:before="0"/>
        <w:rPr>
          <w:bCs/>
          <w:sz w:val="22"/>
          <w:lang w:val="nb-NO"/>
        </w:rPr>
      </w:pPr>
    </w:p>
    <w:p w14:paraId="56532433" w14:textId="77777777" w:rsidR="00532622" w:rsidRPr="00972054" w:rsidRDefault="00532622" w:rsidP="00D00B24">
      <w:pPr>
        <w:pStyle w:val="Text"/>
        <w:keepNext/>
        <w:spacing w:before="0"/>
        <w:rPr>
          <w:bCs/>
          <w:sz w:val="22"/>
          <w:u w:val="single"/>
          <w:lang w:val="nb-NO"/>
        </w:rPr>
      </w:pPr>
      <w:r w:rsidRPr="00972054">
        <w:rPr>
          <w:bCs/>
          <w:i/>
          <w:sz w:val="22"/>
          <w:u w:val="single"/>
          <w:lang w:val="nb-NO"/>
        </w:rPr>
        <w:t>Litium</w:t>
      </w:r>
    </w:p>
    <w:p w14:paraId="4EA0960A" w14:textId="4FC90EC9" w:rsidR="00532622" w:rsidRPr="00F23A46" w:rsidRDefault="00615FC7" w:rsidP="00D00B24">
      <w:pPr>
        <w:pStyle w:val="Text"/>
        <w:spacing w:before="0"/>
        <w:rPr>
          <w:bCs/>
          <w:sz w:val="22"/>
          <w:lang w:val="nb-NO"/>
        </w:rPr>
      </w:pPr>
      <w:r w:rsidRPr="00F23A46">
        <w:rPr>
          <w:bCs/>
          <w:sz w:val="22"/>
          <w:lang w:val="nb-NO"/>
        </w:rPr>
        <w:t>Det er rapportert om r</w:t>
      </w:r>
      <w:r w:rsidR="00532622" w:rsidRPr="00F23A46">
        <w:rPr>
          <w:bCs/>
          <w:sz w:val="22"/>
          <w:lang w:val="nb-NO"/>
        </w:rPr>
        <w:t>eversible økninger i serumlitiumkonsentrasjoner og toksisitet ved samtidig administrering av litium og ACE-hemmere eller angiotensin II-reseptorantagonister</w:t>
      </w:r>
      <w:r w:rsidR="00897E52" w:rsidRPr="00F23A46">
        <w:rPr>
          <w:bCs/>
          <w:sz w:val="22"/>
          <w:lang w:val="nb-NO"/>
        </w:rPr>
        <w:t>, inkludert sakubitril/valsartan</w:t>
      </w:r>
      <w:r w:rsidR="00532622" w:rsidRPr="00F23A46">
        <w:rPr>
          <w:bCs/>
          <w:sz w:val="22"/>
          <w:lang w:val="nb-NO"/>
        </w:rPr>
        <w:t xml:space="preserve">. </w:t>
      </w:r>
      <w:r w:rsidR="009812EA" w:rsidRPr="00F23A46">
        <w:rPr>
          <w:bCs/>
          <w:sz w:val="22"/>
          <w:lang w:val="nb-NO"/>
        </w:rPr>
        <w:t xml:space="preserve">Det er derfor ikke anbefalt å bruke denne </w:t>
      </w:r>
      <w:r w:rsidR="00532622" w:rsidRPr="00F23A46">
        <w:rPr>
          <w:bCs/>
          <w:sz w:val="22"/>
          <w:lang w:val="nb-NO"/>
        </w:rPr>
        <w:t>kombinasjonen</w:t>
      </w:r>
      <w:r w:rsidR="009812EA" w:rsidRPr="00F23A46">
        <w:rPr>
          <w:bCs/>
          <w:sz w:val="22"/>
          <w:lang w:val="nb-NO"/>
        </w:rPr>
        <w:t>.</w:t>
      </w:r>
      <w:r w:rsidR="00532622" w:rsidRPr="00F23A46">
        <w:rPr>
          <w:bCs/>
          <w:sz w:val="22"/>
          <w:lang w:val="nb-NO"/>
        </w:rPr>
        <w:t xml:space="preserve"> Dersom denne kombinasjonen anses nødvendig, anbefales nøye overvåking av litiumnivåene i serum. </w:t>
      </w:r>
      <w:r w:rsidR="009C4456" w:rsidRPr="00F23A46">
        <w:rPr>
          <w:bCs/>
          <w:sz w:val="22"/>
          <w:lang w:val="nb-NO"/>
        </w:rPr>
        <w:t>Hvis det gis også et diuretikum</w:t>
      </w:r>
      <w:r w:rsidR="00C57EED" w:rsidRPr="00F23A46">
        <w:rPr>
          <w:bCs/>
          <w:sz w:val="22"/>
          <w:lang w:val="nb-NO"/>
        </w:rPr>
        <w:t>,</w:t>
      </w:r>
      <w:r w:rsidR="009C4456" w:rsidRPr="00F23A46">
        <w:rPr>
          <w:bCs/>
          <w:sz w:val="22"/>
          <w:lang w:val="nb-NO"/>
        </w:rPr>
        <w:t xml:space="preserve"> kan r</w:t>
      </w:r>
      <w:r w:rsidR="00532622" w:rsidRPr="00F23A46">
        <w:rPr>
          <w:bCs/>
          <w:sz w:val="22"/>
          <w:lang w:val="nb-NO"/>
        </w:rPr>
        <w:t>isikoen for litiumtoksisitet øke ytterligere</w:t>
      </w:r>
      <w:r w:rsidR="009C4456" w:rsidRPr="00F23A46">
        <w:rPr>
          <w:bCs/>
          <w:sz w:val="22"/>
          <w:lang w:val="nb-NO"/>
        </w:rPr>
        <w:t>.</w:t>
      </w:r>
      <w:r w:rsidR="00532622" w:rsidRPr="00F23A46">
        <w:rPr>
          <w:bCs/>
          <w:sz w:val="22"/>
          <w:lang w:val="nb-NO"/>
        </w:rPr>
        <w:t xml:space="preserve"> </w:t>
      </w:r>
    </w:p>
    <w:p w14:paraId="01A8CB7D" w14:textId="77777777" w:rsidR="00532622" w:rsidRPr="00F23A46" w:rsidRDefault="00532622" w:rsidP="00D00B24">
      <w:pPr>
        <w:pStyle w:val="Text"/>
        <w:spacing w:before="0"/>
        <w:rPr>
          <w:noProof/>
          <w:sz w:val="22"/>
          <w:szCs w:val="22"/>
          <w:lang w:val="nb-NO"/>
        </w:rPr>
      </w:pPr>
    </w:p>
    <w:p w14:paraId="43932352" w14:textId="77777777" w:rsidR="00532622" w:rsidRPr="00972054" w:rsidRDefault="00532622" w:rsidP="00D00B24">
      <w:pPr>
        <w:pStyle w:val="Text"/>
        <w:keepNext/>
        <w:spacing w:before="0"/>
        <w:rPr>
          <w:i/>
          <w:noProof/>
          <w:sz w:val="22"/>
          <w:szCs w:val="22"/>
          <w:u w:val="single"/>
          <w:lang w:val="nb-NO"/>
        </w:rPr>
      </w:pPr>
      <w:r w:rsidRPr="00972054">
        <w:rPr>
          <w:i/>
          <w:noProof/>
          <w:sz w:val="22"/>
          <w:szCs w:val="22"/>
          <w:u w:val="single"/>
          <w:lang w:val="nb-NO"/>
        </w:rPr>
        <w:t>Furosemid</w:t>
      </w:r>
    </w:p>
    <w:p w14:paraId="7EBEE15F" w14:textId="482F760D" w:rsidR="00532622" w:rsidRPr="00F23A46" w:rsidRDefault="00532622" w:rsidP="00D00B24">
      <w:pPr>
        <w:pStyle w:val="Text"/>
        <w:spacing w:before="0"/>
        <w:rPr>
          <w:noProof/>
          <w:sz w:val="22"/>
          <w:szCs w:val="22"/>
          <w:lang w:val="nb-NO"/>
        </w:rPr>
      </w:pPr>
      <w:r w:rsidRPr="00F23A46">
        <w:rPr>
          <w:noProof/>
          <w:sz w:val="22"/>
          <w:szCs w:val="22"/>
          <w:lang w:val="nb-NO"/>
        </w:rPr>
        <w:t xml:space="preserve">Samtidig administrering av </w:t>
      </w:r>
      <w:r w:rsidR="00135F64" w:rsidRPr="00F23A46">
        <w:rPr>
          <w:bCs/>
          <w:sz w:val="22"/>
          <w:lang w:val="nb-NO"/>
        </w:rPr>
        <w:t>sakubitril/valsartan</w:t>
      </w:r>
      <w:r w:rsidRPr="00F23A46">
        <w:rPr>
          <w:noProof/>
          <w:sz w:val="22"/>
          <w:szCs w:val="22"/>
          <w:lang w:val="nb-NO"/>
        </w:rPr>
        <w:t xml:space="preserve"> og furosemid hadde ingen effekt på farmakokinetikken til </w:t>
      </w:r>
      <w:r w:rsidR="00135F64" w:rsidRPr="00F23A46">
        <w:rPr>
          <w:bCs/>
          <w:sz w:val="22"/>
          <w:lang w:val="nb-NO"/>
        </w:rPr>
        <w:t>sakubitril/valsartan</w:t>
      </w:r>
      <w:r w:rsidRPr="00F23A46">
        <w:rPr>
          <w:noProof/>
          <w:sz w:val="22"/>
          <w:szCs w:val="22"/>
          <w:lang w:val="nb-NO"/>
        </w:rPr>
        <w:t>, men reduserte C</w:t>
      </w:r>
      <w:r w:rsidRPr="00F23A46">
        <w:rPr>
          <w:noProof/>
          <w:sz w:val="22"/>
          <w:szCs w:val="22"/>
          <w:vertAlign w:val="subscript"/>
          <w:lang w:val="nb-NO"/>
        </w:rPr>
        <w:t>max</w:t>
      </w:r>
      <w:r w:rsidRPr="00F23A46">
        <w:rPr>
          <w:noProof/>
          <w:sz w:val="22"/>
          <w:szCs w:val="22"/>
          <w:lang w:val="nb-NO"/>
        </w:rPr>
        <w:t xml:space="preserve"> og AUC for furosemid med henholdsvis 50 % og 28 %. Mens det ikke var relevant endring i urinvolum, ble urinutskillelsen av natrium redusert i løpet av 4 timer og 24 timer etter samtidig bruk. Hos pasienter behandlet med </w:t>
      </w:r>
      <w:r w:rsidR="00135F64" w:rsidRPr="00F23A46">
        <w:rPr>
          <w:bCs/>
          <w:sz w:val="22"/>
          <w:lang w:val="nb-NO"/>
        </w:rPr>
        <w:t>sakubitril/valsartan</w:t>
      </w:r>
      <w:r w:rsidRPr="00F23A46">
        <w:rPr>
          <w:noProof/>
          <w:sz w:val="22"/>
          <w:szCs w:val="22"/>
          <w:lang w:val="nb-NO"/>
        </w:rPr>
        <w:t xml:space="preserve"> var den gjennomsnittlige daglige dose av furosemid uendret fra utgangspunktet til slutten av PARADIGM-HF</w:t>
      </w:r>
      <w:r w:rsidR="00664928" w:rsidRPr="00F23A46">
        <w:rPr>
          <w:noProof/>
          <w:sz w:val="22"/>
          <w:szCs w:val="22"/>
          <w:lang w:val="nb-NO"/>
        </w:rPr>
        <w:t>-</w:t>
      </w:r>
      <w:r w:rsidRPr="00F23A46">
        <w:rPr>
          <w:noProof/>
          <w:sz w:val="22"/>
          <w:szCs w:val="22"/>
          <w:lang w:val="nb-NO"/>
        </w:rPr>
        <w:t>studien.</w:t>
      </w:r>
    </w:p>
    <w:p w14:paraId="7BD8E3FB" w14:textId="77777777" w:rsidR="00532622" w:rsidRPr="00F23A46" w:rsidRDefault="00532622" w:rsidP="00D00B24">
      <w:pPr>
        <w:pStyle w:val="Text"/>
        <w:spacing w:before="0"/>
        <w:rPr>
          <w:noProof/>
          <w:sz w:val="22"/>
          <w:szCs w:val="22"/>
          <w:lang w:val="nb-NO"/>
        </w:rPr>
      </w:pPr>
    </w:p>
    <w:p w14:paraId="4AAF18BB" w14:textId="77777777" w:rsidR="00532622" w:rsidRPr="00972054" w:rsidRDefault="00532622" w:rsidP="00D00B24">
      <w:pPr>
        <w:pStyle w:val="Text"/>
        <w:keepNext/>
        <w:spacing w:before="0"/>
        <w:rPr>
          <w:i/>
          <w:noProof/>
          <w:sz w:val="22"/>
          <w:szCs w:val="22"/>
          <w:u w:val="single"/>
          <w:lang w:val="nb-NO"/>
        </w:rPr>
      </w:pPr>
      <w:r w:rsidRPr="00972054">
        <w:rPr>
          <w:i/>
          <w:noProof/>
          <w:sz w:val="22"/>
          <w:szCs w:val="22"/>
          <w:u w:val="single"/>
          <w:lang w:val="nb-NO"/>
        </w:rPr>
        <w:t>Nitrater, f.eks. nitroglyserin</w:t>
      </w:r>
    </w:p>
    <w:p w14:paraId="3A54A436" w14:textId="5A6DBF01" w:rsidR="00532622" w:rsidRPr="00F23A46" w:rsidRDefault="00532622" w:rsidP="00D00B24">
      <w:pPr>
        <w:pStyle w:val="Text"/>
        <w:spacing w:before="0"/>
        <w:rPr>
          <w:noProof/>
          <w:sz w:val="22"/>
          <w:szCs w:val="22"/>
          <w:lang w:val="nb-NO"/>
        </w:rPr>
      </w:pPr>
      <w:r w:rsidRPr="00F23A46">
        <w:rPr>
          <w:noProof/>
          <w:sz w:val="22"/>
          <w:szCs w:val="22"/>
          <w:lang w:val="nb-NO"/>
        </w:rPr>
        <w:t xml:space="preserve">Det var ingen interaksjon mellom </w:t>
      </w:r>
      <w:r w:rsidR="00135F64" w:rsidRPr="00F23A46">
        <w:rPr>
          <w:bCs/>
          <w:sz w:val="22"/>
          <w:lang w:val="nb-NO"/>
        </w:rPr>
        <w:t>sakubitril/valsartan</w:t>
      </w:r>
      <w:r w:rsidRPr="00F23A46">
        <w:rPr>
          <w:noProof/>
          <w:sz w:val="22"/>
          <w:szCs w:val="22"/>
          <w:lang w:val="nb-NO"/>
        </w:rPr>
        <w:t xml:space="preserve"> og intravenøst nitrogly</w:t>
      </w:r>
      <w:r w:rsidR="00135F64" w:rsidRPr="00F23A46">
        <w:rPr>
          <w:noProof/>
          <w:sz w:val="22"/>
          <w:szCs w:val="22"/>
          <w:lang w:val="nb-NO"/>
        </w:rPr>
        <w:t>s</w:t>
      </w:r>
      <w:r w:rsidRPr="00F23A46">
        <w:rPr>
          <w:noProof/>
          <w:sz w:val="22"/>
          <w:szCs w:val="22"/>
          <w:lang w:val="nb-NO"/>
        </w:rPr>
        <w:t xml:space="preserve">erin med hensyn til reduksjon av blodtrykket. Samtidig bruk av nitroglyserin og </w:t>
      </w:r>
      <w:r w:rsidR="00135F64" w:rsidRPr="00F23A46">
        <w:rPr>
          <w:bCs/>
          <w:sz w:val="22"/>
          <w:lang w:val="nb-NO"/>
        </w:rPr>
        <w:t>sakubitril/valsartan</w:t>
      </w:r>
      <w:r w:rsidRPr="00F23A46">
        <w:rPr>
          <w:noProof/>
          <w:sz w:val="22"/>
          <w:szCs w:val="22"/>
          <w:lang w:val="nb-NO"/>
        </w:rPr>
        <w:t xml:space="preserve"> var assosiert med en behandlingsforskjell på 5 slag per minutt i hjertefrekvens sammenlignet med når nitroglyserin ble gitt alene. En lignende effekt på hjerterytmen kan oppstå når </w:t>
      </w:r>
      <w:r w:rsidR="00135F64" w:rsidRPr="00F23A46">
        <w:rPr>
          <w:bCs/>
          <w:sz w:val="22"/>
          <w:lang w:val="nb-NO"/>
        </w:rPr>
        <w:t>sakubitril/valsartan</w:t>
      </w:r>
      <w:r w:rsidRPr="00F23A46">
        <w:rPr>
          <w:noProof/>
          <w:sz w:val="22"/>
          <w:szCs w:val="22"/>
          <w:lang w:val="nb-NO"/>
        </w:rPr>
        <w:t xml:space="preserve"> gis i kombinasjon med subling</w:t>
      </w:r>
      <w:r w:rsidR="00664928" w:rsidRPr="00F23A46">
        <w:rPr>
          <w:noProof/>
          <w:sz w:val="22"/>
          <w:szCs w:val="22"/>
          <w:lang w:val="nb-NO"/>
        </w:rPr>
        <w:t>v</w:t>
      </w:r>
      <w:r w:rsidRPr="00F23A46">
        <w:rPr>
          <w:noProof/>
          <w:sz w:val="22"/>
          <w:szCs w:val="22"/>
          <w:lang w:val="nb-NO"/>
        </w:rPr>
        <w:t>ale, orale eller transdermale nitrater. Dosejustering er vanligvis ikke nødvendig.</w:t>
      </w:r>
    </w:p>
    <w:p w14:paraId="5C2C8322" w14:textId="77777777" w:rsidR="00532622" w:rsidRPr="00F23A46" w:rsidRDefault="00532622" w:rsidP="00D00B24">
      <w:pPr>
        <w:pStyle w:val="Text"/>
        <w:spacing w:before="0"/>
        <w:rPr>
          <w:noProof/>
          <w:sz w:val="22"/>
          <w:szCs w:val="22"/>
          <w:lang w:val="nb-NO"/>
        </w:rPr>
      </w:pPr>
    </w:p>
    <w:p w14:paraId="32AF8F30" w14:textId="676C592D" w:rsidR="00532622" w:rsidRPr="00972054" w:rsidRDefault="00532622" w:rsidP="00D00B24">
      <w:pPr>
        <w:pStyle w:val="Text"/>
        <w:keepNext/>
        <w:spacing w:before="0"/>
        <w:rPr>
          <w:bCs/>
          <w:i/>
          <w:sz w:val="22"/>
          <w:u w:val="single"/>
          <w:lang w:val="nb-NO"/>
        </w:rPr>
      </w:pPr>
      <w:r w:rsidRPr="00972054">
        <w:rPr>
          <w:bCs/>
          <w:i/>
          <w:sz w:val="22"/>
          <w:u w:val="single"/>
          <w:lang w:val="nb-NO"/>
        </w:rPr>
        <w:t>OATP</w:t>
      </w:r>
      <w:r w:rsidR="00664928" w:rsidRPr="00972054">
        <w:rPr>
          <w:bCs/>
          <w:i/>
          <w:sz w:val="22"/>
          <w:u w:val="single"/>
          <w:lang w:val="nb-NO"/>
        </w:rPr>
        <w:t>-</w:t>
      </w:r>
      <w:r w:rsidRPr="00972054">
        <w:rPr>
          <w:bCs/>
          <w:i/>
          <w:sz w:val="22"/>
          <w:u w:val="single"/>
          <w:lang w:val="nb-NO"/>
        </w:rPr>
        <w:t xml:space="preserve"> og MRP2</w:t>
      </w:r>
      <w:r w:rsidR="00664928" w:rsidRPr="00972054">
        <w:rPr>
          <w:bCs/>
          <w:i/>
          <w:sz w:val="22"/>
          <w:u w:val="single"/>
          <w:lang w:val="nb-NO"/>
        </w:rPr>
        <w:t>-</w:t>
      </w:r>
      <w:r w:rsidRPr="00972054">
        <w:rPr>
          <w:bCs/>
          <w:i/>
          <w:sz w:val="22"/>
          <w:u w:val="single"/>
          <w:lang w:val="nb-NO"/>
        </w:rPr>
        <w:t>transportproteiner</w:t>
      </w:r>
    </w:p>
    <w:p w14:paraId="1414E421" w14:textId="42A5FDBF" w:rsidR="00532622" w:rsidRPr="00F23A46" w:rsidRDefault="00532622" w:rsidP="00D00B24">
      <w:pPr>
        <w:pStyle w:val="Text"/>
        <w:spacing w:before="0"/>
        <w:rPr>
          <w:sz w:val="22"/>
          <w:szCs w:val="22"/>
          <w:lang w:val="nb-NO"/>
        </w:rPr>
      </w:pPr>
      <w:r w:rsidRPr="00F23A46">
        <w:rPr>
          <w:bCs/>
          <w:sz w:val="22"/>
          <w:szCs w:val="22"/>
          <w:lang w:val="nb-NO"/>
        </w:rPr>
        <w:t xml:space="preserve">Den aktive metabolitten til </w:t>
      </w:r>
      <w:r w:rsidR="0007390B" w:rsidRPr="00F23A46">
        <w:rPr>
          <w:bCs/>
          <w:sz w:val="22"/>
          <w:szCs w:val="22"/>
          <w:lang w:val="nb-NO"/>
        </w:rPr>
        <w:t>sakubitril</w:t>
      </w:r>
      <w:r w:rsidRPr="00F23A46">
        <w:rPr>
          <w:bCs/>
          <w:sz w:val="22"/>
          <w:szCs w:val="22"/>
          <w:lang w:val="nb-NO"/>
        </w:rPr>
        <w:t xml:space="preserve"> (LBQ657) og valsartan er substrater for OATP1B1, OATP1B3, OAT1 og OAT3; valsartan</w:t>
      </w:r>
      <w:r w:rsidR="00664928" w:rsidRPr="00F23A46">
        <w:rPr>
          <w:bCs/>
          <w:sz w:val="22"/>
          <w:szCs w:val="22"/>
          <w:lang w:val="nb-NO"/>
        </w:rPr>
        <w:t xml:space="preserve"> </w:t>
      </w:r>
      <w:r w:rsidRPr="00F23A46">
        <w:rPr>
          <w:bCs/>
          <w:sz w:val="22"/>
          <w:szCs w:val="22"/>
          <w:lang w:val="nb-NO"/>
        </w:rPr>
        <w:t xml:space="preserve">er også substrat for MRP2. Samtidig administrering av </w:t>
      </w:r>
      <w:r w:rsidR="00135F64" w:rsidRPr="00F23A46">
        <w:rPr>
          <w:bCs/>
          <w:sz w:val="22"/>
          <w:lang w:val="nb-NO"/>
        </w:rPr>
        <w:t>sakubitril/valsartan</w:t>
      </w:r>
      <w:r w:rsidRPr="00F23A46">
        <w:rPr>
          <w:bCs/>
          <w:sz w:val="22"/>
          <w:szCs w:val="22"/>
          <w:lang w:val="nb-NO"/>
        </w:rPr>
        <w:t xml:space="preserve"> sammen med hemmere av OATP1B1, OATP1B3, OAT3 (f.eks. rifampicin, ciklosporin), OAT1 (f.eks. tenofovir, cidofovir) eller MRP2 (f.eks. ritonavir) kan derfor øke den systemiske eksponeringen av LBQ657 eller valsartan. Forsiktighet skal utvises når samtidig behandling med slike legemidler startes eller avsluttes.</w:t>
      </w:r>
    </w:p>
    <w:p w14:paraId="0080889B" w14:textId="77777777" w:rsidR="00532622" w:rsidRPr="00F23A46" w:rsidRDefault="00532622" w:rsidP="00D00B24">
      <w:pPr>
        <w:pStyle w:val="Default"/>
        <w:rPr>
          <w:noProof/>
          <w:sz w:val="22"/>
          <w:szCs w:val="22"/>
          <w:lang w:val="nb-NO"/>
        </w:rPr>
      </w:pPr>
    </w:p>
    <w:p w14:paraId="5E0541C7" w14:textId="77777777" w:rsidR="00532622" w:rsidRPr="00972054" w:rsidRDefault="00532622" w:rsidP="00D00B24">
      <w:pPr>
        <w:pStyle w:val="Default"/>
        <w:keepNext/>
        <w:rPr>
          <w:i/>
          <w:noProof/>
          <w:sz w:val="22"/>
          <w:szCs w:val="22"/>
          <w:u w:val="single"/>
          <w:lang w:val="nb-NO"/>
        </w:rPr>
      </w:pPr>
      <w:r w:rsidRPr="00972054">
        <w:rPr>
          <w:i/>
          <w:noProof/>
          <w:sz w:val="22"/>
          <w:szCs w:val="22"/>
          <w:u w:val="single"/>
          <w:lang w:val="nb-NO"/>
        </w:rPr>
        <w:t>Metformin</w:t>
      </w:r>
    </w:p>
    <w:p w14:paraId="0AB9543A" w14:textId="43D1A166" w:rsidR="00532622" w:rsidRPr="00F23A46" w:rsidRDefault="00532622" w:rsidP="00D00B24">
      <w:pPr>
        <w:pStyle w:val="Default"/>
        <w:rPr>
          <w:noProof/>
          <w:sz w:val="22"/>
          <w:szCs w:val="22"/>
          <w:lang w:val="nb-NO"/>
        </w:rPr>
      </w:pPr>
      <w:r w:rsidRPr="00F23A46">
        <w:rPr>
          <w:noProof/>
          <w:sz w:val="22"/>
          <w:szCs w:val="22"/>
          <w:lang w:val="nb-NO"/>
        </w:rPr>
        <w:t xml:space="preserve">Samtidig administrering av </w:t>
      </w:r>
      <w:r w:rsidR="00135F64" w:rsidRPr="00F23A46">
        <w:rPr>
          <w:bCs/>
          <w:sz w:val="22"/>
          <w:lang w:val="nb-NO"/>
        </w:rPr>
        <w:t>sakubitril/valsartan</w:t>
      </w:r>
      <w:r w:rsidRPr="00F23A46">
        <w:rPr>
          <w:noProof/>
          <w:sz w:val="22"/>
          <w:szCs w:val="22"/>
          <w:lang w:val="nb-NO"/>
        </w:rPr>
        <w:t xml:space="preserve"> med metformin reduserte både C</w:t>
      </w:r>
      <w:r w:rsidRPr="00F23A46">
        <w:rPr>
          <w:noProof/>
          <w:sz w:val="22"/>
          <w:szCs w:val="22"/>
          <w:vertAlign w:val="subscript"/>
          <w:lang w:val="nb-NO"/>
        </w:rPr>
        <w:t>max</w:t>
      </w:r>
      <w:r w:rsidRPr="00F23A46">
        <w:rPr>
          <w:noProof/>
          <w:sz w:val="22"/>
          <w:szCs w:val="22"/>
          <w:lang w:val="nb-NO"/>
        </w:rPr>
        <w:t xml:space="preserve"> og AUC av metformin med 23 %. Den kliniske relevansen av disse funnene er ukjent. Pasientens kliniske status bør derfor evalueres når behandlingen med </w:t>
      </w:r>
      <w:r w:rsidR="00135F64" w:rsidRPr="00F23A46">
        <w:rPr>
          <w:bCs/>
          <w:sz w:val="22"/>
          <w:lang w:val="nb-NO"/>
        </w:rPr>
        <w:t>sakubitril/valsartan</w:t>
      </w:r>
      <w:r w:rsidRPr="00F23A46">
        <w:rPr>
          <w:noProof/>
          <w:sz w:val="22"/>
          <w:szCs w:val="22"/>
          <w:lang w:val="nb-NO"/>
        </w:rPr>
        <w:t xml:space="preserve"> initieres hos pasienter som får metformin.</w:t>
      </w:r>
    </w:p>
    <w:p w14:paraId="02E0E75A" w14:textId="77777777" w:rsidR="00532622" w:rsidRPr="00F23A46" w:rsidRDefault="00532622" w:rsidP="00D00B24">
      <w:pPr>
        <w:pStyle w:val="Default"/>
        <w:rPr>
          <w:noProof/>
          <w:sz w:val="22"/>
          <w:szCs w:val="22"/>
          <w:lang w:val="nb-NO"/>
        </w:rPr>
      </w:pPr>
    </w:p>
    <w:p w14:paraId="0918169B" w14:textId="77777777" w:rsidR="00532622" w:rsidRPr="00F23A46" w:rsidRDefault="00532622" w:rsidP="00D00B24">
      <w:pPr>
        <w:keepNext/>
        <w:tabs>
          <w:tab w:val="clear" w:pos="567"/>
        </w:tabs>
        <w:spacing w:line="240" w:lineRule="auto"/>
        <w:rPr>
          <w:noProof/>
          <w:szCs w:val="22"/>
          <w:u w:val="single"/>
          <w:lang w:val="nb-NO"/>
        </w:rPr>
      </w:pPr>
      <w:r w:rsidRPr="00F23A46">
        <w:rPr>
          <w:noProof/>
          <w:szCs w:val="22"/>
          <w:u w:val="single"/>
          <w:lang w:val="nb-NO"/>
        </w:rPr>
        <w:t>Ingen signifikant interaksjon</w:t>
      </w:r>
    </w:p>
    <w:p w14:paraId="7C27E08B" w14:textId="77777777" w:rsidR="00532622" w:rsidRPr="00F23A46" w:rsidRDefault="00532622" w:rsidP="00D00B24">
      <w:pPr>
        <w:keepNext/>
        <w:tabs>
          <w:tab w:val="clear" w:pos="567"/>
        </w:tabs>
        <w:spacing w:line="240" w:lineRule="auto"/>
        <w:rPr>
          <w:bCs/>
          <w:szCs w:val="24"/>
          <w:lang w:val="nb-NO"/>
        </w:rPr>
      </w:pPr>
    </w:p>
    <w:p w14:paraId="20DE3A16" w14:textId="3F45752F" w:rsidR="00532622" w:rsidRPr="00F23A46" w:rsidRDefault="00532622" w:rsidP="00D00B24">
      <w:pPr>
        <w:pStyle w:val="Text"/>
        <w:spacing w:before="0"/>
        <w:rPr>
          <w:bCs/>
          <w:sz w:val="22"/>
          <w:lang w:val="nb-NO"/>
        </w:rPr>
      </w:pPr>
      <w:r w:rsidRPr="00F23A46">
        <w:rPr>
          <w:bCs/>
          <w:sz w:val="22"/>
          <w:lang w:val="nb-NO"/>
        </w:rPr>
        <w:t xml:space="preserve">Ingen klinisk relevante interaksjoner ble observert når </w:t>
      </w:r>
      <w:r w:rsidR="00135F64" w:rsidRPr="00F23A46">
        <w:rPr>
          <w:bCs/>
          <w:sz w:val="22"/>
          <w:lang w:val="nb-NO"/>
        </w:rPr>
        <w:t>sakubitril/valsartan</w:t>
      </w:r>
      <w:r w:rsidRPr="00F23A46">
        <w:rPr>
          <w:bCs/>
          <w:sz w:val="22"/>
          <w:lang w:val="nb-NO"/>
        </w:rPr>
        <w:t xml:space="preserve"> ble gitt samtidig med digoksin, warfarin, hydroklortiazid, amlodipin, omeprazol, </w:t>
      </w:r>
      <w:r w:rsidR="00664928" w:rsidRPr="00F23A46">
        <w:rPr>
          <w:bCs/>
          <w:sz w:val="22"/>
          <w:lang w:val="nb-NO"/>
        </w:rPr>
        <w:t>k</w:t>
      </w:r>
      <w:r w:rsidRPr="00F23A46">
        <w:rPr>
          <w:bCs/>
          <w:sz w:val="22"/>
          <w:lang w:val="nb-NO"/>
        </w:rPr>
        <w:t>arvedilol eller en kombinasjon av levonorgestrel/etinyløstradiol.</w:t>
      </w:r>
    </w:p>
    <w:p w14:paraId="08672374" w14:textId="77777777" w:rsidR="00532622" w:rsidRPr="00F23A46" w:rsidRDefault="00532622" w:rsidP="00D00B24">
      <w:pPr>
        <w:pStyle w:val="Default"/>
        <w:rPr>
          <w:sz w:val="22"/>
          <w:szCs w:val="22"/>
          <w:lang w:val="nb-NO"/>
        </w:rPr>
      </w:pPr>
    </w:p>
    <w:p w14:paraId="564DA218" w14:textId="77777777" w:rsidR="00532622" w:rsidRPr="00F23A46" w:rsidRDefault="00532622" w:rsidP="00D00B24">
      <w:pPr>
        <w:keepNext/>
        <w:tabs>
          <w:tab w:val="clear" w:pos="567"/>
        </w:tabs>
        <w:spacing w:line="240" w:lineRule="auto"/>
        <w:ind w:left="567" w:hanging="567"/>
        <w:rPr>
          <w:noProof/>
          <w:szCs w:val="22"/>
          <w:lang w:val="nb-NO"/>
        </w:rPr>
      </w:pPr>
      <w:r w:rsidRPr="00F23A46">
        <w:rPr>
          <w:b/>
          <w:noProof/>
          <w:szCs w:val="22"/>
          <w:lang w:val="nb-NO"/>
        </w:rPr>
        <w:t>4.6</w:t>
      </w:r>
      <w:r w:rsidRPr="00F23A46">
        <w:rPr>
          <w:b/>
          <w:noProof/>
          <w:szCs w:val="22"/>
          <w:lang w:val="nb-NO"/>
        </w:rPr>
        <w:tab/>
        <w:t>Fertilitet, graviditet og amming</w:t>
      </w:r>
    </w:p>
    <w:p w14:paraId="7B506488" w14:textId="77777777" w:rsidR="00532622" w:rsidRPr="00F23A46" w:rsidRDefault="00532622" w:rsidP="00D00B24">
      <w:pPr>
        <w:keepNext/>
        <w:tabs>
          <w:tab w:val="clear" w:pos="567"/>
        </w:tabs>
        <w:spacing w:line="240" w:lineRule="auto"/>
        <w:rPr>
          <w:noProof/>
          <w:szCs w:val="22"/>
          <w:lang w:val="nb-NO"/>
        </w:rPr>
      </w:pPr>
    </w:p>
    <w:p w14:paraId="562DB23C" w14:textId="77777777" w:rsidR="00532622" w:rsidRPr="00F23A46" w:rsidRDefault="00532622" w:rsidP="00D00B24">
      <w:pPr>
        <w:keepNext/>
        <w:tabs>
          <w:tab w:val="clear" w:pos="567"/>
        </w:tabs>
        <w:spacing w:line="240" w:lineRule="auto"/>
        <w:rPr>
          <w:u w:val="single"/>
          <w:lang w:val="nb-NO"/>
        </w:rPr>
      </w:pPr>
      <w:r w:rsidRPr="00F23A46">
        <w:rPr>
          <w:u w:val="single"/>
          <w:lang w:val="nb-NO"/>
        </w:rPr>
        <w:t>Graviditet</w:t>
      </w:r>
    </w:p>
    <w:p w14:paraId="321B9950" w14:textId="77777777" w:rsidR="00532622" w:rsidRPr="00F23A46" w:rsidRDefault="00532622" w:rsidP="00D00B24">
      <w:pPr>
        <w:pStyle w:val="Text"/>
        <w:keepNext/>
        <w:spacing w:before="0"/>
        <w:rPr>
          <w:bCs/>
          <w:sz w:val="22"/>
          <w:lang w:val="nb-NO"/>
        </w:rPr>
      </w:pPr>
    </w:p>
    <w:p w14:paraId="67D57305" w14:textId="1B4D7F59" w:rsidR="00532622" w:rsidRPr="00F23A46" w:rsidRDefault="00532622" w:rsidP="00D00B24">
      <w:pPr>
        <w:pStyle w:val="Text"/>
        <w:spacing w:before="0"/>
        <w:rPr>
          <w:bCs/>
          <w:sz w:val="22"/>
          <w:lang w:val="nb-NO"/>
        </w:rPr>
      </w:pPr>
      <w:r w:rsidRPr="00F23A46">
        <w:rPr>
          <w:bCs/>
          <w:sz w:val="22"/>
          <w:lang w:val="nb-NO"/>
        </w:rPr>
        <w:t xml:space="preserve">Bruk av </w:t>
      </w:r>
      <w:r w:rsidR="00135F64" w:rsidRPr="00F23A46">
        <w:rPr>
          <w:bCs/>
          <w:sz w:val="22"/>
          <w:lang w:val="nb-NO"/>
        </w:rPr>
        <w:t>sakubitril/valsartan</w:t>
      </w:r>
      <w:r w:rsidRPr="00F23A46">
        <w:rPr>
          <w:bCs/>
          <w:sz w:val="22"/>
          <w:lang w:val="nb-NO"/>
        </w:rPr>
        <w:t xml:space="preserve"> er ikke anbefalt i første trimester av svangerskapet, og er kontraindisert i andre og tredje trimester av svangerskapet (se pkt. 4.3).</w:t>
      </w:r>
    </w:p>
    <w:p w14:paraId="02AA624F" w14:textId="77777777" w:rsidR="00532622" w:rsidRPr="00F23A46" w:rsidRDefault="00532622" w:rsidP="00D00B24">
      <w:pPr>
        <w:pStyle w:val="Text"/>
        <w:spacing w:before="0"/>
        <w:rPr>
          <w:bCs/>
          <w:sz w:val="22"/>
          <w:lang w:val="nb-NO"/>
        </w:rPr>
      </w:pPr>
    </w:p>
    <w:p w14:paraId="5D8A1BDB" w14:textId="77777777" w:rsidR="00532622" w:rsidRPr="00972054" w:rsidRDefault="00532622" w:rsidP="00D00B24">
      <w:pPr>
        <w:pStyle w:val="Text"/>
        <w:keepNext/>
        <w:spacing w:before="0"/>
        <w:rPr>
          <w:bCs/>
          <w:i/>
          <w:sz w:val="22"/>
          <w:u w:val="single"/>
          <w:lang w:val="nb-NO"/>
        </w:rPr>
      </w:pPr>
      <w:r w:rsidRPr="00972054">
        <w:rPr>
          <w:bCs/>
          <w:i/>
          <w:sz w:val="22"/>
          <w:u w:val="single"/>
          <w:lang w:val="nb-NO"/>
        </w:rPr>
        <w:t>Valsartan</w:t>
      </w:r>
    </w:p>
    <w:p w14:paraId="165B9261" w14:textId="1B264D4A" w:rsidR="00532622" w:rsidRPr="00F23A46" w:rsidRDefault="00532622" w:rsidP="00D00B24">
      <w:pPr>
        <w:pStyle w:val="Text"/>
        <w:spacing w:before="0"/>
        <w:rPr>
          <w:bCs/>
          <w:sz w:val="22"/>
          <w:lang w:val="nb-NO"/>
        </w:rPr>
      </w:pPr>
      <w:r w:rsidRPr="00F23A46">
        <w:rPr>
          <w:bCs/>
          <w:sz w:val="22"/>
          <w:lang w:val="nb-NO"/>
        </w:rPr>
        <w:t xml:space="preserve">Epidemiologiske bevis vedrørende risiko for teratogenitet etter eksponering for ACE-hemmere i første trimester av svangerskapet har ikke vært </w:t>
      </w:r>
      <w:r w:rsidR="0048280C" w:rsidRPr="00F23A46">
        <w:rPr>
          <w:bCs/>
          <w:sz w:val="22"/>
          <w:lang w:val="nb-NO"/>
        </w:rPr>
        <w:t>entydige</w:t>
      </w:r>
      <w:r w:rsidR="00C57EED" w:rsidRPr="00F23A46">
        <w:rPr>
          <w:bCs/>
          <w:sz w:val="22"/>
          <w:lang w:val="nb-NO"/>
        </w:rPr>
        <w:t>;</w:t>
      </w:r>
      <w:r w:rsidRPr="00F23A46">
        <w:rPr>
          <w:bCs/>
          <w:sz w:val="22"/>
          <w:lang w:val="nb-NO"/>
        </w:rPr>
        <w:t xml:space="preserve"> en liten økning i risiko kan imidlertid ikke utelukkes. Det er ingen kontrollerte epidemiologiske data for risikoen ved bruk av ARB, men lignende risiko kan forekomme for denne type legemidler. Med mindre videre behandling med ARB anses som helt nødvendig, bør pasienter som planlegger graviditet, bytte til en behandling med e</w:t>
      </w:r>
      <w:r w:rsidR="00664928" w:rsidRPr="00F23A46">
        <w:rPr>
          <w:bCs/>
          <w:sz w:val="22"/>
          <w:lang w:val="nb-NO"/>
        </w:rPr>
        <w:t>t</w:t>
      </w:r>
      <w:r w:rsidRPr="00F23A46">
        <w:rPr>
          <w:bCs/>
          <w:sz w:val="22"/>
          <w:lang w:val="nb-NO"/>
        </w:rPr>
        <w:t xml:space="preserve"> alternativ</w:t>
      </w:r>
      <w:r w:rsidR="00664928" w:rsidRPr="00F23A46">
        <w:rPr>
          <w:bCs/>
          <w:sz w:val="22"/>
          <w:lang w:val="nb-NO"/>
        </w:rPr>
        <w:t>t</w:t>
      </w:r>
      <w:r w:rsidRPr="00F23A46">
        <w:rPr>
          <w:bCs/>
          <w:sz w:val="22"/>
          <w:lang w:val="nb-NO"/>
        </w:rPr>
        <w:t xml:space="preserve"> antihypertensiv</w:t>
      </w:r>
      <w:r w:rsidR="00664928" w:rsidRPr="00F23A46">
        <w:rPr>
          <w:bCs/>
          <w:sz w:val="22"/>
          <w:lang w:val="nb-NO"/>
        </w:rPr>
        <w:t>um</w:t>
      </w:r>
      <w:r w:rsidRPr="00F23A46">
        <w:rPr>
          <w:bCs/>
          <w:sz w:val="22"/>
          <w:lang w:val="nb-NO"/>
        </w:rPr>
        <w:t xml:space="preserve"> som har en etablert sikkerhetsprofil for bruk under graviditet. Behandlingen med ARB bør stoppes umiddelbart dersom graviditet blir påvist, og alternativ behandling startes opp dersom dette er hensiktsmessig. Eksponering for behandling med ARB i andre og tredje trimester er kjent for å medføre føtotoksisitet (nedsatt nyrefunksjon, oligohydramnion, redusert bendannelse i kranium) og neonatal toksisitet (nyresvikt, hypotensjon, hyperkalemi).</w:t>
      </w:r>
    </w:p>
    <w:p w14:paraId="520B5A58" w14:textId="77777777" w:rsidR="00532622" w:rsidRPr="00F23A46" w:rsidRDefault="00532622" w:rsidP="00D00B24">
      <w:pPr>
        <w:pStyle w:val="Text"/>
        <w:spacing w:before="0"/>
        <w:rPr>
          <w:bCs/>
          <w:sz w:val="22"/>
          <w:lang w:val="nb-NO"/>
        </w:rPr>
      </w:pPr>
    </w:p>
    <w:p w14:paraId="1895CA46" w14:textId="47F92A81" w:rsidR="00532622" w:rsidRPr="00F23A46" w:rsidRDefault="00532622" w:rsidP="00D00B24">
      <w:pPr>
        <w:pStyle w:val="Text"/>
        <w:spacing w:before="0"/>
        <w:rPr>
          <w:bCs/>
          <w:sz w:val="22"/>
          <w:lang w:val="nb-NO"/>
        </w:rPr>
      </w:pPr>
      <w:r w:rsidRPr="00F23A46">
        <w:rPr>
          <w:bCs/>
          <w:sz w:val="22"/>
          <w:lang w:val="nb-NO"/>
        </w:rPr>
        <w:t>Dersom eksponering for ARB har forekommet fra andre trimester av svangerskapet, er det anbefalt at nyrefunksjonen og kranium undersøkes med ultralyd. Spedbarn med mødre som har brukt ARB</w:t>
      </w:r>
      <w:r w:rsidR="00664928" w:rsidRPr="00F23A46">
        <w:rPr>
          <w:bCs/>
          <w:sz w:val="22"/>
          <w:lang w:val="nb-NO"/>
        </w:rPr>
        <w:t>,</w:t>
      </w:r>
      <w:r w:rsidRPr="00F23A46">
        <w:rPr>
          <w:bCs/>
          <w:sz w:val="22"/>
          <w:lang w:val="nb-NO"/>
        </w:rPr>
        <w:t xml:space="preserve"> bør observeres nøye for hypotensjon (se pkt. 4.3).</w:t>
      </w:r>
    </w:p>
    <w:p w14:paraId="457D8CE9" w14:textId="77777777" w:rsidR="00532622" w:rsidRPr="00F23A46" w:rsidRDefault="00532622" w:rsidP="00D00B24">
      <w:pPr>
        <w:pStyle w:val="Text"/>
        <w:spacing w:before="0"/>
        <w:rPr>
          <w:bCs/>
          <w:sz w:val="22"/>
          <w:lang w:val="nb-NO"/>
        </w:rPr>
      </w:pPr>
    </w:p>
    <w:p w14:paraId="7C93AA4C" w14:textId="77777777" w:rsidR="00532622" w:rsidRPr="00972054" w:rsidRDefault="0007390B" w:rsidP="00D00B24">
      <w:pPr>
        <w:pStyle w:val="Text"/>
        <w:keepNext/>
        <w:spacing w:before="0"/>
        <w:rPr>
          <w:bCs/>
          <w:i/>
          <w:sz w:val="22"/>
          <w:u w:val="single"/>
          <w:lang w:val="nb-NO"/>
        </w:rPr>
      </w:pPr>
      <w:r w:rsidRPr="00972054">
        <w:rPr>
          <w:bCs/>
          <w:i/>
          <w:sz w:val="22"/>
          <w:u w:val="single"/>
          <w:lang w:val="nb-NO"/>
        </w:rPr>
        <w:t>Sakubitril</w:t>
      </w:r>
    </w:p>
    <w:p w14:paraId="47F915C7" w14:textId="276FBF17" w:rsidR="00532622" w:rsidRPr="00F23A46" w:rsidRDefault="00532622" w:rsidP="00D00B24">
      <w:pPr>
        <w:pStyle w:val="Text"/>
        <w:spacing w:before="0"/>
        <w:rPr>
          <w:bCs/>
          <w:sz w:val="22"/>
          <w:lang w:val="nb-NO"/>
        </w:rPr>
      </w:pPr>
      <w:r w:rsidRPr="00F23A46">
        <w:rPr>
          <w:bCs/>
          <w:sz w:val="22"/>
          <w:lang w:val="nb-NO"/>
        </w:rPr>
        <w:t xml:space="preserve">Det finnes ingen data på bruk av </w:t>
      </w:r>
      <w:r w:rsidR="0007390B" w:rsidRPr="00F23A46">
        <w:rPr>
          <w:bCs/>
          <w:sz w:val="22"/>
          <w:lang w:val="nb-NO"/>
        </w:rPr>
        <w:t>sakubitril</w:t>
      </w:r>
      <w:r w:rsidRPr="00F23A46">
        <w:rPr>
          <w:bCs/>
          <w:sz w:val="22"/>
          <w:lang w:val="nb-NO"/>
        </w:rPr>
        <w:t xml:space="preserve"> hos gravide kvinner. Dyrestudier har vist reproduksjonstoksi</w:t>
      </w:r>
      <w:r w:rsidR="0048280C" w:rsidRPr="00F23A46">
        <w:rPr>
          <w:bCs/>
          <w:sz w:val="22"/>
          <w:lang w:val="nb-NO"/>
        </w:rPr>
        <w:t>sitet</w:t>
      </w:r>
      <w:r w:rsidRPr="00F23A46">
        <w:rPr>
          <w:bCs/>
          <w:sz w:val="22"/>
          <w:lang w:val="nb-NO"/>
        </w:rPr>
        <w:t xml:space="preserve"> (se pkt. 5.3).</w:t>
      </w:r>
    </w:p>
    <w:p w14:paraId="39C549FC" w14:textId="77777777" w:rsidR="00532622" w:rsidRPr="00F23A46" w:rsidRDefault="00532622" w:rsidP="00D00B24">
      <w:pPr>
        <w:pStyle w:val="Text"/>
        <w:spacing w:before="0"/>
        <w:rPr>
          <w:bCs/>
          <w:sz w:val="22"/>
          <w:lang w:val="nb-NO"/>
        </w:rPr>
      </w:pPr>
    </w:p>
    <w:p w14:paraId="60B42874" w14:textId="05029978" w:rsidR="00532622" w:rsidRPr="00972054" w:rsidRDefault="00135F64" w:rsidP="00D00B24">
      <w:pPr>
        <w:pStyle w:val="Text"/>
        <w:keepNext/>
        <w:spacing w:before="0"/>
        <w:rPr>
          <w:bCs/>
          <w:i/>
          <w:sz w:val="22"/>
          <w:u w:val="single"/>
          <w:lang w:val="nb-NO"/>
        </w:rPr>
      </w:pPr>
      <w:r w:rsidRPr="00972054">
        <w:rPr>
          <w:bCs/>
          <w:i/>
          <w:sz w:val="22"/>
          <w:u w:val="single"/>
          <w:lang w:val="nb-NO"/>
        </w:rPr>
        <w:t>Sakubitril/valsartan</w:t>
      </w:r>
    </w:p>
    <w:p w14:paraId="7A80D728" w14:textId="09DCDCC7" w:rsidR="00532622" w:rsidRPr="00F23A46" w:rsidRDefault="00532622" w:rsidP="00D00B24">
      <w:pPr>
        <w:pStyle w:val="Text"/>
        <w:spacing w:before="0"/>
        <w:rPr>
          <w:bCs/>
          <w:sz w:val="22"/>
          <w:lang w:val="nb-NO"/>
        </w:rPr>
      </w:pPr>
      <w:r w:rsidRPr="00F23A46">
        <w:rPr>
          <w:bCs/>
          <w:sz w:val="22"/>
          <w:lang w:val="nb-NO"/>
        </w:rPr>
        <w:t xml:space="preserve">Det finnes ingen data på bruk av </w:t>
      </w:r>
      <w:r w:rsidR="00135F64" w:rsidRPr="00F23A46">
        <w:rPr>
          <w:bCs/>
          <w:sz w:val="22"/>
          <w:lang w:val="nb-NO"/>
        </w:rPr>
        <w:t>sakubitril/valsartan</w:t>
      </w:r>
      <w:r w:rsidRPr="00F23A46">
        <w:rPr>
          <w:bCs/>
          <w:sz w:val="22"/>
          <w:lang w:val="nb-NO"/>
        </w:rPr>
        <w:t xml:space="preserve"> hos gravide kvinner. Dyrestudier med </w:t>
      </w:r>
      <w:r w:rsidR="00135F64" w:rsidRPr="00F23A46">
        <w:rPr>
          <w:bCs/>
          <w:sz w:val="22"/>
          <w:lang w:val="nb-NO"/>
        </w:rPr>
        <w:t>sakubitril/valsartan</w:t>
      </w:r>
      <w:r w:rsidRPr="00F23A46">
        <w:rPr>
          <w:bCs/>
          <w:sz w:val="22"/>
          <w:lang w:val="nb-NO"/>
        </w:rPr>
        <w:t xml:space="preserve"> har vist reproduksjonstoksis</w:t>
      </w:r>
      <w:r w:rsidR="000104F1" w:rsidRPr="00F23A46">
        <w:rPr>
          <w:bCs/>
          <w:sz w:val="22"/>
          <w:lang w:val="nb-NO"/>
        </w:rPr>
        <w:t xml:space="preserve">itet </w:t>
      </w:r>
      <w:r w:rsidRPr="00F23A46">
        <w:rPr>
          <w:bCs/>
          <w:sz w:val="22"/>
          <w:lang w:val="nb-NO"/>
        </w:rPr>
        <w:t>(se pkt. 5.3).</w:t>
      </w:r>
    </w:p>
    <w:p w14:paraId="3BCB24C0" w14:textId="77777777" w:rsidR="00532622" w:rsidRPr="00F23A46" w:rsidRDefault="00532622" w:rsidP="00D00B24">
      <w:pPr>
        <w:tabs>
          <w:tab w:val="clear" w:pos="567"/>
        </w:tabs>
        <w:spacing w:line="240" w:lineRule="auto"/>
        <w:rPr>
          <w:lang w:val="nb-NO"/>
        </w:rPr>
      </w:pPr>
    </w:p>
    <w:p w14:paraId="7B4DA01B" w14:textId="77777777" w:rsidR="00532622" w:rsidRPr="00F23A46" w:rsidRDefault="00532622" w:rsidP="00D00B24">
      <w:pPr>
        <w:keepNext/>
        <w:tabs>
          <w:tab w:val="clear" w:pos="567"/>
        </w:tabs>
        <w:spacing w:line="240" w:lineRule="auto"/>
        <w:rPr>
          <w:u w:val="single"/>
          <w:lang w:val="nb-NO"/>
        </w:rPr>
      </w:pPr>
      <w:r w:rsidRPr="00F23A46">
        <w:rPr>
          <w:u w:val="single"/>
          <w:lang w:val="nb-NO"/>
        </w:rPr>
        <w:t>Amming</w:t>
      </w:r>
    </w:p>
    <w:p w14:paraId="6C041B26" w14:textId="77777777" w:rsidR="00532622" w:rsidRPr="00F23A46" w:rsidRDefault="00532622" w:rsidP="00D00B24">
      <w:pPr>
        <w:pStyle w:val="Text"/>
        <w:keepNext/>
        <w:spacing w:before="0"/>
        <w:rPr>
          <w:bCs/>
          <w:sz w:val="22"/>
          <w:lang w:val="nb-NO"/>
        </w:rPr>
      </w:pPr>
    </w:p>
    <w:p w14:paraId="74927E02" w14:textId="42E5B00D" w:rsidR="00532622" w:rsidRPr="00F23A46" w:rsidRDefault="000C4E5E" w:rsidP="00D00B24">
      <w:pPr>
        <w:pStyle w:val="Text"/>
        <w:spacing w:before="0"/>
        <w:rPr>
          <w:sz w:val="22"/>
          <w:szCs w:val="22"/>
          <w:lang w:val="nb-NO"/>
        </w:rPr>
      </w:pPr>
      <w:r w:rsidRPr="007A00A3">
        <w:rPr>
          <w:bCs/>
          <w:sz w:val="22"/>
          <w:lang w:val="nb-NO"/>
        </w:rPr>
        <w:t>Begrensede data viser at sakubitril og den aktive metabolitten LBQ657 skilles ut i morsmelk hos mennesker i svært små mengder</w:t>
      </w:r>
      <w:r w:rsidR="002B6137" w:rsidRPr="007A00A3">
        <w:rPr>
          <w:bCs/>
          <w:sz w:val="22"/>
          <w:lang w:val="nb-NO"/>
        </w:rPr>
        <w:t>.</w:t>
      </w:r>
      <w:r w:rsidRPr="007A00A3">
        <w:rPr>
          <w:bCs/>
          <w:sz w:val="22"/>
          <w:lang w:val="nb-NO"/>
        </w:rPr>
        <w:t xml:space="preserve"> </w:t>
      </w:r>
      <w:r w:rsidR="002B6137" w:rsidRPr="007A00A3">
        <w:rPr>
          <w:bCs/>
          <w:sz w:val="22"/>
          <w:lang w:val="nb-NO"/>
        </w:rPr>
        <w:t>Det er</w:t>
      </w:r>
      <w:r w:rsidRPr="007A00A3">
        <w:rPr>
          <w:bCs/>
          <w:sz w:val="22"/>
          <w:lang w:val="nb-NO"/>
        </w:rPr>
        <w:t xml:space="preserve"> estimert </w:t>
      </w:r>
      <w:r w:rsidR="003B6E18" w:rsidRPr="007A00A3">
        <w:rPr>
          <w:bCs/>
          <w:sz w:val="22"/>
          <w:lang w:val="nb-NO"/>
        </w:rPr>
        <w:t xml:space="preserve">en </w:t>
      </w:r>
      <w:r w:rsidRPr="007A00A3">
        <w:rPr>
          <w:bCs/>
          <w:sz w:val="22"/>
          <w:lang w:val="nb-NO"/>
        </w:rPr>
        <w:t>relativ spedbarnsdose på 0,01 % for sakubitril og 0,46 % for den aktive metabolitten LBQ657, når de</w:t>
      </w:r>
      <w:r w:rsidR="008754FC" w:rsidRPr="007A00A3">
        <w:rPr>
          <w:bCs/>
          <w:sz w:val="22"/>
          <w:lang w:val="nb-NO"/>
        </w:rPr>
        <w:t>n</w:t>
      </w:r>
      <w:r w:rsidRPr="007A00A3">
        <w:rPr>
          <w:bCs/>
          <w:sz w:val="22"/>
          <w:lang w:val="nb-NO"/>
        </w:rPr>
        <w:t xml:space="preserve"> gis til ammende kvinner i en dose på 24 mg/26 mg sakubitril/valsartan to ganger daglig. </w:t>
      </w:r>
      <w:r w:rsidR="008754FC" w:rsidRPr="007A00A3">
        <w:rPr>
          <w:bCs/>
          <w:sz w:val="22"/>
          <w:lang w:val="nb-NO"/>
        </w:rPr>
        <w:t>I de samme data</w:t>
      </w:r>
      <w:r w:rsidR="005E70D7" w:rsidRPr="007A00A3">
        <w:rPr>
          <w:bCs/>
          <w:sz w:val="22"/>
          <w:lang w:val="nb-NO"/>
        </w:rPr>
        <w:t>ene</w:t>
      </w:r>
      <w:r w:rsidR="008754FC" w:rsidRPr="007A00A3">
        <w:rPr>
          <w:bCs/>
          <w:sz w:val="22"/>
          <w:lang w:val="nb-NO"/>
        </w:rPr>
        <w:t xml:space="preserve"> var valsartan under deteksjonsgrensen. </w:t>
      </w:r>
      <w:r w:rsidRPr="007A00A3">
        <w:rPr>
          <w:bCs/>
          <w:sz w:val="22"/>
          <w:lang w:val="nb-NO"/>
        </w:rPr>
        <w:t xml:space="preserve">Det foreligger ikke tilstrekkelig informasjon om effekten av sakubitril/valsartan </w:t>
      </w:r>
      <w:r w:rsidR="001E4191" w:rsidRPr="007A00A3">
        <w:rPr>
          <w:bCs/>
          <w:sz w:val="22"/>
          <w:lang w:val="nb-NO"/>
        </w:rPr>
        <w:t>på</w:t>
      </w:r>
      <w:r w:rsidRPr="007A00A3">
        <w:rPr>
          <w:bCs/>
          <w:sz w:val="22"/>
          <w:lang w:val="nb-NO"/>
        </w:rPr>
        <w:t xml:space="preserve"> nyfødte/spedbarn. </w:t>
      </w:r>
      <w:r w:rsidR="00532622" w:rsidRPr="007A00A3">
        <w:rPr>
          <w:bCs/>
          <w:sz w:val="22"/>
          <w:lang w:val="nb-NO"/>
        </w:rPr>
        <w:t>P</w:t>
      </w:r>
      <w:r w:rsidR="00532622" w:rsidRPr="00866193">
        <w:rPr>
          <w:bCs/>
          <w:sz w:val="22"/>
          <w:lang w:val="nb-NO"/>
        </w:rPr>
        <w:t xml:space="preserve">å grunn av den potensielle risikoen for bivirkninger hos nyfødte/spedbarn som ammes, anbefales ikke </w:t>
      </w:r>
      <w:r w:rsidRPr="00866193">
        <w:rPr>
          <w:bCs/>
          <w:sz w:val="22"/>
          <w:lang w:val="nb-NO"/>
        </w:rPr>
        <w:t>Entresto hos kvinner som ammer</w:t>
      </w:r>
      <w:r w:rsidR="00295688" w:rsidRPr="00866193">
        <w:rPr>
          <w:bCs/>
          <w:sz w:val="22"/>
          <w:lang w:val="nb-NO"/>
        </w:rPr>
        <w:t>.</w:t>
      </w:r>
    </w:p>
    <w:p w14:paraId="32F900A6" w14:textId="77777777" w:rsidR="00532622" w:rsidRPr="00F23A46" w:rsidRDefault="00532622" w:rsidP="00D00B24">
      <w:pPr>
        <w:pStyle w:val="Text"/>
        <w:spacing w:before="0"/>
        <w:rPr>
          <w:bCs/>
          <w:sz w:val="22"/>
          <w:lang w:val="nb-NO"/>
        </w:rPr>
      </w:pPr>
    </w:p>
    <w:p w14:paraId="159AA5C4" w14:textId="77777777" w:rsidR="00532622" w:rsidRPr="00F23A46" w:rsidRDefault="00532622" w:rsidP="00D00B24">
      <w:pPr>
        <w:keepNext/>
        <w:tabs>
          <w:tab w:val="clear" w:pos="567"/>
        </w:tabs>
        <w:spacing w:line="240" w:lineRule="auto"/>
        <w:rPr>
          <w:u w:val="single"/>
          <w:lang w:val="nb-NO"/>
        </w:rPr>
      </w:pPr>
      <w:bookmarkStart w:id="0" w:name="_Toc259706937"/>
      <w:bookmarkStart w:id="1" w:name="_Toc259707109"/>
      <w:bookmarkStart w:id="2" w:name="_Toc259707172"/>
      <w:bookmarkStart w:id="3" w:name="_Toc259713118"/>
      <w:r w:rsidRPr="00F23A46">
        <w:rPr>
          <w:u w:val="single"/>
          <w:lang w:val="nb-NO"/>
        </w:rPr>
        <w:t>Fertili</w:t>
      </w:r>
      <w:bookmarkEnd w:id="0"/>
      <w:bookmarkEnd w:id="1"/>
      <w:bookmarkEnd w:id="2"/>
      <w:bookmarkEnd w:id="3"/>
      <w:r w:rsidRPr="00F23A46">
        <w:rPr>
          <w:u w:val="single"/>
          <w:lang w:val="nb-NO"/>
        </w:rPr>
        <w:t>tet</w:t>
      </w:r>
    </w:p>
    <w:p w14:paraId="68D6124A" w14:textId="77777777" w:rsidR="00532622" w:rsidRPr="00F23A46" w:rsidRDefault="00532622" w:rsidP="00D00B24">
      <w:pPr>
        <w:pStyle w:val="Text"/>
        <w:keepNext/>
        <w:spacing w:before="0"/>
        <w:rPr>
          <w:bCs/>
          <w:sz w:val="22"/>
          <w:lang w:val="nb-NO"/>
        </w:rPr>
      </w:pPr>
    </w:p>
    <w:p w14:paraId="778882A9" w14:textId="46E71756" w:rsidR="00532622" w:rsidRPr="00F23A46" w:rsidRDefault="00532622" w:rsidP="00D00B24">
      <w:pPr>
        <w:pStyle w:val="Text"/>
        <w:spacing w:before="0"/>
        <w:rPr>
          <w:bCs/>
          <w:sz w:val="22"/>
          <w:lang w:val="nb-NO"/>
        </w:rPr>
      </w:pPr>
      <w:r w:rsidRPr="00F23A46">
        <w:rPr>
          <w:bCs/>
          <w:sz w:val="22"/>
          <w:lang w:val="nb-NO"/>
        </w:rPr>
        <w:t xml:space="preserve">Det foreligger ingen tilgjengelige data på effekten av </w:t>
      </w:r>
      <w:r w:rsidR="00135F64" w:rsidRPr="00F23A46">
        <w:rPr>
          <w:bCs/>
          <w:sz w:val="22"/>
          <w:lang w:val="nb-NO"/>
        </w:rPr>
        <w:t>sakubitril/valsartan</w:t>
      </w:r>
      <w:r w:rsidRPr="00F23A46">
        <w:rPr>
          <w:bCs/>
          <w:sz w:val="22"/>
          <w:lang w:val="nb-NO"/>
        </w:rPr>
        <w:t xml:space="preserve"> på human fertilitet. Ingen nedsatt fertilitet ble vist i studier med det hos hann- og hunnrotter (se pkt. 5.3).</w:t>
      </w:r>
    </w:p>
    <w:p w14:paraId="4B098F2C" w14:textId="77777777" w:rsidR="00532622" w:rsidRPr="00F23A46" w:rsidRDefault="00532622" w:rsidP="00D00B24">
      <w:pPr>
        <w:tabs>
          <w:tab w:val="clear" w:pos="567"/>
        </w:tabs>
        <w:spacing w:line="240" w:lineRule="auto"/>
        <w:rPr>
          <w:noProof/>
          <w:szCs w:val="22"/>
          <w:lang w:val="nb-NO"/>
        </w:rPr>
      </w:pPr>
    </w:p>
    <w:p w14:paraId="48C6558A" w14:textId="77777777" w:rsidR="00532622" w:rsidRPr="00F23A46" w:rsidRDefault="00532622" w:rsidP="00D00B24">
      <w:pPr>
        <w:keepNext/>
        <w:tabs>
          <w:tab w:val="clear" w:pos="567"/>
        </w:tabs>
        <w:spacing w:line="240" w:lineRule="auto"/>
        <w:ind w:left="567" w:hanging="567"/>
        <w:rPr>
          <w:noProof/>
          <w:szCs w:val="22"/>
          <w:lang w:val="nb-NO"/>
        </w:rPr>
      </w:pPr>
      <w:r w:rsidRPr="00F23A46">
        <w:rPr>
          <w:b/>
          <w:noProof/>
          <w:szCs w:val="22"/>
          <w:lang w:val="nb-NO"/>
        </w:rPr>
        <w:t>4.7</w:t>
      </w:r>
      <w:r w:rsidRPr="00F23A46">
        <w:rPr>
          <w:b/>
          <w:noProof/>
          <w:szCs w:val="22"/>
          <w:lang w:val="nb-NO"/>
        </w:rPr>
        <w:tab/>
        <w:t>Påvirkning av evnen til å kjøre bil og bruke maskiner</w:t>
      </w:r>
    </w:p>
    <w:p w14:paraId="7BCC5EB4" w14:textId="77777777" w:rsidR="00532622" w:rsidRPr="00F23A46" w:rsidRDefault="00532622" w:rsidP="00D00B24">
      <w:pPr>
        <w:keepNext/>
        <w:tabs>
          <w:tab w:val="clear" w:pos="567"/>
        </w:tabs>
        <w:spacing w:line="240" w:lineRule="auto"/>
        <w:rPr>
          <w:noProof/>
          <w:szCs w:val="22"/>
          <w:lang w:val="nb-NO"/>
        </w:rPr>
      </w:pPr>
    </w:p>
    <w:p w14:paraId="6A5A1BD8" w14:textId="2A7716CF" w:rsidR="00532622" w:rsidRPr="00F23A46" w:rsidRDefault="00135F64" w:rsidP="00D00B24">
      <w:pPr>
        <w:tabs>
          <w:tab w:val="clear" w:pos="567"/>
        </w:tabs>
        <w:autoSpaceDE w:val="0"/>
        <w:autoSpaceDN w:val="0"/>
        <w:adjustRightInd w:val="0"/>
        <w:spacing w:line="240" w:lineRule="auto"/>
        <w:rPr>
          <w:szCs w:val="22"/>
          <w:lang w:val="nb-NO"/>
        </w:rPr>
      </w:pPr>
      <w:r w:rsidRPr="00F23A46">
        <w:rPr>
          <w:bCs/>
          <w:lang w:val="nb-NO"/>
        </w:rPr>
        <w:t>Sakubitril/valsartan</w:t>
      </w:r>
      <w:r w:rsidR="00532622" w:rsidRPr="00F23A46">
        <w:rPr>
          <w:rFonts w:eastAsia="SimSun"/>
          <w:szCs w:val="22"/>
          <w:lang w:val="nb-NO"/>
        </w:rPr>
        <w:t xml:space="preserve"> har liten påvirkning på evnen til å kjøre bil og bruke maskiner. Ved bilkjøring eller betjening av maskiner bør det tas i betraktning at svimmelhet eller fatigue innimellom kan oppstå.</w:t>
      </w:r>
    </w:p>
    <w:p w14:paraId="1DEB226F" w14:textId="77777777" w:rsidR="00532622" w:rsidRPr="00F23A46" w:rsidRDefault="00532622" w:rsidP="00D00B24">
      <w:pPr>
        <w:tabs>
          <w:tab w:val="clear" w:pos="567"/>
        </w:tabs>
        <w:spacing w:line="240" w:lineRule="auto"/>
        <w:ind w:left="567" w:hanging="567"/>
        <w:rPr>
          <w:noProof/>
          <w:szCs w:val="22"/>
          <w:lang w:val="nb-NO"/>
        </w:rPr>
      </w:pPr>
    </w:p>
    <w:p w14:paraId="6094C48E" w14:textId="77777777" w:rsidR="00532622" w:rsidRPr="00F23A46" w:rsidRDefault="00532622" w:rsidP="00D00B24">
      <w:pPr>
        <w:keepNext/>
        <w:tabs>
          <w:tab w:val="clear" w:pos="567"/>
        </w:tabs>
        <w:spacing w:line="240" w:lineRule="auto"/>
        <w:ind w:left="567" w:hanging="567"/>
        <w:rPr>
          <w:b/>
          <w:noProof/>
          <w:szCs w:val="22"/>
          <w:lang w:val="nb-NO"/>
        </w:rPr>
      </w:pPr>
      <w:r w:rsidRPr="00F23A46">
        <w:rPr>
          <w:b/>
          <w:noProof/>
          <w:szCs w:val="22"/>
          <w:lang w:val="nb-NO"/>
        </w:rPr>
        <w:t>4.8</w:t>
      </w:r>
      <w:r w:rsidRPr="00F23A46">
        <w:rPr>
          <w:b/>
          <w:noProof/>
          <w:szCs w:val="22"/>
          <w:lang w:val="nb-NO"/>
        </w:rPr>
        <w:tab/>
        <w:t>Bivirkninger</w:t>
      </w:r>
    </w:p>
    <w:p w14:paraId="46455952" w14:textId="77777777" w:rsidR="00532622" w:rsidRPr="00F23A46" w:rsidRDefault="00532622" w:rsidP="00D00B24">
      <w:pPr>
        <w:keepNext/>
        <w:tabs>
          <w:tab w:val="clear" w:pos="567"/>
        </w:tabs>
        <w:spacing w:line="240" w:lineRule="auto"/>
        <w:ind w:left="567" w:hanging="567"/>
        <w:rPr>
          <w:noProof/>
          <w:szCs w:val="22"/>
          <w:lang w:val="nb-NO"/>
        </w:rPr>
      </w:pPr>
    </w:p>
    <w:p w14:paraId="6D80818B" w14:textId="77777777" w:rsidR="00532622" w:rsidRPr="00F23A46" w:rsidRDefault="00532622" w:rsidP="00D00B24">
      <w:pPr>
        <w:keepNext/>
        <w:tabs>
          <w:tab w:val="clear" w:pos="567"/>
        </w:tabs>
        <w:spacing w:line="240" w:lineRule="auto"/>
        <w:ind w:left="567" w:hanging="567"/>
        <w:rPr>
          <w:noProof/>
          <w:szCs w:val="22"/>
          <w:lang w:val="nb-NO"/>
        </w:rPr>
      </w:pPr>
      <w:r w:rsidRPr="00F23A46">
        <w:rPr>
          <w:noProof/>
          <w:szCs w:val="22"/>
          <w:u w:val="single"/>
          <w:lang w:val="nb-NO"/>
        </w:rPr>
        <w:t>Oppsummering av sikkerhetsprofilen</w:t>
      </w:r>
    </w:p>
    <w:p w14:paraId="75F69AC4" w14:textId="77777777" w:rsidR="00532622" w:rsidRPr="00F23A46" w:rsidRDefault="00532622" w:rsidP="00D00B24">
      <w:pPr>
        <w:keepNext/>
        <w:tabs>
          <w:tab w:val="clear" w:pos="567"/>
        </w:tabs>
        <w:spacing w:line="240" w:lineRule="auto"/>
        <w:rPr>
          <w:noProof/>
          <w:szCs w:val="22"/>
          <w:lang w:val="nb-NO"/>
        </w:rPr>
      </w:pPr>
    </w:p>
    <w:p w14:paraId="109C595A" w14:textId="23799A03" w:rsidR="00532622" w:rsidRPr="00F23A46" w:rsidRDefault="00532622" w:rsidP="00D00B24">
      <w:pPr>
        <w:tabs>
          <w:tab w:val="clear" w:pos="567"/>
        </w:tabs>
        <w:spacing w:line="240" w:lineRule="auto"/>
        <w:rPr>
          <w:noProof/>
          <w:szCs w:val="22"/>
          <w:lang w:val="nb-NO"/>
        </w:rPr>
      </w:pPr>
      <w:r w:rsidRPr="00F23A46">
        <w:rPr>
          <w:noProof/>
          <w:szCs w:val="22"/>
          <w:lang w:val="nb-NO"/>
        </w:rPr>
        <w:t>De hyppigst rapporterte bivirkningene</w:t>
      </w:r>
      <w:r w:rsidR="004A554B" w:rsidRPr="00F23A46">
        <w:rPr>
          <w:noProof/>
          <w:szCs w:val="22"/>
          <w:lang w:val="nb-NO"/>
        </w:rPr>
        <w:t xml:space="preserve"> hos voksne</w:t>
      </w:r>
      <w:r w:rsidRPr="00F23A46">
        <w:rPr>
          <w:noProof/>
          <w:szCs w:val="22"/>
          <w:lang w:val="nb-NO"/>
        </w:rPr>
        <w:t xml:space="preserve"> under behandling med </w:t>
      </w:r>
      <w:r w:rsidR="00135F64" w:rsidRPr="00F23A46">
        <w:rPr>
          <w:bCs/>
          <w:lang w:val="nb-NO"/>
        </w:rPr>
        <w:t>sakubitril/valsartan</w:t>
      </w:r>
      <w:r w:rsidRPr="00F23A46">
        <w:rPr>
          <w:noProof/>
          <w:szCs w:val="22"/>
          <w:lang w:val="nb-NO"/>
        </w:rPr>
        <w:t xml:space="preserve"> var hypotensjon</w:t>
      </w:r>
      <w:r w:rsidR="00B35F71" w:rsidRPr="00F23A46">
        <w:rPr>
          <w:noProof/>
          <w:szCs w:val="22"/>
          <w:lang w:val="nb-NO"/>
        </w:rPr>
        <w:t xml:space="preserve"> (17,6 %)</w:t>
      </w:r>
      <w:r w:rsidRPr="00F23A46">
        <w:rPr>
          <w:noProof/>
          <w:szCs w:val="22"/>
          <w:lang w:val="nb-NO"/>
        </w:rPr>
        <w:t>, hyperkalemi</w:t>
      </w:r>
      <w:r w:rsidR="00B35F71" w:rsidRPr="00F23A46">
        <w:rPr>
          <w:noProof/>
          <w:szCs w:val="22"/>
          <w:lang w:val="nb-NO"/>
        </w:rPr>
        <w:t xml:space="preserve"> (11,6 %)</w:t>
      </w:r>
      <w:r w:rsidRPr="00F23A46">
        <w:rPr>
          <w:noProof/>
          <w:szCs w:val="22"/>
          <w:lang w:val="nb-NO"/>
        </w:rPr>
        <w:t xml:space="preserve"> og </w:t>
      </w:r>
      <w:r w:rsidR="00EA2C58" w:rsidRPr="00F23A46">
        <w:rPr>
          <w:noProof/>
          <w:szCs w:val="22"/>
          <w:lang w:val="nb-NO"/>
        </w:rPr>
        <w:t>nedsatt nyrefunksjon</w:t>
      </w:r>
      <w:r w:rsidR="00B35F71" w:rsidRPr="00F23A46">
        <w:rPr>
          <w:noProof/>
          <w:szCs w:val="22"/>
          <w:lang w:val="nb-NO"/>
        </w:rPr>
        <w:t xml:space="preserve"> (10,1 %)</w:t>
      </w:r>
      <w:r w:rsidRPr="00F23A46">
        <w:rPr>
          <w:noProof/>
          <w:szCs w:val="22"/>
          <w:lang w:val="nb-NO"/>
        </w:rPr>
        <w:t xml:space="preserve"> (se pkt. 4.4). Angioødem ble rapportert hos pasienter behandlet med </w:t>
      </w:r>
      <w:r w:rsidR="00BC49C2" w:rsidRPr="00F23A46">
        <w:rPr>
          <w:bCs/>
          <w:lang w:val="nb-NO"/>
        </w:rPr>
        <w:t>sakubitril/valsartan</w:t>
      </w:r>
      <w:r w:rsidR="00B35F71" w:rsidRPr="00F23A46">
        <w:rPr>
          <w:bCs/>
          <w:lang w:val="nb-NO"/>
        </w:rPr>
        <w:t xml:space="preserve"> (0,5 %)</w:t>
      </w:r>
      <w:r w:rsidRPr="00F23A46">
        <w:rPr>
          <w:noProof/>
          <w:szCs w:val="22"/>
          <w:lang w:val="nb-NO"/>
        </w:rPr>
        <w:t xml:space="preserve"> (se beskrivelse av utvalgte bivirkninger).</w:t>
      </w:r>
    </w:p>
    <w:p w14:paraId="591C86D1" w14:textId="77777777" w:rsidR="00532622" w:rsidRPr="00F23A46" w:rsidRDefault="00532622" w:rsidP="00D00B24">
      <w:pPr>
        <w:tabs>
          <w:tab w:val="clear" w:pos="567"/>
        </w:tabs>
        <w:spacing w:line="240" w:lineRule="auto"/>
        <w:rPr>
          <w:noProof/>
          <w:szCs w:val="22"/>
          <w:lang w:val="nb-NO"/>
        </w:rPr>
      </w:pPr>
    </w:p>
    <w:p w14:paraId="79FEF436" w14:textId="3721F1AF" w:rsidR="00532622" w:rsidRPr="00F23A46" w:rsidRDefault="00A85C7D" w:rsidP="00D00B24">
      <w:pPr>
        <w:keepNext/>
        <w:tabs>
          <w:tab w:val="clear" w:pos="567"/>
        </w:tabs>
        <w:spacing w:line="240" w:lineRule="auto"/>
        <w:rPr>
          <w:noProof/>
          <w:szCs w:val="22"/>
          <w:u w:val="single"/>
          <w:lang w:val="nb-NO"/>
        </w:rPr>
      </w:pPr>
      <w:r w:rsidRPr="00F23A46">
        <w:rPr>
          <w:noProof/>
          <w:szCs w:val="22"/>
          <w:u w:val="single"/>
          <w:lang w:val="nb-NO"/>
        </w:rPr>
        <w:t>Bivirkningstabell</w:t>
      </w:r>
    </w:p>
    <w:p w14:paraId="44EBB4DA" w14:textId="77777777" w:rsidR="00532622" w:rsidRPr="00F23A46" w:rsidRDefault="00532622" w:rsidP="00D00B24">
      <w:pPr>
        <w:keepNext/>
        <w:tabs>
          <w:tab w:val="clear" w:pos="567"/>
        </w:tabs>
        <w:spacing w:line="240" w:lineRule="auto"/>
        <w:rPr>
          <w:noProof/>
          <w:szCs w:val="22"/>
          <w:lang w:val="nb-NO"/>
        </w:rPr>
      </w:pPr>
    </w:p>
    <w:p w14:paraId="2185E524" w14:textId="5C42ECD2" w:rsidR="00532622" w:rsidRPr="00F23A46" w:rsidRDefault="00532622" w:rsidP="00D00B24">
      <w:pPr>
        <w:tabs>
          <w:tab w:val="clear" w:pos="567"/>
        </w:tabs>
        <w:spacing w:line="240" w:lineRule="auto"/>
        <w:rPr>
          <w:noProof/>
          <w:szCs w:val="22"/>
          <w:lang w:val="nb-NO"/>
        </w:rPr>
      </w:pPr>
      <w:r w:rsidRPr="00F23A46">
        <w:rPr>
          <w:noProof/>
          <w:szCs w:val="22"/>
          <w:lang w:val="nb-NO"/>
        </w:rPr>
        <w:t>Bivirkninger er rangert etter organklassesystem og deretter etter hyppighet med den hyppigste bivirkningen først, ved bruk av følgende inndeling: svært vanlige (≥</w:t>
      </w:r>
      <w:r w:rsidR="00BC49C2" w:rsidRPr="00F23A46">
        <w:rPr>
          <w:noProof/>
          <w:szCs w:val="22"/>
          <w:lang w:val="nb-NO"/>
        </w:rPr>
        <w:t> </w:t>
      </w:r>
      <w:r w:rsidRPr="00F23A46">
        <w:rPr>
          <w:noProof/>
          <w:szCs w:val="22"/>
          <w:lang w:val="nb-NO"/>
        </w:rPr>
        <w:t>1/10); vanlige (≥</w:t>
      </w:r>
      <w:r w:rsidR="00BC49C2" w:rsidRPr="00F23A46">
        <w:rPr>
          <w:noProof/>
          <w:szCs w:val="22"/>
          <w:lang w:val="nb-NO"/>
        </w:rPr>
        <w:t> </w:t>
      </w:r>
      <w:r w:rsidRPr="00F23A46">
        <w:rPr>
          <w:noProof/>
          <w:szCs w:val="22"/>
          <w:lang w:val="nb-NO"/>
        </w:rPr>
        <w:t>1/100 til &lt;</w:t>
      </w:r>
      <w:r w:rsidR="00BC49C2" w:rsidRPr="00F23A46">
        <w:rPr>
          <w:noProof/>
          <w:szCs w:val="22"/>
          <w:lang w:val="nb-NO"/>
        </w:rPr>
        <w:t> </w:t>
      </w:r>
      <w:r w:rsidRPr="00F23A46">
        <w:rPr>
          <w:noProof/>
          <w:szCs w:val="22"/>
          <w:lang w:val="nb-NO"/>
        </w:rPr>
        <w:t>1/10); mindre vanlige (≥</w:t>
      </w:r>
      <w:r w:rsidR="00BC49C2" w:rsidRPr="00F23A46">
        <w:rPr>
          <w:noProof/>
          <w:szCs w:val="22"/>
          <w:lang w:val="nb-NO"/>
        </w:rPr>
        <w:t> </w:t>
      </w:r>
      <w:r w:rsidRPr="00F23A46">
        <w:rPr>
          <w:noProof/>
          <w:szCs w:val="22"/>
          <w:lang w:val="nb-NO"/>
        </w:rPr>
        <w:t>1/1</w:t>
      </w:r>
      <w:r w:rsidR="004A554B" w:rsidRPr="00F23A46">
        <w:rPr>
          <w:noProof/>
          <w:szCs w:val="22"/>
          <w:lang w:val="nb-NO"/>
        </w:rPr>
        <w:t> </w:t>
      </w:r>
      <w:r w:rsidRPr="00F23A46">
        <w:rPr>
          <w:noProof/>
          <w:szCs w:val="22"/>
          <w:lang w:val="nb-NO"/>
        </w:rPr>
        <w:t>000 til &lt;</w:t>
      </w:r>
      <w:r w:rsidR="00BC49C2" w:rsidRPr="00F23A46">
        <w:rPr>
          <w:noProof/>
          <w:szCs w:val="22"/>
          <w:lang w:val="nb-NO"/>
        </w:rPr>
        <w:t> </w:t>
      </w:r>
      <w:r w:rsidRPr="00F23A46">
        <w:rPr>
          <w:noProof/>
          <w:szCs w:val="22"/>
          <w:lang w:val="nb-NO"/>
        </w:rPr>
        <w:t>1/100); sjeldne (≥</w:t>
      </w:r>
      <w:r w:rsidR="00BC49C2" w:rsidRPr="00F23A46">
        <w:rPr>
          <w:noProof/>
          <w:szCs w:val="22"/>
          <w:lang w:val="nb-NO"/>
        </w:rPr>
        <w:t> </w:t>
      </w:r>
      <w:r w:rsidRPr="00F23A46">
        <w:rPr>
          <w:noProof/>
          <w:szCs w:val="22"/>
          <w:lang w:val="nb-NO"/>
        </w:rPr>
        <w:t>1/10 000 til &lt;</w:t>
      </w:r>
      <w:r w:rsidR="00BC49C2" w:rsidRPr="00F23A46">
        <w:rPr>
          <w:noProof/>
          <w:szCs w:val="22"/>
          <w:lang w:val="nb-NO"/>
        </w:rPr>
        <w:t> </w:t>
      </w:r>
      <w:r w:rsidRPr="00F23A46">
        <w:rPr>
          <w:noProof/>
          <w:szCs w:val="22"/>
          <w:lang w:val="nb-NO"/>
        </w:rPr>
        <w:t>1/1</w:t>
      </w:r>
      <w:r w:rsidR="004A554B" w:rsidRPr="00F23A46">
        <w:rPr>
          <w:noProof/>
          <w:szCs w:val="22"/>
          <w:lang w:val="nb-NO"/>
        </w:rPr>
        <w:t> </w:t>
      </w:r>
      <w:r w:rsidRPr="00F23A46">
        <w:rPr>
          <w:noProof/>
          <w:szCs w:val="22"/>
          <w:lang w:val="nb-NO"/>
        </w:rPr>
        <w:t>000); svært sjeldne (&lt;</w:t>
      </w:r>
      <w:r w:rsidR="00BC49C2" w:rsidRPr="00F23A46">
        <w:rPr>
          <w:noProof/>
          <w:szCs w:val="22"/>
          <w:lang w:val="nb-NO"/>
        </w:rPr>
        <w:t> </w:t>
      </w:r>
      <w:r w:rsidRPr="00F23A46">
        <w:rPr>
          <w:noProof/>
          <w:szCs w:val="22"/>
          <w:lang w:val="nb-NO"/>
        </w:rPr>
        <w:t>1/10 000)</w:t>
      </w:r>
      <w:r w:rsidR="002318A0">
        <w:rPr>
          <w:noProof/>
          <w:szCs w:val="22"/>
          <w:lang w:val="nb-NO"/>
        </w:rPr>
        <w:t>; ikke kjent (kan ikke anslås ut</w:t>
      </w:r>
      <w:r w:rsidR="008577AA">
        <w:rPr>
          <w:noProof/>
          <w:szCs w:val="22"/>
          <w:lang w:val="nb-NO"/>
        </w:rPr>
        <w:t xml:space="preserve"> </w:t>
      </w:r>
      <w:r w:rsidR="002318A0">
        <w:rPr>
          <w:noProof/>
          <w:szCs w:val="22"/>
          <w:lang w:val="nb-NO"/>
        </w:rPr>
        <w:t>ifra tilgjengelige data)</w:t>
      </w:r>
      <w:r w:rsidRPr="00F23A46">
        <w:rPr>
          <w:noProof/>
          <w:szCs w:val="22"/>
          <w:lang w:val="nb-NO"/>
        </w:rPr>
        <w:t>. Innenfor hver frekvensgruppe er bivirkningene rangert etter synkende alvorlighet.</w:t>
      </w:r>
    </w:p>
    <w:p w14:paraId="28B456AB" w14:textId="77777777" w:rsidR="00532622" w:rsidRPr="00F23A46" w:rsidRDefault="00532622" w:rsidP="00D00B24">
      <w:pPr>
        <w:tabs>
          <w:tab w:val="clear" w:pos="567"/>
        </w:tabs>
        <w:spacing w:line="240" w:lineRule="auto"/>
        <w:rPr>
          <w:rFonts w:eastAsia="MS Mincho"/>
          <w:szCs w:val="22"/>
          <w:lang w:val="nb-NO"/>
        </w:rPr>
      </w:pPr>
    </w:p>
    <w:p w14:paraId="296DA7A1" w14:textId="66AD7486" w:rsidR="00532622" w:rsidRPr="00F23A46" w:rsidRDefault="00532622" w:rsidP="00D00B24">
      <w:pPr>
        <w:keepNext/>
        <w:tabs>
          <w:tab w:val="clear" w:pos="567"/>
        </w:tabs>
        <w:spacing w:line="240" w:lineRule="auto"/>
        <w:ind w:left="1134" w:hanging="1134"/>
        <w:rPr>
          <w:rFonts w:eastAsia="MS Gothic"/>
          <w:szCs w:val="22"/>
          <w:lang w:val="nb-NO"/>
        </w:rPr>
      </w:pPr>
      <w:r w:rsidRPr="00F23A46">
        <w:rPr>
          <w:rFonts w:eastAsia="MS Gothic"/>
          <w:b/>
          <w:szCs w:val="22"/>
          <w:lang w:val="nb-NO"/>
        </w:rPr>
        <w:t>Tabell </w:t>
      </w:r>
      <w:r w:rsidR="004A554B" w:rsidRPr="00F23A46">
        <w:rPr>
          <w:rFonts w:eastAsia="MS Gothic"/>
          <w:b/>
          <w:szCs w:val="22"/>
          <w:lang w:val="nb-NO"/>
        </w:rPr>
        <w:t>2</w:t>
      </w:r>
      <w:r w:rsidRPr="00F23A46">
        <w:rPr>
          <w:rFonts w:eastAsia="MS Gothic"/>
          <w:b/>
          <w:szCs w:val="22"/>
          <w:lang w:val="nb-NO"/>
        </w:rPr>
        <w:tab/>
        <w:t>Liste over bivirkninger</w:t>
      </w:r>
    </w:p>
    <w:p w14:paraId="6EC4863B" w14:textId="77777777" w:rsidR="00532622" w:rsidRPr="00F23A46" w:rsidRDefault="00532622" w:rsidP="00D00B24">
      <w:pPr>
        <w:keepNext/>
        <w:tabs>
          <w:tab w:val="clear" w:pos="567"/>
        </w:tabs>
        <w:spacing w:line="240" w:lineRule="auto"/>
        <w:rPr>
          <w:rFonts w:eastAsia="MS Mincho"/>
          <w:szCs w:val="22"/>
          <w:lang w:val="nb-NO"/>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532622" w:rsidRPr="00F23A46" w14:paraId="116D5C09" w14:textId="77777777" w:rsidTr="00D623FD">
        <w:trPr>
          <w:trHeight w:val="315"/>
          <w:tblHeader/>
        </w:trPr>
        <w:tc>
          <w:tcPr>
            <w:tcW w:w="3420" w:type="dxa"/>
            <w:vAlign w:val="center"/>
          </w:tcPr>
          <w:p w14:paraId="045E6EDD" w14:textId="77777777" w:rsidR="00532622" w:rsidRPr="00F23A46" w:rsidRDefault="00532622" w:rsidP="00D00B24">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Organklassesystem</w:t>
            </w:r>
          </w:p>
        </w:tc>
        <w:tc>
          <w:tcPr>
            <w:tcW w:w="2700" w:type="dxa"/>
            <w:vAlign w:val="center"/>
          </w:tcPr>
          <w:p w14:paraId="35CFB747" w14:textId="77777777" w:rsidR="00532622" w:rsidRPr="00F23A46" w:rsidRDefault="00532622" w:rsidP="00D00B24">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Foretrukket term</w:t>
            </w:r>
          </w:p>
        </w:tc>
        <w:tc>
          <w:tcPr>
            <w:tcW w:w="2160" w:type="dxa"/>
            <w:vAlign w:val="center"/>
          </w:tcPr>
          <w:p w14:paraId="7CB6F1F6" w14:textId="77777777" w:rsidR="00532622" w:rsidRPr="00F23A46" w:rsidRDefault="00532622" w:rsidP="00D00B24">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Frekvenskategori</w:t>
            </w:r>
          </w:p>
        </w:tc>
      </w:tr>
      <w:tr w:rsidR="00532622" w:rsidRPr="00F23A46" w14:paraId="29322883" w14:textId="77777777" w:rsidTr="00D623FD">
        <w:trPr>
          <w:trHeight w:val="315"/>
          <w:tblHeader/>
        </w:trPr>
        <w:tc>
          <w:tcPr>
            <w:tcW w:w="3420" w:type="dxa"/>
            <w:vAlign w:val="center"/>
          </w:tcPr>
          <w:p w14:paraId="2B708DE0" w14:textId="2C418BF6" w:rsidR="00532622" w:rsidRPr="00F23A46" w:rsidRDefault="00DD0C43" w:rsidP="00D00B24">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Sykdommer i b</w:t>
            </w:r>
            <w:r w:rsidR="00532622" w:rsidRPr="00F23A46">
              <w:rPr>
                <w:rFonts w:ascii="Times New Roman" w:hAnsi="Times New Roman"/>
                <w:b/>
                <w:sz w:val="22"/>
                <w:szCs w:val="22"/>
                <w:lang w:val="nb-NO"/>
              </w:rPr>
              <w:t>lod og lymfatiske organer</w:t>
            </w:r>
          </w:p>
        </w:tc>
        <w:tc>
          <w:tcPr>
            <w:tcW w:w="2700" w:type="dxa"/>
            <w:vAlign w:val="center"/>
          </w:tcPr>
          <w:p w14:paraId="17FFA497" w14:textId="77777777" w:rsidR="00532622" w:rsidRPr="00F23A46" w:rsidRDefault="00532622" w:rsidP="00D00B24">
            <w:pPr>
              <w:pStyle w:val="Table"/>
              <w:keepNext/>
              <w:tabs>
                <w:tab w:val="clear" w:pos="284"/>
              </w:tabs>
              <w:spacing w:before="0" w:after="0"/>
              <w:rPr>
                <w:rFonts w:ascii="Times New Roman" w:hAnsi="Times New Roman"/>
                <w:sz w:val="22"/>
                <w:szCs w:val="22"/>
                <w:lang w:val="nb-NO"/>
              </w:rPr>
            </w:pPr>
            <w:r w:rsidRPr="00F23A46">
              <w:rPr>
                <w:rFonts w:ascii="Times New Roman" w:hAnsi="Times New Roman"/>
                <w:sz w:val="22"/>
                <w:szCs w:val="22"/>
                <w:lang w:val="nb-NO"/>
              </w:rPr>
              <w:t>Anemi</w:t>
            </w:r>
          </w:p>
        </w:tc>
        <w:tc>
          <w:tcPr>
            <w:tcW w:w="2160" w:type="dxa"/>
            <w:vAlign w:val="center"/>
          </w:tcPr>
          <w:p w14:paraId="455A0301" w14:textId="77777777" w:rsidR="00532622" w:rsidRPr="00F23A46" w:rsidRDefault="00532622" w:rsidP="00D00B24">
            <w:pPr>
              <w:pStyle w:val="Table"/>
              <w:keepNext/>
              <w:tabs>
                <w:tab w:val="clear" w:pos="284"/>
              </w:tabs>
              <w:spacing w:before="0" w:after="0"/>
              <w:rPr>
                <w:rFonts w:ascii="Times New Roman" w:hAnsi="Times New Roman"/>
                <w:sz w:val="22"/>
                <w:szCs w:val="22"/>
                <w:lang w:val="nb-NO"/>
              </w:rPr>
            </w:pPr>
            <w:r w:rsidRPr="00F23A46">
              <w:rPr>
                <w:rFonts w:ascii="Times New Roman" w:hAnsi="Times New Roman"/>
                <w:sz w:val="22"/>
                <w:szCs w:val="22"/>
                <w:lang w:val="nb-NO"/>
              </w:rPr>
              <w:t>Vanlige</w:t>
            </w:r>
          </w:p>
        </w:tc>
      </w:tr>
      <w:tr w:rsidR="00532622" w:rsidRPr="00F23A46" w14:paraId="45318277" w14:textId="77777777" w:rsidTr="00D623FD">
        <w:trPr>
          <w:trHeight w:val="315"/>
          <w:tblHeader/>
        </w:trPr>
        <w:tc>
          <w:tcPr>
            <w:tcW w:w="3420" w:type="dxa"/>
            <w:vAlign w:val="center"/>
          </w:tcPr>
          <w:p w14:paraId="0448F9B1" w14:textId="77777777" w:rsidR="00532622" w:rsidRPr="00F23A46" w:rsidRDefault="00532622" w:rsidP="00D00B24">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Forstyrrelser i immunsystemet</w:t>
            </w:r>
          </w:p>
        </w:tc>
        <w:tc>
          <w:tcPr>
            <w:tcW w:w="2700" w:type="dxa"/>
            <w:vAlign w:val="center"/>
          </w:tcPr>
          <w:p w14:paraId="7E9FB571" w14:textId="77777777" w:rsidR="00532622" w:rsidRPr="00F23A46" w:rsidRDefault="00532622" w:rsidP="00D00B24">
            <w:pPr>
              <w:pStyle w:val="Table"/>
              <w:keepNext/>
              <w:tabs>
                <w:tab w:val="clear" w:pos="284"/>
              </w:tabs>
              <w:spacing w:before="0" w:after="0"/>
              <w:rPr>
                <w:rFonts w:ascii="Times New Roman" w:hAnsi="Times New Roman"/>
                <w:sz w:val="22"/>
                <w:szCs w:val="22"/>
                <w:lang w:val="nb-NO"/>
              </w:rPr>
            </w:pPr>
            <w:r w:rsidRPr="00F23A46">
              <w:rPr>
                <w:rFonts w:ascii="Times New Roman" w:hAnsi="Times New Roman"/>
                <w:sz w:val="22"/>
                <w:szCs w:val="22"/>
                <w:lang w:val="nb-NO"/>
              </w:rPr>
              <w:t>Overfølsomhet</w:t>
            </w:r>
          </w:p>
        </w:tc>
        <w:tc>
          <w:tcPr>
            <w:tcW w:w="2160" w:type="dxa"/>
            <w:vAlign w:val="center"/>
          </w:tcPr>
          <w:p w14:paraId="5000AE74" w14:textId="77777777" w:rsidR="00532622" w:rsidRPr="00F23A46" w:rsidRDefault="00532622" w:rsidP="00D00B24">
            <w:pPr>
              <w:pStyle w:val="Table"/>
              <w:keepNext/>
              <w:tabs>
                <w:tab w:val="clear" w:pos="284"/>
              </w:tabs>
              <w:spacing w:before="0" w:after="0"/>
              <w:rPr>
                <w:rFonts w:ascii="Times New Roman" w:hAnsi="Times New Roman"/>
                <w:sz w:val="22"/>
                <w:szCs w:val="22"/>
                <w:lang w:val="nb-NO"/>
              </w:rPr>
            </w:pPr>
            <w:r w:rsidRPr="00F23A46">
              <w:rPr>
                <w:rFonts w:ascii="Times New Roman" w:hAnsi="Times New Roman"/>
                <w:sz w:val="22"/>
                <w:szCs w:val="22"/>
                <w:lang w:val="nb-NO"/>
              </w:rPr>
              <w:t>Mindre vanlige</w:t>
            </w:r>
          </w:p>
        </w:tc>
      </w:tr>
      <w:tr w:rsidR="008A637A" w:rsidRPr="00F23A46" w14:paraId="79A76ECB" w14:textId="77777777" w:rsidTr="00D623FD">
        <w:trPr>
          <w:trHeight w:val="140"/>
        </w:trPr>
        <w:tc>
          <w:tcPr>
            <w:tcW w:w="3420" w:type="dxa"/>
            <w:vMerge w:val="restart"/>
          </w:tcPr>
          <w:p w14:paraId="1766DF68" w14:textId="77777777" w:rsidR="008A637A" w:rsidRPr="00F23A46" w:rsidRDefault="008A637A" w:rsidP="00D00B24">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Stoffskifte- og ernæringsbetingede sykdommer</w:t>
            </w:r>
          </w:p>
        </w:tc>
        <w:tc>
          <w:tcPr>
            <w:tcW w:w="2700" w:type="dxa"/>
            <w:shd w:val="clear" w:color="auto" w:fill="auto"/>
            <w:vAlign w:val="center"/>
          </w:tcPr>
          <w:p w14:paraId="609559E4" w14:textId="77777777" w:rsidR="008A637A" w:rsidRPr="00F23A46" w:rsidRDefault="008A637A" w:rsidP="00D00B24">
            <w:pPr>
              <w:tabs>
                <w:tab w:val="clear" w:pos="567"/>
              </w:tabs>
              <w:spacing w:line="240" w:lineRule="auto"/>
              <w:rPr>
                <w:color w:val="000000"/>
                <w:szCs w:val="22"/>
                <w:lang w:val="nb-NO"/>
              </w:rPr>
            </w:pPr>
            <w:r w:rsidRPr="00F23A46">
              <w:rPr>
                <w:color w:val="000000"/>
                <w:szCs w:val="22"/>
                <w:lang w:val="nb-NO"/>
              </w:rPr>
              <w:t>Hyperkalemi*</w:t>
            </w:r>
          </w:p>
        </w:tc>
        <w:tc>
          <w:tcPr>
            <w:tcW w:w="2160" w:type="dxa"/>
            <w:shd w:val="clear" w:color="auto" w:fill="auto"/>
            <w:vAlign w:val="center"/>
          </w:tcPr>
          <w:p w14:paraId="5CA67A1C" w14:textId="77777777" w:rsidR="008A637A" w:rsidRPr="00F23A46" w:rsidRDefault="008A637A" w:rsidP="00D00B24">
            <w:pPr>
              <w:tabs>
                <w:tab w:val="clear" w:pos="567"/>
              </w:tabs>
              <w:spacing w:line="240" w:lineRule="auto"/>
              <w:rPr>
                <w:color w:val="000000"/>
                <w:szCs w:val="22"/>
                <w:lang w:val="nb-NO"/>
              </w:rPr>
            </w:pPr>
            <w:r w:rsidRPr="00F23A46">
              <w:rPr>
                <w:color w:val="000000"/>
                <w:szCs w:val="22"/>
                <w:lang w:val="nb-NO"/>
              </w:rPr>
              <w:t>Svært vanlige</w:t>
            </w:r>
          </w:p>
        </w:tc>
      </w:tr>
      <w:tr w:rsidR="008A637A" w:rsidRPr="00F23A46" w14:paraId="7BF48A94" w14:textId="77777777" w:rsidTr="00D623FD">
        <w:trPr>
          <w:trHeight w:val="140"/>
        </w:trPr>
        <w:tc>
          <w:tcPr>
            <w:tcW w:w="3420" w:type="dxa"/>
            <w:vMerge/>
          </w:tcPr>
          <w:p w14:paraId="27524DCB" w14:textId="77777777" w:rsidR="008A637A" w:rsidRPr="00F23A46" w:rsidRDefault="008A637A" w:rsidP="00D00B24">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1B7F3BE4" w14:textId="77777777" w:rsidR="008A637A" w:rsidRPr="00F23A46" w:rsidRDefault="008A637A" w:rsidP="00D00B24">
            <w:pPr>
              <w:tabs>
                <w:tab w:val="clear" w:pos="567"/>
              </w:tabs>
              <w:spacing w:line="240" w:lineRule="auto"/>
              <w:rPr>
                <w:color w:val="000000"/>
                <w:szCs w:val="22"/>
                <w:lang w:val="nb-NO"/>
              </w:rPr>
            </w:pPr>
            <w:r w:rsidRPr="00F23A46">
              <w:rPr>
                <w:color w:val="000000"/>
                <w:szCs w:val="22"/>
                <w:lang w:val="nb-NO"/>
              </w:rPr>
              <w:t>Hypokalemi</w:t>
            </w:r>
          </w:p>
        </w:tc>
        <w:tc>
          <w:tcPr>
            <w:tcW w:w="2160" w:type="dxa"/>
            <w:shd w:val="clear" w:color="auto" w:fill="auto"/>
            <w:vAlign w:val="center"/>
          </w:tcPr>
          <w:p w14:paraId="7B2956D1" w14:textId="77777777" w:rsidR="008A637A" w:rsidRPr="00F23A46" w:rsidRDefault="008A637A" w:rsidP="00D00B24">
            <w:pPr>
              <w:tabs>
                <w:tab w:val="clear" w:pos="567"/>
              </w:tabs>
              <w:spacing w:line="240" w:lineRule="auto"/>
              <w:rPr>
                <w:color w:val="000000"/>
                <w:szCs w:val="22"/>
                <w:lang w:val="nb-NO"/>
              </w:rPr>
            </w:pPr>
            <w:r w:rsidRPr="00F23A46">
              <w:rPr>
                <w:color w:val="000000"/>
                <w:szCs w:val="22"/>
                <w:lang w:val="nb-NO"/>
              </w:rPr>
              <w:t>Vanlige</w:t>
            </w:r>
          </w:p>
        </w:tc>
      </w:tr>
      <w:tr w:rsidR="008A637A" w:rsidRPr="00F23A46" w14:paraId="6CB2994C" w14:textId="77777777" w:rsidTr="00D623FD">
        <w:trPr>
          <w:trHeight w:val="140"/>
        </w:trPr>
        <w:tc>
          <w:tcPr>
            <w:tcW w:w="3420" w:type="dxa"/>
            <w:vMerge/>
          </w:tcPr>
          <w:p w14:paraId="6F755D4D" w14:textId="77777777" w:rsidR="008A637A" w:rsidRPr="00F23A46" w:rsidRDefault="008A637A" w:rsidP="00D00B24">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048957D3" w14:textId="77777777" w:rsidR="008A637A" w:rsidRPr="00F23A46" w:rsidRDefault="008A637A" w:rsidP="00D00B24">
            <w:pPr>
              <w:tabs>
                <w:tab w:val="clear" w:pos="567"/>
              </w:tabs>
              <w:spacing w:line="240" w:lineRule="auto"/>
              <w:rPr>
                <w:color w:val="000000"/>
                <w:szCs w:val="22"/>
                <w:lang w:val="nb-NO"/>
              </w:rPr>
            </w:pPr>
            <w:r w:rsidRPr="00F23A46">
              <w:rPr>
                <w:color w:val="000000"/>
                <w:szCs w:val="22"/>
                <w:lang w:val="nb-NO"/>
              </w:rPr>
              <w:t>Hypoglykemi</w:t>
            </w:r>
          </w:p>
        </w:tc>
        <w:tc>
          <w:tcPr>
            <w:tcW w:w="2160" w:type="dxa"/>
            <w:shd w:val="clear" w:color="auto" w:fill="auto"/>
            <w:vAlign w:val="center"/>
          </w:tcPr>
          <w:p w14:paraId="23FAEF14" w14:textId="77777777" w:rsidR="008A637A" w:rsidRPr="00F23A46" w:rsidRDefault="008A637A" w:rsidP="00D00B24">
            <w:pPr>
              <w:tabs>
                <w:tab w:val="clear" w:pos="567"/>
              </w:tabs>
              <w:spacing w:line="240" w:lineRule="auto"/>
              <w:rPr>
                <w:color w:val="000000"/>
                <w:szCs w:val="22"/>
                <w:lang w:val="nb-NO"/>
              </w:rPr>
            </w:pPr>
            <w:r w:rsidRPr="00F23A46">
              <w:rPr>
                <w:color w:val="000000"/>
                <w:szCs w:val="22"/>
                <w:lang w:val="nb-NO"/>
              </w:rPr>
              <w:t>Vanlige</w:t>
            </w:r>
          </w:p>
        </w:tc>
      </w:tr>
      <w:tr w:rsidR="008A637A" w:rsidRPr="00F23A46" w14:paraId="22471943" w14:textId="77777777" w:rsidTr="00D623FD">
        <w:trPr>
          <w:trHeight w:val="140"/>
        </w:trPr>
        <w:tc>
          <w:tcPr>
            <w:tcW w:w="3420" w:type="dxa"/>
            <w:vMerge/>
          </w:tcPr>
          <w:p w14:paraId="6F223677" w14:textId="77777777" w:rsidR="008A637A" w:rsidRPr="00F23A46" w:rsidRDefault="008A637A" w:rsidP="00D00B24">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0E905876" w14:textId="0E4908EE" w:rsidR="008A637A" w:rsidRPr="00F23A46" w:rsidRDefault="008A637A" w:rsidP="00D00B24">
            <w:pPr>
              <w:tabs>
                <w:tab w:val="clear" w:pos="567"/>
              </w:tabs>
              <w:spacing w:line="240" w:lineRule="auto"/>
              <w:rPr>
                <w:color w:val="000000"/>
                <w:szCs w:val="22"/>
                <w:lang w:val="nb-NO"/>
              </w:rPr>
            </w:pPr>
            <w:r w:rsidRPr="00F23A46">
              <w:rPr>
                <w:color w:val="000000"/>
                <w:szCs w:val="22"/>
                <w:lang w:val="nb-NO"/>
              </w:rPr>
              <w:t>Hyponatremi</w:t>
            </w:r>
          </w:p>
        </w:tc>
        <w:tc>
          <w:tcPr>
            <w:tcW w:w="2160" w:type="dxa"/>
            <w:shd w:val="clear" w:color="auto" w:fill="auto"/>
            <w:vAlign w:val="center"/>
          </w:tcPr>
          <w:p w14:paraId="529E69A1" w14:textId="0FAE1227" w:rsidR="008A637A" w:rsidRPr="00F23A46" w:rsidRDefault="008A637A" w:rsidP="00D00B24">
            <w:pPr>
              <w:tabs>
                <w:tab w:val="clear" w:pos="567"/>
              </w:tabs>
              <w:spacing w:line="240" w:lineRule="auto"/>
              <w:rPr>
                <w:color w:val="000000"/>
                <w:szCs w:val="22"/>
                <w:lang w:val="nb-NO"/>
              </w:rPr>
            </w:pPr>
            <w:r w:rsidRPr="00F23A46">
              <w:rPr>
                <w:color w:val="000000"/>
                <w:szCs w:val="22"/>
                <w:lang w:val="nb-NO"/>
              </w:rPr>
              <w:t>Mindre vanlige</w:t>
            </w:r>
          </w:p>
        </w:tc>
      </w:tr>
      <w:tr w:rsidR="004A554B" w:rsidRPr="00F23A46" w14:paraId="2CF4E8CA" w14:textId="77777777" w:rsidTr="00DB08C3">
        <w:trPr>
          <w:trHeight w:val="140"/>
        </w:trPr>
        <w:tc>
          <w:tcPr>
            <w:tcW w:w="3420" w:type="dxa"/>
            <w:vMerge w:val="restart"/>
          </w:tcPr>
          <w:p w14:paraId="1E8C1F20" w14:textId="10081471" w:rsidR="004A554B" w:rsidRPr="00F23A46" w:rsidRDefault="004A554B" w:rsidP="004A554B">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Psykiatriske lidelser</w:t>
            </w:r>
          </w:p>
        </w:tc>
        <w:tc>
          <w:tcPr>
            <w:tcW w:w="2700" w:type="dxa"/>
            <w:shd w:val="clear" w:color="auto" w:fill="auto"/>
            <w:vAlign w:val="center"/>
          </w:tcPr>
          <w:p w14:paraId="0092BFB5" w14:textId="172FA6A3" w:rsidR="004A554B" w:rsidRPr="00F23A46" w:rsidRDefault="004A554B" w:rsidP="004A554B">
            <w:pPr>
              <w:tabs>
                <w:tab w:val="clear" w:pos="567"/>
              </w:tabs>
              <w:spacing w:line="240" w:lineRule="auto"/>
              <w:rPr>
                <w:color w:val="000000"/>
                <w:szCs w:val="22"/>
                <w:lang w:val="nb-NO"/>
              </w:rPr>
            </w:pPr>
            <w:r w:rsidRPr="00F23A46">
              <w:rPr>
                <w:color w:val="000000"/>
                <w:szCs w:val="22"/>
                <w:lang w:val="nb-NO"/>
              </w:rPr>
              <w:t>Hallusinasjoner**</w:t>
            </w:r>
          </w:p>
        </w:tc>
        <w:tc>
          <w:tcPr>
            <w:tcW w:w="2160" w:type="dxa"/>
            <w:shd w:val="clear" w:color="auto" w:fill="auto"/>
          </w:tcPr>
          <w:p w14:paraId="18D13542" w14:textId="1A188300" w:rsidR="004A554B" w:rsidRPr="00F23A46" w:rsidRDefault="004A554B" w:rsidP="004A554B">
            <w:pPr>
              <w:tabs>
                <w:tab w:val="clear" w:pos="567"/>
              </w:tabs>
              <w:spacing w:line="240" w:lineRule="auto"/>
              <w:rPr>
                <w:color w:val="000000"/>
                <w:szCs w:val="22"/>
                <w:lang w:val="nb-NO"/>
              </w:rPr>
            </w:pPr>
            <w:r w:rsidRPr="00F23A46">
              <w:rPr>
                <w:color w:val="000000"/>
                <w:szCs w:val="22"/>
                <w:lang w:val="nb-NO"/>
              </w:rPr>
              <w:t>Sjeldne</w:t>
            </w:r>
          </w:p>
        </w:tc>
      </w:tr>
      <w:tr w:rsidR="004A554B" w:rsidRPr="00F23A46" w14:paraId="3A7DC049" w14:textId="77777777" w:rsidTr="00DB08C3">
        <w:trPr>
          <w:trHeight w:val="140"/>
        </w:trPr>
        <w:tc>
          <w:tcPr>
            <w:tcW w:w="3420" w:type="dxa"/>
            <w:vMerge/>
          </w:tcPr>
          <w:p w14:paraId="1EBA2BE5" w14:textId="77777777" w:rsidR="004A554B" w:rsidRPr="00F23A46" w:rsidRDefault="004A554B" w:rsidP="004A554B">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6732B353" w14:textId="39664AED" w:rsidR="004A554B" w:rsidRPr="00F23A46" w:rsidRDefault="004A554B" w:rsidP="004A554B">
            <w:pPr>
              <w:tabs>
                <w:tab w:val="clear" w:pos="567"/>
              </w:tabs>
              <w:spacing w:line="240" w:lineRule="auto"/>
              <w:rPr>
                <w:color w:val="000000"/>
                <w:szCs w:val="22"/>
                <w:lang w:val="nb-NO"/>
              </w:rPr>
            </w:pPr>
            <w:r w:rsidRPr="00F23A46">
              <w:rPr>
                <w:color w:val="000000"/>
                <w:szCs w:val="22"/>
                <w:lang w:val="nb-NO"/>
              </w:rPr>
              <w:t>Søvnforstyrrelser</w:t>
            </w:r>
          </w:p>
        </w:tc>
        <w:tc>
          <w:tcPr>
            <w:tcW w:w="2160" w:type="dxa"/>
            <w:shd w:val="clear" w:color="auto" w:fill="auto"/>
          </w:tcPr>
          <w:p w14:paraId="1F166DC4" w14:textId="24553B38" w:rsidR="004A554B" w:rsidRPr="00F23A46" w:rsidRDefault="004A554B" w:rsidP="004A554B">
            <w:pPr>
              <w:tabs>
                <w:tab w:val="clear" w:pos="567"/>
              </w:tabs>
              <w:spacing w:line="240" w:lineRule="auto"/>
              <w:rPr>
                <w:color w:val="000000"/>
                <w:szCs w:val="22"/>
                <w:lang w:val="nb-NO"/>
              </w:rPr>
            </w:pPr>
            <w:r w:rsidRPr="00F23A46">
              <w:rPr>
                <w:color w:val="000000"/>
                <w:szCs w:val="22"/>
                <w:lang w:val="nb-NO"/>
              </w:rPr>
              <w:t>Sjeldne</w:t>
            </w:r>
          </w:p>
        </w:tc>
      </w:tr>
      <w:tr w:rsidR="004A554B" w:rsidRPr="00F23A46" w14:paraId="1EB37938" w14:textId="77777777" w:rsidTr="00DB08C3">
        <w:trPr>
          <w:trHeight w:val="140"/>
        </w:trPr>
        <w:tc>
          <w:tcPr>
            <w:tcW w:w="3420" w:type="dxa"/>
            <w:vMerge/>
          </w:tcPr>
          <w:p w14:paraId="26AC5DAD" w14:textId="77777777" w:rsidR="004A554B" w:rsidRPr="00F23A46" w:rsidRDefault="004A554B" w:rsidP="004A554B">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3D9270BE" w14:textId="74CD9401" w:rsidR="004A554B" w:rsidRPr="00F23A46" w:rsidRDefault="004A554B" w:rsidP="004A554B">
            <w:pPr>
              <w:tabs>
                <w:tab w:val="clear" w:pos="567"/>
              </w:tabs>
              <w:spacing w:line="240" w:lineRule="auto"/>
              <w:rPr>
                <w:color w:val="000000"/>
                <w:szCs w:val="22"/>
                <w:lang w:val="nb-NO"/>
              </w:rPr>
            </w:pPr>
            <w:r w:rsidRPr="00F23A46">
              <w:rPr>
                <w:color w:val="000000"/>
                <w:szCs w:val="22"/>
                <w:lang w:val="nb-NO"/>
              </w:rPr>
              <w:t>Paranoia</w:t>
            </w:r>
          </w:p>
        </w:tc>
        <w:tc>
          <w:tcPr>
            <w:tcW w:w="2160" w:type="dxa"/>
            <w:shd w:val="clear" w:color="auto" w:fill="auto"/>
          </w:tcPr>
          <w:p w14:paraId="35FBFA06" w14:textId="0DB3E134" w:rsidR="004A554B" w:rsidRPr="00F23A46" w:rsidRDefault="004A554B" w:rsidP="004A554B">
            <w:pPr>
              <w:tabs>
                <w:tab w:val="clear" w:pos="567"/>
              </w:tabs>
              <w:spacing w:line="240" w:lineRule="auto"/>
              <w:rPr>
                <w:color w:val="000000"/>
                <w:szCs w:val="22"/>
                <w:lang w:val="nb-NO"/>
              </w:rPr>
            </w:pPr>
            <w:r w:rsidRPr="00F23A46">
              <w:rPr>
                <w:color w:val="000000"/>
                <w:szCs w:val="22"/>
                <w:lang w:val="nb-NO"/>
              </w:rPr>
              <w:t>Svært sjeldne</w:t>
            </w:r>
          </w:p>
        </w:tc>
      </w:tr>
      <w:tr w:rsidR="002318A0" w:rsidRPr="00F23A46" w14:paraId="48E4EE03" w14:textId="77777777" w:rsidTr="00D623FD">
        <w:trPr>
          <w:trHeight w:val="140"/>
        </w:trPr>
        <w:tc>
          <w:tcPr>
            <w:tcW w:w="3420" w:type="dxa"/>
            <w:vMerge w:val="restart"/>
          </w:tcPr>
          <w:p w14:paraId="1AAFD9F2" w14:textId="77777777" w:rsidR="002318A0" w:rsidRPr="00F23A46" w:rsidRDefault="002318A0" w:rsidP="00D00B24">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Nevrologiske sykdommer</w:t>
            </w:r>
          </w:p>
        </w:tc>
        <w:tc>
          <w:tcPr>
            <w:tcW w:w="2700" w:type="dxa"/>
            <w:shd w:val="clear" w:color="auto" w:fill="auto"/>
            <w:vAlign w:val="center"/>
          </w:tcPr>
          <w:p w14:paraId="6748CA97" w14:textId="77777777" w:rsidR="002318A0" w:rsidRPr="00F23A46" w:rsidRDefault="002318A0" w:rsidP="00D00B24">
            <w:pPr>
              <w:tabs>
                <w:tab w:val="clear" w:pos="567"/>
              </w:tabs>
              <w:spacing w:line="240" w:lineRule="auto"/>
              <w:rPr>
                <w:color w:val="000000"/>
                <w:szCs w:val="22"/>
                <w:lang w:val="nb-NO"/>
              </w:rPr>
            </w:pPr>
            <w:r w:rsidRPr="00F23A46">
              <w:rPr>
                <w:color w:val="000000"/>
                <w:szCs w:val="22"/>
                <w:lang w:val="nb-NO"/>
              </w:rPr>
              <w:t>Svimmelhet</w:t>
            </w:r>
          </w:p>
        </w:tc>
        <w:tc>
          <w:tcPr>
            <w:tcW w:w="2160" w:type="dxa"/>
            <w:shd w:val="clear" w:color="auto" w:fill="auto"/>
            <w:vAlign w:val="center"/>
          </w:tcPr>
          <w:p w14:paraId="6E90ED1A" w14:textId="77777777" w:rsidR="002318A0" w:rsidRPr="00F23A46" w:rsidRDefault="002318A0" w:rsidP="00D00B24">
            <w:pPr>
              <w:tabs>
                <w:tab w:val="clear" w:pos="567"/>
              </w:tabs>
              <w:spacing w:line="240" w:lineRule="auto"/>
              <w:rPr>
                <w:color w:val="000000"/>
                <w:szCs w:val="22"/>
                <w:lang w:val="nb-NO"/>
              </w:rPr>
            </w:pPr>
            <w:r w:rsidRPr="00F23A46">
              <w:rPr>
                <w:color w:val="000000"/>
                <w:szCs w:val="22"/>
                <w:lang w:val="nb-NO"/>
              </w:rPr>
              <w:t>Vanlige</w:t>
            </w:r>
          </w:p>
        </w:tc>
      </w:tr>
      <w:tr w:rsidR="002318A0" w:rsidRPr="00F23A46" w14:paraId="414E8A82" w14:textId="77777777" w:rsidTr="00D623FD">
        <w:trPr>
          <w:trHeight w:val="140"/>
        </w:trPr>
        <w:tc>
          <w:tcPr>
            <w:tcW w:w="3420" w:type="dxa"/>
            <w:vMerge/>
          </w:tcPr>
          <w:p w14:paraId="118BD4C4" w14:textId="77777777" w:rsidR="002318A0" w:rsidRPr="00F23A46" w:rsidRDefault="002318A0" w:rsidP="00D00B24">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3C6E175B" w14:textId="77777777" w:rsidR="002318A0" w:rsidRPr="00F23A46" w:rsidRDefault="002318A0" w:rsidP="00D00B24">
            <w:pPr>
              <w:tabs>
                <w:tab w:val="clear" w:pos="567"/>
              </w:tabs>
              <w:spacing w:line="240" w:lineRule="auto"/>
              <w:rPr>
                <w:color w:val="000000"/>
                <w:szCs w:val="22"/>
                <w:lang w:val="nb-NO"/>
              </w:rPr>
            </w:pPr>
            <w:r w:rsidRPr="00F23A46">
              <w:rPr>
                <w:color w:val="000000"/>
                <w:szCs w:val="22"/>
                <w:lang w:val="nb-NO"/>
              </w:rPr>
              <w:t>Hodepine</w:t>
            </w:r>
          </w:p>
        </w:tc>
        <w:tc>
          <w:tcPr>
            <w:tcW w:w="2160" w:type="dxa"/>
            <w:shd w:val="clear" w:color="auto" w:fill="auto"/>
            <w:vAlign w:val="center"/>
          </w:tcPr>
          <w:p w14:paraId="6682C1B8" w14:textId="77777777" w:rsidR="002318A0" w:rsidRPr="00F23A46" w:rsidRDefault="002318A0" w:rsidP="00D00B24">
            <w:pPr>
              <w:tabs>
                <w:tab w:val="clear" w:pos="567"/>
              </w:tabs>
              <w:spacing w:line="240" w:lineRule="auto"/>
              <w:rPr>
                <w:color w:val="000000"/>
                <w:szCs w:val="22"/>
                <w:lang w:val="nb-NO"/>
              </w:rPr>
            </w:pPr>
            <w:r w:rsidRPr="00F23A46">
              <w:rPr>
                <w:color w:val="000000"/>
                <w:szCs w:val="22"/>
                <w:lang w:val="nb-NO"/>
              </w:rPr>
              <w:t>Vanlige</w:t>
            </w:r>
          </w:p>
        </w:tc>
      </w:tr>
      <w:tr w:rsidR="002318A0" w:rsidRPr="00F23A46" w14:paraId="492160B4" w14:textId="77777777" w:rsidTr="00D623FD">
        <w:trPr>
          <w:trHeight w:val="140"/>
        </w:trPr>
        <w:tc>
          <w:tcPr>
            <w:tcW w:w="3420" w:type="dxa"/>
            <w:vMerge/>
          </w:tcPr>
          <w:p w14:paraId="7D246ED2" w14:textId="77777777" w:rsidR="002318A0" w:rsidRPr="00F23A46" w:rsidRDefault="002318A0" w:rsidP="00D00B24">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79BC6712" w14:textId="77777777" w:rsidR="002318A0" w:rsidRPr="00F23A46" w:rsidRDefault="002318A0" w:rsidP="00D00B24">
            <w:pPr>
              <w:tabs>
                <w:tab w:val="clear" w:pos="567"/>
              </w:tabs>
              <w:spacing w:line="240" w:lineRule="auto"/>
              <w:rPr>
                <w:color w:val="000000"/>
                <w:szCs w:val="22"/>
                <w:lang w:val="nb-NO"/>
              </w:rPr>
            </w:pPr>
            <w:r w:rsidRPr="00F23A46">
              <w:rPr>
                <w:color w:val="000000"/>
                <w:szCs w:val="22"/>
                <w:lang w:val="nb-NO"/>
              </w:rPr>
              <w:t>Synkope</w:t>
            </w:r>
          </w:p>
        </w:tc>
        <w:tc>
          <w:tcPr>
            <w:tcW w:w="2160" w:type="dxa"/>
            <w:shd w:val="clear" w:color="auto" w:fill="auto"/>
            <w:vAlign w:val="center"/>
          </w:tcPr>
          <w:p w14:paraId="4BCB1640" w14:textId="77777777" w:rsidR="002318A0" w:rsidRPr="00F23A46" w:rsidRDefault="002318A0" w:rsidP="00D00B24">
            <w:pPr>
              <w:tabs>
                <w:tab w:val="clear" w:pos="567"/>
              </w:tabs>
              <w:spacing w:line="240" w:lineRule="auto"/>
              <w:rPr>
                <w:color w:val="000000"/>
                <w:szCs w:val="22"/>
                <w:lang w:val="nb-NO"/>
              </w:rPr>
            </w:pPr>
            <w:r w:rsidRPr="00F23A46">
              <w:rPr>
                <w:color w:val="000000"/>
                <w:szCs w:val="22"/>
                <w:lang w:val="nb-NO"/>
              </w:rPr>
              <w:t>Vanlige</w:t>
            </w:r>
          </w:p>
        </w:tc>
      </w:tr>
      <w:tr w:rsidR="002318A0" w:rsidRPr="00F23A46" w14:paraId="6610BAA0" w14:textId="77777777" w:rsidTr="00D623FD">
        <w:trPr>
          <w:trHeight w:val="140"/>
        </w:trPr>
        <w:tc>
          <w:tcPr>
            <w:tcW w:w="3420" w:type="dxa"/>
            <w:vMerge/>
          </w:tcPr>
          <w:p w14:paraId="2087AFDC" w14:textId="77777777" w:rsidR="002318A0" w:rsidRPr="00F23A46" w:rsidRDefault="002318A0" w:rsidP="00D00B24">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107255EE" w14:textId="77777777" w:rsidR="002318A0" w:rsidRPr="00F23A46" w:rsidRDefault="002318A0" w:rsidP="00D00B24">
            <w:pPr>
              <w:tabs>
                <w:tab w:val="clear" w:pos="567"/>
              </w:tabs>
              <w:spacing w:line="240" w:lineRule="auto"/>
              <w:rPr>
                <w:color w:val="000000"/>
                <w:szCs w:val="22"/>
                <w:lang w:val="nb-NO"/>
              </w:rPr>
            </w:pPr>
            <w:r w:rsidRPr="00F23A46">
              <w:rPr>
                <w:color w:val="000000"/>
                <w:szCs w:val="22"/>
                <w:lang w:val="nb-NO"/>
              </w:rPr>
              <w:t>Postural svimmelhet</w:t>
            </w:r>
          </w:p>
        </w:tc>
        <w:tc>
          <w:tcPr>
            <w:tcW w:w="2160" w:type="dxa"/>
            <w:shd w:val="clear" w:color="auto" w:fill="auto"/>
            <w:vAlign w:val="center"/>
          </w:tcPr>
          <w:p w14:paraId="0D57381F" w14:textId="77777777" w:rsidR="002318A0" w:rsidRPr="00F23A46" w:rsidRDefault="002318A0" w:rsidP="00D00B24">
            <w:pPr>
              <w:tabs>
                <w:tab w:val="clear" w:pos="567"/>
              </w:tabs>
              <w:spacing w:line="240" w:lineRule="auto"/>
              <w:rPr>
                <w:color w:val="000000"/>
                <w:szCs w:val="22"/>
                <w:lang w:val="nb-NO"/>
              </w:rPr>
            </w:pPr>
            <w:r w:rsidRPr="00F23A46">
              <w:rPr>
                <w:color w:val="000000"/>
                <w:szCs w:val="22"/>
                <w:lang w:val="nb-NO"/>
              </w:rPr>
              <w:t>Mindre vanlige</w:t>
            </w:r>
          </w:p>
        </w:tc>
      </w:tr>
      <w:tr w:rsidR="002318A0" w:rsidRPr="00F23A46" w14:paraId="365E47B8" w14:textId="77777777" w:rsidTr="00D623FD">
        <w:trPr>
          <w:trHeight w:val="140"/>
        </w:trPr>
        <w:tc>
          <w:tcPr>
            <w:tcW w:w="3420" w:type="dxa"/>
            <w:vMerge/>
          </w:tcPr>
          <w:p w14:paraId="709F3D53" w14:textId="77777777" w:rsidR="002318A0" w:rsidRPr="00F23A46" w:rsidRDefault="002318A0" w:rsidP="00D00B24">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28008EB7" w14:textId="7B949582" w:rsidR="002318A0" w:rsidRPr="00F23A46" w:rsidRDefault="002318A0" w:rsidP="00D00B24">
            <w:pPr>
              <w:tabs>
                <w:tab w:val="clear" w:pos="567"/>
              </w:tabs>
              <w:spacing w:line="240" w:lineRule="auto"/>
              <w:rPr>
                <w:color w:val="000000"/>
                <w:szCs w:val="22"/>
                <w:lang w:val="nb-NO"/>
              </w:rPr>
            </w:pPr>
            <w:r>
              <w:rPr>
                <w:color w:val="000000"/>
                <w:szCs w:val="22"/>
                <w:lang w:val="nb-NO"/>
              </w:rPr>
              <w:t>Myoklonus</w:t>
            </w:r>
          </w:p>
        </w:tc>
        <w:tc>
          <w:tcPr>
            <w:tcW w:w="2160" w:type="dxa"/>
            <w:shd w:val="clear" w:color="auto" w:fill="auto"/>
            <w:vAlign w:val="center"/>
          </w:tcPr>
          <w:p w14:paraId="386FDC2C" w14:textId="4AEA621E" w:rsidR="002318A0" w:rsidRPr="00F23A46" w:rsidRDefault="002318A0" w:rsidP="00D00B24">
            <w:pPr>
              <w:tabs>
                <w:tab w:val="clear" w:pos="567"/>
              </w:tabs>
              <w:spacing w:line="240" w:lineRule="auto"/>
              <w:rPr>
                <w:color w:val="000000"/>
                <w:szCs w:val="22"/>
                <w:lang w:val="nb-NO"/>
              </w:rPr>
            </w:pPr>
            <w:r>
              <w:rPr>
                <w:color w:val="000000"/>
                <w:szCs w:val="22"/>
                <w:lang w:val="nb-NO"/>
              </w:rPr>
              <w:t>Ikke kjent</w:t>
            </w:r>
          </w:p>
        </w:tc>
      </w:tr>
      <w:tr w:rsidR="00532622" w:rsidRPr="00F23A46" w14:paraId="441FB0B5" w14:textId="77777777" w:rsidTr="00D623FD">
        <w:trPr>
          <w:trHeight w:val="140"/>
        </w:trPr>
        <w:tc>
          <w:tcPr>
            <w:tcW w:w="3420" w:type="dxa"/>
          </w:tcPr>
          <w:p w14:paraId="2AD48343" w14:textId="77777777" w:rsidR="00532622" w:rsidRPr="00F23A46" w:rsidRDefault="00532622" w:rsidP="00D00B24">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Sykdommer i øre og labyrint</w:t>
            </w:r>
          </w:p>
        </w:tc>
        <w:tc>
          <w:tcPr>
            <w:tcW w:w="2700" w:type="dxa"/>
            <w:shd w:val="clear" w:color="auto" w:fill="auto"/>
            <w:vAlign w:val="center"/>
          </w:tcPr>
          <w:p w14:paraId="35BC73D6"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Vertigo</w:t>
            </w:r>
          </w:p>
        </w:tc>
        <w:tc>
          <w:tcPr>
            <w:tcW w:w="2160" w:type="dxa"/>
            <w:shd w:val="clear" w:color="auto" w:fill="auto"/>
            <w:vAlign w:val="center"/>
          </w:tcPr>
          <w:p w14:paraId="19B4B20F"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Vanlige</w:t>
            </w:r>
          </w:p>
        </w:tc>
      </w:tr>
      <w:tr w:rsidR="00532622" w:rsidRPr="00F23A46" w14:paraId="1844E09B" w14:textId="77777777" w:rsidTr="00D623FD">
        <w:trPr>
          <w:trHeight w:val="239"/>
        </w:trPr>
        <w:tc>
          <w:tcPr>
            <w:tcW w:w="3420" w:type="dxa"/>
            <w:vMerge w:val="restart"/>
          </w:tcPr>
          <w:p w14:paraId="0ECADFA1" w14:textId="77777777" w:rsidR="00532622" w:rsidRPr="00F23A46" w:rsidRDefault="00532622" w:rsidP="00D00B24">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Karsykdommer</w:t>
            </w:r>
          </w:p>
        </w:tc>
        <w:tc>
          <w:tcPr>
            <w:tcW w:w="2700" w:type="dxa"/>
            <w:shd w:val="clear" w:color="auto" w:fill="auto"/>
            <w:vAlign w:val="center"/>
          </w:tcPr>
          <w:p w14:paraId="17F1EF18"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Hypotensjon*</w:t>
            </w:r>
          </w:p>
        </w:tc>
        <w:tc>
          <w:tcPr>
            <w:tcW w:w="2160" w:type="dxa"/>
            <w:shd w:val="clear" w:color="auto" w:fill="auto"/>
            <w:vAlign w:val="center"/>
          </w:tcPr>
          <w:p w14:paraId="376E29C3"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Svært vanlige</w:t>
            </w:r>
          </w:p>
        </w:tc>
      </w:tr>
      <w:tr w:rsidR="00532622" w:rsidRPr="00F23A46" w14:paraId="5386681A" w14:textId="77777777" w:rsidTr="00D623FD">
        <w:trPr>
          <w:trHeight w:val="140"/>
        </w:trPr>
        <w:tc>
          <w:tcPr>
            <w:tcW w:w="3420" w:type="dxa"/>
            <w:vMerge/>
          </w:tcPr>
          <w:p w14:paraId="256947B8" w14:textId="77777777" w:rsidR="00532622" w:rsidRPr="00F23A46" w:rsidRDefault="00532622" w:rsidP="00D00B24">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52F1142A"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Ortostatisk hypotensjon</w:t>
            </w:r>
          </w:p>
        </w:tc>
        <w:tc>
          <w:tcPr>
            <w:tcW w:w="2160" w:type="dxa"/>
            <w:shd w:val="clear" w:color="auto" w:fill="auto"/>
          </w:tcPr>
          <w:p w14:paraId="059F838D" w14:textId="77777777" w:rsidR="00532622" w:rsidRPr="00F23A46" w:rsidRDefault="00532622" w:rsidP="00D00B24">
            <w:pPr>
              <w:spacing w:line="240" w:lineRule="auto"/>
              <w:rPr>
                <w:lang w:val="nb-NO"/>
              </w:rPr>
            </w:pPr>
            <w:r w:rsidRPr="00F23A46">
              <w:rPr>
                <w:color w:val="000000"/>
                <w:szCs w:val="22"/>
                <w:lang w:val="nb-NO"/>
              </w:rPr>
              <w:t>Vanlige</w:t>
            </w:r>
          </w:p>
        </w:tc>
      </w:tr>
      <w:tr w:rsidR="00532622" w:rsidRPr="00F23A46" w14:paraId="401EDF20" w14:textId="77777777" w:rsidTr="00D623FD">
        <w:trPr>
          <w:trHeight w:val="140"/>
        </w:trPr>
        <w:tc>
          <w:tcPr>
            <w:tcW w:w="3420" w:type="dxa"/>
          </w:tcPr>
          <w:p w14:paraId="665489E8" w14:textId="77777777" w:rsidR="00532622" w:rsidRPr="00F23A46" w:rsidRDefault="00532622" w:rsidP="00D00B24">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Sykdommer i respirasjonsorganer, thorax og mediastinum</w:t>
            </w:r>
          </w:p>
        </w:tc>
        <w:tc>
          <w:tcPr>
            <w:tcW w:w="2700" w:type="dxa"/>
            <w:shd w:val="clear" w:color="auto" w:fill="auto"/>
            <w:vAlign w:val="center"/>
          </w:tcPr>
          <w:p w14:paraId="543B68AA"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Hoste</w:t>
            </w:r>
          </w:p>
        </w:tc>
        <w:tc>
          <w:tcPr>
            <w:tcW w:w="2160" w:type="dxa"/>
            <w:shd w:val="clear" w:color="auto" w:fill="auto"/>
            <w:vAlign w:val="center"/>
          </w:tcPr>
          <w:p w14:paraId="062B245E"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Vanlige</w:t>
            </w:r>
          </w:p>
        </w:tc>
      </w:tr>
      <w:tr w:rsidR="00F90943" w:rsidRPr="00F23A46" w14:paraId="6D465192" w14:textId="77777777" w:rsidTr="00D623FD">
        <w:trPr>
          <w:trHeight w:val="140"/>
        </w:trPr>
        <w:tc>
          <w:tcPr>
            <w:tcW w:w="3420" w:type="dxa"/>
            <w:vMerge w:val="restart"/>
          </w:tcPr>
          <w:p w14:paraId="7B629235" w14:textId="77777777" w:rsidR="00F90943" w:rsidRPr="00F23A46" w:rsidRDefault="00F90943" w:rsidP="00D00B24">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Gastrointestinale sykdommer</w:t>
            </w:r>
          </w:p>
        </w:tc>
        <w:tc>
          <w:tcPr>
            <w:tcW w:w="2700" w:type="dxa"/>
            <w:shd w:val="clear" w:color="auto" w:fill="auto"/>
            <w:vAlign w:val="center"/>
          </w:tcPr>
          <w:p w14:paraId="0F8FF551" w14:textId="77777777" w:rsidR="00F90943" w:rsidRPr="00F23A46" w:rsidRDefault="00F90943" w:rsidP="00D00B24">
            <w:pPr>
              <w:tabs>
                <w:tab w:val="clear" w:pos="567"/>
              </w:tabs>
              <w:spacing w:line="240" w:lineRule="auto"/>
              <w:rPr>
                <w:color w:val="000000"/>
                <w:szCs w:val="22"/>
                <w:lang w:val="nb-NO"/>
              </w:rPr>
            </w:pPr>
            <w:r w:rsidRPr="00F23A46">
              <w:rPr>
                <w:color w:val="000000"/>
                <w:szCs w:val="22"/>
                <w:lang w:val="nb-NO"/>
              </w:rPr>
              <w:t>Diaré</w:t>
            </w:r>
          </w:p>
        </w:tc>
        <w:tc>
          <w:tcPr>
            <w:tcW w:w="2160" w:type="dxa"/>
            <w:shd w:val="clear" w:color="auto" w:fill="auto"/>
            <w:vAlign w:val="center"/>
          </w:tcPr>
          <w:p w14:paraId="20C2D3DC" w14:textId="77777777" w:rsidR="00F90943" w:rsidRPr="00F23A46" w:rsidRDefault="00F90943" w:rsidP="00D00B24">
            <w:pPr>
              <w:tabs>
                <w:tab w:val="clear" w:pos="567"/>
              </w:tabs>
              <w:spacing w:line="240" w:lineRule="auto"/>
              <w:rPr>
                <w:color w:val="000000"/>
                <w:szCs w:val="22"/>
                <w:lang w:val="nb-NO"/>
              </w:rPr>
            </w:pPr>
            <w:r w:rsidRPr="00F23A46">
              <w:rPr>
                <w:color w:val="000000"/>
                <w:szCs w:val="22"/>
                <w:lang w:val="nb-NO"/>
              </w:rPr>
              <w:t>Vanlige</w:t>
            </w:r>
          </w:p>
        </w:tc>
      </w:tr>
      <w:tr w:rsidR="00F90943" w:rsidRPr="00F23A46" w14:paraId="5701C6CD" w14:textId="77777777" w:rsidTr="00D623FD">
        <w:trPr>
          <w:trHeight w:val="140"/>
        </w:trPr>
        <w:tc>
          <w:tcPr>
            <w:tcW w:w="3420" w:type="dxa"/>
            <w:vMerge/>
          </w:tcPr>
          <w:p w14:paraId="3DB44626" w14:textId="77777777" w:rsidR="00F90943" w:rsidRPr="00F23A46" w:rsidRDefault="00F90943" w:rsidP="00D00B24">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47F4003D" w14:textId="77777777" w:rsidR="00F90943" w:rsidRPr="00F23A46" w:rsidRDefault="00F90943" w:rsidP="00D00B24">
            <w:pPr>
              <w:tabs>
                <w:tab w:val="clear" w:pos="567"/>
              </w:tabs>
              <w:spacing w:line="240" w:lineRule="auto"/>
              <w:rPr>
                <w:color w:val="000000"/>
                <w:szCs w:val="22"/>
                <w:lang w:val="nb-NO"/>
              </w:rPr>
            </w:pPr>
            <w:r w:rsidRPr="00F23A46">
              <w:rPr>
                <w:color w:val="000000"/>
                <w:szCs w:val="22"/>
                <w:lang w:val="nb-NO"/>
              </w:rPr>
              <w:t>Kvalme</w:t>
            </w:r>
          </w:p>
        </w:tc>
        <w:tc>
          <w:tcPr>
            <w:tcW w:w="2160" w:type="dxa"/>
            <w:shd w:val="clear" w:color="auto" w:fill="auto"/>
            <w:vAlign w:val="center"/>
          </w:tcPr>
          <w:p w14:paraId="76B9F53B" w14:textId="77777777" w:rsidR="00F90943" w:rsidRPr="00F23A46" w:rsidRDefault="00F90943" w:rsidP="00D00B24">
            <w:pPr>
              <w:tabs>
                <w:tab w:val="clear" w:pos="567"/>
              </w:tabs>
              <w:spacing w:line="240" w:lineRule="auto"/>
              <w:rPr>
                <w:color w:val="000000"/>
                <w:szCs w:val="22"/>
                <w:lang w:val="nb-NO"/>
              </w:rPr>
            </w:pPr>
            <w:r w:rsidRPr="00F23A46">
              <w:rPr>
                <w:color w:val="000000"/>
                <w:szCs w:val="22"/>
                <w:lang w:val="nb-NO"/>
              </w:rPr>
              <w:t>Vanlige</w:t>
            </w:r>
          </w:p>
        </w:tc>
      </w:tr>
      <w:tr w:rsidR="00F90943" w:rsidRPr="00F23A46" w14:paraId="6EA3D727" w14:textId="77777777" w:rsidTr="00D623FD">
        <w:trPr>
          <w:trHeight w:val="140"/>
        </w:trPr>
        <w:tc>
          <w:tcPr>
            <w:tcW w:w="3420" w:type="dxa"/>
            <w:vMerge/>
          </w:tcPr>
          <w:p w14:paraId="7A3495BD" w14:textId="77777777" w:rsidR="00F90943" w:rsidRPr="00F23A46" w:rsidRDefault="00F90943" w:rsidP="00D00B24">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4E6169BF" w14:textId="77777777" w:rsidR="00F90943" w:rsidRPr="00F23A46" w:rsidRDefault="00F90943" w:rsidP="00D00B24">
            <w:pPr>
              <w:tabs>
                <w:tab w:val="clear" w:pos="567"/>
              </w:tabs>
              <w:spacing w:line="240" w:lineRule="auto"/>
              <w:rPr>
                <w:color w:val="000000"/>
                <w:szCs w:val="22"/>
                <w:lang w:val="nb-NO"/>
              </w:rPr>
            </w:pPr>
            <w:r w:rsidRPr="00F23A46">
              <w:rPr>
                <w:color w:val="000000"/>
                <w:szCs w:val="22"/>
                <w:lang w:val="nb-NO"/>
              </w:rPr>
              <w:t>Gastritt</w:t>
            </w:r>
          </w:p>
        </w:tc>
        <w:tc>
          <w:tcPr>
            <w:tcW w:w="2160" w:type="dxa"/>
            <w:shd w:val="clear" w:color="auto" w:fill="auto"/>
            <w:vAlign w:val="center"/>
          </w:tcPr>
          <w:p w14:paraId="0A22A86B" w14:textId="77777777" w:rsidR="00F90943" w:rsidRPr="00F23A46" w:rsidRDefault="00F90943" w:rsidP="00D00B24">
            <w:pPr>
              <w:tabs>
                <w:tab w:val="clear" w:pos="567"/>
              </w:tabs>
              <w:spacing w:line="240" w:lineRule="auto"/>
              <w:rPr>
                <w:color w:val="000000"/>
                <w:szCs w:val="22"/>
                <w:lang w:val="nb-NO"/>
              </w:rPr>
            </w:pPr>
            <w:r w:rsidRPr="00F23A46">
              <w:rPr>
                <w:color w:val="000000"/>
                <w:szCs w:val="22"/>
                <w:lang w:val="nb-NO"/>
              </w:rPr>
              <w:t>Vanlige</w:t>
            </w:r>
          </w:p>
        </w:tc>
      </w:tr>
      <w:tr w:rsidR="00F90943" w:rsidRPr="00F23A46" w14:paraId="21702B79" w14:textId="77777777" w:rsidTr="00D623FD">
        <w:trPr>
          <w:trHeight w:val="140"/>
        </w:trPr>
        <w:tc>
          <w:tcPr>
            <w:tcW w:w="3420" w:type="dxa"/>
            <w:vMerge/>
          </w:tcPr>
          <w:p w14:paraId="382F7C47" w14:textId="77777777" w:rsidR="00F90943" w:rsidRPr="00F23A46" w:rsidRDefault="00F90943" w:rsidP="00D00B24">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10BF7E65" w14:textId="15CABA12" w:rsidR="00F90943" w:rsidRPr="00F23A46" w:rsidRDefault="00F90943" w:rsidP="00D00B24">
            <w:pPr>
              <w:tabs>
                <w:tab w:val="clear" w:pos="567"/>
              </w:tabs>
              <w:spacing w:line="240" w:lineRule="auto"/>
              <w:rPr>
                <w:color w:val="000000"/>
                <w:szCs w:val="22"/>
                <w:lang w:val="nb-NO"/>
              </w:rPr>
            </w:pPr>
            <w:r>
              <w:rPr>
                <w:color w:val="000000"/>
                <w:szCs w:val="22"/>
                <w:lang w:val="nb-NO"/>
              </w:rPr>
              <w:t>Intestinalt angioødem</w:t>
            </w:r>
          </w:p>
        </w:tc>
        <w:tc>
          <w:tcPr>
            <w:tcW w:w="2160" w:type="dxa"/>
            <w:shd w:val="clear" w:color="auto" w:fill="auto"/>
            <w:vAlign w:val="center"/>
          </w:tcPr>
          <w:p w14:paraId="1D60B0ED" w14:textId="47855551" w:rsidR="00F90943" w:rsidRPr="00F23A46" w:rsidRDefault="00F90943" w:rsidP="00D00B24">
            <w:pPr>
              <w:tabs>
                <w:tab w:val="clear" w:pos="567"/>
              </w:tabs>
              <w:spacing w:line="240" w:lineRule="auto"/>
              <w:rPr>
                <w:color w:val="000000"/>
                <w:szCs w:val="22"/>
                <w:lang w:val="nb-NO"/>
              </w:rPr>
            </w:pPr>
            <w:r>
              <w:rPr>
                <w:color w:val="000000"/>
                <w:szCs w:val="22"/>
                <w:lang w:val="nb-NO"/>
              </w:rPr>
              <w:t>Svært sjeldne</w:t>
            </w:r>
          </w:p>
        </w:tc>
      </w:tr>
      <w:tr w:rsidR="00532622" w:rsidRPr="00F23A46" w14:paraId="55A0FDDE" w14:textId="77777777" w:rsidTr="00D623FD">
        <w:trPr>
          <w:trHeight w:val="140"/>
        </w:trPr>
        <w:tc>
          <w:tcPr>
            <w:tcW w:w="3420" w:type="dxa"/>
            <w:vMerge w:val="restart"/>
          </w:tcPr>
          <w:p w14:paraId="1E81DB8C" w14:textId="77777777" w:rsidR="00532622" w:rsidRPr="00F23A46" w:rsidRDefault="00532622" w:rsidP="00D00B24">
            <w:pPr>
              <w:pStyle w:val="Table"/>
              <w:keepNext/>
              <w:spacing w:before="0" w:after="0"/>
              <w:rPr>
                <w:rFonts w:ascii="Times New Roman" w:hAnsi="Times New Roman"/>
                <w:b/>
                <w:sz w:val="22"/>
                <w:szCs w:val="22"/>
                <w:lang w:val="nb-NO"/>
              </w:rPr>
            </w:pPr>
            <w:r w:rsidRPr="00F23A46">
              <w:rPr>
                <w:rFonts w:ascii="Times New Roman" w:hAnsi="Times New Roman"/>
                <w:b/>
                <w:sz w:val="22"/>
                <w:szCs w:val="22"/>
                <w:lang w:val="nb-NO"/>
              </w:rPr>
              <w:t>Hud- og underhudssykdommer</w:t>
            </w:r>
          </w:p>
        </w:tc>
        <w:tc>
          <w:tcPr>
            <w:tcW w:w="2700" w:type="dxa"/>
            <w:shd w:val="clear" w:color="auto" w:fill="auto"/>
            <w:vAlign w:val="center"/>
          </w:tcPr>
          <w:p w14:paraId="76D03E62"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Kløe</w:t>
            </w:r>
          </w:p>
        </w:tc>
        <w:tc>
          <w:tcPr>
            <w:tcW w:w="2160" w:type="dxa"/>
            <w:shd w:val="clear" w:color="auto" w:fill="auto"/>
            <w:vAlign w:val="center"/>
          </w:tcPr>
          <w:p w14:paraId="2DF61C1B"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Mindre vanlige</w:t>
            </w:r>
          </w:p>
        </w:tc>
      </w:tr>
      <w:tr w:rsidR="00532622" w:rsidRPr="00F23A46" w14:paraId="18CF67CF" w14:textId="77777777" w:rsidTr="00D623FD">
        <w:trPr>
          <w:trHeight w:val="140"/>
        </w:trPr>
        <w:tc>
          <w:tcPr>
            <w:tcW w:w="3420" w:type="dxa"/>
            <w:vMerge/>
          </w:tcPr>
          <w:p w14:paraId="1C38011F" w14:textId="77777777" w:rsidR="00532622" w:rsidRPr="00F23A46" w:rsidRDefault="00532622" w:rsidP="00D00B24">
            <w:pPr>
              <w:pStyle w:val="Table"/>
              <w:keepNext/>
              <w:spacing w:before="0" w:after="0"/>
              <w:rPr>
                <w:rFonts w:ascii="Times New Roman" w:hAnsi="Times New Roman"/>
                <w:b/>
                <w:sz w:val="22"/>
                <w:szCs w:val="22"/>
                <w:lang w:val="nb-NO"/>
              </w:rPr>
            </w:pPr>
          </w:p>
        </w:tc>
        <w:tc>
          <w:tcPr>
            <w:tcW w:w="2700" w:type="dxa"/>
            <w:shd w:val="clear" w:color="auto" w:fill="auto"/>
            <w:vAlign w:val="center"/>
          </w:tcPr>
          <w:p w14:paraId="2B8FC314"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Utslett</w:t>
            </w:r>
          </w:p>
        </w:tc>
        <w:tc>
          <w:tcPr>
            <w:tcW w:w="2160" w:type="dxa"/>
            <w:shd w:val="clear" w:color="auto" w:fill="auto"/>
            <w:vAlign w:val="center"/>
          </w:tcPr>
          <w:p w14:paraId="453B8E50"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Mindre vanlige</w:t>
            </w:r>
          </w:p>
        </w:tc>
      </w:tr>
      <w:tr w:rsidR="00532622" w:rsidRPr="00F23A46" w14:paraId="4C23F332" w14:textId="77777777" w:rsidTr="00D623FD">
        <w:trPr>
          <w:trHeight w:val="140"/>
        </w:trPr>
        <w:tc>
          <w:tcPr>
            <w:tcW w:w="3420" w:type="dxa"/>
            <w:vMerge/>
          </w:tcPr>
          <w:p w14:paraId="67CE3462" w14:textId="77777777" w:rsidR="00532622" w:rsidRPr="00F23A46" w:rsidRDefault="00532622" w:rsidP="00D00B24">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6CBC78AD"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Angioødem*</w:t>
            </w:r>
          </w:p>
        </w:tc>
        <w:tc>
          <w:tcPr>
            <w:tcW w:w="2160" w:type="dxa"/>
            <w:shd w:val="clear" w:color="auto" w:fill="auto"/>
            <w:vAlign w:val="center"/>
          </w:tcPr>
          <w:p w14:paraId="156E8654"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Mindre vanlige</w:t>
            </w:r>
          </w:p>
        </w:tc>
      </w:tr>
      <w:tr w:rsidR="00532622" w:rsidRPr="00F23A46" w14:paraId="69031F72" w14:textId="77777777" w:rsidTr="00D623FD">
        <w:trPr>
          <w:trHeight w:val="140"/>
        </w:trPr>
        <w:tc>
          <w:tcPr>
            <w:tcW w:w="3420" w:type="dxa"/>
            <w:vMerge w:val="restart"/>
          </w:tcPr>
          <w:p w14:paraId="1A35A53A" w14:textId="77777777" w:rsidR="00532622" w:rsidRPr="00F23A46" w:rsidRDefault="00532622" w:rsidP="00D00B24">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Sykdommer i nyre og urinveier</w:t>
            </w:r>
          </w:p>
        </w:tc>
        <w:tc>
          <w:tcPr>
            <w:tcW w:w="2700" w:type="dxa"/>
            <w:shd w:val="clear" w:color="auto" w:fill="auto"/>
            <w:vAlign w:val="center"/>
          </w:tcPr>
          <w:p w14:paraId="1710504E"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Nedsatt nyrefunksjon*</w:t>
            </w:r>
          </w:p>
        </w:tc>
        <w:tc>
          <w:tcPr>
            <w:tcW w:w="2160" w:type="dxa"/>
            <w:shd w:val="clear" w:color="auto" w:fill="auto"/>
            <w:vAlign w:val="center"/>
          </w:tcPr>
          <w:p w14:paraId="67E57695"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Svært vanlige</w:t>
            </w:r>
          </w:p>
        </w:tc>
      </w:tr>
      <w:tr w:rsidR="00532622" w:rsidRPr="00F23A46" w14:paraId="0BFC981C" w14:textId="77777777" w:rsidTr="00D623FD">
        <w:trPr>
          <w:trHeight w:val="140"/>
        </w:trPr>
        <w:tc>
          <w:tcPr>
            <w:tcW w:w="3420" w:type="dxa"/>
            <w:vMerge/>
          </w:tcPr>
          <w:p w14:paraId="37DA5924" w14:textId="77777777" w:rsidR="00532622" w:rsidRPr="00F23A46" w:rsidRDefault="00532622" w:rsidP="00D00B24">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4E9A962A"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Nyresvikt (nyresvikt, akutt nyresvikt)</w:t>
            </w:r>
          </w:p>
        </w:tc>
        <w:tc>
          <w:tcPr>
            <w:tcW w:w="2160" w:type="dxa"/>
            <w:shd w:val="clear" w:color="auto" w:fill="auto"/>
          </w:tcPr>
          <w:p w14:paraId="1B7FAC2A" w14:textId="77777777" w:rsidR="00532622" w:rsidRPr="00F23A46" w:rsidRDefault="00532622" w:rsidP="00D00B24">
            <w:pPr>
              <w:spacing w:line="240" w:lineRule="auto"/>
              <w:rPr>
                <w:lang w:val="nb-NO"/>
              </w:rPr>
            </w:pPr>
            <w:r w:rsidRPr="00F23A46">
              <w:rPr>
                <w:color w:val="000000"/>
                <w:szCs w:val="22"/>
                <w:lang w:val="nb-NO"/>
              </w:rPr>
              <w:t>Vanlige</w:t>
            </w:r>
          </w:p>
        </w:tc>
      </w:tr>
      <w:tr w:rsidR="00532622" w:rsidRPr="00F23A46" w14:paraId="7AA2CEB2" w14:textId="77777777" w:rsidTr="00D623FD">
        <w:trPr>
          <w:trHeight w:val="140"/>
        </w:trPr>
        <w:tc>
          <w:tcPr>
            <w:tcW w:w="3420" w:type="dxa"/>
            <w:vMerge w:val="restart"/>
          </w:tcPr>
          <w:p w14:paraId="74641D45" w14:textId="77777777" w:rsidR="00532622" w:rsidRPr="00F23A46" w:rsidRDefault="00532622" w:rsidP="00D00B24">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Generelle lidelser og reaksjoner på administrasjonsstedet</w:t>
            </w:r>
          </w:p>
        </w:tc>
        <w:tc>
          <w:tcPr>
            <w:tcW w:w="2700" w:type="dxa"/>
            <w:shd w:val="clear" w:color="auto" w:fill="auto"/>
            <w:vAlign w:val="center"/>
          </w:tcPr>
          <w:p w14:paraId="3FC3DBA0"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Fatigue</w:t>
            </w:r>
          </w:p>
        </w:tc>
        <w:tc>
          <w:tcPr>
            <w:tcW w:w="2160" w:type="dxa"/>
            <w:shd w:val="clear" w:color="auto" w:fill="auto"/>
          </w:tcPr>
          <w:p w14:paraId="57CD50D5" w14:textId="77777777" w:rsidR="00532622" w:rsidRPr="00F23A46" w:rsidRDefault="00532622" w:rsidP="00D00B24">
            <w:pPr>
              <w:spacing w:line="240" w:lineRule="auto"/>
              <w:rPr>
                <w:lang w:val="nb-NO"/>
              </w:rPr>
            </w:pPr>
            <w:r w:rsidRPr="00F23A46">
              <w:rPr>
                <w:color w:val="000000"/>
                <w:szCs w:val="22"/>
                <w:lang w:val="nb-NO"/>
              </w:rPr>
              <w:t>Vanlige</w:t>
            </w:r>
          </w:p>
        </w:tc>
      </w:tr>
      <w:tr w:rsidR="00532622" w:rsidRPr="00F23A46" w14:paraId="73AB2234" w14:textId="77777777" w:rsidTr="00D623FD">
        <w:trPr>
          <w:trHeight w:val="140"/>
        </w:trPr>
        <w:tc>
          <w:tcPr>
            <w:tcW w:w="3420" w:type="dxa"/>
            <w:vMerge/>
          </w:tcPr>
          <w:p w14:paraId="52E08244" w14:textId="77777777" w:rsidR="00532622" w:rsidRPr="00F23A46" w:rsidRDefault="00532622" w:rsidP="00D00B24">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09F2516F" w14:textId="77777777" w:rsidR="00532622" w:rsidRPr="00F23A46" w:rsidRDefault="00532622" w:rsidP="00D00B24">
            <w:pPr>
              <w:tabs>
                <w:tab w:val="clear" w:pos="567"/>
              </w:tabs>
              <w:spacing w:line="240" w:lineRule="auto"/>
              <w:rPr>
                <w:color w:val="000000"/>
                <w:szCs w:val="22"/>
                <w:lang w:val="nb-NO"/>
              </w:rPr>
            </w:pPr>
            <w:r w:rsidRPr="00F23A46">
              <w:rPr>
                <w:color w:val="000000"/>
                <w:szCs w:val="22"/>
                <w:lang w:val="nb-NO"/>
              </w:rPr>
              <w:t>Asteni</w:t>
            </w:r>
          </w:p>
        </w:tc>
        <w:tc>
          <w:tcPr>
            <w:tcW w:w="2160" w:type="dxa"/>
            <w:shd w:val="clear" w:color="auto" w:fill="auto"/>
          </w:tcPr>
          <w:p w14:paraId="302AC3ED" w14:textId="77777777" w:rsidR="00532622" w:rsidRPr="00F23A46" w:rsidRDefault="00532622" w:rsidP="00D00B24">
            <w:pPr>
              <w:spacing w:line="240" w:lineRule="auto"/>
              <w:rPr>
                <w:lang w:val="nb-NO"/>
              </w:rPr>
            </w:pPr>
            <w:r w:rsidRPr="00F23A46">
              <w:rPr>
                <w:color w:val="000000"/>
                <w:szCs w:val="22"/>
                <w:lang w:val="nb-NO"/>
              </w:rPr>
              <w:t>Vanlige</w:t>
            </w:r>
          </w:p>
        </w:tc>
      </w:tr>
    </w:tbl>
    <w:p w14:paraId="074C0D32" w14:textId="570B5AE5" w:rsidR="00532622" w:rsidRPr="00F23A46" w:rsidRDefault="00532622" w:rsidP="00D00B24">
      <w:pPr>
        <w:tabs>
          <w:tab w:val="clear" w:pos="567"/>
        </w:tabs>
        <w:spacing w:line="240" w:lineRule="auto"/>
        <w:rPr>
          <w:noProof/>
          <w:szCs w:val="22"/>
          <w:lang w:val="nb-NO"/>
        </w:rPr>
      </w:pPr>
      <w:r w:rsidRPr="00F23A46">
        <w:rPr>
          <w:noProof/>
          <w:szCs w:val="22"/>
          <w:lang w:val="nb-NO"/>
        </w:rPr>
        <w:t>*Se beskrivelse av utvalgte bivirkninger.</w:t>
      </w:r>
    </w:p>
    <w:p w14:paraId="69AAD8D5" w14:textId="7E0079C8" w:rsidR="00897E52" w:rsidRPr="00F23A46" w:rsidRDefault="00897E52" w:rsidP="00D00B24">
      <w:pPr>
        <w:tabs>
          <w:tab w:val="clear" w:pos="567"/>
        </w:tabs>
        <w:spacing w:line="240" w:lineRule="auto"/>
        <w:rPr>
          <w:noProof/>
          <w:szCs w:val="22"/>
          <w:lang w:val="nb-NO"/>
        </w:rPr>
      </w:pPr>
      <w:r w:rsidRPr="00F23A46">
        <w:rPr>
          <w:noProof/>
          <w:szCs w:val="22"/>
          <w:lang w:val="nb-NO"/>
        </w:rPr>
        <w:t>**Inkludert auditive og visuelle hallusinasjoner</w:t>
      </w:r>
    </w:p>
    <w:p w14:paraId="0BA2E4A6" w14:textId="77777777" w:rsidR="00532622" w:rsidRPr="00F23A46" w:rsidRDefault="00532622" w:rsidP="00D00B24">
      <w:pPr>
        <w:tabs>
          <w:tab w:val="clear" w:pos="567"/>
        </w:tabs>
        <w:spacing w:line="240" w:lineRule="auto"/>
        <w:rPr>
          <w:noProof/>
          <w:szCs w:val="22"/>
          <w:lang w:val="nb-NO"/>
        </w:rPr>
      </w:pPr>
    </w:p>
    <w:p w14:paraId="032A719A" w14:textId="77777777" w:rsidR="00532622" w:rsidRPr="00F23A46" w:rsidRDefault="00532622" w:rsidP="00D00B24">
      <w:pPr>
        <w:keepNext/>
        <w:tabs>
          <w:tab w:val="clear" w:pos="567"/>
        </w:tabs>
        <w:spacing w:line="240" w:lineRule="auto"/>
        <w:rPr>
          <w:noProof/>
          <w:szCs w:val="22"/>
          <w:u w:val="single"/>
          <w:lang w:val="nb-NO"/>
        </w:rPr>
      </w:pPr>
      <w:r w:rsidRPr="00F23A46">
        <w:rPr>
          <w:noProof/>
          <w:szCs w:val="22"/>
          <w:u w:val="single"/>
          <w:lang w:val="nb-NO"/>
        </w:rPr>
        <w:t>Beskrivelse av utvalgte bivirkninger</w:t>
      </w:r>
    </w:p>
    <w:p w14:paraId="0E54C464" w14:textId="77777777" w:rsidR="00532622" w:rsidRPr="00F23A46" w:rsidRDefault="00532622" w:rsidP="00D00B24">
      <w:pPr>
        <w:keepNext/>
        <w:tabs>
          <w:tab w:val="clear" w:pos="567"/>
        </w:tabs>
        <w:spacing w:line="240" w:lineRule="auto"/>
        <w:rPr>
          <w:noProof/>
          <w:szCs w:val="22"/>
          <w:lang w:val="nb-NO"/>
        </w:rPr>
      </w:pPr>
    </w:p>
    <w:p w14:paraId="64FEE095" w14:textId="77777777" w:rsidR="00532622" w:rsidRPr="00972054" w:rsidRDefault="00532622" w:rsidP="00D00B24">
      <w:pPr>
        <w:keepNext/>
        <w:tabs>
          <w:tab w:val="clear" w:pos="567"/>
        </w:tabs>
        <w:spacing w:line="240" w:lineRule="auto"/>
        <w:rPr>
          <w:i/>
          <w:noProof/>
          <w:szCs w:val="22"/>
          <w:u w:val="single"/>
          <w:lang w:val="nb-NO"/>
        </w:rPr>
      </w:pPr>
      <w:r w:rsidRPr="00972054">
        <w:rPr>
          <w:i/>
          <w:noProof/>
          <w:szCs w:val="22"/>
          <w:u w:val="single"/>
          <w:lang w:val="nb-NO"/>
        </w:rPr>
        <w:t>Angioødem</w:t>
      </w:r>
    </w:p>
    <w:p w14:paraId="20FAA413" w14:textId="23C4A651" w:rsidR="00532622" w:rsidRPr="00F23A46" w:rsidRDefault="00532622" w:rsidP="00D00B24">
      <w:pPr>
        <w:tabs>
          <w:tab w:val="clear" w:pos="567"/>
        </w:tabs>
        <w:spacing w:line="240" w:lineRule="auto"/>
        <w:rPr>
          <w:noProof/>
          <w:szCs w:val="22"/>
          <w:lang w:val="nb-NO"/>
        </w:rPr>
      </w:pPr>
      <w:r w:rsidRPr="00F23A46">
        <w:rPr>
          <w:noProof/>
          <w:szCs w:val="22"/>
          <w:lang w:val="nb-NO"/>
        </w:rPr>
        <w:t xml:space="preserve">Angioødem er rapportert hos pasienter behandlet med </w:t>
      </w:r>
      <w:r w:rsidR="00BC49C2" w:rsidRPr="00F23A46">
        <w:rPr>
          <w:bCs/>
          <w:lang w:val="nb-NO"/>
        </w:rPr>
        <w:t>sakubitril/valsartan</w:t>
      </w:r>
      <w:r w:rsidRPr="00F23A46">
        <w:rPr>
          <w:noProof/>
          <w:szCs w:val="22"/>
          <w:lang w:val="nb-NO"/>
        </w:rPr>
        <w:t xml:space="preserve">. I PARADIGM-HF ble angioødem rapportert hos 0,5 % av pasientene som ble behandlet med </w:t>
      </w:r>
      <w:r w:rsidR="00BC49C2" w:rsidRPr="00F23A46">
        <w:rPr>
          <w:bCs/>
          <w:lang w:val="nb-NO"/>
        </w:rPr>
        <w:t>sakubitril/valsartan</w:t>
      </w:r>
      <w:r w:rsidRPr="00F23A46">
        <w:rPr>
          <w:noProof/>
          <w:szCs w:val="22"/>
          <w:lang w:val="nb-NO"/>
        </w:rPr>
        <w:t xml:space="preserve">, sammenlignet med 0,2 % av pasientene behandlet med enalapril. En høyere forekomst av angioødem ble observert hos mørkhudede pasienter behandlet med </w:t>
      </w:r>
      <w:r w:rsidR="00BC49C2" w:rsidRPr="00F23A46">
        <w:rPr>
          <w:bCs/>
          <w:lang w:val="nb-NO"/>
        </w:rPr>
        <w:t xml:space="preserve">sakubitril/valsartan </w:t>
      </w:r>
      <w:r w:rsidRPr="00F23A46">
        <w:rPr>
          <w:noProof/>
          <w:szCs w:val="22"/>
          <w:lang w:val="nb-NO"/>
        </w:rPr>
        <w:t>(2,4 %) og enalapril (0,5 %) (se pkt. 4.4).</w:t>
      </w:r>
    </w:p>
    <w:p w14:paraId="4A752E9D" w14:textId="77777777" w:rsidR="00532622" w:rsidRPr="00F23A46" w:rsidRDefault="00532622" w:rsidP="00D00B24">
      <w:pPr>
        <w:tabs>
          <w:tab w:val="clear" w:pos="567"/>
        </w:tabs>
        <w:spacing w:line="240" w:lineRule="auto"/>
        <w:rPr>
          <w:noProof/>
          <w:szCs w:val="22"/>
          <w:lang w:val="nb-NO"/>
        </w:rPr>
      </w:pPr>
    </w:p>
    <w:p w14:paraId="0C8A2257" w14:textId="77777777" w:rsidR="00532622" w:rsidRPr="00972054" w:rsidRDefault="00532622" w:rsidP="00D00B24">
      <w:pPr>
        <w:keepNext/>
        <w:tabs>
          <w:tab w:val="clear" w:pos="567"/>
        </w:tabs>
        <w:spacing w:line="240" w:lineRule="auto"/>
        <w:rPr>
          <w:i/>
          <w:noProof/>
          <w:szCs w:val="22"/>
          <w:u w:val="single"/>
          <w:lang w:val="nb-NO"/>
        </w:rPr>
      </w:pPr>
      <w:r w:rsidRPr="00972054">
        <w:rPr>
          <w:i/>
          <w:noProof/>
          <w:szCs w:val="22"/>
          <w:u w:val="single"/>
          <w:lang w:val="nb-NO"/>
        </w:rPr>
        <w:t>Hyperkalemi og serumkalium</w:t>
      </w:r>
    </w:p>
    <w:p w14:paraId="2A542D43" w14:textId="5E82E86E" w:rsidR="00532622" w:rsidRPr="00F23A46" w:rsidRDefault="00532622" w:rsidP="00D00B24">
      <w:pPr>
        <w:tabs>
          <w:tab w:val="clear" w:pos="567"/>
        </w:tabs>
        <w:spacing w:line="240" w:lineRule="auto"/>
        <w:rPr>
          <w:noProof/>
          <w:szCs w:val="22"/>
          <w:lang w:val="nb-NO"/>
        </w:rPr>
      </w:pPr>
      <w:r w:rsidRPr="00F23A46">
        <w:rPr>
          <w:noProof/>
          <w:szCs w:val="22"/>
          <w:lang w:val="nb-NO"/>
        </w:rPr>
        <w:t>I PARADIGM</w:t>
      </w:r>
      <w:r w:rsidRPr="00F23A46">
        <w:rPr>
          <w:noProof/>
          <w:szCs w:val="22"/>
          <w:lang w:val="nb-NO"/>
        </w:rPr>
        <w:noBreakHyphen/>
        <w:t xml:space="preserve">HF ble hyperkalemi og kaliumkonsentrasjoner i serum &gt; 5,4 mmol/l rapportert hos henholdsvis 11,6 % og 19,7 % av pasientene behandlet med </w:t>
      </w:r>
      <w:r w:rsidR="00BC49C2" w:rsidRPr="00F23A46">
        <w:rPr>
          <w:bCs/>
          <w:lang w:val="nb-NO"/>
        </w:rPr>
        <w:t>sakubitril/valsartan</w:t>
      </w:r>
      <w:r w:rsidRPr="00F23A46">
        <w:rPr>
          <w:noProof/>
          <w:szCs w:val="22"/>
          <w:lang w:val="nb-NO"/>
        </w:rPr>
        <w:t xml:space="preserve"> og 14,0 % og 21,1 % av pasientene behandlet med enalapril.</w:t>
      </w:r>
    </w:p>
    <w:p w14:paraId="7A592C04" w14:textId="77777777" w:rsidR="00532622" w:rsidRPr="00F23A46" w:rsidRDefault="00532622" w:rsidP="00D00B24">
      <w:pPr>
        <w:tabs>
          <w:tab w:val="clear" w:pos="567"/>
        </w:tabs>
        <w:spacing w:line="240" w:lineRule="auto"/>
        <w:rPr>
          <w:noProof/>
          <w:szCs w:val="22"/>
          <w:lang w:val="nb-NO"/>
        </w:rPr>
      </w:pPr>
    </w:p>
    <w:p w14:paraId="49FA9D00" w14:textId="77777777" w:rsidR="00532622" w:rsidRPr="00972054" w:rsidRDefault="00532622" w:rsidP="00D00B24">
      <w:pPr>
        <w:keepNext/>
        <w:tabs>
          <w:tab w:val="clear" w:pos="567"/>
        </w:tabs>
        <w:spacing w:line="240" w:lineRule="auto"/>
        <w:rPr>
          <w:i/>
          <w:noProof/>
          <w:szCs w:val="22"/>
          <w:u w:val="single"/>
          <w:lang w:val="nb-NO"/>
        </w:rPr>
      </w:pPr>
      <w:r w:rsidRPr="00972054">
        <w:rPr>
          <w:i/>
          <w:noProof/>
          <w:szCs w:val="22"/>
          <w:u w:val="single"/>
          <w:lang w:val="nb-NO"/>
        </w:rPr>
        <w:t>Blodtrykk</w:t>
      </w:r>
    </w:p>
    <w:p w14:paraId="2E65D31B" w14:textId="61BF3277" w:rsidR="00532622" w:rsidRPr="00F23A46" w:rsidRDefault="00532622" w:rsidP="00D00B24">
      <w:pPr>
        <w:tabs>
          <w:tab w:val="clear" w:pos="567"/>
        </w:tabs>
        <w:spacing w:line="240" w:lineRule="auto"/>
        <w:rPr>
          <w:noProof/>
          <w:szCs w:val="22"/>
          <w:lang w:val="nb-NO"/>
        </w:rPr>
      </w:pPr>
      <w:r w:rsidRPr="00F23A46">
        <w:rPr>
          <w:noProof/>
          <w:szCs w:val="22"/>
          <w:lang w:val="nb-NO"/>
        </w:rPr>
        <w:t>I PARADIGM</w:t>
      </w:r>
      <w:r w:rsidRPr="00F23A46">
        <w:rPr>
          <w:noProof/>
          <w:szCs w:val="22"/>
          <w:lang w:val="nb-NO"/>
        </w:rPr>
        <w:noBreakHyphen/>
        <w:t>HF ble hypotensjon og klinisk relevant lavt systolisk blodtrykk (&lt; 90 mmHg og reduksjon fra baseline på &gt; 20</w:t>
      </w:r>
      <w:r w:rsidR="001F454C">
        <w:rPr>
          <w:noProof/>
          <w:szCs w:val="22"/>
          <w:lang w:val="nb-NO"/>
        </w:rPr>
        <w:t> </w:t>
      </w:r>
      <w:r w:rsidRPr="00F23A46">
        <w:rPr>
          <w:noProof/>
          <w:szCs w:val="22"/>
          <w:lang w:val="nb-NO"/>
        </w:rPr>
        <w:t xml:space="preserve">mmHg) rapportert hos henholdsvis 17,6 % og 4,76 % av pasientene behandlet med </w:t>
      </w:r>
      <w:r w:rsidR="00BC49C2" w:rsidRPr="00F23A46">
        <w:rPr>
          <w:bCs/>
          <w:lang w:val="nb-NO"/>
        </w:rPr>
        <w:t>sakubitril/valsartan</w:t>
      </w:r>
      <w:r w:rsidRPr="00F23A46">
        <w:rPr>
          <w:noProof/>
          <w:szCs w:val="22"/>
          <w:lang w:val="nb-NO"/>
        </w:rPr>
        <w:t xml:space="preserve"> sammenlignet med 11,9 % og 2,67 % av pasientene behandlet med enalapril.</w:t>
      </w:r>
    </w:p>
    <w:p w14:paraId="13607EF0" w14:textId="77777777" w:rsidR="00532622" w:rsidRPr="00F23A46" w:rsidRDefault="00532622" w:rsidP="00D00B24">
      <w:pPr>
        <w:tabs>
          <w:tab w:val="clear" w:pos="567"/>
        </w:tabs>
        <w:spacing w:line="240" w:lineRule="auto"/>
        <w:rPr>
          <w:noProof/>
          <w:szCs w:val="22"/>
          <w:lang w:val="nb-NO"/>
        </w:rPr>
      </w:pPr>
    </w:p>
    <w:p w14:paraId="77F285A4" w14:textId="77777777" w:rsidR="00532622" w:rsidRPr="00972054" w:rsidRDefault="00532622" w:rsidP="00D00B24">
      <w:pPr>
        <w:keepNext/>
        <w:tabs>
          <w:tab w:val="clear" w:pos="567"/>
        </w:tabs>
        <w:spacing w:line="240" w:lineRule="auto"/>
        <w:rPr>
          <w:i/>
          <w:noProof/>
          <w:szCs w:val="22"/>
          <w:u w:val="single"/>
          <w:lang w:val="nb-NO"/>
        </w:rPr>
      </w:pPr>
      <w:r w:rsidRPr="00972054">
        <w:rPr>
          <w:i/>
          <w:noProof/>
          <w:szCs w:val="22"/>
          <w:u w:val="single"/>
          <w:lang w:val="nb-NO"/>
        </w:rPr>
        <w:t>Nedsatt nyrefunksjon</w:t>
      </w:r>
    </w:p>
    <w:p w14:paraId="2DFDD738" w14:textId="41B38BEE" w:rsidR="00532622" w:rsidRPr="00F23A46" w:rsidRDefault="00532622" w:rsidP="00D00B24">
      <w:pPr>
        <w:tabs>
          <w:tab w:val="clear" w:pos="567"/>
        </w:tabs>
        <w:spacing w:line="240" w:lineRule="auto"/>
        <w:rPr>
          <w:noProof/>
          <w:szCs w:val="22"/>
          <w:lang w:val="nb-NO"/>
        </w:rPr>
      </w:pPr>
      <w:r w:rsidRPr="00F23A46">
        <w:rPr>
          <w:noProof/>
          <w:szCs w:val="22"/>
          <w:lang w:val="nb-NO"/>
        </w:rPr>
        <w:t>I PARADIGM</w:t>
      </w:r>
      <w:r w:rsidRPr="00F23A46">
        <w:rPr>
          <w:noProof/>
          <w:szCs w:val="22"/>
          <w:lang w:val="nb-NO"/>
        </w:rPr>
        <w:noBreakHyphen/>
        <w:t xml:space="preserve">HF ble nedsatt nyrefunksjon rapportert hos 10,1 % av pasientene behandlet med </w:t>
      </w:r>
      <w:r w:rsidR="00BC49C2" w:rsidRPr="00F23A46">
        <w:rPr>
          <w:bCs/>
          <w:lang w:val="nb-NO"/>
        </w:rPr>
        <w:t>sakubitril/valsartan</w:t>
      </w:r>
      <w:r w:rsidRPr="00F23A46">
        <w:rPr>
          <w:noProof/>
          <w:szCs w:val="22"/>
          <w:lang w:val="nb-NO"/>
        </w:rPr>
        <w:t xml:space="preserve"> og 11,5 % av pasientene behandlet med enalapril.</w:t>
      </w:r>
    </w:p>
    <w:p w14:paraId="7E3655E2" w14:textId="65B9B82D" w:rsidR="00532622" w:rsidRPr="00F23A46" w:rsidRDefault="00532622" w:rsidP="00D00B24">
      <w:pPr>
        <w:tabs>
          <w:tab w:val="clear" w:pos="567"/>
        </w:tabs>
        <w:spacing w:line="240" w:lineRule="auto"/>
        <w:rPr>
          <w:noProof/>
          <w:szCs w:val="22"/>
          <w:lang w:val="nb-NO"/>
        </w:rPr>
      </w:pPr>
    </w:p>
    <w:p w14:paraId="20DB93B4" w14:textId="4BEAFAA3" w:rsidR="004A554B" w:rsidRPr="00F23A46" w:rsidRDefault="004A554B" w:rsidP="004A554B">
      <w:pPr>
        <w:keepNext/>
        <w:tabs>
          <w:tab w:val="clear" w:pos="567"/>
        </w:tabs>
        <w:spacing w:line="240" w:lineRule="auto"/>
        <w:rPr>
          <w:noProof/>
          <w:szCs w:val="22"/>
          <w:u w:val="single"/>
          <w:lang w:val="nb-NO"/>
        </w:rPr>
      </w:pPr>
      <w:r w:rsidRPr="00F23A46">
        <w:rPr>
          <w:noProof/>
          <w:szCs w:val="22"/>
          <w:u w:val="single"/>
          <w:lang w:val="nb-NO"/>
        </w:rPr>
        <w:t>Pediatrisk populasjon</w:t>
      </w:r>
    </w:p>
    <w:p w14:paraId="109E11DD" w14:textId="41102B67" w:rsidR="004A554B" w:rsidRPr="00F23A46" w:rsidRDefault="004A554B" w:rsidP="004A554B">
      <w:pPr>
        <w:keepNext/>
        <w:tabs>
          <w:tab w:val="clear" w:pos="567"/>
        </w:tabs>
        <w:spacing w:line="240" w:lineRule="auto"/>
        <w:rPr>
          <w:noProof/>
          <w:szCs w:val="22"/>
          <w:lang w:val="nb-NO"/>
        </w:rPr>
      </w:pPr>
    </w:p>
    <w:p w14:paraId="245DDFF1" w14:textId="256180FA" w:rsidR="004A554B" w:rsidRPr="00F23A46" w:rsidRDefault="004A554B" w:rsidP="00D00B24">
      <w:pPr>
        <w:tabs>
          <w:tab w:val="clear" w:pos="567"/>
        </w:tabs>
        <w:spacing w:line="240" w:lineRule="auto"/>
        <w:rPr>
          <w:noProof/>
          <w:szCs w:val="22"/>
          <w:lang w:val="nb-NO"/>
        </w:rPr>
      </w:pPr>
      <w:r w:rsidRPr="00F23A46">
        <w:rPr>
          <w:noProof/>
          <w:szCs w:val="22"/>
          <w:lang w:val="nb-NO"/>
        </w:rPr>
        <w:t>I PANORAMA</w:t>
      </w:r>
      <w:r w:rsidRPr="00F23A46">
        <w:rPr>
          <w:noProof/>
          <w:szCs w:val="22"/>
          <w:lang w:val="nb-NO"/>
        </w:rPr>
        <w:noBreakHyphen/>
        <w:t>HF</w:t>
      </w:r>
      <w:r w:rsidRPr="00F23A46">
        <w:rPr>
          <w:noProof/>
          <w:szCs w:val="22"/>
          <w:lang w:val="nb-NO"/>
        </w:rPr>
        <w:noBreakHyphen/>
        <w:t>studien ble sikkerheten av sakubitril/valsartan vurdert i en randomisert, aktivt kontrollert 52</w:t>
      </w:r>
      <w:r w:rsidRPr="00F23A46">
        <w:rPr>
          <w:noProof/>
          <w:szCs w:val="22"/>
          <w:lang w:val="nb-NO"/>
        </w:rPr>
        <w:noBreakHyphen/>
        <w:t xml:space="preserve">ukers studie med 375 pediatriske pasienter med hjertesvikt i alderen 1 måned til &lt; 18 år sammenlignet med enalapril. </w:t>
      </w:r>
      <w:r w:rsidR="00DF368B">
        <w:rPr>
          <w:noProof/>
          <w:szCs w:val="22"/>
          <w:lang w:val="nb-NO"/>
        </w:rPr>
        <w:t>De 215 pasientene som gikk over til den åpne langtids forlengelsesstudien (PANORAMA</w:t>
      </w:r>
      <w:r w:rsidR="0081612F" w:rsidRPr="00F875AA">
        <w:rPr>
          <w:szCs w:val="22"/>
          <w:lang w:val="nb-NO"/>
        </w:rPr>
        <w:t>-HF OLE) ble behandlet i median 2,5 år, opptil 4,5</w:t>
      </w:r>
      <w:r w:rsidR="00F875AA">
        <w:rPr>
          <w:szCs w:val="22"/>
          <w:lang w:val="nb-NO"/>
        </w:rPr>
        <w:t> </w:t>
      </w:r>
      <w:r w:rsidR="0081612F" w:rsidRPr="00F875AA">
        <w:rPr>
          <w:szCs w:val="22"/>
          <w:lang w:val="nb-NO"/>
        </w:rPr>
        <w:t xml:space="preserve">år. </w:t>
      </w:r>
      <w:r w:rsidRPr="00F23A46">
        <w:rPr>
          <w:noProof/>
          <w:szCs w:val="22"/>
          <w:lang w:val="nb-NO"/>
        </w:rPr>
        <w:t xml:space="preserve">Sikkerhetsprofilen som ble sett </w:t>
      </w:r>
      <w:r w:rsidR="0081612F">
        <w:rPr>
          <w:noProof/>
          <w:szCs w:val="22"/>
          <w:lang w:val="nb-NO"/>
        </w:rPr>
        <w:t xml:space="preserve">i begge studiene </w:t>
      </w:r>
      <w:r w:rsidRPr="00F23A46">
        <w:rPr>
          <w:noProof/>
          <w:szCs w:val="22"/>
          <w:lang w:val="nb-NO"/>
        </w:rPr>
        <w:t>var tilsvarende den som ble sett hos voksne pasienter. Det var begrensede sikkerhetsdata hos pasienter i alderen 1 måned til &lt; 1 år.</w:t>
      </w:r>
    </w:p>
    <w:p w14:paraId="3FAC6294" w14:textId="4E3D7C7D" w:rsidR="00BD7BF7" w:rsidRPr="00F23A46" w:rsidRDefault="00BD7BF7" w:rsidP="00D00B24">
      <w:pPr>
        <w:tabs>
          <w:tab w:val="clear" w:pos="567"/>
        </w:tabs>
        <w:spacing w:line="240" w:lineRule="auto"/>
        <w:rPr>
          <w:noProof/>
          <w:szCs w:val="22"/>
          <w:lang w:val="nb-NO"/>
        </w:rPr>
      </w:pPr>
    </w:p>
    <w:p w14:paraId="27DD9F3B" w14:textId="095AD994" w:rsidR="00BD7BF7" w:rsidRPr="00F23A46" w:rsidRDefault="00BD7BF7" w:rsidP="00D00B24">
      <w:pPr>
        <w:tabs>
          <w:tab w:val="clear" w:pos="567"/>
        </w:tabs>
        <w:spacing w:line="240" w:lineRule="auto"/>
        <w:rPr>
          <w:noProof/>
          <w:szCs w:val="22"/>
          <w:lang w:val="nb-NO"/>
        </w:rPr>
      </w:pPr>
      <w:r w:rsidRPr="00F23A46">
        <w:rPr>
          <w:noProof/>
          <w:szCs w:val="22"/>
          <w:lang w:val="nb-NO"/>
        </w:rPr>
        <w:t>Det er begrensede sikkerhetsdata tilgjengelig hos pediatriske pasienter med moderat nedsatt leverfunksjon eller moderat til alvorlig nedsatt nyrefunksjon.</w:t>
      </w:r>
    </w:p>
    <w:p w14:paraId="7776D26A" w14:textId="77777777" w:rsidR="004A554B" w:rsidRPr="00F23A46" w:rsidRDefault="004A554B" w:rsidP="00D00B24">
      <w:pPr>
        <w:tabs>
          <w:tab w:val="clear" w:pos="567"/>
        </w:tabs>
        <w:spacing w:line="240" w:lineRule="auto"/>
        <w:rPr>
          <w:noProof/>
          <w:szCs w:val="22"/>
          <w:lang w:val="nb-NO"/>
        </w:rPr>
      </w:pPr>
    </w:p>
    <w:p w14:paraId="0589B771" w14:textId="77777777" w:rsidR="00532622" w:rsidRPr="00F23A46" w:rsidRDefault="00532622" w:rsidP="00D00B24">
      <w:pPr>
        <w:keepNext/>
        <w:tabs>
          <w:tab w:val="clear" w:pos="567"/>
        </w:tabs>
        <w:autoSpaceDE w:val="0"/>
        <w:autoSpaceDN w:val="0"/>
        <w:adjustRightInd w:val="0"/>
        <w:spacing w:line="240" w:lineRule="auto"/>
        <w:rPr>
          <w:rFonts w:eastAsia="SimSun"/>
          <w:color w:val="000000"/>
          <w:szCs w:val="22"/>
          <w:u w:val="single"/>
          <w:lang w:val="nb-NO"/>
        </w:rPr>
      </w:pPr>
      <w:r w:rsidRPr="00F23A46">
        <w:rPr>
          <w:rFonts w:eastAsia="SimSun"/>
          <w:color w:val="000000"/>
          <w:szCs w:val="22"/>
          <w:u w:val="single"/>
          <w:lang w:val="nb-NO"/>
        </w:rPr>
        <w:t>Melding av mistenkte bivirkninger</w:t>
      </w:r>
    </w:p>
    <w:p w14:paraId="0F4F12BD" w14:textId="77777777" w:rsidR="00532622" w:rsidRPr="00F23A46" w:rsidRDefault="00532622" w:rsidP="00D00B24">
      <w:pPr>
        <w:keepNext/>
        <w:tabs>
          <w:tab w:val="clear" w:pos="567"/>
        </w:tabs>
        <w:autoSpaceDE w:val="0"/>
        <w:autoSpaceDN w:val="0"/>
        <w:adjustRightInd w:val="0"/>
        <w:spacing w:line="240" w:lineRule="auto"/>
        <w:rPr>
          <w:szCs w:val="22"/>
          <w:lang w:val="nb-NO"/>
        </w:rPr>
      </w:pPr>
    </w:p>
    <w:p w14:paraId="678EA856" w14:textId="000E64B4" w:rsidR="00532622" w:rsidRPr="00F23A46" w:rsidRDefault="00532622" w:rsidP="00D00B24">
      <w:pPr>
        <w:tabs>
          <w:tab w:val="clear" w:pos="567"/>
        </w:tabs>
        <w:autoSpaceDE w:val="0"/>
        <w:autoSpaceDN w:val="0"/>
        <w:adjustRightInd w:val="0"/>
        <w:spacing w:line="240" w:lineRule="auto"/>
        <w:rPr>
          <w:noProof/>
          <w:szCs w:val="22"/>
          <w:lang w:val="nb-NO"/>
        </w:rPr>
      </w:pPr>
      <w:r w:rsidRPr="00F23A46">
        <w:rPr>
          <w:szCs w:val="22"/>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F23A46">
        <w:rPr>
          <w:szCs w:val="22"/>
          <w:shd w:val="pct15" w:color="auto" w:fill="auto"/>
          <w:lang w:val="nb-NO"/>
        </w:rPr>
        <w:t xml:space="preserve">det nasjonale meldesystemet som beskrevet i </w:t>
      </w:r>
      <w:hyperlink r:id="rId9" w:history="1">
        <w:r w:rsidRPr="00F23A46">
          <w:rPr>
            <w:rStyle w:val="Hyperlink"/>
            <w:szCs w:val="22"/>
            <w:shd w:val="pct15" w:color="auto" w:fill="auto"/>
            <w:lang w:val="nb-NO"/>
          </w:rPr>
          <w:t>Appendix</w:t>
        </w:r>
        <w:r w:rsidR="001F343B" w:rsidRPr="00F23A46">
          <w:rPr>
            <w:rStyle w:val="Hyperlink"/>
            <w:szCs w:val="22"/>
            <w:shd w:val="pct15" w:color="auto" w:fill="auto"/>
            <w:lang w:val="nb-NO"/>
          </w:rPr>
          <w:t> </w:t>
        </w:r>
        <w:r w:rsidRPr="00F23A46">
          <w:rPr>
            <w:rStyle w:val="Hyperlink"/>
            <w:szCs w:val="22"/>
            <w:shd w:val="pct15" w:color="auto" w:fill="auto"/>
            <w:lang w:val="nb-NO"/>
          </w:rPr>
          <w:t>V</w:t>
        </w:r>
      </w:hyperlink>
      <w:r w:rsidRPr="00F23A46">
        <w:rPr>
          <w:szCs w:val="22"/>
          <w:lang w:val="nb-NO"/>
        </w:rPr>
        <w:t>.</w:t>
      </w:r>
    </w:p>
    <w:p w14:paraId="66DCD69D" w14:textId="77777777" w:rsidR="00532622" w:rsidRPr="00F23A46" w:rsidRDefault="00532622" w:rsidP="00D00B24">
      <w:pPr>
        <w:tabs>
          <w:tab w:val="clear" w:pos="567"/>
        </w:tabs>
        <w:autoSpaceDE w:val="0"/>
        <w:autoSpaceDN w:val="0"/>
        <w:adjustRightInd w:val="0"/>
        <w:spacing w:line="240" w:lineRule="auto"/>
        <w:rPr>
          <w:noProof/>
          <w:szCs w:val="22"/>
          <w:lang w:val="nb-NO"/>
        </w:rPr>
      </w:pPr>
    </w:p>
    <w:p w14:paraId="41222A0A" w14:textId="77777777" w:rsidR="00532622" w:rsidRPr="00F23A46" w:rsidRDefault="00532622" w:rsidP="00D00B24">
      <w:pPr>
        <w:keepNext/>
        <w:tabs>
          <w:tab w:val="clear" w:pos="567"/>
        </w:tabs>
        <w:spacing w:line="240" w:lineRule="auto"/>
        <w:ind w:left="567" w:hanging="567"/>
        <w:rPr>
          <w:b/>
          <w:noProof/>
          <w:szCs w:val="22"/>
          <w:lang w:val="nb-NO"/>
        </w:rPr>
      </w:pPr>
      <w:r w:rsidRPr="00F23A46">
        <w:rPr>
          <w:b/>
          <w:noProof/>
          <w:szCs w:val="22"/>
          <w:lang w:val="nb-NO"/>
        </w:rPr>
        <w:t>4.9</w:t>
      </w:r>
      <w:r w:rsidRPr="00F23A46">
        <w:rPr>
          <w:b/>
          <w:noProof/>
          <w:szCs w:val="22"/>
          <w:lang w:val="nb-NO"/>
        </w:rPr>
        <w:tab/>
        <w:t>Overdosering</w:t>
      </w:r>
    </w:p>
    <w:p w14:paraId="56B395C7" w14:textId="77777777" w:rsidR="00532622" w:rsidRPr="00F23A46" w:rsidRDefault="00532622" w:rsidP="00D00B24">
      <w:pPr>
        <w:keepNext/>
        <w:tabs>
          <w:tab w:val="clear" w:pos="567"/>
        </w:tabs>
        <w:spacing w:line="240" w:lineRule="auto"/>
        <w:rPr>
          <w:bCs/>
          <w:szCs w:val="24"/>
          <w:lang w:val="nb-NO"/>
        </w:rPr>
      </w:pPr>
    </w:p>
    <w:p w14:paraId="4285CC75" w14:textId="43237B28" w:rsidR="00532622" w:rsidRPr="00F23A46" w:rsidRDefault="00532622" w:rsidP="00D00B24">
      <w:pPr>
        <w:tabs>
          <w:tab w:val="clear" w:pos="567"/>
        </w:tabs>
        <w:spacing w:line="240" w:lineRule="auto"/>
        <w:rPr>
          <w:bCs/>
          <w:szCs w:val="24"/>
          <w:lang w:val="nb-NO"/>
        </w:rPr>
      </w:pPr>
      <w:r w:rsidRPr="00F23A46">
        <w:rPr>
          <w:bCs/>
          <w:szCs w:val="24"/>
          <w:lang w:val="nb-NO"/>
        </w:rPr>
        <w:t>Begrense</w:t>
      </w:r>
      <w:r w:rsidR="00BC49C2" w:rsidRPr="00F23A46">
        <w:rPr>
          <w:bCs/>
          <w:szCs w:val="24"/>
          <w:lang w:val="nb-NO"/>
        </w:rPr>
        <w:t>d</w:t>
      </w:r>
      <w:r w:rsidRPr="00F23A46">
        <w:rPr>
          <w:bCs/>
          <w:szCs w:val="24"/>
          <w:lang w:val="nb-NO"/>
        </w:rPr>
        <w:t>e data er tilgjengelig</w:t>
      </w:r>
      <w:r w:rsidR="00BC49C2" w:rsidRPr="00F23A46">
        <w:rPr>
          <w:bCs/>
          <w:szCs w:val="24"/>
          <w:lang w:val="nb-NO"/>
        </w:rPr>
        <w:t>e</w:t>
      </w:r>
      <w:r w:rsidRPr="00F23A46">
        <w:rPr>
          <w:bCs/>
          <w:szCs w:val="24"/>
          <w:lang w:val="nb-NO"/>
        </w:rPr>
        <w:t xml:space="preserve"> vedrørende overdosering hos mennesker. En enkeltdose med 583 mg </w:t>
      </w:r>
      <w:r w:rsidR="0007390B" w:rsidRPr="00F23A46">
        <w:rPr>
          <w:bCs/>
          <w:szCs w:val="24"/>
          <w:lang w:val="nb-NO"/>
        </w:rPr>
        <w:t>sakubitril</w:t>
      </w:r>
      <w:r w:rsidRPr="00F23A46">
        <w:rPr>
          <w:bCs/>
          <w:szCs w:val="24"/>
          <w:lang w:val="nb-NO"/>
        </w:rPr>
        <w:t xml:space="preserve">/617 mg valsartan og flere doser på </w:t>
      </w:r>
      <w:r w:rsidRPr="0015600B">
        <w:rPr>
          <w:bCs/>
          <w:szCs w:val="24"/>
          <w:lang w:val="nb-NO"/>
        </w:rPr>
        <w:t xml:space="preserve">437 mg </w:t>
      </w:r>
      <w:r w:rsidR="0007390B" w:rsidRPr="0015600B">
        <w:rPr>
          <w:bCs/>
          <w:szCs w:val="24"/>
          <w:lang w:val="nb-NO"/>
        </w:rPr>
        <w:t>sakubitril</w:t>
      </w:r>
      <w:r w:rsidRPr="0015600B">
        <w:rPr>
          <w:bCs/>
          <w:szCs w:val="24"/>
          <w:lang w:val="nb-NO"/>
        </w:rPr>
        <w:t>/463 mg valsartan</w:t>
      </w:r>
      <w:r w:rsidRPr="00F23A46">
        <w:rPr>
          <w:bCs/>
          <w:szCs w:val="24"/>
          <w:lang w:val="nb-NO"/>
        </w:rPr>
        <w:t xml:space="preserve"> (14 dager) ble undersøkt hos friske</w:t>
      </w:r>
      <w:r w:rsidR="00BD7BF7" w:rsidRPr="00F23A46">
        <w:rPr>
          <w:bCs/>
          <w:szCs w:val="24"/>
          <w:lang w:val="nb-NO"/>
        </w:rPr>
        <w:t xml:space="preserve"> voksne</w:t>
      </w:r>
      <w:r w:rsidRPr="00F23A46">
        <w:rPr>
          <w:bCs/>
          <w:szCs w:val="24"/>
          <w:lang w:val="nb-NO"/>
        </w:rPr>
        <w:t xml:space="preserve"> frivillige og ble godt tolerert.</w:t>
      </w:r>
    </w:p>
    <w:p w14:paraId="22018431" w14:textId="77777777" w:rsidR="00532622" w:rsidRPr="00F23A46" w:rsidRDefault="00532622" w:rsidP="00D00B24">
      <w:pPr>
        <w:tabs>
          <w:tab w:val="clear" w:pos="567"/>
        </w:tabs>
        <w:spacing w:line="240" w:lineRule="auto"/>
        <w:rPr>
          <w:bCs/>
          <w:szCs w:val="24"/>
          <w:lang w:val="nb-NO"/>
        </w:rPr>
      </w:pPr>
    </w:p>
    <w:p w14:paraId="2F38FD8E" w14:textId="394E615E" w:rsidR="00532622" w:rsidRPr="00F23A46" w:rsidRDefault="00532622" w:rsidP="00D00B24">
      <w:pPr>
        <w:tabs>
          <w:tab w:val="clear" w:pos="567"/>
        </w:tabs>
        <w:spacing w:line="240" w:lineRule="auto"/>
        <w:rPr>
          <w:bCs/>
          <w:szCs w:val="24"/>
          <w:lang w:val="nb-NO"/>
        </w:rPr>
      </w:pPr>
      <w:r w:rsidRPr="00F23A46">
        <w:rPr>
          <w:lang w:val="nb-NO"/>
        </w:rPr>
        <w:t xml:space="preserve">Hypotensjon er det vanligste symptomet på overdose på grunn av den blodtrykkssenkende effekten av </w:t>
      </w:r>
      <w:r w:rsidR="0092772B" w:rsidRPr="00F23A46">
        <w:rPr>
          <w:bCs/>
          <w:lang w:val="nb-NO"/>
        </w:rPr>
        <w:t>sakubitril/valsartan</w:t>
      </w:r>
      <w:r w:rsidRPr="00F23A46">
        <w:rPr>
          <w:lang w:val="nb-NO"/>
        </w:rPr>
        <w:t>.</w:t>
      </w:r>
      <w:r w:rsidRPr="00F23A46">
        <w:rPr>
          <w:bCs/>
          <w:szCs w:val="24"/>
          <w:lang w:val="nb-NO"/>
        </w:rPr>
        <w:t xml:space="preserve"> Symptomatisk behandling bør gis.</w:t>
      </w:r>
    </w:p>
    <w:p w14:paraId="3863FB71" w14:textId="77777777" w:rsidR="00532622" w:rsidRPr="00F23A46" w:rsidRDefault="00532622" w:rsidP="00D00B24">
      <w:pPr>
        <w:tabs>
          <w:tab w:val="clear" w:pos="567"/>
        </w:tabs>
        <w:spacing w:line="240" w:lineRule="auto"/>
        <w:rPr>
          <w:bCs/>
          <w:szCs w:val="24"/>
          <w:lang w:val="nb-NO"/>
        </w:rPr>
      </w:pPr>
    </w:p>
    <w:p w14:paraId="6EB1E322" w14:textId="77777777" w:rsidR="00532622" w:rsidRPr="00F23A46" w:rsidRDefault="00532622" w:rsidP="00D00B24">
      <w:pPr>
        <w:tabs>
          <w:tab w:val="clear" w:pos="567"/>
        </w:tabs>
        <w:spacing w:line="240" w:lineRule="auto"/>
        <w:rPr>
          <w:bCs/>
          <w:szCs w:val="24"/>
          <w:lang w:val="nb-NO"/>
        </w:rPr>
      </w:pPr>
      <w:r w:rsidRPr="00F23A46">
        <w:rPr>
          <w:bCs/>
          <w:lang w:val="nb-NO"/>
        </w:rPr>
        <w:t>På grunn av høy proteinbinding er det usannsynlig at legemidlet kan fjernes ved hemodialyse</w:t>
      </w:r>
      <w:r w:rsidR="0092772B" w:rsidRPr="00F23A46">
        <w:rPr>
          <w:bCs/>
          <w:lang w:val="nb-NO"/>
        </w:rPr>
        <w:t xml:space="preserve"> (se pkt. 5.2)</w:t>
      </w:r>
      <w:r w:rsidRPr="00F23A46">
        <w:rPr>
          <w:bCs/>
          <w:lang w:val="nb-NO"/>
        </w:rPr>
        <w:t>.</w:t>
      </w:r>
    </w:p>
    <w:p w14:paraId="39637B53" w14:textId="77777777" w:rsidR="00532622" w:rsidRPr="00F23A46" w:rsidRDefault="00532622" w:rsidP="00D00B24">
      <w:pPr>
        <w:tabs>
          <w:tab w:val="clear" w:pos="567"/>
        </w:tabs>
        <w:spacing w:line="240" w:lineRule="auto"/>
        <w:rPr>
          <w:lang w:val="nb-NO"/>
        </w:rPr>
      </w:pPr>
    </w:p>
    <w:p w14:paraId="387EEF40" w14:textId="77777777" w:rsidR="00532622" w:rsidRPr="00F23A46" w:rsidRDefault="00532622" w:rsidP="00D00B24">
      <w:pPr>
        <w:tabs>
          <w:tab w:val="clear" w:pos="567"/>
        </w:tabs>
        <w:spacing w:line="240" w:lineRule="auto"/>
        <w:rPr>
          <w:lang w:val="nb-NO"/>
        </w:rPr>
      </w:pPr>
    </w:p>
    <w:p w14:paraId="78AD4AC1" w14:textId="77777777" w:rsidR="00532622" w:rsidRPr="00F23A46" w:rsidRDefault="00532622" w:rsidP="00D00B24">
      <w:pPr>
        <w:keepNext/>
        <w:tabs>
          <w:tab w:val="clear" w:pos="567"/>
        </w:tabs>
        <w:suppressAutoHyphens/>
        <w:spacing w:line="240" w:lineRule="auto"/>
        <w:ind w:left="567" w:hanging="567"/>
        <w:rPr>
          <w:lang w:val="nb-NO"/>
        </w:rPr>
      </w:pPr>
      <w:r w:rsidRPr="00F23A46">
        <w:rPr>
          <w:b/>
          <w:lang w:val="nb-NO"/>
        </w:rPr>
        <w:t>5.</w:t>
      </w:r>
      <w:r w:rsidRPr="00F23A46">
        <w:rPr>
          <w:b/>
          <w:lang w:val="nb-NO"/>
        </w:rPr>
        <w:tab/>
        <w:t>FARMAKOLOGISKE EGENSKAPER</w:t>
      </w:r>
    </w:p>
    <w:p w14:paraId="2B19CC85" w14:textId="77777777" w:rsidR="00532622" w:rsidRPr="00F23A46" w:rsidRDefault="00532622" w:rsidP="00D00B24">
      <w:pPr>
        <w:keepNext/>
        <w:tabs>
          <w:tab w:val="clear" w:pos="567"/>
        </w:tabs>
        <w:spacing w:line="240" w:lineRule="auto"/>
        <w:rPr>
          <w:lang w:val="nb-NO"/>
        </w:rPr>
      </w:pPr>
    </w:p>
    <w:p w14:paraId="17C7CE47" w14:textId="77777777" w:rsidR="00532622" w:rsidRPr="00F23A46" w:rsidRDefault="00532622" w:rsidP="00D00B24">
      <w:pPr>
        <w:keepNext/>
        <w:tabs>
          <w:tab w:val="clear" w:pos="567"/>
        </w:tabs>
        <w:spacing w:line="240" w:lineRule="auto"/>
        <w:ind w:left="567" w:hanging="567"/>
        <w:rPr>
          <w:lang w:val="nb-NO"/>
        </w:rPr>
      </w:pPr>
      <w:r w:rsidRPr="00F23A46">
        <w:rPr>
          <w:b/>
          <w:lang w:val="nb-NO"/>
        </w:rPr>
        <w:t>5.1</w:t>
      </w:r>
      <w:r w:rsidRPr="00F23A46">
        <w:rPr>
          <w:b/>
          <w:lang w:val="nb-NO"/>
        </w:rPr>
        <w:tab/>
        <w:t>Farmakodynamiske egenskaper</w:t>
      </w:r>
    </w:p>
    <w:p w14:paraId="674149F7" w14:textId="77777777" w:rsidR="00532622" w:rsidRPr="00F23A46" w:rsidRDefault="00532622" w:rsidP="00D00B24">
      <w:pPr>
        <w:keepNext/>
        <w:tabs>
          <w:tab w:val="clear" w:pos="567"/>
        </w:tabs>
        <w:spacing w:line="240" w:lineRule="auto"/>
        <w:rPr>
          <w:lang w:val="nb-NO"/>
        </w:rPr>
      </w:pPr>
    </w:p>
    <w:p w14:paraId="4EBF7035" w14:textId="708FB7A1" w:rsidR="00532622" w:rsidRPr="00F23A46" w:rsidRDefault="00532622" w:rsidP="00D00B24">
      <w:pPr>
        <w:keepNext/>
        <w:keepLines/>
        <w:tabs>
          <w:tab w:val="clear" w:pos="567"/>
        </w:tabs>
        <w:spacing w:line="240" w:lineRule="auto"/>
        <w:rPr>
          <w:noProof/>
          <w:szCs w:val="22"/>
          <w:lang w:val="nb-NO"/>
        </w:rPr>
      </w:pPr>
      <w:r w:rsidRPr="00F23A46">
        <w:rPr>
          <w:lang w:val="nb-NO"/>
        </w:rPr>
        <w:t>Farmakoterapeutisk gruppe: Midler med virkning på renin-angiotensinsystemet; angiotensin</w:t>
      </w:r>
      <w:r w:rsidR="0092772B" w:rsidRPr="00F23A46">
        <w:rPr>
          <w:lang w:val="nb-NO"/>
        </w:rPr>
        <w:t> </w:t>
      </w:r>
      <w:r w:rsidRPr="00F23A46">
        <w:rPr>
          <w:lang w:val="nb-NO"/>
        </w:rPr>
        <w:t>II-</w:t>
      </w:r>
      <w:r w:rsidR="0092772B" w:rsidRPr="00F23A46">
        <w:rPr>
          <w:lang w:val="nb-NO"/>
        </w:rPr>
        <w:t>reseptorblokkere (ARBs)</w:t>
      </w:r>
      <w:r w:rsidRPr="00F23A46">
        <w:rPr>
          <w:lang w:val="nb-NO"/>
        </w:rPr>
        <w:t>, andre kombinasjoner, ATC-kode: C09DX04</w:t>
      </w:r>
    </w:p>
    <w:p w14:paraId="2140752D" w14:textId="77777777" w:rsidR="00532622" w:rsidRPr="00F23A46" w:rsidRDefault="00532622" w:rsidP="00D00B24">
      <w:pPr>
        <w:keepNext/>
        <w:tabs>
          <w:tab w:val="clear" w:pos="567"/>
        </w:tabs>
        <w:autoSpaceDE w:val="0"/>
        <w:autoSpaceDN w:val="0"/>
        <w:adjustRightInd w:val="0"/>
        <w:spacing w:line="240" w:lineRule="auto"/>
        <w:rPr>
          <w:szCs w:val="22"/>
          <w:lang w:val="nb-NO"/>
        </w:rPr>
      </w:pPr>
    </w:p>
    <w:p w14:paraId="40DC039C" w14:textId="77777777" w:rsidR="00532622" w:rsidRPr="00F23A46" w:rsidRDefault="00532622" w:rsidP="00D00B24">
      <w:pPr>
        <w:keepNext/>
        <w:tabs>
          <w:tab w:val="clear" w:pos="567"/>
        </w:tabs>
        <w:autoSpaceDE w:val="0"/>
        <w:autoSpaceDN w:val="0"/>
        <w:adjustRightInd w:val="0"/>
        <w:spacing w:line="240" w:lineRule="auto"/>
        <w:rPr>
          <w:szCs w:val="22"/>
          <w:lang w:val="nb-NO"/>
        </w:rPr>
      </w:pPr>
      <w:r w:rsidRPr="00F23A46">
        <w:rPr>
          <w:szCs w:val="22"/>
          <w:u w:val="single"/>
          <w:lang w:val="nb-NO"/>
        </w:rPr>
        <w:t>Virkningsmekanisme</w:t>
      </w:r>
    </w:p>
    <w:p w14:paraId="53833D5B" w14:textId="77777777" w:rsidR="00532622" w:rsidRPr="00F23A46" w:rsidRDefault="00532622" w:rsidP="00D00B24">
      <w:pPr>
        <w:keepNext/>
        <w:tabs>
          <w:tab w:val="clear" w:pos="567"/>
        </w:tabs>
        <w:autoSpaceDE w:val="0"/>
        <w:autoSpaceDN w:val="0"/>
        <w:adjustRightInd w:val="0"/>
        <w:spacing w:line="240" w:lineRule="auto"/>
        <w:rPr>
          <w:bCs/>
          <w:szCs w:val="24"/>
          <w:lang w:val="nb-NO"/>
        </w:rPr>
      </w:pPr>
    </w:p>
    <w:p w14:paraId="6CD5A30C" w14:textId="03167EBA" w:rsidR="00532622" w:rsidRPr="00F23A46" w:rsidRDefault="0092772B" w:rsidP="00D00B24">
      <w:pPr>
        <w:tabs>
          <w:tab w:val="clear" w:pos="567"/>
        </w:tabs>
        <w:autoSpaceDE w:val="0"/>
        <w:autoSpaceDN w:val="0"/>
        <w:adjustRightInd w:val="0"/>
        <w:spacing w:line="240" w:lineRule="auto"/>
        <w:rPr>
          <w:bCs/>
          <w:szCs w:val="24"/>
          <w:lang w:val="nb-NO"/>
        </w:rPr>
      </w:pPr>
      <w:r w:rsidRPr="00F23A46">
        <w:rPr>
          <w:bCs/>
          <w:lang w:val="nb-NO"/>
        </w:rPr>
        <w:t>Sakubitril/valsartan</w:t>
      </w:r>
      <w:r w:rsidR="00532622" w:rsidRPr="00F23A46">
        <w:rPr>
          <w:bCs/>
          <w:szCs w:val="24"/>
          <w:lang w:val="nb-NO"/>
        </w:rPr>
        <w:t xml:space="preserve"> utøver virkningsmekanismen for en angiotensinreseptor</w:t>
      </w:r>
      <w:r w:rsidR="00DF066A" w:rsidRPr="00F23A46">
        <w:rPr>
          <w:bCs/>
          <w:szCs w:val="24"/>
          <w:lang w:val="nb-NO"/>
        </w:rPr>
        <w:t>-</w:t>
      </w:r>
      <w:r w:rsidR="00532622" w:rsidRPr="00F23A46">
        <w:rPr>
          <w:bCs/>
          <w:szCs w:val="24"/>
          <w:lang w:val="nb-NO"/>
        </w:rPr>
        <w:t xml:space="preserve">neprilysinhemmer ved å hemme neprilysin (nøytral endopeptidase; NEP) via LBQ657, den aktive metabolitten til prodruget </w:t>
      </w:r>
      <w:r w:rsidR="0007390B" w:rsidRPr="00F23A46">
        <w:rPr>
          <w:bCs/>
          <w:szCs w:val="24"/>
          <w:lang w:val="nb-NO"/>
        </w:rPr>
        <w:t>sakubitril</w:t>
      </w:r>
      <w:r w:rsidR="00532622" w:rsidRPr="00F23A46">
        <w:rPr>
          <w:bCs/>
          <w:szCs w:val="24"/>
          <w:lang w:val="nb-NO"/>
        </w:rPr>
        <w:t>, og samtidig blokkere angiotensin</w:t>
      </w:r>
      <w:r w:rsidR="00A85C7D" w:rsidRPr="00F23A46">
        <w:rPr>
          <w:bCs/>
          <w:szCs w:val="24"/>
          <w:lang w:val="nb-NO"/>
        </w:rPr>
        <w:t> </w:t>
      </w:r>
      <w:r w:rsidR="00532622" w:rsidRPr="00F23A46">
        <w:rPr>
          <w:bCs/>
          <w:szCs w:val="24"/>
          <w:lang w:val="nb-NO"/>
        </w:rPr>
        <w:t>II type</w:t>
      </w:r>
      <w:r w:rsidR="00532622" w:rsidRPr="00F23A46">
        <w:rPr>
          <w:bCs/>
          <w:szCs w:val="24"/>
          <w:lang w:val="nb-NO"/>
        </w:rPr>
        <w:noBreakHyphen/>
        <w:t>1 (AT1)</w:t>
      </w:r>
      <w:r w:rsidR="00DF066A" w:rsidRPr="00F23A46">
        <w:rPr>
          <w:bCs/>
          <w:szCs w:val="24"/>
          <w:lang w:val="nb-NO"/>
        </w:rPr>
        <w:t>-</w:t>
      </w:r>
      <w:r w:rsidR="00532622" w:rsidRPr="00F23A46">
        <w:rPr>
          <w:bCs/>
          <w:szCs w:val="24"/>
          <w:lang w:val="nb-NO"/>
        </w:rPr>
        <w:t xml:space="preserve">reseptoren via valsartan. </w:t>
      </w:r>
      <w:r w:rsidRPr="00F23A46">
        <w:rPr>
          <w:bCs/>
          <w:szCs w:val="24"/>
          <w:lang w:val="nb-NO"/>
        </w:rPr>
        <w:t>S</w:t>
      </w:r>
      <w:r w:rsidRPr="00F23A46">
        <w:rPr>
          <w:bCs/>
          <w:lang w:val="nb-NO"/>
        </w:rPr>
        <w:t>akubitril/valsartans</w:t>
      </w:r>
      <w:r w:rsidR="00532622" w:rsidRPr="00F23A46">
        <w:rPr>
          <w:bCs/>
          <w:szCs w:val="24"/>
          <w:lang w:val="nb-NO"/>
        </w:rPr>
        <w:t xml:space="preserve"> komplementære kardiovaskulære fordel hos pasienter med hjertesvikt forklares med at peptider som blir degradert av neprilysin, slik som natriuretiske peptider (NP), økes ved hjelp av LBQ657, samtidig med at effektene av angiotensin</w:t>
      </w:r>
      <w:r w:rsidR="00A85C7D" w:rsidRPr="00F23A46">
        <w:rPr>
          <w:bCs/>
          <w:szCs w:val="24"/>
          <w:lang w:val="nb-NO"/>
        </w:rPr>
        <w:t> </w:t>
      </w:r>
      <w:r w:rsidR="00532622" w:rsidRPr="00F23A46">
        <w:rPr>
          <w:bCs/>
          <w:szCs w:val="24"/>
          <w:lang w:val="nb-NO"/>
        </w:rPr>
        <w:t xml:space="preserve">II hemmes ved hjelp av valsartan. NPer utøver </w:t>
      </w:r>
      <w:r w:rsidR="00E16DC1" w:rsidRPr="00F23A46">
        <w:rPr>
          <w:bCs/>
          <w:szCs w:val="24"/>
          <w:lang w:val="nb-NO"/>
        </w:rPr>
        <w:t>sin</w:t>
      </w:r>
      <w:r w:rsidR="00EB5564" w:rsidRPr="00F23A46">
        <w:rPr>
          <w:bCs/>
          <w:szCs w:val="24"/>
          <w:lang w:val="nb-NO"/>
        </w:rPr>
        <w:t xml:space="preserve"> virkning </w:t>
      </w:r>
      <w:r w:rsidR="00532622" w:rsidRPr="00F23A46">
        <w:rPr>
          <w:bCs/>
          <w:szCs w:val="24"/>
          <w:lang w:val="nb-NO"/>
        </w:rPr>
        <w:t>ved å aktivere membranbundet guanylylsyklase</w:t>
      </w:r>
      <w:r w:rsidR="00532622" w:rsidRPr="00F23A46">
        <w:rPr>
          <w:bCs/>
          <w:szCs w:val="24"/>
          <w:lang w:val="nb-NO"/>
        </w:rPr>
        <w:noBreakHyphen/>
        <w:t>koble</w:t>
      </w:r>
      <w:r w:rsidR="00EB5564" w:rsidRPr="00F23A46">
        <w:rPr>
          <w:bCs/>
          <w:szCs w:val="24"/>
          <w:lang w:val="nb-NO"/>
        </w:rPr>
        <w:t>d</w:t>
      </w:r>
      <w:r w:rsidR="00532622" w:rsidRPr="00F23A46">
        <w:rPr>
          <w:bCs/>
          <w:szCs w:val="24"/>
          <w:lang w:val="nb-NO"/>
        </w:rPr>
        <w:t xml:space="preserve">e reseptorer, noe som fører til økte konsentrasjoner av den sekundære </w:t>
      </w:r>
      <w:r w:rsidR="00EB5564" w:rsidRPr="00F23A46">
        <w:rPr>
          <w:bCs/>
          <w:szCs w:val="24"/>
          <w:lang w:val="nb-NO"/>
        </w:rPr>
        <w:t xml:space="preserve">budbringeren </w:t>
      </w:r>
      <w:r w:rsidR="00532622" w:rsidRPr="00F23A46">
        <w:rPr>
          <w:bCs/>
          <w:szCs w:val="24"/>
          <w:lang w:val="nb-NO"/>
        </w:rPr>
        <w:t xml:space="preserve">syklisk guanosinmonofosfat (cGMP), hvilket kan resultere i vasodilatasjon, natriurese og diurese, økt glomerulær filtrasjonshastighet og </w:t>
      </w:r>
      <w:r w:rsidR="00EB5564" w:rsidRPr="00F23A46">
        <w:rPr>
          <w:bCs/>
          <w:szCs w:val="24"/>
          <w:lang w:val="nb-NO"/>
        </w:rPr>
        <w:t xml:space="preserve">økt </w:t>
      </w:r>
      <w:r w:rsidR="00532622" w:rsidRPr="00F23A46">
        <w:rPr>
          <w:bCs/>
          <w:szCs w:val="24"/>
          <w:lang w:val="nb-NO"/>
        </w:rPr>
        <w:t>renal blodgjennomstrømning, hemming av renin- og aldosteronfrigjøring, reduksjon av sympatisk aktivitet, og anti-hypertrofisk og anti</w:t>
      </w:r>
      <w:r w:rsidR="00532622" w:rsidRPr="00F23A46">
        <w:rPr>
          <w:bCs/>
          <w:szCs w:val="24"/>
          <w:lang w:val="nb-NO"/>
        </w:rPr>
        <w:noBreakHyphen/>
        <w:t xml:space="preserve">fibrotisk </w:t>
      </w:r>
      <w:r w:rsidR="00EB5564" w:rsidRPr="00F23A46">
        <w:rPr>
          <w:bCs/>
          <w:szCs w:val="24"/>
          <w:lang w:val="nb-NO"/>
        </w:rPr>
        <w:t>virkning</w:t>
      </w:r>
      <w:r w:rsidR="00532622" w:rsidRPr="00F23A46">
        <w:rPr>
          <w:bCs/>
          <w:szCs w:val="24"/>
          <w:lang w:val="nb-NO"/>
        </w:rPr>
        <w:t>.</w:t>
      </w:r>
    </w:p>
    <w:p w14:paraId="5ADCFF24" w14:textId="77777777" w:rsidR="00532622" w:rsidRPr="00F23A46" w:rsidRDefault="00532622" w:rsidP="00D00B24">
      <w:pPr>
        <w:tabs>
          <w:tab w:val="clear" w:pos="567"/>
        </w:tabs>
        <w:autoSpaceDE w:val="0"/>
        <w:autoSpaceDN w:val="0"/>
        <w:adjustRightInd w:val="0"/>
        <w:spacing w:line="240" w:lineRule="auto"/>
        <w:rPr>
          <w:bCs/>
          <w:szCs w:val="24"/>
          <w:lang w:val="nb-NO"/>
        </w:rPr>
      </w:pPr>
    </w:p>
    <w:p w14:paraId="6B34E49D" w14:textId="760BBF66" w:rsidR="00532622" w:rsidRPr="00F23A46" w:rsidRDefault="00532622" w:rsidP="00D00B24">
      <w:pPr>
        <w:tabs>
          <w:tab w:val="clear" w:pos="567"/>
        </w:tabs>
        <w:autoSpaceDE w:val="0"/>
        <w:autoSpaceDN w:val="0"/>
        <w:adjustRightInd w:val="0"/>
        <w:spacing w:line="240" w:lineRule="auto"/>
        <w:rPr>
          <w:bCs/>
          <w:szCs w:val="24"/>
          <w:lang w:val="nb-NO"/>
        </w:rPr>
      </w:pPr>
      <w:r w:rsidRPr="00F23A46">
        <w:rPr>
          <w:bCs/>
          <w:szCs w:val="24"/>
          <w:lang w:val="nb-NO"/>
        </w:rPr>
        <w:t>Valsartan hemmer skadelige kardiovaskulære og renale effekter av angiotensin</w:t>
      </w:r>
      <w:r w:rsidR="00A85C7D" w:rsidRPr="00F23A46">
        <w:rPr>
          <w:bCs/>
          <w:szCs w:val="24"/>
          <w:lang w:val="nb-NO"/>
        </w:rPr>
        <w:t> </w:t>
      </w:r>
      <w:r w:rsidRPr="00F23A46">
        <w:rPr>
          <w:bCs/>
          <w:szCs w:val="24"/>
          <w:lang w:val="nb-NO"/>
        </w:rPr>
        <w:t>II ved å selektivt blokkere AT1-reseptoren, og også ved å hemme angiotensin</w:t>
      </w:r>
      <w:r w:rsidR="00A85C7D" w:rsidRPr="00F23A46">
        <w:rPr>
          <w:bCs/>
          <w:szCs w:val="24"/>
          <w:lang w:val="nb-NO"/>
        </w:rPr>
        <w:t> </w:t>
      </w:r>
      <w:r w:rsidRPr="00F23A46">
        <w:rPr>
          <w:bCs/>
          <w:szCs w:val="24"/>
          <w:lang w:val="nb-NO"/>
        </w:rPr>
        <w:t>II</w:t>
      </w:r>
      <w:r w:rsidRPr="00F23A46">
        <w:rPr>
          <w:bCs/>
          <w:szCs w:val="24"/>
          <w:lang w:val="nb-NO"/>
        </w:rPr>
        <w:noBreakHyphen/>
        <w:t>avhengig aldosteronfrigjøring. Dette hindrer vedvarende aktivering av renin</w:t>
      </w:r>
      <w:r w:rsidRPr="00F23A46">
        <w:rPr>
          <w:bCs/>
          <w:szCs w:val="24"/>
          <w:lang w:val="nb-NO"/>
        </w:rPr>
        <w:noBreakHyphen/>
        <w:t>angiotensin</w:t>
      </w:r>
      <w:r w:rsidRPr="00F23A46">
        <w:rPr>
          <w:bCs/>
          <w:szCs w:val="24"/>
          <w:lang w:val="nb-NO"/>
        </w:rPr>
        <w:noBreakHyphen/>
        <w:t>aldosteronsystemet som ville føre til vasokonstriksjon, renal natrium- og væskeretensjon, aktivering av cellulær vekst og proliferasjon, og følgende maladaptiv kardiovaskulær remodellering.</w:t>
      </w:r>
    </w:p>
    <w:p w14:paraId="67334163" w14:textId="77777777" w:rsidR="00532622" w:rsidRPr="00F23A46" w:rsidRDefault="00532622" w:rsidP="00D00B24">
      <w:pPr>
        <w:tabs>
          <w:tab w:val="clear" w:pos="567"/>
        </w:tabs>
        <w:autoSpaceDE w:val="0"/>
        <w:autoSpaceDN w:val="0"/>
        <w:adjustRightInd w:val="0"/>
        <w:spacing w:line="240" w:lineRule="auto"/>
        <w:rPr>
          <w:szCs w:val="22"/>
          <w:lang w:val="nb-NO"/>
        </w:rPr>
      </w:pPr>
    </w:p>
    <w:p w14:paraId="3460519A" w14:textId="77777777" w:rsidR="00532622" w:rsidRPr="00F23A46" w:rsidRDefault="00532622" w:rsidP="00D00B24">
      <w:pPr>
        <w:keepNext/>
        <w:tabs>
          <w:tab w:val="clear" w:pos="567"/>
        </w:tabs>
        <w:autoSpaceDE w:val="0"/>
        <w:autoSpaceDN w:val="0"/>
        <w:adjustRightInd w:val="0"/>
        <w:spacing w:line="240" w:lineRule="auto"/>
        <w:rPr>
          <w:szCs w:val="22"/>
          <w:lang w:val="nb-NO"/>
        </w:rPr>
      </w:pPr>
      <w:r w:rsidRPr="00F23A46">
        <w:rPr>
          <w:szCs w:val="22"/>
          <w:u w:val="single"/>
          <w:lang w:val="nb-NO"/>
        </w:rPr>
        <w:t>Farmakodynamiske effekter</w:t>
      </w:r>
    </w:p>
    <w:p w14:paraId="6E27443A" w14:textId="77777777" w:rsidR="00532622" w:rsidRPr="00F23A46" w:rsidRDefault="00532622" w:rsidP="00D00B24">
      <w:pPr>
        <w:keepNext/>
        <w:tabs>
          <w:tab w:val="clear" w:pos="567"/>
        </w:tabs>
        <w:spacing w:line="240" w:lineRule="auto"/>
        <w:rPr>
          <w:lang w:val="nb-NO"/>
        </w:rPr>
      </w:pPr>
    </w:p>
    <w:p w14:paraId="7371699E" w14:textId="3435FD0A" w:rsidR="00532622" w:rsidRPr="00F23A46" w:rsidRDefault="00532622" w:rsidP="00D00B24">
      <w:pPr>
        <w:tabs>
          <w:tab w:val="clear" w:pos="567"/>
        </w:tabs>
        <w:spacing w:line="240" w:lineRule="auto"/>
        <w:rPr>
          <w:bCs/>
          <w:szCs w:val="24"/>
          <w:lang w:val="nb-NO"/>
        </w:rPr>
      </w:pPr>
      <w:r w:rsidRPr="00F23A46">
        <w:rPr>
          <w:lang w:val="nb-NO"/>
        </w:rPr>
        <w:t xml:space="preserve">De farmakodynamiske effektene av </w:t>
      </w:r>
      <w:r w:rsidR="0092772B" w:rsidRPr="00F23A46">
        <w:rPr>
          <w:bCs/>
          <w:lang w:val="nb-NO"/>
        </w:rPr>
        <w:t>sakubitril/valsartan</w:t>
      </w:r>
      <w:r w:rsidRPr="00F23A46">
        <w:rPr>
          <w:lang w:val="nb-NO"/>
        </w:rPr>
        <w:t xml:space="preserve"> ble undersøkt etter administrering av enkeltdose og flere doser hos friske frivillige og hos pasienter med hjertesvikt, og stemmer overens med samtidig nepril</w:t>
      </w:r>
      <w:r w:rsidR="00032F6D" w:rsidRPr="00F23A46">
        <w:rPr>
          <w:lang w:val="nb-NO"/>
        </w:rPr>
        <w:t>ysin</w:t>
      </w:r>
      <w:r w:rsidRPr="00F23A46">
        <w:rPr>
          <w:lang w:val="nb-NO"/>
        </w:rPr>
        <w:t xml:space="preserve">hemming og blokkering av RAAS. I en 7-dagers valsartankontrollert studie hos pasienter med redusert ejeksjonsfraksjon (HFrEF), førte administrering av </w:t>
      </w:r>
      <w:r w:rsidR="0092772B" w:rsidRPr="00F23A46">
        <w:rPr>
          <w:bCs/>
          <w:lang w:val="nb-NO"/>
        </w:rPr>
        <w:t>sakubitril/valsartan</w:t>
      </w:r>
      <w:r w:rsidRPr="00F23A46">
        <w:rPr>
          <w:lang w:val="nb-NO"/>
        </w:rPr>
        <w:t xml:space="preserve"> til en initiell økning i natriurese, økt urin</w:t>
      </w:r>
      <w:r w:rsidR="00DF066A" w:rsidRPr="00F23A46">
        <w:rPr>
          <w:lang w:val="nb-NO"/>
        </w:rPr>
        <w:t>-</w:t>
      </w:r>
      <w:r w:rsidRPr="00F23A46">
        <w:rPr>
          <w:lang w:val="nb-NO"/>
        </w:rPr>
        <w:t xml:space="preserve">cGMP, og reduserte plasmanivåer av </w:t>
      </w:r>
      <w:r w:rsidR="00D63DA8" w:rsidRPr="00F23A46">
        <w:rPr>
          <w:lang w:val="nb-NO"/>
        </w:rPr>
        <w:t>«</w:t>
      </w:r>
      <w:r w:rsidRPr="00F23A46">
        <w:rPr>
          <w:lang w:val="nb-NO"/>
        </w:rPr>
        <w:t>mid</w:t>
      </w:r>
      <w:r w:rsidRPr="00F23A46">
        <w:rPr>
          <w:lang w:val="nb-NO"/>
        </w:rPr>
        <w:noBreakHyphen/>
        <w:t>regional pro-atrial natriuretic peptide</w:t>
      </w:r>
      <w:r w:rsidR="00D63DA8" w:rsidRPr="00F23A46">
        <w:rPr>
          <w:lang w:val="nb-NO"/>
        </w:rPr>
        <w:t>»</w:t>
      </w:r>
      <w:r w:rsidRPr="00F23A46">
        <w:rPr>
          <w:lang w:val="nb-NO"/>
        </w:rPr>
        <w:t xml:space="preserve"> (MR</w:t>
      </w:r>
      <w:r w:rsidRPr="00F23A46">
        <w:rPr>
          <w:lang w:val="nb-NO"/>
        </w:rPr>
        <w:noBreakHyphen/>
        <w:t xml:space="preserve">proANP) og </w:t>
      </w:r>
      <w:r w:rsidR="00D63DA8" w:rsidRPr="00F23A46">
        <w:rPr>
          <w:lang w:val="nb-NO"/>
        </w:rPr>
        <w:t>«</w:t>
      </w:r>
      <w:r w:rsidRPr="00F23A46">
        <w:rPr>
          <w:lang w:val="nb-NO"/>
        </w:rPr>
        <w:t>N</w:t>
      </w:r>
      <w:r w:rsidRPr="00F23A46">
        <w:rPr>
          <w:lang w:val="nb-NO"/>
        </w:rPr>
        <w:noBreakHyphen/>
        <w:t>terminal prohormone brain natriuretic peptide</w:t>
      </w:r>
      <w:r w:rsidR="00D63DA8" w:rsidRPr="00F23A46">
        <w:rPr>
          <w:lang w:val="nb-NO"/>
        </w:rPr>
        <w:t>»</w:t>
      </w:r>
      <w:r w:rsidRPr="00F23A46">
        <w:rPr>
          <w:lang w:val="nb-NO"/>
        </w:rPr>
        <w:t xml:space="preserve"> (NT</w:t>
      </w:r>
      <w:r w:rsidRPr="00F23A46">
        <w:rPr>
          <w:lang w:val="nb-NO"/>
        </w:rPr>
        <w:noBreakHyphen/>
        <w:t>proBNP) sammenlignet med valsartan. I en 21-dagers studie hos HFrEF pasienter,</w:t>
      </w:r>
      <w:r w:rsidR="00A75F64" w:rsidRPr="00F23A46">
        <w:rPr>
          <w:lang w:val="nb-NO"/>
        </w:rPr>
        <w:t xml:space="preserve"> </w:t>
      </w:r>
      <w:r w:rsidRPr="00F23A46">
        <w:rPr>
          <w:lang w:val="nb-NO"/>
        </w:rPr>
        <w:t xml:space="preserve">økte </w:t>
      </w:r>
      <w:r w:rsidR="0092772B" w:rsidRPr="00F23A46">
        <w:rPr>
          <w:bCs/>
          <w:lang w:val="nb-NO"/>
        </w:rPr>
        <w:t>sakubitril/valsartan</w:t>
      </w:r>
      <w:r w:rsidRPr="00F23A46">
        <w:rPr>
          <w:lang w:val="nb-NO"/>
        </w:rPr>
        <w:t xml:space="preserve"> signifikant urin</w:t>
      </w:r>
      <w:r w:rsidR="00DF066A" w:rsidRPr="00F23A46">
        <w:rPr>
          <w:lang w:val="nb-NO"/>
        </w:rPr>
        <w:t>-</w:t>
      </w:r>
      <w:r w:rsidRPr="00F23A46">
        <w:rPr>
          <w:lang w:val="nb-NO"/>
        </w:rPr>
        <w:t xml:space="preserve">ANP og </w:t>
      </w:r>
      <w:r w:rsidR="00DF066A" w:rsidRPr="00F23A46">
        <w:rPr>
          <w:lang w:val="nb-NO"/>
        </w:rPr>
        <w:t>-</w:t>
      </w:r>
      <w:r w:rsidRPr="00F23A46">
        <w:rPr>
          <w:lang w:val="nb-NO"/>
        </w:rPr>
        <w:t>cGMP samt plasma</w:t>
      </w:r>
      <w:r w:rsidR="00DF066A" w:rsidRPr="00F23A46">
        <w:rPr>
          <w:lang w:val="nb-NO"/>
        </w:rPr>
        <w:t>-</w:t>
      </w:r>
      <w:r w:rsidRPr="00F23A46">
        <w:rPr>
          <w:lang w:val="nb-NO"/>
        </w:rPr>
        <w:t>cGMP, og reduserte plasma</w:t>
      </w:r>
      <w:r w:rsidR="00DF066A" w:rsidRPr="00F23A46">
        <w:rPr>
          <w:lang w:val="nb-NO"/>
        </w:rPr>
        <w:t>-</w:t>
      </w:r>
      <w:r w:rsidRPr="00F23A46">
        <w:rPr>
          <w:lang w:val="nb-NO"/>
        </w:rPr>
        <w:t>NT</w:t>
      </w:r>
      <w:r w:rsidRPr="00F23A46">
        <w:rPr>
          <w:lang w:val="nb-NO"/>
        </w:rPr>
        <w:noBreakHyphen/>
        <w:t>proBNP, aldosteron og endotelin</w:t>
      </w:r>
      <w:r w:rsidRPr="00F23A46">
        <w:rPr>
          <w:lang w:val="nb-NO"/>
        </w:rPr>
        <w:noBreakHyphen/>
        <w:t xml:space="preserve">1 sammenlignet med baseline. </w:t>
      </w:r>
      <w:r w:rsidRPr="00F23A46">
        <w:rPr>
          <w:lang w:val="nb-NO" w:eastAsia="ja-JP"/>
        </w:rPr>
        <w:t>AT1</w:t>
      </w:r>
      <w:r w:rsidRPr="00F23A46">
        <w:rPr>
          <w:lang w:val="nb-NO" w:eastAsia="ja-JP"/>
        </w:rPr>
        <w:noBreakHyphen/>
        <w:t>reseptoren ble også blokkert</w:t>
      </w:r>
      <w:r w:rsidR="000B4FAB" w:rsidRPr="00F23A46">
        <w:rPr>
          <w:lang w:val="nb-NO" w:eastAsia="ja-JP"/>
        </w:rPr>
        <w:t>,</w:t>
      </w:r>
      <w:r w:rsidRPr="00F23A46">
        <w:rPr>
          <w:lang w:val="nb-NO" w:eastAsia="ja-JP"/>
        </w:rPr>
        <w:t xml:space="preserve"> vist ved økt reninaktivitet i plasma og økte reninkonsentrasjoner i plasma. </w:t>
      </w:r>
      <w:r w:rsidRPr="00F23A46">
        <w:rPr>
          <w:lang w:val="nb-NO"/>
        </w:rPr>
        <w:t>I studien PARADIGM</w:t>
      </w:r>
      <w:r w:rsidRPr="00F23A46">
        <w:rPr>
          <w:lang w:val="nb-NO"/>
        </w:rPr>
        <w:noBreakHyphen/>
        <w:t xml:space="preserve">HF reduserte </w:t>
      </w:r>
      <w:r w:rsidR="0092772B" w:rsidRPr="00F23A46">
        <w:rPr>
          <w:bCs/>
          <w:lang w:val="nb-NO"/>
        </w:rPr>
        <w:t>sakubitril/valsartan</w:t>
      </w:r>
      <w:r w:rsidRPr="00F23A46">
        <w:rPr>
          <w:lang w:val="nb-NO"/>
        </w:rPr>
        <w:t xml:space="preserve"> plasma</w:t>
      </w:r>
      <w:r w:rsidR="00DF066A" w:rsidRPr="00F23A46">
        <w:rPr>
          <w:lang w:val="nb-NO"/>
        </w:rPr>
        <w:t>-</w:t>
      </w:r>
      <w:r w:rsidRPr="00F23A46">
        <w:rPr>
          <w:lang w:val="nb-NO"/>
        </w:rPr>
        <w:t>NT</w:t>
      </w:r>
      <w:r w:rsidRPr="00F23A46">
        <w:rPr>
          <w:lang w:val="nb-NO"/>
        </w:rPr>
        <w:noBreakHyphen/>
        <w:t xml:space="preserve">proBNP og økte </w:t>
      </w:r>
      <w:r w:rsidR="00A75F64" w:rsidRPr="00F23A46">
        <w:rPr>
          <w:lang w:val="nb-NO"/>
        </w:rPr>
        <w:t>plasma</w:t>
      </w:r>
      <w:r w:rsidR="004F50DA" w:rsidRPr="00F23A46">
        <w:rPr>
          <w:lang w:val="nb-NO"/>
        </w:rPr>
        <w:t>-</w:t>
      </w:r>
      <w:r w:rsidRPr="00F23A46">
        <w:rPr>
          <w:lang w:val="nb-NO"/>
        </w:rPr>
        <w:t>BNP og urin</w:t>
      </w:r>
      <w:r w:rsidR="00DF066A" w:rsidRPr="00F23A46">
        <w:rPr>
          <w:lang w:val="nb-NO"/>
        </w:rPr>
        <w:t>-</w:t>
      </w:r>
      <w:r w:rsidRPr="00F23A46">
        <w:rPr>
          <w:lang w:val="nb-NO"/>
        </w:rPr>
        <w:t>cGMP sammenlignet med enalapril.</w:t>
      </w:r>
      <w:r w:rsidRPr="00F23A46">
        <w:rPr>
          <w:bCs/>
          <w:szCs w:val="24"/>
          <w:lang w:val="nb-NO"/>
        </w:rPr>
        <w:t xml:space="preserve"> </w:t>
      </w:r>
      <w:r w:rsidR="00BD7BF7" w:rsidRPr="00F23A46">
        <w:rPr>
          <w:bCs/>
          <w:szCs w:val="24"/>
          <w:lang w:val="nb-NO"/>
        </w:rPr>
        <w:t>I PANORAMA</w:t>
      </w:r>
      <w:r w:rsidR="00BD7BF7" w:rsidRPr="00F23A46">
        <w:rPr>
          <w:bCs/>
          <w:szCs w:val="24"/>
          <w:lang w:val="nb-NO"/>
        </w:rPr>
        <w:noBreakHyphen/>
        <w:t>HF-studien ble det sett en reduksjon i NT</w:t>
      </w:r>
      <w:r w:rsidR="00BD7BF7" w:rsidRPr="00F23A46">
        <w:rPr>
          <w:bCs/>
          <w:szCs w:val="24"/>
          <w:lang w:val="nb-NO"/>
        </w:rPr>
        <w:noBreakHyphen/>
        <w:t>proBNP ved uke 4 og 12 for sakubitril/valsartan (40,2 % og 49,8 %) og enalapril (18,0 % og 44,9 %) sammenlignet med baseline. NT</w:t>
      </w:r>
      <w:r w:rsidR="00BD7BF7" w:rsidRPr="00F23A46">
        <w:rPr>
          <w:bCs/>
          <w:szCs w:val="24"/>
          <w:lang w:val="nb-NO"/>
        </w:rPr>
        <w:noBreakHyphen/>
        <w:t xml:space="preserve">proBNP-nivået fortsatte å synke gjennom studien, med en reduksjon på 65,1 % for sakubitril/valsartan og 61,6 % for enalapril ved uke 52 sammenlignet med baseline. </w:t>
      </w:r>
      <w:r w:rsidRPr="00F23A46">
        <w:rPr>
          <w:bCs/>
          <w:szCs w:val="24"/>
          <w:lang w:val="nb-NO"/>
        </w:rPr>
        <w:t xml:space="preserve">BNP er ikke en egnet biomarkør for hjertesviktpasienter behandlet med </w:t>
      </w:r>
      <w:r w:rsidR="0092772B" w:rsidRPr="00F23A46">
        <w:rPr>
          <w:bCs/>
          <w:lang w:val="nb-NO"/>
        </w:rPr>
        <w:t>sakubitril/valsartan</w:t>
      </w:r>
      <w:r w:rsidRPr="00F23A46">
        <w:rPr>
          <w:bCs/>
          <w:szCs w:val="24"/>
          <w:lang w:val="nb-NO"/>
        </w:rPr>
        <w:t xml:space="preserve"> fordi BNP er et substrat for neprilysin (se pkt. 4.4). NT</w:t>
      </w:r>
      <w:r w:rsidRPr="00F23A46">
        <w:rPr>
          <w:bCs/>
          <w:szCs w:val="24"/>
          <w:lang w:val="nb-NO"/>
        </w:rPr>
        <w:noBreakHyphen/>
        <w:t>proBNP er ikke et substrat for neprilysin, og er derfor en mer egnet biomarkør.</w:t>
      </w:r>
    </w:p>
    <w:p w14:paraId="60EDB8AD" w14:textId="77777777" w:rsidR="00532622" w:rsidRPr="00F23A46" w:rsidRDefault="00532622" w:rsidP="00D00B24">
      <w:pPr>
        <w:tabs>
          <w:tab w:val="clear" w:pos="567"/>
        </w:tabs>
        <w:spacing w:line="240" w:lineRule="auto"/>
        <w:rPr>
          <w:bCs/>
          <w:szCs w:val="24"/>
          <w:lang w:val="nb-NO"/>
        </w:rPr>
      </w:pPr>
    </w:p>
    <w:p w14:paraId="1AD29C71" w14:textId="19D509D7" w:rsidR="00532622" w:rsidRPr="00F23A46" w:rsidRDefault="00532622" w:rsidP="00D00B24">
      <w:pPr>
        <w:tabs>
          <w:tab w:val="clear" w:pos="567"/>
        </w:tabs>
        <w:spacing w:line="240" w:lineRule="auto"/>
        <w:rPr>
          <w:szCs w:val="24"/>
          <w:lang w:val="nb-NO" w:eastAsia="ja-JP"/>
        </w:rPr>
      </w:pPr>
      <w:r w:rsidRPr="00F23A46">
        <w:rPr>
          <w:szCs w:val="24"/>
          <w:lang w:val="nb-NO" w:eastAsia="ja-JP"/>
        </w:rPr>
        <w:t xml:space="preserve">I en grundig klinisk QTc-studie hos friske frivillige menn, hadde enkeltdoser </w:t>
      </w:r>
      <w:r w:rsidR="00DF066A" w:rsidRPr="00F23A46">
        <w:rPr>
          <w:szCs w:val="24"/>
          <w:lang w:val="nb-NO" w:eastAsia="ja-JP"/>
        </w:rPr>
        <w:t>med</w:t>
      </w:r>
      <w:r w:rsidRPr="00F23A46">
        <w:rPr>
          <w:szCs w:val="24"/>
          <w:lang w:val="nb-NO" w:eastAsia="ja-JP"/>
        </w:rPr>
        <w:t xml:space="preserve"> </w:t>
      </w:r>
      <w:r w:rsidR="0092772B" w:rsidRPr="00F23A46">
        <w:rPr>
          <w:bCs/>
          <w:lang w:val="nb-NO"/>
        </w:rPr>
        <w:t>sakubitril/valsartan</w:t>
      </w:r>
      <w:r w:rsidRPr="00F23A46">
        <w:rPr>
          <w:szCs w:val="24"/>
          <w:lang w:val="nb-NO" w:eastAsia="ja-JP"/>
        </w:rPr>
        <w:t xml:space="preserve"> </w:t>
      </w:r>
      <w:r w:rsidR="00DF066A" w:rsidRPr="00F23A46">
        <w:rPr>
          <w:szCs w:val="24"/>
          <w:lang w:val="nb-NO" w:eastAsia="ja-JP"/>
        </w:rPr>
        <w:t xml:space="preserve">på </w:t>
      </w:r>
      <w:r w:rsidRPr="00F23A46">
        <w:rPr>
          <w:rFonts w:eastAsia="SimSun"/>
          <w:szCs w:val="22"/>
          <w:lang w:val="nb-NO"/>
        </w:rPr>
        <w:t xml:space="preserve">194 mg </w:t>
      </w:r>
      <w:r w:rsidR="0007390B" w:rsidRPr="00F23A46">
        <w:rPr>
          <w:rFonts w:eastAsia="SimSun"/>
          <w:szCs w:val="22"/>
          <w:lang w:val="nb-NO"/>
        </w:rPr>
        <w:t>sakubitril</w:t>
      </w:r>
      <w:r w:rsidRPr="00F23A46">
        <w:rPr>
          <w:rFonts w:eastAsia="SimSun"/>
          <w:szCs w:val="22"/>
          <w:lang w:val="nb-NO"/>
        </w:rPr>
        <w:t>/206 mg valsartan</w:t>
      </w:r>
      <w:r w:rsidRPr="00F23A46">
        <w:rPr>
          <w:szCs w:val="24"/>
          <w:lang w:val="nb-NO" w:eastAsia="ja-JP"/>
        </w:rPr>
        <w:t xml:space="preserve"> og </w:t>
      </w:r>
      <w:r w:rsidRPr="00F23A46">
        <w:rPr>
          <w:rFonts w:eastAsia="SimSun"/>
          <w:szCs w:val="22"/>
          <w:lang w:val="nb-NO"/>
        </w:rPr>
        <w:t xml:space="preserve">583 mg </w:t>
      </w:r>
      <w:r w:rsidR="0007390B" w:rsidRPr="00F23A46">
        <w:rPr>
          <w:rFonts w:eastAsia="SimSun"/>
          <w:szCs w:val="22"/>
          <w:lang w:val="nb-NO"/>
        </w:rPr>
        <w:t>sakubitril</w:t>
      </w:r>
      <w:r w:rsidRPr="00F23A46">
        <w:rPr>
          <w:rFonts w:eastAsia="SimSun"/>
          <w:szCs w:val="22"/>
          <w:lang w:val="nb-NO"/>
        </w:rPr>
        <w:t>/617 mg valsartan</w:t>
      </w:r>
      <w:r w:rsidRPr="00F23A46">
        <w:rPr>
          <w:szCs w:val="24"/>
          <w:lang w:val="nb-NO" w:eastAsia="ja-JP"/>
        </w:rPr>
        <w:t xml:space="preserve"> ingen effekt på hjertets repolarisering.</w:t>
      </w:r>
    </w:p>
    <w:p w14:paraId="1CC85B7E" w14:textId="77777777" w:rsidR="00532622" w:rsidRPr="00F23A46" w:rsidRDefault="00532622" w:rsidP="00D00B24">
      <w:pPr>
        <w:tabs>
          <w:tab w:val="clear" w:pos="567"/>
        </w:tabs>
        <w:spacing w:line="240" w:lineRule="auto"/>
        <w:rPr>
          <w:szCs w:val="24"/>
          <w:lang w:val="nb-NO" w:eastAsia="ja-JP"/>
        </w:rPr>
      </w:pPr>
    </w:p>
    <w:p w14:paraId="4D6AAC57" w14:textId="49C81909" w:rsidR="00532622" w:rsidRPr="00F23A46" w:rsidRDefault="00532622" w:rsidP="00D00B24">
      <w:pPr>
        <w:tabs>
          <w:tab w:val="clear" w:pos="567"/>
        </w:tabs>
        <w:spacing w:line="240" w:lineRule="auto"/>
        <w:rPr>
          <w:szCs w:val="24"/>
          <w:lang w:val="nb-NO" w:eastAsia="ja-JP"/>
        </w:rPr>
      </w:pPr>
      <w:r w:rsidRPr="00F23A46">
        <w:rPr>
          <w:bCs/>
          <w:szCs w:val="24"/>
          <w:lang w:val="nb-NO"/>
        </w:rPr>
        <w:t>Neprilysin er et av flere enzymer involvert i utskillelse av amyloid</w:t>
      </w:r>
      <w:r w:rsidRPr="00F23A46">
        <w:rPr>
          <w:bCs/>
          <w:szCs w:val="24"/>
          <w:lang w:val="nb-NO"/>
        </w:rPr>
        <w:noBreakHyphen/>
      </w:r>
      <w:r w:rsidR="007C453A" w:rsidRPr="00F23A46">
        <w:rPr>
          <w:bCs/>
          <w:szCs w:val="24"/>
          <w:lang w:val="nb-NO"/>
        </w:rPr>
        <w:t>beta</w:t>
      </w:r>
      <w:r w:rsidRPr="00F23A46">
        <w:rPr>
          <w:bCs/>
          <w:szCs w:val="24"/>
          <w:lang w:val="nb-NO"/>
        </w:rPr>
        <w:t xml:space="preserve"> (A</w:t>
      </w:r>
      <w:r w:rsidR="00DD2BA5" w:rsidRPr="00F23A46">
        <w:rPr>
          <w:bCs/>
          <w:szCs w:val="24"/>
          <w:lang w:val="nb-NO"/>
        </w:rPr>
        <w:t>-</w:t>
      </w:r>
      <w:r w:rsidR="007C453A" w:rsidRPr="00F23A46">
        <w:rPr>
          <w:bCs/>
          <w:szCs w:val="24"/>
          <w:lang w:val="nb-NO"/>
        </w:rPr>
        <w:t>beta</w:t>
      </w:r>
      <w:r w:rsidRPr="00F23A46">
        <w:rPr>
          <w:bCs/>
          <w:szCs w:val="24"/>
          <w:lang w:val="nb-NO"/>
        </w:rPr>
        <w:t xml:space="preserve">) fra hjernen og cerebrospinalvæsken (CSF). Administrering av </w:t>
      </w:r>
      <w:r w:rsidR="0092772B" w:rsidRPr="00F23A46">
        <w:rPr>
          <w:bCs/>
          <w:lang w:val="nb-NO"/>
        </w:rPr>
        <w:t>sakubitril/valsartan</w:t>
      </w:r>
      <w:r w:rsidRPr="00F23A46">
        <w:rPr>
          <w:bCs/>
          <w:szCs w:val="24"/>
          <w:lang w:val="nb-NO"/>
        </w:rPr>
        <w:t xml:space="preserve"> </w:t>
      </w:r>
      <w:r w:rsidRPr="00F23A46">
        <w:rPr>
          <w:rFonts w:eastAsia="SimSun"/>
          <w:szCs w:val="22"/>
          <w:lang w:val="nb-NO"/>
        </w:rPr>
        <w:t xml:space="preserve">194 mg </w:t>
      </w:r>
      <w:r w:rsidR="0007390B" w:rsidRPr="00F23A46">
        <w:rPr>
          <w:rFonts w:eastAsia="SimSun"/>
          <w:szCs w:val="22"/>
          <w:lang w:val="nb-NO"/>
        </w:rPr>
        <w:t>sakubitril</w:t>
      </w:r>
      <w:r w:rsidRPr="00F23A46">
        <w:rPr>
          <w:rFonts w:eastAsia="SimSun"/>
          <w:szCs w:val="22"/>
          <w:lang w:val="nb-NO"/>
        </w:rPr>
        <w:t>/206 mg valsartan</w:t>
      </w:r>
      <w:r w:rsidRPr="00F23A46">
        <w:rPr>
          <w:bCs/>
          <w:szCs w:val="24"/>
          <w:lang w:val="nb-NO"/>
        </w:rPr>
        <w:t xml:space="preserve"> én gang daglig i to uker hos friske frivillige ble forbundet med økning i CSF A</w:t>
      </w:r>
      <w:r w:rsidRPr="00F23A46">
        <w:rPr>
          <w:bCs/>
          <w:szCs w:val="24"/>
        </w:rPr>
        <w:t>β</w:t>
      </w:r>
      <w:r w:rsidRPr="00F23A46">
        <w:rPr>
          <w:bCs/>
          <w:szCs w:val="24"/>
          <w:lang w:val="nb-NO"/>
        </w:rPr>
        <w:t>1</w:t>
      </w:r>
      <w:r w:rsidRPr="00F23A46">
        <w:rPr>
          <w:bCs/>
          <w:szCs w:val="24"/>
          <w:lang w:val="nb-NO"/>
        </w:rPr>
        <w:noBreakHyphen/>
        <w:t>38 sammenlignet med placebo; det var ingen endringer i konsentrasjonene av CSF A</w:t>
      </w:r>
      <w:r w:rsidR="00DD2BA5" w:rsidRPr="00F23A46">
        <w:rPr>
          <w:bCs/>
          <w:szCs w:val="24"/>
          <w:lang w:val="nb-NO"/>
        </w:rPr>
        <w:t>-</w:t>
      </w:r>
      <w:r w:rsidR="007C453A" w:rsidRPr="00F23A46">
        <w:rPr>
          <w:bCs/>
          <w:szCs w:val="24"/>
          <w:lang w:val="nb-NO"/>
        </w:rPr>
        <w:t>beta</w:t>
      </w:r>
      <w:r w:rsidRPr="00F23A46">
        <w:rPr>
          <w:bCs/>
          <w:szCs w:val="24"/>
          <w:lang w:val="nb-NO"/>
        </w:rPr>
        <w:t>1</w:t>
      </w:r>
      <w:r w:rsidRPr="00F23A46">
        <w:rPr>
          <w:bCs/>
          <w:szCs w:val="24"/>
          <w:lang w:val="nb-NO"/>
        </w:rPr>
        <w:noBreakHyphen/>
        <w:t>40 og 1</w:t>
      </w:r>
      <w:r w:rsidRPr="00F23A46">
        <w:rPr>
          <w:bCs/>
          <w:szCs w:val="24"/>
          <w:lang w:val="nb-NO"/>
        </w:rPr>
        <w:noBreakHyphen/>
        <w:t>42. Den kliniske relevansen av dette funnet er ukjent (se pkt. 5.3).</w:t>
      </w:r>
    </w:p>
    <w:p w14:paraId="10626EF5" w14:textId="77777777" w:rsidR="00532622" w:rsidRPr="00F23A46" w:rsidRDefault="00532622" w:rsidP="00D00B24">
      <w:pPr>
        <w:tabs>
          <w:tab w:val="clear" w:pos="567"/>
        </w:tabs>
        <w:autoSpaceDE w:val="0"/>
        <w:autoSpaceDN w:val="0"/>
        <w:adjustRightInd w:val="0"/>
        <w:spacing w:line="240" w:lineRule="auto"/>
        <w:rPr>
          <w:szCs w:val="22"/>
          <w:lang w:val="nb-NO"/>
        </w:rPr>
      </w:pPr>
    </w:p>
    <w:p w14:paraId="2B476F51" w14:textId="77777777" w:rsidR="00532622" w:rsidRPr="00F23A46" w:rsidRDefault="00532622" w:rsidP="00D00B24">
      <w:pPr>
        <w:keepNext/>
        <w:tabs>
          <w:tab w:val="clear" w:pos="567"/>
        </w:tabs>
        <w:autoSpaceDE w:val="0"/>
        <w:autoSpaceDN w:val="0"/>
        <w:adjustRightInd w:val="0"/>
        <w:spacing w:line="240" w:lineRule="auto"/>
        <w:rPr>
          <w:szCs w:val="22"/>
          <w:u w:val="single"/>
          <w:lang w:val="nb-NO"/>
        </w:rPr>
      </w:pPr>
      <w:r w:rsidRPr="00F23A46">
        <w:rPr>
          <w:szCs w:val="22"/>
          <w:u w:val="single"/>
          <w:lang w:val="nb-NO"/>
        </w:rPr>
        <w:t>Klinisk effekt og sikkerhet</w:t>
      </w:r>
    </w:p>
    <w:p w14:paraId="6E8646BF" w14:textId="77777777" w:rsidR="00532622" w:rsidRPr="00F23A46" w:rsidRDefault="00532622" w:rsidP="00D00B24">
      <w:pPr>
        <w:keepNext/>
        <w:tabs>
          <w:tab w:val="clear" w:pos="567"/>
        </w:tabs>
        <w:spacing w:line="240" w:lineRule="auto"/>
        <w:rPr>
          <w:bCs/>
          <w:szCs w:val="24"/>
          <w:lang w:val="nb-NO" w:eastAsia="ja-JP"/>
        </w:rPr>
      </w:pPr>
    </w:p>
    <w:p w14:paraId="305502CD" w14:textId="77777777" w:rsidR="00532622" w:rsidRPr="00F23A46" w:rsidRDefault="00532622" w:rsidP="00D00B24">
      <w:pPr>
        <w:tabs>
          <w:tab w:val="clear" w:pos="567"/>
        </w:tabs>
        <w:spacing w:line="240" w:lineRule="auto"/>
        <w:rPr>
          <w:bCs/>
          <w:szCs w:val="24"/>
          <w:lang w:val="nb-NO" w:eastAsia="ja-JP"/>
        </w:rPr>
      </w:pPr>
      <w:r w:rsidRPr="00F23A46">
        <w:rPr>
          <w:bCs/>
          <w:szCs w:val="24"/>
          <w:lang w:val="nb-NO" w:eastAsia="ja-JP"/>
        </w:rPr>
        <w:t>Styrkene 24 mg/26 mg, 49 mg/51 mg og 97 mg/103 mg er i noen publikasjoner referert til som 50, 100 eller 200 mg.</w:t>
      </w:r>
    </w:p>
    <w:p w14:paraId="48593E3A" w14:textId="77777777" w:rsidR="00532622" w:rsidRPr="00F23A46" w:rsidRDefault="00532622" w:rsidP="00D00B24">
      <w:pPr>
        <w:tabs>
          <w:tab w:val="clear" w:pos="567"/>
        </w:tabs>
        <w:spacing w:line="240" w:lineRule="auto"/>
        <w:rPr>
          <w:bCs/>
          <w:szCs w:val="24"/>
          <w:lang w:val="nb-NO" w:eastAsia="ja-JP"/>
        </w:rPr>
      </w:pPr>
    </w:p>
    <w:p w14:paraId="22B5030D" w14:textId="77777777" w:rsidR="00532622" w:rsidRPr="00972054" w:rsidRDefault="00532622" w:rsidP="00D00B24">
      <w:pPr>
        <w:keepNext/>
        <w:tabs>
          <w:tab w:val="clear" w:pos="567"/>
        </w:tabs>
        <w:spacing w:line="240" w:lineRule="auto"/>
        <w:rPr>
          <w:bCs/>
          <w:i/>
          <w:szCs w:val="24"/>
          <w:u w:val="single"/>
          <w:lang w:val="nb-NO" w:eastAsia="ja-JP"/>
        </w:rPr>
      </w:pPr>
      <w:r w:rsidRPr="00972054">
        <w:rPr>
          <w:bCs/>
          <w:i/>
          <w:szCs w:val="24"/>
          <w:u w:val="single"/>
          <w:lang w:val="nb-NO" w:eastAsia="ja-JP"/>
        </w:rPr>
        <w:t>PARADIGM</w:t>
      </w:r>
      <w:r w:rsidRPr="00972054">
        <w:rPr>
          <w:bCs/>
          <w:i/>
          <w:szCs w:val="24"/>
          <w:u w:val="single"/>
          <w:lang w:val="nb-NO" w:eastAsia="ja-JP"/>
        </w:rPr>
        <w:noBreakHyphen/>
        <w:t>HF</w:t>
      </w:r>
    </w:p>
    <w:p w14:paraId="1542C43F" w14:textId="3AD81685" w:rsidR="00532622" w:rsidRPr="00F23A46" w:rsidRDefault="00532622" w:rsidP="00D00B24">
      <w:pPr>
        <w:tabs>
          <w:tab w:val="clear" w:pos="567"/>
        </w:tabs>
        <w:spacing w:line="240" w:lineRule="auto"/>
        <w:rPr>
          <w:bCs/>
          <w:szCs w:val="24"/>
          <w:lang w:val="nb-NO" w:eastAsia="ja-JP"/>
        </w:rPr>
      </w:pPr>
      <w:r w:rsidRPr="00F23A46">
        <w:rPr>
          <w:bCs/>
          <w:szCs w:val="24"/>
          <w:lang w:val="nb-NO"/>
        </w:rPr>
        <w:t>PARADIGM</w:t>
      </w:r>
      <w:r w:rsidRPr="00F23A46">
        <w:rPr>
          <w:bCs/>
          <w:szCs w:val="24"/>
          <w:lang w:val="nb-NO"/>
        </w:rPr>
        <w:noBreakHyphen/>
        <w:t>HF</w:t>
      </w:r>
      <w:r w:rsidR="0092772B" w:rsidRPr="00F23A46">
        <w:rPr>
          <w:bCs/>
          <w:szCs w:val="24"/>
          <w:lang w:val="nb-NO"/>
        </w:rPr>
        <w:t>, den pivotale fase 3-studien,</w:t>
      </w:r>
      <w:r w:rsidRPr="00F23A46">
        <w:rPr>
          <w:bCs/>
          <w:szCs w:val="24"/>
          <w:lang w:val="nb-NO"/>
        </w:rPr>
        <w:t xml:space="preserve"> var en multinasjonal, randomisert, dobbeltblind studie med 8</w:t>
      </w:r>
      <w:r w:rsidR="00BD7BF7" w:rsidRPr="00F23A46">
        <w:rPr>
          <w:bCs/>
          <w:szCs w:val="24"/>
          <w:lang w:val="nb-NO"/>
        </w:rPr>
        <w:t> </w:t>
      </w:r>
      <w:r w:rsidRPr="00F23A46">
        <w:rPr>
          <w:bCs/>
          <w:szCs w:val="24"/>
          <w:lang w:val="nb-NO"/>
        </w:rPr>
        <w:t xml:space="preserve">442 pasienter hvor </w:t>
      </w:r>
      <w:r w:rsidR="0092772B" w:rsidRPr="00F23A46">
        <w:rPr>
          <w:bCs/>
          <w:lang w:val="nb-NO"/>
        </w:rPr>
        <w:t>sakubitril/valsartan</w:t>
      </w:r>
      <w:r w:rsidRPr="00F23A46">
        <w:rPr>
          <w:bCs/>
          <w:szCs w:val="24"/>
          <w:lang w:val="nb-NO"/>
        </w:rPr>
        <w:t xml:space="preserve"> ble sammenlignet med enalapril, begge ble gitt til voksne pasienter med kronisk hjertesvikt, NYHA klasse II</w:t>
      </w:r>
      <w:r w:rsidRPr="00F23A46">
        <w:rPr>
          <w:bCs/>
          <w:szCs w:val="24"/>
          <w:lang w:val="nb-NO"/>
        </w:rPr>
        <w:noBreakHyphen/>
        <w:t>IV og redusert ejeksjonsfraksjon (venstre ventrikkel ejeksjonsfraksjon [LVEF] ≤</w:t>
      </w:r>
      <w:r w:rsidR="00613ADE" w:rsidRPr="00F23A46">
        <w:rPr>
          <w:bCs/>
          <w:szCs w:val="24"/>
          <w:lang w:val="nb-NO"/>
        </w:rPr>
        <w:t> </w:t>
      </w:r>
      <w:r w:rsidRPr="00F23A46">
        <w:rPr>
          <w:bCs/>
          <w:szCs w:val="24"/>
          <w:lang w:val="nb-NO"/>
        </w:rPr>
        <w:t>40 %, senere endret til ≤</w:t>
      </w:r>
      <w:r w:rsidR="00613ADE" w:rsidRPr="00F23A46">
        <w:rPr>
          <w:bCs/>
          <w:szCs w:val="24"/>
          <w:lang w:val="nb-NO"/>
        </w:rPr>
        <w:t> </w:t>
      </w:r>
      <w:r w:rsidRPr="00F23A46">
        <w:rPr>
          <w:bCs/>
          <w:szCs w:val="24"/>
          <w:lang w:val="nb-NO"/>
        </w:rPr>
        <w:t>35 %) i tillegg til annen hjertesviktbehandling. Det primære endepunktet var kombinasjonen av kardiovaskulær (CV) død eller sykehusinnl</w:t>
      </w:r>
      <w:r w:rsidR="004C0802" w:rsidRPr="00F23A46">
        <w:rPr>
          <w:bCs/>
          <w:szCs w:val="24"/>
          <w:lang w:val="nb-NO"/>
        </w:rPr>
        <w:t>e</w:t>
      </w:r>
      <w:r w:rsidRPr="00F23A46">
        <w:rPr>
          <w:bCs/>
          <w:szCs w:val="24"/>
          <w:lang w:val="nb-NO"/>
        </w:rPr>
        <w:t>ggelse på grunn av hjertesvikt (HF). Pasienter med SBP &lt; 100 mmHg, alvorlig nedsatt nyrefunksjon (eGFR &lt;</w:t>
      </w:r>
      <w:r w:rsidR="00613ADE" w:rsidRPr="00F23A46">
        <w:rPr>
          <w:bCs/>
          <w:szCs w:val="24"/>
          <w:lang w:val="nb-NO"/>
        </w:rPr>
        <w:t> </w:t>
      </w:r>
      <w:r w:rsidRPr="00F23A46">
        <w:rPr>
          <w:bCs/>
          <w:szCs w:val="24"/>
          <w:lang w:val="nb-NO"/>
        </w:rPr>
        <w:t>30 ml/min/1,73m</w:t>
      </w:r>
      <w:r w:rsidRPr="00F23A46">
        <w:rPr>
          <w:bCs/>
          <w:szCs w:val="24"/>
          <w:vertAlign w:val="superscript"/>
          <w:lang w:val="nb-NO"/>
        </w:rPr>
        <w:t>2</w:t>
      </w:r>
      <w:r w:rsidRPr="00F23A46">
        <w:rPr>
          <w:bCs/>
          <w:szCs w:val="24"/>
          <w:lang w:val="nb-NO"/>
        </w:rPr>
        <w:t>) og alvorlig nedsatt leverfunksjon ble ekskludert ved screening, og derfor ikke prospektivt undersøkt.</w:t>
      </w:r>
    </w:p>
    <w:p w14:paraId="3D6F530B" w14:textId="77777777" w:rsidR="00532622" w:rsidRPr="00F23A46" w:rsidRDefault="00532622" w:rsidP="00D00B24">
      <w:pPr>
        <w:tabs>
          <w:tab w:val="clear" w:pos="567"/>
        </w:tabs>
        <w:spacing w:line="240" w:lineRule="auto"/>
        <w:rPr>
          <w:szCs w:val="24"/>
          <w:lang w:val="nb-NO" w:eastAsia="ja-JP"/>
        </w:rPr>
      </w:pPr>
    </w:p>
    <w:p w14:paraId="72D1A2A3" w14:textId="56EC61EC" w:rsidR="00532622" w:rsidRPr="00F23A46" w:rsidRDefault="00532622" w:rsidP="00D00B24">
      <w:pPr>
        <w:tabs>
          <w:tab w:val="clear" w:pos="567"/>
        </w:tabs>
        <w:spacing w:line="240" w:lineRule="auto"/>
        <w:rPr>
          <w:lang w:val="nb-NO"/>
        </w:rPr>
      </w:pPr>
      <w:r w:rsidRPr="00F23A46">
        <w:rPr>
          <w:bCs/>
          <w:szCs w:val="24"/>
          <w:lang w:val="nb-NO"/>
        </w:rPr>
        <w:t xml:space="preserve">Før deltagelse i studien </w:t>
      </w:r>
      <w:r w:rsidR="00EA2C58" w:rsidRPr="00F23A46">
        <w:rPr>
          <w:bCs/>
          <w:szCs w:val="24"/>
          <w:lang w:val="nb-NO"/>
        </w:rPr>
        <w:t>var</w:t>
      </w:r>
      <w:r w:rsidRPr="00F23A46">
        <w:rPr>
          <w:bCs/>
          <w:szCs w:val="24"/>
          <w:lang w:val="nb-NO"/>
        </w:rPr>
        <w:t xml:space="preserve"> pasientene velbehandlet med standard</w:t>
      </w:r>
      <w:r w:rsidR="00EA2C58" w:rsidRPr="00F23A46">
        <w:rPr>
          <w:bCs/>
          <w:szCs w:val="24"/>
          <w:lang w:val="nb-NO"/>
        </w:rPr>
        <w:t>terapi</w:t>
      </w:r>
      <w:r w:rsidRPr="00F23A46">
        <w:rPr>
          <w:bCs/>
          <w:szCs w:val="24"/>
          <w:lang w:val="nb-NO"/>
        </w:rPr>
        <w:t xml:space="preserve"> som inkluderte ACE-hemmere/ARBs (&gt;</w:t>
      </w:r>
      <w:r w:rsidR="004C0802" w:rsidRPr="00F23A46">
        <w:rPr>
          <w:bCs/>
          <w:szCs w:val="24"/>
          <w:lang w:val="nb-NO"/>
        </w:rPr>
        <w:t> </w:t>
      </w:r>
      <w:r w:rsidRPr="00F23A46">
        <w:rPr>
          <w:bCs/>
          <w:szCs w:val="24"/>
          <w:lang w:val="nb-NO"/>
        </w:rPr>
        <w:t xml:space="preserve">99 %), betablokkere (94 %), </w:t>
      </w:r>
      <w:r w:rsidRPr="00F23A46">
        <w:rPr>
          <w:lang w:val="nb-NO"/>
        </w:rPr>
        <w:t>mineralkortikoid</w:t>
      </w:r>
      <w:r w:rsidRPr="00F23A46">
        <w:rPr>
          <w:bCs/>
          <w:szCs w:val="24"/>
          <w:lang w:val="nb-NO"/>
        </w:rPr>
        <w:t>antagonister (58 %) og diuretika (82 %). Den mediane oppfølgningsperioden var 27 måneder</w:t>
      </w:r>
      <w:r w:rsidR="004C0802" w:rsidRPr="00F23A46">
        <w:rPr>
          <w:bCs/>
          <w:szCs w:val="24"/>
          <w:lang w:val="nb-NO"/>
        </w:rPr>
        <w:t>,</w:t>
      </w:r>
      <w:r w:rsidRPr="00F23A46">
        <w:rPr>
          <w:bCs/>
          <w:szCs w:val="24"/>
          <w:lang w:val="nb-NO"/>
        </w:rPr>
        <w:t xml:space="preserve"> og pasienter ble behandlet i opptil 4,3 år.</w:t>
      </w:r>
    </w:p>
    <w:p w14:paraId="6F5938A7" w14:textId="77777777" w:rsidR="00532622" w:rsidRPr="00F23A46" w:rsidRDefault="00532622" w:rsidP="00D00B24">
      <w:pPr>
        <w:tabs>
          <w:tab w:val="clear" w:pos="567"/>
        </w:tabs>
        <w:spacing w:line="240" w:lineRule="auto"/>
        <w:rPr>
          <w:szCs w:val="24"/>
          <w:lang w:val="nb-NO"/>
        </w:rPr>
      </w:pPr>
    </w:p>
    <w:p w14:paraId="4CDF5F2B" w14:textId="25841B88" w:rsidR="00532622" w:rsidRPr="00F23A46" w:rsidRDefault="00532622" w:rsidP="00D00B24">
      <w:pPr>
        <w:tabs>
          <w:tab w:val="clear" w:pos="567"/>
        </w:tabs>
        <w:spacing w:line="240" w:lineRule="auto"/>
        <w:rPr>
          <w:bCs/>
          <w:szCs w:val="24"/>
          <w:lang w:val="nb-NO"/>
        </w:rPr>
      </w:pPr>
      <w:r w:rsidRPr="00F23A46">
        <w:rPr>
          <w:bCs/>
          <w:szCs w:val="24"/>
          <w:lang w:val="nb-NO"/>
        </w:rPr>
        <w:t>Pasientene skulle avbryte den eksisterende behandlingen med ACE-hemmer eller ARB og gå inn i en sekvensiell enkeltblind run</w:t>
      </w:r>
      <w:r w:rsidRPr="00F23A46">
        <w:rPr>
          <w:bCs/>
          <w:szCs w:val="24"/>
          <w:lang w:val="nb-NO"/>
        </w:rPr>
        <w:noBreakHyphen/>
        <w:t xml:space="preserve">in-periode hvor de fikk behandling med enalapril 10 mg to ganger daglig, etterfulgt av en enkeltblind behandling med </w:t>
      </w:r>
      <w:r w:rsidR="0092772B" w:rsidRPr="00F23A46">
        <w:rPr>
          <w:bCs/>
          <w:lang w:val="nb-NO"/>
        </w:rPr>
        <w:t>sakubitril/valsartan</w:t>
      </w:r>
      <w:r w:rsidRPr="00F23A46">
        <w:rPr>
          <w:bCs/>
          <w:szCs w:val="24"/>
          <w:lang w:val="nb-NO"/>
        </w:rPr>
        <w:t xml:space="preserve"> 100 mg to ganger daglig, økt til 200 mg to ganger daglig (se pkt. 4.8</w:t>
      </w:r>
      <w:r w:rsidRPr="00F23A46">
        <w:rPr>
          <w:lang w:val="nb-NO"/>
        </w:rPr>
        <w:t xml:space="preserve"> </w:t>
      </w:r>
      <w:r w:rsidRPr="00F23A46">
        <w:rPr>
          <w:bCs/>
          <w:szCs w:val="24"/>
          <w:lang w:val="nb-NO"/>
        </w:rPr>
        <w:t xml:space="preserve">for seponering i denne perioden). Deretter ble de randomisert til den dobbeltblinde perioden av studien, hvor de fikk enten </w:t>
      </w:r>
      <w:r w:rsidR="0092772B" w:rsidRPr="00F23A46">
        <w:rPr>
          <w:bCs/>
          <w:lang w:val="nb-NO"/>
        </w:rPr>
        <w:t>sakubitril/valsartan</w:t>
      </w:r>
      <w:r w:rsidRPr="00F23A46">
        <w:rPr>
          <w:bCs/>
          <w:szCs w:val="24"/>
          <w:lang w:val="nb-NO"/>
        </w:rPr>
        <w:t xml:space="preserve"> 200 mg eller enalapril 10 mg to ganger daglig [</w:t>
      </w:r>
      <w:r w:rsidR="0092772B" w:rsidRPr="00F23A46">
        <w:rPr>
          <w:bCs/>
          <w:lang w:val="nb-NO"/>
        </w:rPr>
        <w:t>sakubitril/valsartan</w:t>
      </w:r>
      <w:r w:rsidRPr="00F23A46">
        <w:rPr>
          <w:bCs/>
          <w:szCs w:val="24"/>
          <w:lang w:val="nb-NO"/>
        </w:rPr>
        <w:t xml:space="preserve"> (n</w:t>
      </w:r>
      <w:r w:rsidR="004C0802" w:rsidRPr="00F23A46">
        <w:rPr>
          <w:bCs/>
          <w:szCs w:val="24"/>
          <w:lang w:val="nb-NO"/>
        </w:rPr>
        <w:t> </w:t>
      </w:r>
      <w:r w:rsidRPr="00F23A46">
        <w:rPr>
          <w:bCs/>
          <w:szCs w:val="24"/>
          <w:lang w:val="nb-NO"/>
        </w:rPr>
        <w:t>=</w:t>
      </w:r>
      <w:r w:rsidR="004C0802" w:rsidRPr="00F23A46">
        <w:rPr>
          <w:bCs/>
          <w:szCs w:val="24"/>
          <w:lang w:val="nb-NO"/>
        </w:rPr>
        <w:t> </w:t>
      </w:r>
      <w:r w:rsidRPr="00F23A46">
        <w:rPr>
          <w:bCs/>
          <w:szCs w:val="24"/>
          <w:lang w:val="nb-NO"/>
        </w:rPr>
        <w:t>4</w:t>
      </w:r>
      <w:r w:rsidR="00BD7BF7" w:rsidRPr="00F23A46">
        <w:rPr>
          <w:bCs/>
          <w:szCs w:val="24"/>
          <w:lang w:val="nb-NO"/>
        </w:rPr>
        <w:t> </w:t>
      </w:r>
      <w:r w:rsidRPr="00F23A46">
        <w:rPr>
          <w:bCs/>
          <w:szCs w:val="24"/>
          <w:lang w:val="nb-NO"/>
        </w:rPr>
        <w:t>209); enalapril (n</w:t>
      </w:r>
      <w:r w:rsidR="004C0802" w:rsidRPr="00F23A46">
        <w:rPr>
          <w:bCs/>
          <w:szCs w:val="24"/>
          <w:lang w:val="nb-NO"/>
        </w:rPr>
        <w:t> </w:t>
      </w:r>
      <w:r w:rsidRPr="00F23A46">
        <w:rPr>
          <w:bCs/>
          <w:szCs w:val="24"/>
          <w:lang w:val="nb-NO"/>
        </w:rPr>
        <w:t>=</w:t>
      </w:r>
      <w:r w:rsidR="004C0802" w:rsidRPr="00F23A46">
        <w:rPr>
          <w:bCs/>
          <w:szCs w:val="24"/>
          <w:lang w:val="nb-NO"/>
        </w:rPr>
        <w:t> </w:t>
      </w:r>
      <w:r w:rsidRPr="00F23A46">
        <w:rPr>
          <w:bCs/>
          <w:szCs w:val="24"/>
          <w:lang w:val="nb-NO"/>
        </w:rPr>
        <w:t>4</w:t>
      </w:r>
      <w:r w:rsidR="00BD7BF7" w:rsidRPr="00F23A46">
        <w:rPr>
          <w:bCs/>
          <w:szCs w:val="24"/>
          <w:lang w:val="nb-NO"/>
        </w:rPr>
        <w:t> </w:t>
      </w:r>
      <w:r w:rsidRPr="00F23A46">
        <w:rPr>
          <w:bCs/>
          <w:szCs w:val="24"/>
          <w:lang w:val="nb-NO"/>
        </w:rPr>
        <w:t>233)].</w:t>
      </w:r>
    </w:p>
    <w:p w14:paraId="3052E23E" w14:textId="77777777" w:rsidR="00532622" w:rsidRPr="00F23A46" w:rsidRDefault="00532622" w:rsidP="00D00B24">
      <w:pPr>
        <w:tabs>
          <w:tab w:val="clear" w:pos="567"/>
        </w:tabs>
        <w:spacing w:line="240" w:lineRule="auto"/>
        <w:rPr>
          <w:szCs w:val="24"/>
          <w:lang w:val="nb-NO"/>
        </w:rPr>
      </w:pPr>
    </w:p>
    <w:p w14:paraId="76BE3465" w14:textId="1CB1F632" w:rsidR="00532622" w:rsidRPr="00F23A46" w:rsidRDefault="00532622" w:rsidP="00D00B24">
      <w:pPr>
        <w:tabs>
          <w:tab w:val="clear" w:pos="567"/>
        </w:tabs>
        <w:spacing w:line="240" w:lineRule="auto"/>
        <w:rPr>
          <w:bCs/>
          <w:szCs w:val="24"/>
          <w:lang w:val="nb-NO"/>
        </w:rPr>
      </w:pPr>
      <w:r w:rsidRPr="00F23A46">
        <w:rPr>
          <w:bCs/>
          <w:szCs w:val="24"/>
          <w:lang w:val="nb-NO"/>
        </w:rPr>
        <w:t>Gjennomsnittlig alder i populasjonen som ble undersøkt var 64 år og 19 % var 75 år eller eldre. Ved randomisering var 70 % av pasientene i NYHA klasse II, 24 % var i klasse III og 0,7 % var i klasse IV. Gjennomsnittlig LVEF var 29 %, og det var 963 (11,4 %) pasienter med baseline LVEF &gt;</w:t>
      </w:r>
      <w:r w:rsidR="00613ADE" w:rsidRPr="00F23A46">
        <w:rPr>
          <w:bCs/>
          <w:szCs w:val="24"/>
          <w:lang w:val="nb-NO"/>
        </w:rPr>
        <w:t> </w:t>
      </w:r>
      <w:r w:rsidRPr="00F23A46">
        <w:rPr>
          <w:bCs/>
          <w:szCs w:val="24"/>
          <w:lang w:val="nb-NO"/>
        </w:rPr>
        <w:t>35 % og ≤</w:t>
      </w:r>
      <w:r w:rsidR="00613ADE" w:rsidRPr="00F23A46">
        <w:rPr>
          <w:bCs/>
          <w:szCs w:val="24"/>
          <w:lang w:val="nb-NO"/>
        </w:rPr>
        <w:t> </w:t>
      </w:r>
      <w:r w:rsidRPr="00F23A46">
        <w:rPr>
          <w:bCs/>
          <w:szCs w:val="24"/>
          <w:lang w:val="nb-NO"/>
        </w:rPr>
        <w:t>40 %.</w:t>
      </w:r>
    </w:p>
    <w:p w14:paraId="79ECF8A7" w14:textId="77777777" w:rsidR="00532622" w:rsidRPr="00F23A46" w:rsidRDefault="00532622" w:rsidP="00D00B24">
      <w:pPr>
        <w:spacing w:line="240" w:lineRule="auto"/>
        <w:rPr>
          <w:lang w:val="nb-NO"/>
        </w:rPr>
      </w:pPr>
    </w:p>
    <w:p w14:paraId="130C2983" w14:textId="7F725B4C" w:rsidR="00532622" w:rsidRPr="00F23A46" w:rsidRDefault="00532622" w:rsidP="00D00B24">
      <w:pPr>
        <w:spacing w:line="240" w:lineRule="auto"/>
        <w:rPr>
          <w:lang w:val="nb-NO"/>
        </w:rPr>
      </w:pPr>
      <w:r w:rsidRPr="00F23A46">
        <w:rPr>
          <w:lang w:val="nb-NO"/>
        </w:rPr>
        <w:t xml:space="preserve">I </w:t>
      </w:r>
      <w:r w:rsidR="0092772B" w:rsidRPr="00F23A46">
        <w:rPr>
          <w:bCs/>
          <w:lang w:val="nb-NO"/>
        </w:rPr>
        <w:t>sakubitril/valsartan</w:t>
      </w:r>
      <w:r w:rsidRPr="00F23A46">
        <w:rPr>
          <w:lang w:val="nb-NO"/>
        </w:rPr>
        <w:t>-gruppen fikk 76 % av pasientene fremdeles måldosen på 200 mg to ganger daglig ved slutten av studien (gjennomsnittlig daglig dose på 375 mg). I enalapril-gruppen fikk 75 % av pasientene fremdeles måldosen på 10 mg to ganger daglig ved slutten av studien (gjennomsnittlig daglig dose på 18,9 mg).</w:t>
      </w:r>
    </w:p>
    <w:p w14:paraId="54A15065" w14:textId="77777777" w:rsidR="00532622" w:rsidRPr="00F23A46" w:rsidRDefault="00532622" w:rsidP="00D00B24">
      <w:pPr>
        <w:tabs>
          <w:tab w:val="clear" w:pos="567"/>
        </w:tabs>
        <w:spacing w:line="240" w:lineRule="auto"/>
        <w:rPr>
          <w:lang w:val="nb-NO"/>
        </w:rPr>
      </w:pPr>
    </w:p>
    <w:p w14:paraId="4B96094F" w14:textId="16394998" w:rsidR="00532622" w:rsidRPr="00F23A46" w:rsidRDefault="0092772B" w:rsidP="00D00B24">
      <w:pPr>
        <w:tabs>
          <w:tab w:val="clear" w:pos="567"/>
        </w:tabs>
        <w:spacing w:line="240" w:lineRule="auto"/>
        <w:rPr>
          <w:bCs/>
          <w:szCs w:val="24"/>
          <w:lang w:val="nb-NO"/>
        </w:rPr>
      </w:pPr>
      <w:r w:rsidRPr="00F23A46">
        <w:rPr>
          <w:bCs/>
          <w:lang w:val="nb-NO"/>
        </w:rPr>
        <w:t>Sakubitril/valsartan</w:t>
      </w:r>
      <w:r w:rsidR="00532622" w:rsidRPr="00F23A46">
        <w:rPr>
          <w:bCs/>
          <w:szCs w:val="24"/>
          <w:lang w:val="nb-NO"/>
        </w:rPr>
        <w:t xml:space="preserve"> var overlegen overfor enalapril, hvor risiko for kardiovaskulær død eller sykehusinnleggelse på grunn av hjertesvikt ble redusert til 21,8 % sammenlignet med 26,5 % for pasienter behandlet med enalapril. Den absolutte risikoreduksjonen for det kombinerte endepunktet kardiovaskulær død eller sykehusinnleggelse grunnet hjertesvikt var 4,7 %, 3,1 % alene for kardiovaskulær død, og 2,8 % alene for første sykehusinnleggelse. Den relative risikoreduksjonen var 20 % versus enalapril (se tabell </w:t>
      </w:r>
      <w:r w:rsidR="00BD7BF7" w:rsidRPr="00F23A46">
        <w:rPr>
          <w:bCs/>
          <w:szCs w:val="24"/>
          <w:lang w:val="nb-NO"/>
        </w:rPr>
        <w:t>3</w:t>
      </w:r>
      <w:r w:rsidR="00532622" w:rsidRPr="00F23A46">
        <w:rPr>
          <w:bCs/>
          <w:szCs w:val="24"/>
          <w:lang w:val="nb-NO"/>
        </w:rPr>
        <w:t xml:space="preserve">). Denne effekten ble observert tidlig og ble opprettholdt gjennom hele studieperioden (se figur 1). Begge komponentene bidro til risikoreduksjon. Plutselig død utgjorde 45 % av de kardiovaskulære dødsfallene og ble redusert med 20 % hos pasienter behandlet med </w:t>
      </w:r>
      <w:r w:rsidRPr="00F23A46">
        <w:rPr>
          <w:bCs/>
          <w:lang w:val="nb-NO"/>
        </w:rPr>
        <w:t>sakubitril/valsartan</w:t>
      </w:r>
      <w:r w:rsidR="00532622" w:rsidRPr="00F23A46">
        <w:rPr>
          <w:bCs/>
          <w:szCs w:val="24"/>
          <w:lang w:val="nb-NO"/>
        </w:rPr>
        <w:t xml:space="preserve"> sammenlignet med pasienter behandlet med enalapril (</w:t>
      </w:r>
      <w:r w:rsidR="00BD7BF7" w:rsidRPr="00F23A46">
        <w:rPr>
          <w:bCs/>
          <w:szCs w:val="24"/>
          <w:lang w:val="nb-NO"/>
        </w:rPr>
        <w:t>hazard ratio [</w:t>
      </w:r>
      <w:r w:rsidR="00532622" w:rsidRPr="00F23A46">
        <w:rPr>
          <w:bCs/>
          <w:szCs w:val="24"/>
          <w:lang w:val="nb-NO"/>
        </w:rPr>
        <w:t>HR</w:t>
      </w:r>
      <w:r w:rsidR="00BD7BF7" w:rsidRPr="00F23A46">
        <w:rPr>
          <w:bCs/>
          <w:szCs w:val="24"/>
          <w:lang w:val="nb-NO"/>
        </w:rPr>
        <w:t>]</w:t>
      </w:r>
      <w:r w:rsidR="00532622" w:rsidRPr="00F23A46">
        <w:rPr>
          <w:bCs/>
          <w:szCs w:val="24"/>
          <w:lang w:val="nb-NO"/>
        </w:rPr>
        <w:t xml:space="preserve"> 0,80, p</w:t>
      </w:r>
      <w:r w:rsidR="004C0802" w:rsidRPr="00F23A46">
        <w:rPr>
          <w:bCs/>
          <w:szCs w:val="24"/>
          <w:lang w:val="nb-NO"/>
        </w:rPr>
        <w:t> </w:t>
      </w:r>
      <w:r w:rsidR="00532622" w:rsidRPr="00F23A46">
        <w:rPr>
          <w:bCs/>
          <w:szCs w:val="24"/>
          <w:lang w:val="nb-NO"/>
        </w:rPr>
        <w:t>=</w:t>
      </w:r>
      <w:r w:rsidR="004C0802" w:rsidRPr="00F23A46">
        <w:rPr>
          <w:bCs/>
          <w:szCs w:val="24"/>
          <w:lang w:val="nb-NO"/>
        </w:rPr>
        <w:t> </w:t>
      </w:r>
      <w:r w:rsidR="00532622" w:rsidRPr="00F23A46">
        <w:rPr>
          <w:bCs/>
          <w:szCs w:val="24"/>
          <w:lang w:val="nb-NO"/>
        </w:rPr>
        <w:t xml:space="preserve">0,0082). Pumpesvikt utgjorde 26 % av de kardiovaskulære dødsfallene og ble redusert med 21 % hos pasienter behandlet med </w:t>
      </w:r>
      <w:r w:rsidRPr="00F23A46">
        <w:rPr>
          <w:bCs/>
          <w:lang w:val="nb-NO"/>
        </w:rPr>
        <w:t>sakubitril/valsartan</w:t>
      </w:r>
      <w:r w:rsidR="00532622" w:rsidRPr="00F23A46">
        <w:rPr>
          <w:bCs/>
          <w:szCs w:val="24"/>
          <w:lang w:val="nb-NO"/>
        </w:rPr>
        <w:t xml:space="preserve"> sammenlignet med pasienter behandlet med enalapril (HR 0,79, p</w:t>
      </w:r>
      <w:r w:rsidR="004C0802" w:rsidRPr="00F23A46">
        <w:rPr>
          <w:bCs/>
          <w:szCs w:val="24"/>
          <w:lang w:val="nb-NO"/>
        </w:rPr>
        <w:t> </w:t>
      </w:r>
      <w:r w:rsidR="00532622" w:rsidRPr="00F23A46">
        <w:rPr>
          <w:bCs/>
          <w:szCs w:val="24"/>
          <w:lang w:val="nb-NO"/>
        </w:rPr>
        <w:t>=</w:t>
      </w:r>
      <w:r w:rsidR="004C0802" w:rsidRPr="00F23A46">
        <w:rPr>
          <w:bCs/>
          <w:szCs w:val="24"/>
          <w:lang w:val="nb-NO"/>
        </w:rPr>
        <w:t> </w:t>
      </w:r>
      <w:r w:rsidR="00532622" w:rsidRPr="00F23A46">
        <w:rPr>
          <w:bCs/>
          <w:szCs w:val="24"/>
          <w:lang w:val="nb-NO"/>
        </w:rPr>
        <w:t>0,0338).</w:t>
      </w:r>
    </w:p>
    <w:p w14:paraId="55EFF4A3" w14:textId="77777777" w:rsidR="00532622" w:rsidRPr="00F23A46" w:rsidRDefault="00532622" w:rsidP="00D00B24">
      <w:pPr>
        <w:tabs>
          <w:tab w:val="clear" w:pos="567"/>
        </w:tabs>
        <w:spacing w:line="240" w:lineRule="auto"/>
        <w:rPr>
          <w:bCs/>
          <w:szCs w:val="24"/>
          <w:lang w:val="nb-NO"/>
        </w:rPr>
      </w:pPr>
    </w:p>
    <w:p w14:paraId="7189025B" w14:textId="781CFE50" w:rsidR="00532622" w:rsidRPr="00F23A46" w:rsidRDefault="00532622" w:rsidP="00D00B24">
      <w:pPr>
        <w:tabs>
          <w:tab w:val="clear" w:pos="567"/>
        </w:tabs>
        <w:spacing w:line="240" w:lineRule="auto"/>
        <w:rPr>
          <w:bCs/>
          <w:szCs w:val="24"/>
          <w:lang w:val="nb-NO"/>
        </w:rPr>
      </w:pPr>
      <w:r w:rsidRPr="00F23A46">
        <w:rPr>
          <w:bCs/>
          <w:szCs w:val="24"/>
          <w:lang w:val="nb-NO"/>
        </w:rPr>
        <w:t>Risikoreduksjonen var konsekvent på tvers av subgruppene inkludert: kjønn, alder, rase, geografi, NYHA</w:t>
      </w:r>
      <w:r w:rsidR="004C0802" w:rsidRPr="00F23A46">
        <w:rPr>
          <w:bCs/>
          <w:szCs w:val="24"/>
          <w:lang w:val="nb-NO"/>
        </w:rPr>
        <w:t>-</w:t>
      </w:r>
      <w:r w:rsidRPr="00F23A46">
        <w:rPr>
          <w:bCs/>
          <w:szCs w:val="24"/>
          <w:lang w:val="nb-NO"/>
        </w:rPr>
        <w:t>klasse (II/III), ejeksjonsfraksjon, nyrefunksjon, tidligere diabetes eller hypertensjon, tidligere hjertesviktbehandling, og atrieflimmer.</w:t>
      </w:r>
    </w:p>
    <w:p w14:paraId="302C418A" w14:textId="77777777" w:rsidR="00532622" w:rsidRPr="00F23A46" w:rsidRDefault="00532622" w:rsidP="00D00B24">
      <w:pPr>
        <w:tabs>
          <w:tab w:val="clear" w:pos="567"/>
        </w:tabs>
        <w:spacing w:line="240" w:lineRule="auto"/>
        <w:rPr>
          <w:szCs w:val="24"/>
          <w:lang w:val="nb-NO" w:eastAsia="ja-JP"/>
        </w:rPr>
      </w:pPr>
    </w:p>
    <w:p w14:paraId="2CDB14F0" w14:textId="2EC90158" w:rsidR="00532622" w:rsidRPr="00F23A46" w:rsidRDefault="0092772B" w:rsidP="00D00B24">
      <w:pPr>
        <w:tabs>
          <w:tab w:val="clear" w:pos="567"/>
        </w:tabs>
        <w:spacing w:line="240" w:lineRule="auto"/>
        <w:rPr>
          <w:lang w:val="nb-NO" w:eastAsia="ja-JP"/>
        </w:rPr>
      </w:pPr>
      <w:r w:rsidRPr="00F23A46">
        <w:rPr>
          <w:bCs/>
          <w:lang w:val="nb-NO"/>
        </w:rPr>
        <w:t>Sakubitril/valsartan</w:t>
      </w:r>
      <w:r w:rsidR="00532622" w:rsidRPr="00F23A46">
        <w:rPr>
          <w:lang w:val="nb-NO" w:eastAsia="ja-JP"/>
        </w:rPr>
        <w:t xml:space="preserve"> forbedret overlevelse med en signifikant reduksjon i total dødelighet på 2,8 % (</w:t>
      </w:r>
      <w:r w:rsidRPr="00F23A46">
        <w:rPr>
          <w:bCs/>
          <w:lang w:val="nb-NO"/>
        </w:rPr>
        <w:t>sakubitril/valsartan</w:t>
      </w:r>
      <w:r w:rsidR="00532622" w:rsidRPr="00F23A46">
        <w:rPr>
          <w:lang w:val="nb-NO" w:eastAsia="ja-JP"/>
        </w:rPr>
        <w:t>, 17 %, enalapril, 19,8 %). Den relative risikoreduksjonen var 16 % sammenlignet med enalapril (se tabell </w:t>
      </w:r>
      <w:r w:rsidR="00BD7BF7" w:rsidRPr="00F23A46">
        <w:rPr>
          <w:lang w:val="nb-NO" w:eastAsia="ja-JP"/>
        </w:rPr>
        <w:t>3</w:t>
      </w:r>
      <w:r w:rsidR="00532622" w:rsidRPr="00F23A46">
        <w:rPr>
          <w:lang w:val="nb-NO" w:eastAsia="ja-JP"/>
        </w:rPr>
        <w:t>).</w:t>
      </w:r>
    </w:p>
    <w:p w14:paraId="6BBF11CD" w14:textId="77777777" w:rsidR="00532622" w:rsidRPr="00F23A46" w:rsidRDefault="00532622" w:rsidP="00D00B24">
      <w:pPr>
        <w:tabs>
          <w:tab w:val="clear" w:pos="567"/>
        </w:tabs>
        <w:spacing w:line="240" w:lineRule="auto"/>
        <w:rPr>
          <w:szCs w:val="24"/>
          <w:lang w:val="nb-NO" w:eastAsia="ja-JP"/>
        </w:rPr>
      </w:pPr>
    </w:p>
    <w:p w14:paraId="1C1AE4C7" w14:textId="70455E7D" w:rsidR="00532622" w:rsidRPr="00F23A46" w:rsidRDefault="00532622" w:rsidP="00D00B24">
      <w:pPr>
        <w:keepNext/>
        <w:tabs>
          <w:tab w:val="clear" w:pos="567"/>
        </w:tabs>
        <w:spacing w:line="240" w:lineRule="auto"/>
        <w:ind w:left="1134" w:hanging="1134"/>
        <w:rPr>
          <w:b/>
          <w:bCs/>
          <w:lang w:val="nb-NO"/>
        </w:rPr>
      </w:pPr>
      <w:r w:rsidRPr="00F23A46">
        <w:rPr>
          <w:b/>
          <w:bCs/>
          <w:lang w:val="nb-NO"/>
        </w:rPr>
        <w:t>Tabell </w:t>
      </w:r>
      <w:r w:rsidR="00BD7BF7" w:rsidRPr="00F23A46">
        <w:rPr>
          <w:b/>
          <w:bCs/>
          <w:lang w:val="nb-NO"/>
        </w:rPr>
        <w:t>3</w:t>
      </w:r>
      <w:r w:rsidRPr="00F23A46">
        <w:rPr>
          <w:b/>
          <w:bCs/>
          <w:lang w:val="nb-NO"/>
        </w:rPr>
        <w:tab/>
        <w:t>Behandlingseffekt for det primært sammensatte endepunktet, dets komponenter og total dødelighet i løpet av en median oppfølging på 27 måneder</w:t>
      </w:r>
    </w:p>
    <w:p w14:paraId="4EC77125" w14:textId="77777777" w:rsidR="00532622" w:rsidRPr="00F23A46" w:rsidRDefault="00532622" w:rsidP="00D00B24">
      <w:pPr>
        <w:keepNext/>
        <w:keepLines/>
        <w:tabs>
          <w:tab w:val="clear" w:pos="567"/>
        </w:tabs>
        <w:spacing w:line="240" w:lineRule="auto"/>
        <w:rPr>
          <w:lang w:val="nb-NO"/>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532622" w:rsidRPr="00F23A46" w14:paraId="33B21377" w14:textId="77777777" w:rsidTr="00D623FD">
        <w:tc>
          <w:tcPr>
            <w:tcW w:w="2175" w:type="dxa"/>
            <w:tcBorders>
              <w:top w:val="single" w:sz="4" w:space="0" w:color="auto"/>
              <w:left w:val="single" w:sz="4" w:space="0" w:color="auto"/>
              <w:bottom w:val="single" w:sz="4" w:space="0" w:color="auto"/>
              <w:right w:val="single" w:sz="4" w:space="0" w:color="auto"/>
            </w:tcBorders>
            <w:shd w:val="clear" w:color="auto" w:fill="FFFFFF"/>
          </w:tcPr>
          <w:p w14:paraId="544C83E3" w14:textId="77777777" w:rsidR="00532622" w:rsidRPr="00F23A46" w:rsidRDefault="00532622" w:rsidP="00D00B24">
            <w:pPr>
              <w:pStyle w:val="Text"/>
              <w:keepNext/>
              <w:keepLines/>
              <w:spacing w:before="0"/>
              <w:rPr>
                <w:sz w:val="22"/>
                <w:szCs w:val="22"/>
                <w:lang w:val="nb-NO"/>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66C8770" w14:textId="77777777" w:rsidR="0092772B" w:rsidRPr="00F23A46" w:rsidRDefault="0092772B" w:rsidP="00D00B24">
            <w:pPr>
              <w:pStyle w:val="Text"/>
              <w:keepNext/>
              <w:keepLines/>
              <w:spacing w:before="0"/>
              <w:rPr>
                <w:b/>
                <w:bCs/>
                <w:sz w:val="22"/>
                <w:szCs w:val="22"/>
                <w:lang w:val="nb-NO"/>
              </w:rPr>
            </w:pPr>
            <w:r w:rsidRPr="00F23A46">
              <w:rPr>
                <w:b/>
                <w:bCs/>
                <w:sz w:val="22"/>
                <w:szCs w:val="22"/>
                <w:lang w:val="nb-NO"/>
              </w:rPr>
              <w:t>Sakubitril/</w:t>
            </w:r>
          </w:p>
          <w:p w14:paraId="5C94A3B6" w14:textId="6E6B4CA1" w:rsidR="00532622" w:rsidRPr="00F23A46" w:rsidRDefault="0092772B" w:rsidP="00D00B24">
            <w:pPr>
              <w:pStyle w:val="Text"/>
              <w:keepNext/>
              <w:keepLines/>
              <w:spacing w:before="0"/>
              <w:rPr>
                <w:b/>
                <w:bCs/>
                <w:sz w:val="22"/>
                <w:szCs w:val="22"/>
              </w:rPr>
            </w:pPr>
            <w:r w:rsidRPr="00F23A46">
              <w:rPr>
                <w:b/>
                <w:bCs/>
                <w:sz w:val="22"/>
                <w:szCs w:val="22"/>
                <w:lang w:val="nb-NO"/>
              </w:rPr>
              <w:t>valsartan</w:t>
            </w:r>
          </w:p>
          <w:p w14:paraId="4D5956A8" w14:textId="3072F718" w:rsidR="00532622" w:rsidRPr="00F23A46" w:rsidRDefault="00532622" w:rsidP="00D00B24">
            <w:pPr>
              <w:pStyle w:val="Text"/>
              <w:keepNext/>
              <w:keepLines/>
              <w:spacing w:before="0"/>
              <w:rPr>
                <w:b/>
                <w:sz w:val="22"/>
                <w:szCs w:val="22"/>
              </w:rPr>
            </w:pPr>
            <w:r w:rsidRPr="00F23A46">
              <w:rPr>
                <w:b/>
                <w:bCs/>
                <w:sz w:val="22"/>
                <w:szCs w:val="22"/>
              </w:rPr>
              <w:t>N</w:t>
            </w:r>
            <w:r w:rsidR="00A85C7D" w:rsidRPr="00F23A46">
              <w:rPr>
                <w:b/>
                <w:bCs/>
                <w:sz w:val="22"/>
                <w:szCs w:val="22"/>
              </w:rPr>
              <w:t> </w:t>
            </w:r>
            <w:r w:rsidRPr="00F23A46">
              <w:rPr>
                <w:b/>
                <w:sz w:val="22"/>
                <w:szCs w:val="22"/>
              </w:rPr>
              <w:t>=</w:t>
            </w:r>
            <w:r w:rsidR="00A85C7D" w:rsidRPr="00F23A46">
              <w:rPr>
                <w:b/>
                <w:sz w:val="22"/>
                <w:szCs w:val="22"/>
              </w:rPr>
              <w:t> </w:t>
            </w:r>
            <w:r w:rsidRPr="00F23A46">
              <w:rPr>
                <w:b/>
                <w:sz w:val="22"/>
                <w:szCs w:val="22"/>
              </w:rPr>
              <w:t>4</w:t>
            </w:r>
            <w:r w:rsidR="00BD7BF7" w:rsidRPr="00F23A46">
              <w:rPr>
                <w:b/>
                <w:sz w:val="22"/>
                <w:szCs w:val="22"/>
              </w:rPr>
              <w:t> </w:t>
            </w:r>
            <w:r w:rsidRPr="00F23A46">
              <w:rPr>
                <w:b/>
                <w:sz w:val="22"/>
                <w:szCs w:val="22"/>
              </w:rPr>
              <w:t>187</w:t>
            </w:r>
            <w:r w:rsidRPr="00F23A46">
              <w:rPr>
                <w:rFonts w:hint="eastAsia"/>
                <w:b/>
                <w:sz w:val="22"/>
                <w:szCs w:val="22"/>
                <w:vertAlign w:val="superscript"/>
              </w:rPr>
              <w:t>♯</w:t>
            </w:r>
          </w:p>
          <w:p w14:paraId="775E4731" w14:textId="77777777" w:rsidR="00532622" w:rsidRPr="00F23A46" w:rsidRDefault="00532622" w:rsidP="00D00B24">
            <w:pPr>
              <w:pStyle w:val="Text"/>
              <w:keepNext/>
              <w:keepLines/>
              <w:spacing w:before="0"/>
              <w:rPr>
                <w:b/>
                <w:sz w:val="22"/>
                <w:szCs w:val="22"/>
              </w:rPr>
            </w:pPr>
            <w:r w:rsidRPr="00F23A46">
              <w:rPr>
                <w:b/>
                <w:sz w:val="22"/>
                <w:szCs w:val="22"/>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DE0CAC" w14:textId="77777777" w:rsidR="00532622" w:rsidRPr="00F23A46" w:rsidRDefault="00532622" w:rsidP="00D00B24">
            <w:pPr>
              <w:pStyle w:val="Text"/>
              <w:keepNext/>
              <w:keepLines/>
              <w:spacing w:before="0"/>
              <w:rPr>
                <w:b/>
                <w:sz w:val="22"/>
                <w:szCs w:val="22"/>
              </w:rPr>
            </w:pPr>
            <w:r w:rsidRPr="00F23A46">
              <w:rPr>
                <w:b/>
                <w:sz w:val="22"/>
                <w:szCs w:val="22"/>
              </w:rPr>
              <w:t>Enalapril</w:t>
            </w:r>
          </w:p>
          <w:p w14:paraId="3F9915A6" w14:textId="14EACAC8" w:rsidR="00532622" w:rsidRPr="00F23A46" w:rsidRDefault="00532622" w:rsidP="00D00B24">
            <w:pPr>
              <w:pStyle w:val="Text"/>
              <w:keepNext/>
              <w:keepLines/>
              <w:spacing w:before="0"/>
              <w:rPr>
                <w:b/>
                <w:sz w:val="22"/>
                <w:szCs w:val="22"/>
              </w:rPr>
            </w:pPr>
            <w:r w:rsidRPr="00F23A46">
              <w:rPr>
                <w:b/>
                <w:sz w:val="22"/>
                <w:szCs w:val="22"/>
              </w:rPr>
              <w:t>N</w:t>
            </w:r>
            <w:r w:rsidR="00A85C7D" w:rsidRPr="00F23A46">
              <w:rPr>
                <w:b/>
                <w:sz w:val="22"/>
                <w:szCs w:val="22"/>
              </w:rPr>
              <w:t> </w:t>
            </w:r>
            <w:r w:rsidRPr="00F23A46">
              <w:rPr>
                <w:b/>
                <w:sz w:val="22"/>
                <w:szCs w:val="22"/>
              </w:rPr>
              <w:t>=</w:t>
            </w:r>
            <w:r w:rsidR="00A85C7D" w:rsidRPr="00F23A46">
              <w:rPr>
                <w:b/>
                <w:sz w:val="22"/>
                <w:szCs w:val="22"/>
              </w:rPr>
              <w:t> </w:t>
            </w:r>
            <w:r w:rsidRPr="00F23A46">
              <w:rPr>
                <w:b/>
                <w:sz w:val="22"/>
                <w:szCs w:val="22"/>
              </w:rPr>
              <w:t>4</w:t>
            </w:r>
            <w:r w:rsidR="00BD7BF7" w:rsidRPr="00F23A46">
              <w:rPr>
                <w:b/>
                <w:sz w:val="22"/>
                <w:szCs w:val="22"/>
              </w:rPr>
              <w:t> </w:t>
            </w:r>
            <w:r w:rsidRPr="00F23A46">
              <w:rPr>
                <w:b/>
                <w:sz w:val="22"/>
                <w:szCs w:val="22"/>
              </w:rPr>
              <w:t>212</w:t>
            </w:r>
            <w:r w:rsidRPr="00F23A46">
              <w:rPr>
                <w:b/>
                <w:sz w:val="22"/>
                <w:szCs w:val="22"/>
                <w:vertAlign w:val="superscript"/>
              </w:rPr>
              <w:t>♯</w:t>
            </w:r>
          </w:p>
          <w:p w14:paraId="6EE0622F" w14:textId="77777777" w:rsidR="00532622" w:rsidRPr="00F23A46" w:rsidRDefault="00532622" w:rsidP="00D00B24">
            <w:pPr>
              <w:pStyle w:val="Text"/>
              <w:keepNext/>
              <w:keepLines/>
              <w:spacing w:before="0"/>
              <w:rPr>
                <w:b/>
                <w:sz w:val="22"/>
                <w:szCs w:val="22"/>
              </w:rPr>
            </w:pPr>
            <w:r w:rsidRPr="00F23A46">
              <w:rPr>
                <w:b/>
                <w:sz w:val="22"/>
                <w:szCs w:val="22"/>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1239FF5" w14:textId="77777777" w:rsidR="00532622" w:rsidRPr="00F23A46" w:rsidRDefault="00532622" w:rsidP="00D00B24">
            <w:pPr>
              <w:pStyle w:val="Text"/>
              <w:keepNext/>
              <w:keepLines/>
              <w:spacing w:before="0"/>
              <w:rPr>
                <w:b/>
                <w:sz w:val="22"/>
                <w:szCs w:val="22"/>
              </w:rPr>
            </w:pPr>
            <w:r w:rsidRPr="00F23A46">
              <w:rPr>
                <w:b/>
                <w:sz w:val="22"/>
                <w:szCs w:val="22"/>
              </w:rPr>
              <w:t>Hazard ratio</w:t>
            </w:r>
          </w:p>
          <w:p w14:paraId="3EBC4FA6" w14:textId="77777777" w:rsidR="00532622" w:rsidRPr="00F23A46" w:rsidRDefault="00532622" w:rsidP="00D00B24">
            <w:pPr>
              <w:pStyle w:val="Text"/>
              <w:keepNext/>
              <w:keepLines/>
              <w:spacing w:before="0"/>
              <w:rPr>
                <w:b/>
                <w:sz w:val="22"/>
                <w:szCs w:val="22"/>
              </w:rPr>
            </w:pPr>
            <w:r w:rsidRPr="00F23A46">
              <w:rPr>
                <w:b/>
                <w:sz w:val="22"/>
                <w:szCs w:val="22"/>
              </w:rPr>
              <w:t>(95 % KI)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9485E62" w14:textId="77777777" w:rsidR="00532622" w:rsidRPr="00F23A46" w:rsidRDefault="00532622" w:rsidP="00D00B24">
            <w:pPr>
              <w:pStyle w:val="Text"/>
              <w:keepNext/>
              <w:keepLines/>
              <w:spacing w:before="0"/>
              <w:rPr>
                <w:b/>
                <w:sz w:val="22"/>
                <w:szCs w:val="22"/>
              </w:rPr>
            </w:pPr>
            <w:r w:rsidRPr="00F23A46">
              <w:rPr>
                <w:b/>
                <w:bCs/>
                <w:sz w:val="22"/>
                <w:szCs w:val="22"/>
              </w:rPr>
              <w:t>Relativ r</w:t>
            </w:r>
            <w:r w:rsidRPr="00F23A46">
              <w:rPr>
                <w:b/>
                <w:sz w:val="22"/>
                <w:szCs w:val="22"/>
              </w:rPr>
              <w:t>isiko- reduksjon</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859AF97" w14:textId="77777777" w:rsidR="00532622" w:rsidRPr="00F23A46" w:rsidRDefault="00532622" w:rsidP="00D00B24">
            <w:pPr>
              <w:pStyle w:val="Text"/>
              <w:keepNext/>
              <w:keepLines/>
              <w:spacing w:before="0"/>
              <w:rPr>
                <w:b/>
                <w:sz w:val="22"/>
                <w:szCs w:val="22"/>
              </w:rPr>
            </w:pPr>
            <w:r w:rsidRPr="00F23A46">
              <w:rPr>
                <w:b/>
                <w:sz w:val="22"/>
                <w:szCs w:val="22"/>
              </w:rPr>
              <w:t>p</w:t>
            </w:r>
            <w:r w:rsidRPr="00F23A46">
              <w:rPr>
                <w:b/>
                <w:sz w:val="22"/>
                <w:szCs w:val="22"/>
              </w:rPr>
              <w:noBreakHyphen/>
              <w:t>verdi ***</w:t>
            </w:r>
          </w:p>
        </w:tc>
      </w:tr>
      <w:tr w:rsidR="00532622" w:rsidRPr="00F23A46" w14:paraId="787C3E15" w14:textId="77777777" w:rsidTr="00D623FD">
        <w:tc>
          <w:tcPr>
            <w:tcW w:w="2175" w:type="dxa"/>
            <w:tcBorders>
              <w:top w:val="single" w:sz="4" w:space="0" w:color="auto"/>
              <w:left w:val="single" w:sz="4" w:space="0" w:color="auto"/>
              <w:bottom w:val="single" w:sz="4" w:space="0" w:color="auto"/>
              <w:right w:val="single" w:sz="4" w:space="0" w:color="auto"/>
            </w:tcBorders>
            <w:shd w:val="clear" w:color="auto" w:fill="FFFFFF"/>
          </w:tcPr>
          <w:p w14:paraId="51A18D61" w14:textId="77777777" w:rsidR="00532622" w:rsidRPr="00F23A46" w:rsidRDefault="00532622" w:rsidP="00D00B24">
            <w:pPr>
              <w:pStyle w:val="Text"/>
              <w:keepNext/>
              <w:keepLines/>
              <w:spacing w:before="0"/>
              <w:rPr>
                <w:sz w:val="22"/>
                <w:szCs w:val="22"/>
                <w:lang w:val="nb-NO"/>
              </w:rPr>
            </w:pPr>
            <w:r w:rsidRPr="00F23A46">
              <w:rPr>
                <w:sz w:val="22"/>
                <w:szCs w:val="22"/>
                <w:lang w:val="nb-NO"/>
              </w:rPr>
              <w:t>Primært sammensatt endepunkt av CV død og sykehusinnleggelse pga. hjertesvikt*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DB99137" w14:textId="77777777" w:rsidR="00532622" w:rsidRPr="00F23A46" w:rsidRDefault="00532622" w:rsidP="00D00B24">
            <w:pPr>
              <w:pStyle w:val="Text"/>
              <w:keepNext/>
              <w:keepLines/>
              <w:spacing w:before="0"/>
              <w:rPr>
                <w:sz w:val="22"/>
                <w:szCs w:val="22"/>
                <w:lang w:val="nb-NO"/>
              </w:rPr>
            </w:pPr>
            <w:r w:rsidRPr="00F23A46">
              <w:rPr>
                <w:sz w:val="22"/>
                <w:szCs w:val="22"/>
                <w:lang w:val="nb-NO"/>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304AFB1" w14:textId="3E28512B" w:rsidR="00532622" w:rsidRPr="00F23A46" w:rsidRDefault="00532622" w:rsidP="00D00B24">
            <w:pPr>
              <w:pStyle w:val="Text"/>
              <w:keepNext/>
              <w:keepLines/>
              <w:spacing w:before="0"/>
              <w:rPr>
                <w:sz w:val="22"/>
                <w:szCs w:val="22"/>
                <w:lang w:val="nb-NO"/>
              </w:rPr>
            </w:pPr>
            <w:r w:rsidRPr="00F23A46">
              <w:rPr>
                <w:sz w:val="22"/>
                <w:szCs w:val="22"/>
                <w:lang w:val="nb-NO"/>
              </w:rPr>
              <w:t>1</w:t>
            </w:r>
            <w:r w:rsidR="00BD7BF7" w:rsidRPr="00F23A46">
              <w:rPr>
                <w:sz w:val="22"/>
                <w:szCs w:val="22"/>
                <w:lang w:val="nb-NO"/>
              </w:rPr>
              <w:t> </w:t>
            </w:r>
            <w:r w:rsidRPr="00F23A46">
              <w:rPr>
                <w:sz w:val="22"/>
                <w:szCs w:val="22"/>
                <w:lang w:val="nb-NO"/>
              </w:rPr>
              <w:t>117 (26,52)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5D4E26F" w14:textId="77777777" w:rsidR="00532622" w:rsidRPr="00F23A46" w:rsidRDefault="00532622" w:rsidP="00D00B24">
            <w:pPr>
              <w:pStyle w:val="Text"/>
              <w:keepNext/>
              <w:keepLines/>
              <w:spacing w:before="0"/>
              <w:rPr>
                <w:sz w:val="22"/>
                <w:szCs w:val="22"/>
                <w:lang w:val="nb-NO"/>
              </w:rPr>
            </w:pPr>
            <w:r w:rsidRPr="00F23A46">
              <w:rPr>
                <w:sz w:val="22"/>
                <w:szCs w:val="22"/>
                <w:lang w:val="nb-NO"/>
              </w:rPr>
              <w:t>0,80 (0,73, 0,87)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FF7A97" w14:textId="77777777" w:rsidR="00532622" w:rsidRPr="00F23A46" w:rsidRDefault="00532622" w:rsidP="00D00B24">
            <w:pPr>
              <w:pStyle w:val="Text"/>
              <w:keepNext/>
              <w:keepLines/>
              <w:spacing w:before="0"/>
              <w:rPr>
                <w:sz w:val="22"/>
                <w:szCs w:val="22"/>
                <w:lang w:val="nb-NO"/>
              </w:rPr>
            </w:pPr>
            <w:r w:rsidRPr="00F23A46">
              <w:rPr>
                <w:sz w:val="22"/>
                <w:szCs w:val="22"/>
                <w:lang w:val="nb-NO"/>
              </w:rPr>
              <w:t>20 %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E0ECA85" w14:textId="77777777" w:rsidR="00532622" w:rsidRPr="00F23A46" w:rsidRDefault="00532622" w:rsidP="00D00B24">
            <w:pPr>
              <w:pStyle w:val="Text"/>
              <w:keepNext/>
              <w:keepLines/>
              <w:spacing w:before="0"/>
              <w:rPr>
                <w:sz w:val="22"/>
                <w:szCs w:val="22"/>
                <w:lang w:val="nb-NO"/>
              </w:rPr>
            </w:pPr>
            <w:r w:rsidRPr="00F23A46">
              <w:rPr>
                <w:sz w:val="22"/>
                <w:szCs w:val="22"/>
                <w:lang w:val="nb-NO"/>
              </w:rPr>
              <w:t>0,0000002</w:t>
            </w:r>
          </w:p>
        </w:tc>
      </w:tr>
      <w:tr w:rsidR="00532622" w:rsidRPr="00491674" w14:paraId="6B733532" w14:textId="77777777" w:rsidTr="00D623FD">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5166AFCD" w14:textId="77777777" w:rsidR="00532622" w:rsidRPr="00F23A46" w:rsidRDefault="00532622" w:rsidP="00D00B24">
            <w:pPr>
              <w:pStyle w:val="Text"/>
              <w:keepNext/>
              <w:keepLines/>
              <w:spacing w:before="0"/>
              <w:rPr>
                <w:b/>
                <w:sz w:val="22"/>
                <w:szCs w:val="22"/>
                <w:lang w:val="nb-NO"/>
              </w:rPr>
            </w:pPr>
            <w:r w:rsidRPr="00F23A46">
              <w:rPr>
                <w:b/>
                <w:sz w:val="22"/>
                <w:szCs w:val="22"/>
                <w:lang w:val="nb-NO"/>
              </w:rPr>
              <w:t>Individuelle komponenter av det primære sammensatte endepunktet</w:t>
            </w:r>
          </w:p>
        </w:tc>
      </w:tr>
      <w:tr w:rsidR="00532622" w:rsidRPr="00F23A46" w14:paraId="6B4646E2" w14:textId="77777777" w:rsidTr="00D623FD">
        <w:tc>
          <w:tcPr>
            <w:tcW w:w="2175" w:type="dxa"/>
            <w:tcBorders>
              <w:top w:val="single" w:sz="4" w:space="0" w:color="auto"/>
              <w:left w:val="single" w:sz="4" w:space="0" w:color="auto"/>
              <w:bottom w:val="single" w:sz="4" w:space="0" w:color="auto"/>
              <w:right w:val="single" w:sz="4" w:space="0" w:color="auto"/>
            </w:tcBorders>
            <w:shd w:val="clear" w:color="auto" w:fill="FFFFFF"/>
          </w:tcPr>
          <w:p w14:paraId="3DCCA451" w14:textId="77777777" w:rsidR="00532622" w:rsidRPr="00F23A46" w:rsidRDefault="00532622" w:rsidP="00D00B24">
            <w:pPr>
              <w:pStyle w:val="Text"/>
              <w:keepNext/>
              <w:keepLines/>
              <w:spacing w:before="0"/>
              <w:rPr>
                <w:sz w:val="22"/>
                <w:szCs w:val="22"/>
              </w:rPr>
            </w:pPr>
            <w:r w:rsidRPr="00F23A46">
              <w:rPr>
                <w:sz w:val="22"/>
                <w:szCs w:val="22"/>
              </w:rPr>
              <w:t xml:space="preserve">CV </w:t>
            </w:r>
            <w:proofErr w:type="spellStart"/>
            <w:r w:rsidRPr="00F23A46">
              <w:rPr>
                <w:sz w:val="22"/>
                <w:szCs w:val="22"/>
              </w:rPr>
              <w:t>død</w:t>
            </w:r>
            <w:proofErr w:type="spellEnd"/>
            <w:r w:rsidRPr="00F23A46">
              <w:rPr>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EC899A7" w14:textId="77777777" w:rsidR="00532622" w:rsidRPr="00F23A46" w:rsidRDefault="00532622" w:rsidP="00D00B24">
            <w:pPr>
              <w:pStyle w:val="Text"/>
              <w:keepNext/>
              <w:keepLines/>
              <w:spacing w:before="0"/>
              <w:rPr>
                <w:sz w:val="22"/>
                <w:szCs w:val="22"/>
              </w:rPr>
            </w:pPr>
            <w:r w:rsidRPr="00F23A46">
              <w:rPr>
                <w:sz w:val="22"/>
                <w:szCs w:val="22"/>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0BBA0E5" w14:textId="77777777" w:rsidR="00532622" w:rsidRPr="00F23A46" w:rsidRDefault="00532622" w:rsidP="00D00B24">
            <w:pPr>
              <w:pStyle w:val="Text"/>
              <w:keepNext/>
              <w:keepLines/>
              <w:spacing w:before="0"/>
              <w:rPr>
                <w:sz w:val="22"/>
                <w:szCs w:val="22"/>
              </w:rPr>
            </w:pPr>
            <w:r w:rsidRPr="00F23A46">
              <w:rPr>
                <w:sz w:val="22"/>
                <w:szCs w:val="22"/>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918232B" w14:textId="77777777" w:rsidR="00532622" w:rsidRPr="00F23A46" w:rsidRDefault="00532622" w:rsidP="00D00B24">
            <w:pPr>
              <w:pStyle w:val="Text"/>
              <w:keepNext/>
              <w:keepLines/>
              <w:spacing w:before="0"/>
              <w:rPr>
                <w:sz w:val="22"/>
                <w:szCs w:val="22"/>
              </w:rPr>
            </w:pPr>
            <w:r w:rsidRPr="00F23A46">
              <w:rPr>
                <w:sz w:val="22"/>
                <w:szCs w:val="22"/>
              </w:rPr>
              <w:t>0,80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E0A0862" w14:textId="77777777" w:rsidR="00532622" w:rsidRPr="00F23A46" w:rsidRDefault="00532622" w:rsidP="00D00B24">
            <w:pPr>
              <w:pStyle w:val="Text"/>
              <w:keepNext/>
              <w:keepLines/>
              <w:spacing w:before="0"/>
              <w:rPr>
                <w:sz w:val="22"/>
                <w:szCs w:val="22"/>
              </w:rPr>
            </w:pPr>
            <w:r w:rsidRPr="00F23A46">
              <w:rPr>
                <w:sz w:val="22"/>
                <w:szCs w:val="22"/>
              </w:rPr>
              <w:t>20 %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31F05053" w14:textId="77777777" w:rsidR="00532622" w:rsidRPr="00F23A46" w:rsidRDefault="00532622" w:rsidP="00D00B24">
            <w:pPr>
              <w:pStyle w:val="Text"/>
              <w:keepNext/>
              <w:keepLines/>
              <w:spacing w:before="0"/>
              <w:rPr>
                <w:sz w:val="22"/>
                <w:szCs w:val="22"/>
              </w:rPr>
            </w:pPr>
            <w:r w:rsidRPr="00F23A46">
              <w:rPr>
                <w:sz w:val="22"/>
                <w:szCs w:val="22"/>
              </w:rPr>
              <w:t>0,00004</w:t>
            </w:r>
          </w:p>
        </w:tc>
      </w:tr>
      <w:tr w:rsidR="00532622" w:rsidRPr="00F23A46" w14:paraId="01C82303" w14:textId="77777777" w:rsidTr="00D623FD">
        <w:tc>
          <w:tcPr>
            <w:tcW w:w="2175" w:type="dxa"/>
            <w:tcBorders>
              <w:top w:val="single" w:sz="4" w:space="0" w:color="auto"/>
              <w:left w:val="single" w:sz="4" w:space="0" w:color="auto"/>
              <w:bottom w:val="single" w:sz="4" w:space="0" w:color="auto"/>
              <w:right w:val="single" w:sz="4" w:space="0" w:color="auto"/>
            </w:tcBorders>
            <w:shd w:val="clear" w:color="auto" w:fill="FFFFFF"/>
          </w:tcPr>
          <w:p w14:paraId="021A37ED" w14:textId="77777777" w:rsidR="00532622" w:rsidRPr="00F23A46" w:rsidRDefault="00532622" w:rsidP="00D00B24">
            <w:pPr>
              <w:pStyle w:val="Text"/>
              <w:keepNext/>
              <w:keepLines/>
              <w:spacing w:before="0"/>
              <w:rPr>
                <w:sz w:val="22"/>
                <w:szCs w:val="22"/>
                <w:lang w:val="nb-NO"/>
              </w:rPr>
            </w:pPr>
            <w:r w:rsidRPr="00F23A46">
              <w:rPr>
                <w:sz w:val="22"/>
                <w:szCs w:val="22"/>
                <w:lang w:val="nb-NO"/>
              </w:rPr>
              <w:t>Første sykehusinnleggelse pga. hjertesvikt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E04142" w14:textId="77777777" w:rsidR="00532622" w:rsidRPr="00F23A46" w:rsidRDefault="00532622" w:rsidP="00D00B24">
            <w:pPr>
              <w:pStyle w:val="Text"/>
              <w:keepNext/>
              <w:keepLines/>
              <w:spacing w:before="0"/>
              <w:rPr>
                <w:sz w:val="22"/>
                <w:szCs w:val="22"/>
                <w:lang w:val="nb-NO"/>
              </w:rPr>
            </w:pPr>
            <w:r w:rsidRPr="00F23A46">
              <w:rPr>
                <w:sz w:val="22"/>
                <w:szCs w:val="22"/>
                <w:lang w:val="nb-NO"/>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03469BB" w14:textId="77777777" w:rsidR="00532622" w:rsidRPr="00F23A46" w:rsidRDefault="00532622" w:rsidP="00D00B24">
            <w:pPr>
              <w:pStyle w:val="Text"/>
              <w:keepNext/>
              <w:keepLines/>
              <w:spacing w:before="0"/>
              <w:rPr>
                <w:sz w:val="22"/>
                <w:szCs w:val="22"/>
                <w:lang w:val="nb-NO"/>
              </w:rPr>
            </w:pPr>
            <w:r w:rsidRPr="00F23A46">
              <w:rPr>
                <w:sz w:val="22"/>
                <w:szCs w:val="22"/>
                <w:lang w:val="nb-NO"/>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5C8F2DD" w14:textId="77777777" w:rsidR="00532622" w:rsidRPr="00F23A46" w:rsidRDefault="00532622" w:rsidP="00D00B24">
            <w:pPr>
              <w:pStyle w:val="Text"/>
              <w:keepNext/>
              <w:keepLines/>
              <w:spacing w:before="0"/>
              <w:rPr>
                <w:sz w:val="22"/>
                <w:szCs w:val="22"/>
                <w:lang w:val="nb-NO"/>
              </w:rPr>
            </w:pPr>
            <w:r w:rsidRPr="00F23A46">
              <w:rPr>
                <w:sz w:val="22"/>
                <w:szCs w:val="22"/>
                <w:lang w:val="nb-NO"/>
              </w:rPr>
              <w:t>0,79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919F082" w14:textId="77777777" w:rsidR="00532622" w:rsidRPr="00F23A46" w:rsidRDefault="00532622" w:rsidP="00D00B24">
            <w:pPr>
              <w:pStyle w:val="Text"/>
              <w:keepNext/>
              <w:keepLines/>
              <w:spacing w:before="0"/>
              <w:rPr>
                <w:sz w:val="22"/>
                <w:szCs w:val="22"/>
                <w:lang w:val="nb-NO"/>
              </w:rPr>
            </w:pPr>
            <w:r w:rsidRPr="00F23A46">
              <w:rPr>
                <w:sz w:val="22"/>
                <w:szCs w:val="22"/>
                <w:lang w:val="nb-NO"/>
              </w:rPr>
              <w:t>21 %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232C9E78" w14:textId="77777777" w:rsidR="00532622" w:rsidRPr="00F23A46" w:rsidRDefault="00532622" w:rsidP="00D00B24">
            <w:pPr>
              <w:pStyle w:val="Text"/>
              <w:keepNext/>
              <w:keepLines/>
              <w:spacing w:before="0"/>
              <w:rPr>
                <w:sz w:val="22"/>
                <w:szCs w:val="22"/>
                <w:lang w:val="nb-NO"/>
              </w:rPr>
            </w:pPr>
            <w:r w:rsidRPr="00F23A46">
              <w:rPr>
                <w:sz w:val="22"/>
                <w:szCs w:val="22"/>
                <w:lang w:val="nb-NO"/>
              </w:rPr>
              <w:t>0,00004</w:t>
            </w:r>
          </w:p>
        </w:tc>
      </w:tr>
      <w:tr w:rsidR="00532622" w:rsidRPr="00F23A46" w14:paraId="251251AD" w14:textId="77777777" w:rsidTr="00D623FD">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75F3CD27" w14:textId="77777777" w:rsidR="00532622" w:rsidRPr="00F23A46" w:rsidRDefault="00532622" w:rsidP="00D00B24">
            <w:pPr>
              <w:pStyle w:val="Text"/>
              <w:keepNext/>
              <w:keepLines/>
              <w:spacing w:before="0"/>
              <w:rPr>
                <w:sz w:val="22"/>
                <w:szCs w:val="22"/>
                <w:lang w:val="nb-NO"/>
              </w:rPr>
            </w:pPr>
            <w:r w:rsidRPr="00F23A46">
              <w:rPr>
                <w:b/>
                <w:sz w:val="22"/>
                <w:szCs w:val="22"/>
                <w:lang w:val="nb-NO"/>
              </w:rPr>
              <w:t>Sekundært endepunkt</w:t>
            </w:r>
          </w:p>
        </w:tc>
      </w:tr>
      <w:tr w:rsidR="00532622" w:rsidRPr="00F23A46" w14:paraId="382E4E4F" w14:textId="77777777" w:rsidTr="00D623FD">
        <w:tc>
          <w:tcPr>
            <w:tcW w:w="2175" w:type="dxa"/>
            <w:tcBorders>
              <w:top w:val="single" w:sz="4" w:space="0" w:color="auto"/>
              <w:left w:val="single" w:sz="4" w:space="0" w:color="auto"/>
              <w:bottom w:val="single" w:sz="4" w:space="0" w:color="auto"/>
              <w:right w:val="single" w:sz="4" w:space="0" w:color="auto"/>
            </w:tcBorders>
            <w:shd w:val="clear" w:color="auto" w:fill="FFFFFF"/>
          </w:tcPr>
          <w:p w14:paraId="4AD411AB" w14:textId="77777777" w:rsidR="00532622" w:rsidRPr="00F23A46" w:rsidRDefault="00532622" w:rsidP="00D00B24">
            <w:pPr>
              <w:pStyle w:val="Text"/>
              <w:keepNext/>
              <w:keepLines/>
              <w:spacing w:before="0"/>
              <w:rPr>
                <w:sz w:val="22"/>
                <w:szCs w:val="22"/>
                <w:lang w:val="nb-NO"/>
              </w:rPr>
            </w:pPr>
            <w:r w:rsidRPr="00F23A46">
              <w:rPr>
                <w:sz w:val="22"/>
                <w:szCs w:val="22"/>
                <w:lang w:val="nb-NO"/>
              </w:rPr>
              <w:t>Total dødelighet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B6B353" w14:textId="77777777" w:rsidR="00532622" w:rsidRPr="00F23A46" w:rsidRDefault="00532622" w:rsidP="00D00B24">
            <w:pPr>
              <w:pStyle w:val="Text"/>
              <w:keepNext/>
              <w:keepLines/>
              <w:spacing w:before="0"/>
              <w:rPr>
                <w:sz w:val="22"/>
                <w:szCs w:val="22"/>
                <w:lang w:val="nb-NO"/>
              </w:rPr>
            </w:pPr>
            <w:r w:rsidRPr="00F23A46">
              <w:rPr>
                <w:sz w:val="22"/>
                <w:szCs w:val="22"/>
                <w:lang w:val="nb-NO"/>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00A47B4" w14:textId="77777777" w:rsidR="00532622" w:rsidRPr="00F23A46" w:rsidRDefault="00532622" w:rsidP="00D00B24">
            <w:pPr>
              <w:pStyle w:val="Text"/>
              <w:keepNext/>
              <w:keepLines/>
              <w:spacing w:before="0"/>
              <w:rPr>
                <w:sz w:val="22"/>
                <w:szCs w:val="22"/>
                <w:lang w:val="nb-NO"/>
              </w:rPr>
            </w:pPr>
            <w:r w:rsidRPr="00F23A46">
              <w:rPr>
                <w:sz w:val="22"/>
                <w:szCs w:val="22"/>
                <w:lang w:val="nb-NO"/>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56D81FC" w14:textId="77777777" w:rsidR="00532622" w:rsidRPr="00F23A46" w:rsidRDefault="00532622" w:rsidP="00D00B24">
            <w:pPr>
              <w:pStyle w:val="Text"/>
              <w:keepNext/>
              <w:keepLines/>
              <w:spacing w:before="0"/>
              <w:rPr>
                <w:sz w:val="22"/>
                <w:szCs w:val="22"/>
              </w:rPr>
            </w:pPr>
            <w:r w:rsidRPr="00F23A46">
              <w:rPr>
                <w:sz w:val="22"/>
                <w:szCs w:val="22"/>
                <w:lang w:val="nb-NO"/>
              </w:rPr>
              <w:t>0,84 (</w:t>
            </w:r>
            <w:r w:rsidRPr="00F23A46">
              <w:rPr>
                <w:sz w:val="22"/>
                <w:szCs w:val="22"/>
              </w:rPr>
              <w:t>0,76, 0,93)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205FDD" w14:textId="77777777" w:rsidR="00532622" w:rsidRPr="00F23A46" w:rsidRDefault="00532622" w:rsidP="00D00B24">
            <w:pPr>
              <w:pStyle w:val="Text"/>
              <w:keepNext/>
              <w:keepLines/>
              <w:spacing w:before="0"/>
              <w:rPr>
                <w:sz w:val="22"/>
                <w:szCs w:val="22"/>
              </w:rPr>
            </w:pPr>
            <w:r w:rsidRPr="00F23A46">
              <w:rPr>
                <w:sz w:val="22"/>
                <w:szCs w:val="22"/>
              </w:rPr>
              <w:t>16 %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60A676B" w14:textId="77777777" w:rsidR="00532622" w:rsidRPr="00F23A46" w:rsidRDefault="00532622" w:rsidP="00D00B24">
            <w:pPr>
              <w:pStyle w:val="Text"/>
              <w:keepNext/>
              <w:keepLines/>
              <w:spacing w:before="0"/>
              <w:rPr>
                <w:sz w:val="22"/>
                <w:szCs w:val="22"/>
              </w:rPr>
            </w:pPr>
            <w:r w:rsidRPr="00F23A46">
              <w:rPr>
                <w:sz w:val="22"/>
                <w:szCs w:val="22"/>
              </w:rPr>
              <w:t>0,0005</w:t>
            </w:r>
          </w:p>
        </w:tc>
      </w:tr>
    </w:tbl>
    <w:p w14:paraId="637F0FC1" w14:textId="77777777" w:rsidR="00532622" w:rsidRPr="00F23A46" w:rsidRDefault="00532622" w:rsidP="00D00B24">
      <w:pPr>
        <w:pStyle w:val="Text"/>
        <w:keepNext/>
        <w:keepLines/>
        <w:spacing w:before="0"/>
        <w:rPr>
          <w:sz w:val="22"/>
          <w:szCs w:val="22"/>
          <w:lang w:val="nb-NO"/>
        </w:rPr>
      </w:pPr>
      <w:r w:rsidRPr="00F23A46">
        <w:rPr>
          <w:sz w:val="22"/>
          <w:szCs w:val="22"/>
          <w:lang w:val="nb-NO"/>
        </w:rPr>
        <w:t>*Det primære endepunktet ble definert som tiden til første hendelse av CV død eller sykehusinnleggelse for HF.</w:t>
      </w:r>
    </w:p>
    <w:p w14:paraId="1C8C3DE6" w14:textId="28222E9D" w:rsidR="00532622" w:rsidRPr="00F23A46" w:rsidRDefault="00532622" w:rsidP="00D00B24">
      <w:pPr>
        <w:pStyle w:val="Text"/>
        <w:keepNext/>
        <w:keepLines/>
        <w:spacing w:before="0"/>
        <w:rPr>
          <w:sz w:val="22"/>
          <w:szCs w:val="22"/>
          <w:lang w:val="nb-NO"/>
        </w:rPr>
      </w:pPr>
      <w:r w:rsidRPr="00F23A46">
        <w:rPr>
          <w:sz w:val="22"/>
          <w:szCs w:val="22"/>
          <w:lang w:val="nb-NO"/>
        </w:rPr>
        <w:t xml:space="preserve">**CV død inkluderer alle pasienter som døde opptil </w:t>
      </w:r>
      <w:r w:rsidR="00D63DA8" w:rsidRPr="00F23A46">
        <w:rPr>
          <w:sz w:val="22"/>
          <w:szCs w:val="22"/>
          <w:lang w:val="nb-NO"/>
        </w:rPr>
        <w:t>«</w:t>
      </w:r>
      <w:r w:rsidRPr="00F23A46">
        <w:rPr>
          <w:sz w:val="22"/>
          <w:szCs w:val="22"/>
          <w:lang w:val="nb-NO"/>
        </w:rPr>
        <w:t>cut</w:t>
      </w:r>
      <w:r w:rsidRPr="00F23A46">
        <w:rPr>
          <w:sz w:val="22"/>
          <w:szCs w:val="22"/>
          <w:lang w:val="nb-NO"/>
        </w:rPr>
        <w:noBreakHyphen/>
        <w:t>off</w:t>
      </w:r>
      <w:r w:rsidR="00D63DA8" w:rsidRPr="00F23A46">
        <w:rPr>
          <w:sz w:val="22"/>
          <w:szCs w:val="22"/>
          <w:lang w:val="nb-NO"/>
        </w:rPr>
        <w:t>»</w:t>
      </w:r>
      <w:r w:rsidRPr="00F23A46">
        <w:rPr>
          <w:sz w:val="22"/>
          <w:szCs w:val="22"/>
          <w:lang w:val="nb-NO"/>
        </w:rPr>
        <w:t>-datoen uavhengig av tidligere sykehusinnleggelse.</w:t>
      </w:r>
    </w:p>
    <w:p w14:paraId="4B2F71C7" w14:textId="77777777" w:rsidR="00532622" w:rsidRPr="00F23A46" w:rsidRDefault="00532622" w:rsidP="00D00B24">
      <w:pPr>
        <w:pStyle w:val="Text"/>
        <w:keepNext/>
        <w:keepLines/>
        <w:spacing w:before="0"/>
        <w:rPr>
          <w:sz w:val="22"/>
          <w:szCs w:val="22"/>
          <w:lang w:val="nb-NO"/>
        </w:rPr>
      </w:pPr>
      <w:r w:rsidRPr="00F23A46">
        <w:rPr>
          <w:sz w:val="22"/>
          <w:szCs w:val="22"/>
          <w:lang w:val="nb-NO"/>
        </w:rPr>
        <w:t>***Ensidig p</w:t>
      </w:r>
      <w:r w:rsidRPr="00F23A46">
        <w:rPr>
          <w:sz w:val="22"/>
          <w:szCs w:val="22"/>
          <w:lang w:val="nb-NO"/>
        </w:rPr>
        <w:noBreakHyphen/>
        <w:t>verdi</w:t>
      </w:r>
    </w:p>
    <w:p w14:paraId="762CB53C" w14:textId="77777777" w:rsidR="00532622" w:rsidRPr="00F23A46" w:rsidRDefault="00532622" w:rsidP="00D00B24">
      <w:pPr>
        <w:pStyle w:val="Text"/>
        <w:keepNext/>
        <w:keepLines/>
        <w:spacing w:before="0"/>
        <w:rPr>
          <w:sz w:val="22"/>
          <w:szCs w:val="22"/>
          <w:lang w:val="nb-NO"/>
        </w:rPr>
      </w:pPr>
      <w:r w:rsidRPr="00F23A46">
        <w:rPr>
          <w:b/>
          <w:bCs/>
          <w:sz w:val="22"/>
          <w:szCs w:val="22"/>
          <w:vertAlign w:val="superscript"/>
          <w:lang w:val="nb-NO"/>
        </w:rPr>
        <w:t xml:space="preserve">♯ </w:t>
      </w:r>
      <w:r w:rsidRPr="00F23A46">
        <w:rPr>
          <w:sz w:val="22"/>
          <w:szCs w:val="22"/>
          <w:lang w:val="nb-NO"/>
        </w:rPr>
        <w:t>Fullstendig analysesett</w:t>
      </w:r>
    </w:p>
    <w:p w14:paraId="2C31A5C0" w14:textId="77777777" w:rsidR="00532622" w:rsidRPr="00F23A46" w:rsidRDefault="00532622" w:rsidP="00D00B24">
      <w:pPr>
        <w:pStyle w:val="Text"/>
        <w:spacing w:before="0"/>
        <w:rPr>
          <w:sz w:val="22"/>
          <w:szCs w:val="22"/>
          <w:lang w:val="nb-NO"/>
        </w:rPr>
      </w:pPr>
    </w:p>
    <w:p w14:paraId="07B08069" w14:textId="77777777" w:rsidR="00532622" w:rsidRPr="00F23A46" w:rsidRDefault="00532622" w:rsidP="00D00B24">
      <w:pPr>
        <w:keepNext/>
        <w:keepLines/>
        <w:tabs>
          <w:tab w:val="clear" w:pos="567"/>
        </w:tabs>
        <w:spacing w:line="240" w:lineRule="auto"/>
        <w:ind w:left="1134" w:hanging="1134"/>
        <w:rPr>
          <w:b/>
          <w:szCs w:val="22"/>
          <w:lang w:val="nb-NO"/>
        </w:rPr>
      </w:pPr>
      <w:r w:rsidRPr="00F23A46">
        <w:rPr>
          <w:b/>
          <w:szCs w:val="22"/>
          <w:lang w:val="nb-NO"/>
        </w:rPr>
        <w:t>Figur 1</w:t>
      </w:r>
      <w:r w:rsidRPr="00F23A46">
        <w:rPr>
          <w:b/>
          <w:szCs w:val="22"/>
          <w:lang w:val="nb-NO"/>
        </w:rPr>
        <w:tab/>
        <w:t>Kaplan</w:t>
      </w:r>
      <w:r w:rsidRPr="00F23A46">
        <w:rPr>
          <w:b/>
          <w:szCs w:val="22"/>
          <w:lang w:val="nb-NO"/>
        </w:rPr>
        <w:noBreakHyphen/>
        <w:t>Meier-kurver for det primært sammensatte endepunktet og komponenten CV død</w:t>
      </w:r>
    </w:p>
    <w:p w14:paraId="193ADE77" w14:textId="77777777" w:rsidR="00532622" w:rsidRPr="00F23A46" w:rsidRDefault="00532622" w:rsidP="00D00B24">
      <w:pPr>
        <w:keepNext/>
        <w:tabs>
          <w:tab w:val="clear" w:pos="567"/>
        </w:tabs>
        <w:spacing w:line="240" w:lineRule="auto"/>
        <w:ind w:left="1134" w:hanging="1134"/>
        <w:rPr>
          <w:szCs w:val="22"/>
          <w:lang w:val="nb-NO"/>
        </w:rPr>
      </w:pPr>
    </w:p>
    <w:p w14:paraId="0275360E" w14:textId="5D1230D8" w:rsidR="00532622" w:rsidRPr="00F23A46" w:rsidRDefault="00295688" w:rsidP="00D00B24">
      <w:pPr>
        <w:pStyle w:val="Text"/>
        <w:spacing w:before="0"/>
        <w:rPr>
          <w:sz w:val="22"/>
          <w:szCs w:val="22"/>
          <w:lang w:eastAsia="ja-JP"/>
        </w:rPr>
      </w:pPr>
      <w:r w:rsidRPr="00F23A46">
        <w:rPr>
          <w:rFonts w:ascii="TimesNewRoman" w:hAnsi="TimesNewRoman"/>
          <w:iCs/>
          <w:sz w:val="22"/>
        </w:rPr>
        <w:object w:dxaOrig="2322" w:dyaOrig="1449" w14:anchorId="4C99A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45pt;height:137.55pt" o:ole="">
            <v:imagedata r:id="rId10" o:title=""/>
          </v:shape>
          <o:OLEObject Type="Embed" ProgID="PowerPoint.Slide.12" ShapeID="_x0000_i1025" DrawAspect="Content" ObjectID="_1812973056" r:id="rId11"/>
        </w:object>
      </w:r>
      <w:r w:rsidRPr="00F23A46">
        <w:rPr>
          <w:rFonts w:ascii="TimesNewRoman" w:hAnsi="TimesNewRoman"/>
          <w:iCs/>
          <w:sz w:val="22"/>
        </w:rPr>
        <w:object w:dxaOrig="2206" w:dyaOrig="1377" w14:anchorId="3D93F820">
          <v:shape id="_x0000_i1026" type="#_x0000_t75" style="width:228.35pt;height:137.55pt" o:ole="">
            <v:imagedata r:id="rId12" o:title=""/>
          </v:shape>
          <o:OLEObject Type="Embed" ProgID="PowerPoint.Slide.12" ShapeID="_x0000_i1026" DrawAspect="Content" ObjectID="_1812973057" r:id="rId13"/>
        </w:object>
      </w:r>
    </w:p>
    <w:p w14:paraId="65A75AC0" w14:textId="77777777" w:rsidR="00532622" w:rsidRPr="00F23A46" w:rsidRDefault="00532622" w:rsidP="00D00B24">
      <w:pPr>
        <w:pStyle w:val="Text"/>
        <w:spacing w:before="0"/>
        <w:rPr>
          <w:sz w:val="22"/>
          <w:szCs w:val="22"/>
          <w:lang w:eastAsia="ja-JP"/>
        </w:rPr>
      </w:pPr>
    </w:p>
    <w:p w14:paraId="60516346" w14:textId="77777777" w:rsidR="00532622" w:rsidRPr="00972054" w:rsidRDefault="00532622" w:rsidP="00D00B24">
      <w:pPr>
        <w:keepNext/>
        <w:tabs>
          <w:tab w:val="clear" w:pos="567"/>
        </w:tabs>
        <w:spacing w:line="240" w:lineRule="auto"/>
        <w:rPr>
          <w:bCs/>
          <w:i/>
          <w:szCs w:val="24"/>
          <w:u w:val="single"/>
          <w:lang w:val="nb-NO" w:eastAsia="ja-JP"/>
        </w:rPr>
      </w:pPr>
      <w:r w:rsidRPr="00972054">
        <w:rPr>
          <w:bCs/>
          <w:i/>
          <w:szCs w:val="24"/>
          <w:u w:val="single"/>
          <w:lang w:val="nb-NO" w:eastAsia="ja-JP"/>
        </w:rPr>
        <w:t>TITRATION</w:t>
      </w:r>
    </w:p>
    <w:p w14:paraId="2D5A5803" w14:textId="150FA2E2" w:rsidR="00532622" w:rsidRPr="00F23A46" w:rsidRDefault="00532622" w:rsidP="00D00B24">
      <w:pPr>
        <w:tabs>
          <w:tab w:val="clear" w:pos="567"/>
        </w:tabs>
        <w:spacing w:line="240" w:lineRule="auto"/>
        <w:rPr>
          <w:color w:val="000000"/>
          <w:lang w:val="nb-NO" w:eastAsia="ja-JP"/>
        </w:rPr>
      </w:pPr>
      <w:r w:rsidRPr="00F23A46">
        <w:rPr>
          <w:color w:val="000000"/>
          <w:lang w:val="nb-NO" w:eastAsia="ja-JP"/>
        </w:rPr>
        <w:t>TITRATION var en 12</w:t>
      </w:r>
      <w:r w:rsidRPr="00F23A46">
        <w:rPr>
          <w:color w:val="000000"/>
          <w:lang w:val="nb-NO" w:eastAsia="ja-JP"/>
        </w:rPr>
        <w:noBreakHyphen/>
        <w:t>ukers studie på sikkerhet og tolerabilitet hos 538 pasienter med kronisk hjertesvikt (NYHA klasse II–IV) og systolisk dysfunksjon (venstre ventrikkel ejeksjonsfraksjon ≤</w:t>
      </w:r>
      <w:r w:rsidR="00613ADE" w:rsidRPr="00F23A46">
        <w:rPr>
          <w:color w:val="000000"/>
          <w:lang w:val="nb-NO" w:eastAsia="ja-JP"/>
        </w:rPr>
        <w:t> </w:t>
      </w:r>
      <w:r w:rsidRPr="00F23A46">
        <w:rPr>
          <w:color w:val="000000"/>
          <w:lang w:val="nb-NO" w:eastAsia="ja-JP"/>
        </w:rPr>
        <w:t>35 %) som ikke tidligere hadde fått ACE-hemmer eller ARB-behandling eller som stod på varierende doser av ACE-hemmere eller ARBer før studiestart. Pa</w:t>
      </w:r>
      <w:r w:rsidR="00A75F64" w:rsidRPr="00F23A46">
        <w:rPr>
          <w:color w:val="000000"/>
          <w:lang w:val="nb-NO" w:eastAsia="ja-JP"/>
        </w:rPr>
        <w:t>s</w:t>
      </w:r>
      <w:r w:rsidRPr="00F23A46">
        <w:rPr>
          <w:color w:val="000000"/>
          <w:lang w:val="nb-NO" w:eastAsia="ja-JP"/>
        </w:rPr>
        <w:t xml:space="preserve">ientene fikk en startdose med </w:t>
      </w:r>
      <w:r w:rsidR="0092772B" w:rsidRPr="00F23A46">
        <w:rPr>
          <w:bCs/>
          <w:lang w:val="nb-NO"/>
        </w:rPr>
        <w:t>sakubitril/valsartan</w:t>
      </w:r>
      <w:r w:rsidRPr="00F23A46">
        <w:rPr>
          <w:color w:val="000000"/>
          <w:lang w:val="nb-NO" w:eastAsia="ja-JP"/>
        </w:rPr>
        <w:t xml:space="preserve"> på 50 mg to ganger daglig og ble opptitrert til 100 mg to ganger daglig, deretter til måldosen på 200 mg to ganger daglig, med enten et 3</w:t>
      </w:r>
      <w:r w:rsidRPr="00F23A46">
        <w:rPr>
          <w:color w:val="000000"/>
          <w:lang w:val="nb-NO" w:eastAsia="ja-JP"/>
        </w:rPr>
        <w:noBreakHyphen/>
        <w:t>ukers eller et 6</w:t>
      </w:r>
      <w:r w:rsidRPr="00F23A46">
        <w:rPr>
          <w:color w:val="000000"/>
          <w:lang w:val="nb-NO" w:eastAsia="ja-JP"/>
        </w:rPr>
        <w:noBreakHyphen/>
        <w:t>ukers regime.</w:t>
      </w:r>
    </w:p>
    <w:p w14:paraId="7DEF2DEC" w14:textId="77777777" w:rsidR="00532622" w:rsidRPr="00F23A46" w:rsidRDefault="00532622" w:rsidP="00D00B24">
      <w:pPr>
        <w:tabs>
          <w:tab w:val="clear" w:pos="567"/>
        </w:tabs>
        <w:spacing w:line="240" w:lineRule="auto"/>
        <w:rPr>
          <w:color w:val="000000"/>
          <w:lang w:val="nb-NO" w:eastAsia="ja-JP"/>
        </w:rPr>
      </w:pPr>
    </w:p>
    <w:p w14:paraId="5BC1B7D6" w14:textId="5A425298" w:rsidR="00532622" w:rsidRPr="00F23A46" w:rsidRDefault="00532622" w:rsidP="00D00B24">
      <w:pPr>
        <w:tabs>
          <w:tab w:val="clear" w:pos="567"/>
        </w:tabs>
        <w:spacing w:line="240" w:lineRule="auto"/>
        <w:rPr>
          <w:color w:val="000000"/>
          <w:lang w:val="nb-NO" w:eastAsia="ja-JP"/>
        </w:rPr>
      </w:pPr>
      <w:r w:rsidRPr="00F23A46">
        <w:rPr>
          <w:color w:val="000000"/>
          <w:lang w:val="nb-NO" w:eastAsia="ja-JP"/>
        </w:rPr>
        <w:t>Flere pasienter som ikke tidligere hadde fått ACE-hemmer eller ARB-behandling eller som fikk lavdosebehandling (tilsvarende &lt;</w:t>
      </w:r>
      <w:r w:rsidR="00613ADE" w:rsidRPr="00F23A46">
        <w:rPr>
          <w:color w:val="000000"/>
          <w:lang w:val="nb-NO" w:eastAsia="ja-JP"/>
        </w:rPr>
        <w:t> </w:t>
      </w:r>
      <w:r w:rsidRPr="00F23A46">
        <w:rPr>
          <w:color w:val="000000"/>
          <w:lang w:val="nb-NO" w:eastAsia="ja-JP"/>
        </w:rPr>
        <w:t>10 mg enalapril/dag)</w:t>
      </w:r>
      <w:r w:rsidR="004C0802" w:rsidRPr="00F23A46">
        <w:rPr>
          <w:color w:val="000000"/>
          <w:lang w:val="nb-NO" w:eastAsia="ja-JP"/>
        </w:rPr>
        <w:t>,</w:t>
      </w:r>
      <w:r w:rsidRPr="00F23A46">
        <w:rPr>
          <w:color w:val="000000"/>
          <w:lang w:val="nb-NO" w:eastAsia="ja-JP"/>
        </w:rPr>
        <w:t xml:space="preserve"> var i stand til å oppnå og vedlikeholde </w:t>
      </w:r>
      <w:r w:rsidR="0092772B" w:rsidRPr="00F23A46">
        <w:rPr>
          <w:bCs/>
          <w:lang w:val="nb-NO"/>
        </w:rPr>
        <w:t>sakubitril/valsartan</w:t>
      </w:r>
      <w:r w:rsidRPr="00F23A46">
        <w:rPr>
          <w:color w:val="000000"/>
          <w:lang w:val="nb-NO" w:eastAsia="ja-JP"/>
        </w:rPr>
        <w:t xml:space="preserve"> 200 mg ved opptitrering over 6 uker (84,8 %) versus 3 uker (73,6 %). Totalt oppnådde og vedlikeholdt 76 % av pasientene måldosen med </w:t>
      </w:r>
      <w:r w:rsidR="0092772B" w:rsidRPr="00F23A46">
        <w:rPr>
          <w:bCs/>
          <w:lang w:val="nb-NO"/>
        </w:rPr>
        <w:t>sakubitril/valsartan</w:t>
      </w:r>
      <w:r w:rsidRPr="00F23A46">
        <w:rPr>
          <w:color w:val="000000"/>
          <w:lang w:val="nb-NO" w:eastAsia="ja-JP"/>
        </w:rPr>
        <w:t xml:space="preserve"> 200 mg to ganger daglig uten avbrytelse eller nedtitrering av dosen over 12 uker.</w:t>
      </w:r>
    </w:p>
    <w:p w14:paraId="31B66562" w14:textId="77777777" w:rsidR="00532622" w:rsidRPr="00F23A46" w:rsidRDefault="00532622" w:rsidP="00D00B24">
      <w:pPr>
        <w:tabs>
          <w:tab w:val="clear" w:pos="567"/>
        </w:tabs>
        <w:spacing w:line="240" w:lineRule="auto"/>
        <w:rPr>
          <w:color w:val="000000"/>
          <w:lang w:val="nb-NO" w:eastAsia="ja-JP"/>
        </w:rPr>
      </w:pPr>
    </w:p>
    <w:p w14:paraId="3D5C35DF" w14:textId="77777777" w:rsidR="00532622" w:rsidRPr="00F23A46" w:rsidRDefault="00532622" w:rsidP="00D00B24">
      <w:pPr>
        <w:keepNext/>
        <w:tabs>
          <w:tab w:val="clear" w:pos="567"/>
        </w:tabs>
        <w:spacing w:line="240" w:lineRule="auto"/>
        <w:rPr>
          <w:bCs/>
          <w:iCs/>
          <w:szCs w:val="22"/>
          <w:lang w:val="nb-NO"/>
        </w:rPr>
      </w:pPr>
      <w:r w:rsidRPr="00F23A46">
        <w:rPr>
          <w:bCs/>
          <w:iCs/>
          <w:szCs w:val="22"/>
          <w:u w:val="single"/>
          <w:lang w:val="nb-NO"/>
        </w:rPr>
        <w:t>Pediatrisk populasjon</w:t>
      </w:r>
    </w:p>
    <w:p w14:paraId="158B7A9D" w14:textId="77777777" w:rsidR="00532622" w:rsidRPr="00F23A46" w:rsidRDefault="00532622" w:rsidP="00D00B24">
      <w:pPr>
        <w:keepNext/>
        <w:tabs>
          <w:tab w:val="clear" w:pos="567"/>
        </w:tabs>
        <w:spacing w:line="240" w:lineRule="auto"/>
        <w:rPr>
          <w:szCs w:val="22"/>
          <w:lang w:val="nb-NO"/>
        </w:rPr>
      </w:pPr>
    </w:p>
    <w:p w14:paraId="3CEF91B2" w14:textId="5F6EE687" w:rsidR="00BD7BF7" w:rsidRPr="00972054" w:rsidRDefault="00BD7BF7" w:rsidP="00D00B24">
      <w:pPr>
        <w:tabs>
          <w:tab w:val="clear" w:pos="567"/>
        </w:tabs>
        <w:spacing w:line="240" w:lineRule="auto"/>
        <w:rPr>
          <w:i/>
          <w:iCs/>
          <w:szCs w:val="22"/>
          <w:u w:val="single"/>
          <w:lang w:val="nb-NO"/>
        </w:rPr>
      </w:pPr>
      <w:r w:rsidRPr="00972054">
        <w:rPr>
          <w:i/>
          <w:iCs/>
          <w:szCs w:val="22"/>
          <w:u w:val="single"/>
          <w:lang w:val="nb-NO"/>
        </w:rPr>
        <w:t>PANORAMA</w:t>
      </w:r>
      <w:r w:rsidRPr="00972054">
        <w:rPr>
          <w:i/>
          <w:iCs/>
          <w:szCs w:val="22"/>
          <w:u w:val="single"/>
          <w:lang w:val="nb-NO"/>
        </w:rPr>
        <w:noBreakHyphen/>
        <w:t>HF</w:t>
      </w:r>
    </w:p>
    <w:p w14:paraId="1044B3FF" w14:textId="1C78BEDC" w:rsidR="0080361F" w:rsidRPr="00F23A46" w:rsidRDefault="0080361F" w:rsidP="0080361F">
      <w:pPr>
        <w:tabs>
          <w:tab w:val="clear" w:pos="567"/>
          <w:tab w:val="left" w:pos="708"/>
        </w:tabs>
        <w:spacing w:line="240" w:lineRule="auto"/>
        <w:rPr>
          <w:color w:val="000000" w:themeColor="text1"/>
          <w:lang w:val="nb-NO" w:eastAsia="ja-JP"/>
        </w:rPr>
      </w:pPr>
      <w:r w:rsidRPr="00F23A46">
        <w:rPr>
          <w:color w:val="000000" w:themeColor="text1"/>
          <w:lang w:val="nb-NO" w:eastAsia="ja-JP"/>
        </w:rPr>
        <w:t xml:space="preserve">PANORAMA-HF, </w:t>
      </w:r>
      <w:r w:rsidR="00444DCD" w:rsidRPr="00F23A46">
        <w:rPr>
          <w:color w:val="000000" w:themeColor="text1"/>
          <w:lang w:val="nb-NO" w:eastAsia="ja-JP"/>
        </w:rPr>
        <w:t>en</w:t>
      </w:r>
      <w:r w:rsidRPr="00F23A46">
        <w:rPr>
          <w:color w:val="000000" w:themeColor="text1"/>
          <w:lang w:val="nb-NO" w:eastAsia="ja-JP"/>
        </w:rPr>
        <w:t xml:space="preserve"> </w:t>
      </w:r>
      <w:r w:rsidR="00444DCD" w:rsidRPr="00F23A46">
        <w:rPr>
          <w:color w:val="000000" w:themeColor="text1"/>
          <w:lang w:val="nb-NO" w:eastAsia="ja-JP"/>
        </w:rPr>
        <w:t>f</w:t>
      </w:r>
      <w:r w:rsidRPr="00F23A46">
        <w:rPr>
          <w:color w:val="000000" w:themeColor="text1"/>
          <w:lang w:val="nb-NO" w:eastAsia="ja-JP"/>
        </w:rPr>
        <w:t>ase 3</w:t>
      </w:r>
      <w:r w:rsidR="00444DCD" w:rsidRPr="00F23A46">
        <w:rPr>
          <w:color w:val="000000" w:themeColor="text1"/>
          <w:lang w:val="nb-NO" w:eastAsia="ja-JP"/>
        </w:rPr>
        <w:noBreakHyphen/>
      </w:r>
      <w:r w:rsidRPr="00F23A46">
        <w:rPr>
          <w:color w:val="000000" w:themeColor="text1"/>
          <w:lang w:val="nb-NO" w:eastAsia="ja-JP"/>
        </w:rPr>
        <w:t>stud</w:t>
      </w:r>
      <w:r w:rsidR="00444DCD" w:rsidRPr="00F23A46">
        <w:rPr>
          <w:color w:val="000000" w:themeColor="text1"/>
          <w:lang w:val="nb-NO" w:eastAsia="ja-JP"/>
        </w:rPr>
        <w:t>ie</w:t>
      </w:r>
      <w:r w:rsidRPr="00F23A46">
        <w:rPr>
          <w:color w:val="000000" w:themeColor="text1"/>
          <w:lang w:val="nb-NO" w:eastAsia="ja-JP"/>
        </w:rPr>
        <w:t xml:space="preserve">, </w:t>
      </w:r>
      <w:r w:rsidR="00444DCD" w:rsidRPr="00F23A46">
        <w:rPr>
          <w:color w:val="000000" w:themeColor="text1"/>
          <w:lang w:val="nb-NO" w:eastAsia="ja-JP"/>
        </w:rPr>
        <w:t xml:space="preserve">var en </w:t>
      </w:r>
      <w:r w:rsidRPr="00F23A46">
        <w:rPr>
          <w:color w:val="000000" w:themeColor="text1"/>
          <w:lang w:val="nb-NO" w:eastAsia="ja-JP"/>
        </w:rPr>
        <w:t>multina</w:t>
      </w:r>
      <w:r w:rsidR="00444DCD" w:rsidRPr="00F23A46">
        <w:rPr>
          <w:color w:val="000000" w:themeColor="text1"/>
          <w:lang w:val="nb-NO" w:eastAsia="ja-JP"/>
        </w:rPr>
        <w:t>sj</w:t>
      </w:r>
      <w:r w:rsidRPr="00F23A46">
        <w:rPr>
          <w:color w:val="000000" w:themeColor="text1"/>
          <w:lang w:val="nb-NO" w:eastAsia="ja-JP"/>
        </w:rPr>
        <w:t>onal, randomise</w:t>
      </w:r>
      <w:r w:rsidR="00444DCD" w:rsidRPr="00F23A46">
        <w:rPr>
          <w:color w:val="000000" w:themeColor="text1"/>
          <w:lang w:val="nb-NO" w:eastAsia="ja-JP"/>
        </w:rPr>
        <w:t>rt</w:t>
      </w:r>
      <w:r w:rsidRPr="00F23A46">
        <w:rPr>
          <w:color w:val="000000" w:themeColor="text1"/>
          <w:lang w:val="nb-NO" w:eastAsia="ja-JP"/>
        </w:rPr>
        <w:t>, dob</w:t>
      </w:r>
      <w:r w:rsidR="00444DCD" w:rsidRPr="00F23A46">
        <w:rPr>
          <w:color w:val="000000" w:themeColor="text1"/>
          <w:lang w:val="nb-NO" w:eastAsia="ja-JP"/>
        </w:rPr>
        <w:t>beltb</w:t>
      </w:r>
      <w:r w:rsidRPr="00F23A46">
        <w:rPr>
          <w:color w:val="000000" w:themeColor="text1"/>
          <w:lang w:val="nb-NO" w:eastAsia="ja-JP"/>
        </w:rPr>
        <w:t>lind</w:t>
      </w:r>
      <w:r w:rsidR="00444DCD" w:rsidRPr="00F23A46">
        <w:rPr>
          <w:color w:val="000000" w:themeColor="text1"/>
          <w:lang w:val="nb-NO" w:eastAsia="ja-JP"/>
        </w:rPr>
        <w:t>et</w:t>
      </w:r>
      <w:r w:rsidRPr="00F23A46">
        <w:rPr>
          <w:color w:val="000000" w:themeColor="text1"/>
          <w:lang w:val="nb-NO" w:eastAsia="ja-JP"/>
        </w:rPr>
        <w:t xml:space="preserve"> </w:t>
      </w:r>
      <w:r w:rsidR="00444DCD" w:rsidRPr="00F23A46">
        <w:rPr>
          <w:color w:val="000000" w:themeColor="text1"/>
          <w:lang w:val="nb-NO" w:eastAsia="ja-JP"/>
        </w:rPr>
        <w:t xml:space="preserve">studie </w:t>
      </w:r>
      <w:r w:rsidR="00C006CE" w:rsidRPr="00F23A46">
        <w:rPr>
          <w:color w:val="000000" w:themeColor="text1"/>
          <w:lang w:val="nb-NO" w:eastAsia="ja-JP"/>
        </w:rPr>
        <w:t>s</w:t>
      </w:r>
      <w:r w:rsidR="00444DCD" w:rsidRPr="00F23A46">
        <w:rPr>
          <w:color w:val="000000" w:themeColor="text1"/>
          <w:lang w:val="nb-NO" w:eastAsia="ja-JP"/>
        </w:rPr>
        <w:t>om sammenlignet</w:t>
      </w:r>
      <w:r w:rsidRPr="00F23A46">
        <w:rPr>
          <w:color w:val="000000" w:themeColor="text1"/>
          <w:lang w:val="nb-NO" w:eastAsia="ja-JP"/>
        </w:rPr>
        <w:t xml:space="preserve"> </w:t>
      </w:r>
      <w:r w:rsidRPr="00F23A46">
        <w:rPr>
          <w:lang w:val="nb-NO"/>
        </w:rPr>
        <w:t>sa</w:t>
      </w:r>
      <w:r w:rsidR="00444DCD" w:rsidRPr="00F23A46">
        <w:rPr>
          <w:lang w:val="nb-NO"/>
        </w:rPr>
        <w:t>k</w:t>
      </w:r>
      <w:r w:rsidRPr="00F23A46">
        <w:rPr>
          <w:lang w:val="nb-NO"/>
        </w:rPr>
        <w:t xml:space="preserve">ubitril/valsartan </w:t>
      </w:r>
      <w:r w:rsidR="00444DCD" w:rsidRPr="00F23A46">
        <w:rPr>
          <w:lang w:val="nb-NO"/>
        </w:rPr>
        <w:t>og</w:t>
      </w:r>
      <w:r w:rsidRPr="00F23A46">
        <w:rPr>
          <w:color w:val="000000" w:themeColor="text1"/>
          <w:lang w:val="nb-NO" w:eastAsia="ja-JP"/>
        </w:rPr>
        <w:t xml:space="preserve"> enalapril </w:t>
      </w:r>
      <w:r w:rsidR="00444DCD" w:rsidRPr="00F23A46">
        <w:rPr>
          <w:color w:val="000000" w:themeColor="text1"/>
          <w:lang w:val="nb-NO" w:eastAsia="ja-JP"/>
        </w:rPr>
        <w:t>hos</w:t>
      </w:r>
      <w:r w:rsidRPr="00F23A46">
        <w:rPr>
          <w:color w:val="000000" w:themeColor="text1"/>
          <w:lang w:val="nb-NO" w:eastAsia="ja-JP"/>
        </w:rPr>
        <w:t xml:space="preserve"> 375</w:t>
      </w:r>
      <w:r w:rsidR="00444DCD" w:rsidRPr="00F23A46">
        <w:rPr>
          <w:color w:val="000000" w:themeColor="text1"/>
          <w:lang w:val="nb-NO" w:eastAsia="ja-JP"/>
        </w:rPr>
        <w:t> </w:t>
      </w:r>
      <w:r w:rsidRPr="00F23A46">
        <w:rPr>
          <w:color w:val="000000" w:themeColor="text1"/>
          <w:lang w:val="nb-NO" w:eastAsia="ja-JP"/>
        </w:rPr>
        <w:t>pediatri</w:t>
      </w:r>
      <w:r w:rsidR="00444DCD" w:rsidRPr="00F23A46">
        <w:rPr>
          <w:color w:val="000000" w:themeColor="text1"/>
          <w:lang w:val="nb-NO" w:eastAsia="ja-JP"/>
        </w:rPr>
        <w:t>ske</w:t>
      </w:r>
      <w:r w:rsidRPr="00F23A46">
        <w:rPr>
          <w:color w:val="000000" w:themeColor="text1"/>
          <w:lang w:val="nb-NO" w:eastAsia="ja-JP"/>
        </w:rPr>
        <w:t xml:space="preserve"> pa</w:t>
      </w:r>
      <w:r w:rsidR="00444DCD" w:rsidRPr="00F23A46">
        <w:rPr>
          <w:color w:val="000000" w:themeColor="text1"/>
          <w:lang w:val="nb-NO" w:eastAsia="ja-JP"/>
        </w:rPr>
        <w:t>s</w:t>
      </w:r>
      <w:r w:rsidRPr="00F23A46">
        <w:rPr>
          <w:color w:val="000000" w:themeColor="text1"/>
          <w:lang w:val="nb-NO" w:eastAsia="ja-JP"/>
        </w:rPr>
        <w:t>ient</w:t>
      </w:r>
      <w:r w:rsidR="00444DCD" w:rsidRPr="00F23A46">
        <w:rPr>
          <w:color w:val="000000" w:themeColor="text1"/>
          <w:lang w:val="nb-NO" w:eastAsia="ja-JP"/>
        </w:rPr>
        <w:t>er i alderen</w:t>
      </w:r>
      <w:r w:rsidRPr="00F23A46">
        <w:rPr>
          <w:color w:val="000000" w:themeColor="text1"/>
          <w:lang w:val="nb-NO" w:eastAsia="ja-JP"/>
        </w:rPr>
        <w:t xml:space="preserve"> 1 m</w:t>
      </w:r>
      <w:r w:rsidR="00444DCD" w:rsidRPr="00F23A46">
        <w:rPr>
          <w:color w:val="000000" w:themeColor="text1"/>
          <w:lang w:val="nb-NO" w:eastAsia="ja-JP"/>
        </w:rPr>
        <w:t>åned</w:t>
      </w:r>
      <w:r w:rsidRPr="00F23A46">
        <w:rPr>
          <w:color w:val="000000" w:themeColor="text1"/>
          <w:lang w:val="nb-NO" w:eastAsia="ja-JP"/>
        </w:rPr>
        <w:t xml:space="preserve"> t</w:t>
      </w:r>
      <w:r w:rsidR="00444DCD" w:rsidRPr="00F23A46">
        <w:rPr>
          <w:color w:val="000000" w:themeColor="text1"/>
          <w:lang w:val="nb-NO" w:eastAsia="ja-JP"/>
        </w:rPr>
        <w:t>il</w:t>
      </w:r>
      <w:r w:rsidRPr="00F23A46">
        <w:rPr>
          <w:color w:val="000000" w:themeColor="text1"/>
          <w:lang w:val="nb-NO" w:eastAsia="ja-JP"/>
        </w:rPr>
        <w:t xml:space="preserve"> &lt;</w:t>
      </w:r>
      <w:r w:rsidR="00444DCD" w:rsidRPr="00F23A46">
        <w:rPr>
          <w:color w:val="000000" w:themeColor="text1"/>
          <w:lang w:val="nb-NO" w:eastAsia="ja-JP"/>
        </w:rPr>
        <w:t> </w:t>
      </w:r>
      <w:r w:rsidRPr="00F23A46">
        <w:rPr>
          <w:color w:val="000000" w:themeColor="text1"/>
          <w:lang w:val="nb-NO" w:eastAsia="ja-JP"/>
        </w:rPr>
        <w:t>18 </w:t>
      </w:r>
      <w:r w:rsidR="00444DCD" w:rsidRPr="00F23A46">
        <w:rPr>
          <w:color w:val="000000" w:themeColor="text1"/>
          <w:lang w:val="nb-NO" w:eastAsia="ja-JP"/>
        </w:rPr>
        <w:t xml:space="preserve">år med hjertesvikt som følge av </w:t>
      </w:r>
      <w:r w:rsidRPr="00F23A46">
        <w:rPr>
          <w:color w:val="000000" w:themeColor="text1"/>
          <w:lang w:val="nb-NO" w:eastAsia="ja-JP"/>
        </w:rPr>
        <w:t>systemi</w:t>
      </w:r>
      <w:r w:rsidR="00444DCD" w:rsidRPr="00F23A46">
        <w:rPr>
          <w:color w:val="000000" w:themeColor="text1"/>
          <w:lang w:val="nb-NO" w:eastAsia="ja-JP"/>
        </w:rPr>
        <w:t>sk venstre ventrikkel systolisk dysfunksjon</w:t>
      </w:r>
      <w:r w:rsidRPr="00F23A46">
        <w:rPr>
          <w:color w:val="000000" w:themeColor="text1"/>
          <w:lang w:val="nb-NO" w:eastAsia="ja-JP"/>
        </w:rPr>
        <w:t xml:space="preserve"> (LVEF ≤</w:t>
      </w:r>
      <w:r w:rsidR="00444DCD" w:rsidRPr="00F23A46">
        <w:rPr>
          <w:color w:val="000000" w:themeColor="text1"/>
          <w:lang w:val="nb-NO" w:eastAsia="ja-JP"/>
        </w:rPr>
        <w:t> </w:t>
      </w:r>
      <w:r w:rsidRPr="00F23A46">
        <w:rPr>
          <w:color w:val="000000" w:themeColor="text1"/>
          <w:lang w:val="nb-NO" w:eastAsia="ja-JP"/>
        </w:rPr>
        <w:t>45</w:t>
      </w:r>
      <w:r w:rsidR="00444DCD" w:rsidRPr="00F23A46">
        <w:rPr>
          <w:color w:val="000000" w:themeColor="text1"/>
          <w:lang w:val="nb-NO" w:eastAsia="ja-JP"/>
        </w:rPr>
        <w:t> </w:t>
      </w:r>
      <w:r w:rsidRPr="00F23A46">
        <w:rPr>
          <w:color w:val="000000" w:themeColor="text1"/>
          <w:lang w:val="nb-NO" w:eastAsia="ja-JP"/>
        </w:rPr>
        <w:t xml:space="preserve">% </w:t>
      </w:r>
      <w:r w:rsidR="00444DCD" w:rsidRPr="00F23A46">
        <w:rPr>
          <w:color w:val="000000" w:themeColor="text1"/>
          <w:lang w:val="nb-NO" w:eastAsia="ja-JP"/>
        </w:rPr>
        <w:t>eller</w:t>
      </w:r>
      <w:r w:rsidRPr="00F23A46">
        <w:rPr>
          <w:color w:val="000000" w:themeColor="text1"/>
          <w:lang w:val="nb-NO" w:eastAsia="ja-JP"/>
        </w:rPr>
        <w:t xml:space="preserve"> fractional shortening ≤</w:t>
      </w:r>
      <w:r w:rsidR="00444DCD" w:rsidRPr="00F23A46">
        <w:rPr>
          <w:color w:val="000000" w:themeColor="text1"/>
          <w:lang w:val="nb-NO" w:eastAsia="ja-JP"/>
        </w:rPr>
        <w:t> </w:t>
      </w:r>
      <w:r w:rsidRPr="00F23A46">
        <w:rPr>
          <w:color w:val="000000" w:themeColor="text1"/>
          <w:lang w:val="nb-NO" w:eastAsia="ja-JP"/>
        </w:rPr>
        <w:t>22</w:t>
      </w:r>
      <w:r w:rsidR="00444DCD" w:rsidRPr="00F23A46">
        <w:rPr>
          <w:color w:val="000000" w:themeColor="text1"/>
          <w:lang w:val="nb-NO" w:eastAsia="ja-JP"/>
        </w:rPr>
        <w:t>,</w:t>
      </w:r>
      <w:r w:rsidRPr="00F23A46">
        <w:rPr>
          <w:color w:val="000000" w:themeColor="text1"/>
          <w:lang w:val="nb-NO" w:eastAsia="ja-JP"/>
        </w:rPr>
        <w:t>5</w:t>
      </w:r>
      <w:r w:rsidR="00444DCD" w:rsidRPr="00F23A46">
        <w:rPr>
          <w:color w:val="000000" w:themeColor="text1"/>
          <w:lang w:val="nb-NO" w:eastAsia="ja-JP"/>
        </w:rPr>
        <w:t> </w:t>
      </w:r>
      <w:r w:rsidRPr="00F23A46">
        <w:rPr>
          <w:color w:val="000000" w:themeColor="text1"/>
          <w:lang w:val="nb-NO" w:eastAsia="ja-JP"/>
        </w:rPr>
        <w:t xml:space="preserve">%). </w:t>
      </w:r>
      <w:r w:rsidR="00444DCD" w:rsidRPr="00F23A46">
        <w:rPr>
          <w:color w:val="000000" w:themeColor="text1"/>
          <w:lang w:val="nb-NO" w:eastAsia="ja-JP"/>
        </w:rPr>
        <w:t xml:space="preserve">Det primære målet var å fastslå om </w:t>
      </w:r>
      <w:r w:rsidRPr="00F23A46">
        <w:rPr>
          <w:lang w:val="nb-NO"/>
        </w:rPr>
        <w:t>sa</w:t>
      </w:r>
      <w:r w:rsidR="00444DCD" w:rsidRPr="00F23A46">
        <w:rPr>
          <w:lang w:val="nb-NO"/>
        </w:rPr>
        <w:t>k</w:t>
      </w:r>
      <w:r w:rsidRPr="00F23A46">
        <w:rPr>
          <w:lang w:val="nb-NO"/>
        </w:rPr>
        <w:t xml:space="preserve">ubitril/valsartan </w:t>
      </w:r>
      <w:r w:rsidR="00444DCD" w:rsidRPr="00F23A46">
        <w:rPr>
          <w:lang w:val="nb-NO"/>
        </w:rPr>
        <w:t xml:space="preserve">var overlegent overfor </w:t>
      </w:r>
      <w:r w:rsidRPr="00F23A46">
        <w:rPr>
          <w:color w:val="000000" w:themeColor="text1"/>
          <w:lang w:val="nb-NO" w:eastAsia="ja-JP"/>
        </w:rPr>
        <w:t xml:space="preserve">enalapril </w:t>
      </w:r>
      <w:r w:rsidR="00444DCD" w:rsidRPr="00F23A46">
        <w:rPr>
          <w:color w:val="000000" w:themeColor="text1"/>
          <w:lang w:val="nb-NO" w:eastAsia="ja-JP"/>
        </w:rPr>
        <w:t>hos</w:t>
      </w:r>
      <w:r w:rsidRPr="00F23A46">
        <w:rPr>
          <w:color w:val="000000" w:themeColor="text1"/>
          <w:lang w:val="nb-NO" w:eastAsia="ja-JP"/>
        </w:rPr>
        <w:t xml:space="preserve"> pediatri</w:t>
      </w:r>
      <w:r w:rsidR="00444DCD" w:rsidRPr="00F23A46">
        <w:rPr>
          <w:color w:val="000000" w:themeColor="text1"/>
          <w:lang w:val="nb-NO" w:eastAsia="ja-JP"/>
        </w:rPr>
        <w:t>ske</w:t>
      </w:r>
      <w:r w:rsidRPr="00F23A46">
        <w:rPr>
          <w:color w:val="000000" w:themeColor="text1"/>
          <w:lang w:val="nb-NO" w:eastAsia="ja-JP"/>
        </w:rPr>
        <w:t xml:space="preserve"> </w:t>
      </w:r>
      <w:r w:rsidR="00444DCD" w:rsidRPr="00F23A46">
        <w:rPr>
          <w:color w:val="000000" w:themeColor="text1"/>
          <w:lang w:val="nb-NO" w:eastAsia="ja-JP"/>
        </w:rPr>
        <w:t>hjertesvikt</w:t>
      </w:r>
      <w:r w:rsidRPr="00F23A46">
        <w:rPr>
          <w:color w:val="000000" w:themeColor="text1"/>
          <w:lang w:val="nb-NO" w:eastAsia="ja-JP"/>
        </w:rPr>
        <w:t>pa</w:t>
      </w:r>
      <w:r w:rsidR="00444DCD" w:rsidRPr="00F23A46">
        <w:rPr>
          <w:color w:val="000000" w:themeColor="text1"/>
          <w:lang w:val="nb-NO" w:eastAsia="ja-JP"/>
        </w:rPr>
        <w:t>s</w:t>
      </w:r>
      <w:r w:rsidRPr="00F23A46">
        <w:rPr>
          <w:color w:val="000000" w:themeColor="text1"/>
          <w:lang w:val="nb-NO" w:eastAsia="ja-JP"/>
        </w:rPr>
        <w:t>ient</w:t>
      </w:r>
      <w:r w:rsidR="00444DCD" w:rsidRPr="00F23A46">
        <w:rPr>
          <w:color w:val="000000" w:themeColor="text1"/>
          <w:lang w:val="nb-NO" w:eastAsia="ja-JP"/>
        </w:rPr>
        <w:t>er</w:t>
      </w:r>
      <w:r w:rsidRPr="00F23A46">
        <w:rPr>
          <w:color w:val="000000" w:themeColor="text1"/>
          <w:lang w:val="nb-NO" w:eastAsia="ja-JP"/>
        </w:rPr>
        <w:t xml:space="preserve"> over </w:t>
      </w:r>
      <w:r w:rsidR="00444DCD" w:rsidRPr="00F23A46">
        <w:rPr>
          <w:color w:val="000000" w:themeColor="text1"/>
          <w:lang w:val="nb-NO" w:eastAsia="ja-JP"/>
        </w:rPr>
        <w:t>en</w:t>
      </w:r>
      <w:r w:rsidRPr="00F23A46">
        <w:rPr>
          <w:color w:val="000000" w:themeColor="text1"/>
          <w:lang w:val="nb-NO" w:eastAsia="ja-JP"/>
        </w:rPr>
        <w:t xml:space="preserve"> 52</w:t>
      </w:r>
      <w:r w:rsidRPr="00F23A46">
        <w:rPr>
          <w:color w:val="000000" w:themeColor="text1"/>
          <w:lang w:val="nb-NO" w:eastAsia="ja-JP"/>
        </w:rPr>
        <w:noBreakHyphen/>
      </w:r>
      <w:r w:rsidR="00444DCD" w:rsidRPr="00F23A46">
        <w:rPr>
          <w:color w:val="000000" w:themeColor="text1"/>
          <w:lang w:val="nb-NO" w:eastAsia="ja-JP"/>
        </w:rPr>
        <w:t>ukers</w:t>
      </w:r>
      <w:r w:rsidRPr="00F23A46">
        <w:rPr>
          <w:color w:val="000000" w:themeColor="text1"/>
          <w:lang w:val="nb-NO" w:eastAsia="ja-JP"/>
        </w:rPr>
        <w:t xml:space="preserve"> </w:t>
      </w:r>
      <w:r w:rsidR="00444DCD" w:rsidRPr="00F23A46">
        <w:rPr>
          <w:color w:val="000000" w:themeColor="text1"/>
          <w:lang w:val="nb-NO" w:eastAsia="ja-JP"/>
        </w:rPr>
        <w:t xml:space="preserve">behandlingsperiode </w:t>
      </w:r>
      <w:r w:rsidRPr="00F23A46">
        <w:rPr>
          <w:color w:val="000000" w:themeColor="text1"/>
          <w:lang w:val="nb-NO" w:eastAsia="ja-JP"/>
        </w:rPr>
        <w:t>base</w:t>
      </w:r>
      <w:r w:rsidR="00444DCD" w:rsidRPr="00F23A46">
        <w:rPr>
          <w:color w:val="000000" w:themeColor="text1"/>
          <w:lang w:val="nb-NO" w:eastAsia="ja-JP"/>
        </w:rPr>
        <w:t>rt</w:t>
      </w:r>
      <w:r w:rsidRPr="00F23A46">
        <w:rPr>
          <w:color w:val="000000" w:themeColor="text1"/>
          <w:lang w:val="nb-NO" w:eastAsia="ja-JP"/>
        </w:rPr>
        <w:t xml:space="preserve"> </w:t>
      </w:r>
      <w:r w:rsidR="00444DCD" w:rsidRPr="00F23A46">
        <w:rPr>
          <w:color w:val="000000" w:themeColor="text1"/>
          <w:lang w:val="nb-NO" w:eastAsia="ja-JP"/>
        </w:rPr>
        <w:t>på et «</w:t>
      </w:r>
      <w:r w:rsidRPr="00F23A46">
        <w:rPr>
          <w:color w:val="000000" w:themeColor="text1"/>
          <w:lang w:val="nb-NO" w:eastAsia="ja-JP"/>
        </w:rPr>
        <w:t>global rank</w:t>
      </w:r>
      <w:r w:rsidR="00444DCD" w:rsidRPr="00F23A46">
        <w:rPr>
          <w:color w:val="000000" w:themeColor="text1"/>
          <w:lang w:val="nb-NO" w:eastAsia="ja-JP"/>
        </w:rPr>
        <w:t>»</w:t>
      </w:r>
      <w:r w:rsidRPr="00F23A46">
        <w:rPr>
          <w:color w:val="000000" w:themeColor="text1"/>
          <w:lang w:val="nb-NO" w:eastAsia="ja-JP"/>
        </w:rPr>
        <w:t xml:space="preserve"> end</w:t>
      </w:r>
      <w:r w:rsidR="00444DCD" w:rsidRPr="00F23A46">
        <w:rPr>
          <w:color w:val="000000" w:themeColor="text1"/>
          <w:lang w:val="nb-NO" w:eastAsia="ja-JP"/>
        </w:rPr>
        <w:t>epunkt</w:t>
      </w:r>
      <w:r w:rsidRPr="00F23A46">
        <w:rPr>
          <w:color w:val="000000" w:themeColor="text1"/>
          <w:lang w:val="nb-NO" w:eastAsia="ja-JP"/>
        </w:rPr>
        <w:t xml:space="preserve">. </w:t>
      </w:r>
      <w:r w:rsidR="00444DCD" w:rsidRPr="00F23A46">
        <w:rPr>
          <w:color w:val="000000" w:themeColor="text1"/>
          <w:lang w:val="nb-NO" w:eastAsia="ja-JP"/>
        </w:rPr>
        <w:t>Det primære</w:t>
      </w:r>
      <w:r w:rsidRPr="00F23A46">
        <w:rPr>
          <w:color w:val="000000" w:themeColor="text1"/>
          <w:lang w:val="nb-NO" w:eastAsia="ja-JP"/>
        </w:rPr>
        <w:t xml:space="preserve"> </w:t>
      </w:r>
      <w:r w:rsidR="00871300" w:rsidRPr="00F23A46">
        <w:rPr>
          <w:color w:val="000000" w:themeColor="text1"/>
          <w:lang w:val="nb-NO" w:eastAsia="ja-JP"/>
        </w:rPr>
        <w:t>«</w:t>
      </w:r>
      <w:r w:rsidRPr="00F23A46">
        <w:rPr>
          <w:color w:val="000000" w:themeColor="text1"/>
          <w:lang w:val="nb-NO" w:eastAsia="ja-JP"/>
        </w:rPr>
        <w:t>global rank</w:t>
      </w:r>
      <w:r w:rsidR="00871300" w:rsidRPr="00F23A46">
        <w:rPr>
          <w:color w:val="000000" w:themeColor="text1"/>
          <w:lang w:val="nb-NO" w:eastAsia="ja-JP"/>
        </w:rPr>
        <w:t>»-</w:t>
      </w:r>
      <w:r w:rsidR="00444DCD" w:rsidRPr="00F23A46">
        <w:rPr>
          <w:color w:val="000000" w:themeColor="text1"/>
          <w:lang w:val="nb-NO" w:eastAsia="ja-JP"/>
        </w:rPr>
        <w:t xml:space="preserve">endepunktet ble utledet ved å rangere pasienter </w:t>
      </w:r>
      <w:r w:rsidRPr="00F23A46">
        <w:rPr>
          <w:color w:val="000000" w:themeColor="text1"/>
          <w:lang w:val="nb-NO" w:eastAsia="ja-JP"/>
        </w:rPr>
        <w:t>(</w:t>
      </w:r>
      <w:r w:rsidR="00444DCD" w:rsidRPr="00F23A46">
        <w:rPr>
          <w:color w:val="000000" w:themeColor="text1"/>
          <w:lang w:val="nb-NO" w:eastAsia="ja-JP"/>
        </w:rPr>
        <w:t>fra verste til beste utfall</w:t>
      </w:r>
      <w:r w:rsidRPr="00F23A46">
        <w:rPr>
          <w:color w:val="000000" w:themeColor="text1"/>
          <w:lang w:val="nb-NO" w:eastAsia="ja-JP"/>
        </w:rPr>
        <w:t xml:space="preserve">) </w:t>
      </w:r>
      <w:r w:rsidR="00444DCD" w:rsidRPr="00F23A46">
        <w:rPr>
          <w:color w:val="000000" w:themeColor="text1"/>
          <w:lang w:val="nb-NO" w:eastAsia="ja-JP"/>
        </w:rPr>
        <w:t xml:space="preserve">ut fra kliniske hendelser som død, oppstart av mekanisk </w:t>
      </w:r>
      <w:r w:rsidR="001C1833" w:rsidRPr="00F23A46">
        <w:rPr>
          <w:color w:val="000000" w:themeColor="text1"/>
          <w:lang w:val="nb-NO" w:eastAsia="ja-JP"/>
        </w:rPr>
        <w:t>livsstøtte</w:t>
      </w:r>
      <w:r w:rsidRPr="00F23A46">
        <w:rPr>
          <w:lang w:val="nb-NO"/>
        </w:rPr>
        <w:t xml:space="preserve">, </w:t>
      </w:r>
      <w:r w:rsidR="00444DCD" w:rsidRPr="00F23A46">
        <w:rPr>
          <w:lang w:val="nb-NO"/>
        </w:rPr>
        <w:t>oppføring på hasteliste for hjertetransplantasjon</w:t>
      </w:r>
      <w:r w:rsidRPr="00F23A46">
        <w:rPr>
          <w:lang w:val="nb-NO"/>
        </w:rPr>
        <w:t xml:space="preserve">, </w:t>
      </w:r>
      <w:r w:rsidR="00444DCD" w:rsidRPr="00F23A46">
        <w:rPr>
          <w:lang w:val="nb-NO"/>
        </w:rPr>
        <w:t>forverret hjertesvikt</w:t>
      </w:r>
      <w:r w:rsidRPr="00F23A46">
        <w:rPr>
          <w:lang w:val="nb-NO"/>
        </w:rPr>
        <w:t xml:space="preserve">, </w:t>
      </w:r>
      <w:r w:rsidR="00444DCD" w:rsidRPr="00F23A46">
        <w:rPr>
          <w:lang w:val="nb-NO"/>
        </w:rPr>
        <w:t>mål på funksjonell kapasitet</w:t>
      </w:r>
      <w:r w:rsidRPr="00F23A46">
        <w:rPr>
          <w:lang w:val="nb-NO"/>
        </w:rPr>
        <w:t xml:space="preserve"> (NYHA/ROSS</w:t>
      </w:r>
      <w:r w:rsidR="00444DCD" w:rsidRPr="00F23A46">
        <w:rPr>
          <w:lang w:val="nb-NO"/>
        </w:rPr>
        <w:noBreakHyphen/>
      </w:r>
      <w:r w:rsidRPr="00F23A46">
        <w:rPr>
          <w:lang w:val="nb-NO"/>
        </w:rPr>
        <w:t xml:space="preserve">score) </w:t>
      </w:r>
      <w:r w:rsidR="00444DCD" w:rsidRPr="00F23A46">
        <w:rPr>
          <w:lang w:val="nb-NO"/>
        </w:rPr>
        <w:t>og</w:t>
      </w:r>
      <w:r w:rsidRPr="00F23A46">
        <w:rPr>
          <w:lang w:val="nb-NO"/>
        </w:rPr>
        <w:t xml:space="preserve"> pa</w:t>
      </w:r>
      <w:r w:rsidR="00444DCD" w:rsidRPr="00F23A46">
        <w:rPr>
          <w:lang w:val="nb-NO"/>
        </w:rPr>
        <w:t>s</w:t>
      </w:r>
      <w:r w:rsidRPr="00F23A46">
        <w:rPr>
          <w:lang w:val="nb-NO"/>
        </w:rPr>
        <w:t>ient</w:t>
      </w:r>
      <w:r w:rsidR="00444DCD" w:rsidRPr="00F23A46">
        <w:rPr>
          <w:lang w:val="nb-NO"/>
        </w:rPr>
        <w:t>rapporterte symptomer for hjertesvikt</w:t>
      </w:r>
      <w:r w:rsidRPr="00F23A46">
        <w:rPr>
          <w:lang w:val="nb-NO"/>
        </w:rPr>
        <w:t xml:space="preserve"> (Patient Global Impression Scale [PGIS]). </w:t>
      </w:r>
      <w:r w:rsidRPr="00F23A46">
        <w:rPr>
          <w:color w:val="000000" w:themeColor="text1"/>
          <w:lang w:val="nb-NO" w:eastAsia="ja-JP"/>
        </w:rPr>
        <w:t>Pa</w:t>
      </w:r>
      <w:r w:rsidR="00444DCD" w:rsidRPr="00F23A46">
        <w:rPr>
          <w:color w:val="000000" w:themeColor="text1"/>
          <w:lang w:val="nb-NO" w:eastAsia="ja-JP"/>
        </w:rPr>
        <w:t>s</w:t>
      </w:r>
      <w:r w:rsidRPr="00F23A46">
        <w:rPr>
          <w:color w:val="000000" w:themeColor="text1"/>
          <w:lang w:val="nb-NO" w:eastAsia="ja-JP"/>
        </w:rPr>
        <w:t>ient</w:t>
      </w:r>
      <w:r w:rsidR="00444DCD" w:rsidRPr="00F23A46">
        <w:rPr>
          <w:color w:val="000000" w:themeColor="text1"/>
          <w:lang w:val="nb-NO" w:eastAsia="ja-JP"/>
        </w:rPr>
        <w:t>er med systemisk</w:t>
      </w:r>
      <w:r w:rsidR="00871300" w:rsidRPr="00F23A46">
        <w:rPr>
          <w:color w:val="000000" w:themeColor="text1"/>
          <w:lang w:val="nb-NO" w:eastAsia="ja-JP"/>
        </w:rPr>
        <w:t>e</w:t>
      </w:r>
      <w:r w:rsidR="00444DCD" w:rsidRPr="00F23A46">
        <w:rPr>
          <w:color w:val="000000" w:themeColor="text1"/>
          <w:lang w:val="nb-NO" w:eastAsia="ja-JP"/>
        </w:rPr>
        <w:t xml:space="preserve"> høyre ventrikler eller enkeltventrikler og pasienter med restriktiv eller hypertrofisk k</w:t>
      </w:r>
      <w:r w:rsidRPr="00F23A46">
        <w:rPr>
          <w:lang w:val="nb-NO"/>
        </w:rPr>
        <w:t>ardiomyopat</w:t>
      </w:r>
      <w:r w:rsidR="00444DCD" w:rsidRPr="00F23A46">
        <w:rPr>
          <w:lang w:val="nb-NO"/>
        </w:rPr>
        <w:t>i ble ekskludert fra studien</w:t>
      </w:r>
      <w:r w:rsidRPr="00F23A46">
        <w:rPr>
          <w:color w:val="000000" w:themeColor="text1"/>
          <w:lang w:val="nb-NO" w:eastAsia="ja-JP"/>
        </w:rPr>
        <w:t xml:space="preserve">. </w:t>
      </w:r>
      <w:r w:rsidR="00444DCD" w:rsidRPr="00F23A46">
        <w:rPr>
          <w:color w:val="000000" w:themeColor="text1"/>
          <w:lang w:val="nb-NO" w:eastAsia="ja-JP"/>
        </w:rPr>
        <w:t xml:space="preserve">Målet for vedlikeholdsdosen med </w:t>
      </w:r>
      <w:r w:rsidRPr="00F23A46">
        <w:rPr>
          <w:lang w:val="nb-NO"/>
        </w:rPr>
        <w:t>sa</w:t>
      </w:r>
      <w:r w:rsidR="00444DCD" w:rsidRPr="00F23A46">
        <w:rPr>
          <w:lang w:val="nb-NO"/>
        </w:rPr>
        <w:t>k</w:t>
      </w:r>
      <w:r w:rsidRPr="00F23A46">
        <w:rPr>
          <w:lang w:val="nb-NO"/>
        </w:rPr>
        <w:t>ubitril/valsartan</w:t>
      </w:r>
      <w:r w:rsidRPr="00F23A46">
        <w:rPr>
          <w:color w:val="000000" w:themeColor="text1"/>
          <w:lang w:val="nb-NO" w:eastAsia="ja-JP"/>
        </w:rPr>
        <w:t xml:space="preserve"> </w:t>
      </w:r>
      <w:r w:rsidR="00444DCD" w:rsidRPr="00F23A46">
        <w:rPr>
          <w:color w:val="000000" w:themeColor="text1"/>
          <w:lang w:val="nb-NO" w:eastAsia="ja-JP"/>
        </w:rPr>
        <w:t>var</w:t>
      </w:r>
      <w:r w:rsidRPr="00F23A46">
        <w:rPr>
          <w:color w:val="000000" w:themeColor="text1"/>
          <w:lang w:val="nb-NO" w:eastAsia="ja-JP"/>
        </w:rPr>
        <w:t xml:space="preserve"> 2</w:t>
      </w:r>
      <w:r w:rsidR="00444DCD" w:rsidRPr="00F23A46">
        <w:rPr>
          <w:color w:val="000000" w:themeColor="text1"/>
          <w:lang w:val="nb-NO" w:eastAsia="ja-JP"/>
        </w:rPr>
        <w:t>,</w:t>
      </w:r>
      <w:r w:rsidRPr="00F23A46">
        <w:rPr>
          <w:color w:val="000000" w:themeColor="text1"/>
          <w:lang w:val="nb-NO" w:eastAsia="ja-JP"/>
        </w:rPr>
        <w:t xml:space="preserve">3 mg/kg </w:t>
      </w:r>
      <w:r w:rsidR="00444DCD" w:rsidRPr="00F23A46">
        <w:rPr>
          <w:color w:val="000000" w:themeColor="text1"/>
          <w:lang w:val="nb-NO" w:eastAsia="ja-JP"/>
        </w:rPr>
        <w:t xml:space="preserve">to ganger daglig hos pediatriske pasienter </w:t>
      </w:r>
      <w:r w:rsidR="00871300" w:rsidRPr="00F23A46">
        <w:rPr>
          <w:color w:val="000000" w:themeColor="text1"/>
          <w:lang w:val="nb-NO" w:eastAsia="ja-JP"/>
        </w:rPr>
        <w:t>i</w:t>
      </w:r>
      <w:r w:rsidR="00444DCD" w:rsidRPr="00F23A46">
        <w:rPr>
          <w:color w:val="000000" w:themeColor="text1"/>
          <w:lang w:val="nb-NO" w:eastAsia="ja-JP"/>
        </w:rPr>
        <w:t xml:space="preserve"> alderen </w:t>
      </w:r>
      <w:r w:rsidRPr="00F23A46">
        <w:rPr>
          <w:color w:val="000000" w:themeColor="text1"/>
          <w:lang w:val="nb-NO" w:eastAsia="ja-JP"/>
        </w:rPr>
        <w:t>1 </w:t>
      </w:r>
      <w:bookmarkStart w:id="4" w:name="_Hlk90855041"/>
      <w:r w:rsidR="00444DCD" w:rsidRPr="00F23A46">
        <w:rPr>
          <w:color w:val="000000" w:themeColor="text1"/>
          <w:lang w:val="nb-NO" w:eastAsia="ja-JP"/>
        </w:rPr>
        <w:t xml:space="preserve">måned </w:t>
      </w:r>
      <w:r w:rsidRPr="00F23A46">
        <w:rPr>
          <w:color w:val="000000" w:themeColor="text1"/>
          <w:lang w:val="nb-NO" w:eastAsia="ja-JP"/>
        </w:rPr>
        <w:t>t</w:t>
      </w:r>
      <w:r w:rsidR="00444DCD" w:rsidRPr="00F23A46">
        <w:rPr>
          <w:color w:val="000000" w:themeColor="text1"/>
          <w:lang w:val="nb-NO" w:eastAsia="ja-JP"/>
        </w:rPr>
        <w:t>il</w:t>
      </w:r>
      <w:r w:rsidRPr="00F23A46">
        <w:rPr>
          <w:color w:val="000000" w:themeColor="text1"/>
          <w:lang w:val="nb-NO" w:eastAsia="ja-JP"/>
        </w:rPr>
        <w:t xml:space="preserve"> &lt;</w:t>
      </w:r>
      <w:r w:rsidR="00444DCD" w:rsidRPr="00F23A46">
        <w:rPr>
          <w:color w:val="000000" w:themeColor="text1"/>
          <w:lang w:val="nb-NO" w:eastAsia="ja-JP"/>
        </w:rPr>
        <w:t> </w:t>
      </w:r>
      <w:r w:rsidRPr="00F23A46">
        <w:rPr>
          <w:color w:val="000000" w:themeColor="text1"/>
          <w:lang w:val="nb-NO" w:eastAsia="ja-JP"/>
        </w:rPr>
        <w:t>1 </w:t>
      </w:r>
      <w:r w:rsidR="00444DCD" w:rsidRPr="00F23A46">
        <w:rPr>
          <w:color w:val="000000" w:themeColor="text1"/>
          <w:lang w:val="nb-NO" w:eastAsia="ja-JP"/>
        </w:rPr>
        <w:t>år</w:t>
      </w:r>
      <w:r w:rsidRPr="00F23A46">
        <w:rPr>
          <w:color w:val="000000" w:themeColor="text1"/>
          <w:lang w:val="nb-NO" w:eastAsia="ja-JP"/>
        </w:rPr>
        <w:t xml:space="preserve"> </w:t>
      </w:r>
      <w:r w:rsidR="00444DCD" w:rsidRPr="00F23A46">
        <w:rPr>
          <w:color w:val="000000" w:themeColor="text1"/>
          <w:lang w:val="nb-NO" w:eastAsia="ja-JP"/>
        </w:rPr>
        <w:t>og</w:t>
      </w:r>
      <w:r w:rsidRPr="00F23A46">
        <w:rPr>
          <w:color w:val="000000" w:themeColor="text1"/>
          <w:lang w:val="nb-NO" w:eastAsia="ja-JP"/>
        </w:rPr>
        <w:t xml:space="preserve"> </w:t>
      </w:r>
      <w:bookmarkStart w:id="5" w:name="_Hlk90855062"/>
      <w:bookmarkEnd w:id="4"/>
      <w:r w:rsidRPr="00F23A46">
        <w:rPr>
          <w:color w:val="000000" w:themeColor="text1"/>
          <w:lang w:val="nb-NO" w:eastAsia="ja-JP"/>
        </w:rPr>
        <w:t>3</w:t>
      </w:r>
      <w:r w:rsidR="00444DCD" w:rsidRPr="00F23A46">
        <w:rPr>
          <w:color w:val="000000" w:themeColor="text1"/>
          <w:lang w:val="nb-NO" w:eastAsia="ja-JP"/>
        </w:rPr>
        <w:t>,</w:t>
      </w:r>
      <w:r w:rsidRPr="00F23A46">
        <w:rPr>
          <w:color w:val="000000" w:themeColor="text1"/>
          <w:lang w:val="nb-NO" w:eastAsia="ja-JP"/>
        </w:rPr>
        <w:t xml:space="preserve">1 mg/kg </w:t>
      </w:r>
      <w:r w:rsidR="00444DCD" w:rsidRPr="00F23A46">
        <w:rPr>
          <w:color w:val="000000" w:themeColor="text1"/>
          <w:lang w:val="nb-NO" w:eastAsia="ja-JP"/>
        </w:rPr>
        <w:t xml:space="preserve">to ganger daglig hos pasienter i alderen </w:t>
      </w:r>
      <w:r w:rsidRPr="00F23A46">
        <w:rPr>
          <w:color w:val="000000" w:themeColor="text1"/>
          <w:lang w:val="nb-NO" w:eastAsia="ja-JP"/>
        </w:rPr>
        <w:t>1 t</w:t>
      </w:r>
      <w:bookmarkEnd w:id="5"/>
      <w:r w:rsidR="00444DCD" w:rsidRPr="00F23A46">
        <w:rPr>
          <w:color w:val="000000" w:themeColor="text1"/>
          <w:lang w:val="nb-NO" w:eastAsia="ja-JP"/>
        </w:rPr>
        <w:t>il</w:t>
      </w:r>
      <w:r w:rsidRPr="00F23A46">
        <w:rPr>
          <w:color w:val="000000" w:themeColor="text1"/>
          <w:lang w:val="nb-NO" w:eastAsia="ja-JP"/>
        </w:rPr>
        <w:t xml:space="preserve"> &lt;</w:t>
      </w:r>
      <w:r w:rsidR="00444DCD" w:rsidRPr="00F23A46">
        <w:rPr>
          <w:color w:val="000000" w:themeColor="text1"/>
          <w:lang w:val="nb-NO" w:eastAsia="ja-JP"/>
        </w:rPr>
        <w:t> </w:t>
      </w:r>
      <w:r w:rsidRPr="00F23A46">
        <w:rPr>
          <w:color w:val="000000" w:themeColor="text1"/>
          <w:lang w:val="nb-NO" w:eastAsia="ja-JP"/>
        </w:rPr>
        <w:t>18 </w:t>
      </w:r>
      <w:r w:rsidR="00444DCD" w:rsidRPr="00F23A46">
        <w:rPr>
          <w:color w:val="000000" w:themeColor="text1"/>
          <w:lang w:val="nb-NO" w:eastAsia="ja-JP"/>
        </w:rPr>
        <w:t>år</w:t>
      </w:r>
      <w:r w:rsidRPr="00F23A46">
        <w:rPr>
          <w:color w:val="000000" w:themeColor="text1"/>
          <w:lang w:val="nb-NO" w:eastAsia="ja-JP"/>
        </w:rPr>
        <w:t xml:space="preserve"> </w:t>
      </w:r>
      <w:r w:rsidR="00444DCD" w:rsidRPr="00F23A46">
        <w:rPr>
          <w:color w:val="000000" w:themeColor="text1"/>
          <w:lang w:val="nb-NO" w:eastAsia="ja-JP"/>
        </w:rPr>
        <w:t xml:space="preserve">med en maksimal dose på </w:t>
      </w:r>
      <w:r w:rsidRPr="00F23A46">
        <w:rPr>
          <w:color w:val="000000" w:themeColor="text1"/>
          <w:lang w:val="nb-NO" w:eastAsia="ja-JP"/>
        </w:rPr>
        <w:t xml:space="preserve">200 mg </w:t>
      </w:r>
      <w:r w:rsidR="00444DCD" w:rsidRPr="00F23A46">
        <w:rPr>
          <w:color w:val="000000" w:themeColor="text1"/>
          <w:lang w:val="nb-NO" w:eastAsia="ja-JP"/>
        </w:rPr>
        <w:t>to ganger daglig</w:t>
      </w:r>
      <w:r w:rsidR="00871300" w:rsidRPr="00F23A46">
        <w:rPr>
          <w:color w:val="000000" w:themeColor="text1"/>
          <w:lang w:val="nb-NO" w:eastAsia="ja-JP"/>
        </w:rPr>
        <w:t>.</w:t>
      </w:r>
      <w:r w:rsidR="00444DCD" w:rsidRPr="00F23A46">
        <w:rPr>
          <w:color w:val="000000" w:themeColor="text1"/>
          <w:lang w:val="nb-NO" w:eastAsia="ja-JP"/>
        </w:rPr>
        <w:t xml:space="preserve"> Målet for vedlikeholdsdosen med </w:t>
      </w:r>
      <w:r w:rsidRPr="00F23A46">
        <w:rPr>
          <w:color w:val="000000" w:themeColor="text1"/>
          <w:lang w:val="nb-NO" w:eastAsia="ja-JP"/>
        </w:rPr>
        <w:t xml:space="preserve">enalapril </w:t>
      </w:r>
      <w:r w:rsidR="00444DCD" w:rsidRPr="00F23A46">
        <w:rPr>
          <w:color w:val="000000" w:themeColor="text1"/>
          <w:lang w:val="nb-NO" w:eastAsia="ja-JP"/>
        </w:rPr>
        <w:t>var</w:t>
      </w:r>
      <w:r w:rsidRPr="00F23A46">
        <w:rPr>
          <w:color w:val="000000" w:themeColor="text1"/>
          <w:lang w:val="nb-NO" w:eastAsia="ja-JP"/>
        </w:rPr>
        <w:t xml:space="preserve"> 0</w:t>
      </w:r>
      <w:r w:rsidR="00444DCD" w:rsidRPr="00F23A46">
        <w:rPr>
          <w:color w:val="000000" w:themeColor="text1"/>
          <w:lang w:val="nb-NO" w:eastAsia="ja-JP"/>
        </w:rPr>
        <w:t>,</w:t>
      </w:r>
      <w:r w:rsidRPr="00F23A46">
        <w:rPr>
          <w:color w:val="000000" w:themeColor="text1"/>
          <w:lang w:val="nb-NO" w:eastAsia="ja-JP"/>
        </w:rPr>
        <w:t xml:space="preserve">15 mg/kg </w:t>
      </w:r>
      <w:r w:rsidR="00444DCD" w:rsidRPr="00F23A46">
        <w:rPr>
          <w:color w:val="000000" w:themeColor="text1"/>
          <w:lang w:val="nb-NO" w:eastAsia="ja-JP"/>
        </w:rPr>
        <w:t xml:space="preserve">to ganger daglig hos pediatriske pasienter i alderen </w:t>
      </w:r>
      <w:r w:rsidRPr="00F23A46">
        <w:rPr>
          <w:color w:val="000000" w:themeColor="text1"/>
          <w:lang w:val="nb-NO" w:eastAsia="ja-JP"/>
        </w:rPr>
        <w:t>1 </w:t>
      </w:r>
      <w:r w:rsidR="00444DCD" w:rsidRPr="00F23A46">
        <w:rPr>
          <w:color w:val="000000" w:themeColor="text1"/>
          <w:lang w:val="nb-NO" w:eastAsia="ja-JP"/>
        </w:rPr>
        <w:t>måned</w:t>
      </w:r>
      <w:r w:rsidRPr="00F23A46">
        <w:rPr>
          <w:color w:val="000000" w:themeColor="text1"/>
          <w:lang w:val="nb-NO" w:eastAsia="ja-JP"/>
        </w:rPr>
        <w:t xml:space="preserve"> t</w:t>
      </w:r>
      <w:r w:rsidR="00444DCD" w:rsidRPr="00F23A46">
        <w:rPr>
          <w:color w:val="000000" w:themeColor="text1"/>
          <w:lang w:val="nb-NO" w:eastAsia="ja-JP"/>
        </w:rPr>
        <w:t>il</w:t>
      </w:r>
      <w:r w:rsidRPr="00F23A46">
        <w:rPr>
          <w:color w:val="000000" w:themeColor="text1"/>
          <w:lang w:val="nb-NO" w:eastAsia="ja-JP"/>
        </w:rPr>
        <w:t xml:space="preserve"> &lt;</w:t>
      </w:r>
      <w:r w:rsidR="00444DCD" w:rsidRPr="00F23A46">
        <w:rPr>
          <w:color w:val="000000" w:themeColor="text1"/>
          <w:lang w:val="nb-NO" w:eastAsia="ja-JP"/>
        </w:rPr>
        <w:t> </w:t>
      </w:r>
      <w:r w:rsidRPr="00F23A46">
        <w:rPr>
          <w:color w:val="000000" w:themeColor="text1"/>
          <w:lang w:val="nb-NO" w:eastAsia="ja-JP"/>
        </w:rPr>
        <w:t>1 </w:t>
      </w:r>
      <w:r w:rsidR="00444DCD" w:rsidRPr="00F23A46">
        <w:rPr>
          <w:color w:val="000000" w:themeColor="text1"/>
          <w:lang w:val="nb-NO" w:eastAsia="ja-JP"/>
        </w:rPr>
        <w:t>år</w:t>
      </w:r>
      <w:r w:rsidRPr="00F23A46">
        <w:rPr>
          <w:color w:val="000000" w:themeColor="text1"/>
          <w:lang w:val="nb-NO" w:eastAsia="ja-JP"/>
        </w:rPr>
        <w:t xml:space="preserve"> </w:t>
      </w:r>
      <w:r w:rsidR="00444DCD" w:rsidRPr="00F23A46">
        <w:rPr>
          <w:color w:val="000000" w:themeColor="text1"/>
          <w:lang w:val="nb-NO" w:eastAsia="ja-JP"/>
        </w:rPr>
        <w:t>og</w:t>
      </w:r>
      <w:r w:rsidRPr="00F23A46">
        <w:rPr>
          <w:color w:val="000000" w:themeColor="text1"/>
          <w:lang w:val="nb-NO" w:eastAsia="ja-JP"/>
        </w:rPr>
        <w:t xml:space="preserve"> 0</w:t>
      </w:r>
      <w:r w:rsidR="00444DCD" w:rsidRPr="00F23A46">
        <w:rPr>
          <w:color w:val="000000" w:themeColor="text1"/>
          <w:lang w:val="nb-NO" w:eastAsia="ja-JP"/>
        </w:rPr>
        <w:t>,</w:t>
      </w:r>
      <w:r w:rsidRPr="00F23A46">
        <w:rPr>
          <w:color w:val="000000" w:themeColor="text1"/>
          <w:lang w:val="nb-NO" w:eastAsia="ja-JP"/>
        </w:rPr>
        <w:t xml:space="preserve">2 mg/kg </w:t>
      </w:r>
      <w:r w:rsidR="00444DCD" w:rsidRPr="00F23A46">
        <w:rPr>
          <w:color w:val="000000" w:themeColor="text1"/>
          <w:lang w:val="nb-NO" w:eastAsia="ja-JP"/>
        </w:rPr>
        <w:t xml:space="preserve">to ganger daglig hos pasienter i alderen </w:t>
      </w:r>
      <w:r w:rsidRPr="00F23A46">
        <w:rPr>
          <w:color w:val="000000" w:themeColor="text1"/>
          <w:lang w:val="nb-NO" w:eastAsia="ja-JP"/>
        </w:rPr>
        <w:t xml:space="preserve">1 </w:t>
      </w:r>
      <w:r w:rsidR="00444DCD" w:rsidRPr="00F23A46">
        <w:rPr>
          <w:color w:val="000000" w:themeColor="text1"/>
          <w:lang w:val="nb-NO" w:eastAsia="ja-JP"/>
        </w:rPr>
        <w:t>til</w:t>
      </w:r>
      <w:r w:rsidRPr="00F23A46">
        <w:rPr>
          <w:color w:val="000000" w:themeColor="text1"/>
          <w:lang w:val="nb-NO" w:eastAsia="ja-JP"/>
        </w:rPr>
        <w:t xml:space="preserve"> &lt;</w:t>
      </w:r>
      <w:r w:rsidR="00444DCD" w:rsidRPr="00F23A46">
        <w:rPr>
          <w:color w:val="000000" w:themeColor="text1"/>
          <w:lang w:val="nb-NO" w:eastAsia="ja-JP"/>
        </w:rPr>
        <w:t> </w:t>
      </w:r>
      <w:r w:rsidRPr="00F23A46">
        <w:rPr>
          <w:color w:val="000000" w:themeColor="text1"/>
          <w:lang w:val="nb-NO" w:eastAsia="ja-JP"/>
        </w:rPr>
        <w:t>18 </w:t>
      </w:r>
      <w:r w:rsidR="00444DCD" w:rsidRPr="00F23A46">
        <w:rPr>
          <w:color w:val="000000" w:themeColor="text1"/>
          <w:lang w:val="nb-NO" w:eastAsia="ja-JP"/>
        </w:rPr>
        <w:t xml:space="preserve">år med en maksimal dose på </w:t>
      </w:r>
      <w:r w:rsidRPr="00F23A46">
        <w:rPr>
          <w:color w:val="000000" w:themeColor="text1"/>
          <w:lang w:val="nb-NO" w:eastAsia="ja-JP"/>
        </w:rPr>
        <w:t xml:space="preserve">10 mg </w:t>
      </w:r>
      <w:r w:rsidR="00444DCD" w:rsidRPr="00F23A46">
        <w:rPr>
          <w:color w:val="000000" w:themeColor="text1"/>
          <w:lang w:val="nb-NO" w:eastAsia="ja-JP"/>
        </w:rPr>
        <w:t>to ganger daglig</w:t>
      </w:r>
      <w:r w:rsidRPr="00F23A46">
        <w:rPr>
          <w:color w:val="000000" w:themeColor="text1"/>
          <w:lang w:val="nb-NO" w:eastAsia="ja-JP"/>
        </w:rPr>
        <w:t>.</w:t>
      </w:r>
    </w:p>
    <w:p w14:paraId="36B9E98C" w14:textId="77777777" w:rsidR="0080361F" w:rsidRPr="00F23A46" w:rsidRDefault="0080361F" w:rsidP="0080361F">
      <w:pPr>
        <w:tabs>
          <w:tab w:val="clear" w:pos="567"/>
          <w:tab w:val="left" w:pos="708"/>
        </w:tabs>
        <w:spacing w:line="240" w:lineRule="auto"/>
        <w:rPr>
          <w:color w:val="000000"/>
          <w:lang w:val="nb-NO" w:eastAsia="ja-JP"/>
        </w:rPr>
      </w:pPr>
    </w:p>
    <w:p w14:paraId="15416446" w14:textId="0C453719" w:rsidR="0080361F" w:rsidRPr="00F23A46" w:rsidRDefault="0080361F" w:rsidP="0080361F">
      <w:pPr>
        <w:tabs>
          <w:tab w:val="clear" w:pos="567"/>
          <w:tab w:val="left" w:pos="708"/>
        </w:tabs>
        <w:spacing w:line="240" w:lineRule="auto"/>
        <w:rPr>
          <w:color w:val="000000"/>
          <w:lang w:val="nb-NO" w:eastAsia="ja-JP"/>
        </w:rPr>
      </w:pPr>
      <w:bookmarkStart w:id="6" w:name="_Hlk90855096"/>
      <w:r w:rsidRPr="00F23A46">
        <w:rPr>
          <w:color w:val="000000" w:themeColor="text1"/>
          <w:lang w:val="nb-NO" w:eastAsia="ja-JP"/>
        </w:rPr>
        <w:t xml:space="preserve">I </w:t>
      </w:r>
      <w:r w:rsidR="00CC756B" w:rsidRPr="00F23A46">
        <w:rPr>
          <w:color w:val="000000" w:themeColor="text1"/>
          <w:lang w:val="nb-NO" w:eastAsia="ja-JP"/>
        </w:rPr>
        <w:t>studien var</w:t>
      </w:r>
      <w:r w:rsidRPr="00F23A46">
        <w:rPr>
          <w:color w:val="000000" w:themeColor="text1"/>
          <w:lang w:val="nb-NO" w:eastAsia="ja-JP"/>
        </w:rPr>
        <w:t xml:space="preserve"> 9 pa</w:t>
      </w:r>
      <w:r w:rsidR="00CC756B" w:rsidRPr="00F23A46">
        <w:rPr>
          <w:color w:val="000000" w:themeColor="text1"/>
          <w:lang w:val="nb-NO" w:eastAsia="ja-JP"/>
        </w:rPr>
        <w:t>s</w:t>
      </w:r>
      <w:r w:rsidRPr="00F23A46">
        <w:rPr>
          <w:color w:val="000000" w:themeColor="text1"/>
          <w:lang w:val="nb-NO" w:eastAsia="ja-JP"/>
        </w:rPr>
        <w:t>ient</w:t>
      </w:r>
      <w:r w:rsidR="00CC756B" w:rsidRPr="00F23A46">
        <w:rPr>
          <w:color w:val="000000" w:themeColor="text1"/>
          <w:lang w:val="nb-NO" w:eastAsia="ja-JP"/>
        </w:rPr>
        <w:t xml:space="preserve">er i alderen </w:t>
      </w:r>
      <w:r w:rsidRPr="00F23A46">
        <w:rPr>
          <w:color w:val="000000" w:themeColor="text1"/>
          <w:lang w:val="nb-NO" w:eastAsia="ja-JP"/>
        </w:rPr>
        <w:t>1 m</w:t>
      </w:r>
      <w:r w:rsidR="00CC756B" w:rsidRPr="00F23A46">
        <w:rPr>
          <w:color w:val="000000" w:themeColor="text1"/>
          <w:lang w:val="nb-NO" w:eastAsia="ja-JP"/>
        </w:rPr>
        <w:t>åned til</w:t>
      </w:r>
      <w:r w:rsidRPr="00F23A46">
        <w:rPr>
          <w:color w:val="000000" w:themeColor="text1"/>
          <w:lang w:val="nb-NO" w:eastAsia="ja-JP"/>
        </w:rPr>
        <w:t xml:space="preserve"> &lt;</w:t>
      </w:r>
      <w:r w:rsidR="00CC756B" w:rsidRPr="00F23A46">
        <w:rPr>
          <w:color w:val="000000" w:themeColor="text1"/>
          <w:lang w:val="nb-NO" w:eastAsia="ja-JP"/>
        </w:rPr>
        <w:t> </w:t>
      </w:r>
      <w:r w:rsidRPr="00F23A46">
        <w:rPr>
          <w:color w:val="000000" w:themeColor="text1"/>
          <w:lang w:val="nb-NO" w:eastAsia="ja-JP"/>
        </w:rPr>
        <w:t>1 </w:t>
      </w:r>
      <w:r w:rsidR="00CC756B" w:rsidRPr="00F23A46">
        <w:rPr>
          <w:color w:val="000000" w:themeColor="text1"/>
          <w:lang w:val="nb-NO" w:eastAsia="ja-JP"/>
        </w:rPr>
        <w:t>år</w:t>
      </w:r>
      <w:r w:rsidRPr="00F23A46">
        <w:rPr>
          <w:color w:val="000000" w:themeColor="text1"/>
          <w:lang w:val="nb-NO" w:eastAsia="ja-JP"/>
        </w:rPr>
        <w:t>, 61 pa</w:t>
      </w:r>
      <w:r w:rsidR="00CC756B" w:rsidRPr="00F23A46">
        <w:rPr>
          <w:color w:val="000000" w:themeColor="text1"/>
          <w:lang w:val="nb-NO" w:eastAsia="ja-JP"/>
        </w:rPr>
        <w:t>si</w:t>
      </w:r>
      <w:r w:rsidRPr="00F23A46">
        <w:rPr>
          <w:color w:val="000000" w:themeColor="text1"/>
          <w:lang w:val="nb-NO" w:eastAsia="ja-JP"/>
        </w:rPr>
        <w:t>ent</w:t>
      </w:r>
      <w:r w:rsidR="00CC756B" w:rsidRPr="00F23A46">
        <w:rPr>
          <w:color w:val="000000" w:themeColor="text1"/>
          <w:lang w:val="nb-NO" w:eastAsia="ja-JP"/>
        </w:rPr>
        <w:t>er var i alderen</w:t>
      </w:r>
      <w:r w:rsidRPr="00F23A46">
        <w:rPr>
          <w:color w:val="000000" w:themeColor="text1"/>
          <w:lang w:val="nb-NO" w:eastAsia="ja-JP"/>
        </w:rPr>
        <w:t xml:space="preserve"> 1 </w:t>
      </w:r>
      <w:r w:rsidR="00CC756B" w:rsidRPr="00F23A46">
        <w:rPr>
          <w:color w:val="000000" w:themeColor="text1"/>
          <w:lang w:val="nb-NO" w:eastAsia="ja-JP"/>
        </w:rPr>
        <w:t>år til</w:t>
      </w:r>
      <w:r w:rsidRPr="00F23A46">
        <w:rPr>
          <w:color w:val="000000" w:themeColor="text1"/>
          <w:lang w:val="nb-NO" w:eastAsia="ja-JP"/>
        </w:rPr>
        <w:t xml:space="preserve"> &lt;</w:t>
      </w:r>
      <w:r w:rsidR="00CC756B" w:rsidRPr="00F23A46">
        <w:rPr>
          <w:color w:val="000000" w:themeColor="text1"/>
          <w:lang w:val="nb-NO" w:eastAsia="ja-JP"/>
        </w:rPr>
        <w:t> </w:t>
      </w:r>
      <w:r w:rsidRPr="00F23A46">
        <w:rPr>
          <w:color w:val="000000" w:themeColor="text1"/>
          <w:lang w:val="nb-NO" w:eastAsia="ja-JP"/>
        </w:rPr>
        <w:t>2 </w:t>
      </w:r>
      <w:r w:rsidR="00CC756B" w:rsidRPr="00F23A46">
        <w:rPr>
          <w:color w:val="000000" w:themeColor="text1"/>
          <w:lang w:val="nb-NO" w:eastAsia="ja-JP"/>
        </w:rPr>
        <w:t>år</w:t>
      </w:r>
      <w:r w:rsidRPr="00F23A46">
        <w:rPr>
          <w:color w:val="000000" w:themeColor="text1"/>
          <w:lang w:val="nb-NO" w:eastAsia="ja-JP"/>
        </w:rPr>
        <w:t>, 85 pa</w:t>
      </w:r>
      <w:r w:rsidR="00CC756B" w:rsidRPr="00F23A46">
        <w:rPr>
          <w:color w:val="000000" w:themeColor="text1"/>
          <w:lang w:val="nb-NO" w:eastAsia="ja-JP"/>
        </w:rPr>
        <w:t>s</w:t>
      </w:r>
      <w:r w:rsidRPr="00F23A46">
        <w:rPr>
          <w:color w:val="000000" w:themeColor="text1"/>
          <w:lang w:val="nb-NO" w:eastAsia="ja-JP"/>
        </w:rPr>
        <w:t>ient</w:t>
      </w:r>
      <w:r w:rsidR="00CC756B" w:rsidRPr="00F23A46">
        <w:rPr>
          <w:color w:val="000000" w:themeColor="text1"/>
          <w:lang w:val="nb-NO" w:eastAsia="ja-JP"/>
        </w:rPr>
        <w:t>er var i alderen</w:t>
      </w:r>
      <w:r w:rsidRPr="00F23A46">
        <w:rPr>
          <w:color w:val="000000" w:themeColor="text1"/>
          <w:lang w:val="nb-NO" w:eastAsia="ja-JP"/>
        </w:rPr>
        <w:t xml:space="preserve"> 2 t</w:t>
      </w:r>
      <w:r w:rsidR="00CC756B" w:rsidRPr="00F23A46">
        <w:rPr>
          <w:color w:val="000000" w:themeColor="text1"/>
          <w:lang w:val="nb-NO" w:eastAsia="ja-JP"/>
        </w:rPr>
        <w:t>il</w:t>
      </w:r>
      <w:r w:rsidRPr="00F23A46">
        <w:rPr>
          <w:color w:val="000000" w:themeColor="text1"/>
          <w:lang w:val="nb-NO" w:eastAsia="ja-JP"/>
        </w:rPr>
        <w:t xml:space="preserve"> &lt;</w:t>
      </w:r>
      <w:r w:rsidR="00CC756B" w:rsidRPr="00F23A46">
        <w:rPr>
          <w:color w:val="000000" w:themeColor="text1"/>
          <w:lang w:val="nb-NO" w:eastAsia="ja-JP"/>
        </w:rPr>
        <w:t> </w:t>
      </w:r>
      <w:r w:rsidRPr="00F23A46">
        <w:rPr>
          <w:color w:val="000000" w:themeColor="text1"/>
          <w:lang w:val="nb-NO" w:eastAsia="ja-JP"/>
        </w:rPr>
        <w:t>6 </w:t>
      </w:r>
      <w:r w:rsidR="00CC756B" w:rsidRPr="00F23A46">
        <w:rPr>
          <w:color w:val="000000" w:themeColor="text1"/>
          <w:lang w:val="nb-NO" w:eastAsia="ja-JP"/>
        </w:rPr>
        <w:t>år og</w:t>
      </w:r>
      <w:r w:rsidRPr="00F23A46">
        <w:rPr>
          <w:color w:val="000000" w:themeColor="text1"/>
          <w:lang w:val="nb-NO" w:eastAsia="ja-JP"/>
        </w:rPr>
        <w:t xml:space="preserve"> 220 pa</w:t>
      </w:r>
      <w:r w:rsidR="00CC756B" w:rsidRPr="00F23A46">
        <w:rPr>
          <w:color w:val="000000" w:themeColor="text1"/>
          <w:lang w:val="nb-NO" w:eastAsia="ja-JP"/>
        </w:rPr>
        <w:t>s</w:t>
      </w:r>
      <w:r w:rsidRPr="00F23A46">
        <w:rPr>
          <w:color w:val="000000" w:themeColor="text1"/>
          <w:lang w:val="nb-NO" w:eastAsia="ja-JP"/>
        </w:rPr>
        <w:t>ient</w:t>
      </w:r>
      <w:r w:rsidR="00CC756B" w:rsidRPr="00F23A46">
        <w:rPr>
          <w:color w:val="000000" w:themeColor="text1"/>
          <w:lang w:val="nb-NO" w:eastAsia="ja-JP"/>
        </w:rPr>
        <w:t>er var i alderen</w:t>
      </w:r>
      <w:r w:rsidRPr="00F23A46">
        <w:rPr>
          <w:color w:val="000000" w:themeColor="text1"/>
          <w:lang w:val="nb-NO" w:eastAsia="ja-JP"/>
        </w:rPr>
        <w:t xml:space="preserve"> 6 t</w:t>
      </w:r>
      <w:r w:rsidR="00CC756B" w:rsidRPr="00F23A46">
        <w:rPr>
          <w:color w:val="000000" w:themeColor="text1"/>
          <w:lang w:val="nb-NO" w:eastAsia="ja-JP"/>
        </w:rPr>
        <w:t>il</w:t>
      </w:r>
      <w:r w:rsidRPr="00F23A46">
        <w:rPr>
          <w:color w:val="000000" w:themeColor="text1"/>
          <w:lang w:val="nb-NO" w:eastAsia="ja-JP"/>
        </w:rPr>
        <w:t xml:space="preserve"> &lt;</w:t>
      </w:r>
      <w:r w:rsidR="00CC756B" w:rsidRPr="00F23A46">
        <w:rPr>
          <w:color w:val="000000" w:themeColor="text1"/>
          <w:lang w:val="nb-NO" w:eastAsia="ja-JP"/>
        </w:rPr>
        <w:t> </w:t>
      </w:r>
      <w:r w:rsidRPr="00F23A46">
        <w:rPr>
          <w:color w:val="000000" w:themeColor="text1"/>
          <w:lang w:val="nb-NO" w:eastAsia="ja-JP"/>
        </w:rPr>
        <w:t>18 </w:t>
      </w:r>
      <w:r w:rsidR="00CC756B" w:rsidRPr="00F23A46">
        <w:rPr>
          <w:color w:val="000000" w:themeColor="text1"/>
          <w:lang w:val="nb-NO" w:eastAsia="ja-JP"/>
        </w:rPr>
        <w:t>år</w:t>
      </w:r>
      <w:r w:rsidRPr="00F23A46">
        <w:rPr>
          <w:color w:val="000000" w:themeColor="text1"/>
          <w:lang w:val="nb-NO" w:eastAsia="ja-JP"/>
        </w:rPr>
        <w:t xml:space="preserve">. </w:t>
      </w:r>
      <w:r w:rsidR="00CC756B" w:rsidRPr="00F23A46">
        <w:rPr>
          <w:color w:val="000000" w:themeColor="text1"/>
          <w:lang w:val="nb-NO" w:eastAsia="ja-JP"/>
        </w:rPr>
        <w:t>Ved baseline var</w:t>
      </w:r>
      <w:r w:rsidR="00CC756B" w:rsidRPr="00F23A46">
        <w:rPr>
          <w:lang w:val="nb-NO"/>
        </w:rPr>
        <w:t xml:space="preserve"> </w:t>
      </w:r>
      <w:r w:rsidRPr="00F23A46">
        <w:rPr>
          <w:lang w:val="nb-NO"/>
        </w:rPr>
        <w:t>15</w:t>
      </w:r>
      <w:r w:rsidR="00CC756B" w:rsidRPr="00F23A46">
        <w:rPr>
          <w:lang w:val="nb-NO"/>
        </w:rPr>
        <w:t>,</w:t>
      </w:r>
      <w:r w:rsidRPr="00F23A46">
        <w:rPr>
          <w:lang w:val="nb-NO"/>
        </w:rPr>
        <w:t>7</w:t>
      </w:r>
      <w:r w:rsidR="00CC756B" w:rsidRPr="00F23A46">
        <w:rPr>
          <w:lang w:val="nb-NO"/>
        </w:rPr>
        <w:t> </w:t>
      </w:r>
      <w:r w:rsidRPr="00F23A46">
        <w:rPr>
          <w:lang w:val="nb-NO"/>
        </w:rPr>
        <w:t xml:space="preserve">% </w:t>
      </w:r>
      <w:r w:rsidR="00CC756B" w:rsidRPr="00F23A46">
        <w:rPr>
          <w:lang w:val="nb-NO"/>
        </w:rPr>
        <w:t xml:space="preserve">av pasientene i </w:t>
      </w:r>
      <w:r w:rsidRPr="00F23A46">
        <w:rPr>
          <w:lang w:val="nb-NO"/>
        </w:rPr>
        <w:t>NYHA/ROSS</w:t>
      </w:r>
      <w:r w:rsidR="00CC756B" w:rsidRPr="00F23A46">
        <w:rPr>
          <w:lang w:val="nb-NO"/>
        </w:rPr>
        <w:t>-klasse</w:t>
      </w:r>
      <w:r w:rsidRPr="00F23A46">
        <w:rPr>
          <w:lang w:val="nb-NO"/>
        </w:rPr>
        <w:t> I, 69</w:t>
      </w:r>
      <w:r w:rsidR="00CC756B" w:rsidRPr="00F23A46">
        <w:rPr>
          <w:lang w:val="nb-NO"/>
        </w:rPr>
        <w:t>,</w:t>
      </w:r>
      <w:r w:rsidRPr="00F23A46">
        <w:rPr>
          <w:lang w:val="nb-NO"/>
        </w:rPr>
        <w:t>3</w:t>
      </w:r>
      <w:r w:rsidR="00CC756B" w:rsidRPr="00F23A46">
        <w:rPr>
          <w:lang w:val="nb-NO"/>
        </w:rPr>
        <w:t> </w:t>
      </w:r>
      <w:r w:rsidRPr="00F23A46">
        <w:rPr>
          <w:lang w:val="nb-NO"/>
        </w:rPr>
        <w:t xml:space="preserve">% </w:t>
      </w:r>
      <w:r w:rsidR="00CC756B" w:rsidRPr="00F23A46">
        <w:rPr>
          <w:lang w:val="nb-NO"/>
        </w:rPr>
        <w:t>var i</w:t>
      </w:r>
      <w:r w:rsidRPr="00F23A46">
        <w:rPr>
          <w:lang w:val="nb-NO"/>
        </w:rPr>
        <w:t xml:space="preserve"> </w:t>
      </w:r>
      <w:r w:rsidR="00CC756B" w:rsidRPr="00F23A46">
        <w:rPr>
          <w:lang w:val="nb-NO"/>
        </w:rPr>
        <w:t>k</w:t>
      </w:r>
      <w:r w:rsidRPr="00F23A46">
        <w:rPr>
          <w:lang w:val="nb-NO"/>
        </w:rPr>
        <w:t>lass</w:t>
      </w:r>
      <w:r w:rsidR="00CC756B" w:rsidRPr="00F23A46">
        <w:rPr>
          <w:lang w:val="nb-NO"/>
        </w:rPr>
        <w:t>e</w:t>
      </w:r>
      <w:r w:rsidRPr="00F23A46">
        <w:rPr>
          <w:lang w:val="nb-NO"/>
        </w:rPr>
        <w:t> II, 14</w:t>
      </w:r>
      <w:r w:rsidR="00CC756B" w:rsidRPr="00F23A46">
        <w:rPr>
          <w:lang w:val="nb-NO"/>
        </w:rPr>
        <w:t>,</w:t>
      </w:r>
      <w:r w:rsidRPr="00F23A46">
        <w:rPr>
          <w:lang w:val="nb-NO"/>
        </w:rPr>
        <w:t>4</w:t>
      </w:r>
      <w:r w:rsidR="00CC756B" w:rsidRPr="00F23A46">
        <w:rPr>
          <w:lang w:val="nb-NO"/>
        </w:rPr>
        <w:t> </w:t>
      </w:r>
      <w:r w:rsidRPr="00F23A46">
        <w:rPr>
          <w:lang w:val="nb-NO"/>
        </w:rPr>
        <w:t xml:space="preserve">% </w:t>
      </w:r>
      <w:r w:rsidR="00CC756B" w:rsidRPr="00F23A46">
        <w:rPr>
          <w:lang w:val="nb-NO"/>
        </w:rPr>
        <w:t>var i k</w:t>
      </w:r>
      <w:r w:rsidRPr="00F23A46">
        <w:rPr>
          <w:lang w:val="nb-NO"/>
        </w:rPr>
        <w:t>lass</w:t>
      </w:r>
      <w:r w:rsidR="00CC756B" w:rsidRPr="00F23A46">
        <w:rPr>
          <w:lang w:val="nb-NO"/>
        </w:rPr>
        <w:t>e</w:t>
      </w:r>
      <w:r w:rsidRPr="00F23A46">
        <w:rPr>
          <w:lang w:val="nb-NO"/>
        </w:rPr>
        <w:t xml:space="preserve"> III </w:t>
      </w:r>
      <w:r w:rsidR="00CC756B" w:rsidRPr="00F23A46">
        <w:rPr>
          <w:lang w:val="nb-NO"/>
        </w:rPr>
        <w:t>og</w:t>
      </w:r>
      <w:r w:rsidRPr="00F23A46">
        <w:rPr>
          <w:lang w:val="nb-NO"/>
        </w:rPr>
        <w:t xml:space="preserve"> 0</w:t>
      </w:r>
      <w:r w:rsidR="00CC756B" w:rsidRPr="00F23A46">
        <w:rPr>
          <w:lang w:val="nb-NO"/>
        </w:rPr>
        <w:t>,</w:t>
      </w:r>
      <w:r w:rsidRPr="00F23A46">
        <w:rPr>
          <w:lang w:val="nb-NO"/>
        </w:rPr>
        <w:t>5</w:t>
      </w:r>
      <w:r w:rsidR="00CC756B" w:rsidRPr="00F23A46">
        <w:rPr>
          <w:lang w:val="nb-NO"/>
        </w:rPr>
        <w:t> </w:t>
      </w:r>
      <w:r w:rsidRPr="00F23A46">
        <w:rPr>
          <w:lang w:val="nb-NO"/>
        </w:rPr>
        <w:t xml:space="preserve">% </w:t>
      </w:r>
      <w:r w:rsidR="00CC756B" w:rsidRPr="00F23A46">
        <w:rPr>
          <w:lang w:val="nb-NO"/>
        </w:rPr>
        <w:t>var i k</w:t>
      </w:r>
      <w:r w:rsidRPr="00F23A46">
        <w:rPr>
          <w:lang w:val="nb-NO"/>
        </w:rPr>
        <w:t>lass</w:t>
      </w:r>
      <w:r w:rsidR="00CC756B" w:rsidRPr="00F23A46">
        <w:rPr>
          <w:lang w:val="nb-NO"/>
        </w:rPr>
        <w:t>e</w:t>
      </w:r>
      <w:r w:rsidRPr="00F23A46">
        <w:rPr>
          <w:lang w:val="nb-NO"/>
        </w:rPr>
        <w:t> IV.</w:t>
      </w:r>
      <w:r w:rsidR="00CC756B" w:rsidRPr="00F23A46">
        <w:rPr>
          <w:lang w:val="nb-NO"/>
        </w:rPr>
        <w:t xml:space="preserve"> Gjennomsnittlig</w:t>
      </w:r>
      <w:r w:rsidR="00CC756B" w:rsidRPr="00F23A46">
        <w:rPr>
          <w:color w:val="000000" w:themeColor="text1"/>
          <w:lang w:val="nb-NO" w:eastAsia="ja-JP"/>
        </w:rPr>
        <w:t xml:space="preserve"> </w:t>
      </w:r>
      <w:r w:rsidRPr="00F23A46">
        <w:rPr>
          <w:color w:val="000000" w:themeColor="text1"/>
          <w:lang w:val="nb-NO" w:eastAsia="ja-JP"/>
        </w:rPr>
        <w:t xml:space="preserve">LVEF </w:t>
      </w:r>
      <w:r w:rsidR="00CC756B" w:rsidRPr="00F23A46">
        <w:rPr>
          <w:color w:val="000000" w:themeColor="text1"/>
          <w:lang w:val="nb-NO" w:eastAsia="ja-JP"/>
        </w:rPr>
        <w:t>var</w:t>
      </w:r>
      <w:r w:rsidRPr="00F23A46">
        <w:rPr>
          <w:color w:val="000000" w:themeColor="text1"/>
          <w:lang w:val="nb-NO" w:eastAsia="ja-JP"/>
        </w:rPr>
        <w:t xml:space="preserve"> 32</w:t>
      </w:r>
      <w:r w:rsidR="00CC756B" w:rsidRPr="00F23A46">
        <w:rPr>
          <w:color w:val="000000" w:themeColor="text1"/>
          <w:lang w:val="nb-NO" w:eastAsia="ja-JP"/>
        </w:rPr>
        <w:t> </w:t>
      </w:r>
      <w:r w:rsidRPr="00F23A46">
        <w:rPr>
          <w:color w:val="000000" w:themeColor="text1"/>
          <w:lang w:val="nb-NO" w:eastAsia="ja-JP"/>
        </w:rPr>
        <w:t xml:space="preserve">%. </w:t>
      </w:r>
      <w:r w:rsidR="00040C20" w:rsidRPr="00F23A46">
        <w:rPr>
          <w:color w:val="000000" w:themeColor="text1"/>
          <w:lang w:val="nb-NO" w:eastAsia="ja-JP"/>
        </w:rPr>
        <w:t>De vanligste underliggende årsakene til hjertesvikt var relatert til kardiomyopati</w:t>
      </w:r>
      <w:r w:rsidRPr="00F23A46">
        <w:rPr>
          <w:color w:val="000000" w:themeColor="text1"/>
          <w:lang w:val="nb-NO" w:eastAsia="ja-JP"/>
        </w:rPr>
        <w:t xml:space="preserve"> (63</w:t>
      </w:r>
      <w:r w:rsidR="00040C20" w:rsidRPr="00F23A46">
        <w:rPr>
          <w:color w:val="000000" w:themeColor="text1"/>
          <w:lang w:val="nb-NO" w:eastAsia="ja-JP"/>
        </w:rPr>
        <w:t>,</w:t>
      </w:r>
      <w:r w:rsidRPr="00F23A46">
        <w:rPr>
          <w:color w:val="000000" w:themeColor="text1"/>
          <w:lang w:val="nb-NO" w:eastAsia="ja-JP"/>
        </w:rPr>
        <w:t>5</w:t>
      </w:r>
      <w:r w:rsidR="00040C20" w:rsidRPr="00F23A46">
        <w:rPr>
          <w:color w:val="000000" w:themeColor="text1"/>
          <w:lang w:val="nb-NO" w:eastAsia="ja-JP"/>
        </w:rPr>
        <w:t> </w:t>
      </w:r>
      <w:r w:rsidRPr="00F23A46">
        <w:rPr>
          <w:color w:val="000000" w:themeColor="text1"/>
          <w:lang w:val="nb-NO" w:eastAsia="ja-JP"/>
        </w:rPr>
        <w:t xml:space="preserve">%). </w:t>
      </w:r>
      <w:r w:rsidR="00040C20" w:rsidRPr="00F23A46">
        <w:rPr>
          <w:color w:val="000000" w:themeColor="text1"/>
          <w:lang w:val="nb-NO" w:eastAsia="ja-JP"/>
        </w:rPr>
        <w:t xml:space="preserve">Før deltakelse i studien var pasientenes vanligste behandlinger </w:t>
      </w:r>
      <w:r w:rsidRPr="00F23A46">
        <w:rPr>
          <w:color w:val="000000" w:themeColor="text1"/>
          <w:lang w:val="nb-NO" w:eastAsia="ja-JP"/>
        </w:rPr>
        <w:t>ACE</w:t>
      </w:r>
      <w:r w:rsidR="00040C20" w:rsidRPr="00F23A46">
        <w:rPr>
          <w:color w:val="000000" w:themeColor="text1"/>
          <w:lang w:val="nb-NO" w:eastAsia="ja-JP"/>
        </w:rPr>
        <w:noBreakHyphen/>
        <w:t>hemmere</w:t>
      </w:r>
      <w:r w:rsidRPr="00F23A46">
        <w:rPr>
          <w:color w:val="000000" w:themeColor="text1"/>
          <w:lang w:val="nb-NO" w:eastAsia="ja-JP"/>
        </w:rPr>
        <w:t>/ARB (93</w:t>
      </w:r>
      <w:r w:rsidR="00040C20" w:rsidRPr="00F23A46">
        <w:rPr>
          <w:color w:val="000000" w:themeColor="text1"/>
          <w:lang w:val="nb-NO" w:eastAsia="ja-JP"/>
        </w:rPr>
        <w:t> </w:t>
      </w:r>
      <w:r w:rsidRPr="00F23A46">
        <w:rPr>
          <w:color w:val="000000" w:themeColor="text1"/>
          <w:lang w:val="nb-NO" w:eastAsia="ja-JP"/>
        </w:rPr>
        <w:t>%), beta-blo</w:t>
      </w:r>
      <w:r w:rsidR="00040C20" w:rsidRPr="00F23A46">
        <w:rPr>
          <w:color w:val="000000" w:themeColor="text1"/>
          <w:lang w:val="nb-NO" w:eastAsia="ja-JP"/>
        </w:rPr>
        <w:t>k</w:t>
      </w:r>
      <w:r w:rsidRPr="00F23A46">
        <w:rPr>
          <w:color w:val="000000" w:themeColor="text1"/>
          <w:lang w:val="nb-NO" w:eastAsia="ja-JP"/>
        </w:rPr>
        <w:t>ker</w:t>
      </w:r>
      <w:r w:rsidR="00040C20" w:rsidRPr="00F23A46">
        <w:rPr>
          <w:color w:val="000000" w:themeColor="text1"/>
          <w:lang w:val="nb-NO" w:eastAsia="ja-JP"/>
        </w:rPr>
        <w:t>e</w:t>
      </w:r>
      <w:r w:rsidRPr="00F23A46">
        <w:rPr>
          <w:color w:val="000000" w:themeColor="text1"/>
          <w:lang w:val="nb-NO" w:eastAsia="ja-JP"/>
        </w:rPr>
        <w:t xml:space="preserve"> (70</w:t>
      </w:r>
      <w:r w:rsidR="00040C20" w:rsidRPr="00F23A46">
        <w:rPr>
          <w:color w:val="000000" w:themeColor="text1"/>
          <w:lang w:val="nb-NO" w:eastAsia="ja-JP"/>
        </w:rPr>
        <w:t> </w:t>
      </w:r>
      <w:r w:rsidRPr="00F23A46">
        <w:rPr>
          <w:color w:val="000000" w:themeColor="text1"/>
          <w:lang w:val="nb-NO" w:eastAsia="ja-JP"/>
        </w:rPr>
        <w:t>%), aldosteronantagonist</w:t>
      </w:r>
      <w:r w:rsidR="00040C20" w:rsidRPr="00F23A46">
        <w:rPr>
          <w:color w:val="000000" w:themeColor="text1"/>
          <w:lang w:val="nb-NO" w:eastAsia="ja-JP"/>
        </w:rPr>
        <w:t>er</w:t>
      </w:r>
      <w:r w:rsidRPr="00F23A46">
        <w:rPr>
          <w:color w:val="000000" w:themeColor="text1"/>
          <w:lang w:val="nb-NO" w:eastAsia="ja-JP"/>
        </w:rPr>
        <w:t xml:space="preserve"> (70</w:t>
      </w:r>
      <w:r w:rsidR="00040C20" w:rsidRPr="00F23A46">
        <w:rPr>
          <w:color w:val="000000" w:themeColor="text1"/>
          <w:lang w:val="nb-NO" w:eastAsia="ja-JP"/>
        </w:rPr>
        <w:t> </w:t>
      </w:r>
      <w:r w:rsidRPr="00F23A46">
        <w:rPr>
          <w:color w:val="000000" w:themeColor="text1"/>
          <w:lang w:val="nb-NO" w:eastAsia="ja-JP"/>
        </w:rPr>
        <w:t>%)</w:t>
      </w:r>
      <w:r w:rsidR="00040C20" w:rsidRPr="00F23A46">
        <w:rPr>
          <w:color w:val="000000" w:themeColor="text1"/>
          <w:lang w:val="nb-NO" w:eastAsia="ja-JP"/>
        </w:rPr>
        <w:t xml:space="preserve"> og</w:t>
      </w:r>
      <w:r w:rsidRPr="00F23A46">
        <w:rPr>
          <w:color w:val="000000" w:themeColor="text1"/>
          <w:lang w:val="nb-NO" w:eastAsia="ja-JP"/>
        </w:rPr>
        <w:t xml:space="preserve"> diureti</w:t>
      </w:r>
      <w:r w:rsidR="00040C20" w:rsidRPr="00F23A46">
        <w:rPr>
          <w:color w:val="000000" w:themeColor="text1"/>
          <w:lang w:val="nb-NO" w:eastAsia="ja-JP"/>
        </w:rPr>
        <w:t>ka</w:t>
      </w:r>
      <w:r w:rsidRPr="00F23A46">
        <w:rPr>
          <w:color w:val="000000" w:themeColor="text1"/>
          <w:lang w:val="nb-NO" w:eastAsia="ja-JP"/>
        </w:rPr>
        <w:t xml:space="preserve"> (84</w:t>
      </w:r>
      <w:r w:rsidR="00040C20" w:rsidRPr="00F23A46">
        <w:rPr>
          <w:color w:val="000000" w:themeColor="text1"/>
          <w:lang w:val="nb-NO" w:eastAsia="ja-JP"/>
        </w:rPr>
        <w:t> </w:t>
      </w:r>
      <w:r w:rsidRPr="00F23A46">
        <w:rPr>
          <w:color w:val="000000" w:themeColor="text1"/>
          <w:lang w:val="nb-NO" w:eastAsia="ja-JP"/>
        </w:rPr>
        <w:t>%).</w:t>
      </w:r>
    </w:p>
    <w:bookmarkEnd w:id="6"/>
    <w:p w14:paraId="08B07EB1" w14:textId="77777777" w:rsidR="0080361F" w:rsidRPr="00F23A46" w:rsidRDefault="0080361F" w:rsidP="0080361F">
      <w:pPr>
        <w:spacing w:line="240" w:lineRule="auto"/>
        <w:rPr>
          <w:color w:val="000000" w:themeColor="text1"/>
          <w:lang w:val="nb-NO" w:eastAsia="ja-JP"/>
        </w:rPr>
      </w:pPr>
    </w:p>
    <w:p w14:paraId="75F8F4AF" w14:textId="5C904D72" w:rsidR="0080361F" w:rsidRPr="00F23A46" w:rsidRDefault="0080361F" w:rsidP="0080361F">
      <w:pPr>
        <w:spacing w:line="240" w:lineRule="auto"/>
        <w:rPr>
          <w:color w:val="000000"/>
          <w:lang w:val="nb-NO" w:eastAsia="ja-JP"/>
        </w:rPr>
      </w:pPr>
      <w:r w:rsidRPr="00F23A46">
        <w:rPr>
          <w:lang w:val="nb-NO"/>
        </w:rPr>
        <w:t>Mann-Whitney</w:t>
      </w:r>
      <w:r w:rsidR="00B02312" w:rsidRPr="00F23A46">
        <w:rPr>
          <w:lang w:val="nb-NO"/>
        </w:rPr>
        <w:t>-odds</w:t>
      </w:r>
      <w:r w:rsidRPr="00F23A46">
        <w:rPr>
          <w:color w:val="000000" w:themeColor="text1"/>
          <w:lang w:val="nb-NO" w:eastAsia="ja-JP"/>
        </w:rPr>
        <w:t xml:space="preserve"> </w:t>
      </w:r>
      <w:r w:rsidR="00B02312" w:rsidRPr="00F23A46">
        <w:rPr>
          <w:color w:val="000000" w:themeColor="text1"/>
          <w:lang w:val="nb-NO" w:eastAsia="ja-JP"/>
        </w:rPr>
        <w:t>for det primære «</w:t>
      </w:r>
      <w:r w:rsidRPr="00F23A46">
        <w:rPr>
          <w:color w:val="000000" w:themeColor="text1"/>
          <w:lang w:val="nb-NO" w:eastAsia="ja-JP"/>
        </w:rPr>
        <w:t>global rank</w:t>
      </w:r>
      <w:r w:rsidR="00B02312" w:rsidRPr="00F23A46">
        <w:rPr>
          <w:color w:val="000000" w:themeColor="text1"/>
          <w:lang w:val="nb-NO" w:eastAsia="ja-JP"/>
        </w:rPr>
        <w:t>»-endepunktet var</w:t>
      </w:r>
      <w:r w:rsidRPr="00F23A46">
        <w:rPr>
          <w:color w:val="000000" w:themeColor="text1"/>
          <w:lang w:val="nb-NO" w:eastAsia="ja-JP"/>
        </w:rPr>
        <w:t xml:space="preserve"> 0</w:t>
      </w:r>
      <w:r w:rsidR="00B02312" w:rsidRPr="00F23A46">
        <w:rPr>
          <w:color w:val="000000" w:themeColor="text1"/>
          <w:lang w:val="nb-NO" w:eastAsia="ja-JP"/>
        </w:rPr>
        <w:t>,</w:t>
      </w:r>
      <w:r w:rsidRPr="00F23A46">
        <w:rPr>
          <w:color w:val="000000" w:themeColor="text1"/>
          <w:lang w:val="nb-NO" w:eastAsia="ja-JP"/>
        </w:rPr>
        <w:t>907 (</w:t>
      </w:r>
      <w:r w:rsidR="008A637A" w:rsidRPr="00F23A46">
        <w:rPr>
          <w:color w:val="000000" w:themeColor="text1"/>
          <w:lang w:val="nb-NO" w:eastAsia="ja-JP"/>
        </w:rPr>
        <w:t>95 % KI 0,72, 1,14</w:t>
      </w:r>
      <w:r w:rsidRPr="00F23A46">
        <w:rPr>
          <w:color w:val="000000" w:themeColor="text1"/>
          <w:lang w:val="nb-NO" w:eastAsia="ja-JP"/>
        </w:rPr>
        <w:t>), numeri</w:t>
      </w:r>
      <w:r w:rsidR="00B02312" w:rsidRPr="00F23A46">
        <w:rPr>
          <w:color w:val="000000" w:themeColor="text1"/>
          <w:lang w:val="nb-NO" w:eastAsia="ja-JP"/>
        </w:rPr>
        <w:t xml:space="preserve">sk i favør </w:t>
      </w:r>
      <w:r w:rsidRPr="00F23A46">
        <w:rPr>
          <w:color w:val="000000" w:themeColor="text1"/>
          <w:lang w:val="nb-NO" w:eastAsia="ja-JP"/>
        </w:rPr>
        <w:t>sa</w:t>
      </w:r>
      <w:r w:rsidR="00B02312" w:rsidRPr="00F23A46">
        <w:rPr>
          <w:color w:val="000000" w:themeColor="text1"/>
          <w:lang w:val="nb-NO" w:eastAsia="ja-JP"/>
        </w:rPr>
        <w:t>k</w:t>
      </w:r>
      <w:r w:rsidRPr="00F23A46">
        <w:rPr>
          <w:color w:val="000000" w:themeColor="text1"/>
          <w:lang w:val="nb-NO" w:eastAsia="ja-JP"/>
        </w:rPr>
        <w:t>ubitril/valsartan (se</w:t>
      </w:r>
      <w:r w:rsidR="00B02312" w:rsidRPr="00F23A46">
        <w:rPr>
          <w:color w:val="000000" w:themeColor="text1"/>
          <w:lang w:val="nb-NO" w:eastAsia="ja-JP"/>
        </w:rPr>
        <w:t xml:space="preserve"> t</w:t>
      </w:r>
      <w:r w:rsidRPr="00F23A46">
        <w:rPr>
          <w:color w:val="000000" w:themeColor="text1"/>
          <w:lang w:val="nb-NO" w:eastAsia="ja-JP"/>
        </w:rPr>
        <w:t>ab</w:t>
      </w:r>
      <w:r w:rsidR="00B02312" w:rsidRPr="00F23A46">
        <w:rPr>
          <w:color w:val="000000" w:themeColor="text1"/>
          <w:lang w:val="nb-NO" w:eastAsia="ja-JP"/>
        </w:rPr>
        <w:t>el</w:t>
      </w:r>
      <w:r w:rsidRPr="00F23A46">
        <w:rPr>
          <w:color w:val="000000" w:themeColor="text1"/>
          <w:lang w:val="nb-NO" w:eastAsia="ja-JP"/>
        </w:rPr>
        <w:t xml:space="preserve">l 4). </w:t>
      </w:r>
      <w:r w:rsidRPr="00F23A46">
        <w:rPr>
          <w:lang w:val="nb-NO"/>
        </w:rPr>
        <w:t>Sa</w:t>
      </w:r>
      <w:r w:rsidR="00B02312" w:rsidRPr="00F23A46">
        <w:rPr>
          <w:lang w:val="nb-NO"/>
        </w:rPr>
        <w:t>k</w:t>
      </w:r>
      <w:r w:rsidRPr="00F23A46">
        <w:rPr>
          <w:lang w:val="nb-NO"/>
        </w:rPr>
        <w:t>ubitril/valsartan</w:t>
      </w:r>
      <w:r w:rsidRPr="00F23A46">
        <w:rPr>
          <w:color w:val="000000" w:themeColor="text1"/>
          <w:lang w:val="nb-NO" w:eastAsia="ja-JP"/>
        </w:rPr>
        <w:t xml:space="preserve"> </w:t>
      </w:r>
      <w:r w:rsidR="00B02312" w:rsidRPr="00F23A46">
        <w:rPr>
          <w:color w:val="000000" w:themeColor="text1"/>
          <w:lang w:val="nb-NO" w:eastAsia="ja-JP"/>
        </w:rPr>
        <w:t>og</w:t>
      </w:r>
      <w:r w:rsidRPr="00F23A46">
        <w:rPr>
          <w:color w:val="000000" w:themeColor="text1"/>
          <w:lang w:val="nb-NO" w:eastAsia="ja-JP"/>
        </w:rPr>
        <w:t xml:space="preserve"> enalapril </w:t>
      </w:r>
      <w:r w:rsidR="00B02312" w:rsidRPr="00F23A46">
        <w:rPr>
          <w:color w:val="000000" w:themeColor="text1"/>
          <w:lang w:val="nb-NO" w:eastAsia="ja-JP"/>
        </w:rPr>
        <w:t xml:space="preserve">utviste sammenlignbare klinisk relevante forbedringer av de sekundære endepunktene </w:t>
      </w:r>
      <w:r w:rsidRPr="00F23A46">
        <w:rPr>
          <w:color w:val="000000" w:themeColor="text1"/>
          <w:lang w:val="nb-NO" w:eastAsia="ja-JP"/>
        </w:rPr>
        <w:t>NYHA/ROSS</w:t>
      </w:r>
      <w:r w:rsidR="00B02312" w:rsidRPr="00F23A46">
        <w:rPr>
          <w:color w:val="000000" w:themeColor="text1"/>
          <w:lang w:val="nb-NO" w:eastAsia="ja-JP"/>
        </w:rPr>
        <w:t>-k</w:t>
      </w:r>
      <w:r w:rsidRPr="00F23A46">
        <w:rPr>
          <w:color w:val="000000" w:themeColor="text1"/>
          <w:lang w:val="nb-NO" w:eastAsia="ja-JP"/>
        </w:rPr>
        <w:t>lass</w:t>
      </w:r>
      <w:r w:rsidR="00B02312" w:rsidRPr="00F23A46">
        <w:rPr>
          <w:color w:val="000000" w:themeColor="text1"/>
          <w:lang w:val="nb-NO" w:eastAsia="ja-JP"/>
        </w:rPr>
        <w:t>e og</w:t>
      </w:r>
      <w:r w:rsidRPr="00F23A46">
        <w:rPr>
          <w:color w:val="000000" w:themeColor="text1"/>
          <w:lang w:val="nb-NO" w:eastAsia="ja-JP"/>
        </w:rPr>
        <w:t xml:space="preserve"> </w:t>
      </w:r>
      <w:r w:rsidR="00B02312" w:rsidRPr="00F23A46">
        <w:rPr>
          <w:color w:val="000000" w:themeColor="text1"/>
          <w:lang w:val="nb-NO" w:eastAsia="ja-JP"/>
        </w:rPr>
        <w:t xml:space="preserve">endring i </w:t>
      </w:r>
      <w:r w:rsidRPr="00F23A46">
        <w:rPr>
          <w:color w:val="000000" w:themeColor="text1"/>
          <w:lang w:val="nb-NO" w:eastAsia="ja-JP"/>
        </w:rPr>
        <w:t>PGIS</w:t>
      </w:r>
      <w:r w:rsidR="00B02312" w:rsidRPr="00F23A46">
        <w:rPr>
          <w:color w:val="000000" w:themeColor="text1"/>
          <w:lang w:val="nb-NO" w:eastAsia="ja-JP"/>
        </w:rPr>
        <w:t>-</w:t>
      </w:r>
      <w:r w:rsidRPr="00F23A46">
        <w:rPr>
          <w:color w:val="000000" w:themeColor="text1"/>
          <w:lang w:val="nb-NO" w:eastAsia="ja-JP"/>
        </w:rPr>
        <w:t xml:space="preserve">score </w:t>
      </w:r>
      <w:r w:rsidR="00B02312" w:rsidRPr="00F23A46">
        <w:rPr>
          <w:color w:val="000000" w:themeColor="text1"/>
          <w:lang w:val="nb-NO" w:eastAsia="ja-JP"/>
        </w:rPr>
        <w:t xml:space="preserve">sammenlignet med </w:t>
      </w:r>
      <w:r w:rsidRPr="00F23A46">
        <w:rPr>
          <w:color w:val="000000" w:themeColor="text1"/>
          <w:lang w:val="nb-NO" w:eastAsia="ja-JP"/>
        </w:rPr>
        <w:t xml:space="preserve">baseline. </w:t>
      </w:r>
      <w:r w:rsidR="00B02312" w:rsidRPr="00F23A46">
        <w:rPr>
          <w:color w:val="000000" w:themeColor="text1"/>
          <w:lang w:val="nb-NO" w:eastAsia="ja-JP"/>
        </w:rPr>
        <w:t>Ved uke</w:t>
      </w:r>
      <w:r w:rsidRPr="00F23A46">
        <w:rPr>
          <w:color w:val="000000" w:themeColor="text1"/>
          <w:lang w:val="nb-NO" w:eastAsia="ja-JP"/>
        </w:rPr>
        <w:t> 52</w:t>
      </w:r>
      <w:r w:rsidR="00B02312" w:rsidRPr="00F23A46">
        <w:rPr>
          <w:color w:val="000000" w:themeColor="text1"/>
          <w:lang w:val="nb-NO" w:eastAsia="ja-JP"/>
        </w:rPr>
        <w:t xml:space="preserve"> var endringer i</w:t>
      </w:r>
      <w:r w:rsidRPr="00F23A46">
        <w:rPr>
          <w:color w:val="000000" w:themeColor="text1"/>
          <w:lang w:val="nb-NO" w:eastAsia="ja-JP"/>
        </w:rPr>
        <w:t xml:space="preserve"> NYHA/ROSS</w:t>
      </w:r>
      <w:r w:rsidR="00B02312" w:rsidRPr="00F23A46">
        <w:rPr>
          <w:color w:val="000000" w:themeColor="text1"/>
          <w:lang w:val="nb-NO" w:eastAsia="ja-JP"/>
        </w:rPr>
        <w:t xml:space="preserve">-funksjonsklasse fra </w:t>
      </w:r>
      <w:r w:rsidRPr="00F23A46">
        <w:rPr>
          <w:color w:val="000000" w:themeColor="text1"/>
          <w:lang w:val="nb-NO" w:eastAsia="ja-JP"/>
        </w:rPr>
        <w:t xml:space="preserve">baseline </w:t>
      </w:r>
      <w:r w:rsidR="00B02312" w:rsidRPr="00F23A46">
        <w:rPr>
          <w:color w:val="000000" w:themeColor="text1"/>
          <w:lang w:val="nb-NO" w:eastAsia="ja-JP"/>
        </w:rPr>
        <w:t>som følger</w:t>
      </w:r>
      <w:r w:rsidRPr="00F23A46">
        <w:rPr>
          <w:color w:val="000000" w:themeColor="text1"/>
          <w:lang w:val="nb-NO" w:eastAsia="ja-JP"/>
        </w:rPr>
        <w:t xml:space="preserve">: </w:t>
      </w:r>
      <w:r w:rsidR="00B02312" w:rsidRPr="00F23A46">
        <w:rPr>
          <w:color w:val="000000" w:themeColor="text1"/>
          <w:lang w:val="nb-NO" w:eastAsia="ja-JP"/>
        </w:rPr>
        <w:t>forbedret hos</w:t>
      </w:r>
      <w:r w:rsidRPr="00F23A46">
        <w:rPr>
          <w:color w:val="000000" w:themeColor="text1"/>
          <w:lang w:val="nb-NO" w:eastAsia="ja-JP"/>
        </w:rPr>
        <w:t xml:space="preserve"> 37</w:t>
      </w:r>
      <w:r w:rsidR="00B02312" w:rsidRPr="00F23A46">
        <w:rPr>
          <w:color w:val="000000" w:themeColor="text1"/>
          <w:lang w:val="nb-NO" w:eastAsia="ja-JP"/>
        </w:rPr>
        <w:t>,</w:t>
      </w:r>
      <w:r w:rsidRPr="00F23A46">
        <w:rPr>
          <w:color w:val="000000" w:themeColor="text1"/>
          <w:lang w:val="nb-NO" w:eastAsia="ja-JP"/>
        </w:rPr>
        <w:t>7</w:t>
      </w:r>
      <w:r w:rsidR="00B02312" w:rsidRPr="00F23A46">
        <w:rPr>
          <w:color w:val="000000" w:themeColor="text1"/>
          <w:lang w:val="nb-NO" w:eastAsia="ja-JP"/>
        </w:rPr>
        <w:t> </w:t>
      </w:r>
      <w:r w:rsidRPr="00F23A46">
        <w:rPr>
          <w:color w:val="000000" w:themeColor="text1"/>
          <w:lang w:val="nb-NO" w:eastAsia="ja-JP"/>
        </w:rPr>
        <w:t xml:space="preserve">% </w:t>
      </w:r>
      <w:r w:rsidR="0033412A" w:rsidRPr="00F23A46">
        <w:rPr>
          <w:color w:val="000000" w:themeColor="text1"/>
          <w:lang w:val="nb-NO" w:eastAsia="ja-JP"/>
        </w:rPr>
        <w:t>og</w:t>
      </w:r>
      <w:r w:rsidRPr="00F23A46">
        <w:rPr>
          <w:color w:val="000000" w:themeColor="text1"/>
          <w:lang w:val="nb-NO" w:eastAsia="ja-JP"/>
        </w:rPr>
        <w:t xml:space="preserve"> 34</w:t>
      </w:r>
      <w:r w:rsidR="00B02312" w:rsidRPr="00F23A46">
        <w:rPr>
          <w:color w:val="000000" w:themeColor="text1"/>
          <w:lang w:val="nb-NO" w:eastAsia="ja-JP"/>
        </w:rPr>
        <w:t>,</w:t>
      </w:r>
      <w:r w:rsidRPr="00F23A46">
        <w:rPr>
          <w:color w:val="000000" w:themeColor="text1"/>
          <w:lang w:val="nb-NO" w:eastAsia="ja-JP"/>
        </w:rPr>
        <w:t>0</w:t>
      </w:r>
      <w:r w:rsidR="00B02312" w:rsidRPr="00F23A46">
        <w:rPr>
          <w:color w:val="000000" w:themeColor="text1"/>
          <w:lang w:val="nb-NO" w:eastAsia="ja-JP"/>
        </w:rPr>
        <w:t> </w:t>
      </w:r>
      <w:r w:rsidRPr="00F23A46">
        <w:rPr>
          <w:color w:val="000000" w:themeColor="text1"/>
          <w:lang w:val="nb-NO" w:eastAsia="ja-JP"/>
        </w:rPr>
        <w:t xml:space="preserve">%; </w:t>
      </w:r>
      <w:r w:rsidR="0033412A" w:rsidRPr="00F23A46">
        <w:rPr>
          <w:color w:val="000000" w:themeColor="text1"/>
          <w:lang w:val="nb-NO" w:eastAsia="ja-JP"/>
        </w:rPr>
        <w:t xml:space="preserve">uendret hos </w:t>
      </w:r>
      <w:r w:rsidRPr="00F23A46">
        <w:rPr>
          <w:color w:val="000000" w:themeColor="text1"/>
          <w:lang w:val="nb-NO" w:eastAsia="ja-JP"/>
        </w:rPr>
        <w:t>50</w:t>
      </w:r>
      <w:r w:rsidR="0033412A" w:rsidRPr="00F23A46">
        <w:rPr>
          <w:color w:val="000000" w:themeColor="text1"/>
          <w:lang w:val="nb-NO" w:eastAsia="ja-JP"/>
        </w:rPr>
        <w:t>,</w:t>
      </w:r>
      <w:r w:rsidRPr="00F23A46">
        <w:rPr>
          <w:color w:val="000000" w:themeColor="text1"/>
          <w:lang w:val="nb-NO" w:eastAsia="ja-JP"/>
        </w:rPr>
        <w:t>6</w:t>
      </w:r>
      <w:r w:rsidR="0033412A" w:rsidRPr="00F23A46">
        <w:rPr>
          <w:color w:val="000000" w:themeColor="text1"/>
          <w:lang w:val="nb-NO" w:eastAsia="ja-JP"/>
        </w:rPr>
        <w:t> </w:t>
      </w:r>
      <w:r w:rsidRPr="00F23A46">
        <w:rPr>
          <w:color w:val="000000" w:themeColor="text1"/>
          <w:lang w:val="nb-NO" w:eastAsia="ja-JP"/>
        </w:rPr>
        <w:t xml:space="preserve">% </w:t>
      </w:r>
      <w:r w:rsidR="0033412A" w:rsidRPr="00F23A46">
        <w:rPr>
          <w:color w:val="000000" w:themeColor="text1"/>
          <w:lang w:val="nb-NO" w:eastAsia="ja-JP"/>
        </w:rPr>
        <w:t>og</w:t>
      </w:r>
      <w:r w:rsidRPr="00F23A46">
        <w:rPr>
          <w:color w:val="000000" w:themeColor="text1"/>
          <w:lang w:val="nb-NO" w:eastAsia="ja-JP"/>
        </w:rPr>
        <w:t xml:space="preserve"> 56</w:t>
      </w:r>
      <w:r w:rsidR="0033412A" w:rsidRPr="00F23A46">
        <w:rPr>
          <w:color w:val="000000" w:themeColor="text1"/>
          <w:lang w:val="nb-NO" w:eastAsia="ja-JP"/>
        </w:rPr>
        <w:t>,</w:t>
      </w:r>
      <w:r w:rsidRPr="00F23A46">
        <w:rPr>
          <w:color w:val="000000" w:themeColor="text1"/>
          <w:lang w:val="nb-NO" w:eastAsia="ja-JP"/>
        </w:rPr>
        <w:t>6</w:t>
      </w:r>
      <w:r w:rsidR="0033412A" w:rsidRPr="00F23A46">
        <w:rPr>
          <w:color w:val="000000" w:themeColor="text1"/>
          <w:lang w:val="nb-NO" w:eastAsia="ja-JP"/>
        </w:rPr>
        <w:t> </w:t>
      </w:r>
      <w:r w:rsidRPr="00F23A46">
        <w:rPr>
          <w:color w:val="000000" w:themeColor="text1"/>
          <w:lang w:val="nb-NO" w:eastAsia="ja-JP"/>
        </w:rPr>
        <w:t xml:space="preserve">%; </w:t>
      </w:r>
      <w:r w:rsidR="0033412A" w:rsidRPr="00F23A46">
        <w:rPr>
          <w:color w:val="000000" w:themeColor="text1"/>
          <w:lang w:val="nb-NO" w:eastAsia="ja-JP"/>
        </w:rPr>
        <w:t xml:space="preserve">forverret hos </w:t>
      </w:r>
      <w:r w:rsidRPr="00F23A46">
        <w:rPr>
          <w:color w:val="000000" w:themeColor="text1"/>
          <w:lang w:val="nb-NO" w:eastAsia="ja-JP"/>
        </w:rPr>
        <w:t>11</w:t>
      </w:r>
      <w:r w:rsidR="0033412A" w:rsidRPr="00F23A46">
        <w:rPr>
          <w:color w:val="000000" w:themeColor="text1"/>
          <w:lang w:val="nb-NO" w:eastAsia="ja-JP"/>
        </w:rPr>
        <w:t>,</w:t>
      </w:r>
      <w:r w:rsidRPr="00F23A46">
        <w:rPr>
          <w:color w:val="000000" w:themeColor="text1"/>
          <w:lang w:val="nb-NO" w:eastAsia="ja-JP"/>
        </w:rPr>
        <w:t>7</w:t>
      </w:r>
      <w:r w:rsidR="0033412A" w:rsidRPr="00F23A46">
        <w:rPr>
          <w:color w:val="000000" w:themeColor="text1"/>
          <w:lang w:val="nb-NO" w:eastAsia="ja-JP"/>
        </w:rPr>
        <w:t> </w:t>
      </w:r>
      <w:r w:rsidRPr="00F23A46">
        <w:rPr>
          <w:color w:val="000000" w:themeColor="text1"/>
          <w:lang w:val="nb-NO" w:eastAsia="ja-JP"/>
        </w:rPr>
        <w:t xml:space="preserve">% </w:t>
      </w:r>
      <w:r w:rsidR="0033412A" w:rsidRPr="00F23A46">
        <w:rPr>
          <w:color w:val="000000" w:themeColor="text1"/>
          <w:lang w:val="nb-NO" w:eastAsia="ja-JP"/>
        </w:rPr>
        <w:t>og</w:t>
      </w:r>
      <w:r w:rsidRPr="00F23A46">
        <w:rPr>
          <w:color w:val="000000" w:themeColor="text1"/>
          <w:lang w:val="nb-NO" w:eastAsia="ja-JP"/>
        </w:rPr>
        <w:t xml:space="preserve"> 9</w:t>
      </w:r>
      <w:r w:rsidR="0033412A" w:rsidRPr="00F23A46">
        <w:rPr>
          <w:color w:val="000000" w:themeColor="text1"/>
          <w:lang w:val="nb-NO" w:eastAsia="ja-JP"/>
        </w:rPr>
        <w:t>,</w:t>
      </w:r>
      <w:r w:rsidRPr="00F23A46">
        <w:rPr>
          <w:color w:val="000000" w:themeColor="text1"/>
          <w:lang w:val="nb-NO" w:eastAsia="ja-JP"/>
        </w:rPr>
        <w:t>4</w:t>
      </w:r>
      <w:r w:rsidR="0033412A" w:rsidRPr="00F23A46">
        <w:rPr>
          <w:color w:val="000000" w:themeColor="text1"/>
          <w:lang w:val="nb-NO" w:eastAsia="ja-JP"/>
        </w:rPr>
        <w:t> </w:t>
      </w:r>
      <w:r w:rsidRPr="00F23A46">
        <w:rPr>
          <w:color w:val="000000" w:themeColor="text1"/>
          <w:lang w:val="nb-NO" w:eastAsia="ja-JP"/>
        </w:rPr>
        <w:t xml:space="preserve">% </w:t>
      </w:r>
      <w:r w:rsidR="0033412A" w:rsidRPr="00F23A46">
        <w:rPr>
          <w:color w:val="000000" w:themeColor="text1"/>
          <w:lang w:val="nb-NO" w:eastAsia="ja-JP"/>
        </w:rPr>
        <w:t xml:space="preserve">av pasientene for henholdsvis </w:t>
      </w:r>
      <w:r w:rsidRPr="00F23A46">
        <w:rPr>
          <w:lang w:val="nb-NO"/>
        </w:rPr>
        <w:t>sa</w:t>
      </w:r>
      <w:r w:rsidR="0033412A" w:rsidRPr="00F23A46">
        <w:rPr>
          <w:lang w:val="nb-NO"/>
        </w:rPr>
        <w:t>k</w:t>
      </w:r>
      <w:r w:rsidRPr="00F23A46">
        <w:rPr>
          <w:lang w:val="nb-NO"/>
        </w:rPr>
        <w:t>ubitril/valsartan</w:t>
      </w:r>
      <w:r w:rsidRPr="00F23A46">
        <w:rPr>
          <w:color w:val="000000" w:themeColor="text1"/>
          <w:lang w:val="nb-NO" w:eastAsia="ja-JP"/>
        </w:rPr>
        <w:t xml:space="preserve"> </w:t>
      </w:r>
      <w:r w:rsidR="0033412A" w:rsidRPr="00F23A46">
        <w:rPr>
          <w:color w:val="000000" w:themeColor="text1"/>
          <w:lang w:val="nb-NO" w:eastAsia="ja-JP"/>
        </w:rPr>
        <w:t>og</w:t>
      </w:r>
      <w:r w:rsidRPr="00F23A46">
        <w:rPr>
          <w:color w:val="000000" w:themeColor="text1"/>
          <w:lang w:val="nb-NO" w:eastAsia="ja-JP"/>
        </w:rPr>
        <w:t xml:space="preserve"> enalapril.</w:t>
      </w:r>
      <w:r w:rsidR="001822BE" w:rsidRPr="00F23A46">
        <w:rPr>
          <w:color w:val="000000" w:themeColor="text1"/>
          <w:lang w:val="nb-NO" w:eastAsia="ja-JP"/>
        </w:rPr>
        <w:t xml:space="preserve"> Tilsvarende var endringer i </w:t>
      </w:r>
      <w:r w:rsidRPr="00F23A46">
        <w:rPr>
          <w:color w:val="000000" w:themeColor="text1"/>
          <w:lang w:val="nb-NO" w:eastAsia="ja-JP"/>
        </w:rPr>
        <w:t>PGIS</w:t>
      </w:r>
      <w:r w:rsidR="001822BE" w:rsidRPr="00F23A46">
        <w:rPr>
          <w:color w:val="000000" w:themeColor="text1"/>
          <w:lang w:val="nb-NO" w:eastAsia="ja-JP"/>
        </w:rPr>
        <w:t>-</w:t>
      </w:r>
      <w:r w:rsidRPr="00F23A46">
        <w:rPr>
          <w:color w:val="000000" w:themeColor="text1"/>
          <w:lang w:val="nb-NO" w:eastAsia="ja-JP"/>
        </w:rPr>
        <w:t xml:space="preserve">score </w:t>
      </w:r>
      <w:r w:rsidR="001822BE" w:rsidRPr="00F23A46">
        <w:rPr>
          <w:color w:val="000000" w:themeColor="text1"/>
          <w:lang w:val="nb-NO" w:eastAsia="ja-JP"/>
        </w:rPr>
        <w:t xml:space="preserve">fra </w:t>
      </w:r>
      <w:r w:rsidRPr="00F23A46">
        <w:rPr>
          <w:color w:val="000000" w:themeColor="text1"/>
          <w:lang w:val="nb-NO" w:eastAsia="ja-JP"/>
        </w:rPr>
        <w:t xml:space="preserve">baseline </w:t>
      </w:r>
      <w:r w:rsidR="001822BE" w:rsidRPr="00F23A46">
        <w:rPr>
          <w:color w:val="000000" w:themeColor="text1"/>
          <w:lang w:val="nb-NO" w:eastAsia="ja-JP"/>
        </w:rPr>
        <w:t>som følger</w:t>
      </w:r>
      <w:r w:rsidRPr="00F23A46">
        <w:rPr>
          <w:color w:val="000000" w:themeColor="text1"/>
          <w:lang w:val="nb-NO" w:eastAsia="ja-JP"/>
        </w:rPr>
        <w:t xml:space="preserve">: </w:t>
      </w:r>
      <w:r w:rsidR="001822BE" w:rsidRPr="00F23A46">
        <w:rPr>
          <w:color w:val="000000" w:themeColor="text1"/>
          <w:lang w:val="nb-NO" w:eastAsia="ja-JP"/>
        </w:rPr>
        <w:t xml:space="preserve">forbedret hos </w:t>
      </w:r>
      <w:r w:rsidRPr="00F23A46">
        <w:rPr>
          <w:color w:val="000000" w:themeColor="text1"/>
          <w:lang w:val="nb-NO" w:eastAsia="ja-JP"/>
        </w:rPr>
        <w:t>35</w:t>
      </w:r>
      <w:r w:rsidR="001822BE" w:rsidRPr="00F23A46">
        <w:rPr>
          <w:color w:val="000000" w:themeColor="text1"/>
          <w:lang w:val="nb-NO" w:eastAsia="ja-JP"/>
        </w:rPr>
        <w:t>,</w:t>
      </w:r>
      <w:r w:rsidRPr="00F23A46">
        <w:rPr>
          <w:color w:val="000000" w:themeColor="text1"/>
          <w:lang w:val="nb-NO" w:eastAsia="ja-JP"/>
        </w:rPr>
        <w:t>5</w:t>
      </w:r>
      <w:r w:rsidR="001822BE" w:rsidRPr="00F23A46">
        <w:rPr>
          <w:color w:val="000000" w:themeColor="text1"/>
          <w:lang w:val="nb-NO" w:eastAsia="ja-JP"/>
        </w:rPr>
        <w:t> </w:t>
      </w:r>
      <w:r w:rsidRPr="00F23A46">
        <w:rPr>
          <w:color w:val="000000" w:themeColor="text1"/>
          <w:lang w:val="nb-NO" w:eastAsia="ja-JP"/>
        </w:rPr>
        <w:t xml:space="preserve">% </w:t>
      </w:r>
      <w:r w:rsidR="001822BE" w:rsidRPr="00F23A46">
        <w:rPr>
          <w:color w:val="000000" w:themeColor="text1"/>
          <w:lang w:val="nb-NO" w:eastAsia="ja-JP"/>
        </w:rPr>
        <w:t>og</w:t>
      </w:r>
      <w:r w:rsidRPr="00F23A46">
        <w:rPr>
          <w:color w:val="000000" w:themeColor="text1"/>
          <w:lang w:val="nb-NO" w:eastAsia="ja-JP"/>
        </w:rPr>
        <w:t xml:space="preserve"> 34</w:t>
      </w:r>
      <w:r w:rsidR="001822BE" w:rsidRPr="00F23A46">
        <w:rPr>
          <w:color w:val="000000" w:themeColor="text1"/>
          <w:lang w:val="nb-NO" w:eastAsia="ja-JP"/>
        </w:rPr>
        <w:t>,</w:t>
      </w:r>
      <w:r w:rsidRPr="00F23A46">
        <w:rPr>
          <w:color w:val="000000" w:themeColor="text1"/>
          <w:lang w:val="nb-NO" w:eastAsia="ja-JP"/>
        </w:rPr>
        <w:t>8</w:t>
      </w:r>
      <w:r w:rsidR="001822BE" w:rsidRPr="00F23A46">
        <w:rPr>
          <w:color w:val="000000" w:themeColor="text1"/>
          <w:lang w:val="nb-NO" w:eastAsia="ja-JP"/>
        </w:rPr>
        <w:t> </w:t>
      </w:r>
      <w:r w:rsidRPr="00F23A46">
        <w:rPr>
          <w:color w:val="000000" w:themeColor="text1"/>
          <w:lang w:val="nb-NO" w:eastAsia="ja-JP"/>
        </w:rPr>
        <w:t xml:space="preserve">%; </w:t>
      </w:r>
      <w:r w:rsidR="001822BE" w:rsidRPr="00F23A46">
        <w:rPr>
          <w:color w:val="000000" w:themeColor="text1"/>
          <w:lang w:val="nb-NO" w:eastAsia="ja-JP"/>
        </w:rPr>
        <w:t>uendret hos</w:t>
      </w:r>
      <w:r w:rsidRPr="00F23A46">
        <w:rPr>
          <w:color w:val="000000" w:themeColor="text1"/>
          <w:lang w:val="nb-NO" w:eastAsia="ja-JP"/>
        </w:rPr>
        <w:t xml:space="preserve"> 48</w:t>
      </w:r>
      <w:r w:rsidR="001822BE" w:rsidRPr="00F23A46">
        <w:rPr>
          <w:color w:val="000000" w:themeColor="text1"/>
          <w:lang w:val="nb-NO" w:eastAsia="ja-JP"/>
        </w:rPr>
        <w:t>,</w:t>
      </w:r>
      <w:r w:rsidRPr="00F23A46">
        <w:rPr>
          <w:color w:val="000000" w:themeColor="text1"/>
          <w:lang w:val="nb-NO" w:eastAsia="ja-JP"/>
        </w:rPr>
        <w:t>0</w:t>
      </w:r>
      <w:r w:rsidR="001822BE" w:rsidRPr="00F23A46">
        <w:rPr>
          <w:color w:val="000000" w:themeColor="text1"/>
          <w:lang w:val="nb-NO" w:eastAsia="ja-JP"/>
        </w:rPr>
        <w:t> </w:t>
      </w:r>
      <w:r w:rsidRPr="00F23A46">
        <w:rPr>
          <w:color w:val="000000" w:themeColor="text1"/>
          <w:lang w:val="nb-NO" w:eastAsia="ja-JP"/>
        </w:rPr>
        <w:t>%</w:t>
      </w:r>
      <w:r w:rsidR="001822BE" w:rsidRPr="00F23A46">
        <w:rPr>
          <w:color w:val="000000" w:themeColor="text1"/>
          <w:lang w:val="nb-NO" w:eastAsia="ja-JP"/>
        </w:rPr>
        <w:t xml:space="preserve"> og</w:t>
      </w:r>
      <w:r w:rsidRPr="00F23A46">
        <w:rPr>
          <w:color w:val="000000" w:themeColor="text1"/>
          <w:lang w:val="nb-NO" w:eastAsia="ja-JP"/>
        </w:rPr>
        <w:t xml:space="preserve"> 47</w:t>
      </w:r>
      <w:r w:rsidR="001822BE" w:rsidRPr="00F23A46">
        <w:rPr>
          <w:color w:val="000000" w:themeColor="text1"/>
          <w:lang w:val="nb-NO" w:eastAsia="ja-JP"/>
        </w:rPr>
        <w:t>,</w:t>
      </w:r>
      <w:r w:rsidRPr="00F23A46">
        <w:rPr>
          <w:color w:val="000000" w:themeColor="text1"/>
          <w:lang w:val="nb-NO" w:eastAsia="ja-JP"/>
        </w:rPr>
        <w:t>5</w:t>
      </w:r>
      <w:r w:rsidR="001822BE" w:rsidRPr="00F23A46">
        <w:rPr>
          <w:color w:val="000000" w:themeColor="text1"/>
          <w:lang w:val="nb-NO" w:eastAsia="ja-JP"/>
        </w:rPr>
        <w:t> </w:t>
      </w:r>
      <w:r w:rsidRPr="00F23A46">
        <w:rPr>
          <w:color w:val="000000" w:themeColor="text1"/>
          <w:lang w:val="nb-NO" w:eastAsia="ja-JP"/>
        </w:rPr>
        <w:t xml:space="preserve">%; </w:t>
      </w:r>
      <w:r w:rsidR="001822BE" w:rsidRPr="00F23A46">
        <w:rPr>
          <w:color w:val="000000" w:themeColor="text1"/>
          <w:lang w:val="nb-NO" w:eastAsia="ja-JP"/>
        </w:rPr>
        <w:t xml:space="preserve">forverret hos </w:t>
      </w:r>
      <w:r w:rsidRPr="00F23A46">
        <w:rPr>
          <w:color w:val="000000" w:themeColor="text1"/>
          <w:lang w:val="nb-NO" w:eastAsia="ja-JP"/>
        </w:rPr>
        <w:t>16</w:t>
      </w:r>
      <w:r w:rsidR="001822BE" w:rsidRPr="00F23A46">
        <w:rPr>
          <w:color w:val="000000" w:themeColor="text1"/>
          <w:lang w:val="nb-NO" w:eastAsia="ja-JP"/>
        </w:rPr>
        <w:t>,</w:t>
      </w:r>
      <w:r w:rsidRPr="00F23A46">
        <w:rPr>
          <w:color w:val="000000" w:themeColor="text1"/>
          <w:lang w:val="nb-NO" w:eastAsia="ja-JP"/>
        </w:rPr>
        <w:t>5</w:t>
      </w:r>
      <w:r w:rsidR="001822BE" w:rsidRPr="00F23A46">
        <w:rPr>
          <w:color w:val="000000" w:themeColor="text1"/>
          <w:lang w:val="nb-NO" w:eastAsia="ja-JP"/>
        </w:rPr>
        <w:t> </w:t>
      </w:r>
      <w:r w:rsidRPr="00F23A46">
        <w:rPr>
          <w:color w:val="000000" w:themeColor="text1"/>
          <w:lang w:val="nb-NO" w:eastAsia="ja-JP"/>
        </w:rPr>
        <w:t xml:space="preserve">% </w:t>
      </w:r>
      <w:r w:rsidR="001822BE" w:rsidRPr="00F23A46">
        <w:rPr>
          <w:color w:val="000000" w:themeColor="text1"/>
          <w:lang w:val="nb-NO" w:eastAsia="ja-JP"/>
        </w:rPr>
        <w:t>og</w:t>
      </w:r>
      <w:r w:rsidRPr="00F23A46">
        <w:rPr>
          <w:color w:val="000000" w:themeColor="text1"/>
          <w:lang w:val="nb-NO" w:eastAsia="ja-JP"/>
        </w:rPr>
        <w:t xml:space="preserve"> 17</w:t>
      </w:r>
      <w:r w:rsidR="001822BE" w:rsidRPr="00F23A46">
        <w:rPr>
          <w:color w:val="000000" w:themeColor="text1"/>
          <w:lang w:val="nb-NO" w:eastAsia="ja-JP"/>
        </w:rPr>
        <w:t>,</w:t>
      </w:r>
      <w:r w:rsidRPr="00F23A46">
        <w:rPr>
          <w:color w:val="000000" w:themeColor="text1"/>
          <w:lang w:val="nb-NO" w:eastAsia="ja-JP"/>
        </w:rPr>
        <w:t>7</w:t>
      </w:r>
      <w:r w:rsidR="001822BE" w:rsidRPr="00F23A46">
        <w:rPr>
          <w:color w:val="000000" w:themeColor="text1"/>
          <w:lang w:val="nb-NO" w:eastAsia="ja-JP"/>
        </w:rPr>
        <w:t> </w:t>
      </w:r>
      <w:r w:rsidRPr="00F23A46">
        <w:rPr>
          <w:color w:val="000000" w:themeColor="text1"/>
          <w:lang w:val="nb-NO" w:eastAsia="ja-JP"/>
        </w:rPr>
        <w:t xml:space="preserve">% </w:t>
      </w:r>
      <w:r w:rsidR="001822BE" w:rsidRPr="00F23A46">
        <w:rPr>
          <w:color w:val="000000" w:themeColor="text1"/>
          <w:lang w:val="nb-NO" w:eastAsia="ja-JP"/>
        </w:rPr>
        <w:t xml:space="preserve">av pasientene for henholdsvis </w:t>
      </w:r>
      <w:r w:rsidR="001822BE" w:rsidRPr="00F23A46">
        <w:rPr>
          <w:lang w:val="nb-NO"/>
        </w:rPr>
        <w:t>sakubitril/valsartan</w:t>
      </w:r>
      <w:r w:rsidR="001822BE" w:rsidRPr="00F23A46">
        <w:rPr>
          <w:color w:val="000000" w:themeColor="text1"/>
          <w:lang w:val="nb-NO" w:eastAsia="ja-JP"/>
        </w:rPr>
        <w:t xml:space="preserve"> og enalapril</w:t>
      </w:r>
      <w:r w:rsidRPr="00F23A46">
        <w:rPr>
          <w:color w:val="000000" w:themeColor="text1"/>
          <w:lang w:val="nb-NO" w:eastAsia="ja-JP"/>
        </w:rPr>
        <w:t xml:space="preserve">. </w:t>
      </w:r>
      <w:r w:rsidRPr="00F23A46">
        <w:rPr>
          <w:color w:val="000000"/>
          <w:lang w:val="nb-NO" w:eastAsia="ja-JP"/>
        </w:rPr>
        <w:t>NT</w:t>
      </w:r>
      <w:r w:rsidRPr="00F23A46">
        <w:rPr>
          <w:color w:val="000000"/>
          <w:lang w:val="nb-NO" w:eastAsia="ja-JP"/>
        </w:rPr>
        <w:noBreakHyphen/>
        <w:t xml:space="preserve">proBNP </w:t>
      </w:r>
      <w:r w:rsidR="004E70A9" w:rsidRPr="00F23A46">
        <w:rPr>
          <w:color w:val="000000"/>
          <w:lang w:val="nb-NO" w:eastAsia="ja-JP"/>
        </w:rPr>
        <w:t xml:space="preserve">var betraktelig redusert fra </w:t>
      </w:r>
      <w:r w:rsidRPr="00F23A46">
        <w:rPr>
          <w:color w:val="000000"/>
          <w:lang w:val="nb-NO" w:eastAsia="ja-JP"/>
        </w:rPr>
        <w:t xml:space="preserve">baseline i </w:t>
      </w:r>
      <w:r w:rsidR="004E70A9" w:rsidRPr="00F23A46">
        <w:rPr>
          <w:color w:val="000000"/>
          <w:lang w:val="nb-NO" w:eastAsia="ja-JP"/>
        </w:rPr>
        <w:t>begge behandlingsgruppene</w:t>
      </w:r>
      <w:r w:rsidRPr="00F23A46">
        <w:rPr>
          <w:color w:val="000000"/>
          <w:lang w:val="nb-NO" w:eastAsia="ja-JP"/>
        </w:rPr>
        <w:t xml:space="preserve">. </w:t>
      </w:r>
      <w:r w:rsidR="004E70A9" w:rsidRPr="00F23A46">
        <w:rPr>
          <w:color w:val="000000"/>
          <w:lang w:val="nb-NO" w:eastAsia="ja-JP"/>
        </w:rPr>
        <w:t>Graden av reduksjon av</w:t>
      </w:r>
      <w:r w:rsidRPr="00F23A46">
        <w:rPr>
          <w:color w:val="000000"/>
          <w:lang w:val="nb-NO" w:eastAsia="ja-JP"/>
        </w:rPr>
        <w:t xml:space="preserve"> NT</w:t>
      </w:r>
      <w:r w:rsidR="004E70A9" w:rsidRPr="00F23A46">
        <w:rPr>
          <w:color w:val="000000"/>
          <w:lang w:val="nb-NO" w:eastAsia="ja-JP"/>
        </w:rPr>
        <w:noBreakHyphen/>
      </w:r>
      <w:r w:rsidRPr="00F23A46">
        <w:rPr>
          <w:color w:val="000000"/>
          <w:lang w:val="nb-NO" w:eastAsia="ja-JP"/>
        </w:rPr>
        <w:t>proBNP</w:t>
      </w:r>
      <w:r w:rsidR="008A637A" w:rsidRPr="00F23A46">
        <w:rPr>
          <w:color w:val="000000"/>
          <w:lang w:val="nb-NO" w:eastAsia="ja-JP"/>
        </w:rPr>
        <w:t xml:space="preserve"> med Entresto</w:t>
      </w:r>
      <w:r w:rsidRPr="00F23A46">
        <w:rPr>
          <w:color w:val="000000"/>
          <w:lang w:val="nb-NO" w:eastAsia="ja-JP"/>
        </w:rPr>
        <w:t xml:space="preserve"> </w:t>
      </w:r>
      <w:r w:rsidR="004E70A9" w:rsidRPr="00F23A46">
        <w:rPr>
          <w:color w:val="000000"/>
          <w:lang w:val="nb-NO" w:eastAsia="ja-JP"/>
        </w:rPr>
        <w:t xml:space="preserve">var tilsvarende den som ble sett hos voksne hjertesviktpasienter i </w:t>
      </w:r>
      <w:r w:rsidRPr="00F23A46">
        <w:rPr>
          <w:color w:val="000000"/>
          <w:lang w:val="nb-NO" w:eastAsia="ja-JP"/>
        </w:rPr>
        <w:t>PARADIGM</w:t>
      </w:r>
      <w:r w:rsidR="004E70A9" w:rsidRPr="00F23A46">
        <w:rPr>
          <w:color w:val="000000"/>
          <w:lang w:val="nb-NO" w:eastAsia="ja-JP"/>
        </w:rPr>
        <w:noBreakHyphen/>
      </w:r>
      <w:r w:rsidRPr="00F23A46">
        <w:rPr>
          <w:color w:val="000000"/>
          <w:lang w:val="nb-NO" w:eastAsia="ja-JP"/>
        </w:rPr>
        <w:t xml:space="preserve">HF. </w:t>
      </w:r>
      <w:r w:rsidR="004E70A9" w:rsidRPr="00F23A46">
        <w:rPr>
          <w:color w:val="000000"/>
          <w:lang w:val="nb-NO" w:eastAsia="ja-JP"/>
        </w:rPr>
        <w:t xml:space="preserve">Ettersom </w:t>
      </w:r>
      <w:r w:rsidRPr="00F23A46">
        <w:rPr>
          <w:color w:val="000000"/>
          <w:lang w:val="nb-NO" w:eastAsia="ja-JP"/>
        </w:rPr>
        <w:t>sa</w:t>
      </w:r>
      <w:r w:rsidR="004E70A9" w:rsidRPr="00F23A46">
        <w:rPr>
          <w:color w:val="000000"/>
          <w:lang w:val="nb-NO" w:eastAsia="ja-JP"/>
        </w:rPr>
        <w:t>k</w:t>
      </w:r>
      <w:r w:rsidRPr="00F23A46">
        <w:rPr>
          <w:color w:val="000000"/>
          <w:lang w:val="nb-NO" w:eastAsia="ja-JP"/>
        </w:rPr>
        <w:t xml:space="preserve">ubitril/valsartan </w:t>
      </w:r>
      <w:r w:rsidR="004E70A9" w:rsidRPr="00F23A46">
        <w:rPr>
          <w:color w:val="000000"/>
          <w:lang w:val="nb-NO" w:eastAsia="ja-JP"/>
        </w:rPr>
        <w:t xml:space="preserve">forbedret utfall og reduserte </w:t>
      </w:r>
      <w:r w:rsidRPr="00F23A46">
        <w:rPr>
          <w:color w:val="000000"/>
          <w:lang w:val="nb-NO" w:eastAsia="ja-JP"/>
        </w:rPr>
        <w:t>NT</w:t>
      </w:r>
      <w:r w:rsidR="004E70A9" w:rsidRPr="00F23A46">
        <w:rPr>
          <w:color w:val="000000"/>
          <w:lang w:val="nb-NO" w:eastAsia="ja-JP"/>
        </w:rPr>
        <w:noBreakHyphen/>
      </w:r>
      <w:r w:rsidRPr="00F23A46">
        <w:rPr>
          <w:color w:val="000000"/>
          <w:lang w:val="nb-NO" w:eastAsia="ja-JP"/>
        </w:rPr>
        <w:t xml:space="preserve">proBNP i PARADIGM-HF, </w:t>
      </w:r>
      <w:r w:rsidR="004E70A9" w:rsidRPr="00F23A46">
        <w:rPr>
          <w:color w:val="000000"/>
          <w:lang w:val="nb-NO" w:eastAsia="ja-JP"/>
        </w:rPr>
        <w:t xml:space="preserve">ble reduksjonene i </w:t>
      </w:r>
      <w:r w:rsidRPr="00F23A46">
        <w:rPr>
          <w:color w:val="000000"/>
          <w:lang w:val="nb-NO" w:eastAsia="ja-JP"/>
        </w:rPr>
        <w:t>NT</w:t>
      </w:r>
      <w:r w:rsidR="004E70A9" w:rsidRPr="00F23A46">
        <w:rPr>
          <w:color w:val="000000"/>
          <w:lang w:val="nb-NO" w:eastAsia="ja-JP"/>
        </w:rPr>
        <w:noBreakHyphen/>
      </w:r>
      <w:r w:rsidRPr="00F23A46">
        <w:rPr>
          <w:color w:val="000000"/>
          <w:lang w:val="nb-NO" w:eastAsia="ja-JP"/>
        </w:rPr>
        <w:t xml:space="preserve">proBNP </w:t>
      </w:r>
      <w:r w:rsidR="004E70A9" w:rsidRPr="00F23A46">
        <w:rPr>
          <w:color w:val="000000"/>
          <w:lang w:val="nb-NO" w:eastAsia="ja-JP"/>
        </w:rPr>
        <w:t xml:space="preserve">sammen med de symptomatiske og funksjonelle forbedringene fra </w:t>
      </w:r>
      <w:r w:rsidRPr="00F23A46">
        <w:rPr>
          <w:color w:val="000000"/>
          <w:lang w:val="nb-NO" w:eastAsia="ja-JP"/>
        </w:rPr>
        <w:t>baseline se</w:t>
      </w:r>
      <w:r w:rsidR="004E70A9" w:rsidRPr="00F23A46">
        <w:rPr>
          <w:color w:val="000000"/>
          <w:lang w:val="nb-NO" w:eastAsia="ja-JP"/>
        </w:rPr>
        <w:t>tt</w:t>
      </w:r>
      <w:r w:rsidRPr="00F23A46">
        <w:rPr>
          <w:color w:val="000000"/>
          <w:lang w:val="nb-NO" w:eastAsia="ja-JP"/>
        </w:rPr>
        <w:t xml:space="preserve"> i PANORAMA-HF </w:t>
      </w:r>
      <w:r w:rsidR="004E70A9" w:rsidRPr="00F23A46">
        <w:rPr>
          <w:color w:val="000000"/>
          <w:lang w:val="nb-NO" w:eastAsia="ja-JP"/>
        </w:rPr>
        <w:t>vurdert til å være et rimelig grunnlag for å anta klinisk nytte hos pediatriske hjertesviktpasienter</w:t>
      </w:r>
      <w:r w:rsidRPr="00F23A46">
        <w:rPr>
          <w:color w:val="000000"/>
          <w:lang w:val="nb-NO" w:eastAsia="ja-JP"/>
        </w:rPr>
        <w:t xml:space="preserve">. </w:t>
      </w:r>
      <w:r w:rsidR="004E70A9" w:rsidRPr="00F23A46">
        <w:rPr>
          <w:color w:val="000000" w:themeColor="text1"/>
          <w:lang w:val="nb-NO" w:eastAsia="ja-JP"/>
        </w:rPr>
        <w:t xml:space="preserve">I gruppen med pasienter under 1 år var det for få pasienter til å evaluere effekten av </w:t>
      </w:r>
      <w:r w:rsidRPr="00F23A46">
        <w:rPr>
          <w:color w:val="000000" w:themeColor="text1"/>
          <w:lang w:val="nb-NO" w:eastAsia="ja-JP"/>
        </w:rPr>
        <w:t>sa</w:t>
      </w:r>
      <w:r w:rsidR="004E70A9" w:rsidRPr="00F23A46">
        <w:rPr>
          <w:color w:val="000000" w:themeColor="text1"/>
          <w:lang w:val="nb-NO" w:eastAsia="ja-JP"/>
        </w:rPr>
        <w:t>k</w:t>
      </w:r>
      <w:r w:rsidRPr="00F23A46">
        <w:rPr>
          <w:color w:val="000000" w:themeColor="text1"/>
          <w:lang w:val="nb-NO" w:eastAsia="ja-JP"/>
        </w:rPr>
        <w:t>ubitril/valsartan.</w:t>
      </w:r>
    </w:p>
    <w:p w14:paraId="6ACFDA1A" w14:textId="77777777" w:rsidR="0080361F" w:rsidRPr="00F23A46" w:rsidRDefault="0080361F" w:rsidP="0080361F">
      <w:pPr>
        <w:tabs>
          <w:tab w:val="clear" w:pos="567"/>
          <w:tab w:val="left" w:pos="708"/>
        </w:tabs>
        <w:spacing w:line="240" w:lineRule="auto"/>
        <w:rPr>
          <w:color w:val="000000"/>
          <w:lang w:val="nb-NO" w:eastAsia="ja-JP"/>
        </w:rPr>
      </w:pPr>
    </w:p>
    <w:p w14:paraId="42EF1374" w14:textId="73A6AA71" w:rsidR="0080361F" w:rsidRPr="00F23A46" w:rsidRDefault="0080361F" w:rsidP="00871300">
      <w:pPr>
        <w:keepNext/>
        <w:tabs>
          <w:tab w:val="clear" w:pos="567"/>
          <w:tab w:val="left" w:pos="708"/>
        </w:tabs>
        <w:spacing w:line="240" w:lineRule="auto"/>
        <w:rPr>
          <w:b/>
          <w:lang w:val="nb-NO" w:eastAsia="ja-JP"/>
        </w:rPr>
      </w:pPr>
      <w:r w:rsidRPr="00F23A46">
        <w:rPr>
          <w:b/>
          <w:lang w:val="nb-NO" w:eastAsia="ja-JP"/>
        </w:rPr>
        <w:t>Tabell 4</w:t>
      </w:r>
      <w:r w:rsidRPr="00F23A46">
        <w:rPr>
          <w:b/>
          <w:lang w:val="nb-NO" w:eastAsia="ja-JP"/>
        </w:rPr>
        <w:tab/>
      </w:r>
      <w:r w:rsidR="004E70A9" w:rsidRPr="00F23A46">
        <w:rPr>
          <w:b/>
          <w:lang w:val="nb-NO" w:eastAsia="ja-JP"/>
        </w:rPr>
        <w:t>Behandlings</w:t>
      </w:r>
      <w:r w:rsidRPr="00F23A46">
        <w:rPr>
          <w:b/>
          <w:lang w:val="nb-NO" w:eastAsia="ja-JP"/>
        </w:rPr>
        <w:t>effe</w:t>
      </w:r>
      <w:r w:rsidR="004E70A9" w:rsidRPr="00F23A46">
        <w:rPr>
          <w:b/>
          <w:lang w:val="nb-NO" w:eastAsia="ja-JP"/>
        </w:rPr>
        <w:t>k</w:t>
      </w:r>
      <w:r w:rsidRPr="00F23A46">
        <w:rPr>
          <w:b/>
          <w:lang w:val="nb-NO" w:eastAsia="ja-JP"/>
        </w:rPr>
        <w:t xml:space="preserve">t for </w:t>
      </w:r>
      <w:r w:rsidR="004E70A9" w:rsidRPr="00F23A46">
        <w:rPr>
          <w:b/>
          <w:lang w:val="nb-NO" w:eastAsia="ja-JP"/>
        </w:rPr>
        <w:t>det primære «</w:t>
      </w:r>
      <w:r w:rsidRPr="00F23A46">
        <w:rPr>
          <w:b/>
          <w:lang w:val="nb-NO" w:eastAsia="ja-JP"/>
        </w:rPr>
        <w:t>global rank</w:t>
      </w:r>
      <w:r w:rsidR="004E70A9" w:rsidRPr="00F23A46">
        <w:rPr>
          <w:b/>
          <w:lang w:val="nb-NO" w:eastAsia="ja-JP"/>
        </w:rPr>
        <w:t>»-</w:t>
      </w:r>
      <w:r w:rsidRPr="00F23A46">
        <w:rPr>
          <w:b/>
          <w:lang w:val="nb-NO" w:eastAsia="ja-JP"/>
        </w:rPr>
        <w:t>end</w:t>
      </w:r>
      <w:r w:rsidR="004E70A9" w:rsidRPr="00F23A46">
        <w:rPr>
          <w:b/>
          <w:lang w:val="nb-NO" w:eastAsia="ja-JP"/>
        </w:rPr>
        <w:t>e</w:t>
      </w:r>
      <w:r w:rsidRPr="00F23A46">
        <w:rPr>
          <w:b/>
          <w:lang w:val="nb-NO" w:eastAsia="ja-JP"/>
        </w:rPr>
        <w:t>p</w:t>
      </w:r>
      <w:r w:rsidR="004E70A9" w:rsidRPr="00F23A46">
        <w:rPr>
          <w:b/>
          <w:lang w:val="nb-NO" w:eastAsia="ja-JP"/>
        </w:rPr>
        <w:t>unktet</w:t>
      </w:r>
      <w:r w:rsidRPr="00F23A46">
        <w:rPr>
          <w:b/>
          <w:lang w:val="nb-NO" w:eastAsia="ja-JP"/>
        </w:rPr>
        <w:t xml:space="preserve"> i PANORAMA-HF</w:t>
      </w:r>
    </w:p>
    <w:p w14:paraId="68CA144B" w14:textId="77777777" w:rsidR="0080361F" w:rsidRPr="00F23A46" w:rsidRDefault="0080361F" w:rsidP="00871300">
      <w:pPr>
        <w:keepNext/>
        <w:tabs>
          <w:tab w:val="clear" w:pos="567"/>
          <w:tab w:val="left" w:pos="708"/>
        </w:tabs>
        <w:spacing w:line="240" w:lineRule="auto"/>
        <w:rPr>
          <w:bCs/>
          <w:lang w:val="nb-NO" w:eastAsia="ja-JP"/>
        </w:rPr>
      </w:pPr>
    </w:p>
    <w:tbl>
      <w:tblPr>
        <w:tblW w:w="0" w:type="auto"/>
        <w:tblCellMar>
          <w:left w:w="0" w:type="dxa"/>
          <w:right w:w="0" w:type="dxa"/>
        </w:tblCellMar>
        <w:tblLook w:val="04A0" w:firstRow="1" w:lastRow="0" w:firstColumn="1" w:lastColumn="0" w:noHBand="0" w:noVBand="1"/>
      </w:tblPr>
      <w:tblGrid>
        <w:gridCol w:w="2689"/>
        <w:gridCol w:w="2126"/>
        <w:gridCol w:w="2017"/>
        <w:gridCol w:w="2229"/>
      </w:tblGrid>
      <w:tr w:rsidR="00DA6C4A" w:rsidRPr="00F23A46" w14:paraId="4FBAAA9E" w14:textId="77777777" w:rsidTr="00BF1CC8">
        <w:trPr>
          <w:cantSplit/>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B796234" w14:textId="77777777" w:rsidR="0080361F" w:rsidRPr="00F23A46" w:rsidRDefault="0080361F" w:rsidP="00871300">
            <w:pPr>
              <w:keepNext/>
              <w:rPr>
                <w:bCs/>
                <w:lang w:val="nb-NO" w:eastAsia="ja-JP"/>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AB94060" w14:textId="6AAF5F35" w:rsidR="0080361F" w:rsidRPr="00F23A46" w:rsidRDefault="0080361F" w:rsidP="00871300">
            <w:pPr>
              <w:keepNext/>
              <w:tabs>
                <w:tab w:val="clear" w:pos="567"/>
                <w:tab w:val="left" w:pos="708"/>
              </w:tabs>
              <w:spacing w:line="240" w:lineRule="auto"/>
              <w:rPr>
                <w:b/>
                <w:bCs/>
                <w:szCs w:val="22"/>
                <w:lang w:val="nb-NO"/>
              </w:rPr>
            </w:pPr>
            <w:r w:rsidRPr="00F23A46">
              <w:rPr>
                <w:b/>
                <w:bCs/>
                <w:szCs w:val="24"/>
                <w:lang w:val="nb-NO"/>
              </w:rPr>
              <w:t>Sakubitril/valsartan</w:t>
            </w:r>
          </w:p>
          <w:p w14:paraId="5FE79AC2" w14:textId="0133860D" w:rsidR="0080361F" w:rsidRPr="00F23A46" w:rsidRDefault="0080361F" w:rsidP="00871300">
            <w:pPr>
              <w:keepNext/>
              <w:tabs>
                <w:tab w:val="clear" w:pos="567"/>
                <w:tab w:val="left" w:pos="708"/>
              </w:tabs>
              <w:spacing w:line="240" w:lineRule="auto"/>
              <w:rPr>
                <w:b/>
                <w:bCs/>
                <w:szCs w:val="22"/>
                <w:lang w:val="nb-NO"/>
              </w:rPr>
            </w:pPr>
            <w:r w:rsidRPr="00F23A46">
              <w:rPr>
                <w:b/>
                <w:bCs/>
                <w:szCs w:val="22"/>
                <w:lang w:val="nb-NO"/>
              </w:rPr>
              <w:t>N = 187</w:t>
            </w:r>
          </w:p>
        </w:tc>
        <w:tc>
          <w:tcPr>
            <w:tcW w:w="2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328F64B" w14:textId="77777777" w:rsidR="0080361F" w:rsidRPr="00F23A46" w:rsidRDefault="0080361F" w:rsidP="00871300">
            <w:pPr>
              <w:keepNext/>
              <w:tabs>
                <w:tab w:val="clear" w:pos="567"/>
                <w:tab w:val="left" w:pos="708"/>
              </w:tabs>
              <w:spacing w:line="240" w:lineRule="auto"/>
              <w:rPr>
                <w:b/>
                <w:bCs/>
                <w:szCs w:val="22"/>
                <w:lang w:val="nb-NO"/>
              </w:rPr>
            </w:pPr>
            <w:r w:rsidRPr="00F23A46">
              <w:rPr>
                <w:b/>
                <w:bCs/>
                <w:szCs w:val="22"/>
                <w:lang w:val="nb-NO"/>
              </w:rPr>
              <w:t>Enalapril</w:t>
            </w:r>
          </w:p>
          <w:p w14:paraId="657D71B6" w14:textId="0ABFD5F7" w:rsidR="0080361F" w:rsidRPr="00F23A46" w:rsidRDefault="0080361F" w:rsidP="00871300">
            <w:pPr>
              <w:keepNext/>
              <w:tabs>
                <w:tab w:val="clear" w:pos="567"/>
                <w:tab w:val="left" w:pos="708"/>
              </w:tabs>
              <w:spacing w:line="240" w:lineRule="auto"/>
              <w:rPr>
                <w:b/>
                <w:bCs/>
                <w:szCs w:val="22"/>
                <w:lang w:val="nb-NO"/>
              </w:rPr>
            </w:pPr>
            <w:r w:rsidRPr="00F23A46">
              <w:rPr>
                <w:b/>
                <w:bCs/>
                <w:szCs w:val="22"/>
                <w:lang w:val="nb-NO"/>
              </w:rPr>
              <w:t>N = 188</w:t>
            </w:r>
          </w:p>
        </w:tc>
        <w:tc>
          <w:tcPr>
            <w:tcW w:w="2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880447D" w14:textId="2598B092" w:rsidR="0080361F" w:rsidRPr="00F23A46" w:rsidRDefault="0080361F" w:rsidP="00871300">
            <w:pPr>
              <w:keepNext/>
              <w:tabs>
                <w:tab w:val="clear" w:pos="567"/>
                <w:tab w:val="left" w:pos="708"/>
              </w:tabs>
              <w:spacing w:line="240" w:lineRule="auto"/>
              <w:rPr>
                <w:b/>
                <w:bCs/>
                <w:szCs w:val="22"/>
                <w:lang w:val="nb-NO"/>
              </w:rPr>
            </w:pPr>
            <w:r w:rsidRPr="00F23A46">
              <w:rPr>
                <w:b/>
                <w:bCs/>
                <w:szCs w:val="22"/>
                <w:lang w:val="nb-NO"/>
              </w:rPr>
              <w:t>Behandlingseffekt</w:t>
            </w:r>
          </w:p>
        </w:tc>
      </w:tr>
      <w:tr w:rsidR="00DA6C4A" w:rsidRPr="00F23A46" w14:paraId="123357D1" w14:textId="77777777" w:rsidTr="00BF1CC8">
        <w:trPr>
          <w:cantSplit/>
        </w:trPr>
        <w:tc>
          <w:tcPr>
            <w:tcW w:w="2689"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D19BE8" w14:textId="54833F0C" w:rsidR="0080361F" w:rsidRPr="00F23A46" w:rsidRDefault="004E70A9" w:rsidP="00871300">
            <w:pPr>
              <w:keepNext/>
              <w:tabs>
                <w:tab w:val="clear" w:pos="567"/>
                <w:tab w:val="left" w:pos="708"/>
              </w:tabs>
              <w:spacing w:line="240" w:lineRule="auto"/>
              <w:rPr>
                <w:b/>
                <w:szCs w:val="22"/>
                <w:lang w:val="nb-NO"/>
              </w:rPr>
            </w:pPr>
            <w:r w:rsidRPr="00F23A46">
              <w:rPr>
                <w:b/>
                <w:szCs w:val="22"/>
                <w:lang w:val="nb-NO"/>
              </w:rPr>
              <w:t>«</w:t>
            </w:r>
            <w:r w:rsidR="0080361F" w:rsidRPr="00F23A46">
              <w:rPr>
                <w:b/>
                <w:szCs w:val="22"/>
                <w:lang w:val="nb-NO"/>
              </w:rPr>
              <w:t>Global rank</w:t>
            </w:r>
            <w:r w:rsidRPr="00F23A46">
              <w:rPr>
                <w:b/>
                <w:szCs w:val="22"/>
                <w:lang w:val="nb-NO"/>
              </w:rPr>
              <w:t>»</w:t>
            </w:r>
            <w:r w:rsidR="0080361F" w:rsidRPr="00F23A46">
              <w:rPr>
                <w:b/>
                <w:szCs w:val="22"/>
                <w:lang w:val="nb-NO"/>
              </w:rPr>
              <w:t xml:space="preserve"> prim</w:t>
            </w:r>
            <w:r w:rsidRPr="00F23A46">
              <w:rPr>
                <w:b/>
                <w:szCs w:val="22"/>
                <w:lang w:val="nb-NO"/>
              </w:rPr>
              <w:t>ært</w:t>
            </w:r>
            <w:r w:rsidR="0080361F" w:rsidRPr="00F23A46">
              <w:rPr>
                <w:b/>
                <w:szCs w:val="22"/>
                <w:lang w:val="nb-NO"/>
              </w:rPr>
              <w:t xml:space="preserve"> end</w:t>
            </w:r>
            <w:r w:rsidRPr="00F23A46">
              <w:rPr>
                <w:b/>
                <w:szCs w:val="22"/>
                <w:lang w:val="nb-NO"/>
              </w:rPr>
              <w:t>e</w:t>
            </w:r>
            <w:r w:rsidR="0080361F" w:rsidRPr="00F23A46">
              <w:rPr>
                <w:b/>
                <w:szCs w:val="22"/>
                <w:lang w:val="nb-NO"/>
              </w:rPr>
              <w:t>p</w:t>
            </w:r>
            <w:r w:rsidRPr="00F23A46">
              <w:rPr>
                <w:b/>
                <w:szCs w:val="22"/>
                <w:lang w:val="nb-NO"/>
              </w:rPr>
              <w:t>unkt</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956E40F" w14:textId="5E300CF0" w:rsidR="0080361F" w:rsidRPr="00F23A46" w:rsidRDefault="008A637A" w:rsidP="00871300">
            <w:pPr>
              <w:keepNext/>
              <w:tabs>
                <w:tab w:val="clear" w:pos="567"/>
                <w:tab w:val="left" w:pos="708"/>
              </w:tabs>
              <w:spacing w:line="240" w:lineRule="auto"/>
              <w:rPr>
                <w:szCs w:val="22"/>
                <w:lang w:val="nb-NO"/>
              </w:rPr>
            </w:pPr>
            <w:r w:rsidRPr="00F23A46">
              <w:rPr>
                <w:szCs w:val="22"/>
                <w:lang w:val="nb-NO"/>
              </w:rPr>
              <w:t xml:space="preserve">Sannsynlighet for </w:t>
            </w:r>
            <w:r w:rsidR="008A32B2" w:rsidRPr="00F23A46">
              <w:rPr>
                <w:szCs w:val="22"/>
                <w:lang w:val="nb-NO"/>
              </w:rPr>
              <w:t>gunstig utfall (%)</w:t>
            </w:r>
            <w:r w:rsidR="0080361F" w:rsidRPr="00F23A46">
              <w:rPr>
                <w:szCs w:val="22"/>
                <w:lang w:val="nb-NO"/>
              </w:rPr>
              <w:t>*</w:t>
            </w:r>
          </w:p>
        </w:tc>
        <w:tc>
          <w:tcPr>
            <w:tcW w:w="201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6577BF94" w14:textId="41617B26" w:rsidR="0080361F" w:rsidRPr="00F23A46" w:rsidRDefault="008A32B2" w:rsidP="00871300">
            <w:pPr>
              <w:keepNext/>
              <w:tabs>
                <w:tab w:val="clear" w:pos="567"/>
                <w:tab w:val="left" w:pos="708"/>
              </w:tabs>
              <w:spacing w:line="240" w:lineRule="auto"/>
              <w:rPr>
                <w:szCs w:val="22"/>
                <w:lang w:val="nb-NO"/>
              </w:rPr>
            </w:pPr>
            <w:r w:rsidRPr="00F23A46">
              <w:rPr>
                <w:szCs w:val="22"/>
                <w:lang w:val="nb-NO"/>
              </w:rPr>
              <w:t>Sannsynlighet for gunstig utfall (</w:t>
            </w:r>
            <w:r w:rsidR="0080361F" w:rsidRPr="00F23A46">
              <w:rPr>
                <w:szCs w:val="22"/>
                <w:lang w:val="nb-NO"/>
              </w:rPr>
              <w:t>%</w:t>
            </w:r>
            <w:r w:rsidRPr="00F23A46">
              <w:rPr>
                <w:szCs w:val="22"/>
                <w:lang w:val="nb-NO"/>
              </w:rPr>
              <w:t>)</w:t>
            </w:r>
            <w:r w:rsidR="0080361F" w:rsidRPr="00F23A46">
              <w:rPr>
                <w:szCs w:val="22"/>
                <w:lang w:val="nb-NO"/>
              </w:rPr>
              <w:t>*</w:t>
            </w:r>
          </w:p>
        </w:tc>
        <w:tc>
          <w:tcPr>
            <w:tcW w:w="222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3DFD9072" w14:textId="77777777" w:rsidR="0080361F" w:rsidRPr="00F23A46" w:rsidRDefault="0080361F" w:rsidP="00871300">
            <w:pPr>
              <w:keepNext/>
              <w:tabs>
                <w:tab w:val="clear" w:pos="567"/>
                <w:tab w:val="left" w:pos="708"/>
              </w:tabs>
              <w:spacing w:line="240" w:lineRule="auto"/>
              <w:rPr>
                <w:szCs w:val="22"/>
                <w:lang w:val="nb-NO"/>
              </w:rPr>
            </w:pPr>
            <w:r w:rsidRPr="00F23A46">
              <w:rPr>
                <w:szCs w:val="22"/>
                <w:lang w:val="nb-NO"/>
              </w:rPr>
              <w:t>Odds**</w:t>
            </w:r>
          </w:p>
          <w:p w14:paraId="439B2CAC" w14:textId="2F7D351F" w:rsidR="0080361F" w:rsidRPr="00F23A46" w:rsidRDefault="0080361F" w:rsidP="00871300">
            <w:pPr>
              <w:keepNext/>
              <w:tabs>
                <w:tab w:val="clear" w:pos="567"/>
                <w:tab w:val="left" w:pos="708"/>
              </w:tabs>
              <w:spacing w:line="240" w:lineRule="auto"/>
              <w:rPr>
                <w:szCs w:val="22"/>
                <w:lang w:val="nb-NO"/>
              </w:rPr>
            </w:pPr>
            <w:r w:rsidRPr="00F23A46">
              <w:rPr>
                <w:szCs w:val="22"/>
                <w:lang w:val="nb-NO"/>
              </w:rPr>
              <w:t>(95</w:t>
            </w:r>
            <w:r w:rsidR="004E70A9" w:rsidRPr="00F23A46">
              <w:rPr>
                <w:szCs w:val="22"/>
                <w:lang w:val="nb-NO"/>
              </w:rPr>
              <w:t> </w:t>
            </w:r>
            <w:r w:rsidRPr="00F23A46">
              <w:rPr>
                <w:szCs w:val="22"/>
                <w:lang w:val="nb-NO"/>
              </w:rPr>
              <w:t xml:space="preserve">% </w:t>
            </w:r>
            <w:r w:rsidR="004E70A9" w:rsidRPr="00F23A46">
              <w:rPr>
                <w:szCs w:val="22"/>
                <w:lang w:val="nb-NO"/>
              </w:rPr>
              <w:t>K</w:t>
            </w:r>
            <w:r w:rsidRPr="00F23A46">
              <w:rPr>
                <w:szCs w:val="22"/>
                <w:lang w:val="nb-NO"/>
              </w:rPr>
              <w:t>I)</w:t>
            </w:r>
          </w:p>
        </w:tc>
      </w:tr>
      <w:tr w:rsidR="00DA6C4A" w:rsidRPr="00F23A46" w14:paraId="49296C97" w14:textId="77777777" w:rsidTr="00BF1CC8">
        <w:trPr>
          <w:cantSplit/>
        </w:trPr>
        <w:tc>
          <w:tcPr>
            <w:tcW w:w="2689" w:type="dxa"/>
            <w:vMerge/>
            <w:tcBorders>
              <w:top w:val="single" w:sz="4" w:space="0" w:color="auto"/>
              <w:left w:val="single" w:sz="8" w:space="0" w:color="auto"/>
              <w:bottom w:val="single" w:sz="8" w:space="0" w:color="auto"/>
              <w:right w:val="single" w:sz="8" w:space="0" w:color="auto"/>
            </w:tcBorders>
            <w:vAlign w:val="center"/>
            <w:hideMark/>
          </w:tcPr>
          <w:p w14:paraId="2AB49F07" w14:textId="77777777" w:rsidR="0080361F" w:rsidRPr="00972054" w:rsidRDefault="0080361F" w:rsidP="00972054">
            <w:pPr>
              <w:keepNext/>
              <w:tabs>
                <w:tab w:val="clear" w:pos="567"/>
              </w:tabs>
              <w:spacing w:line="240" w:lineRule="auto"/>
              <w:rPr>
                <w:b/>
                <w:szCs w:val="22"/>
                <w:lang w:val="nb-NO"/>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458D95" w14:textId="6F371CA6" w:rsidR="0080361F" w:rsidRPr="00F23A46" w:rsidRDefault="0080361F" w:rsidP="00871300">
            <w:pPr>
              <w:keepNext/>
              <w:tabs>
                <w:tab w:val="clear" w:pos="567"/>
                <w:tab w:val="left" w:pos="708"/>
              </w:tabs>
              <w:spacing w:line="240" w:lineRule="auto"/>
              <w:rPr>
                <w:szCs w:val="22"/>
                <w:lang w:val="nb-NO"/>
              </w:rPr>
            </w:pPr>
            <w:r w:rsidRPr="00972054">
              <w:rPr>
                <w:szCs w:val="22"/>
                <w:lang w:val="nb-NO"/>
              </w:rPr>
              <w:t>52</w:t>
            </w:r>
            <w:r w:rsidR="004E70A9" w:rsidRPr="00F23A46">
              <w:rPr>
                <w:szCs w:val="22"/>
                <w:lang w:val="nb-NO"/>
              </w:rPr>
              <w:t>,</w:t>
            </w:r>
            <w:r w:rsidRPr="00F23A46">
              <w:rPr>
                <w:szCs w:val="22"/>
                <w:lang w:val="nb-NO"/>
              </w:rPr>
              <w:t>4</w:t>
            </w:r>
          </w:p>
        </w:tc>
        <w:tc>
          <w:tcPr>
            <w:tcW w:w="20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557640" w14:textId="5888EA5A" w:rsidR="0080361F" w:rsidRPr="00F23A46" w:rsidRDefault="0080361F" w:rsidP="00871300">
            <w:pPr>
              <w:keepNext/>
              <w:tabs>
                <w:tab w:val="clear" w:pos="567"/>
                <w:tab w:val="left" w:pos="708"/>
              </w:tabs>
              <w:spacing w:line="240" w:lineRule="auto"/>
              <w:rPr>
                <w:szCs w:val="22"/>
                <w:lang w:val="nb-NO"/>
              </w:rPr>
            </w:pPr>
            <w:r w:rsidRPr="00F23A46">
              <w:rPr>
                <w:szCs w:val="22"/>
                <w:lang w:val="nb-NO"/>
              </w:rPr>
              <w:t>47</w:t>
            </w:r>
            <w:r w:rsidR="004E70A9" w:rsidRPr="00F23A46">
              <w:rPr>
                <w:szCs w:val="22"/>
                <w:lang w:val="nb-NO"/>
              </w:rPr>
              <w:t>,</w:t>
            </w:r>
            <w:r w:rsidRPr="00F23A46">
              <w:rPr>
                <w:szCs w:val="22"/>
                <w:lang w:val="nb-NO"/>
              </w:rPr>
              <w:t>6</w:t>
            </w:r>
          </w:p>
        </w:tc>
        <w:tc>
          <w:tcPr>
            <w:tcW w:w="222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0EBF3C" w14:textId="7D09185C" w:rsidR="0080361F" w:rsidRPr="00F23A46" w:rsidRDefault="0080361F" w:rsidP="008A32B2">
            <w:pPr>
              <w:keepNext/>
              <w:tabs>
                <w:tab w:val="clear" w:pos="567"/>
                <w:tab w:val="left" w:pos="708"/>
              </w:tabs>
              <w:spacing w:line="240" w:lineRule="auto"/>
              <w:rPr>
                <w:szCs w:val="22"/>
                <w:lang w:val="nb-NO"/>
              </w:rPr>
            </w:pPr>
            <w:r w:rsidRPr="00F23A46">
              <w:rPr>
                <w:bCs/>
                <w:szCs w:val="22"/>
                <w:lang w:val="nb-NO"/>
              </w:rPr>
              <w:t>0</w:t>
            </w:r>
            <w:r w:rsidR="004E70A9" w:rsidRPr="00F23A46">
              <w:rPr>
                <w:bCs/>
                <w:szCs w:val="22"/>
                <w:lang w:val="nb-NO"/>
              </w:rPr>
              <w:t>,</w:t>
            </w:r>
            <w:r w:rsidRPr="00F23A46">
              <w:rPr>
                <w:bCs/>
                <w:szCs w:val="22"/>
                <w:lang w:val="nb-NO"/>
              </w:rPr>
              <w:t>907 (0</w:t>
            </w:r>
            <w:r w:rsidR="004E70A9" w:rsidRPr="00F23A46">
              <w:rPr>
                <w:bCs/>
                <w:szCs w:val="22"/>
                <w:lang w:val="nb-NO"/>
              </w:rPr>
              <w:t>,</w:t>
            </w:r>
            <w:r w:rsidRPr="00F23A46">
              <w:rPr>
                <w:bCs/>
                <w:szCs w:val="22"/>
                <w:lang w:val="nb-NO"/>
              </w:rPr>
              <w:t>72, 1</w:t>
            </w:r>
            <w:r w:rsidR="004E70A9" w:rsidRPr="00F23A46">
              <w:rPr>
                <w:bCs/>
                <w:szCs w:val="22"/>
                <w:lang w:val="nb-NO"/>
              </w:rPr>
              <w:t>,</w:t>
            </w:r>
            <w:r w:rsidRPr="00F23A46">
              <w:rPr>
                <w:bCs/>
                <w:szCs w:val="22"/>
                <w:lang w:val="nb-NO"/>
              </w:rPr>
              <w:t>14)</w:t>
            </w:r>
          </w:p>
        </w:tc>
      </w:tr>
    </w:tbl>
    <w:p w14:paraId="2439808A" w14:textId="43DCAD3E" w:rsidR="0080361F" w:rsidRPr="00F23A46" w:rsidRDefault="0080361F" w:rsidP="0080361F">
      <w:pPr>
        <w:keepNext/>
        <w:tabs>
          <w:tab w:val="clear" w:pos="567"/>
          <w:tab w:val="left" w:pos="708"/>
        </w:tabs>
        <w:spacing w:line="240" w:lineRule="auto"/>
        <w:rPr>
          <w:szCs w:val="22"/>
          <w:lang w:val="nb-NO"/>
        </w:rPr>
      </w:pPr>
      <w:r w:rsidRPr="00F23A46">
        <w:rPr>
          <w:szCs w:val="22"/>
          <w:lang w:val="nb-NO"/>
        </w:rPr>
        <w:t>*</w:t>
      </w:r>
      <w:r w:rsidR="008A32B2" w:rsidRPr="00F23A46">
        <w:rPr>
          <w:szCs w:val="22"/>
          <w:lang w:val="nb-NO"/>
        </w:rPr>
        <w:t>Sannsynligheten for et gunstig utfall eller Mann</w:t>
      </w:r>
      <w:r w:rsidR="008A32B2" w:rsidRPr="00F23A46">
        <w:rPr>
          <w:szCs w:val="22"/>
          <w:lang w:val="nb-NO"/>
        </w:rPr>
        <w:noBreakHyphen/>
        <w:t xml:space="preserve">Whitney-sannsynlighet (MWP) for gitt behandling ble estimert ut fra prosentandelen av «wins» i parvise sammenligninger av global rank score </w:t>
      </w:r>
      <w:r w:rsidR="004E70A9" w:rsidRPr="00F23A46">
        <w:rPr>
          <w:szCs w:val="22"/>
          <w:lang w:val="nb-NO"/>
        </w:rPr>
        <w:t xml:space="preserve">mellom pasienter behandlet med </w:t>
      </w:r>
      <w:r w:rsidRPr="00F23A46">
        <w:rPr>
          <w:bCs/>
          <w:szCs w:val="22"/>
          <w:lang w:val="nb-NO"/>
        </w:rPr>
        <w:t>sa</w:t>
      </w:r>
      <w:r w:rsidR="004E70A9" w:rsidRPr="00F23A46">
        <w:rPr>
          <w:bCs/>
          <w:szCs w:val="22"/>
          <w:lang w:val="nb-NO"/>
        </w:rPr>
        <w:t>k</w:t>
      </w:r>
      <w:r w:rsidRPr="00F23A46">
        <w:rPr>
          <w:bCs/>
          <w:szCs w:val="22"/>
          <w:lang w:val="nb-NO"/>
        </w:rPr>
        <w:t>ubitril/valsartan</w:t>
      </w:r>
      <w:r w:rsidR="004E70A9" w:rsidRPr="00F23A46">
        <w:rPr>
          <w:bCs/>
          <w:szCs w:val="22"/>
          <w:lang w:val="nb-NO"/>
        </w:rPr>
        <w:t xml:space="preserve"> </w:t>
      </w:r>
      <w:r w:rsidRPr="00F23A46">
        <w:rPr>
          <w:szCs w:val="22"/>
          <w:lang w:val="nb-NO"/>
        </w:rPr>
        <w:t xml:space="preserve">versus </w:t>
      </w:r>
      <w:r w:rsidR="004E70A9" w:rsidRPr="00F23A46">
        <w:rPr>
          <w:szCs w:val="22"/>
          <w:lang w:val="nb-NO"/>
        </w:rPr>
        <w:t xml:space="preserve">pasienter behandlet med </w:t>
      </w:r>
      <w:r w:rsidRPr="00F23A46">
        <w:rPr>
          <w:szCs w:val="22"/>
          <w:lang w:val="nb-NO"/>
        </w:rPr>
        <w:t>enalapril (</w:t>
      </w:r>
      <w:r w:rsidR="004E70A9" w:rsidRPr="00F23A46">
        <w:rPr>
          <w:szCs w:val="22"/>
          <w:lang w:val="nb-NO"/>
        </w:rPr>
        <w:t xml:space="preserve">hver høyere </w:t>
      </w:r>
      <w:r w:rsidRPr="00F23A46">
        <w:rPr>
          <w:szCs w:val="22"/>
          <w:lang w:val="nb-NO"/>
        </w:rPr>
        <w:t xml:space="preserve">score </w:t>
      </w:r>
      <w:r w:rsidR="004E70A9" w:rsidRPr="00F23A46">
        <w:rPr>
          <w:szCs w:val="22"/>
          <w:lang w:val="nb-NO"/>
        </w:rPr>
        <w:t xml:space="preserve">teller som en </w:t>
      </w:r>
      <w:r w:rsidR="00D73AF4" w:rsidRPr="00F23A46">
        <w:rPr>
          <w:szCs w:val="22"/>
          <w:lang w:val="nb-NO"/>
        </w:rPr>
        <w:t xml:space="preserve">«win» </w:t>
      </w:r>
      <w:r w:rsidR="004E70A9" w:rsidRPr="00F23A46">
        <w:rPr>
          <w:szCs w:val="22"/>
          <w:lang w:val="nb-NO"/>
        </w:rPr>
        <w:t xml:space="preserve">og hver like score teller som en halv </w:t>
      </w:r>
      <w:r w:rsidR="00D73AF4" w:rsidRPr="00F23A46">
        <w:rPr>
          <w:szCs w:val="22"/>
          <w:lang w:val="nb-NO"/>
        </w:rPr>
        <w:t>«win»</w:t>
      </w:r>
      <w:r w:rsidRPr="00F23A46">
        <w:rPr>
          <w:szCs w:val="22"/>
          <w:lang w:val="nb-NO"/>
        </w:rPr>
        <w:t>).</w:t>
      </w:r>
    </w:p>
    <w:p w14:paraId="69A1E168" w14:textId="6FF47782" w:rsidR="00BD7BF7" w:rsidRPr="00F23A46" w:rsidRDefault="0080361F" w:rsidP="00D00B24">
      <w:pPr>
        <w:tabs>
          <w:tab w:val="clear" w:pos="567"/>
        </w:tabs>
        <w:spacing w:line="240" w:lineRule="auto"/>
        <w:rPr>
          <w:szCs w:val="22"/>
          <w:lang w:val="nb-NO"/>
        </w:rPr>
      </w:pPr>
      <w:r w:rsidRPr="00F23A46">
        <w:rPr>
          <w:szCs w:val="22"/>
          <w:lang w:val="nb-NO"/>
        </w:rPr>
        <w:t>**Mann</w:t>
      </w:r>
      <w:r w:rsidRPr="00F23A46">
        <w:rPr>
          <w:szCs w:val="22"/>
          <w:lang w:val="nb-NO"/>
        </w:rPr>
        <w:noBreakHyphen/>
        <w:t>Whitney</w:t>
      </w:r>
      <w:r w:rsidR="004E70A9" w:rsidRPr="00F23A46">
        <w:rPr>
          <w:szCs w:val="22"/>
          <w:lang w:val="nb-NO"/>
        </w:rPr>
        <w:t>-o</w:t>
      </w:r>
      <w:r w:rsidRPr="00F23A46">
        <w:rPr>
          <w:szCs w:val="22"/>
          <w:lang w:val="nb-NO"/>
        </w:rPr>
        <w:t xml:space="preserve">dds </w:t>
      </w:r>
      <w:r w:rsidR="004E70A9" w:rsidRPr="00F23A46">
        <w:rPr>
          <w:szCs w:val="22"/>
          <w:lang w:val="nb-NO"/>
        </w:rPr>
        <w:t>ble beregnet</w:t>
      </w:r>
      <w:r w:rsidR="008A32B2" w:rsidRPr="00F23A46">
        <w:rPr>
          <w:szCs w:val="22"/>
          <w:lang w:val="nb-NO"/>
        </w:rPr>
        <w:t xml:space="preserve"> som estimert MWP for enalapril delt på estimert MWP for sakubitril/valsartan</w:t>
      </w:r>
      <w:r w:rsidRPr="00F23A46">
        <w:rPr>
          <w:szCs w:val="22"/>
          <w:lang w:val="nb-NO"/>
        </w:rPr>
        <w:t xml:space="preserve">, </w:t>
      </w:r>
      <w:r w:rsidR="004E70A9" w:rsidRPr="00F23A46">
        <w:rPr>
          <w:szCs w:val="22"/>
          <w:lang w:val="nb-NO"/>
        </w:rPr>
        <w:t>med</w:t>
      </w:r>
      <w:r w:rsidRPr="00F23A46">
        <w:rPr>
          <w:szCs w:val="22"/>
          <w:lang w:val="nb-NO"/>
        </w:rPr>
        <w:t xml:space="preserve"> odds &lt;</w:t>
      </w:r>
      <w:r w:rsidR="004E70A9" w:rsidRPr="00F23A46">
        <w:rPr>
          <w:szCs w:val="22"/>
          <w:lang w:val="nb-NO"/>
        </w:rPr>
        <w:t> </w:t>
      </w:r>
      <w:r w:rsidRPr="00F23A46">
        <w:rPr>
          <w:szCs w:val="22"/>
          <w:lang w:val="nb-NO"/>
        </w:rPr>
        <w:t>1 i fav</w:t>
      </w:r>
      <w:r w:rsidR="004E70A9" w:rsidRPr="00F23A46">
        <w:rPr>
          <w:szCs w:val="22"/>
          <w:lang w:val="nb-NO"/>
        </w:rPr>
        <w:t>ør</w:t>
      </w:r>
      <w:r w:rsidRPr="00F23A46">
        <w:rPr>
          <w:szCs w:val="22"/>
          <w:lang w:val="nb-NO"/>
        </w:rPr>
        <w:t xml:space="preserve"> </w:t>
      </w:r>
      <w:r w:rsidRPr="00F23A46">
        <w:rPr>
          <w:bCs/>
          <w:szCs w:val="22"/>
          <w:lang w:val="nb-NO"/>
        </w:rPr>
        <w:t>sa</w:t>
      </w:r>
      <w:r w:rsidR="004E70A9" w:rsidRPr="00F23A46">
        <w:rPr>
          <w:bCs/>
          <w:szCs w:val="22"/>
          <w:lang w:val="nb-NO"/>
        </w:rPr>
        <w:t>k</w:t>
      </w:r>
      <w:r w:rsidRPr="00F23A46">
        <w:rPr>
          <w:bCs/>
          <w:szCs w:val="22"/>
          <w:lang w:val="nb-NO"/>
        </w:rPr>
        <w:t>ubitril/valsartan</w:t>
      </w:r>
      <w:r w:rsidRPr="00F23A46">
        <w:rPr>
          <w:szCs w:val="22"/>
          <w:lang w:val="nb-NO"/>
        </w:rPr>
        <w:t xml:space="preserve"> </w:t>
      </w:r>
      <w:r w:rsidR="004E70A9" w:rsidRPr="00F23A46">
        <w:rPr>
          <w:szCs w:val="22"/>
          <w:lang w:val="nb-NO"/>
        </w:rPr>
        <w:t>og</w:t>
      </w:r>
      <w:r w:rsidRPr="00F23A46">
        <w:rPr>
          <w:szCs w:val="22"/>
          <w:lang w:val="nb-NO"/>
        </w:rPr>
        <w:t xml:space="preserve"> &gt;</w:t>
      </w:r>
      <w:r w:rsidR="004E70A9" w:rsidRPr="00F23A46">
        <w:rPr>
          <w:szCs w:val="22"/>
          <w:lang w:val="nb-NO"/>
        </w:rPr>
        <w:t> </w:t>
      </w:r>
      <w:r w:rsidRPr="00F23A46">
        <w:rPr>
          <w:szCs w:val="22"/>
          <w:lang w:val="nb-NO"/>
        </w:rPr>
        <w:t>1 i fav</w:t>
      </w:r>
      <w:r w:rsidR="004E70A9" w:rsidRPr="00F23A46">
        <w:rPr>
          <w:szCs w:val="22"/>
          <w:lang w:val="nb-NO"/>
        </w:rPr>
        <w:t>ør</w:t>
      </w:r>
      <w:r w:rsidRPr="00F23A46">
        <w:rPr>
          <w:szCs w:val="22"/>
          <w:lang w:val="nb-NO"/>
        </w:rPr>
        <w:t xml:space="preserve"> enalapril.</w:t>
      </w:r>
    </w:p>
    <w:p w14:paraId="44968B70" w14:textId="77777777" w:rsidR="00532622" w:rsidRPr="00F23A46" w:rsidRDefault="00532622" w:rsidP="00D00B24">
      <w:pPr>
        <w:tabs>
          <w:tab w:val="clear" w:pos="567"/>
        </w:tabs>
        <w:spacing w:line="240" w:lineRule="auto"/>
        <w:ind w:left="567" w:hanging="567"/>
        <w:rPr>
          <w:noProof/>
          <w:szCs w:val="22"/>
          <w:lang w:val="nb-NO"/>
        </w:rPr>
      </w:pPr>
    </w:p>
    <w:p w14:paraId="5E702A71" w14:textId="77777777" w:rsidR="00532622" w:rsidRPr="00F23A46" w:rsidRDefault="00532622" w:rsidP="00D00B24">
      <w:pPr>
        <w:keepNext/>
        <w:tabs>
          <w:tab w:val="clear" w:pos="567"/>
        </w:tabs>
        <w:spacing w:line="240" w:lineRule="auto"/>
        <w:ind w:left="567" w:hanging="567"/>
        <w:rPr>
          <w:b/>
          <w:noProof/>
          <w:szCs w:val="22"/>
          <w:lang w:val="nb-NO"/>
        </w:rPr>
      </w:pPr>
      <w:r w:rsidRPr="00F23A46">
        <w:rPr>
          <w:b/>
          <w:noProof/>
          <w:szCs w:val="22"/>
          <w:lang w:val="nb-NO"/>
        </w:rPr>
        <w:t>5.2</w:t>
      </w:r>
      <w:r w:rsidRPr="00F23A46">
        <w:rPr>
          <w:b/>
          <w:noProof/>
          <w:szCs w:val="22"/>
          <w:lang w:val="nb-NO"/>
        </w:rPr>
        <w:tab/>
        <w:t>Farmakokinetiske egenskaper</w:t>
      </w:r>
    </w:p>
    <w:p w14:paraId="10191A54" w14:textId="77777777" w:rsidR="00532622" w:rsidRPr="00F23A46" w:rsidRDefault="00532622" w:rsidP="00D00B24">
      <w:pPr>
        <w:keepNext/>
        <w:tabs>
          <w:tab w:val="clear" w:pos="567"/>
        </w:tabs>
        <w:spacing w:line="240" w:lineRule="auto"/>
        <w:ind w:left="567" w:hanging="567"/>
        <w:rPr>
          <w:noProof/>
          <w:szCs w:val="22"/>
          <w:lang w:val="nb-NO"/>
        </w:rPr>
      </w:pPr>
    </w:p>
    <w:p w14:paraId="2E13C3DC" w14:textId="454C3E0F" w:rsidR="00532622" w:rsidRPr="00F23A46" w:rsidRDefault="00532622" w:rsidP="00D00B24">
      <w:pPr>
        <w:tabs>
          <w:tab w:val="clear" w:pos="567"/>
        </w:tabs>
        <w:autoSpaceDE w:val="0"/>
        <w:autoSpaceDN w:val="0"/>
        <w:adjustRightInd w:val="0"/>
        <w:spacing w:line="240" w:lineRule="auto"/>
        <w:rPr>
          <w:lang w:val="nb-NO"/>
        </w:rPr>
      </w:pPr>
      <w:r w:rsidRPr="00F23A46">
        <w:rPr>
          <w:bCs/>
          <w:lang w:val="nb-NO"/>
        </w:rPr>
        <w:t xml:space="preserve">Valsartan som finnes i </w:t>
      </w:r>
      <w:r w:rsidR="0092772B" w:rsidRPr="00F23A46">
        <w:rPr>
          <w:bCs/>
          <w:lang w:val="nb-NO"/>
        </w:rPr>
        <w:t>sakubitril/valsartan</w:t>
      </w:r>
      <w:r w:rsidRPr="00F23A46">
        <w:rPr>
          <w:bCs/>
          <w:lang w:val="nb-NO"/>
        </w:rPr>
        <w:t xml:space="preserve"> er mer biotilgjengelig enn valsartan i andre markedsførte tablettformuleringer; 26 mg, 51 mg, og 103 mg av valsartan i </w:t>
      </w:r>
      <w:r w:rsidR="0092772B" w:rsidRPr="00F23A46">
        <w:rPr>
          <w:bCs/>
          <w:lang w:val="nb-NO"/>
        </w:rPr>
        <w:t>sakubitril/valsartan</w:t>
      </w:r>
      <w:r w:rsidRPr="00F23A46">
        <w:rPr>
          <w:bCs/>
          <w:lang w:val="nb-NO"/>
        </w:rPr>
        <w:t xml:space="preserve"> </w:t>
      </w:r>
      <w:r w:rsidRPr="00F23A46">
        <w:rPr>
          <w:lang w:val="nb-NO"/>
        </w:rPr>
        <w:t>tilsvarer henholdsvis 40 mg, 80 mg og 160 mg valsartan i andre markedsførte tablettformuleringer.</w:t>
      </w:r>
      <w:bookmarkStart w:id="7" w:name="_87101482Table_34519Doses_of_LCZ69"/>
      <w:bookmarkStart w:id="8" w:name="_8899546Table_34519Doses_of_LCZ696"/>
      <w:bookmarkStart w:id="9" w:name="_8899653Table_34519Doses_of_LCZ696"/>
      <w:bookmarkStart w:id="10" w:name="_8899601Table_34519Doses_of_LCZ696"/>
      <w:bookmarkStart w:id="11" w:name="_8497868Table_34519Doses_of_LCZ696"/>
      <w:bookmarkStart w:id="12" w:name="_8497832Table_34519Doses_of_LCZ696"/>
      <w:bookmarkStart w:id="13" w:name="_8697880Table_34519Doses_of_LCZ696"/>
      <w:bookmarkStart w:id="14" w:name="_8697889Table_34519Doses_of_LCZ696"/>
      <w:bookmarkStart w:id="15" w:name="_8697898Table_34519Doses_of_LCZ696"/>
      <w:bookmarkStart w:id="16" w:name="_8697907Table_34519Doses_of_LCZ696"/>
      <w:bookmarkStart w:id="17" w:name="_8697963Table_34519Doses_of_LCZ696"/>
      <w:bookmarkStart w:id="18" w:name="_8697972Table_34519Doses_of_LCZ696"/>
      <w:bookmarkStart w:id="19" w:name="_8698028Table_34519Doses_of_LCZ696"/>
      <w:bookmarkStart w:id="20" w:name="_8698037Table_34519Doses_of_LCZ696"/>
      <w:bookmarkStart w:id="21" w:name="_8698046Table_34519Doses_of_LCZ696"/>
      <w:bookmarkStart w:id="22" w:name="_8698049Table_34519Doses_of_LCZ696"/>
      <w:bookmarkStart w:id="23" w:name="_8698052Table_34519Doses_of_LCZ696"/>
      <w:bookmarkStart w:id="24" w:name="_8698055Table_34519Doses_of_LCZ696"/>
      <w:bookmarkStart w:id="25" w:name="_8698058Table_34519Doses_of_LCZ696"/>
      <w:bookmarkStart w:id="26" w:name="_8698060Table_34519Doses_of_LCZ696"/>
      <w:bookmarkStart w:id="27" w:name="_8698062Table_34519Doses_of_LCZ696"/>
      <w:bookmarkStart w:id="28" w:name="_8698118Table_34519Doses_of_LCZ696"/>
      <w:bookmarkStart w:id="29" w:name="_8698174Table_34519Doses_of_LCZ696"/>
      <w:bookmarkStart w:id="30" w:name="_8698176Table_34519Doses_of_LCZ696"/>
      <w:bookmarkStart w:id="31" w:name="_8698178Table_34519Doses_of_LCZ696"/>
      <w:bookmarkStart w:id="32" w:name="_8698180Table_34519Doses_of_LCZ696"/>
      <w:bookmarkStart w:id="33" w:name="_8698187Table_34519Doses_of_LCZ696"/>
      <w:bookmarkStart w:id="34" w:name="_8698243Table_34519Doses_of_LCZ696"/>
      <w:bookmarkStart w:id="35" w:name="_8698245Table_34519Doses_of_LCZ696"/>
      <w:bookmarkStart w:id="36" w:name="_8698296Table_34519Doses_of_LCZ696"/>
      <w:bookmarkStart w:id="37" w:name="_8698352Table_34519Doses_of_LCZ696"/>
      <w:bookmarkStart w:id="38" w:name="_8698408Table_34519Doses_of_LCZ696"/>
      <w:bookmarkStart w:id="39" w:name="_8698464Table_34519Doses_of_LCZ696"/>
      <w:bookmarkStart w:id="40" w:name="_8698520Table_34519Doses_of_LCZ696"/>
      <w:bookmarkStart w:id="41" w:name="_8698576Table_34519Doses_of_LCZ696"/>
      <w:bookmarkStart w:id="42" w:name="_8698632Table_34519Doses_of_LCZ696"/>
      <w:bookmarkStart w:id="43" w:name="_8698688Table_34519Doses_of_LCZ696"/>
      <w:bookmarkStart w:id="44" w:name="_8698744Table_34519Doses_of_LCZ696"/>
      <w:bookmarkStart w:id="45" w:name="_8698800Table_34519Doses_of_LCZ696"/>
      <w:bookmarkStart w:id="46" w:name="_8698856Table_34519Doses_of_LCZ696"/>
      <w:bookmarkStart w:id="47" w:name="_8698912Table_34519Doses_of_LCZ696"/>
      <w:bookmarkStart w:id="48" w:name="_8698930Table_34519Doses_of_LCZ696"/>
      <w:bookmarkStart w:id="49" w:name="_8698932Table_34519Doses_of_LCZ696"/>
      <w:bookmarkStart w:id="50" w:name="_8698988Table_34519Doses_of_LCZ696"/>
      <w:bookmarkStart w:id="51" w:name="_8699044Table_34519Doses_of_LCZ696"/>
      <w:bookmarkStart w:id="52" w:name="_8699100Table_34519Doses_of_LCZ696"/>
      <w:bookmarkStart w:id="53" w:name="_8699156Table_34519Doses_of_LCZ696"/>
      <w:bookmarkStart w:id="54" w:name="_8699207Table_34519Doses_of_LCZ696"/>
      <w:bookmarkStart w:id="55" w:name="_8699209Table_34519Doses_of_LCZ696"/>
      <w:bookmarkStart w:id="56" w:name="_8699212Table_34519Doses_of_LCZ696"/>
      <w:bookmarkStart w:id="57" w:name="_8699263Table_34519Doses_of_LCZ696"/>
      <w:bookmarkStart w:id="58" w:name="_8699319Table_34519Doses_of_LCZ696"/>
      <w:bookmarkStart w:id="59" w:name="_8699375Table_34519Doses_of_LCZ696"/>
      <w:bookmarkStart w:id="60" w:name="_8699431Table_34519Doses_of_LCZ696"/>
      <w:bookmarkStart w:id="61" w:name="_8699487Table_34519Doses_of_LCZ696"/>
      <w:bookmarkStart w:id="62" w:name="_8699543Table_34519Doses_of_LCZ696"/>
      <w:bookmarkStart w:id="63" w:name="_8699599Table_34519Doses_of_LCZ696"/>
      <w:bookmarkStart w:id="64" w:name="_8699655Table_34519Doses_of_LCZ696"/>
      <w:bookmarkStart w:id="65" w:name="_8699711Table_34519Doses_of_LCZ696"/>
      <w:bookmarkStart w:id="66" w:name="_8699767Table_34519Doses_of_LCZ696"/>
      <w:bookmarkStart w:id="67" w:name="_8699823Table_34519Doses_of_LCZ696"/>
      <w:bookmarkStart w:id="68" w:name="_8699879Table_34519Doses_of_LCZ696"/>
      <w:bookmarkStart w:id="69" w:name="_8699935Table_34519Doses_of_LCZ696"/>
      <w:bookmarkStart w:id="70" w:name="_8699991Table_34519Doses_of_LCZ696"/>
      <w:bookmarkStart w:id="71" w:name="_86100047Table_34519Doses_of_LCZ69"/>
      <w:bookmarkStart w:id="72" w:name="_86100103Table_34519Doses_of_LCZ69"/>
      <w:bookmarkStart w:id="73" w:name="_86100159Table_34519Doses_of_LCZ69"/>
      <w:bookmarkStart w:id="74" w:name="_86100215Table_34519Doses_of_LCZ69"/>
      <w:bookmarkStart w:id="75" w:name="_86100271Table_34519Doses_of_LCZ69"/>
      <w:bookmarkStart w:id="76" w:name="_86100327Table_34519Doses_of_LCZ69"/>
      <w:bookmarkStart w:id="77" w:name="_86100383Table_34519Doses_of_LCZ69"/>
      <w:bookmarkStart w:id="78" w:name="_86100439Table_34519Doses_of_LCZ69"/>
      <w:bookmarkStart w:id="79" w:name="_86100495Table_34519Doses_of_LCZ69"/>
      <w:bookmarkStart w:id="80" w:name="_86100497Table_34519Doses_of_LCZ69"/>
      <w:bookmarkStart w:id="81" w:name="_86100553Table_34519Doses_of_LCZ69"/>
      <w:bookmarkStart w:id="82" w:name="_86100609Table_34519Doses_of_LCZ69"/>
      <w:bookmarkStart w:id="83" w:name="_86100665Table_34519Doses_of_LCZ69"/>
      <w:bookmarkStart w:id="84" w:name="_86100721Table_34519Doses_of_LCZ69"/>
      <w:bookmarkStart w:id="85" w:name="_86100777Table_34519Doses_of_LCZ69"/>
      <w:bookmarkStart w:id="86" w:name="_86100833Table_34519Doses_of_LCZ69"/>
      <w:bookmarkStart w:id="87" w:name="_86100889Table_34519Doses_of_LCZ69"/>
      <w:bookmarkStart w:id="88" w:name="_86100945Table_34519Doses_of_LCZ69"/>
      <w:bookmarkStart w:id="89" w:name="_86101001Table_34519Doses_of_LCZ69"/>
      <w:bookmarkStart w:id="90" w:name="_86101057Table_34519Doses_of_LCZ69"/>
      <w:bookmarkStart w:id="91" w:name="_86101063Table_34519Doses_of_LCZ69"/>
      <w:bookmarkStart w:id="92" w:name="_86101119Table_34519Doses_of_LCZ69"/>
      <w:bookmarkStart w:id="93" w:name="_86101175Table_34519Doses_of_LCZ69"/>
      <w:bookmarkStart w:id="94" w:name="_86101177Table_34519Doses_of_LCZ69"/>
      <w:bookmarkStart w:id="95" w:name="_86101179Table_34519Doses_of_LCZ69"/>
      <w:bookmarkStart w:id="96" w:name="_86101235Table_34519Doses_of_LCZ69"/>
      <w:bookmarkStart w:id="97" w:name="_86101244Table_34519Doses_of_LCZ69"/>
      <w:bookmarkStart w:id="98" w:name="_86101251Table_34519Doses_of_LCZ69"/>
      <w:bookmarkStart w:id="99" w:name="_86101307Table_34519Doses_of_LCZ69"/>
      <w:bookmarkStart w:id="100" w:name="_86100989Table_34519Doses_of_LCZ6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74DA35E" w14:textId="4A419FB2" w:rsidR="00532622" w:rsidRPr="00F23A46" w:rsidRDefault="00532622" w:rsidP="00D00B24">
      <w:pPr>
        <w:tabs>
          <w:tab w:val="clear" w:pos="567"/>
        </w:tabs>
        <w:spacing w:line="240" w:lineRule="auto"/>
        <w:ind w:left="567" w:hanging="567"/>
        <w:rPr>
          <w:noProof/>
          <w:szCs w:val="22"/>
          <w:lang w:val="nb-NO"/>
        </w:rPr>
      </w:pPr>
    </w:p>
    <w:p w14:paraId="3912F178" w14:textId="5058DB59" w:rsidR="004C6B54" w:rsidRPr="00F23A46" w:rsidRDefault="004C6B54" w:rsidP="004C6B54">
      <w:pPr>
        <w:keepNext/>
        <w:tabs>
          <w:tab w:val="clear" w:pos="567"/>
        </w:tabs>
        <w:spacing w:line="240" w:lineRule="auto"/>
        <w:ind w:left="567" w:hanging="567"/>
        <w:rPr>
          <w:noProof/>
          <w:szCs w:val="22"/>
          <w:u w:val="single"/>
          <w:lang w:val="nb-NO"/>
        </w:rPr>
      </w:pPr>
      <w:r w:rsidRPr="00F23A46">
        <w:rPr>
          <w:noProof/>
          <w:szCs w:val="22"/>
          <w:u w:val="single"/>
          <w:lang w:val="nb-NO"/>
        </w:rPr>
        <w:t>Vokse</w:t>
      </w:r>
      <w:r w:rsidR="008A32B2" w:rsidRPr="00F23A46">
        <w:rPr>
          <w:noProof/>
          <w:szCs w:val="22"/>
          <w:u w:val="single"/>
          <w:lang w:val="nb-NO"/>
        </w:rPr>
        <w:t>n</w:t>
      </w:r>
      <w:r w:rsidRPr="00F23A46">
        <w:rPr>
          <w:noProof/>
          <w:szCs w:val="22"/>
          <w:u w:val="single"/>
          <w:lang w:val="nb-NO"/>
        </w:rPr>
        <w:t>p</w:t>
      </w:r>
      <w:r w:rsidR="008A32B2" w:rsidRPr="00F23A46">
        <w:rPr>
          <w:noProof/>
          <w:szCs w:val="22"/>
          <w:u w:val="single"/>
          <w:lang w:val="nb-NO"/>
        </w:rPr>
        <w:t>opulasjon</w:t>
      </w:r>
    </w:p>
    <w:p w14:paraId="4863D916" w14:textId="77777777" w:rsidR="004C6B54" w:rsidRPr="00F23A46" w:rsidRDefault="004C6B54" w:rsidP="004C6B54">
      <w:pPr>
        <w:keepNext/>
        <w:tabs>
          <w:tab w:val="clear" w:pos="567"/>
        </w:tabs>
        <w:spacing w:line="240" w:lineRule="auto"/>
        <w:ind w:left="567" w:hanging="567"/>
        <w:rPr>
          <w:noProof/>
          <w:szCs w:val="22"/>
          <w:lang w:val="nb-NO"/>
        </w:rPr>
      </w:pPr>
    </w:p>
    <w:p w14:paraId="08811BD4" w14:textId="77777777" w:rsidR="00532622" w:rsidRPr="00972054" w:rsidRDefault="00532622" w:rsidP="00D00B24">
      <w:pPr>
        <w:keepNext/>
        <w:tabs>
          <w:tab w:val="clear" w:pos="567"/>
        </w:tabs>
        <w:spacing w:line="240" w:lineRule="auto"/>
        <w:rPr>
          <w:i/>
          <w:iCs/>
          <w:szCs w:val="22"/>
          <w:u w:val="single"/>
          <w:lang w:val="nb-NO"/>
        </w:rPr>
      </w:pPr>
      <w:r w:rsidRPr="00972054">
        <w:rPr>
          <w:i/>
          <w:iCs/>
          <w:szCs w:val="22"/>
          <w:u w:val="single"/>
          <w:lang w:val="nb-NO"/>
        </w:rPr>
        <w:t>Absorpsjon</w:t>
      </w:r>
    </w:p>
    <w:p w14:paraId="35CC50CF" w14:textId="18F5A97B" w:rsidR="00532622" w:rsidRPr="00F23A46" w:rsidRDefault="00532622" w:rsidP="00D00B24">
      <w:pPr>
        <w:tabs>
          <w:tab w:val="clear" w:pos="567"/>
        </w:tabs>
        <w:spacing w:line="240" w:lineRule="auto"/>
        <w:rPr>
          <w:bCs/>
          <w:szCs w:val="24"/>
          <w:lang w:val="nb-NO"/>
        </w:rPr>
      </w:pPr>
      <w:r w:rsidRPr="00F23A46">
        <w:rPr>
          <w:bCs/>
          <w:szCs w:val="24"/>
          <w:lang w:val="nb-NO"/>
        </w:rPr>
        <w:t xml:space="preserve">Etter oral administrering omdannes </w:t>
      </w:r>
      <w:r w:rsidR="0092772B" w:rsidRPr="00F23A46">
        <w:rPr>
          <w:bCs/>
          <w:lang w:val="nb-NO"/>
        </w:rPr>
        <w:t>sakubitril/valsartan</w:t>
      </w:r>
      <w:r w:rsidRPr="00F23A46">
        <w:rPr>
          <w:bCs/>
          <w:szCs w:val="24"/>
          <w:lang w:val="nb-NO"/>
        </w:rPr>
        <w:t xml:space="preserve"> til valsartan og prodruget </w:t>
      </w:r>
      <w:r w:rsidR="0007390B" w:rsidRPr="00F23A46">
        <w:rPr>
          <w:bCs/>
          <w:szCs w:val="24"/>
          <w:lang w:val="nb-NO"/>
        </w:rPr>
        <w:t>sakubitril</w:t>
      </w:r>
      <w:r w:rsidRPr="00F23A46">
        <w:rPr>
          <w:bCs/>
          <w:szCs w:val="24"/>
          <w:lang w:val="nb-NO"/>
        </w:rPr>
        <w:t xml:space="preserve">. </w:t>
      </w:r>
      <w:r w:rsidR="0007390B" w:rsidRPr="00F23A46">
        <w:rPr>
          <w:bCs/>
          <w:szCs w:val="24"/>
          <w:lang w:val="nb-NO"/>
        </w:rPr>
        <w:t>Sakubitril</w:t>
      </w:r>
      <w:r w:rsidRPr="00F23A46">
        <w:rPr>
          <w:bCs/>
          <w:szCs w:val="24"/>
          <w:lang w:val="nb-NO"/>
        </w:rPr>
        <w:t xml:space="preserve"> metaboliseres videre til den aktive metabolitten LBQ657. Topp plasmakonsentrasjoner oppnås etter henholdsvis 2 timer, 1 time og 2 timer. Den absolutte orale biotilgjengeligheten til </w:t>
      </w:r>
      <w:r w:rsidR="0007390B" w:rsidRPr="00F23A46">
        <w:rPr>
          <w:bCs/>
          <w:szCs w:val="24"/>
          <w:lang w:val="nb-NO"/>
        </w:rPr>
        <w:t>sakubitril</w:t>
      </w:r>
      <w:r w:rsidRPr="00F23A46">
        <w:rPr>
          <w:bCs/>
          <w:szCs w:val="24"/>
          <w:lang w:val="nb-NO"/>
        </w:rPr>
        <w:t xml:space="preserve"> og valsartan er estimert til å være mer enn henholdsvis 60 % og 23 %.</w:t>
      </w:r>
    </w:p>
    <w:p w14:paraId="7A44F853" w14:textId="77777777" w:rsidR="00532622" w:rsidRPr="00F23A46" w:rsidRDefault="00532622" w:rsidP="00D00B24">
      <w:pPr>
        <w:tabs>
          <w:tab w:val="clear" w:pos="567"/>
        </w:tabs>
        <w:spacing w:line="240" w:lineRule="auto"/>
        <w:rPr>
          <w:lang w:val="nb-NO"/>
        </w:rPr>
      </w:pPr>
    </w:p>
    <w:p w14:paraId="42F79445" w14:textId="5E5A4FC9" w:rsidR="00532622" w:rsidRPr="00F23A46" w:rsidRDefault="00532622" w:rsidP="00D00B24">
      <w:pPr>
        <w:tabs>
          <w:tab w:val="clear" w:pos="567"/>
        </w:tabs>
        <w:spacing w:line="240" w:lineRule="auto"/>
        <w:rPr>
          <w:bCs/>
          <w:szCs w:val="24"/>
          <w:lang w:val="nb-NO" w:eastAsia="ja-JP"/>
        </w:rPr>
      </w:pPr>
      <w:r w:rsidRPr="00F23A46">
        <w:rPr>
          <w:bCs/>
          <w:szCs w:val="24"/>
          <w:lang w:val="nb-NO"/>
        </w:rPr>
        <w:t xml:space="preserve">Etter dosering av </w:t>
      </w:r>
      <w:r w:rsidR="0092772B" w:rsidRPr="00F23A46">
        <w:rPr>
          <w:bCs/>
          <w:lang w:val="nb-NO"/>
        </w:rPr>
        <w:t>sakubitril/valsartan</w:t>
      </w:r>
      <w:r w:rsidRPr="00F23A46">
        <w:rPr>
          <w:bCs/>
          <w:szCs w:val="24"/>
          <w:lang w:val="nb-NO"/>
        </w:rPr>
        <w:t xml:space="preserve"> to ganger daglig nås steady</w:t>
      </w:r>
      <w:r w:rsidR="00796AE6" w:rsidRPr="00F23A46">
        <w:rPr>
          <w:bCs/>
          <w:szCs w:val="24"/>
          <w:lang w:val="nb-NO"/>
        </w:rPr>
        <w:t xml:space="preserve"> </w:t>
      </w:r>
      <w:r w:rsidRPr="00F23A46">
        <w:rPr>
          <w:bCs/>
          <w:szCs w:val="24"/>
          <w:lang w:val="nb-NO"/>
        </w:rPr>
        <w:t xml:space="preserve">state-nivåer av </w:t>
      </w:r>
      <w:r w:rsidR="0007390B" w:rsidRPr="00F23A46">
        <w:rPr>
          <w:bCs/>
          <w:szCs w:val="24"/>
          <w:lang w:val="nb-NO"/>
        </w:rPr>
        <w:t>sakubitril</w:t>
      </w:r>
      <w:r w:rsidRPr="00F23A46">
        <w:rPr>
          <w:bCs/>
          <w:szCs w:val="24"/>
          <w:lang w:val="nb-NO"/>
        </w:rPr>
        <w:t xml:space="preserve">, LBQ657 og valsartan på tre dager. </w:t>
      </w:r>
      <w:r w:rsidR="0007390B" w:rsidRPr="00F23A46">
        <w:rPr>
          <w:bCs/>
          <w:szCs w:val="24"/>
          <w:lang w:val="nb-NO"/>
        </w:rPr>
        <w:t>Sakubitril</w:t>
      </w:r>
      <w:r w:rsidRPr="00F23A46">
        <w:rPr>
          <w:bCs/>
          <w:szCs w:val="24"/>
          <w:lang w:val="nb-NO"/>
        </w:rPr>
        <w:t xml:space="preserve"> og valsartan akkumuleres ikke signifikant ved steady</w:t>
      </w:r>
      <w:r w:rsidR="00796AE6" w:rsidRPr="00F23A46">
        <w:rPr>
          <w:bCs/>
          <w:szCs w:val="24"/>
          <w:lang w:val="nb-NO"/>
        </w:rPr>
        <w:t xml:space="preserve"> </w:t>
      </w:r>
      <w:r w:rsidRPr="00F23A46">
        <w:rPr>
          <w:bCs/>
          <w:szCs w:val="24"/>
          <w:lang w:val="nb-NO"/>
        </w:rPr>
        <w:t>state, mens LBQ657 akkumulerer</w:t>
      </w:r>
      <w:r w:rsidRPr="00F23A46">
        <w:rPr>
          <w:lang w:val="nb-NO"/>
        </w:rPr>
        <w:t xml:space="preserve"> </w:t>
      </w:r>
      <w:r w:rsidRPr="00F23A46">
        <w:rPr>
          <w:bCs/>
          <w:szCs w:val="24"/>
          <w:lang w:val="nb-NO"/>
        </w:rPr>
        <w:t xml:space="preserve">1,6 ganger. Administrering sammen med mat har ingen klinisk signifikant påvirkning på den systemiske eksponeringen av </w:t>
      </w:r>
      <w:r w:rsidR="0007390B" w:rsidRPr="00F23A46">
        <w:rPr>
          <w:bCs/>
          <w:szCs w:val="24"/>
          <w:lang w:val="nb-NO"/>
        </w:rPr>
        <w:t>sakubitril</w:t>
      </w:r>
      <w:r w:rsidRPr="00F23A46">
        <w:rPr>
          <w:bCs/>
          <w:szCs w:val="24"/>
          <w:lang w:val="nb-NO"/>
        </w:rPr>
        <w:t xml:space="preserve">, LBQ657 og valsartan. </w:t>
      </w:r>
      <w:r w:rsidR="0092772B" w:rsidRPr="00F23A46">
        <w:rPr>
          <w:bCs/>
          <w:szCs w:val="24"/>
          <w:lang w:val="nb-NO"/>
        </w:rPr>
        <w:t>S</w:t>
      </w:r>
      <w:r w:rsidR="0092772B" w:rsidRPr="00F23A46">
        <w:rPr>
          <w:bCs/>
          <w:lang w:val="nb-NO"/>
        </w:rPr>
        <w:t>akubitril/valsartan</w:t>
      </w:r>
      <w:r w:rsidRPr="00F23A46">
        <w:rPr>
          <w:bCs/>
          <w:szCs w:val="24"/>
          <w:lang w:val="nb-NO"/>
        </w:rPr>
        <w:t xml:space="preserve"> kan tas med eller uten mat.</w:t>
      </w:r>
    </w:p>
    <w:p w14:paraId="2EFFE852" w14:textId="77777777" w:rsidR="00532622" w:rsidRPr="00F23A46" w:rsidRDefault="00532622" w:rsidP="00D00B24">
      <w:pPr>
        <w:tabs>
          <w:tab w:val="clear" w:pos="567"/>
        </w:tabs>
        <w:spacing w:line="240" w:lineRule="auto"/>
        <w:rPr>
          <w:bCs/>
          <w:szCs w:val="24"/>
          <w:lang w:val="nb-NO" w:eastAsia="ja-JP"/>
        </w:rPr>
      </w:pPr>
    </w:p>
    <w:p w14:paraId="2A804FAE" w14:textId="77777777" w:rsidR="00532622" w:rsidRPr="00972054" w:rsidRDefault="00532622" w:rsidP="00D00B24">
      <w:pPr>
        <w:keepNext/>
        <w:tabs>
          <w:tab w:val="clear" w:pos="567"/>
        </w:tabs>
        <w:spacing w:line="240" w:lineRule="auto"/>
        <w:rPr>
          <w:i/>
          <w:iCs/>
          <w:szCs w:val="24"/>
          <w:u w:val="single"/>
          <w:lang w:val="nb-NO" w:eastAsia="ja-JP"/>
        </w:rPr>
      </w:pPr>
      <w:r w:rsidRPr="00972054">
        <w:rPr>
          <w:i/>
          <w:iCs/>
          <w:szCs w:val="22"/>
          <w:u w:val="single"/>
          <w:lang w:val="nb-NO"/>
        </w:rPr>
        <w:t>Distribusjon</w:t>
      </w:r>
    </w:p>
    <w:p w14:paraId="49A5A211" w14:textId="191ED9A4" w:rsidR="00532622" w:rsidRPr="00F23A46" w:rsidRDefault="0007390B" w:rsidP="00D00B24">
      <w:pPr>
        <w:tabs>
          <w:tab w:val="clear" w:pos="567"/>
        </w:tabs>
        <w:spacing w:line="240" w:lineRule="auto"/>
        <w:rPr>
          <w:szCs w:val="24"/>
          <w:lang w:val="nb-NO" w:eastAsia="ja-JP"/>
        </w:rPr>
      </w:pPr>
      <w:r w:rsidRPr="00F23A46">
        <w:rPr>
          <w:bCs/>
          <w:szCs w:val="24"/>
          <w:lang w:val="nb-NO"/>
        </w:rPr>
        <w:t>Sakubitril</w:t>
      </w:r>
      <w:r w:rsidR="00532622" w:rsidRPr="00F23A46">
        <w:rPr>
          <w:bCs/>
          <w:szCs w:val="24"/>
          <w:lang w:val="nb-NO"/>
        </w:rPr>
        <w:t>, LBQ657 og valsartan bindes i høy grad til plasmaproteiner (94</w:t>
      </w:r>
      <w:r w:rsidR="00532622" w:rsidRPr="00F23A46">
        <w:rPr>
          <w:bCs/>
          <w:szCs w:val="24"/>
          <w:lang w:val="nb-NO"/>
        </w:rPr>
        <w:noBreakHyphen/>
        <w:t>97 %). Basert på sammenligningen av plasma</w:t>
      </w:r>
      <w:r w:rsidR="004C0802" w:rsidRPr="00F23A46">
        <w:rPr>
          <w:bCs/>
          <w:szCs w:val="24"/>
          <w:lang w:val="nb-NO"/>
        </w:rPr>
        <w:t>-</w:t>
      </w:r>
      <w:r w:rsidR="00532622" w:rsidRPr="00F23A46">
        <w:rPr>
          <w:bCs/>
          <w:szCs w:val="24"/>
          <w:lang w:val="nb-NO"/>
        </w:rPr>
        <w:t xml:space="preserve"> og CSF-eksponering krysser LBQ657 blod-hjerne-barrieren i begrenset grad (0,28 %). Tilsynelatende gjennomsnittlig distribusjonsvolum av valsartan og </w:t>
      </w:r>
      <w:r w:rsidRPr="00F23A46">
        <w:rPr>
          <w:bCs/>
          <w:szCs w:val="24"/>
          <w:lang w:val="nb-NO"/>
        </w:rPr>
        <w:t>sakubitril</w:t>
      </w:r>
      <w:r w:rsidR="00532622" w:rsidRPr="00F23A46">
        <w:rPr>
          <w:bCs/>
          <w:szCs w:val="24"/>
          <w:lang w:val="nb-NO"/>
        </w:rPr>
        <w:t xml:space="preserve"> er henholdsvis 75 liter til 103 liter.</w:t>
      </w:r>
    </w:p>
    <w:p w14:paraId="7247421C" w14:textId="77777777" w:rsidR="00532622" w:rsidRPr="00F23A46" w:rsidRDefault="00532622" w:rsidP="00D00B24">
      <w:pPr>
        <w:tabs>
          <w:tab w:val="clear" w:pos="567"/>
        </w:tabs>
        <w:spacing w:line="240" w:lineRule="auto"/>
        <w:rPr>
          <w:bCs/>
          <w:szCs w:val="24"/>
          <w:lang w:val="nb-NO" w:eastAsia="ja-JP"/>
        </w:rPr>
      </w:pPr>
    </w:p>
    <w:p w14:paraId="32C02781" w14:textId="77777777" w:rsidR="00532622" w:rsidRPr="00972054" w:rsidRDefault="00532622" w:rsidP="00D00B24">
      <w:pPr>
        <w:keepNext/>
        <w:tabs>
          <w:tab w:val="clear" w:pos="567"/>
        </w:tabs>
        <w:spacing w:line="240" w:lineRule="auto"/>
        <w:rPr>
          <w:i/>
          <w:iCs/>
          <w:szCs w:val="22"/>
          <w:u w:val="single"/>
          <w:lang w:val="nb-NO"/>
        </w:rPr>
      </w:pPr>
      <w:r w:rsidRPr="00972054">
        <w:rPr>
          <w:i/>
          <w:iCs/>
          <w:szCs w:val="22"/>
          <w:u w:val="single"/>
          <w:lang w:val="nb-NO"/>
        </w:rPr>
        <w:t>Biotransformasjon</w:t>
      </w:r>
    </w:p>
    <w:p w14:paraId="0B3F211A" w14:textId="3F9C5398" w:rsidR="00532622" w:rsidRPr="00F23A46" w:rsidRDefault="0007390B" w:rsidP="00D00B24">
      <w:pPr>
        <w:tabs>
          <w:tab w:val="clear" w:pos="567"/>
        </w:tabs>
        <w:spacing w:line="240" w:lineRule="auto"/>
        <w:rPr>
          <w:bCs/>
          <w:szCs w:val="24"/>
          <w:lang w:val="nb-NO"/>
        </w:rPr>
      </w:pPr>
      <w:r w:rsidRPr="00F23A46">
        <w:rPr>
          <w:bCs/>
          <w:szCs w:val="24"/>
          <w:lang w:val="nb-NO"/>
        </w:rPr>
        <w:t>Sakubitril</w:t>
      </w:r>
      <w:r w:rsidR="00532622" w:rsidRPr="00F23A46">
        <w:rPr>
          <w:bCs/>
          <w:szCs w:val="24"/>
          <w:lang w:val="nb-NO"/>
        </w:rPr>
        <w:t xml:space="preserve"> omdannes raskt til LBQ657 av karboksylesteraser 1b og 1c; LBQ657 metaboliseres ikke videre i signifikant grad. Valsartan metaboliseres minimalt, kun ca. 20 % av dosen gjenfinnes som metabolitter. En hydroksylmetabolitt av valsartan har blitt identifisert i plasma ved lave konsentrasjoner (&lt;</w:t>
      </w:r>
      <w:r w:rsidR="00613ADE" w:rsidRPr="00F23A46">
        <w:rPr>
          <w:bCs/>
          <w:szCs w:val="24"/>
          <w:lang w:val="nb-NO"/>
        </w:rPr>
        <w:t> </w:t>
      </w:r>
      <w:r w:rsidR="00532622" w:rsidRPr="00F23A46">
        <w:rPr>
          <w:bCs/>
          <w:szCs w:val="24"/>
          <w:lang w:val="nb-NO"/>
        </w:rPr>
        <w:t>10 %).</w:t>
      </w:r>
    </w:p>
    <w:p w14:paraId="0FE59014" w14:textId="77777777" w:rsidR="00532622" w:rsidRPr="00F23A46" w:rsidRDefault="00532622" w:rsidP="00D00B24">
      <w:pPr>
        <w:tabs>
          <w:tab w:val="clear" w:pos="567"/>
        </w:tabs>
        <w:spacing w:line="240" w:lineRule="auto"/>
        <w:rPr>
          <w:bCs/>
          <w:szCs w:val="24"/>
          <w:lang w:val="nb-NO"/>
        </w:rPr>
      </w:pPr>
    </w:p>
    <w:p w14:paraId="74D51A7E" w14:textId="77777777" w:rsidR="00532622" w:rsidRPr="00F23A46" w:rsidRDefault="00532622" w:rsidP="00D00B24">
      <w:pPr>
        <w:tabs>
          <w:tab w:val="clear" w:pos="567"/>
        </w:tabs>
        <w:spacing w:line="240" w:lineRule="auto"/>
        <w:rPr>
          <w:szCs w:val="24"/>
          <w:lang w:val="nb-NO" w:eastAsia="ja-JP"/>
        </w:rPr>
      </w:pPr>
      <w:r w:rsidRPr="00F23A46">
        <w:rPr>
          <w:bCs/>
          <w:szCs w:val="24"/>
          <w:lang w:val="nb-NO"/>
        </w:rPr>
        <w:t>Siden CYP450</w:t>
      </w:r>
      <w:r w:rsidRPr="00F23A46">
        <w:rPr>
          <w:bCs/>
          <w:szCs w:val="24"/>
          <w:lang w:val="nb-NO"/>
        </w:rPr>
        <w:noBreakHyphen/>
        <w:t>enzym</w:t>
      </w:r>
      <w:r w:rsidRPr="00F23A46">
        <w:rPr>
          <w:bCs/>
          <w:szCs w:val="24"/>
          <w:lang w:val="nb-NO"/>
        </w:rPr>
        <w:noBreakHyphen/>
        <w:t xml:space="preserve">mediert metabolisme av </w:t>
      </w:r>
      <w:r w:rsidR="0007390B" w:rsidRPr="00F23A46">
        <w:rPr>
          <w:bCs/>
          <w:szCs w:val="24"/>
          <w:lang w:val="nb-NO"/>
        </w:rPr>
        <w:t>sakubitril</w:t>
      </w:r>
      <w:r w:rsidRPr="00F23A46">
        <w:rPr>
          <w:bCs/>
          <w:szCs w:val="24"/>
          <w:lang w:val="nb-NO"/>
        </w:rPr>
        <w:t xml:space="preserve"> og valsartan er minimal, forventes det ikke at samtidig administrering med legemidler som påvirker CYP450-enzymes påvirker farmakokinetikken.</w:t>
      </w:r>
    </w:p>
    <w:p w14:paraId="2E663BB3" w14:textId="77777777" w:rsidR="00532622" w:rsidRPr="00F23A46" w:rsidRDefault="00532622" w:rsidP="00D00B24">
      <w:pPr>
        <w:tabs>
          <w:tab w:val="clear" w:pos="567"/>
        </w:tabs>
        <w:spacing w:line="240" w:lineRule="auto"/>
        <w:rPr>
          <w:szCs w:val="22"/>
          <w:lang w:val="nb-NO"/>
        </w:rPr>
      </w:pPr>
    </w:p>
    <w:p w14:paraId="230D1979" w14:textId="76407D7C" w:rsidR="00563C33" w:rsidRPr="00F23A46" w:rsidRDefault="00563C33" w:rsidP="00D00B24">
      <w:pPr>
        <w:pStyle w:val="Default"/>
        <w:rPr>
          <w:color w:val="auto"/>
          <w:sz w:val="22"/>
          <w:szCs w:val="22"/>
          <w:lang w:val="nb-NO"/>
        </w:rPr>
      </w:pPr>
      <w:r w:rsidRPr="00F23A46">
        <w:rPr>
          <w:iCs/>
          <w:sz w:val="22"/>
          <w:szCs w:val="22"/>
          <w:lang w:val="nb-NO"/>
        </w:rPr>
        <w:t>Metabolismestudier</w:t>
      </w:r>
      <w:r w:rsidRPr="00F23A46">
        <w:rPr>
          <w:i/>
          <w:iCs/>
          <w:sz w:val="22"/>
          <w:szCs w:val="22"/>
          <w:lang w:val="nb-NO"/>
        </w:rPr>
        <w:t xml:space="preserve"> in vitro</w:t>
      </w:r>
      <w:r w:rsidRPr="00F23A46">
        <w:rPr>
          <w:bCs/>
          <w:color w:val="auto"/>
          <w:sz w:val="22"/>
          <w:lang w:val="nb-NO"/>
        </w:rPr>
        <w:t xml:space="preserve"> tyder på at potensialet for CYP450</w:t>
      </w:r>
      <w:r w:rsidRPr="00F23A46">
        <w:rPr>
          <w:bCs/>
          <w:color w:val="auto"/>
          <w:sz w:val="22"/>
          <w:lang w:val="nb-NO"/>
        </w:rPr>
        <w:noBreakHyphen/>
        <w:t>baserte legemiddelinteraksjoner er lavt da sakubitril/valsartan metaboliseres i begrenset grad via CYP450</w:t>
      </w:r>
      <w:r w:rsidR="001255D7" w:rsidRPr="00F23A46">
        <w:rPr>
          <w:bCs/>
          <w:color w:val="auto"/>
          <w:sz w:val="22"/>
          <w:lang w:val="nb-NO"/>
        </w:rPr>
        <w:noBreakHyphen/>
      </w:r>
      <w:r w:rsidRPr="00F23A46">
        <w:rPr>
          <w:bCs/>
          <w:color w:val="auto"/>
          <w:sz w:val="22"/>
          <w:lang w:val="nb-NO"/>
        </w:rPr>
        <w:t>enzymer. Sakubitril/valsartan hverken induserer eller inhiberer CYP450</w:t>
      </w:r>
      <w:r w:rsidR="001255D7" w:rsidRPr="00F23A46">
        <w:rPr>
          <w:bCs/>
          <w:color w:val="auto"/>
          <w:sz w:val="22"/>
          <w:lang w:val="nb-NO"/>
        </w:rPr>
        <w:noBreakHyphen/>
      </w:r>
      <w:r w:rsidRPr="00F23A46">
        <w:rPr>
          <w:bCs/>
          <w:color w:val="auto"/>
          <w:sz w:val="22"/>
          <w:lang w:val="nb-NO"/>
        </w:rPr>
        <w:t>enzymer.</w:t>
      </w:r>
    </w:p>
    <w:p w14:paraId="4896E975" w14:textId="77777777" w:rsidR="00563C33" w:rsidRPr="00F23A46" w:rsidRDefault="00563C33" w:rsidP="00D00B24">
      <w:pPr>
        <w:tabs>
          <w:tab w:val="clear" w:pos="567"/>
        </w:tabs>
        <w:spacing w:line="240" w:lineRule="auto"/>
        <w:rPr>
          <w:szCs w:val="22"/>
          <w:lang w:val="nb-NO"/>
        </w:rPr>
      </w:pPr>
    </w:p>
    <w:p w14:paraId="608717AD" w14:textId="77777777" w:rsidR="00532622" w:rsidRPr="00972054" w:rsidRDefault="00532622" w:rsidP="00D00B24">
      <w:pPr>
        <w:keepNext/>
        <w:tabs>
          <w:tab w:val="clear" w:pos="567"/>
        </w:tabs>
        <w:spacing w:line="240" w:lineRule="auto"/>
        <w:rPr>
          <w:i/>
          <w:iCs/>
          <w:szCs w:val="22"/>
          <w:u w:val="single"/>
          <w:lang w:val="nb-NO"/>
        </w:rPr>
      </w:pPr>
      <w:r w:rsidRPr="00972054">
        <w:rPr>
          <w:i/>
          <w:iCs/>
          <w:szCs w:val="22"/>
          <w:u w:val="single"/>
          <w:lang w:val="nb-NO"/>
        </w:rPr>
        <w:t>Eliminasjon</w:t>
      </w:r>
    </w:p>
    <w:p w14:paraId="6AE37521" w14:textId="49B3CB7A" w:rsidR="00532622" w:rsidRPr="00F23A46" w:rsidRDefault="00532622" w:rsidP="00D00B24">
      <w:pPr>
        <w:tabs>
          <w:tab w:val="clear" w:pos="567"/>
        </w:tabs>
        <w:spacing w:line="240" w:lineRule="auto"/>
        <w:rPr>
          <w:lang w:val="nb-NO"/>
        </w:rPr>
      </w:pPr>
      <w:r w:rsidRPr="00F23A46">
        <w:rPr>
          <w:lang w:val="nb-NO"/>
        </w:rPr>
        <w:t>Etter oral administrasjon utskilles 52</w:t>
      </w:r>
      <w:r w:rsidRPr="00F23A46">
        <w:rPr>
          <w:lang w:val="nb-NO"/>
        </w:rPr>
        <w:noBreakHyphen/>
        <w:t xml:space="preserve">68 % av </w:t>
      </w:r>
      <w:r w:rsidR="0007390B" w:rsidRPr="00F23A46">
        <w:rPr>
          <w:lang w:val="nb-NO"/>
        </w:rPr>
        <w:t>sakubitril</w:t>
      </w:r>
      <w:r w:rsidRPr="00F23A46">
        <w:rPr>
          <w:lang w:val="nb-NO"/>
        </w:rPr>
        <w:t xml:space="preserve"> (primært som LBQ657) og ~13 % av valsartan og dens metabolitter i urinen; 37</w:t>
      </w:r>
      <w:r w:rsidRPr="00F23A46">
        <w:rPr>
          <w:lang w:val="nb-NO"/>
        </w:rPr>
        <w:noBreakHyphen/>
        <w:t xml:space="preserve">48 % av </w:t>
      </w:r>
      <w:r w:rsidR="0007390B" w:rsidRPr="00F23A46">
        <w:rPr>
          <w:lang w:val="nb-NO"/>
        </w:rPr>
        <w:t>sakubitril</w:t>
      </w:r>
      <w:r w:rsidRPr="00F23A46">
        <w:rPr>
          <w:lang w:val="nb-NO"/>
        </w:rPr>
        <w:t xml:space="preserve"> (primært som LBQ657) og 86 % av valsartan og dens metabolitter utskilles i feces.</w:t>
      </w:r>
    </w:p>
    <w:p w14:paraId="33116C86" w14:textId="77777777" w:rsidR="00532622" w:rsidRPr="00F23A46" w:rsidRDefault="00532622" w:rsidP="00D00B24">
      <w:pPr>
        <w:tabs>
          <w:tab w:val="clear" w:pos="567"/>
        </w:tabs>
        <w:spacing w:line="240" w:lineRule="auto"/>
        <w:rPr>
          <w:szCs w:val="24"/>
          <w:lang w:val="nb-NO" w:eastAsia="ja-JP"/>
        </w:rPr>
      </w:pPr>
    </w:p>
    <w:p w14:paraId="3E7D1C22" w14:textId="77777777" w:rsidR="00532622" w:rsidRPr="00F23A46" w:rsidRDefault="0007390B" w:rsidP="00D00B24">
      <w:pPr>
        <w:tabs>
          <w:tab w:val="clear" w:pos="567"/>
        </w:tabs>
        <w:spacing w:line="240" w:lineRule="auto"/>
        <w:rPr>
          <w:bCs/>
          <w:szCs w:val="24"/>
          <w:lang w:val="nb-NO" w:eastAsia="ja-JP"/>
        </w:rPr>
      </w:pPr>
      <w:r w:rsidRPr="00F23A46">
        <w:rPr>
          <w:szCs w:val="24"/>
          <w:lang w:val="nb-NO" w:eastAsia="ja-JP"/>
        </w:rPr>
        <w:t>Sakubitril</w:t>
      </w:r>
      <w:r w:rsidR="00532622" w:rsidRPr="00F23A46">
        <w:rPr>
          <w:szCs w:val="24"/>
          <w:lang w:val="nb-NO" w:eastAsia="ja-JP"/>
        </w:rPr>
        <w:t>, LBQ657 og valsartan elimineres fra plasma med en gjennomsnittlig eliminasjonshalveringstid (T</w:t>
      </w:r>
      <w:r w:rsidR="00532622" w:rsidRPr="00F23A46">
        <w:rPr>
          <w:szCs w:val="24"/>
          <w:vertAlign w:val="subscript"/>
          <w:lang w:val="nb-NO" w:eastAsia="ja-JP"/>
        </w:rPr>
        <w:t>½</w:t>
      </w:r>
      <w:r w:rsidR="00532622" w:rsidRPr="00F23A46">
        <w:rPr>
          <w:szCs w:val="24"/>
          <w:lang w:val="nb-NO" w:eastAsia="ja-JP"/>
        </w:rPr>
        <w:t xml:space="preserve">) på henholdsvis ca. </w:t>
      </w:r>
      <w:r w:rsidR="00532622" w:rsidRPr="00F23A46">
        <w:rPr>
          <w:lang w:val="nb-NO"/>
        </w:rPr>
        <w:t>1,43 timer, 11,48 timer, og 9,90 timer</w:t>
      </w:r>
      <w:r w:rsidR="00532622" w:rsidRPr="00F23A46">
        <w:rPr>
          <w:szCs w:val="24"/>
          <w:lang w:val="nb-NO" w:eastAsia="ja-JP"/>
        </w:rPr>
        <w:t>.</w:t>
      </w:r>
    </w:p>
    <w:p w14:paraId="60AD1AD1" w14:textId="77777777" w:rsidR="00532622" w:rsidRPr="00F23A46" w:rsidRDefault="00532622" w:rsidP="00D00B24">
      <w:pPr>
        <w:tabs>
          <w:tab w:val="clear" w:pos="567"/>
        </w:tabs>
        <w:spacing w:line="240" w:lineRule="auto"/>
        <w:rPr>
          <w:bCs/>
          <w:szCs w:val="24"/>
          <w:lang w:val="nb-NO" w:eastAsia="ja-JP"/>
        </w:rPr>
      </w:pPr>
    </w:p>
    <w:p w14:paraId="6BEAB54A" w14:textId="77777777" w:rsidR="00532622" w:rsidRPr="00972054" w:rsidRDefault="00532622" w:rsidP="00D00B24">
      <w:pPr>
        <w:keepNext/>
        <w:tabs>
          <w:tab w:val="clear" w:pos="567"/>
        </w:tabs>
        <w:spacing w:line="240" w:lineRule="auto"/>
        <w:rPr>
          <w:i/>
          <w:iCs/>
          <w:szCs w:val="22"/>
          <w:u w:val="single"/>
          <w:lang w:val="nb-NO"/>
        </w:rPr>
      </w:pPr>
      <w:r w:rsidRPr="00972054">
        <w:rPr>
          <w:i/>
          <w:iCs/>
          <w:szCs w:val="22"/>
          <w:u w:val="single"/>
          <w:lang w:val="nb-NO"/>
        </w:rPr>
        <w:t>Linearitet/ikke-linearitet</w:t>
      </w:r>
    </w:p>
    <w:p w14:paraId="131E0170" w14:textId="1191F205" w:rsidR="00532622" w:rsidRPr="00F23A46" w:rsidRDefault="00532622" w:rsidP="00D00B24">
      <w:pPr>
        <w:tabs>
          <w:tab w:val="clear" w:pos="567"/>
        </w:tabs>
        <w:spacing w:line="240" w:lineRule="auto"/>
        <w:rPr>
          <w:lang w:val="nb-NO"/>
        </w:rPr>
      </w:pPr>
      <w:r w:rsidRPr="00F23A46">
        <w:rPr>
          <w:lang w:val="nb-NO"/>
        </w:rPr>
        <w:t xml:space="preserve">Farmakokinetikken til </w:t>
      </w:r>
      <w:r w:rsidR="0007390B" w:rsidRPr="00F23A46">
        <w:rPr>
          <w:lang w:val="nb-NO"/>
        </w:rPr>
        <w:t>sakubitril</w:t>
      </w:r>
      <w:r w:rsidRPr="00F23A46">
        <w:rPr>
          <w:lang w:val="nb-NO"/>
        </w:rPr>
        <w:t xml:space="preserve">, LBQ657 og valsartan var tilnærmet lineært over et doseringsintervall </w:t>
      </w:r>
      <w:r w:rsidR="00563C33" w:rsidRPr="00F23A46">
        <w:rPr>
          <w:lang w:val="nb-NO"/>
        </w:rPr>
        <w:t xml:space="preserve">med </w:t>
      </w:r>
      <w:r w:rsidR="00563C33" w:rsidRPr="00F23A46">
        <w:rPr>
          <w:bCs/>
          <w:lang w:val="nb-NO"/>
        </w:rPr>
        <w:t>sakubitril/valsartan</w:t>
      </w:r>
      <w:r w:rsidR="00563C33" w:rsidRPr="00F23A46">
        <w:rPr>
          <w:lang w:val="nb-NO"/>
        </w:rPr>
        <w:t xml:space="preserve"> </w:t>
      </w:r>
      <w:r w:rsidRPr="00F23A46">
        <w:rPr>
          <w:lang w:val="nb-NO"/>
        </w:rPr>
        <w:t xml:space="preserve">fra 24 mg </w:t>
      </w:r>
      <w:r w:rsidR="0007390B" w:rsidRPr="00F23A46">
        <w:rPr>
          <w:lang w:val="nb-NO"/>
        </w:rPr>
        <w:t>sakubitril</w:t>
      </w:r>
      <w:r w:rsidRPr="00F23A46">
        <w:rPr>
          <w:lang w:val="nb-NO"/>
        </w:rPr>
        <w:t xml:space="preserve">/26 mg valsartan til 97 mg </w:t>
      </w:r>
      <w:r w:rsidR="0007390B" w:rsidRPr="00F23A46">
        <w:rPr>
          <w:lang w:val="nb-NO"/>
        </w:rPr>
        <w:t>sakubitril</w:t>
      </w:r>
      <w:r w:rsidRPr="00F23A46">
        <w:rPr>
          <w:lang w:val="nb-NO"/>
        </w:rPr>
        <w:t>/103 mg valsartan.</w:t>
      </w:r>
    </w:p>
    <w:p w14:paraId="0129D01A" w14:textId="77777777" w:rsidR="00532622" w:rsidRPr="00F23A46" w:rsidRDefault="00532622" w:rsidP="00D00B24">
      <w:pPr>
        <w:numPr>
          <w:ilvl w:val="12"/>
          <w:numId w:val="0"/>
        </w:numPr>
        <w:tabs>
          <w:tab w:val="clear" w:pos="567"/>
        </w:tabs>
        <w:spacing w:line="240" w:lineRule="auto"/>
        <w:ind w:right="-2"/>
        <w:rPr>
          <w:iCs/>
          <w:noProof/>
          <w:szCs w:val="22"/>
          <w:lang w:val="nb-NO"/>
        </w:rPr>
      </w:pPr>
    </w:p>
    <w:p w14:paraId="3C212194" w14:textId="77777777" w:rsidR="00532622" w:rsidRPr="00F23A46" w:rsidRDefault="00532622" w:rsidP="00D00B24">
      <w:pPr>
        <w:keepNext/>
        <w:tabs>
          <w:tab w:val="clear" w:pos="567"/>
        </w:tabs>
        <w:spacing w:line="240" w:lineRule="auto"/>
        <w:rPr>
          <w:iCs/>
          <w:noProof/>
          <w:szCs w:val="22"/>
          <w:u w:val="single"/>
          <w:lang w:val="nb-NO"/>
        </w:rPr>
      </w:pPr>
      <w:r w:rsidRPr="00F23A46">
        <w:rPr>
          <w:iCs/>
          <w:noProof/>
          <w:szCs w:val="22"/>
          <w:u w:val="single"/>
          <w:lang w:val="nb-NO"/>
        </w:rPr>
        <w:t>Spesielle populasjoner</w:t>
      </w:r>
    </w:p>
    <w:p w14:paraId="5E120414" w14:textId="77777777" w:rsidR="00532622" w:rsidRPr="00F23A46" w:rsidRDefault="00532622" w:rsidP="00D00B24">
      <w:pPr>
        <w:keepNext/>
        <w:tabs>
          <w:tab w:val="clear" w:pos="567"/>
        </w:tabs>
        <w:spacing w:line="240" w:lineRule="auto"/>
        <w:rPr>
          <w:szCs w:val="22"/>
          <w:lang w:val="nb-NO"/>
        </w:rPr>
      </w:pPr>
    </w:p>
    <w:p w14:paraId="74336C59" w14:textId="62B30EC5" w:rsidR="00532622" w:rsidRPr="00972054" w:rsidRDefault="00532622" w:rsidP="00D00B24">
      <w:pPr>
        <w:keepNext/>
        <w:tabs>
          <w:tab w:val="clear" w:pos="567"/>
        </w:tabs>
        <w:spacing w:line="240" w:lineRule="auto"/>
        <w:rPr>
          <w:i/>
          <w:szCs w:val="22"/>
          <w:u w:val="single"/>
          <w:lang w:val="nb-NO"/>
        </w:rPr>
      </w:pPr>
      <w:r w:rsidRPr="00972054">
        <w:rPr>
          <w:i/>
          <w:szCs w:val="22"/>
          <w:u w:val="single"/>
          <w:lang w:val="nb-NO"/>
        </w:rPr>
        <w:t>Eldre</w:t>
      </w:r>
    </w:p>
    <w:p w14:paraId="73D0808C" w14:textId="77777777" w:rsidR="00532622" w:rsidRPr="00F23A46" w:rsidRDefault="00532622" w:rsidP="00D00B24">
      <w:pPr>
        <w:tabs>
          <w:tab w:val="clear" w:pos="567"/>
        </w:tabs>
        <w:spacing w:line="240" w:lineRule="auto"/>
        <w:rPr>
          <w:bCs/>
          <w:szCs w:val="24"/>
          <w:lang w:val="nb-NO"/>
        </w:rPr>
      </w:pPr>
      <w:r w:rsidRPr="00F23A46">
        <w:rPr>
          <w:bCs/>
          <w:szCs w:val="24"/>
          <w:lang w:val="nb-NO"/>
        </w:rPr>
        <w:t>Eksponering av LBQ657 og valsartan er økt med henholdsvis 42 % og 30 % hos personer over 65 år, sammenlignet med hos yngre personer.</w:t>
      </w:r>
    </w:p>
    <w:p w14:paraId="20E0828F" w14:textId="77777777" w:rsidR="00532622" w:rsidRPr="00F23A46" w:rsidRDefault="00532622" w:rsidP="00D00B24">
      <w:pPr>
        <w:tabs>
          <w:tab w:val="clear" w:pos="567"/>
        </w:tabs>
        <w:spacing w:line="240" w:lineRule="auto"/>
        <w:rPr>
          <w:szCs w:val="22"/>
          <w:lang w:val="nb-NO"/>
        </w:rPr>
      </w:pPr>
    </w:p>
    <w:p w14:paraId="5FFD59A0" w14:textId="77777777" w:rsidR="00532622" w:rsidRPr="00972054" w:rsidRDefault="00532622" w:rsidP="00D00B24">
      <w:pPr>
        <w:keepNext/>
        <w:tabs>
          <w:tab w:val="clear" w:pos="567"/>
        </w:tabs>
        <w:spacing w:line="240" w:lineRule="auto"/>
        <w:rPr>
          <w:i/>
          <w:szCs w:val="22"/>
          <w:u w:val="single"/>
          <w:lang w:val="nb-NO"/>
        </w:rPr>
      </w:pPr>
      <w:r w:rsidRPr="00972054">
        <w:rPr>
          <w:i/>
          <w:szCs w:val="22"/>
          <w:u w:val="single"/>
          <w:lang w:val="nb-NO"/>
        </w:rPr>
        <w:t>Nedsatt nyrefunksjon</w:t>
      </w:r>
    </w:p>
    <w:p w14:paraId="15643960" w14:textId="77777777" w:rsidR="00532622" w:rsidRPr="00F23A46" w:rsidRDefault="00532622" w:rsidP="00D00B24">
      <w:pPr>
        <w:tabs>
          <w:tab w:val="clear" w:pos="567"/>
        </w:tabs>
        <w:spacing w:line="240" w:lineRule="auto"/>
        <w:rPr>
          <w:szCs w:val="24"/>
          <w:lang w:val="nb-NO" w:eastAsia="ja-JP"/>
        </w:rPr>
      </w:pPr>
      <w:r w:rsidRPr="00F23A46">
        <w:rPr>
          <w:bCs/>
          <w:szCs w:val="24"/>
          <w:lang w:val="nb-NO"/>
        </w:rPr>
        <w:t>Det ble observert en korrelasjon mellom nyrefunksjon og systemisk eksponering for LBQ657 hos pasienter med lett til alvorlig nedsatt nyrefunksjon. Eksponeringen for LBQ657 hos pasienter med moderat (30 ml/min/1,73 m</w:t>
      </w:r>
      <w:r w:rsidRPr="00F23A46">
        <w:rPr>
          <w:bCs/>
          <w:szCs w:val="24"/>
          <w:vertAlign w:val="superscript"/>
          <w:lang w:val="nb-NO"/>
        </w:rPr>
        <w:t>2</w:t>
      </w:r>
      <w:r w:rsidRPr="00F23A46">
        <w:rPr>
          <w:bCs/>
          <w:szCs w:val="24"/>
          <w:lang w:val="nb-NO"/>
        </w:rPr>
        <w:t xml:space="preserve"> ≤ eGFR &lt; 60 ml/min/1,73 m</w:t>
      </w:r>
      <w:r w:rsidRPr="00F23A46">
        <w:rPr>
          <w:bCs/>
          <w:szCs w:val="24"/>
          <w:vertAlign w:val="superscript"/>
          <w:lang w:val="nb-NO"/>
        </w:rPr>
        <w:t>2</w:t>
      </w:r>
      <w:r w:rsidRPr="00F23A46">
        <w:rPr>
          <w:bCs/>
          <w:szCs w:val="24"/>
          <w:lang w:val="nb-NO"/>
        </w:rPr>
        <w:t>) og alvorlig nedsatt nyrefunksjon (15 ml/min/1,73 m</w:t>
      </w:r>
      <w:r w:rsidRPr="00F23A46">
        <w:rPr>
          <w:bCs/>
          <w:szCs w:val="24"/>
          <w:vertAlign w:val="superscript"/>
          <w:lang w:val="nb-NO"/>
        </w:rPr>
        <w:t>2</w:t>
      </w:r>
      <w:r w:rsidRPr="00F23A46">
        <w:rPr>
          <w:bCs/>
          <w:szCs w:val="24"/>
          <w:lang w:val="nb-NO"/>
        </w:rPr>
        <w:t xml:space="preserve"> ≤ eGFR &lt; 30ml/min/1,73 m</w:t>
      </w:r>
      <w:r w:rsidRPr="00F23A46">
        <w:rPr>
          <w:bCs/>
          <w:szCs w:val="24"/>
          <w:vertAlign w:val="superscript"/>
          <w:lang w:val="nb-NO"/>
        </w:rPr>
        <w:t>2</w:t>
      </w:r>
      <w:r w:rsidRPr="00F23A46">
        <w:rPr>
          <w:bCs/>
          <w:szCs w:val="24"/>
          <w:lang w:val="nb-NO"/>
        </w:rPr>
        <w:t>) var 1,4 ganger og 2,2 ganger høyere sammenlignet med pasienter med lett nedsatt nyrefunksjon (60 ml/min/1,73 m</w:t>
      </w:r>
      <w:r w:rsidRPr="00F23A46">
        <w:rPr>
          <w:bCs/>
          <w:szCs w:val="24"/>
          <w:vertAlign w:val="superscript"/>
          <w:lang w:val="nb-NO"/>
        </w:rPr>
        <w:t>2</w:t>
      </w:r>
      <w:r w:rsidRPr="00F23A46">
        <w:rPr>
          <w:bCs/>
          <w:szCs w:val="24"/>
          <w:lang w:val="nb-NO"/>
        </w:rPr>
        <w:t xml:space="preserve"> ≤ eGFR &lt; 90 ml/min/1,73 m</w:t>
      </w:r>
      <w:r w:rsidRPr="00F23A46">
        <w:rPr>
          <w:bCs/>
          <w:szCs w:val="24"/>
          <w:vertAlign w:val="superscript"/>
          <w:lang w:val="nb-NO"/>
        </w:rPr>
        <w:t>2</w:t>
      </w:r>
      <w:r w:rsidRPr="00F23A46">
        <w:rPr>
          <w:bCs/>
          <w:szCs w:val="24"/>
          <w:lang w:val="nb-NO"/>
        </w:rPr>
        <w:t>), den største gruppen av pasienter inkludert i PARADIGM-HF). Eksponering for valsartan var lik hos pasienter med moderat og alvorlig nedsatt nyrefunksjon sammenlignet med pasienter med lett nedsatt nyrefunksjon.</w:t>
      </w:r>
      <w:r w:rsidRPr="00F23A46">
        <w:rPr>
          <w:bCs/>
          <w:color w:val="000000"/>
          <w:szCs w:val="24"/>
          <w:lang w:val="nb-NO"/>
        </w:rPr>
        <w:t xml:space="preserve"> Ingen studier har blitt utført hos pasienter som gjennomgår dialyse. </w:t>
      </w:r>
      <w:r w:rsidRPr="00F23A46">
        <w:rPr>
          <w:bCs/>
          <w:szCs w:val="24"/>
          <w:lang w:val="nb-NO"/>
        </w:rPr>
        <w:t>LBQ657 og valsartan bindes imidlertid i høy grad til plasmaproteiner og det er derfor usannsynlig at de fjernes effektivt ved dialyse.</w:t>
      </w:r>
    </w:p>
    <w:p w14:paraId="40F9E115" w14:textId="77777777" w:rsidR="00532622" w:rsidRPr="00F23A46" w:rsidRDefault="00532622" w:rsidP="00D00B24">
      <w:pPr>
        <w:tabs>
          <w:tab w:val="clear" w:pos="567"/>
        </w:tabs>
        <w:spacing w:line="240" w:lineRule="auto"/>
        <w:rPr>
          <w:szCs w:val="22"/>
          <w:lang w:val="nb-NO"/>
        </w:rPr>
      </w:pPr>
    </w:p>
    <w:p w14:paraId="4D3CA7DD" w14:textId="77777777" w:rsidR="00532622" w:rsidRPr="00972054" w:rsidRDefault="00532622" w:rsidP="00D00B24">
      <w:pPr>
        <w:keepNext/>
        <w:tabs>
          <w:tab w:val="clear" w:pos="567"/>
        </w:tabs>
        <w:spacing w:line="240" w:lineRule="auto"/>
        <w:rPr>
          <w:i/>
          <w:szCs w:val="22"/>
          <w:u w:val="single"/>
          <w:lang w:val="nb-NO"/>
        </w:rPr>
      </w:pPr>
      <w:r w:rsidRPr="00972054">
        <w:rPr>
          <w:i/>
          <w:szCs w:val="22"/>
          <w:u w:val="single"/>
          <w:lang w:val="nb-NO"/>
        </w:rPr>
        <w:t>Nedsatt leverfunksjon</w:t>
      </w:r>
    </w:p>
    <w:p w14:paraId="2B009CD5" w14:textId="0B13AC78" w:rsidR="00532622" w:rsidRPr="00F23A46" w:rsidRDefault="00532622" w:rsidP="00D00B24">
      <w:pPr>
        <w:tabs>
          <w:tab w:val="clear" w:pos="567"/>
        </w:tabs>
        <w:spacing w:line="240" w:lineRule="auto"/>
        <w:rPr>
          <w:color w:val="000000"/>
          <w:sz w:val="23"/>
          <w:szCs w:val="23"/>
          <w:lang w:val="nb-NO"/>
        </w:rPr>
      </w:pPr>
      <w:r w:rsidRPr="00F23A46">
        <w:rPr>
          <w:bCs/>
          <w:szCs w:val="24"/>
          <w:lang w:val="nb-NO"/>
        </w:rPr>
        <w:t xml:space="preserve">Hos pasienter med lett til moderat nedsatt leverfunksjon økte eksponeringen av </w:t>
      </w:r>
      <w:r w:rsidR="0007390B" w:rsidRPr="00F23A46">
        <w:rPr>
          <w:bCs/>
          <w:szCs w:val="24"/>
          <w:lang w:val="nb-NO"/>
        </w:rPr>
        <w:t>sakubitril</w:t>
      </w:r>
      <w:r w:rsidRPr="00F23A46">
        <w:rPr>
          <w:bCs/>
          <w:szCs w:val="24"/>
          <w:lang w:val="nb-NO"/>
        </w:rPr>
        <w:t xml:space="preserve"> med 1,5</w:t>
      </w:r>
      <w:r w:rsidRPr="00F23A46">
        <w:rPr>
          <w:bCs/>
          <w:szCs w:val="24"/>
          <w:lang w:val="nb-NO"/>
        </w:rPr>
        <w:noBreakHyphen/>
        <w:t xml:space="preserve"> og 3,4 ganger, LBQ657 ble økt med 1,5</w:t>
      </w:r>
      <w:r w:rsidRPr="00F23A46">
        <w:rPr>
          <w:bCs/>
          <w:szCs w:val="24"/>
          <w:lang w:val="nb-NO"/>
        </w:rPr>
        <w:noBreakHyphen/>
        <w:t xml:space="preserve"> og 1,9 ganger, og valsartan økte med henholdsvis 1,2 ganger og 2,1 ganger, sammenlignet med matchende friske frivillige. Hos pasienter med lett til moderat nedsatt leverfunksjon, økte imidlertid eksponeringene av frie konsentrasjoner av LBQ657 med henholdsvis 1,47 og 3,08 ganger, og eksponeringen av frie konsentrasjoner av valsartan økte med henholdsvis 1,09 ganger og 2,20 ganger, sammenlignet med matchende friske frivillige. </w:t>
      </w:r>
      <w:r w:rsidR="00563C33" w:rsidRPr="00F23A46">
        <w:rPr>
          <w:bCs/>
          <w:lang w:val="nb-NO"/>
        </w:rPr>
        <w:t>Sakubitril/valsartan</w:t>
      </w:r>
      <w:r w:rsidR="00563C33" w:rsidRPr="00F23A46" w:rsidDel="00563C33">
        <w:rPr>
          <w:bCs/>
          <w:szCs w:val="24"/>
          <w:lang w:val="nb-NO"/>
        </w:rPr>
        <w:t xml:space="preserve"> </w:t>
      </w:r>
      <w:r w:rsidRPr="00F23A46">
        <w:rPr>
          <w:bCs/>
          <w:szCs w:val="24"/>
          <w:lang w:val="nb-NO"/>
        </w:rPr>
        <w:t>har ikke blitt undersøkt hos pasienter med alvorlig nedsatt leverfunksjon, biliær cirrhose eller kolestase (se pkt. 4.3 og 4.4).</w:t>
      </w:r>
    </w:p>
    <w:p w14:paraId="518D5F29" w14:textId="77777777" w:rsidR="00532622" w:rsidRPr="00F23A46" w:rsidRDefault="00532622" w:rsidP="00D00B24">
      <w:pPr>
        <w:tabs>
          <w:tab w:val="clear" w:pos="567"/>
        </w:tabs>
        <w:spacing w:line="240" w:lineRule="auto"/>
        <w:rPr>
          <w:szCs w:val="24"/>
          <w:lang w:val="nb-NO" w:eastAsia="ja-JP"/>
        </w:rPr>
      </w:pPr>
    </w:p>
    <w:p w14:paraId="3788822F" w14:textId="77777777" w:rsidR="00532622" w:rsidRPr="00972054" w:rsidRDefault="00532622" w:rsidP="00D00B24">
      <w:pPr>
        <w:keepNext/>
        <w:tabs>
          <w:tab w:val="clear" w:pos="567"/>
        </w:tabs>
        <w:spacing w:line="240" w:lineRule="auto"/>
        <w:rPr>
          <w:i/>
          <w:szCs w:val="22"/>
          <w:u w:val="single"/>
          <w:lang w:val="nb-NO"/>
        </w:rPr>
      </w:pPr>
      <w:r w:rsidRPr="00972054">
        <w:rPr>
          <w:i/>
          <w:szCs w:val="22"/>
          <w:u w:val="single"/>
          <w:lang w:val="nb-NO"/>
        </w:rPr>
        <w:t>Kjønn</w:t>
      </w:r>
    </w:p>
    <w:p w14:paraId="0AF71A32" w14:textId="0CCC2707" w:rsidR="00532622" w:rsidRPr="00F23A46" w:rsidRDefault="00532622" w:rsidP="00D00B24">
      <w:pPr>
        <w:tabs>
          <w:tab w:val="clear" w:pos="567"/>
        </w:tabs>
        <w:spacing w:line="240" w:lineRule="auto"/>
        <w:rPr>
          <w:bCs/>
          <w:szCs w:val="24"/>
          <w:lang w:val="nb-NO"/>
        </w:rPr>
      </w:pPr>
      <w:r w:rsidRPr="00F23A46">
        <w:rPr>
          <w:bCs/>
          <w:szCs w:val="24"/>
          <w:lang w:val="nb-NO"/>
        </w:rPr>
        <w:t xml:space="preserve">Farmakokinetikken til </w:t>
      </w:r>
      <w:r w:rsidR="00563C33" w:rsidRPr="00F23A46">
        <w:rPr>
          <w:bCs/>
          <w:lang w:val="nb-NO"/>
        </w:rPr>
        <w:t>sakubitril/valsartan</w:t>
      </w:r>
      <w:r w:rsidRPr="00F23A46">
        <w:rPr>
          <w:bCs/>
          <w:szCs w:val="24"/>
          <w:lang w:val="nb-NO"/>
        </w:rPr>
        <w:t xml:space="preserve"> (</w:t>
      </w:r>
      <w:r w:rsidR="0007390B" w:rsidRPr="00F23A46">
        <w:rPr>
          <w:bCs/>
          <w:szCs w:val="24"/>
          <w:lang w:val="nb-NO"/>
        </w:rPr>
        <w:t>sakubitril</w:t>
      </w:r>
      <w:r w:rsidRPr="00F23A46">
        <w:rPr>
          <w:bCs/>
          <w:szCs w:val="24"/>
          <w:lang w:val="nb-NO"/>
        </w:rPr>
        <w:t>, LBQ657 og valsartan) er lik hos menn og kvinner.</w:t>
      </w:r>
    </w:p>
    <w:p w14:paraId="44B4B0D4" w14:textId="3F85292A" w:rsidR="00532622" w:rsidRPr="00F23A46" w:rsidRDefault="00532622" w:rsidP="00D00B24">
      <w:pPr>
        <w:tabs>
          <w:tab w:val="clear" w:pos="567"/>
        </w:tabs>
        <w:spacing w:line="240" w:lineRule="auto"/>
        <w:rPr>
          <w:bCs/>
          <w:szCs w:val="24"/>
          <w:lang w:val="nb-NO"/>
        </w:rPr>
      </w:pPr>
    </w:p>
    <w:p w14:paraId="7288F68A" w14:textId="6B4BF479" w:rsidR="00073522" w:rsidRPr="00F23A46" w:rsidRDefault="00073522" w:rsidP="00073522">
      <w:pPr>
        <w:keepNext/>
        <w:tabs>
          <w:tab w:val="clear" w:pos="567"/>
        </w:tabs>
        <w:spacing w:line="240" w:lineRule="auto"/>
        <w:rPr>
          <w:bCs/>
          <w:szCs w:val="24"/>
          <w:u w:val="single"/>
          <w:lang w:val="nb-NO"/>
        </w:rPr>
      </w:pPr>
      <w:r w:rsidRPr="00F23A46">
        <w:rPr>
          <w:bCs/>
          <w:szCs w:val="24"/>
          <w:u w:val="single"/>
          <w:lang w:val="nb-NO"/>
        </w:rPr>
        <w:t>Pediatrisk</w:t>
      </w:r>
      <w:r w:rsidR="008A32B2" w:rsidRPr="00F23A46">
        <w:rPr>
          <w:bCs/>
          <w:szCs w:val="24"/>
          <w:u w:val="single"/>
          <w:lang w:val="nb-NO"/>
        </w:rPr>
        <w:t xml:space="preserve"> populasjon</w:t>
      </w:r>
    </w:p>
    <w:p w14:paraId="5B57B8A8" w14:textId="75DA17FA" w:rsidR="00073522" w:rsidRPr="00F23A46" w:rsidRDefault="00073522" w:rsidP="00073522">
      <w:pPr>
        <w:keepNext/>
        <w:tabs>
          <w:tab w:val="clear" w:pos="567"/>
        </w:tabs>
        <w:spacing w:line="240" w:lineRule="auto"/>
        <w:rPr>
          <w:bCs/>
          <w:szCs w:val="24"/>
          <w:lang w:val="nb-NO"/>
        </w:rPr>
      </w:pPr>
    </w:p>
    <w:p w14:paraId="4AD6D2EC" w14:textId="6A436553" w:rsidR="00073522" w:rsidRPr="00F23A46" w:rsidRDefault="00073522" w:rsidP="00D00B24">
      <w:pPr>
        <w:tabs>
          <w:tab w:val="clear" w:pos="567"/>
        </w:tabs>
        <w:spacing w:line="240" w:lineRule="auto"/>
        <w:rPr>
          <w:bCs/>
          <w:szCs w:val="24"/>
          <w:lang w:val="nb-NO"/>
        </w:rPr>
      </w:pPr>
      <w:r w:rsidRPr="00F23A46">
        <w:rPr>
          <w:bCs/>
          <w:szCs w:val="24"/>
          <w:lang w:val="nb-NO"/>
        </w:rPr>
        <w:t xml:space="preserve">Farmakokinetikken </w:t>
      </w:r>
      <w:r w:rsidR="0026522C" w:rsidRPr="00F23A46">
        <w:rPr>
          <w:bCs/>
          <w:szCs w:val="24"/>
          <w:lang w:val="nb-NO"/>
        </w:rPr>
        <w:t xml:space="preserve">til </w:t>
      </w:r>
      <w:r w:rsidRPr="00F23A46">
        <w:rPr>
          <w:lang w:val="nb-NO"/>
        </w:rPr>
        <w:t>sa</w:t>
      </w:r>
      <w:r w:rsidR="0026522C" w:rsidRPr="00F23A46">
        <w:rPr>
          <w:lang w:val="nb-NO"/>
        </w:rPr>
        <w:t>k</w:t>
      </w:r>
      <w:r w:rsidRPr="00F23A46">
        <w:rPr>
          <w:lang w:val="nb-NO"/>
        </w:rPr>
        <w:t xml:space="preserve">ubitril/valsartan </w:t>
      </w:r>
      <w:r w:rsidR="0026522C" w:rsidRPr="00F23A46">
        <w:rPr>
          <w:lang w:val="nb-NO"/>
        </w:rPr>
        <w:t xml:space="preserve">ble evaluert hos pediatriske hjertesviktpasienter i alderen </w:t>
      </w:r>
      <w:r w:rsidRPr="00F23A46">
        <w:rPr>
          <w:lang w:val="nb-NO" w:eastAsia="ja-JP"/>
        </w:rPr>
        <w:t>1 m</w:t>
      </w:r>
      <w:r w:rsidR="0026522C" w:rsidRPr="00F23A46">
        <w:rPr>
          <w:lang w:val="nb-NO" w:eastAsia="ja-JP"/>
        </w:rPr>
        <w:t xml:space="preserve">åned til </w:t>
      </w:r>
      <w:r w:rsidRPr="00F23A46">
        <w:rPr>
          <w:lang w:val="nb-NO" w:eastAsia="ja-JP"/>
        </w:rPr>
        <w:t>&lt;</w:t>
      </w:r>
      <w:r w:rsidR="0026522C" w:rsidRPr="00F23A46">
        <w:rPr>
          <w:lang w:val="nb-NO" w:eastAsia="ja-JP"/>
        </w:rPr>
        <w:t> </w:t>
      </w:r>
      <w:r w:rsidRPr="00F23A46">
        <w:rPr>
          <w:lang w:val="nb-NO" w:eastAsia="ja-JP"/>
        </w:rPr>
        <w:t>1 </w:t>
      </w:r>
      <w:r w:rsidR="00D476F6" w:rsidRPr="00F23A46">
        <w:rPr>
          <w:lang w:val="nb-NO" w:eastAsia="ja-JP"/>
        </w:rPr>
        <w:t>år</w:t>
      </w:r>
      <w:r w:rsidRPr="00F23A46">
        <w:rPr>
          <w:lang w:val="nb-NO" w:eastAsia="ja-JP"/>
        </w:rPr>
        <w:t xml:space="preserve"> </w:t>
      </w:r>
      <w:r w:rsidR="0026522C" w:rsidRPr="00F23A46">
        <w:rPr>
          <w:lang w:val="nb-NO" w:eastAsia="ja-JP"/>
        </w:rPr>
        <w:t xml:space="preserve">og </w:t>
      </w:r>
      <w:r w:rsidRPr="00F23A46">
        <w:rPr>
          <w:lang w:val="nb-NO" w:eastAsia="ja-JP"/>
        </w:rPr>
        <w:t>1 </w:t>
      </w:r>
      <w:r w:rsidR="0026522C" w:rsidRPr="00F23A46">
        <w:rPr>
          <w:lang w:val="nb-NO" w:eastAsia="ja-JP"/>
        </w:rPr>
        <w:t xml:space="preserve">år til </w:t>
      </w:r>
      <w:r w:rsidRPr="00F23A46">
        <w:rPr>
          <w:lang w:val="nb-NO" w:eastAsia="ja-JP"/>
        </w:rPr>
        <w:t>&lt;</w:t>
      </w:r>
      <w:r w:rsidR="0026522C" w:rsidRPr="00F23A46">
        <w:rPr>
          <w:lang w:val="nb-NO" w:eastAsia="ja-JP"/>
        </w:rPr>
        <w:t> </w:t>
      </w:r>
      <w:r w:rsidRPr="00F23A46">
        <w:rPr>
          <w:lang w:val="nb-NO" w:eastAsia="ja-JP"/>
        </w:rPr>
        <w:t>18 </w:t>
      </w:r>
      <w:r w:rsidR="0026522C" w:rsidRPr="00F23A46">
        <w:rPr>
          <w:lang w:val="nb-NO" w:eastAsia="ja-JP"/>
        </w:rPr>
        <w:t xml:space="preserve">år og indikerte at den farmakokinetiske profilen til </w:t>
      </w:r>
      <w:r w:rsidRPr="00F23A46">
        <w:rPr>
          <w:lang w:val="nb-NO"/>
        </w:rPr>
        <w:t>sa</w:t>
      </w:r>
      <w:r w:rsidR="0026522C" w:rsidRPr="00F23A46">
        <w:rPr>
          <w:lang w:val="nb-NO"/>
        </w:rPr>
        <w:t>k</w:t>
      </w:r>
      <w:r w:rsidRPr="00F23A46">
        <w:rPr>
          <w:lang w:val="nb-NO"/>
        </w:rPr>
        <w:t>ubitril/valsartan</w:t>
      </w:r>
      <w:r w:rsidRPr="00F23A46">
        <w:rPr>
          <w:lang w:val="nb-NO" w:eastAsia="ja-JP"/>
        </w:rPr>
        <w:t xml:space="preserve"> </w:t>
      </w:r>
      <w:r w:rsidR="0026522C" w:rsidRPr="00F23A46">
        <w:rPr>
          <w:lang w:val="nb-NO" w:eastAsia="ja-JP"/>
        </w:rPr>
        <w:t>hos pediatriske pasienter og voksne pasienter er lik</w:t>
      </w:r>
      <w:r w:rsidRPr="00F23A46">
        <w:rPr>
          <w:lang w:val="nb-NO" w:eastAsia="ja-JP"/>
        </w:rPr>
        <w:t>.</w:t>
      </w:r>
    </w:p>
    <w:p w14:paraId="2CE1A14F" w14:textId="77777777" w:rsidR="00073522" w:rsidRPr="00F23A46" w:rsidRDefault="00073522" w:rsidP="00D00B24">
      <w:pPr>
        <w:tabs>
          <w:tab w:val="clear" w:pos="567"/>
        </w:tabs>
        <w:spacing w:line="240" w:lineRule="auto"/>
        <w:rPr>
          <w:bCs/>
          <w:szCs w:val="24"/>
          <w:lang w:val="nb-NO"/>
        </w:rPr>
      </w:pPr>
    </w:p>
    <w:p w14:paraId="62F0857D" w14:textId="77777777" w:rsidR="00532622" w:rsidRPr="00F23A46" w:rsidRDefault="00532622" w:rsidP="00D00B24">
      <w:pPr>
        <w:keepNext/>
        <w:tabs>
          <w:tab w:val="clear" w:pos="567"/>
        </w:tabs>
        <w:spacing w:line="240" w:lineRule="auto"/>
        <w:ind w:left="567" w:hanging="567"/>
        <w:rPr>
          <w:b/>
          <w:noProof/>
          <w:szCs w:val="22"/>
          <w:lang w:val="nb-NO"/>
        </w:rPr>
      </w:pPr>
      <w:r w:rsidRPr="00F23A46">
        <w:rPr>
          <w:b/>
          <w:noProof/>
          <w:szCs w:val="22"/>
          <w:lang w:val="nb-NO"/>
        </w:rPr>
        <w:t>5.3</w:t>
      </w:r>
      <w:r w:rsidRPr="00F23A46">
        <w:rPr>
          <w:b/>
          <w:noProof/>
          <w:szCs w:val="22"/>
          <w:lang w:val="nb-NO"/>
        </w:rPr>
        <w:tab/>
        <w:t>Prekliniske sikkerhetsdata</w:t>
      </w:r>
    </w:p>
    <w:p w14:paraId="403DE965" w14:textId="77777777" w:rsidR="00532622" w:rsidRPr="00F23A46" w:rsidRDefault="00532622" w:rsidP="00D00B24">
      <w:pPr>
        <w:keepNext/>
        <w:tabs>
          <w:tab w:val="clear" w:pos="567"/>
        </w:tabs>
        <w:spacing w:line="240" w:lineRule="auto"/>
        <w:ind w:left="567" w:hanging="567"/>
        <w:rPr>
          <w:noProof/>
          <w:szCs w:val="22"/>
          <w:lang w:val="nb-NO"/>
        </w:rPr>
      </w:pPr>
    </w:p>
    <w:p w14:paraId="222FB17E" w14:textId="0F01EA33" w:rsidR="00532622" w:rsidRPr="00F23A46" w:rsidRDefault="00532622" w:rsidP="00D00B24">
      <w:pPr>
        <w:tabs>
          <w:tab w:val="clear" w:pos="567"/>
        </w:tabs>
        <w:spacing w:line="240" w:lineRule="auto"/>
        <w:rPr>
          <w:bCs/>
          <w:szCs w:val="24"/>
          <w:lang w:val="nb-NO"/>
        </w:rPr>
      </w:pPr>
      <w:r w:rsidRPr="00F23A46">
        <w:rPr>
          <w:bCs/>
          <w:szCs w:val="24"/>
          <w:lang w:val="nb-NO"/>
        </w:rPr>
        <w:t xml:space="preserve">Prekliniske data (inkludert studier med </w:t>
      </w:r>
      <w:r w:rsidR="0007390B" w:rsidRPr="00F23A46">
        <w:rPr>
          <w:bCs/>
          <w:szCs w:val="24"/>
          <w:lang w:val="nb-NO"/>
        </w:rPr>
        <w:t>sakubitril</w:t>
      </w:r>
      <w:r w:rsidRPr="00F23A46">
        <w:rPr>
          <w:bCs/>
          <w:szCs w:val="24"/>
          <w:lang w:val="nb-NO"/>
        </w:rPr>
        <w:t xml:space="preserve"> og valsartan komponenter og/eller </w:t>
      </w:r>
      <w:r w:rsidR="00563C33" w:rsidRPr="00F23A46">
        <w:rPr>
          <w:bCs/>
          <w:lang w:val="nb-NO"/>
        </w:rPr>
        <w:t>sakubitril/valsartan</w:t>
      </w:r>
      <w:r w:rsidRPr="00F23A46">
        <w:rPr>
          <w:bCs/>
          <w:szCs w:val="24"/>
          <w:lang w:val="nb-NO"/>
        </w:rPr>
        <w:t>) indikerer ingen spesiell fare for mennesker basert på konvensjonelle studier av sikkerhetsfarmakologi, toksisitetstester ved gjentatt dosering, gentoksisitet, karsinogenitet og fertilitet.</w:t>
      </w:r>
    </w:p>
    <w:p w14:paraId="1AB8F489" w14:textId="77777777" w:rsidR="00532622" w:rsidRPr="00F23A46" w:rsidRDefault="00532622" w:rsidP="00D00B24">
      <w:pPr>
        <w:tabs>
          <w:tab w:val="clear" w:pos="567"/>
        </w:tabs>
        <w:spacing w:line="240" w:lineRule="auto"/>
        <w:rPr>
          <w:bCs/>
          <w:szCs w:val="24"/>
          <w:lang w:val="nb-NO"/>
        </w:rPr>
      </w:pPr>
    </w:p>
    <w:p w14:paraId="4489E35E" w14:textId="77777777" w:rsidR="00532622" w:rsidRPr="00F23A46" w:rsidRDefault="00532622" w:rsidP="00D00B24">
      <w:pPr>
        <w:keepNext/>
        <w:tabs>
          <w:tab w:val="clear" w:pos="567"/>
        </w:tabs>
        <w:spacing w:line="240" w:lineRule="auto"/>
        <w:rPr>
          <w:szCs w:val="22"/>
          <w:u w:val="single"/>
          <w:lang w:val="nb-NO"/>
        </w:rPr>
      </w:pPr>
      <w:r w:rsidRPr="00F23A46">
        <w:rPr>
          <w:szCs w:val="22"/>
          <w:u w:val="single"/>
          <w:lang w:val="nb-NO"/>
        </w:rPr>
        <w:t>Fertilitet, reproduksjon og utvikling</w:t>
      </w:r>
    </w:p>
    <w:p w14:paraId="78E45E71" w14:textId="77777777" w:rsidR="00532622" w:rsidRPr="00F23A46" w:rsidRDefault="00532622" w:rsidP="00D00B24">
      <w:pPr>
        <w:keepNext/>
        <w:tabs>
          <w:tab w:val="clear" w:pos="567"/>
        </w:tabs>
        <w:spacing w:line="240" w:lineRule="auto"/>
        <w:rPr>
          <w:bCs/>
          <w:szCs w:val="24"/>
          <w:lang w:val="nb-NO"/>
        </w:rPr>
      </w:pPr>
    </w:p>
    <w:p w14:paraId="6C081853" w14:textId="427291A9" w:rsidR="00532622" w:rsidRPr="00F23A46" w:rsidRDefault="00563C33" w:rsidP="00D00B24">
      <w:pPr>
        <w:tabs>
          <w:tab w:val="clear" w:pos="567"/>
        </w:tabs>
        <w:spacing w:line="240" w:lineRule="auto"/>
        <w:rPr>
          <w:bCs/>
          <w:szCs w:val="24"/>
          <w:lang w:val="nb-NO"/>
        </w:rPr>
      </w:pPr>
      <w:r w:rsidRPr="00F23A46">
        <w:rPr>
          <w:bCs/>
          <w:lang w:val="nb-NO"/>
        </w:rPr>
        <w:t>Sakubitril/valsartan</w:t>
      </w:r>
      <w:r w:rsidR="00532622" w:rsidRPr="00F23A46">
        <w:rPr>
          <w:bCs/>
          <w:szCs w:val="24"/>
          <w:lang w:val="nb-NO"/>
        </w:rPr>
        <w:t xml:space="preserve">-behandling under organdannelsen førte til økt embryoføtal dødelighet hos rotter ved doser </w:t>
      </w:r>
      <w:r w:rsidR="00532622" w:rsidRPr="00F23A46">
        <w:rPr>
          <w:szCs w:val="22"/>
          <w:lang w:val="nb-NO"/>
        </w:rPr>
        <w:t>≥</w:t>
      </w:r>
      <w:r w:rsidR="00613ADE" w:rsidRPr="00F23A46">
        <w:rPr>
          <w:szCs w:val="22"/>
          <w:lang w:val="nb-NO"/>
        </w:rPr>
        <w:t> </w:t>
      </w:r>
      <w:r w:rsidR="00532622" w:rsidRPr="00F23A46">
        <w:rPr>
          <w:bCs/>
          <w:szCs w:val="24"/>
          <w:lang w:val="nb-NO"/>
        </w:rPr>
        <w:t xml:space="preserve">49 mg </w:t>
      </w:r>
      <w:r w:rsidR="0007390B" w:rsidRPr="00F23A46">
        <w:rPr>
          <w:bCs/>
          <w:szCs w:val="24"/>
          <w:lang w:val="nb-NO"/>
        </w:rPr>
        <w:t>sakubitril</w:t>
      </w:r>
      <w:r w:rsidR="00532622" w:rsidRPr="00F23A46">
        <w:rPr>
          <w:bCs/>
          <w:szCs w:val="24"/>
          <w:lang w:val="nb-NO"/>
        </w:rPr>
        <w:t>/51 mg valsartan/kg/dag (≤</w:t>
      </w:r>
      <w:r w:rsidR="00613ADE" w:rsidRPr="00F23A46">
        <w:rPr>
          <w:bCs/>
          <w:szCs w:val="24"/>
          <w:lang w:val="nb-NO"/>
        </w:rPr>
        <w:t> </w:t>
      </w:r>
      <w:r w:rsidR="00532622" w:rsidRPr="00F23A46">
        <w:rPr>
          <w:bCs/>
          <w:szCs w:val="24"/>
          <w:lang w:val="nb-NO"/>
        </w:rPr>
        <w:t>0,72 ganger maksimalt anbefalt dose hos mennesker [MRHD] vurdert ut</w:t>
      </w:r>
      <w:r w:rsidR="004C0802" w:rsidRPr="00F23A46">
        <w:rPr>
          <w:bCs/>
          <w:szCs w:val="24"/>
          <w:lang w:val="nb-NO"/>
        </w:rPr>
        <w:t xml:space="preserve"> </w:t>
      </w:r>
      <w:r w:rsidR="00532622" w:rsidRPr="00F23A46">
        <w:rPr>
          <w:bCs/>
          <w:szCs w:val="24"/>
          <w:lang w:val="nb-NO"/>
        </w:rPr>
        <w:t xml:space="preserve">ifra AUC) og kaniner ved doser </w:t>
      </w:r>
      <w:r w:rsidR="00532622" w:rsidRPr="00F23A46">
        <w:rPr>
          <w:szCs w:val="22"/>
          <w:lang w:val="nb-NO"/>
        </w:rPr>
        <w:t>≥</w:t>
      </w:r>
      <w:r w:rsidR="00613ADE" w:rsidRPr="00F23A46">
        <w:rPr>
          <w:szCs w:val="22"/>
          <w:lang w:val="nb-NO"/>
        </w:rPr>
        <w:t> </w:t>
      </w:r>
      <w:r w:rsidR="00532622" w:rsidRPr="00F23A46">
        <w:rPr>
          <w:bCs/>
          <w:szCs w:val="24"/>
          <w:lang w:val="nb-NO"/>
        </w:rPr>
        <w:t xml:space="preserve">4,9 mg </w:t>
      </w:r>
      <w:r w:rsidR="0007390B" w:rsidRPr="00F23A46">
        <w:rPr>
          <w:bCs/>
          <w:szCs w:val="24"/>
          <w:lang w:val="nb-NO"/>
        </w:rPr>
        <w:t>sakubitril</w:t>
      </w:r>
      <w:r w:rsidR="00532622" w:rsidRPr="00F23A46">
        <w:rPr>
          <w:bCs/>
          <w:szCs w:val="24"/>
          <w:lang w:val="nb-NO"/>
        </w:rPr>
        <w:t>/5,1 mg valsartan/kg/dag</w:t>
      </w:r>
      <w:r w:rsidR="00532622" w:rsidRPr="00F23A46">
        <w:rPr>
          <w:bCs/>
          <w:lang w:val="nb-NO"/>
        </w:rPr>
        <w:t xml:space="preserve"> (2</w:t>
      </w:r>
      <w:r w:rsidR="00532622" w:rsidRPr="00F23A46">
        <w:rPr>
          <w:bCs/>
          <w:lang w:val="nb-NO"/>
        </w:rPr>
        <w:noBreakHyphen/>
        <w:t xml:space="preserve"> og 0,03 ganger MRHD vurdert ut</w:t>
      </w:r>
      <w:r w:rsidR="004C0802" w:rsidRPr="00F23A46">
        <w:rPr>
          <w:bCs/>
          <w:lang w:val="nb-NO"/>
        </w:rPr>
        <w:t xml:space="preserve"> </w:t>
      </w:r>
      <w:r w:rsidR="00532622" w:rsidRPr="00F23A46">
        <w:rPr>
          <w:bCs/>
          <w:lang w:val="nb-NO"/>
        </w:rPr>
        <w:t>ifra AUC for henholdsvis valsartan og LBQ657)</w:t>
      </w:r>
      <w:r w:rsidR="00532622" w:rsidRPr="00F23A46">
        <w:rPr>
          <w:bCs/>
          <w:szCs w:val="24"/>
          <w:lang w:val="nb-NO"/>
        </w:rPr>
        <w:t>. Basert på en lav forekomst av føtalt hydroce</w:t>
      </w:r>
      <w:r w:rsidR="00044D98" w:rsidRPr="00F23A46">
        <w:rPr>
          <w:bCs/>
          <w:szCs w:val="24"/>
          <w:lang w:val="nb-NO"/>
        </w:rPr>
        <w:t>f</w:t>
      </w:r>
      <w:r w:rsidR="00532622" w:rsidRPr="00F23A46">
        <w:rPr>
          <w:bCs/>
          <w:szCs w:val="24"/>
          <w:lang w:val="nb-NO"/>
        </w:rPr>
        <w:t>alus, som er forbundet med maternale toksiske doser og som ble observer</w:t>
      </w:r>
      <w:r w:rsidR="004C0802" w:rsidRPr="00F23A46">
        <w:rPr>
          <w:bCs/>
          <w:szCs w:val="24"/>
          <w:lang w:val="nb-NO"/>
        </w:rPr>
        <w:t>t</w:t>
      </w:r>
      <w:r w:rsidR="00532622" w:rsidRPr="00F23A46">
        <w:rPr>
          <w:bCs/>
          <w:szCs w:val="24"/>
          <w:lang w:val="nb-NO"/>
        </w:rPr>
        <w:t xml:space="preserve"> hos kaniner ved </w:t>
      </w:r>
      <w:r w:rsidRPr="00F23A46">
        <w:rPr>
          <w:bCs/>
          <w:lang w:val="nb-NO"/>
        </w:rPr>
        <w:t>sakubitril/valsartan</w:t>
      </w:r>
      <w:r w:rsidRPr="00F23A46">
        <w:rPr>
          <w:bCs/>
          <w:szCs w:val="24"/>
          <w:lang w:val="nb-NO"/>
        </w:rPr>
        <w:t>-</w:t>
      </w:r>
      <w:r w:rsidR="00532622" w:rsidRPr="00F23A46">
        <w:rPr>
          <w:bCs/>
          <w:szCs w:val="24"/>
          <w:lang w:val="nb-NO"/>
        </w:rPr>
        <w:t xml:space="preserve">doser på </w:t>
      </w:r>
      <w:r w:rsidR="00532622" w:rsidRPr="00F23A46">
        <w:rPr>
          <w:szCs w:val="22"/>
          <w:lang w:val="nb-NO"/>
        </w:rPr>
        <w:t>≥</w:t>
      </w:r>
      <w:r w:rsidR="00613ADE" w:rsidRPr="00F23A46">
        <w:rPr>
          <w:szCs w:val="22"/>
          <w:lang w:val="nb-NO"/>
        </w:rPr>
        <w:t> </w:t>
      </w:r>
      <w:r w:rsidR="00532622" w:rsidRPr="00F23A46">
        <w:rPr>
          <w:bCs/>
          <w:szCs w:val="24"/>
          <w:lang w:val="nb-NO"/>
        </w:rPr>
        <w:t xml:space="preserve">4,9 mg </w:t>
      </w:r>
      <w:r w:rsidR="0007390B" w:rsidRPr="00F23A46">
        <w:rPr>
          <w:bCs/>
          <w:szCs w:val="24"/>
          <w:lang w:val="nb-NO"/>
        </w:rPr>
        <w:t>sakubitril</w:t>
      </w:r>
      <w:r w:rsidR="00532622" w:rsidRPr="00F23A46">
        <w:rPr>
          <w:bCs/>
          <w:szCs w:val="24"/>
          <w:lang w:val="nb-NO"/>
        </w:rPr>
        <w:t xml:space="preserve">/5,1 mg valsartan/kg/dag, er det teratogent. Kardiovaskulære misdannelser (hovedsakelig kardiomegali) ble observert hos kaninfostre ved ikke-toksiske doser hos mordyret (1,46 mg </w:t>
      </w:r>
      <w:r w:rsidR="0007390B" w:rsidRPr="00F23A46">
        <w:rPr>
          <w:bCs/>
          <w:szCs w:val="24"/>
          <w:lang w:val="nb-NO"/>
        </w:rPr>
        <w:t>sakubitril</w:t>
      </w:r>
      <w:r w:rsidR="00532622" w:rsidRPr="00F23A46">
        <w:rPr>
          <w:bCs/>
          <w:szCs w:val="24"/>
          <w:lang w:val="nb-NO"/>
        </w:rPr>
        <w:t>/1,54 mg valsartan/kg/dag). En mild økning i to fosterskjelettendringer (misdanne</w:t>
      </w:r>
      <w:r w:rsidR="00E16DC1" w:rsidRPr="00F23A46">
        <w:rPr>
          <w:bCs/>
          <w:szCs w:val="24"/>
          <w:lang w:val="nb-NO"/>
        </w:rPr>
        <w:t>de</w:t>
      </w:r>
      <w:r w:rsidR="00532622" w:rsidRPr="00F23A46">
        <w:rPr>
          <w:bCs/>
          <w:szCs w:val="24"/>
          <w:lang w:val="nb-NO"/>
        </w:rPr>
        <w:t xml:space="preserve"> ste</w:t>
      </w:r>
      <w:r w:rsidR="00303383" w:rsidRPr="00F23A46">
        <w:rPr>
          <w:bCs/>
          <w:szCs w:val="24"/>
          <w:lang w:val="nb-NO"/>
        </w:rPr>
        <w:t>rn</w:t>
      </w:r>
      <w:r w:rsidR="00532622" w:rsidRPr="00F23A46">
        <w:rPr>
          <w:bCs/>
          <w:szCs w:val="24"/>
          <w:lang w:val="nb-NO"/>
        </w:rPr>
        <w:t>ebra</w:t>
      </w:r>
      <w:r w:rsidR="00044D98" w:rsidRPr="00F23A46">
        <w:rPr>
          <w:bCs/>
          <w:szCs w:val="24"/>
          <w:lang w:val="nb-NO"/>
        </w:rPr>
        <w:t>e</w:t>
      </w:r>
      <w:r w:rsidR="00532622" w:rsidRPr="00F23A46">
        <w:rPr>
          <w:bCs/>
          <w:szCs w:val="24"/>
          <w:lang w:val="nb-NO"/>
        </w:rPr>
        <w:t xml:space="preserve">, </w:t>
      </w:r>
      <w:r w:rsidR="00044D98" w:rsidRPr="00F23A46">
        <w:rPr>
          <w:bCs/>
          <w:szCs w:val="24"/>
          <w:lang w:val="nb-NO"/>
        </w:rPr>
        <w:t xml:space="preserve">tvedelt </w:t>
      </w:r>
      <w:r w:rsidR="00025791" w:rsidRPr="00F23A46">
        <w:rPr>
          <w:bCs/>
          <w:szCs w:val="24"/>
          <w:lang w:val="nb-NO"/>
        </w:rPr>
        <w:t>ossifikasjon</w:t>
      </w:r>
      <w:r w:rsidR="00044D98" w:rsidRPr="00F23A46">
        <w:rPr>
          <w:bCs/>
          <w:szCs w:val="24"/>
          <w:lang w:val="nb-NO"/>
        </w:rPr>
        <w:t xml:space="preserve"> av </w:t>
      </w:r>
      <w:r w:rsidR="00303383" w:rsidRPr="00F23A46">
        <w:rPr>
          <w:bCs/>
          <w:szCs w:val="24"/>
          <w:lang w:val="nb-NO"/>
        </w:rPr>
        <w:t>sternebra</w:t>
      </w:r>
      <w:r w:rsidR="00044D98" w:rsidRPr="00F23A46">
        <w:rPr>
          <w:bCs/>
          <w:szCs w:val="24"/>
          <w:lang w:val="nb-NO"/>
        </w:rPr>
        <w:t>e</w:t>
      </w:r>
      <w:r w:rsidR="00532622" w:rsidRPr="00F23A46">
        <w:rPr>
          <w:bCs/>
          <w:szCs w:val="24"/>
          <w:lang w:val="nb-NO"/>
        </w:rPr>
        <w:t xml:space="preserve">) ble observert hos kaniner ved en </w:t>
      </w:r>
      <w:r w:rsidRPr="00F23A46">
        <w:rPr>
          <w:bCs/>
          <w:lang w:val="nb-NO"/>
        </w:rPr>
        <w:t>sakubitril/valsartan</w:t>
      </w:r>
      <w:r w:rsidRPr="00F23A46">
        <w:rPr>
          <w:bCs/>
          <w:szCs w:val="24"/>
          <w:lang w:val="nb-NO"/>
        </w:rPr>
        <w:t>-</w:t>
      </w:r>
      <w:r w:rsidR="00532622" w:rsidRPr="00F23A46">
        <w:rPr>
          <w:bCs/>
          <w:szCs w:val="24"/>
          <w:lang w:val="nb-NO"/>
        </w:rPr>
        <w:t xml:space="preserve">dose på 4,9 mg </w:t>
      </w:r>
      <w:r w:rsidR="0007390B" w:rsidRPr="00F23A46">
        <w:rPr>
          <w:bCs/>
          <w:szCs w:val="24"/>
          <w:lang w:val="nb-NO"/>
        </w:rPr>
        <w:t>sakubitril</w:t>
      </w:r>
      <w:r w:rsidR="00532622" w:rsidRPr="00F23A46">
        <w:rPr>
          <w:bCs/>
          <w:szCs w:val="24"/>
          <w:lang w:val="nb-NO"/>
        </w:rPr>
        <w:t xml:space="preserve">/5,1 mg valsartan/kg/dag. De uheldige embryoføtale effektene av </w:t>
      </w:r>
      <w:r w:rsidRPr="00F23A46">
        <w:rPr>
          <w:bCs/>
          <w:lang w:val="nb-NO"/>
        </w:rPr>
        <w:t>sakubitril/valsartan</w:t>
      </w:r>
      <w:r w:rsidR="00532622" w:rsidRPr="00F23A46">
        <w:rPr>
          <w:bCs/>
          <w:szCs w:val="24"/>
          <w:lang w:val="nb-NO"/>
        </w:rPr>
        <w:t xml:space="preserve"> er relatert til angiotensin</w:t>
      </w:r>
      <w:r w:rsidR="00044D98" w:rsidRPr="00F23A46">
        <w:rPr>
          <w:bCs/>
          <w:szCs w:val="24"/>
          <w:lang w:val="nb-NO"/>
        </w:rPr>
        <w:t xml:space="preserve"> </w:t>
      </w:r>
      <w:r w:rsidR="00532622" w:rsidRPr="00F23A46">
        <w:rPr>
          <w:bCs/>
          <w:szCs w:val="24"/>
          <w:lang w:val="nb-NO"/>
        </w:rPr>
        <w:t>reseptorantagonist-aktiviteten (se pkt. 4.6).</w:t>
      </w:r>
    </w:p>
    <w:p w14:paraId="0D9A0AFC" w14:textId="77777777" w:rsidR="00532622" w:rsidRPr="00F23A46" w:rsidRDefault="00532622" w:rsidP="00D00B24">
      <w:pPr>
        <w:tabs>
          <w:tab w:val="clear" w:pos="567"/>
        </w:tabs>
        <w:spacing w:line="240" w:lineRule="auto"/>
        <w:rPr>
          <w:bCs/>
          <w:szCs w:val="24"/>
          <w:lang w:val="nb-NO"/>
        </w:rPr>
      </w:pPr>
    </w:p>
    <w:p w14:paraId="69A42F80" w14:textId="338C05B6" w:rsidR="00532622" w:rsidRPr="00F23A46" w:rsidRDefault="00532622" w:rsidP="00D00B24">
      <w:pPr>
        <w:tabs>
          <w:tab w:val="clear" w:pos="567"/>
        </w:tabs>
        <w:spacing w:line="240" w:lineRule="auto"/>
        <w:rPr>
          <w:bCs/>
          <w:szCs w:val="24"/>
          <w:lang w:val="nb-NO"/>
        </w:rPr>
      </w:pPr>
      <w:r w:rsidRPr="00F23A46">
        <w:rPr>
          <w:bCs/>
          <w:szCs w:val="24"/>
          <w:lang w:val="nb-NO"/>
        </w:rPr>
        <w:t xml:space="preserve">Behandling med </w:t>
      </w:r>
      <w:r w:rsidR="0007390B" w:rsidRPr="00F23A46">
        <w:rPr>
          <w:bCs/>
          <w:szCs w:val="24"/>
          <w:lang w:val="nb-NO"/>
        </w:rPr>
        <w:t>sakubitril</w:t>
      </w:r>
      <w:r w:rsidRPr="00F23A46">
        <w:rPr>
          <w:bCs/>
          <w:szCs w:val="24"/>
          <w:lang w:val="nb-NO"/>
        </w:rPr>
        <w:t xml:space="preserve"> </w:t>
      </w:r>
      <w:r w:rsidR="00CA676A" w:rsidRPr="00F23A46">
        <w:rPr>
          <w:bCs/>
          <w:szCs w:val="24"/>
          <w:lang w:val="nb-NO"/>
        </w:rPr>
        <w:t xml:space="preserve">ved doser forbundet med maternal toksisitet (500 mg/kg/dag, 5,7 ganger MRHD på grunnlag av LBQ657 AUC) </w:t>
      </w:r>
      <w:r w:rsidRPr="00F23A46">
        <w:rPr>
          <w:bCs/>
          <w:szCs w:val="24"/>
          <w:lang w:val="nb-NO"/>
        </w:rPr>
        <w:t>under organogenesen resulterte i embryoføtal letalitet og embryoføtal toksisitet (redusert fostervekt og skjelettmisdannelser) hos kaniner</w:t>
      </w:r>
      <w:r w:rsidR="00CA676A" w:rsidRPr="00F23A46">
        <w:rPr>
          <w:bCs/>
          <w:szCs w:val="24"/>
          <w:lang w:val="nb-NO"/>
        </w:rPr>
        <w:t xml:space="preserve">. </w:t>
      </w:r>
      <w:r w:rsidRPr="00F23A46">
        <w:rPr>
          <w:bCs/>
          <w:szCs w:val="24"/>
          <w:lang w:val="nb-NO"/>
        </w:rPr>
        <w:t xml:space="preserve">En svak forsinkelse i generalisert ossifikasjon ble observert ved doser på &gt; 50 mg/kg/dag. Dette funnet er ikke ansett som skadelig. Det ble ikke observert tegn på embryoføtal toksisitet eller teratogenitet hos rotter behandlet med </w:t>
      </w:r>
      <w:r w:rsidR="0007390B" w:rsidRPr="00F23A46">
        <w:rPr>
          <w:bCs/>
          <w:szCs w:val="24"/>
          <w:lang w:val="nb-NO"/>
        </w:rPr>
        <w:t>sakubitril</w:t>
      </w:r>
      <w:r w:rsidRPr="00F23A46">
        <w:rPr>
          <w:bCs/>
          <w:szCs w:val="24"/>
          <w:lang w:val="nb-NO"/>
        </w:rPr>
        <w:t xml:space="preserve">. Det embryoføtale nivået for ingen observerte skadelige effekter (NOAEL) for </w:t>
      </w:r>
      <w:r w:rsidR="0007390B" w:rsidRPr="00F23A46">
        <w:rPr>
          <w:bCs/>
          <w:szCs w:val="24"/>
          <w:lang w:val="nb-NO"/>
        </w:rPr>
        <w:t>sakubitril</w:t>
      </w:r>
      <w:r w:rsidRPr="00F23A46">
        <w:rPr>
          <w:bCs/>
          <w:szCs w:val="24"/>
          <w:lang w:val="nb-NO"/>
        </w:rPr>
        <w:t xml:space="preserve"> var minst 750 mg/kg/dag hos rotter og 200 mg/kg/dag hos kaniner (2,2 ganger MRHD på grunnlag av LBQ657 AUC).</w:t>
      </w:r>
    </w:p>
    <w:p w14:paraId="5ABF260D" w14:textId="77777777" w:rsidR="00532622" w:rsidRPr="00F23A46" w:rsidRDefault="00532622" w:rsidP="00D00B24">
      <w:pPr>
        <w:tabs>
          <w:tab w:val="clear" w:pos="567"/>
        </w:tabs>
        <w:spacing w:line="240" w:lineRule="auto"/>
        <w:rPr>
          <w:bCs/>
          <w:szCs w:val="24"/>
          <w:lang w:val="nb-NO"/>
        </w:rPr>
      </w:pPr>
    </w:p>
    <w:p w14:paraId="7223B7C8" w14:textId="1DC3EBCA" w:rsidR="00532622" w:rsidRPr="00F23A46" w:rsidRDefault="00532622" w:rsidP="00D00B24">
      <w:pPr>
        <w:tabs>
          <w:tab w:val="clear" w:pos="567"/>
        </w:tabs>
        <w:spacing w:line="240" w:lineRule="auto"/>
        <w:rPr>
          <w:bCs/>
          <w:szCs w:val="24"/>
          <w:lang w:val="nb-NO"/>
        </w:rPr>
      </w:pPr>
      <w:r w:rsidRPr="00F23A46">
        <w:rPr>
          <w:bCs/>
          <w:lang w:val="nb-NO"/>
        </w:rPr>
        <w:t>Pre</w:t>
      </w:r>
      <w:r w:rsidRPr="00F23A46">
        <w:rPr>
          <w:bCs/>
          <w:lang w:val="nb-NO"/>
        </w:rPr>
        <w:noBreakHyphen/>
        <w:t xml:space="preserve"> og postnatale utviklingsstudier hos rotter utført med </w:t>
      </w:r>
      <w:r w:rsidR="0007390B" w:rsidRPr="00F23A46">
        <w:rPr>
          <w:bCs/>
          <w:lang w:val="nb-NO"/>
        </w:rPr>
        <w:t>sakubitril</w:t>
      </w:r>
      <w:r w:rsidRPr="00F23A46">
        <w:rPr>
          <w:bCs/>
          <w:lang w:val="nb-NO"/>
        </w:rPr>
        <w:t xml:space="preserve"> ved høye doser opptil 750 mg/kg/dag (2,2 ganger MRHD vurdert ut</w:t>
      </w:r>
      <w:r w:rsidR="004C0802" w:rsidRPr="00F23A46">
        <w:rPr>
          <w:bCs/>
          <w:lang w:val="nb-NO"/>
        </w:rPr>
        <w:t xml:space="preserve"> </w:t>
      </w:r>
      <w:r w:rsidRPr="00F23A46">
        <w:rPr>
          <w:bCs/>
          <w:lang w:val="nb-NO"/>
        </w:rPr>
        <w:t>ifra AUC) og valsartan ved doser opptil 600 mg/kg/dag (0,86 ganger MRHD vurdert ut</w:t>
      </w:r>
      <w:r w:rsidR="004C0802" w:rsidRPr="00F23A46">
        <w:rPr>
          <w:bCs/>
          <w:lang w:val="nb-NO"/>
        </w:rPr>
        <w:t xml:space="preserve"> </w:t>
      </w:r>
      <w:r w:rsidRPr="00F23A46">
        <w:rPr>
          <w:bCs/>
          <w:lang w:val="nb-NO"/>
        </w:rPr>
        <w:t xml:space="preserve">ifra AUC) antyder at behandling med </w:t>
      </w:r>
      <w:r w:rsidR="00563C33" w:rsidRPr="00F23A46">
        <w:rPr>
          <w:bCs/>
          <w:lang w:val="nb-NO"/>
        </w:rPr>
        <w:t>sakubitril/valsartan</w:t>
      </w:r>
      <w:r w:rsidRPr="00F23A46">
        <w:rPr>
          <w:bCs/>
          <w:lang w:val="nb-NO"/>
        </w:rPr>
        <w:t xml:space="preserve"> under organdannelse, drektighet og diegivning kan påvirke ungenes utvikling og overlevelse.</w:t>
      </w:r>
    </w:p>
    <w:p w14:paraId="5F4E658C" w14:textId="77777777" w:rsidR="00532622" w:rsidRPr="00F23A46" w:rsidRDefault="00532622" w:rsidP="00D00B24">
      <w:pPr>
        <w:tabs>
          <w:tab w:val="clear" w:pos="567"/>
        </w:tabs>
        <w:spacing w:line="240" w:lineRule="auto"/>
        <w:rPr>
          <w:bCs/>
          <w:szCs w:val="24"/>
          <w:lang w:val="nb-NO"/>
        </w:rPr>
      </w:pPr>
    </w:p>
    <w:p w14:paraId="5D9A894B" w14:textId="77777777" w:rsidR="00532622" w:rsidRPr="00F23A46" w:rsidRDefault="00532622" w:rsidP="00D00B24">
      <w:pPr>
        <w:keepNext/>
        <w:tabs>
          <w:tab w:val="clear" w:pos="567"/>
        </w:tabs>
        <w:spacing w:line="240" w:lineRule="auto"/>
        <w:rPr>
          <w:szCs w:val="22"/>
          <w:u w:val="single"/>
          <w:lang w:val="nb-NO"/>
        </w:rPr>
      </w:pPr>
      <w:r w:rsidRPr="00F23A46">
        <w:rPr>
          <w:szCs w:val="22"/>
          <w:u w:val="single"/>
          <w:lang w:val="nb-NO"/>
        </w:rPr>
        <w:t>Andre prekliniske funn</w:t>
      </w:r>
    </w:p>
    <w:p w14:paraId="0C91EF7F" w14:textId="77777777" w:rsidR="00532622" w:rsidRPr="00F23A46" w:rsidRDefault="00532622" w:rsidP="00D00B24">
      <w:pPr>
        <w:keepNext/>
        <w:tabs>
          <w:tab w:val="clear" w:pos="567"/>
        </w:tabs>
        <w:spacing w:line="240" w:lineRule="auto"/>
        <w:rPr>
          <w:bCs/>
          <w:szCs w:val="24"/>
          <w:lang w:val="nb-NO"/>
        </w:rPr>
      </w:pPr>
    </w:p>
    <w:p w14:paraId="559D882B" w14:textId="0039619A" w:rsidR="00532622" w:rsidRPr="00972054" w:rsidRDefault="00563C33" w:rsidP="00D00B24">
      <w:pPr>
        <w:keepNext/>
        <w:tabs>
          <w:tab w:val="clear" w:pos="567"/>
        </w:tabs>
        <w:spacing w:line="240" w:lineRule="auto"/>
        <w:rPr>
          <w:bCs/>
          <w:i/>
          <w:u w:val="single"/>
          <w:lang w:val="nb-NO"/>
        </w:rPr>
      </w:pPr>
      <w:r w:rsidRPr="00972054">
        <w:rPr>
          <w:bCs/>
          <w:i/>
          <w:u w:val="single"/>
          <w:lang w:val="nb-NO"/>
        </w:rPr>
        <w:t>Sakubitril/valsartan</w:t>
      </w:r>
    </w:p>
    <w:p w14:paraId="177DB9D5" w14:textId="0B049BA5" w:rsidR="00532622" w:rsidRPr="00F23A46" w:rsidRDefault="00532622" w:rsidP="00D00B24">
      <w:pPr>
        <w:tabs>
          <w:tab w:val="clear" w:pos="567"/>
        </w:tabs>
        <w:spacing w:line="240" w:lineRule="auto"/>
        <w:rPr>
          <w:bCs/>
          <w:lang w:val="nb-NO"/>
        </w:rPr>
      </w:pPr>
      <w:r w:rsidRPr="00F23A46">
        <w:rPr>
          <w:bCs/>
          <w:lang w:val="nb-NO"/>
        </w:rPr>
        <w:t xml:space="preserve">Effektene av </w:t>
      </w:r>
      <w:r w:rsidR="00563C33" w:rsidRPr="00F23A46">
        <w:rPr>
          <w:bCs/>
          <w:lang w:val="nb-NO"/>
        </w:rPr>
        <w:t>sakubitril/valsartan</w:t>
      </w:r>
      <w:r w:rsidRPr="00F23A46">
        <w:rPr>
          <w:bCs/>
          <w:lang w:val="nb-NO"/>
        </w:rPr>
        <w:t xml:space="preserve"> på amyloid</w:t>
      </w:r>
      <w:r w:rsidRPr="00F23A46">
        <w:rPr>
          <w:bCs/>
          <w:lang w:val="nb-NO"/>
        </w:rPr>
        <w:noBreakHyphen/>
      </w:r>
      <w:r w:rsidRPr="00F23A46">
        <w:rPr>
          <w:bCs/>
        </w:rPr>
        <w:t>β</w:t>
      </w:r>
      <w:r w:rsidRPr="00F23A46">
        <w:rPr>
          <w:bCs/>
          <w:lang w:val="nb-NO"/>
        </w:rPr>
        <w:t xml:space="preserve"> konsentrasjoner i CSF og hjernevev ble undersøkt hos unge (2</w:t>
      </w:r>
      <w:r w:rsidRPr="00F23A46">
        <w:rPr>
          <w:bCs/>
          <w:lang w:val="nb-NO"/>
        </w:rPr>
        <w:noBreakHyphen/>
        <w:t xml:space="preserve">4 år gamle) cynomolgusaper behandlet med </w:t>
      </w:r>
      <w:r w:rsidR="00563C33" w:rsidRPr="00F23A46">
        <w:rPr>
          <w:bCs/>
          <w:lang w:val="nb-NO"/>
        </w:rPr>
        <w:t>sakubitril/valsartan</w:t>
      </w:r>
      <w:r w:rsidRPr="00F23A46">
        <w:rPr>
          <w:bCs/>
          <w:lang w:val="nb-NO"/>
        </w:rPr>
        <w:t xml:space="preserve"> (24 mg </w:t>
      </w:r>
      <w:r w:rsidR="0007390B" w:rsidRPr="00F23A46">
        <w:rPr>
          <w:bCs/>
          <w:lang w:val="nb-NO"/>
        </w:rPr>
        <w:t>sakubitril</w:t>
      </w:r>
      <w:r w:rsidRPr="00F23A46">
        <w:rPr>
          <w:bCs/>
          <w:lang w:val="nb-NO"/>
        </w:rPr>
        <w:t>/26 mg valsartan/kg/dag) i to uker. I denne studien ble CSF A</w:t>
      </w:r>
      <w:r w:rsidRPr="00F23A46">
        <w:rPr>
          <w:bCs/>
        </w:rPr>
        <w:t>β</w:t>
      </w:r>
      <w:r w:rsidRPr="00F23A46">
        <w:rPr>
          <w:bCs/>
          <w:lang w:val="nb-NO"/>
        </w:rPr>
        <w:t>-clearance hos cynomolgusaper redusert, økende nivåer av CSF A</w:t>
      </w:r>
      <w:r w:rsidRPr="00F23A46">
        <w:rPr>
          <w:bCs/>
        </w:rPr>
        <w:t>β</w:t>
      </w:r>
      <w:r w:rsidRPr="00F23A46">
        <w:rPr>
          <w:bCs/>
          <w:lang w:val="nb-NO"/>
        </w:rPr>
        <w:t>1</w:t>
      </w:r>
      <w:r w:rsidRPr="00F23A46">
        <w:rPr>
          <w:bCs/>
          <w:lang w:val="nb-NO"/>
        </w:rPr>
        <w:noBreakHyphen/>
        <w:t>40, 1</w:t>
      </w:r>
      <w:r w:rsidRPr="00F23A46">
        <w:rPr>
          <w:bCs/>
          <w:lang w:val="nb-NO"/>
        </w:rPr>
        <w:noBreakHyphen/>
        <w:t>42 og 1</w:t>
      </w:r>
      <w:r w:rsidRPr="00F23A46">
        <w:rPr>
          <w:bCs/>
          <w:lang w:val="nb-NO"/>
        </w:rPr>
        <w:noBreakHyphen/>
        <w:t>38; det var ingen tilsvarende økning i A</w:t>
      </w:r>
      <w:r w:rsidRPr="00F23A46">
        <w:rPr>
          <w:bCs/>
        </w:rPr>
        <w:t>β</w:t>
      </w:r>
      <w:r w:rsidRPr="00F23A46">
        <w:rPr>
          <w:bCs/>
          <w:lang w:val="nb-NO"/>
        </w:rPr>
        <w:t>-nivåer i hjernen. Økninger i CSF A</w:t>
      </w:r>
      <w:r w:rsidRPr="00F23A46">
        <w:rPr>
          <w:bCs/>
        </w:rPr>
        <w:t>β</w:t>
      </w:r>
      <w:r w:rsidRPr="00F23A46">
        <w:rPr>
          <w:bCs/>
          <w:lang w:val="nb-NO"/>
        </w:rPr>
        <w:t>1</w:t>
      </w:r>
      <w:r w:rsidRPr="00F23A46">
        <w:rPr>
          <w:bCs/>
          <w:lang w:val="nb-NO"/>
        </w:rPr>
        <w:noBreakHyphen/>
        <w:t>40 og 1</w:t>
      </w:r>
      <w:r w:rsidRPr="00F23A46">
        <w:rPr>
          <w:bCs/>
          <w:lang w:val="nb-NO"/>
        </w:rPr>
        <w:noBreakHyphen/>
        <w:t xml:space="preserve">42 ble ikke observert i en to-ukers studie hos friske frivillige mennesker (se pkt. 5.1). I tillegg var det ingen bevis for tilstedeværelse av amyloidplakk i hjernen hos cynomolgusaper som ble behandlet med </w:t>
      </w:r>
      <w:r w:rsidR="00563C33" w:rsidRPr="00F23A46">
        <w:rPr>
          <w:bCs/>
          <w:lang w:val="nb-NO"/>
        </w:rPr>
        <w:t>sakubitril/valsartan</w:t>
      </w:r>
      <w:r w:rsidR="00563C33" w:rsidRPr="00F23A46" w:rsidDel="00563C33">
        <w:rPr>
          <w:bCs/>
          <w:lang w:val="nb-NO"/>
        </w:rPr>
        <w:t xml:space="preserve"> </w:t>
      </w:r>
      <w:r w:rsidRPr="00F23A46">
        <w:rPr>
          <w:bCs/>
          <w:lang w:val="nb-NO"/>
        </w:rPr>
        <w:t xml:space="preserve">146 mg </w:t>
      </w:r>
      <w:r w:rsidR="0007390B" w:rsidRPr="00F23A46">
        <w:rPr>
          <w:bCs/>
          <w:lang w:val="nb-NO"/>
        </w:rPr>
        <w:t>sakubitril</w:t>
      </w:r>
      <w:r w:rsidRPr="00F23A46">
        <w:rPr>
          <w:bCs/>
          <w:lang w:val="nb-NO"/>
        </w:rPr>
        <w:t>/154 mg valsartan/kg/dag i 39 uker i en toksikologisk studie. Amyloidinnholdet ble imidlertid ikke målt kvantitativt i denne studien.</w:t>
      </w:r>
    </w:p>
    <w:p w14:paraId="4D4EDC8C" w14:textId="77777777" w:rsidR="00532622" w:rsidRPr="00F23A46" w:rsidRDefault="00532622" w:rsidP="00D00B24">
      <w:pPr>
        <w:tabs>
          <w:tab w:val="clear" w:pos="567"/>
        </w:tabs>
        <w:spacing w:line="240" w:lineRule="auto"/>
        <w:rPr>
          <w:bCs/>
          <w:lang w:val="nb-NO"/>
        </w:rPr>
      </w:pPr>
    </w:p>
    <w:p w14:paraId="656FBB3A" w14:textId="77777777" w:rsidR="00532622" w:rsidRPr="00972054" w:rsidRDefault="0007390B" w:rsidP="00D00B24">
      <w:pPr>
        <w:keepNext/>
        <w:tabs>
          <w:tab w:val="clear" w:pos="567"/>
        </w:tabs>
        <w:spacing w:line="240" w:lineRule="auto"/>
        <w:rPr>
          <w:bCs/>
          <w:i/>
          <w:u w:val="single"/>
          <w:lang w:val="nb-NO"/>
        </w:rPr>
      </w:pPr>
      <w:r w:rsidRPr="00972054">
        <w:rPr>
          <w:bCs/>
          <w:i/>
          <w:u w:val="single"/>
          <w:lang w:val="nb-NO"/>
        </w:rPr>
        <w:t>Sakubitril</w:t>
      </w:r>
    </w:p>
    <w:p w14:paraId="0A6E8E25" w14:textId="289DCD5D" w:rsidR="00532622" w:rsidRPr="00F23A46" w:rsidRDefault="00532622" w:rsidP="00D00B24">
      <w:pPr>
        <w:tabs>
          <w:tab w:val="clear" w:pos="567"/>
        </w:tabs>
        <w:spacing w:line="240" w:lineRule="auto"/>
        <w:rPr>
          <w:bCs/>
          <w:lang w:val="nb-NO"/>
        </w:rPr>
      </w:pPr>
      <w:r w:rsidRPr="00F23A46">
        <w:rPr>
          <w:bCs/>
          <w:lang w:val="nb-NO"/>
        </w:rPr>
        <w:t xml:space="preserve">Det var en reduksjon i utvikling av aldersrelatert benmasse og benforlengelse hos unge rotter behandlet med </w:t>
      </w:r>
      <w:r w:rsidR="0007390B" w:rsidRPr="00F23A46">
        <w:rPr>
          <w:bCs/>
          <w:lang w:val="nb-NO"/>
        </w:rPr>
        <w:t>sakubitril</w:t>
      </w:r>
      <w:r w:rsidRPr="00F23A46">
        <w:rPr>
          <w:bCs/>
          <w:lang w:val="nb-NO"/>
        </w:rPr>
        <w:t xml:space="preserve"> (postnatale dager 7</w:t>
      </w:r>
      <w:r w:rsidRPr="00F23A46">
        <w:rPr>
          <w:bCs/>
          <w:lang w:val="nb-NO"/>
        </w:rPr>
        <w:noBreakHyphen/>
        <w:t>70).</w:t>
      </w:r>
      <w:r w:rsidR="004C3A82" w:rsidRPr="00F23A46">
        <w:rPr>
          <w:bCs/>
          <w:lang w:val="nb-NO"/>
        </w:rPr>
        <w:t xml:space="preserve"> Dette forekom ved omtrent </w:t>
      </w:r>
      <w:r w:rsidR="00E208E0" w:rsidRPr="00F23A46">
        <w:rPr>
          <w:bCs/>
          <w:lang w:val="nb-NO"/>
        </w:rPr>
        <w:t>dobbel</w:t>
      </w:r>
      <w:r w:rsidR="004C3A82" w:rsidRPr="00F23A46">
        <w:rPr>
          <w:bCs/>
          <w:lang w:val="nb-NO"/>
        </w:rPr>
        <w:t xml:space="preserve"> AUC-eksponering for den aktive metabolitten til sakubitril, LBQ657, ut fra den pediatriske kliniske dosen av sakubitril/valsartan på 3,1 mg/kg to ganger daglig. Mekanismen bak disse funnene hos unge rotter og relevansen til den pediatriske populasjonen blant mennesker er ikke kjent.</w:t>
      </w:r>
      <w:r w:rsidRPr="00F23A46">
        <w:rPr>
          <w:bCs/>
          <w:lang w:val="nb-NO"/>
        </w:rPr>
        <w:t xml:space="preserve"> En studie med voksne rotter viste kun en minimal forbigående hemmende effekt på bentetthet, men ikke på noen andre parametere som er relevante for benvekst, hvilket, under normale forhold, ikke antyder noen relevant effekt av </w:t>
      </w:r>
      <w:r w:rsidR="0007390B" w:rsidRPr="00F23A46">
        <w:rPr>
          <w:bCs/>
          <w:lang w:val="nb-NO"/>
        </w:rPr>
        <w:t>sakubitril</w:t>
      </w:r>
      <w:r w:rsidRPr="00F23A46">
        <w:rPr>
          <w:bCs/>
          <w:lang w:val="nb-NO"/>
        </w:rPr>
        <w:t xml:space="preserve"> på ben hos voksne pasientgrupper. En lett forbigående forstyrrelse av </w:t>
      </w:r>
      <w:r w:rsidR="0007390B" w:rsidRPr="00F23A46">
        <w:rPr>
          <w:bCs/>
          <w:lang w:val="nb-NO"/>
        </w:rPr>
        <w:t>sakubitril</w:t>
      </w:r>
      <w:r w:rsidRPr="00F23A46">
        <w:rPr>
          <w:bCs/>
          <w:lang w:val="nb-NO"/>
        </w:rPr>
        <w:t xml:space="preserve"> i tidlig fase av bruddheling hos voksne kan imidlertid ikke utelukkes.</w:t>
      </w:r>
      <w:r w:rsidR="004C3A82" w:rsidRPr="00F23A46">
        <w:rPr>
          <w:bCs/>
          <w:lang w:val="nb-NO"/>
        </w:rPr>
        <w:t xml:space="preserve"> Kliniske data hos pediatriske pasienter (PANORAMA</w:t>
      </w:r>
      <w:r w:rsidR="004C3A82" w:rsidRPr="00F23A46">
        <w:rPr>
          <w:bCs/>
          <w:lang w:val="nb-NO"/>
        </w:rPr>
        <w:noBreakHyphen/>
        <w:t>HF-studien) viste ikke at sakubitril/valsartan påvirket kroppsvekt, høyde, hodeomkrets eller frakturrate. Bentetthet ble ikke målt i studien.</w:t>
      </w:r>
      <w:r w:rsidR="008A32B2" w:rsidRPr="00F23A46">
        <w:rPr>
          <w:bCs/>
          <w:lang w:val="nb-NO"/>
        </w:rPr>
        <w:t xml:space="preserve"> </w:t>
      </w:r>
      <w:r w:rsidR="00102903">
        <w:rPr>
          <w:bCs/>
          <w:lang w:val="nb-NO"/>
        </w:rPr>
        <w:t xml:space="preserve">Langtidsdata fra pediatriske pasienter </w:t>
      </w:r>
      <w:r w:rsidR="00102903" w:rsidRPr="00F875AA">
        <w:rPr>
          <w:bCs/>
          <w:szCs w:val="22"/>
          <w:lang w:val="nb-NO"/>
        </w:rPr>
        <w:t xml:space="preserve">(PANORAMA-HF OLE) viste ingen </w:t>
      </w:r>
      <w:r w:rsidR="00FB440A">
        <w:rPr>
          <w:bCs/>
          <w:szCs w:val="22"/>
          <w:lang w:val="nb-NO"/>
        </w:rPr>
        <w:t>tegn</w:t>
      </w:r>
      <w:r w:rsidR="00102903" w:rsidRPr="00F875AA">
        <w:rPr>
          <w:bCs/>
          <w:szCs w:val="22"/>
          <w:lang w:val="nb-NO"/>
        </w:rPr>
        <w:t xml:space="preserve"> </w:t>
      </w:r>
      <w:r w:rsidR="00FB440A">
        <w:rPr>
          <w:bCs/>
          <w:szCs w:val="22"/>
          <w:lang w:val="nb-NO"/>
        </w:rPr>
        <w:t>til</w:t>
      </w:r>
      <w:r w:rsidR="00102903" w:rsidRPr="00F875AA">
        <w:rPr>
          <w:bCs/>
          <w:szCs w:val="22"/>
          <w:lang w:val="nb-NO"/>
        </w:rPr>
        <w:t xml:space="preserve"> bivirkninger av sakubitril/valsartan på (ben)vekst eller frakturrater.</w:t>
      </w:r>
    </w:p>
    <w:p w14:paraId="4E4FCE66" w14:textId="77777777" w:rsidR="00532622" w:rsidRPr="00F23A46" w:rsidRDefault="00532622" w:rsidP="00D00B24">
      <w:pPr>
        <w:tabs>
          <w:tab w:val="clear" w:pos="567"/>
        </w:tabs>
        <w:spacing w:line="240" w:lineRule="auto"/>
        <w:rPr>
          <w:bCs/>
          <w:lang w:val="nb-NO"/>
        </w:rPr>
      </w:pPr>
    </w:p>
    <w:p w14:paraId="66ADF84B" w14:textId="77777777" w:rsidR="00532622" w:rsidRPr="00972054" w:rsidRDefault="00532622" w:rsidP="00D00B24">
      <w:pPr>
        <w:keepNext/>
        <w:tabs>
          <w:tab w:val="clear" w:pos="567"/>
        </w:tabs>
        <w:spacing w:line="240" w:lineRule="auto"/>
        <w:rPr>
          <w:bCs/>
          <w:i/>
          <w:u w:val="single"/>
          <w:lang w:val="nb-NO"/>
        </w:rPr>
      </w:pPr>
      <w:r w:rsidRPr="00972054">
        <w:rPr>
          <w:bCs/>
          <w:i/>
          <w:u w:val="single"/>
          <w:lang w:val="nb-NO"/>
        </w:rPr>
        <w:t>Valsartan</w:t>
      </w:r>
    </w:p>
    <w:p w14:paraId="3B1B3BE6" w14:textId="7598C31E" w:rsidR="00532622" w:rsidRPr="00F23A46" w:rsidRDefault="00532622" w:rsidP="00D00B24">
      <w:pPr>
        <w:tabs>
          <w:tab w:val="clear" w:pos="567"/>
        </w:tabs>
        <w:spacing w:line="240" w:lineRule="auto"/>
        <w:rPr>
          <w:bCs/>
          <w:lang w:val="nb-NO"/>
        </w:rPr>
      </w:pPr>
      <w:r w:rsidRPr="00F23A46">
        <w:rPr>
          <w:bCs/>
          <w:lang w:val="nb-NO"/>
        </w:rPr>
        <w:t>Så lave doser som 1 mg/kg/dag valsartan hos unge behandlede rotter (postnatale dager 7</w:t>
      </w:r>
      <w:r w:rsidRPr="00F23A46">
        <w:rPr>
          <w:bCs/>
          <w:lang w:val="nb-NO"/>
        </w:rPr>
        <w:noBreakHyphen/>
        <w:t>70), produserte vedvarende irreversible nyreforandringer som bestod av tubulær nefropati (noen ganger ledsaget av tubulær epitel nekrose) og utvidelse av bekken. Disse nyreforandringene representerer en forventet forsterket farmakologisk effekt av ACE-hemmere og angiotensin II type 1-blokkere; slike effekter ble observert hvis rottene ble behandlet i løpet av de første 13 dagene etter fødsel. Denne perioden sammenfaller med 36 uker av svangerskapet hos mennesker, som til tider kan forlenges til 44 uker etter befruktning hos mennesker.</w:t>
      </w:r>
      <w:r w:rsidR="004C3A82" w:rsidRPr="00F23A46">
        <w:rPr>
          <w:bCs/>
          <w:lang w:val="nb-NO"/>
        </w:rPr>
        <w:t xml:space="preserve"> Funksjonell nyremodning er en pågående prosess i menneskers første leveår. Det kan derfor ikke utelukkes at det er klinisk relevant hos pasienter under 1 år. Prekliniske data indikerer ingen sikkerhetsbekymringer for pediatriske pasienter som er eldre enn 1 år.</w:t>
      </w:r>
    </w:p>
    <w:p w14:paraId="1ED5BA8D" w14:textId="77777777" w:rsidR="00532622" w:rsidRPr="00F23A46" w:rsidRDefault="00532622" w:rsidP="00D00B24">
      <w:pPr>
        <w:tabs>
          <w:tab w:val="clear" w:pos="567"/>
        </w:tabs>
        <w:spacing w:line="240" w:lineRule="auto"/>
        <w:rPr>
          <w:bCs/>
          <w:lang w:val="nb-NO"/>
        </w:rPr>
      </w:pPr>
    </w:p>
    <w:p w14:paraId="08627E74" w14:textId="77777777" w:rsidR="00532622" w:rsidRPr="00F23A46" w:rsidRDefault="00532622" w:rsidP="00D00B24">
      <w:pPr>
        <w:tabs>
          <w:tab w:val="clear" w:pos="567"/>
        </w:tabs>
        <w:spacing w:line="240" w:lineRule="auto"/>
        <w:rPr>
          <w:bCs/>
          <w:lang w:val="nb-NO"/>
        </w:rPr>
      </w:pPr>
    </w:p>
    <w:p w14:paraId="4599E9B4" w14:textId="77777777" w:rsidR="00532622" w:rsidRPr="00F23A46" w:rsidRDefault="00532622" w:rsidP="00D00B24">
      <w:pPr>
        <w:keepNext/>
        <w:tabs>
          <w:tab w:val="clear" w:pos="567"/>
        </w:tabs>
        <w:suppressAutoHyphens/>
        <w:spacing w:line="240" w:lineRule="auto"/>
        <w:ind w:left="567" w:hanging="567"/>
        <w:rPr>
          <w:b/>
          <w:noProof/>
          <w:szCs w:val="22"/>
          <w:lang w:val="nb-NO"/>
        </w:rPr>
      </w:pPr>
      <w:r w:rsidRPr="00F23A46">
        <w:rPr>
          <w:b/>
          <w:noProof/>
          <w:szCs w:val="22"/>
          <w:lang w:val="nb-NO"/>
        </w:rPr>
        <w:t>6.</w:t>
      </w:r>
      <w:r w:rsidRPr="00F23A46">
        <w:rPr>
          <w:b/>
          <w:noProof/>
          <w:szCs w:val="22"/>
          <w:lang w:val="nb-NO"/>
        </w:rPr>
        <w:tab/>
        <w:t>FARMASØYTISKE OPPLYSNINGER</w:t>
      </w:r>
    </w:p>
    <w:p w14:paraId="3CA775C2" w14:textId="77777777" w:rsidR="00532622" w:rsidRPr="00F23A46" w:rsidRDefault="00532622" w:rsidP="00D00B24">
      <w:pPr>
        <w:keepNext/>
        <w:tabs>
          <w:tab w:val="clear" w:pos="567"/>
        </w:tabs>
        <w:spacing w:line="240" w:lineRule="auto"/>
        <w:rPr>
          <w:noProof/>
          <w:szCs w:val="22"/>
          <w:lang w:val="nb-NO"/>
        </w:rPr>
      </w:pPr>
    </w:p>
    <w:p w14:paraId="7F5D655F" w14:textId="4AD3D272" w:rsidR="00532622" w:rsidRPr="00F23A46" w:rsidRDefault="00532622" w:rsidP="00D00B24">
      <w:pPr>
        <w:keepNext/>
        <w:tabs>
          <w:tab w:val="clear" w:pos="567"/>
        </w:tabs>
        <w:spacing w:line="240" w:lineRule="auto"/>
        <w:ind w:left="567" w:hanging="567"/>
        <w:rPr>
          <w:noProof/>
          <w:szCs w:val="22"/>
          <w:lang w:val="nb-NO"/>
        </w:rPr>
      </w:pPr>
      <w:r w:rsidRPr="00F23A46">
        <w:rPr>
          <w:b/>
          <w:noProof/>
          <w:szCs w:val="22"/>
          <w:lang w:val="nb-NO"/>
        </w:rPr>
        <w:t>6.1</w:t>
      </w:r>
      <w:r w:rsidRPr="00F23A46">
        <w:rPr>
          <w:b/>
          <w:noProof/>
          <w:szCs w:val="22"/>
          <w:lang w:val="nb-NO"/>
        </w:rPr>
        <w:tab/>
      </w:r>
      <w:r w:rsidR="00563C33" w:rsidRPr="00F23A46">
        <w:rPr>
          <w:b/>
          <w:noProof/>
          <w:szCs w:val="22"/>
          <w:lang w:val="nb-NO"/>
        </w:rPr>
        <w:t>H</w:t>
      </w:r>
      <w:r w:rsidRPr="00F23A46">
        <w:rPr>
          <w:b/>
          <w:noProof/>
          <w:szCs w:val="22"/>
          <w:lang w:val="nb-NO"/>
        </w:rPr>
        <w:t>jelpestoffer</w:t>
      </w:r>
    </w:p>
    <w:p w14:paraId="3D06DBCF" w14:textId="77777777" w:rsidR="00532622" w:rsidRPr="00F23A46" w:rsidRDefault="00532622" w:rsidP="00D00B24">
      <w:pPr>
        <w:keepNext/>
        <w:tabs>
          <w:tab w:val="clear" w:pos="567"/>
        </w:tabs>
        <w:spacing w:line="240" w:lineRule="auto"/>
        <w:rPr>
          <w:noProof/>
          <w:szCs w:val="22"/>
          <w:lang w:val="nb-NO"/>
        </w:rPr>
      </w:pPr>
    </w:p>
    <w:p w14:paraId="4B2B5610" w14:textId="77777777" w:rsidR="00532622" w:rsidRPr="00F23A46" w:rsidRDefault="00532622" w:rsidP="00D00B24">
      <w:pPr>
        <w:keepNext/>
        <w:tabs>
          <w:tab w:val="clear" w:pos="567"/>
        </w:tabs>
        <w:spacing w:line="240" w:lineRule="auto"/>
        <w:rPr>
          <w:u w:val="single"/>
          <w:lang w:val="nb-NO"/>
        </w:rPr>
      </w:pPr>
      <w:r w:rsidRPr="00F23A46">
        <w:rPr>
          <w:u w:val="single"/>
          <w:lang w:val="nb-NO"/>
        </w:rPr>
        <w:t>Tablettkjerne</w:t>
      </w:r>
    </w:p>
    <w:p w14:paraId="589170B0" w14:textId="77777777" w:rsidR="00532622" w:rsidRPr="00F23A46" w:rsidRDefault="00532622" w:rsidP="00D00B24">
      <w:pPr>
        <w:keepNext/>
        <w:tabs>
          <w:tab w:val="clear" w:pos="567"/>
        </w:tabs>
        <w:spacing w:line="240" w:lineRule="auto"/>
        <w:rPr>
          <w:lang w:val="nb-NO"/>
        </w:rPr>
      </w:pPr>
    </w:p>
    <w:p w14:paraId="5E9CF7B6" w14:textId="77777777" w:rsidR="00532622" w:rsidRPr="00F23A46" w:rsidRDefault="00D62D1D" w:rsidP="00D00B24">
      <w:pPr>
        <w:keepNext/>
        <w:tabs>
          <w:tab w:val="clear" w:pos="567"/>
        </w:tabs>
        <w:spacing w:line="240" w:lineRule="auto"/>
        <w:rPr>
          <w:lang w:val="nb-NO"/>
        </w:rPr>
      </w:pPr>
      <w:r w:rsidRPr="00F23A46">
        <w:rPr>
          <w:lang w:val="nb-NO"/>
        </w:rPr>
        <w:t>C</w:t>
      </w:r>
      <w:r w:rsidR="00532622" w:rsidRPr="00F23A46">
        <w:rPr>
          <w:lang w:val="nb-NO"/>
        </w:rPr>
        <w:t>ellulose</w:t>
      </w:r>
      <w:r w:rsidRPr="00F23A46">
        <w:rPr>
          <w:lang w:val="nb-NO"/>
        </w:rPr>
        <w:t>, mikrokrystallinsk</w:t>
      </w:r>
    </w:p>
    <w:p w14:paraId="46D7F0E9" w14:textId="77777777" w:rsidR="00532622" w:rsidRPr="00F23A46" w:rsidRDefault="00D62D1D" w:rsidP="00D00B24">
      <w:pPr>
        <w:keepNext/>
        <w:tabs>
          <w:tab w:val="clear" w:pos="567"/>
        </w:tabs>
        <w:spacing w:line="240" w:lineRule="auto"/>
        <w:rPr>
          <w:lang w:val="nb-NO"/>
        </w:rPr>
      </w:pPr>
      <w:r w:rsidRPr="00F23A46">
        <w:rPr>
          <w:lang w:val="nb-NO"/>
        </w:rPr>
        <w:t>H</w:t>
      </w:r>
      <w:r w:rsidR="00532622" w:rsidRPr="00F23A46">
        <w:rPr>
          <w:lang w:val="nb-NO"/>
        </w:rPr>
        <w:t>ydroksypropylcellulose</w:t>
      </w:r>
      <w:r w:rsidRPr="00F23A46">
        <w:rPr>
          <w:lang w:val="nb-NO"/>
        </w:rPr>
        <w:t>, lavsubstituert</w:t>
      </w:r>
    </w:p>
    <w:p w14:paraId="6541F4C8" w14:textId="77777777" w:rsidR="00532622" w:rsidRPr="00F23A46" w:rsidRDefault="00532622" w:rsidP="00D00B24">
      <w:pPr>
        <w:keepNext/>
        <w:tabs>
          <w:tab w:val="clear" w:pos="567"/>
        </w:tabs>
        <w:spacing w:line="240" w:lineRule="auto"/>
        <w:rPr>
          <w:lang w:val="nb-NO"/>
        </w:rPr>
      </w:pPr>
      <w:r w:rsidRPr="00F23A46">
        <w:rPr>
          <w:lang w:val="nb-NO"/>
        </w:rPr>
        <w:t>Krysspovidon, type A</w:t>
      </w:r>
    </w:p>
    <w:p w14:paraId="2E588A34" w14:textId="77777777" w:rsidR="00532622" w:rsidRPr="00F23A46" w:rsidRDefault="00532622" w:rsidP="00D00B24">
      <w:pPr>
        <w:keepNext/>
        <w:tabs>
          <w:tab w:val="clear" w:pos="567"/>
        </w:tabs>
        <w:spacing w:line="240" w:lineRule="auto"/>
        <w:rPr>
          <w:lang w:val="nb-NO"/>
        </w:rPr>
      </w:pPr>
      <w:r w:rsidRPr="00F23A46">
        <w:rPr>
          <w:lang w:val="nb-NO"/>
        </w:rPr>
        <w:t>Magnesiumstearat</w:t>
      </w:r>
    </w:p>
    <w:p w14:paraId="15BAB5CC" w14:textId="77777777" w:rsidR="00532622" w:rsidRPr="00F23A46" w:rsidRDefault="00532622" w:rsidP="00D00B24">
      <w:pPr>
        <w:keepNext/>
        <w:tabs>
          <w:tab w:val="clear" w:pos="567"/>
        </w:tabs>
        <w:spacing w:line="240" w:lineRule="auto"/>
        <w:rPr>
          <w:lang w:val="nb-NO"/>
        </w:rPr>
      </w:pPr>
      <w:r w:rsidRPr="00F23A46">
        <w:rPr>
          <w:lang w:val="nb-NO"/>
        </w:rPr>
        <w:t>Talkum</w:t>
      </w:r>
    </w:p>
    <w:p w14:paraId="36DD22D5" w14:textId="77777777" w:rsidR="00532622" w:rsidRPr="00F23A46" w:rsidRDefault="00FD7147" w:rsidP="00D00B24">
      <w:pPr>
        <w:tabs>
          <w:tab w:val="clear" w:pos="567"/>
        </w:tabs>
        <w:spacing w:line="240" w:lineRule="auto"/>
        <w:rPr>
          <w:lang w:val="nb-NO"/>
        </w:rPr>
      </w:pPr>
      <w:r w:rsidRPr="00F23A46">
        <w:rPr>
          <w:lang w:val="nb-NO"/>
        </w:rPr>
        <w:t>S</w:t>
      </w:r>
      <w:r w:rsidR="00532622" w:rsidRPr="00F23A46">
        <w:rPr>
          <w:lang w:val="nb-NO"/>
        </w:rPr>
        <w:t>ilika</w:t>
      </w:r>
      <w:r w:rsidRPr="00F23A46">
        <w:rPr>
          <w:lang w:val="nb-NO"/>
        </w:rPr>
        <w:t>, kolloidal vannfri</w:t>
      </w:r>
    </w:p>
    <w:p w14:paraId="5C8E2968" w14:textId="77777777" w:rsidR="00532622" w:rsidRPr="00F23A46" w:rsidRDefault="00532622" w:rsidP="00D00B24">
      <w:pPr>
        <w:tabs>
          <w:tab w:val="clear" w:pos="567"/>
        </w:tabs>
        <w:spacing w:line="240" w:lineRule="auto"/>
        <w:rPr>
          <w:lang w:val="nb-NO"/>
        </w:rPr>
      </w:pPr>
    </w:p>
    <w:p w14:paraId="54D7676D" w14:textId="77777777" w:rsidR="00532622" w:rsidRPr="00F23A46" w:rsidRDefault="00532622" w:rsidP="00D00B24">
      <w:pPr>
        <w:keepNext/>
        <w:tabs>
          <w:tab w:val="clear" w:pos="567"/>
        </w:tabs>
        <w:spacing w:line="240" w:lineRule="auto"/>
        <w:rPr>
          <w:u w:val="single"/>
          <w:lang w:val="nb-NO"/>
        </w:rPr>
      </w:pPr>
      <w:r w:rsidRPr="00F23A46">
        <w:rPr>
          <w:u w:val="single"/>
          <w:lang w:val="nb-NO"/>
        </w:rPr>
        <w:t>Filmdrasjering</w:t>
      </w:r>
    </w:p>
    <w:p w14:paraId="66A7A8F9" w14:textId="77777777" w:rsidR="00532622" w:rsidRPr="00F23A46" w:rsidRDefault="00532622" w:rsidP="00D00B24">
      <w:pPr>
        <w:keepNext/>
        <w:tabs>
          <w:tab w:val="clear" w:pos="567"/>
        </w:tabs>
        <w:spacing w:line="240" w:lineRule="auto"/>
        <w:rPr>
          <w:lang w:val="nb-NO"/>
        </w:rPr>
      </w:pPr>
    </w:p>
    <w:p w14:paraId="490A3345" w14:textId="77777777" w:rsidR="00532622" w:rsidRPr="00F23A46" w:rsidRDefault="00532622" w:rsidP="00D00B24">
      <w:pPr>
        <w:keepNext/>
        <w:tabs>
          <w:tab w:val="clear" w:pos="567"/>
        </w:tabs>
        <w:spacing w:line="240" w:lineRule="auto"/>
        <w:rPr>
          <w:i/>
          <w:szCs w:val="22"/>
          <w:u w:val="single"/>
          <w:lang w:val="nb-NO" w:eastAsia="ja-JP"/>
        </w:rPr>
      </w:pPr>
      <w:r w:rsidRPr="00F23A46">
        <w:rPr>
          <w:i/>
          <w:szCs w:val="22"/>
          <w:u w:val="single"/>
          <w:lang w:val="nb-NO" w:eastAsia="ja-JP"/>
        </w:rPr>
        <w:t>Entresto 24 mg/26 mg filmdrasjerte tabletter</w:t>
      </w:r>
    </w:p>
    <w:p w14:paraId="275DBD9A" w14:textId="77777777" w:rsidR="00532622" w:rsidRPr="00F23A46" w:rsidRDefault="00532622" w:rsidP="00D00B24">
      <w:pPr>
        <w:keepNext/>
        <w:tabs>
          <w:tab w:val="clear" w:pos="567"/>
        </w:tabs>
        <w:spacing w:line="240" w:lineRule="auto"/>
        <w:rPr>
          <w:lang w:val="nb-NO"/>
        </w:rPr>
      </w:pPr>
      <w:r w:rsidRPr="00F23A46">
        <w:rPr>
          <w:lang w:val="nb-NO"/>
        </w:rPr>
        <w:t>Hypromellose, substitusjon type 2910 (3 mPa s)</w:t>
      </w:r>
    </w:p>
    <w:p w14:paraId="523F8720" w14:textId="77777777" w:rsidR="00532622" w:rsidRPr="00F23A46" w:rsidRDefault="00532622" w:rsidP="00D00B24">
      <w:pPr>
        <w:keepNext/>
        <w:tabs>
          <w:tab w:val="clear" w:pos="567"/>
        </w:tabs>
        <w:spacing w:line="240" w:lineRule="auto"/>
        <w:rPr>
          <w:lang w:val="nb-NO"/>
        </w:rPr>
      </w:pPr>
      <w:r w:rsidRPr="00F23A46">
        <w:rPr>
          <w:lang w:val="nb-NO"/>
        </w:rPr>
        <w:t>Titandioksid (E171)</w:t>
      </w:r>
    </w:p>
    <w:p w14:paraId="6A2FA9B8" w14:textId="77777777" w:rsidR="00532622" w:rsidRPr="00F23A46" w:rsidRDefault="00532622" w:rsidP="00D00B24">
      <w:pPr>
        <w:keepNext/>
        <w:tabs>
          <w:tab w:val="clear" w:pos="567"/>
        </w:tabs>
        <w:spacing w:line="240" w:lineRule="auto"/>
        <w:rPr>
          <w:lang w:val="nb-NO"/>
        </w:rPr>
      </w:pPr>
      <w:r w:rsidRPr="00F23A46">
        <w:rPr>
          <w:lang w:val="nb-NO"/>
        </w:rPr>
        <w:t xml:space="preserve">Makrogol </w:t>
      </w:r>
      <w:r w:rsidR="00563C33" w:rsidRPr="00F23A46">
        <w:rPr>
          <w:lang w:val="nb-NO"/>
        </w:rPr>
        <w:t>(</w:t>
      </w:r>
      <w:r w:rsidRPr="00F23A46">
        <w:rPr>
          <w:lang w:val="nb-NO"/>
        </w:rPr>
        <w:t>4000</w:t>
      </w:r>
      <w:r w:rsidR="00563C33" w:rsidRPr="00F23A46">
        <w:rPr>
          <w:lang w:val="nb-NO"/>
        </w:rPr>
        <w:t>)</w:t>
      </w:r>
    </w:p>
    <w:p w14:paraId="418EE28B" w14:textId="77777777" w:rsidR="00532622" w:rsidRPr="00F23A46" w:rsidRDefault="00532622" w:rsidP="00D00B24">
      <w:pPr>
        <w:keepNext/>
        <w:tabs>
          <w:tab w:val="clear" w:pos="567"/>
        </w:tabs>
        <w:spacing w:line="240" w:lineRule="auto"/>
        <w:rPr>
          <w:lang w:val="nb-NO"/>
        </w:rPr>
      </w:pPr>
      <w:r w:rsidRPr="00F23A46">
        <w:rPr>
          <w:lang w:val="nb-NO"/>
        </w:rPr>
        <w:t>Talkum</w:t>
      </w:r>
    </w:p>
    <w:p w14:paraId="2195BB26" w14:textId="77777777" w:rsidR="00532622" w:rsidRPr="00F23A46" w:rsidRDefault="00FD7147" w:rsidP="00D00B24">
      <w:pPr>
        <w:keepNext/>
        <w:tabs>
          <w:tab w:val="clear" w:pos="567"/>
        </w:tabs>
        <w:spacing w:line="240" w:lineRule="auto"/>
        <w:rPr>
          <w:lang w:val="nb-NO"/>
        </w:rPr>
      </w:pPr>
      <w:r w:rsidRPr="00F23A46">
        <w:rPr>
          <w:lang w:val="nb-NO"/>
        </w:rPr>
        <w:t>J</w:t>
      </w:r>
      <w:r w:rsidR="00532622" w:rsidRPr="00F23A46">
        <w:rPr>
          <w:lang w:val="nb-NO"/>
        </w:rPr>
        <w:t>ernoksid</w:t>
      </w:r>
      <w:r w:rsidRPr="00F23A46">
        <w:rPr>
          <w:lang w:val="nb-NO"/>
        </w:rPr>
        <w:t>, rødt</w:t>
      </w:r>
      <w:r w:rsidR="00532622" w:rsidRPr="00F23A46">
        <w:rPr>
          <w:lang w:val="nb-NO"/>
        </w:rPr>
        <w:t xml:space="preserve"> (E172)</w:t>
      </w:r>
    </w:p>
    <w:p w14:paraId="083973AE" w14:textId="77777777" w:rsidR="00532622" w:rsidRPr="00F23A46" w:rsidRDefault="00FD7147" w:rsidP="00D00B24">
      <w:pPr>
        <w:tabs>
          <w:tab w:val="clear" w:pos="567"/>
        </w:tabs>
        <w:spacing w:line="240" w:lineRule="auto"/>
        <w:rPr>
          <w:lang w:val="nb-NO"/>
        </w:rPr>
      </w:pPr>
      <w:r w:rsidRPr="00F23A46">
        <w:rPr>
          <w:lang w:val="nb-NO"/>
        </w:rPr>
        <w:t>J</w:t>
      </w:r>
      <w:r w:rsidR="00532622" w:rsidRPr="00F23A46">
        <w:rPr>
          <w:lang w:val="nb-NO"/>
        </w:rPr>
        <w:t>ernoksid</w:t>
      </w:r>
      <w:r w:rsidRPr="00F23A46">
        <w:rPr>
          <w:lang w:val="nb-NO"/>
        </w:rPr>
        <w:t>, svart</w:t>
      </w:r>
      <w:r w:rsidR="00532622" w:rsidRPr="00F23A46">
        <w:rPr>
          <w:lang w:val="nb-NO"/>
        </w:rPr>
        <w:t xml:space="preserve"> (E172)</w:t>
      </w:r>
    </w:p>
    <w:p w14:paraId="1F1789A5" w14:textId="77777777" w:rsidR="00532622" w:rsidRPr="00F23A46" w:rsidRDefault="00532622" w:rsidP="00D00B24">
      <w:pPr>
        <w:spacing w:line="240" w:lineRule="auto"/>
        <w:rPr>
          <w:lang w:val="nb-NO"/>
        </w:rPr>
      </w:pPr>
    </w:p>
    <w:p w14:paraId="65083197" w14:textId="77777777" w:rsidR="00532622" w:rsidRPr="00F23A46" w:rsidRDefault="00532622" w:rsidP="00D00B24">
      <w:pPr>
        <w:keepNext/>
        <w:tabs>
          <w:tab w:val="clear" w:pos="567"/>
        </w:tabs>
        <w:spacing w:line="240" w:lineRule="auto"/>
        <w:rPr>
          <w:i/>
          <w:szCs w:val="22"/>
          <w:u w:val="single"/>
          <w:lang w:val="nb-NO" w:eastAsia="ja-JP"/>
        </w:rPr>
      </w:pPr>
      <w:r w:rsidRPr="00F23A46">
        <w:rPr>
          <w:i/>
          <w:szCs w:val="22"/>
          <w:u w:val="single"/>
          <w:lang w:val="nb-NO" w:eastAsia="ja-JP"/>
        </w:rPr>
        <w:t>Entresto 49 mg/51 mg filmdrasjerte tabletter</w:t>
      </w:r>
    </w:p>
    <w:p w14:paraId="066365F8" w14:textId="77777777" w:rsidR="00532622" w:rsidRPr="00F23A46" w:rsidRDefault="00532622" w:rsidP="00D00B24">
      <w:pPr>
        <w:keepNext/>
        <w:tabs>
          <w:tab w:val="clear" w:pos="567"/>
        </w:tabs>
        <w:spacing w:line="240" w:lineRule="auto"/>
        <w:rPr>
          <w:lang w:val="nb-NO"/>
        </w:rPr>
      </w:pPr>
      <w:r w:rsidRPr="00F23A46">
        <w:rPr>
          <w:lang w:val="nb-NO"/>
        </w:rPr>
        <w:t>Hypromellose</w:t>
      </w:r>
      <w:r w:rsidR="00182ACD" w:rsidRPr="00F23A46">
        <w:rPr>
          <w:lang w:val="nb-NO"/>
        </w:rPr>
        <w:t>,</w:t>
      </w:r>
      <w:r w:rsidRPr="00F23A46">
        <w:rPr>
          <w:lang w:val="nb-NO"/>
        </w:rPr>
        <w:t xml:space="preserve"> substitusjon type 2910 (3 mPa s)</w:t>
      </w:r>
    </w:p>
    <w:p w14:paraId="2E4B9517" w14:textId="77777777" w:rsidR="00532622" w:rsidRPr="00F23A46" w:rsidRDefault="00532622" w:rsidP="00D00B24">
      <w:pPr>
        <w:keepNext/>
        <w:spacing w:line="240" w:lineRule="auto"/>
        <w:rPr>
          <w:lang w:val="nb-NO"/>
        </w:rPr>
      </w:pPr>
      <w:r w:rsidRPr="00F23A46">
        <w:rPr>
          <w:lang w:val="nb-NO"/>
        </w:rPr>
        <w:t>Titandioksid (E171)</w:t>
      </w:r>
    </w:p>
    <w:p w14:paraId="24A35D76" w14:textId="77777777" w:rsidR="00532622" w:rsidRPr="00F23A46" w:rsidRDefault="00532622" w:rsidP="00D00B24">
      <w:pPr>
        <w:keepNext/>
        <w:spacing w:line="240" w:lineRule="auto"/>
        <w:rPr>
          <w:lang w:val="nb-NO"/>
        </w:rPr>
      </w:pPr>
      <w:r w:rsidRPr="00F23A46">
        <w:rPr>
          <w:lang w:val="nb-NO"/>
        </w:rPr>
        <w:t xml:space="preserve">Makrogol </w:t>
      </w:r>
      <w:r w:rsidR="00563C33" w:rsidRPr="00F23A46">
        <w:rPr>
          <w:lang w:val="nb-NO"/>
        </w:rPr>
        <w:t>(</w:t>
      </w:r>
      <w:r w:rsidRPr="00F23A46">
        <w:rPr>
          <w:lang w:val="nb-NO"/>
        </w:rPr>
        <w:t>4000</w:t>
      </w:r>
      <w:r w:rsidR="00563C33" w:rsidRPr="00F23A46">
        <w:rPr>
          <w:lang w:val="nb-NO"/>
        </w:rPr>
        <w:t>)</w:t>
      </w:r>
    </w:p>
    <w:p w14:paraId="2A4543FF" w14:textId="77777777" w:rsidR="00532622" w:rsidRPr="00F23A46" w:rsidRDefault="00532622" w:rsidP="00D00B24">
      <w:pPr>
        <w:keepNext/>
        <w:spacing w:line="240" w:lineRule="auto"/>
        <w:rPr>
          <w:lang w:val="nb-NO"/>
        </w:rPr>
      </w:pPr>
      <w:r w:rsidRPr="00F23A46">
        <w:rPr>
          <w:lang w:val="nb-NO"/>
        </w:rPr>
        <w:t>Talkum</w:t>
      </w:r>
    </w:p>
    <w:p w14:paraId="3E4E5618" w14:textId="77777777" w:rsidR="00532622" w:rsidRPr="00F23A46" w:rsidRDefault="00FD7147" w:rsidP="00D00B24">
      <w:pPr>
        <w:keepNext/>
        <w:spacing w:line="240" w:lineRule="auto"/>
        <w:rPr>
          <w:lang w:val="nb-NO"/>
        </w:rPr>
      </w:pPr>
      <w:r w:rsidRPr="00F23A46">
        <w:rPr>
          <w:lang w:val="nb-NO"/>
        </w:rPr>
        <w:t>J</w:t>
      </w:r>
      <w:r w:rsidR="00532622" w:rsidRPr="00F23A46">
        <w:rPr>
          <w:lang w:val="nb-NO"/>
        </w:rPr>
        <w:t>ernoksid</w:t>
      </w:r>
      <w:r w:rsidRPr="00F23A46">
        <w:rPr>
          <w:lang w:val="nb-NO"/>
        </w:rPr>
        <w:t>, rødt</w:t>
      </w:r>
      <w:r w:rsidR="00532622" w:rsidRPr="00F23A46">
        <w:rPr>
          <w:lang w:val="nb-NO"/>
        </w:rPr>
        <w:t xml:space="preserve"> (E172)</w:t>
      </w:r>
    </w:p>
    <w:p w14:paraId="5E49A2FF" w14:textId="77777777" w:rsidR="00532622" w:rsidRPr="00F23A46" w:rsidRDefault="00FD7147" w:rsidP="00D00B24">
      <w:pPr>
        <w:spacing w:line="240" w:lineRule="auto"/>
        <w:rPr>
          <w:lang w:val="nb-NO"/>
        </w:rPr>
      </w:pPr>
      <w:r w:rsidRPr="00F23A46">
        <w:rPr>
          <w:lang w:val="nb-NO"/>
        </w:rPr>
        <w:t>J</w:t>
      </w:r>
      <w:r w:rsidR="00532622" w:rsidRPr="00F23A46">
        <w:rPr>
          <w:lang w:val="nb-NO"/>
        </w:rPr>
        <w:t>ernoksid</w:t>
      </w:r>
      <w:r w:rsidRPr="00F23A46">
        <w:rPr>
          <w:lang w:val="nb-NO"/>
        </w:rPr>
        <w:t>, gult</w:t>
      </w:r>
      <w:r w:rsidR="00532622" w:rsidRPr="00F23A46">
        <w:rPr>
          <w:lang w:val="nb-NO"/>
        </w:rPr>
        <w:t xml:space="preserve"> (E172)</w:t>
      </w:r>
    </w:p>
    <w:p w14:paraId="49FEE707" w14:textId="77777777" w:rsidR="00532622" w:rsidRPr="00F23A46" w:rsidRDefault="00532622" w:rsidP="00D00B24">
      <w:pPr>
        <w:spacing w:line="240" w:lineRule="auto"/>
        <w:rPr>
          <w:lang w:val="nb-NO"/>
        </w:rPr>
      </w:pPr>
    </w:p>
    <w:p w14:paraId="52F1E1F1" w14:textId="77777777" w:rsidR="00532622" w:rsidRPr="00F23A46" w:rsidRDefault="00532622" w:rsidP="00D00B24">
      <w:pPr>
        <w:keepNext/>
        <w:tabs>
          <w:tab w:val="clear" w:pos="567"/>
        </w:tabs>
        <w:spacing w:line="240" w:lineRule="auto"/>
        <w:rPr>
          <w:i/>
          <w:szCs w:val="22"/>
          <w:u w:val="single"/>
          <w:lang w:val="nb-NO" w:eastAsia="ja-JP"/>
        </w:rPr>
      </w:pPr>
      <w:r w:rsidRPr="00F23A46">
        <w:rPr>
          <w:i/>
          <w:szCs w:val="22"/>
          <w:u w:val="single"/>
          <w:lang w:val="nb-NO" w:eastAsia="ja-JP"/>
        </w:rPr>
        <w:t>Entresto 97 mg/103 mg filmdrasjerte tabletter</w:t>
      </w:r>
    </w:p>
    <w:p w14:paraId="2475B1B2" w14:textId="77777777" w:rsidR="00532622" w:rsidRPr="00F23A46" w:rsidRDefault="00532622" w:rsidP="00D00B24">
      <w:pPr>
        <w:keepNext/>
        <w:tabs>
          <w:tab w:val="clear" w:pos="567"/>
        </w:tabs>
        <w:spacing w:line="240" w:lineRule="auto"/>
        <w:rPr>
          <w:lang w:val="nb-NO"/>
        </w:rPr>
      </w:pPr>
      <w:r w:rsidRPr="00F23A46">
        <w:rPr>
          <w:lang w:val="nb-NO"/>
        </w:rPr>
        <w:t>Hypromellose, substitusjon type 2910 (3 mPa s)</w:t>
      </w:r>
    </w:p>
    <w:p w14:paraId="522EB6A8" w14:textId="77777777" w:rsidR="00532622" w:rsidRPr="00F23A46" w:rsidRDefault="00532622" w:rsidP="00D00B24">
      <w:pPr>
        <w:keepNext/>
        <w:spacing w:line="240" w:lineRule="auto"/>
        <w:rPr>
          <w:lang w:val="nb-NO"/>
        </w:rPr>
      </w:pPr>
      <w:r w:rsidRPr="00F23A46">
        <w:rPr>
          <w:lang w:val="nb-NO"/>
        </w:rPr>
        <w:t>Titandioksid (E171)</w:t>
      </w:r>
    </w:p>
    <w:p w14:paraId="65221F53" w14:textId="77777777" w:rsidR="00532622" w:rsidRPr="00F23A46" w:rsidRDefault="00532622" w:rsidP="00D00B24">
      <w:pPr>
        <w:keepNext/>
        <w:spacing w:line="240" w:lineRule="auto"/>
        <w:rPr>
          <w:lang w:val="nb-NO"/>
        </w:rPr>
      </w:pPr>
      <w:r w:rsidRPr="00F23A46">
        <w:rPr>
          <w:lang w:val="nb-NO"/>
        </w:rPr>
        <w:t xml:space="preserve">Makrogol </w:t>
      </w:r>
      <w:r w:rsidR="00563C33" w:rsidRPr="00F23A46">
        <w:rPr>
          <w:lang w:val="nb-NO"/>
        </w:rPr>
        <w:t>(</w:t>
      </w:r>
      <w:r w:rsidRPr="00F23A46">
        <w:rPr>
          <w:lang w:val="nb-NO"/>
        </w:rPr>
        <w:t>4000</w:t>
      </w:r>
      <w:r w:rsidR="00563C33" w:rsidRPr="00F23A46">
        <w:rPr>
          <w:lang w:val="nb-NO"/>
        </w:rPr>
        <w:t>)</w:t>
      </w:r>
    </w:p>
    <w:p w14:paraId="69189A40" w14:textId="77777777" w:rsidR="00532622" w:rsidRPr="00F23A46" w:rsidRDefault="00532622" w:rsidP="00D00B24">
      <w:pPr>
        <w:keepNext/>
        <w:spacing w:line="240" w:lineRule="auto"/>
        <w:rPr>
          <w:lang w:val="nb-NO"/>
        </w:rPr>
      </w:pPr>
      <w:r w:rsidRPr="00F23A46">
        <w:rPr>
          <w:lang w:val="nb-NO"/>
        </w:rPr>
        <w:t>Talkum</w:t>
      </w:r>
    </w:p>
    <w:p w14:paraId="6FE2870D" w14:textId="77777777" w:rsidR="00532622" w:rsidRPr="00F23A46" w:rsidRDefault="00FD7147" w:rsidP="00D00B24">
      <w:pPr>
        <w:keepNext/>
        <w:spacing w:line="240" w:lineRule="auto"/>
        <w:rPr>
          <w:lang w:val="nb-NO"/>
        </w:rPr>
      </w:pPr>
      <w:r w:rsidRPr="00F23A46">
        <w:rPr>
          <w:lang w:val="nb-NO"/>
        </w:rPr>
        <w:t>J</w:t>
      </w:r>
      <w:r w:rsidR="00532622" w:rsidRPr="00F23A46">
        <w:rPr>
          <w:lang w:val="nb-NO"/>
        </w:rPr>
        <w:t>ernoksid</w:t>
      </w:r>
      <w:r w:rsidRPr="00F23A46">
        <w:rPr>
          <w:lang w:val="nb-NO"/>
        </w:rPr>
        <w:t>, rødt</w:t>
      </w:r>
      <w:r w:rsidR="00532622" w:rsidRPr="00F23A46">
        <w:rPr>
          <w:lang w:val="nb-NO"/>
        </w:rPr>
        <w:t xml:space="preserve"> (E172)</w:t>
      </w:r>
    </w:p>
    <w:p w14:paraId="6063FCF3" w14:textId="77777777" w:rsidR="00532622" w:rsidRPr="00F23A46" w:rsidRDefault="00FD7147" w:rsidP="00D00B24">
      <w:pPr>
        <w:spacing w:line="240" w:lineRule="auto"/>
        <w:rPr>
          <w:lang w:val="nb-NO"/>
        </w:rPr>
      </w:pPr>
      <w:r w:rsidRPr="00F23A46">
        <w:rPr>
          <w:lang w:val="nb-NO"/>
        </w:rPr>
        <w:t>J</w:t>
      </w:r>
      <w:r w:rsidR="00532622" w:rsidRPr="00F23A46">
        <w:rPr>
          <w:lang w:val="nb-NO"/>
        </w:rPr>
        <w:t>ernoksid</w:t>
      </w:r>
      <w:r w:rsidRPr="00F23A46">
        <w:rPr>
          <w:lang w:val="nb-NO"/>
        </w:rPr>
        <w:t>, svart</w:t>
      </w:r>
      <w:r w:rsidR="00532622" w:rsidRPr="00F23A46">
        <w:rPr>
          <w:lang w:val="nb-NO"/>
        </w:rPr>
        <w:t xml:space="preserve"> (E172)</w:t>
      </w:r>
    </w:p>
    <w:p w14:paraId="76EBE099" w14:textId="77777777" w:rsidR="00532622" w:rsidRPr="00F23A46" w:rsidRDefault="00532622" w:rsidP="00D00B24">
      <w:pPr>
        <w:tabs>
          <w:tab w:val="clear" w:pos="567"/>
        </w:tabs>
        <w:spacing w:line="240" w:lineRule="auto"/>
        <w:rPr>
          <w:lang w:val="nb-NO"/>
        </w:rPr>
      </w:pPr>
    </w:p>
    <w:p w14:paraId="5214441E" w14:textId="77777777" w:rsidR="00532622" w:rsidRPr="00F23A46" w:rsidRDefault="00532622" w:rsidP="00D00B24">
      <w:pPr>
        <w:keepNext/>
        <w:tabs>
          <w:tab w:val="clear" w:pos="567"/>
        </w:tabs>
        <w:spacing w:line="240" w:lineRule="auto"/>
        <w:ind w:left="567" w:hanging="567"/>
        <w:rPr>
          <w:noProof/>
          <w:szCs w:val="22"/>
          <w:lang w:val="nb-NO"/>
        </w:rPr>
      </w:pPr>
      <w:r w:rsidRPr="00F23A46">
        <w:rPr>
          <w:b/>
          <w:noProof/>
          <w:szCs w:val="22"/>
          <w:lang w:val="nb-NO"/>
        </w:rPr>
        <w:t>6.2</w:t>
      </w:r>
      <w:r w:rsidRPr="00F23A46">
        <w:rPr>
          <w:b/>
          <w:noProof/>
          <w:szCs w:val="22"/>
          <w:lang w:val="nb-NO"/>
        </w:rPr>
        <w:tab/>
        <w:t>Uforlikeligheter</w:t>
      </w:r>
    </w:p>
    <w:p w14:paraId="6E861A86" w14:textId="77777777" w:rsidR="00532622" w:rsidRPr="00F23A46" w:rsidRDefault="00532622" w:rsidP="00D00B24">
      <w:pPr>
        <w:keepNext/>
        <w:tabs>
          <w:tab w:val="clear" w:pos="567"/>
        </w:tabs>
        <w:spacing w:line="240" w:lineRule="auto"/>
        <w:rPr>
          <w:noProof/>
          <w:szCs w:val="22"/>
          <w:lang w:val="nb-NO"/>
        </w:rPr>
      </w:pPr>
    </w:p>
    <w:p w14:paraId="29B4688A" w14:textId="77777777" w:rsidR="00532622" w:rsidRPr="00F23A46" w:rsidRDefault="00532622" w:rsidP="00D00B24">
      <w:pPr>
        <w:tabs>
          <w:tab w:val="clear" w:pos="567"/>
        </w:tabs>
        <w:spacing w:line="240" w:lineRule="auto"/>
        <w:rPr>
          <w:noProof/>
          <w:szCs w:val="22"/>
          <w:lang w:val="nb-NO"/>
        </w:rPr>
      </w:pPr>
      <w:r w:rsidRPr="00F23A46">
        <w:rPr>
          <w:noProof/>
          <w:szCs w:val="22"/>
          <w:lang w:val="nb-NO"/>
        </w:rPr>
        <w:t>Ikke relevant.</w:t>
      </w:r>
    </w:p>
    <w:p w14:paraId="091B324E" w14:textId="77777777" w:rsidR="00532622" w:rsidRPr="00F23A46" w:rsidRDefault="00532622" w:rsidP="00D00B24">
      <w:pPr>
        <w:tabs>
          <w:tab w:val="clear" w:pos="567"/>
        </w:tabs>
        <w:spacing w:line="240" w:lineRule="auto"/>
        <w:rPr>
          <w:noProof/>
          <w:szCs w:val="22"/>
          <w:lang w:val="nb-NO"/>
        </w:rPr>
      </w:pPr>
    </w:p>
    <w:p w14:paraId="73658857" w14:textId="77777777" w:rsidR="00532622" w:rsidRPr="00F23A46" w:rsidRDefault="00532622" w:rsidP="00D00B24">
      <w:pPr>
        <w:keepNext/>
        <w:tabs>
          <w:tab w:val="clear" w:pos="567"/>
        </w:tabs>
        <w:spacing w:line="240" w:lineRule="auto"/>
        <w:ind w:left="567" w:hanging="567"/>
        <w:rPr>
          <w:noProof/>
          <w:szCs w:val="22"/>
          <w:lang w:val="nb-NO"/>
        </w:rPr>
      </w:pPr>
      <w:r w:rsidRPr="00F23A46">
        <w:rPr>
          <w:b/>
          <w:noProof/>
          <w:szCs w:val="22"/>
          <w:lang w:val="nb-NO"/>
        </w:rPr>
        <w:t>6.3</w:t>
      </w:r>
      <w:r w:rsidRPr="00F23A46">
        <w:rPr>
          <w:b/>
          <w:noProof/>
          <w:szCs w:val="22"/>
          <w:lang w:val="nb-NO"/>
        </w:rPr>
        <w:tab/>
        <w:t>Holdbarhet</w:t>
      </w:r>
    </w:p>
    <w:p w14:paraId="192C5FAE" w14:textId="77777777" w:rsidR="00532622" w:rsidRPr="00F23A46" w:rsidRDefault="00532622" w:rsidP="00D00B24">
      <w:pPr>
        <w:keepNext/>
        <w:tabs>
          <w:tab w:val="clear" w:pos="567"/>
        </w:tabs>
        <w:spacing w:line="240" w:lineRule="auto"/>
        <w:rPr>
          <w:noProof/>
          <w:szCs w:val="22"/>
          <w:lang w:val="nb-NO"/>
        </w:rPr>
      </w:pPr>
    </w:p>
    <w:p w14:paraId="565F433E" w14:textId="77777777" w:rsidR="00532622" w:rsidRPr="00F23A46" w:rsidRDefault="00A83E73" w:rsidP="00D00B24">
      <w:pPr>
        <w:tabs>
          <w:tab w:val="clear" w:pos="567"/>
        </w:tabs>
        <w:spacing w:line="240" w:lineRule="auto"/>
        <w:rPr>
          <w:noProof/>
          <w:szCs w:val="22"/>
          <w:lang w:val="nb-NO"/>
        </w:rPr>
      </w:pPr>
      <w:r w:rsidRPr="00F23A46">
        <w:rPr>
          <w:szCs w:val="22"/>
          <w:lang w:val="nb-NO"/>
        </w:rPr>
        <w:t>3 år</w:t>
      </w:r>
    </w:p>
    <w:p w14:paraId="1FA381BC" w14:textId="77777777" w:rsidR="00532622" w:rsidRPr="00F23A46" w:rsidRDefault="00532622" w:rsidP="00D00B24">
      <w:pPr>
        <w:tabs>
          <w:tab w:val="clear" w:pos="567"/>
        </w:tabs>
        <w:spacing w:line="240" w:lineRule="auto"/>
        <w:rPr>
          <w:noProof/>
          <w:szCs w:val="22"/>
          <w:lang w:val="nb-NO"/>
        </w:rPr>
      </w:pPr>
    </w:p>
    <w:p w14:paraId="5EB4C576" w14:textId="77777777" w:rsidR="00532622" w:rsidRPr="00F23A46" w:rsidRDefault="00532622" w:rsidP="00D00B24">
      <w:pPr>
        <w:keepNext/>
        <w:tabs>
          <w:tab w:val="clear" w:pos="567"/>
        </w:tabs>
        <w:spacing w:line="240" w:lineRule="auto"/>
        <w:ind w:left="567" w:hanging="567"/>
        <w:rPr>
          <w:b/>
          <w:noProof/>
          <w:szCs w:val="22"/>
          <w:lang w:val="nb-NO"/>
        </w:rPr>
      </w:pPr>
      <w:r w:rsidRPr="00F23A46">
        <w:rPr>
          <w:b/>
          <w:noProof/>
          <w:szCs w:val="22"/>
          <w:lang w:val="nb-NO"/>
        </w:rPr>
        <w:t>6.4</w:t>
      </w:r>
      <w:r w:rsidRPr="00F23A46">
        <w:rPr>
          <w:b/>
          <w:noProof/>
          <w:szCs w:val="22"/>
          <w:lang w:val="nb-NO"/>
        </w:rPr>
        <w:tab/>
        <w:t>Oppbevaringsbetingelser</w:t>
      </w:r>
    </w:p>
    <w:p w14:paraId="58083A99" w14:textId="77777777" w:rsidR="00532622" w:rsidRPr="00F23A46" w:rsidRDefault="00532622" w:rsidP="00D00B24">
      <w:pPr>
        <w:keepNext/>
        <w:tabs>
          <w:tab w:val="clear" w:pos="567"/>
        </w:tabs>
        <w:spacing w:line="240" w:lineRule="auto"/>
        <w:ind w:left="567" w:hanging="567"/>
        <w:rPr>
          <w:noProof/>
          <w:szCs w:val="22"/>
          <w:lang w:val="nb-NO"/>
        </w:rPr>
      </w:pPr>
    </w:p>
    <w:p w14:paraId="4EBCEDA7" w14:textId="77777777" w:rsidR="00532622" w:rsidRPr="00F23A46" w:rsidRDefault="00532622" w:rsidP="00D00B24">
      <w:pPr>
        <w:tabs>
          <w:tab w:val="clear" w:pos="567"/>
        </w:tabs>
        <w:spacing w:line="240" w:lineRule="auto"/>
        <w:rPr>
          <w:lang w:val="nb-NO"/>
        </w:rPr>
      </w:pPr>
      <w:r w:rsidRPr="00F23A46">
        <w:rPr>
          <w:lang w:val="nb-NO"/>
        </w:rPr>
        <w:t>Dette legemidlet krever ingen spesielle oppbevaringsbetingelser vedrørende temperatur.</w:t>
      </w:r>
    </w:p>
    <w:p w14:paraId="40F5F2FD" w14:textId="77777777" w:rsidR="00532622" w:rsidRPr="00F23A46" w:rsidRDefault="00532622" w:rsidP="00D00B24">
      <w:pPr>
        <w:tabs>
          <w:tab w:val="clear" w:pos="567"/>
        </w:tabs>
        <w:spacing w:line="240" w:lineRule="auto"/>
        <w:rPr>
          <w:lang w:val="nb-NO"/>
        </w:rPr>
      </w:pPr>
      <w:r w:rsidRPr="00F23A46">
        <w:rPr>
          <w:noProof/>
          <w:lang w:val="nb-NO"/>
        </w:rPr>
        <w:t>Oppbevares i originalpakningen for å beskytte mot fuktighet.</w:t>
      </w:r>
    </w:p>
    <w:p w14:paraId="3677AD27" w14:textId="77777777" w:rsidR="00532622" w:rsidRPr="00F23A46" w:rsidRDefault="00532622" w:rsidP="00D00B24">
      <w:pPr>
        <w:tabs>
          <w:tab w:val="clear" w:pos="567"/>
        </w:tabs>
        <w:spacing w:line="240" w:lineRule="auto"/>
        <w:rPr>
          <w:noProof/>
          <w:szCs w:val="22"/>
          <w:lang w:val="nb-NO"/>
        </w:rPr>
      </w:pPr>
    </w:p>
    <w:p w14:paraId="283A7175" w14:textId="77777777" w:rsidR="00532622" w:rsidRPr="00F23A46" w:rsidRDefault="00532622" w:rsidP="00D00B24">
      <w:pPr>
        <w:keepNext/>
        <w:tabs>
          <w:tab w:val="clear" w:pos="567"/>
        </w:tabs>
        <w:spacing w:line="240" w:lineRule="auto"/>
        <w:rPr>
          <w:b/>
          <w:noProof/>
          <w:szCs w:val="22"/>
          <w:lang w:val="nb-NO"/>
        </w:rPr>
      </w:pPr>
      <w:r w:rsidRPr="00F23A46">
        <w:rPr>
          <w:b/>
          <w:noProof/>
          <w:szCs w:val="22"/>
          <w:lang w:val="nb-NO"/>
        </w:rPr>
        <w:t>6.5</w:t>
      </w:r>
      <w:r w:rsidRPr="00F23A46">
        <w:rPr>
          <w:b/>
          <w:noProof/>
          <w:szCs w:val="22"/>
          <w:lang w:val="nb-NO"/>
        </w:rPr>
        <w:tab/>
        <w:t>Emballasje (type og innhold)</w:t>
      </w:r>
    </w:p>
    <w:p w14:paraId="651F697F" w14:textId="77777777" w:rsidR="00532622" w:rsidRPr="00F23A46" w:rsidRDefault="00532622" w:rsidP="00D00B24">
      <w:pPr>
        <w:keepNext/>
        <w:tabs>
          <w:tab w:val="clear" w:pos="567"/>
        </w:tabs>
        <w:spacing w:line="240" w:lineRule="auto"/>
        <w:rPr>
          <w:noProof/>
          <w:szCs w:val="22"/>
          <w:lang w:val="nb-NO"/>
        </w:rPr>
      </w:pPr>
    </w:p>
    <w:p w14:paraId="011F1EBB" w14:textId="6F491DB1" w:rsidR="00532622" w:rsidRPr="00F23A46" w:rsidRDefault="00532622" w:rsidP="00D00B24">
      <w:pPr>
        <w:tabs>
          <w:tab w:val="clear" w:pos="567"/>
        </w:tabs>
        <w:spacing w:line="240" w:lineRule="auto"/>
        <w:rPr>
          <w:lang w:val="nb-NO"/>
        </w:rPr>
      </w:pPr>
      <w:r w:rsidRPr="00F23A46">
        <w:rPr>
          <w:lang w:val="nb-NO"/>
        </w:rPr>
        <w:t>PVC/PVDC</w:t>
      </w:r>
      <w:r w:rsidR="00897E52" w:rsidRPr="00F23A46">
        <w:rPr>
          <w:lang w:val="nb-NO"/>
        </w:rPr>
        <w:noBreakHyphen/>
      </w:r>
      <w:r w:rsidRPr="00F23A46">
        <w:rPr>
          <w:lang w:val="nb-NO"/>
        </w:rPr>
        <w:t>blistere.</w:t>
      </w:r>
    </w:p>
    <w:p w14:paraId="21EAAD7F" w14:textId="77777777" w:rsidR="00532622" w:rsidRPr="00F23A46" w:rsidRDefault="00532622" w:rsidP="00D00B24">
      <w:pPr>
        <w:tabs>
          <w:tab w:val="clear" w:pos="567"/>
        </w:tabs>
        <w:spacing w:line="240" w:lineRule="auto"/>
        <w:rPr>
          <w:lang w:val="nb-NO"/>
        </w:rPr>
      </w:pPr>
    </w:p>
    <w:p w14:paraId="430EB881" w14:textId="77777777" w:rsidR="00532622" w:rsidRPr="00F23A46" w:rsidRDefault="00532622" w:rsidP="00D00B24">
      <w:pPr>
        <w:keepNext/>
        <w:tabs>
          <w:tab w:val="clear" w:pos="567"/>
        </w:tabs>
        <w:spacing w:line="240" w:lineRule="auto"/>
        <w:rPr>
          <w:szCs w:val="22"/>
          <w:u w:val="single"/>
          <w:lang w:val="nb-NO" w:eastAsia="ja-JP"/>
        </w:rPr>
      </w:pPr>
      <w:r w:rsidRPr="00F23A46">
        <w:rPr>
          <w:szCs w:val="22"/>
          <w:u w:val="single"/>
          <w:lang w:val="nb-NO" w:eastAsia="ja-JP"/>
        </w:rPr>
        <w:t>Entresto 24 mg/26 mg filmdrasjerte tabletter</w:t>
      </w:r>
    </w:p>
    <w:p w14:paraId="26C90A43" w14:textId="77777777" w:rsidR="00A35228" w:rsidRPr="00F23A46" w:rsidRDefault="00A35228" w:rsidP="00D00B24">
      <w:pPr>
        <w:keepNext/>
        <w:tabs>
          <w:tab w:val="clear" w:pos="567"/>
        </w:tabs>
        <w:spacing w:line="240" w:lineRule="auto"/>
        <w:rPr>
          <w:szCs w:val="22"/>
          <w:lang w:val="nb-NO" w:eastAsia="ja-JP"/>
        </w:rPr>
      </w:pPr>
    </w:p>
    <w:p w14:paraId="099B82F6" w14:textId="05030C1C" w:rsidR="00532622" w:rsidRPr="00F23A46" w:rsidRDefault="00532622" w:rsidP="00D00B24">
      <w:pPr>
        <w:tabs>
          <w:tab w:val="clear" w:pos="567"/>
        </w:tabs>
        <w:spacing w:line="240" w:lineRule="auto"/>
        <w:rPr>
          <w:lang w:val="nb-NO"/>
        </w:rPr>
      </w:pPr>
      <w:r w:rsidRPr="00F23A46">
        <w:rPr>
          <w:lang w:val="nb-NO"/>
        </w:rPr>
        <w:t xml:space="preserve">Pakningsstørrelse: </w:t>
      </w:r>
      <w:r w:rsidR="008C5010" w:rsidRPr="00F23A46">
        <w:rPr>
          <w:lang w:val="nb-NO"/>
        </w:rPr>
        <w:t xml:space="preserve">14, 20, </w:t>
      </w:r>
      <w:r w:rsidRPr="00F23A46">
        <w:rPr>
          <w:lang w:val="nb-NO"/>
        </w:rPr>
        <w:t>28</w:t>
      </w:r>
      <w:r w:rsidR="00F451DA" w:rsidRPr="00F23A46">
        <w:rPr>
          <w:lang w:val="nb-NO"/>
        </w:rPr>
        <w:t>,</w:t>
      </w:r>
      <w:r w:rsidR="008C5010" w:rsidRPr="00F23A46">
        <w:rPr>
          <w:lang w:val="nb-NO"/>
        </w:rPr>
        <w:t xml:space="preserve"> 56</w:t>
      </w:r>
      <w:r w:rsidR="00F451DA" w:rsidRPr="00F23A46">
        <w:rPr>
          <w:lang w:val="nb-NO"/>
        </w:rPr>
        <w:t xml:space="preserve"> eller 196</w:t>
      </w:r>
      <w:r w:rsidRPr="00F23A46">
        <w:rPr>
          <w:lang w:val="nb-NO"/>
        </w:rPr>
        <w:t> filmdrasjerte tabletter</w:t>
      </w:r>
      <w:r w:rsidR="00F43A52" w:rsidRPr="00F23A46">
        <w:rPr>
          <w:lang w:val="nb-NO"/>
        </w:rPr>
        <w:t xml:space="preserve"> og </w:t>
      </w:r>
      <w:r w:rsidR="00E16DC1" w:rsidRPr="00F23A46">
        <w:rPr>
          <w:lang w:val="nb-NO"/>
        </w:rPr>
        <w:t>multi</w:t>
      </w:r>
      <w:r w:rsidR="00F43A52" w:rsidRPr="00F23A46">
        <w:rPr>
          <w:lang w:val="nb-NO"/>
        </w:rPr>
        <w:t>pakninger som inneholder 196 (7</w:t>
      </w:r>
      <w:r w:rsidR="00563C33" w:rsidRPr="00F23A46">
        <w:rPr>
          <w:lang w:val="nb-NO"/>
        </w:rPr>
        <w:t xml:space="preserve"> pakninger med </w:t>
      </w:r>
      <w:r w:rsidR="00F43A52" w:rsidRPr="00F23A46">
        <w:rPr>
          <w:lang w:val="nb-NO"/>
        </w:rPr>
        <w:t>28) filmdrasjerte tabletter</w:t>
      </w:r>
      <w:r w:rsidRPr="00F23A46">
        <w:rPr>
          <w:lang w:val="nb-NO"/>
        </w:rPr>
        <w:t>.</w:t>
      </w:r>
    </w:p>
    <w:p w14:paraId="2DFBC9F2" w14:textId="77777777" w:rsidR="00532622" w:rsidRPr="00F23A46" w:rsidRDefault="00532622" w:rsidP="00D00B24">
      <w:pPr>
        <w:spacing w:line="240" w:lineRule="auto"/>
        <w:rPr>
          <w:lang w:val="nb-NO"/>
        </w:rPr>
      </w:pPr>
    </w:p>
    <w:p w14:paraId="2F7F13B2" w14:textId="77777777" w:rsidR="00532622" w:rsidRPr="00F23A46" w:rsidRDefault="00532622" w:rsidP="00D00B24">
      <w:pPr>
        <w:keepNext/>
        <w:tabs>
          <w:tab w:val="clear" w:pos="567"/>
        </w:tabs>
        <w:spacing w:line="240" w:lineRule="auto"/>
        <w:rPr>
          <w:szCs w:val="22"/>
          <w:u w:val="single"/>
          <w:lang w:val="nb-NO" w:eastAsia="ja-JP"/>
        </w:rPr>
      </w:pPr>
      <w:r w:rsidRPr="00F23A46">
        <w:rPr>
          <w:szCs w:val="22"/>
          <w:u w:val="single"/>
          <w:lang w:val="nb-NO" w:eastAsia="ja-JP"/>
        </w:rPr>
        <w:t>Entresto 49 mg/51 mg filmdrasjerte tabletter</w:t>
      </w:r>
    </w:p>
    <w:p w14:paraId="392351C8" w14:textId="77777777" w:rsidR="00A35228" w:rsidRPr="00F23A46" w:rsidRDefault="00A35228" w:rsidP="00D00B24">
      <w:pPr>
        <w:keepNext/>
        <w:tabs>
          <w:tab w:val="clear" w:pos="567"/>
        </w:tabs>
        <w:spacing w:line="240" w:lineRule="auto"/>
        <w:rPr>
          <w:szCs w:val="22"/>
          <w:lang w:val="nb-NO" w:eastAsia="ja-JP"/>
        </w:rPr>
      </w:pPr>
    </w:p>
    <w:p w14:paraId="1B052F63" w14:textId="10E56F9C" w:rsidR="00532622" w:rsidRPr="00F23A46" w:rsidRDefault="00532622" w:rsidP="00D00B24">
      <w:pPr>
        <w:spacing w:line="240" w:lineRule="auto"/>
        <w:rPr>
          <w:lang w:val="nb-NO"/>
        </w:rPr>
      </w:pPr>
      <w:r w:rsidRPr="00F23A46">
        <w:rPr>
          <w:lang w:val="nb-NO"/>
        </w:rPr>
        <w:t xml:space="preserve">Pakningsstørrelse: </w:t>
      </w:r>
      <w:r w:rsidR="008C5010" w:rsidRPr="00F23A46">
        <w:rPr>
          <w:lang w:val="nb-NO"/>
        </w:rPr>
        <w:t xml:space="preserve">14, 20, </w:t>
      </w:r>
      <w:r w:rsidRPr="00F23A46">
        <w:rPr>
          <w:lang w:val="nb-NO"/>
        </w:rPr>
        <w:t>28</w:t>
      </w:r>
      <w:r w:rsidR="00F451DA" w:rsidRPr="00F23A46">
        <w:rPr>
          <w:lang w:val="nb-NO"/>
        </w:rPr>
        <w:t>,</w:t>
      </w:r>
      <w:r w:rsidRPr="00F23A46">
        <w:rPr>
          <w:lang w:val="nb-NO"/>
        </w:rPr>
        <w:t xml:space="preserve"> 56</w:t>
      </w:r>
      <w:r w:rsidR="00F451DA" w:rsidRPr="00F23A46">
        <w:rPr>
          <w:lang w:val="nb-NO"/>
        </w:rPr>
        <w:t>, 168 eller 196</w:t>
      </w:r>
      <w:r w:rsidRPr="00F23A46">
        <w:rPr>
          <w:lang w:val="nb-NO"/>
        </w:rPr>
        <w:t> filmdrasjerte tabletter og</w:t>
      </w:r>
      <w:r w:rsidR="009F2C97" w:rsidRPr="00F23A46">
        <w:rPr>
          <w:lang w:val="nb-NO"/>
        </w:rPr>
        <w:t xml:space="preserve"> </w:t>
      </w:r>
      <w:r w:rsidR="00E16DC1" w:rsidRPr="00F23A46">
        <w:rPr>
          <w:lang w:val="nb-NO"/>
        </w:rPr>
        <w:t>multi</w:t>
      </w:r>
      <w:r w:rsidRPr="00F23A46">
        <w:rPr>
          <w:lang w:val="nb-NO"/>
        </w:rPr>
        <w:t>pakninger som inneholder 168 (3</w:t>
      </w:r>
      <w:r w:rsidR="00563C33" w:rsidRPr="00F23A46">
        <w:rPr>
          <w:lang w:val="nb-NO"/>
        </w:rPr>
        <w:t xml:space="preserve"> pakninger med </w:t>
      </w:r>
      <w:r w:rsidRPr="00F23A46">
        <w:rPr>
          <w:lang w:val="nb-NO"/>
        </w:rPr>
        <w:t>56)</w:t>
      </w:r>
      <w:r w:rsidR="008C5010" w:rsidRPr="00F23A46">
        <w:rPr>
          <w:lang w:val="nb-NO"/>
        </w:rPr>
        <w:t xml:space="preserve"> eller 196 (7</w:t>
      </w:r>
      <w:r w:rsidR="00563C33" w:rsidRPr="00F23A46">
        <w:rPr>
          <w:lang w:val="nb-NO"/>
        </w:rPr>
        <w:t xml:space="preserve"> pakninger med </w:t>
      </w:r>
      <w:r w:rsidR="008C5010" w:rsidRPr="00F23A46">
        <w:rPr>
          <w:lang w:val="nb-NO"/>
        </w:rPr>
        <w:t>28)</w:t>
      </w:r>
      <w:r w:rsidRPr="00F23A46">
        <w:rPr>
          <w:lang w:val="nb-NO"/>
        </w:rPr>
        <w:t> filmdrasjerte tabletter.</w:t>
      </w:r>
    </w:p>
    <w:p w14:paraId="30F7B89D" w14:textId="77777777" w:rsidR="00532622" w:rsidRPr="00F23A46" w:rsidRDefault="00532622" w:rsidP="00D00B24">
      <w:pPr>
        <w:spacing w:line="240" w:lineRule="auto"/>
        <w:rPr>
          <w:lang w:val="nb-NO"/>
        </w:rPr>
      </w:pPr>
    </w:p>
    <w:p w14:paraId="2A723C19" w14:textId="77777777" w:rsidR="00532622" w:rsidRPr="00F23A46" w:rsidRDefault="00532622" w:rsidP="00D00B24">
      <w:pPr>
        <w:keepNext/>
        <w:tabs>
          <w:tab w:val="clear" w:pos="567"/>
        </w:tabs>
        <w:spacing w:line="240" w:lineRule="auto"/>
        <w:rPr>
          <w:szCs w:val="22"/>
          <w:u w:val="single"/>
          <w:lang w:val="nb-NO" w:eastAsia="ja-JP"/>
        </w:rPr>
      </w:pPr>
      <w:r w:rsidRPr="00F23A46">
        <w:rPr>
          <w:szCs w:val="22"/>
          <w:u w:val="single"/>
          <w:lang w:val="nb-NO" w:eastAsia="ja-JP"/>
        </w:rPr>
        <w:t>Entresto 97 mg/103 mg filmdrasjerte tabletter</w:t>
      </w:r>
    </w:p>
    <w:p w14:paraId="7B78557C" w14:textId="77777777" w:rsidR="00A35228" w:rsidRPr="00F23A46" w:rsidRDefault="00A35228" w:rsidP="00D00B24">
      <w:pPr>
        <w:keepNext/>
        <w:tabs>
          <w:tab w:val="clear" w:pos="567"/>
        </w:tabs>
        <w:spacing w:line="240" w:lineRule="auto"/>
        <w:rPr>
          <w:szCs w:val="22"/>
          <w:lang w:val="nb-NO" w:eastAsia="ja-JP"/>
        </w:rPr>
      </w:pPr>
    </w:p>
    <w:p w14:paraId="52745E0C" w14:textId="2123F1D5" w:rsidR="00532622" w:rsidRPr="00F23A46" w:rsidRDefault="00532622" w:rsidP="00D00B24">
      <w:pPr>
        <w:spacing w:line="240" w:lineRule="auto"/>
        <w:rPr>
          <w:lang w:val="nb-NO"/>
        </w:rPr>
      </w:pPr>
      <w:r w:rsidRPr="00F23A46">
        <w:rPr>
          <w:lang w:val="nb-NO"/>
        </w:rPr>
        <w:t xml:space="preserve">Pakningsstørrelse: </w:t>
      </w:r>
      <w:r w:rsidR="008C5010" w:rsidRPr="00F23A46">
        <w:rPr>
          <w:lang w:val="nb-NO"/>
        </w:rPr>
        <w:t xml:space="preserve">14, 20, </w:t>
      </w:r>
      <w:r w:rsidRPr="00F23A46">
        <w:rPr>
          <w:lang w:val="nb-NO"/>
        </w:rPr>
        <w:t>28</w:t>
      </w:r>
      <w:r w:rsidR="00F451DA" w:rsidRPr="00F23A46">
        <w:rPr>
          <w:lang w:val="nb-NO"/>
        </w:rPr>
        <w:t>,</w:t>
      </w:r>
      <w:r w:rsidRPr="00F23A46">
        <w:rPr>
          <w:lang w:val="nb-NO"/>
        </w:rPr>
        <w:t xml:space="preserve"> 56</w:t>
      </w:r>
      <w:r w:rsidR="00F451DA" w:rsidRPr="00F23A46">
        <w:rPr>
          <w:lang w:val="nb-NO"/>
        </w:rPr>
        <w:t>, 168 eller 196</w:t>
      </w:r>
      <w:r w:rsidRPr="00F23A46">
        <w:rPr>
          <w:lang w:val="nb-NO"/>
        </w:rPr>
        <w:t xml:space="preserve"> filmdrasjerte tabletter og </w:t>
      </w:r>
      <w:r w:rsidR="00E16DC1" w:rsidRPr="00F23A46">
        <w:rPr>
          <w:lang w:val="nb-NO"/>
        </w:rPr>
        <w:t>multi</w:t>
      </w:r>
      <w:r w:rsidRPr="00F23A46">
        <w:rPr>
          <w:lang w:val="nb-NO"/>
        </w:rPr>
        <w:t>pakninger som inneholder 168 (3</w:t>
      </w:r>
      <w:r w:rsidR="00563C33" w:rsidRPr="00F23A46">
        <w:rPr>
          <w:lang w:val="nb-NO"/>
        </w:rPr>
        <w:t xml:space="preserve"> pakninger med </w:t>
      </w:r>
      <w:r w:rsidRPr="00F23A46">
        <w:rPr>
          <w:lang w:val="nb-NO"/>
        </w:rPr>
        <w:t>56)</w:t>
      </w:r>
      <w:r w:rsidR="008C5010" w:rsidRPr="00F23A46">
        <w:rPr>
          <w:lang w:val="nb-NO"/>
        </w:rPr>
        <w:t xml:space="preserve"> eller </w:t>
      </w:r>
      <w:r w:rsidR="008C5010" w:rsidRPr="00F23A46">
        <w:rPr>
          <w:szCs w:val="22"/>
          <w:lang w:val="nb-NO" w:eastAsia="ja-JP"/>
        </w:rPr>
        <w:t>196 (7</w:t>
      </w:r>
      <w:r w:rsidR="00563C33" w:rsidRPr="00F23A46">
        <w:rPr>
          <w:szCs w:val="22"/>
          <w:lang w:val="nb-NO" w:eastAsia="ja-JP"/>
        </w:rPr>
        <w:t xml:space="preserve"> pakninger med </w:t>
      </w:r>
      <w:r w:rsidR="008C5010" w:rsidRPr="00F23A46">
        <w:rPr>
          <w:szCs w:val="22"/>
          <w:lang w:val="nb-NO" w:eastAsia="ja-JP"/>
        </w:rPr>
        <w:t>28)</w:t>
      </w:r>
      <w:r w:rsidRPr="00F23A46">
        <w:rPr>
          <w:lang w:val="nb-NO"/>
        </w:rPr>
        <w:t> filmdrasjerte tabletter.</w:t>
      </w:r>
    </w:p>
    <w:p w14:paraId="5548D0B1" w14:textId="77777777" w:rsidR="00532622" w:rsidRPr="00F23A46" w:rsidRDefault="00532622" w:rsidP="00D00B24">
      <w:pPr>
        <w:tabs>
          <w:tab w:val="clear" w:pos="567"/>
        </w:tabs>
        <w:spacing w:line="240" w:lineRule="auto"/>
        <w:rPr>
          <w:lang w:val="nb-NO"/>
        </w:rPr>
      </w:pPr>
    </w:p>
    <w:p w14:paraId="657B0A70" w14:textId="77777777" w:rsidR="00532622" w:rsidRPr="00F23A46" w:rsidRDefault="00532622" w:rsidP="00D00B24">
      <w:pPr>
        <w:tabs>
          <w:tab w:val="clear" w:pos="567"/>
        </w:tabs>
        <w:spacing w:line="240" w:lineRule="auto"/>
        <w:rPr>
          <w:lang w:val="nb-NO"/>
        </w:rPr>
      </w:pPr>
      <w:r w:rsidRPr="00F23A46">
        <w:rPr>
          <w:lang w:val="nb-NO"/>
        </w:rPr>
        <w:t>Ikke alle pakningsstørrelser vil nødvendigvis bli markedsført.</w:t>
      </w:r>
    </w:p>
    <w:p w14:paraId="3C4C595B" w14:textId="77777777" w:rsidR="00532622" w:rsidRPr="00F23A46" w:rsidRDefault="00532622" w:rsidP="00D00B24">
      <w:pPr>
        <w:tabs>
          <w:tab w:val="clear" w:pos="567"/>
        </w:tabs>
        <w:spacing w:line="240" w:lineRule="auto"/>
        <w:rPr>
          <w:noProof/>
          <w:szCs w:val="22"/>
          <w:lang w:val="nb-NO"/>
        </w:rPr>
      </w:pPr>
    </w:p>
    <w:p w14:paraId="580CDCC3" w14:textId="77777777" w:rsidR="00532622" w:rsidRPr="00F23A46" w:rsidRDefault="00532622" w:rsidP="00D00B24">
      <w:pPr>
        <w:keepNext/>
        <w:tabs>
          <w:tab w:val="clear" w:pos="567"/>
        </w:tabs>
        <w:spacing w:line="240" w:lineRule="auto"/>
        <w:ind w:left="567" w:hanging="567"/>
        <w:rPr>
          <w:noProof/>
          <w:szCs w:val="22"/>
          <w:lang w:val="nb-NO"/>
        </w:rPr>
      </w:pPr>
      <w:bookmarkStart w:id="101" w:name="OLE_LINK1"/>
      <w:r w:rsidRPr="00F23A46">
        <w:rPr>
          <w:b/>
          <w:noProof/>
          <w:szCs w:val="22"/>
          <w:lang w:val="nb-NO"/>
        </w:rPr>
        <w:t>6.6</w:t>
      </w:r>
      <w:r w:rsidRPr="00F23A46">
        <w:rPr>
          <w:b/>
          <w:noProof/>
          <w:szCs w:val="22"/>
          <w:lang w:val="nb-NO"/>
        </w:rPr>
        <w:tab/>
        <w:t>Spesielle forholdsregler for destruksjon</w:t>
      </w:r>
    </w:p>
    <w:p w14:paraId="007E037A" w14:textId="77777777" w:rsidR="00532622" w:rsidRPr="00F23A46" w:rsidRDefault="00532622" w:rsidP="00D00B24">
      <w:pPr>
        <w:keepNext/>
        <w:tabs>
          <w:tab w:val="clear" w:pos="567"/>
        </w:tabs>
        <w:spacing w:line="240" w:lineRule="auto"/>
        <w:rPr>
          <w:noProof/>
          <w:szCs w:val="22"/>
          <w:lang w:val="nb-NO"/>
        </w:rPr>
      </w:pPr>
    </w:p>
    <w:p w14:paraId="7D58229A" w14:textId="77777777" w:rsidR="00532622" w:rsidRPr="00F23A46" w:rsidRDefault="00532622" w:rsidP="00D00B24">
      <w:pPr>
        <w:tabs>
          <w:tab w:val="clear" w:pos="567"/>
        </w:tabs>
        <w:spacing w:line="240" w:lineRule="auto"/>
        <w:rPr>
          <w:lang w:val="nb-NO"/>
        </w:rPr>
      </w:pPr>
      <w:r w:rsidRPr="00F23A46">
        <w:rPr>
          <w:szCs w:val="22"/>
          <w:lang w:val="nb-NO"/>
        </w:rPr>
        <w:t>Ikke anvendt legemiddel samt avfall bør destrueres i overensstemmelse med lokale krav.</w:t>
      </w:r>
    </w:p>
    <w:bookmarkEnd w:id="101"/>
    <w:p w14:paraId="3934727F" w14:textId="77777777" w:rsidR="00532622" w:rsidRPr="00F23A46" w:rsidRDefault="00532622" w:rsidP="00D00B24">
      <w:pPr>
        <w:tabs>
          <w:tab w:val="clear" w:pos="567"/>
        </w:tabs>
        <w:spacing w:line="240" w:lineRule="auto"/>
        <w:rPr>
          <w:noProof/>
          <w:szCs w:val="22"/>
          <w:lang w:val="nb-NO"/>
        </w:rPr>
      </w:pPr>
    </w:p>
    <w:p w14:paraId="2C193D97" w14:textId="77777777" w:rsidR="00532622" w:rsidRPr="00F23A46" w:rsidRDefault="00532622" w:rsidP="00D00B24">
      <w:pPr>
        <w:tabs>
          <w:tab w:val="clear" w:pos="567"/>
        </w:tabs>
        <w:spacing w:line="240" w:lineRule="auto"/>
        <w:rPr>
          <w:noProof/>
          <w:szCs w:val="22"/>
          <w:lang w:val="nb-NO"/>
        </w:rPr>
      </w:pPr>
    </w:p>
    <w:p w14:paraId="5F5CA052" w14:textId="77777777" w:rsidR="00532622" w:rsidRPr="00F23A46" w:rsidRDefault="00532622" w:rsidP="00D00B24">
      <w:pPr>
        <w:keepNext/>
        <w:tabs>
          <w:tab w:val="clear" w:pos="567"/>
        </w:tabs>
        <w:spacing w:line="240" w:lineRule="auto"/>
        <w:ind w:left="567" w:hanging="567"/>
        <w:rPr>
          <w:noProof/>
          <w:szCs w:val="22"/>
          <w:lang w:val="nb-NO"/>
        </w:rPr>
      </w:pPr>
      <w:r w:rsidRPr="00F23A46">
        <w:rPr>
          <w:b/>
          <w:noProof/>
          <w:szCs w:val="22"/>
          <w:lang w:val="nb-NO"/>
        </w:rPr>
        <w:t>7.</w:t>
      </w:r>
      <w:r w:rsidRPr="00F23A46">
        <w:rPr>
          <w:b/>
          <w:noProof/>
          <w:szCs w:val="22"/>
          <w:lang w:val="nb-NO"/>
        </w:rPr>
        <w:tab/>
        <w:t>INNEHAVER AV MARKEDSFØRINGSTILLATELSEN</w:t>
      </w:r>
    </w:p>
    <w:p w14:paraId="7F7F5B27" w14:textId="77777777" w:rsidR="00532622" w:rsidRPr="00F23A46" w:rsidRDefault="00532622" w:rsidP="00D00B24">
      <w:pPr>
        <w:keepNext/>
        <w:tabs>
          <w:tab w:val="clear" w:pos="567"/>
        </w:tabs>
        <w:spacing w:line="240" w:lineRule="auto"/>
        <w:rPr>
          <w:noProof/>
          <w:szCs w:val="22"/>
          <w:lang w:val="nb-NO"/>
        </w:rPr>
      </w:pPr>
    </w:p>
    <w:p w14:paraId="53D8E08D" w14:textId="77777777" w:rsidR="00532622" w:rsidRPr="00F23A46" w:rsidRDefault="00532622" w:rsidP="00D00B24">
      <w:pPr>
        <w:keepNext/>
        <w:tabs>
          <w:tab w:val="clear" w:pos="567"/>
        </w:tabs>
        <w:spacing w:line="240" w:lineRule="auto"/>
        <w:rPr>
          <w:szCs w:val="22"/>
          <w:lang w:val="nb-NO"/>
        </w:rPr>
      </w:pPr>
      <w:r w:rsidRPr="00F23A46">
        <w:rPr>
          <w:szCs w:val="22"/>
          <w:lang w:val="nb-NO"/>
        </w:rPr>
        <w:t>Novartis Europharm Limited</w:t>
      </w:r>
    </w:p>
    <w:p w14:paraId="422B64F4" w14:textId="77777777" w:rsidR="006854AE" w:rsidRPr="00F23A46" w:rsidRDefault="006854AE" w:rsidP="00D00B24">
      <w:pPr>
        <w:keepNext/>
        <w:spacing w:line="240" w:lineRule="auto"/>
        <w:rPr>
          <w:color w:val="000000"/>
        </w:rPr>
      </w:pPr>
      <w:r w:rsidRPr="00F23A46">
        <w:rPr>
          <w:color w:val="000000"/>
        </w:rPr>
        <w:t>Vista Building</w:t>
      </w:r>
    </w:p>
    <w:p w14:paraId="15CCB56B" w14:textId="77777777" w:rsidR="006854AE" w:rsidRPr="00F23A46" w:rsidRDefault="006854AE" w:rsidP="00D00B24">
      <w:pPr>
        <w:keepNext/>
        <w:spacing w:line="240" w:lineRule="auto"/>
        <w:rPr>
          <w:color w:val="000000"/>
        </w:rPr>
      </w:pPr>
      <w:r w:rsidRPr="00F23A46">
        <w:rPr>
          <w:color w:val="000000"/>
        </w:rPr>
        <w:t>Elm Park, Merrion Road</w:t>
      </w:r>
    </w:p>
    <w:p w14:paraId="69587600" w14:textId="77777777" w:rsidR="006854AE" w:rsidRPr="00F23A46" w:rsidRDefault="006854AE" w:rsidP="00D00B24">
      <w:pPr>
        <w:keepNext/>
        <w:spacing w:line="240" w:lineRule="auto"/>
        <w:rPr>
          <w:color w:val="000000"/>
          <w:lang w:val="nb-NO"/>
        </w:rPr>
      </w:pPr>
      <w:r w:rsidRPr="00F23A46">
        <w:rPr>
          <w:color w:val="000000"/>
          <w:lang w:val="nb-NO"/>
        </w:rPr>
        <w:t>Dublin 4</w:t>
      </w:r>
    </w:p>
    <w:p w14:paraId="01B3DDAF" w14:textId="77777777" w:rsidR="006854AE" w:rsidRPr="00F23A46" w:rsidRDefault="006854AE" w:rsidP="00D00B24">
      <w:pPr>
        <w:spacing w:line="240" w:lineRule="auto"/>
        <w:rPr>
          <w:color w:val="000000"/>
          <w:lang w:val="nb-NO"/>
        </w:rPr>
      </w:pPr>
      <w:r w:rsidRPr="00F23A46">
        <w:rPr>
          <w:color w:val="000000"/>
          <w:lang w:val="nb-NO"/>
        </w:rPr>
        <w:t>Irland</w:t>
      </w:r>
    </w:p>
    <w:p w14:paraId="6C4C2377" w14:textId="77777777" w:rsidR="00532622" w:rsidRPr="00F23A46" w:rsidRDefault="00532622" w:rsidP="00D00B24">
      <w:pPr>
        <w:tabs>
          <w:tab w:val="clear" w:pos="567"/>
        </w:tabs>
        <w:spacing w:line="240" w:lineRule="auto"/>
        <w:rPr>
          <w:noProof/>
          <w:szCs w:val="22"/>
          <w:lang w:val="nb-NO"/>
        </w:rPr>
      </w:pPr>
    </w:p>
    <w:p w14:paraId="3FF98278" w14:textId="77777777" w:rsidR="00532622" w:rsidRPr="00F23A46" w:rsidRDefault="00532622" w:rsidP="00D00B24">
      <w:pPr>
        <w:tabs>
          <w:tab w:val="clear" w:pos="567"/>
        </w:tabs>
        <w:spacing w:line="240" w:lineRule="auto"/>
        <w:rPr>
          <w:noProof/>
          <w:szCs w:val="22"/>
          <w:lang w:val="nb-NO"/>
        </w:rPr>
      </w:pPr>
    </w:p>
    <w:p w14:paraId="620F1846" w14:textId="77777777" w:rsidR="00532622" w:rsidRPr="00F23A46" w:rsidRDefault="00532622" w:rsidP="00D00B24">
      <w:pPr>
        <w:keepNext/>
        <w:tabs>
          <w:tab w:val="clear" w:pos="567"/>
        </w:tabs>
        <w:spacing w:line="240" w:lineRule="auto"/>
        <w:ind w:left="567" w:hanging="567"/>
        <w:rPr>
          <w:b/>
          <w:noProof/>
          <w:szCs w:val="22"/>
          <w:lang w:val="nb-NO"/>
        </w:rPr>
      </w:pPr>
      <w:r w:rsidRPr="00F23A46">
        <w:rPr>
          <w:b/>
          <w:noProof/>
          <w:szCs w:val="22"/>
          <w:lang w:val="nb-NO"/>
        </w:rPr>
        <w:t>8.</w:t>
      </w:r>
      <w:r w:rsidRPr="00F23A46">
        <w:rPr>
          <w:b/>
          <w:noProof/>
          <w:szCs w:val="22"/>
          <w:lang w:val="nb-NO"/>
        </w:rPr>
        <w:tab/>
        <w:t>MARKEDSFØRINGSTILLATELSESNUMMER (NUMRE)</w:t>
      </w:r>
    </w:p>
    <w:p w14:paraId="782317BC" w14:textId="77777777" w:rsidR="00532622" w:rsidRPr="00F23A46" w:rsidRDefault="00532622" w:rsidP="00D00B24">
      <w:pPr>
        <w:keepNext/>
        <w:tabs>
          <w:tab w:val="clear" w:pos="567"/>
        </w:tabs>
        <w:spacing w:line="240" w:lineRule="auto"/>
        <w:ind w:left="567" w:hanging="567"/>
        <w:rPr>
          <w:noProof/>
          <w:szCs w:val="22"/>
          <w:lang w:val="nb-NO"/>
        </w:rPr>
      </w:pPr>
    </w:p>
    <w:p w14:paraId="75526D1F" w14:textId="77777777" w:rsidR="00532622" w:rsidRPr="00F23A46" w:rsidRDefault="00532622" w:rsidP="00D00B24">
      <w:pPr>
        <w:keepNext/>
        <w:tabs>
          <w:tab w:val="clear" w:pos="567"/>
        </w:tabs>
        <w:spacing w:line="240" w:lineRule="auto"/>
        <w:rPr>
          <w:u w:val="single"/>
          <w:lang w:val="nb-NO"/>
        </w:rPr>
      </w:pPr>
      <w:r w:rsidRPr="00F23A46">
        <w:rPr>
          <w:szCs w:val="22"/>
          <w:u w:val="single"/>
          <w:lang w:val="nb-NO" w:eastAsia="ja-JP"/>
        </w:rPr>
        <w:t xml:space="preserve">Entresto 24 mg/26 mg </w:t>
      </w:r>
      <w:r w:rsidRPr="00F23A46">
        <w:rPr>
          <w:u w:val="single"/>
          <w:lang w:val="nb-NO"/>
        </w:rPr>
        <w:t>filmdrasjerte tabletter</w:t>
      </w:r>
    </w:p>
    <w:p w14:paraId="763138C4" w14:textId="77777777" w:rsidR="00A35228" w:rsidRPr="00F23A46" w:rsidRDefault="00A35228" w:rsidP="00D00B24">
      <w:pPr>
        <w:keepNext/>
        <w:tabs>
          <w:tab w:val="clear" w:pos="567"/>
        </w:tabs>
        <w:spacing w:line="240" w:lineRule="auto"/>
        <w:rPr>
          <w:szCs w:val="22"/>
          <w:lang w:val="nb-NO" w:eastAsia="ja-JP"/>
        </w:rPr>
      </w:pPr>
    </w:p>
    <w:p w14:paraId="595BB6CE" w14:textId="77777777" w:rsidR="00532622" w:rsidRPr="00F23A46" w:rsidRDefault="00532622" w:rsidP="00D00B24">
      <w:pPr>
        <w:keepNext/>
        <w:tabs>
          <w:tab w:val="clear" w:pos="567"/>
        </w:tabs>
        <w:spacing w:line="240" w:lineRule="auto"/>
        <w:rPr>
          <w:noProof/>
          <w:szCs w:val="22"/>
          <w:lang w:val="nb-NO"/>
        </w:rPr>
      </w:pPr>
      <w:r w:rsidRPr="00F23A46">
        <w:rPr>
          <w:noProof/>
          <w:szCs w:val="22"/>
          <w:lang w:val="nb-NO"/>
        </w:rPr>
        <w:t>EU/1/15/1058/001</w:t>
      </w:r>
    </w:p>
    <w:p w14:paraId="2E80E390" w14:textId="77777777" w:rsidR="00532622" w:rsidRPr="00F23A46" w:rsidRDefault="008C5010" w:rsidP="00D00B24">
      <w:pPr>
        <w:keepNext/>
        <w:tabs>
          <w:tab w:val="clear" w:pos="567"/>
        </w:tabs>
        <w:spacing w:line="240" w:lineRule="auto"/>
        <w:rPr>
          <w:noProof/>
          <w:szCs w:val="22"/>
          <w:lang w:val="nb-NO"/>
        </w:rPr>
      </w:pPr>
      <w:r w:rsidRPr="00F23A46">
        <w:rPr>
          <w:noProof/>
          <w:szCs w:val="22"/>
          <w:lang w:val="nb-NO"/>
        </w:rPr>
        <w:t>EU/1/15/1058/008</w:t>
      </w:r>
      <w:r w:rsidRPr="00F23A46">
        <w:rPr>
          <w:noProof/>
          <w:szCs w:val="22"/>
          <w:lang w:val="nb-NO"/>
        </w:rPr>
        <w:noBreakHyphen/>
        <w:t>010</w:t>
      </w:r>
    </w:p>
    <w:p w14:paraId="21A6E647" w14:textId="77777777" w:rsidR="00F43A52" w:rsidRPr="00F23A46" w:rsidRDefault="00F43A52" w:rsidP="00D00B24">
      <w:pPr>
        <w:tabs>
          <w:tab w:val="clear" w:pos="567"/>
        </w:tabs>
        <w:spacing w:line="240" w:lineRule="auto"/>
        <w:rPr>
          <w:noProof/>
          <w:szCs w:val="22"/>
          <w:lang w:val="nb-NO"/>
        </w:rPr>
      </w:pPr>
      <w:r w:rsidRPr="00F23A46">
        <w:rPr>
          <w:noProof/>
          <w:szCs w:val="22"/>
          <w:lang w:val="nb-NO"/>
        </w:rPr>
        <w:t>EU/1/15/1058/017</w:t>
      </w:r>
      <w:r w:rsidR="00F451DA" w:rsidRPr="00F23A46">
        <w:rPr>
          <w:noProof/>
          <w:szCs w:val="22"/>
          <w:lang w:val="nb-NO"/>
        </w:rPr>
        <w:t>-018</w:t>
      </w:r>
    </w:p>
    <w:p w14:paraId="1ADCF8E7" w14:textId="77777777" w:rsidR="008C5010" w:rsidRPr="00F23A46" w:rsidRDefault="008C5010" w:rsidP="00D00B24">
      <w:pPr>
        <w:tabs>
          <w:tab w:val="clear" w:pos="567"/>
        </w:tabs>
        <w:spacing w:line="240" w:lineRule="auto"/>
        <w:rPr>
          <w:noProof/>
          <w:szCs w:val="22"/>
          <w:lang w:val="nb-NO"/>
        </w:rPr>
      </w:pPr>
    </w:p>
    <w:p w14:paraId="2A4577DB" w14:textId="77777777" w:rsidR="00532622" w:rsidRPr="00F23A46" w:rsidRDefault="00532622" w:rsidP="00D00B24">
      <w:pPr>
        <w:keepNext/>
        <w:tabs>
          <w:tab w:val="clear" w:pos="567"/>
        </w:tabs>
        <w:spacing w:line="240" w:lineRule="auto"/>
        <w:rPr>
          <w:u w:val="single"/>
          <w:lang w:val="nb-NO"/>
        </w:rPr>
      </w:pPr>
      <w:r w:rsidRPr="00F23A46">
        <w:rPr>
          <w:szCs w:val="22"/>
          <w:u w:val="single"/>
          <w:lang w:val="nb-NO" w:eastAsia="ja-JP"/>
        </w:rPr>
        <w:t xml:space="preserve">Entresto 49 mg/51 mg </w:t>
      </w:r>
      <w:r w:rsidRPr="00F23A46">
        <w:rPr>
          <w:u w:val="single"/>
          <w:lang w:val="nb-NO"/>
        </w:rPr>
        <w:t>filmdrasjerte tabletter</w:t>
      </w:r>
    </w:p>
    <w:p w14:paraId="4613E067" w14:textId="77777777" w:rsidR="00A35228" w:rsidRPr="00F23A46" w:rsidRDefault="00A35228" w:rsidP="00D00B24">
      <w:pPr>
        <w:keepNext/>
        <w:tabs>
          <w:tab w:val="clear" w:pos="567"/>
        </w:tabs>
        <w:spacing w:line="240" w:lineRule="auto"/>
        <w:rPr>
          <w:szCs w:val="22"/>
          <w:lang w:val="nb-NO" w:eastAsia="ja-JP"/>
        </w:rPr>
      </w:pPr>
    </w:p>
    <w:p w14:paraId="0394B314" w14:textId="77777777" w:rsidR="00532622" w:rsidRPr="00F23A46" w:rsidRDefault="00532622" w:rsidP="00D00B24">
      <w:pPr>
        <w:keepNext/>
        <w:tabs>
          <w:tab w:val="clear" w:pos="567"/>
        </w:tabs>
        <w:spacing w:line="240" w:lineRule="auto"/>
        <w:rPr>
          <w:noProof/>
          <w:szCs w:val="22"/>
          <w:lang w:val="nb-NO"/>
        </w:rPr>
      </w:pPr>
      <w:r w:rsidRPr="00F23A46">
        <w:rPr>
          <w:noProof/>
          <w:szCs w:val="22"/>
          <w:lang w:val="nb-NO"/>
        </w:rPr>
        <w:t>EU/1/15/1058/002</w:t>
      </w:r>
      <w:r w:rsidRPr="00F23A46">
        <w:rPr>
          <w:noProof/>
          <w:szCs w:val="22"/>
          <w:lang w:val="nb-NO"/>
        </w:rPr>
        <w:noBreakHyphen/>
        <w:t>004</w:t>
      </w:r>
    </w:p>
    <w:p w14:paraId="7AA6A9B4" w14:textId="77777777" w:rsidR="00532622" w:rsidRPr="00F23A46" w:rsidRDefault="008C5010" w:rsidP="00D00B24">
      <w:pPr>
        <w:keepNext/>
        <w:tabs>
          <w:tab w:val="clear" w:pos="567"/>
        </w:tabs>
        <w:spacing w:line="240" w:lineRule="auto"/>
        <w:rPr>
          <w:noProof/>
          <w:szCs w:val="22"/>
          <w:lang w:val="nb-NO"/>
        </w:rPr>
      </w:pPr>
      <w:r w:rsidRPr="00F23A46">
        <w:rPr>
          <w:noProof/>
          <w:szCs w:val="22"/>
          <w:lang w:val="nb-NO"/>
        </w:rPr>
        <w:t>EU/1/15/1058/011</w:t>
      </w:r>
      <w:r w:rsidRPr="00F23A46">
        <w:rPr>
          <w:noProof/>
          <w:szCs w:val="22"/>
          <w:lang w:val="nb-NO"/>
        </w:rPr>
        <w:noBreakHyphen/>
        <w:t>013</w:t>
      </w:r>
    </w:p>
    <w:p w14:paraId="66C95B5E" w14:textId="77777777" w:rsidR="00F451DA" w:rsidRPr="00F23A46" w:rsidRDefault="00F451DA" w:rsidP="00D00B24">
      <w:pPr>
        <w:tabs>
          <w:tab w:val="clear" w:pos="567"/>
        </w:tabs>
        <w:spacing w:line="240" w:lineRule="auto"/>
        <w:rPr>
          <w:noProof/>
          <w:szCs w:val="22"/>
          <w:lang w:val="nb-NO"/>
        </w:rPr>
      </w:pPr>
      <w:r w:rsidRPr="00F23A46">
        <w:rPr>
          <w:noProof/>
          <w:szCs w:val="22"/>
          <w:lang w:val="nb-NO"/>
        </w:rPr>
        <w:t>EU/1/15/1058/019-020</w:t>
      </w:r>
    </w:p>
    <w:p w14:paraId="55C32473" w14:textId="77777777" w:rsidR="008C5010" w:rsidRPr="00F23A46" w:rsidRDefault="008C5010" w:rsidP="00D00B24">
      <w:pPr>
        <w:tabs>
          <w:tab w:val="clear" w:pos="567"/>
        </w:tabs>
        <w:spacing w:line="240" w:lineRule="auto"/>
        <w:rPr>
          <w:noProof/>
          <w:szCs w:val="22"/>
          <w:lang w:val="nb-NO"/>
        </w:rPr>
      </w:pPr>
    </w:p>
    <w:p w14:paraId="3A5A40EB" w14:textId="77777777" w:rsidR="00532622" w:rsidRPr="00F23A46" w:rsidRDefault="00532622" w:rsidP="00D00B24">
      <w:pPr>
        <w:keepNext/>
        <w:tabs>
          <w:tab w:val="clear" w:pos="567"/>
        </w:tabs>
        <w:spacing w:line="240" w:lineRule="auto"/>
        <w:rPr>
          <w:u w:val="single"/>
          <w:lang w:val="nb-NO"/>
        </w:rPr>
      </w:pPr>
      <w:r w:rsidRPr="00F23A46">
        <w:rPr>
          <w:szCs w:val="22"/>
          <w:u w:val="single"/>
          <w:lang w:val="nb-NO" w:eastAsia="ja-JP"/>
        </w:rPr>
        <w:t xml:space="preserve">Entresto 97 mg/103 mg </w:t>
      </w:r>
      <w:r w:rsidRPr="00F23A46">
        <w:rPr>
          <w:u w:val="single"/>
          <w:lang w:val="nb-NO"/>
        </w:rPr>
        <w:t>filmdrasjerte tabletter</w:t>
      </w:r>
    </w:p>
    <w:p w14:paraId="33795BDA" w14:textId="77777777" w:rsidR="00A35228" w:rsidRPr="00F23A46" w:rsidRDefault="00A35228" w:rsidP="00D00B24">
      <w:pPr>
        <w:keepNext/>
        <w:tabs>
          <w:tab w:val="clear" w:pos="567"/>
        </w:tabs>
        <w:spacing w:line="240" w:lineRule="auto"/>
        <w:rPr>
          <w:szCs w:val="22"/>
          <w:lang w:val="nb-NO" w:eastAsia="ja-JP"/>
        </w:rPr>
      </w:pPr>
    </w:p>
    <w:p w14:paraId="51C583ED" w14:textId="77777777" w:rsidR="00532622" w:rsidRPr="00F23A46" w:rsidRDefault="00532622" w:rsidP="00D00B24">
      <w:pPr>
        <w:keepNext/>
        <w:tabs>
          <w:tab w:val="clear" w:pos="567"/>
        </w:tabs>
        <w:spacing w:line="240" w:lineRule="auto"/>
        <w:rPr>
          <w:noProof/>
          <w:szCs w:val="22"/>
          <w:lang w:val="nb-NO"/>
        </w:rPr>
      </w:pPr>
      <w:r w:rsidRPr="00F23A46">
        <w:rPr>
          <w:noProof/>
          <w:szCs w:val="22"/>
          <w:lang w:val="nb-NO"/>
        </w:rPr>
        <w:t>EU/1/15/1058/005</w:t>
      </w:r>
      <w:r w:rsidRPr="00F23A46">
        <w:rPr>
          <w:noProof/>
          <w:szCs w:val="22"/>
          <w:lang w:val="nb-NO"/>
        </w:rPr>
        <w:noBreakHyphen/>
      </w:r>
      <w:r w:rsidR="001F343B" w:rsidRPr="00F23A46">
        <w:rPr>
          <w:noProof/>
          <w:szCs w:val="22"/>
          <w:lang w:val="nb-NO"/>
        </w:rPr>
        <w:t>00</w:t>
      </w:r>
      <w:r w:rsidRPr="00F23A46">
        <w:rPr>
          <w:noProof/>
          <w:szCs w:val="22"/>
          <w:lang w:val="nb-NO"/>
        </w:rPr>
        <w:t>7</w:t>
      </w:r>
    </w:p>
    <w:p w14:paraId="2162EAC0" w14:textId="77777777" w:rsidR="00532622" w:rsidRPr="00F23A46" w:rsidRDefault="008C5010" w:rsidP="00D00B24">
      <w:pPr>
        <w:keepNext/>
        <w:tabs>
          <w:tab w:val="clear" w:pos="567"/>
        </w:tabs>
        <w:spacing w:line="240" w:lineRule="auto"/>
        <w:rPr>
          <w:noProof/>
          <w:szCs w:val="22"/>
          <w:lang w:val="nb-NO"/>
        </w:rPr>
      </w:pPr>
      <w:r w:rsidRPr="00F23A46">
        <w:rPr>
          <w:noProof/>
          <w:szCs w:val="22"/>
          <w:lang w:val="nb-NO"/>
        </w:rPr>
        <w:t>EU/1/15/1058/014</w:t>
      </w:r>
      <w:r w:rsidRPr="00F23A46">
        <w:rPr>
          <w:noProof/>
          <w:szCs w:val="22"/>
          <w:lang w:val="nb-NO"/>
        </w:rPr>
        <w:noBreakHyphen/>
        <w:t>016</w:t>
      </w:r>
    </w:p>
    <w:p w14:paraId="6AD47E72" w14:textId="77777777" w:rsidR="00F451DA" w:rsidRPr="00F23A46" w:rsidRDefault="00F451DA" w:rsidP="00D00B24">
      <w:pPr>
        <w:tabs>
          <w:tab w:val="clear" w:pos="567"/>
        </w:tabs>
        <w:spacing w:line="240" w:lineRule="auto"/>
        <w:rPr>
          <w:noProof/>
          <w:szCs w:val="22"/>
          <w:lang w:val="nb-NO"/>
        </w:rPr>
      </w:pPr>
      <w:r w:rsidRPr="00F23A46">
        <w:rPr>
          <w:noProof/>
          <w:szCs w:val="22"/>
          <w:lang w:val="nb-NO"/>
        </w:rPr>
        <w:t>EU/1/15/1058/021-022</w:t>
      </w:r>
    </w:p>
    <w:p w14:paraId="7503CC2E" w14:textId="77777777" w:rsidR="008C5010" w:rsidRPr="00F23A46" w:rsidRDefault="008C5010" w:rsidP="00D00B24">
      <w:pPr>
        <w:tabs>
          <w:tab w:val="clear" w:pos="567"/>
        </w:tabs>
        <w:spacing w:line="240" w:lineRule="auto"/>
        <w:rPr>
          <w:noProof/>
          <w:szCs w:val="22"/>
          <w:lang w:val="nb-NO"/>
        </w:rPr>
      </w:pPr>
    </w:p>
    <w:p w14:paraId="2DBCE8CA" w14:textId="77777777" w:rsidR="00532622" w:rsidRPr="00F23A46" w:rsidRDefault="00532622" w:rsidP="00D00B24">
      <w:pPr>
        <w:tabs>
          <w:tab w:val="clear" w:pos="567"/>
        </w:tabs>
        <w:spacing w:line="240" w:lineRule="auto"/>
        <w:rPr>
          <w:noProof/>
          <w:szCs w:val="22"/>
          <w:lang w:val="nb-NO"/>
        </w:rPr>
      </w:pPr>
    </w:p>
    <w:p w14:paraId="433B4C66" w14:textId="77777777" w:rsidR="00532622" w:rsidRPr="00F23A46" w:rsidRDefault="00532622" w:rsidP="00D00B24">
      <w:pPr>
        <w:keepNext/>
        <w:tabs>
          <w:tab w:val="clear" w:pos="567"/>
        </w:tabs>
        <w:spacing w:line="240" w:lineRule="auto"/>
        <w:ind w:left="567" w:hanging="567"/>
        <w:rPr>
          <w:noProof/>
          <w:szCs w:val="22"/>
          <w:lang w:val="nb-NO"/>
        </w:rPr>
      </w:pPr>
      <w:r w:rsidRPr="00F23A46">
        <w:rPr>
          <w:b/>
          <w:noProof/>
          <w:szCs w:val="22"/>
          <w:lang w:val="nb-NO"/>
        </w:rPr>
        <w:t>9.</w:t>
      </w:r>
      <w:r w:rsidRPr="00F23A46">
        <w:rPr>
          <w:b/>
          <w:noProof/>
          <w:szCs w:val="22"/>
          <w:lang w:val="nb-NO"/>
        </w:rPr>
        <w:tab/>
        <w:t>DATO FOR FØRSTE MARKEDSFØRINGSTILLATELSE/SISTE FORNYELSE</w:t>
      </w:r>
    </w:p>
    <w:p w14:paraId="54EEB5AD" w14:textId="77777777" w:rsidR="00532622" w:rsidRPr="00F23A46" w:rsidRDefault="00532622" w:rsidP="00D00B24">
      <w:pPr>
        <w:keepNext/>
        <w:tabs>
          <w:tab w:val="clear" w:pos="567"/>
        </w:tabs>
        <w:spacing w:line="240" w:lineRule="auto"/>
        <w:rPr>
          <w:noProof/>
          <w:szCs w:val="22"/>
          <w:lang w:val="nb-NO"/>
        </w:rPr>
      </w:pPr>
    </w:p>
    <w:p w14:paraId="64BC98C5" w14:textId="77777777" w:rsidR="002D458E" w:rsidRPr="00F23A46" w:rsidRDefault="00563C33" w:rsidP="00D00B24">
      <w:pPr>
        <w:keepNext/>
        <w:tabs>
          <w:tab w:val="clear" w:pos="567"/>
        </w:tabs>
        <w:spacing w:line="240" w:lineRule="auto"/>
        <w:rPr>
          <w:noProof/>
          <w:szCs w:val="22"/>
          <w:lang w:val="nb-NO"/>
        </w:rPr>
      </w:pPr>
      <w:r w:rsidRPr="00F23A46">
        <w:rPr>
          <w:noProof/>
          <w:szCs w:val="22"/>
          <w:lang w:val="nb-NO"/>
        </w:rPr>
        <w:t xml:space="preserve">Dato for første markedsføringstillatelse: </w:t>
      </w:r>
      <w:r w:rsidR="002D458E" w:rsidRPr="00F23A46">
        <w:rPr>
          <w:noProof/>
          <w:szCs w:val="22"/>
          <w:lang w:val="nb-NO"/>
        </w:rPr>
        <w:t>19. november 2015</w:t>
      </w:r>
    </w:p>
    <w:p w14:paraId="323D9F20" w14:textId="7FE75CDA" w:rsidR="00563C33" w:rsidRPr="00F23A46" w:rsidRDefault="00563C33" w:rsidP="00D00B24">
      <w:pPr>
        <w:tabs>
          <w:tab w:val="clear" w:pos="567"/>
        </w:tabs>
        <w:spacing w:line="240" w:lineRule="auto"/>
        <w:rPr>
          <w:noProof/>
          <w:szCs w:val="22"/>
          <w:lang w:val="nb-NO"/>
        </w:rPr>
      </w:pPr>
      <w:r w:rsidRPr="00F23A46">
        <w:rPr>
          <w:noProof/>
          <w:szCs w:val="22"/>
          <w:lang w:val="nb-NO"/>
        </w:rPr>
        <w:t>Dato for siste fornyelse:</w:t>
      </w:r>
      <w:r w:rsidR="00DB41FD" w:rsidRPr="00F23A46">
        <w:rPr>
          <w:lang w:val="nb-NO"/>
        </w:rPr>
        <w:t xml:space="preserve"> 25. juni 2020</w:t>
      </w:r>
    </w:p>
    <w:p w14:paraId="010E5523" w14:textId="77777777" w:rsidR="002D458E" w:rsidRPr="00F23A46" w:rsidRDefault="002D458E" w:rsidP="00D00B24">
      <w:pPr>
        <w:tabs>
          <w:tab w:val="clear" w:pos="567"/>
        </w:tabs>
        <w:spacing w:line="240" w:lineRule="auto"/>
        <w:rPr>
          <w:noProof/>
          <w:szCs w:val="22"/>
          <w:lang w:val="nb-NO"/>
        </w:rPr>
      </w:pPr>
    </w:p>
    <w:p w14:paraId="1DE4D045" w14:textId="77777777" w:rsidR="00532622" w:rsidRPr="00F23A46" w:rsidRDefault="00532622" w:rsidP="00D00B24">
      <w:pPr>
        <w:tabs>
          <w:tab w:val="clear" w:pos="567"/>
        </w:tabs>
        <w:spacing w:line="240" w:lineRule="auto"/>
        <w:rPr>
          <w:noProof/>
          <w:szCs w:val="22"/>
          <w:lang w:val="nb-NO"/>
        </w:rPr>
      </w:pPr>
    </w:p>
    <w:p w14:paraId="6E16B584" w14:textId="77777777" w:rsidR="00532622" w:rsidRPr="00F23A46" w:rsidRDefault="00532622" w:rsidP="00D00B24">
      <w:pPr>
        <w:keepNext/>
        <w:tabs>
          <w:tab w:val="clear" w:pos="567"/>
        </w:tabs>
        <w:spacing w:line="240" w:lineRule="auto"/>
        <w:ind w:left="567" w:hanging="567"/>
        <w:rPr>
          <w:b/>
          <w:noProof/>
          <w:szCs w:val="22"/>
          <w:lang w:val="nb-NO"/>
        </w:rPr>
      </w:pPr>
      <w:r w:rsidRPr="00F23A46">
        <w:rPr>
          <w:b/>
          <w:noProof/>
          <w:szCs w:val="22"/>
          <w:lang w:val="nb-NO"/>
        </w:rPr>
        <w:t>10.</w:t>
      </w:r>
      <w:r w:rsidRPr="00F23A46">
        <w:rPr>
          <w:b/>
          <w:noProof/>
          <w:szCs w:val="22"/>
          <w:lang w:val="nb-NO"/>
        </w:rPr>
        <w:tab/>
        <w:t>OPPDATERINGSDATO</w:t>
      </w:r>
    </w:p>
    <w:p w14:paraId="783E751C" w14:textId="77777777" w:rsidR="00532622" w:rsidRPr="00F23A46" w:rsidRDefault="00532622" w:rsidP="00D00B24">
      <w:pPr>
        <w:keepNext/>
        <w:tabs>
          <w:tab w:val="clear" w:pos="567"/>
        </w:tabs>
        <w:spacing w:line="240" w:lineRule="auto"/>
        <w:rPr>
          <w:noProof/>
          <w:szCs w:val="22"/>
          <w:lang w:val="nb-NO"/>
        </w:rPr>
      </w:pPr>
    </w:p>
    <w:p w14:paraId="0F1FA7D7" w14:textId="77777777" w:rsidR="00532622" w:rsidRPr="00F23A46" w:rsidRDefault="00532622" w:rsidP="00D00B24">
      <w:pPr>
        <w:keepNext/>
        <w:tabs>
          <w:tab w:val="clear" w:pos="567"/>
        </w:tabs>
        <w:spacing w:line="240" w:lineRule="auto"/>
        <w:rPr>
          <w:noProof/>
          <w:szCs w:val="22"/>
          <w:lang w:val="nb-NO"/>
        </w:rPr>
      </w:pPr>
    </w:p>
    <w:p w14:paraId="4C768F8A" w14:textId="0B9EFDF2" w:rsidR="00532622" w:rsidRPr="00F23A46" w:rsidRDefault="00532622" w:rsidP="00D00B24">
      <w:pPr>
        <w:tabs>
          <w:tab w:val="clear" w:pos="567"/>
        </w:tabs>
        <w:spacing w:line="240" w:lineRule="auto"/>
        <w:rPr>
          <w:noProof/>
          <w:szCs w:val="22"/>
          <w:lang w:val="nb-NO"/>
        </w:rPr>
      </w:pPr>
      <w:r w:rsidRPr="00F23A46">
        <w:rPr>
          <w:noProof/>
          <w:szCs w:val="22"/>
          <w:lang w:val="nb-NO"/>
        </w:rPr>
        <w:t>Detaljert informasjon om dette legemidlet er tilgjengelig på nettstedet til Det europeiske legemiddelkontoret (</w:t>
      </w:r>
      <w:r w:rsidR="00563C33" w:rsidRPr="00F23A46">
        <w:rPr>
          <w:noProof/>
          <w:szCs w:val="22"/>
          <w:lang w:val="nb-NO"/>
        </w:rPr>
        <w:t>t</w:t>
      </w:r>
      <w:r w:rsidRPr="00F23A46">
        <w:rPr>
          <w:noProof/>
          <w:szCs w:val="22"/>
          <w:lang w:val="nb-NO"/>
        </w:rPr>
        <w:t xml:space="preserve">he European Medicines Agency) </w:t>
      </w:r>
      <w:hyperlink r:id="rId14" w:history="1">
        <w:r w:rsidR="002318A0" w:rsidRPr="002318A0">
          <w:rPr>
            <w:rStyle w:val="Hyperlink"/>
            <w:noProof/>
            <w:szCs w:val="22"/>
            <w:lang w:val="nb-NO"/>
          </w:rPr>
          <w:t>https://www.ema.europa.eu</w:t>
        </w:r>
      </w:hyperlink>
      <w:r w:rsidR="00563C33" w:rsidRPr="00F23A46">
        <w:rPr>
          <w:noProof/>
          <w:szCs w:val="22"/>
          <w:lang w:val="nb-NO"/>
        </w:rPr>
        <w:t>.</w:t>
      </w:r>
    </w:p>
    <w:p w14:paraId="7B6D6FF4" w14:textId="77777777" w:rsidR="00571D7F" w:rsidRPr="00F23A46" w:rsidRDefault="00571D7F" w:rsidP="00D00B24">
      <w:pPr>
        <w:suppressAutoHyphens/>
        <w:rPr>
          <w:szCs w:val="22"/>
          <w:lang w:val="nb-NO"/>
        </w:rPr>
      </w:pPr>
      <w:r w:rsidRPr="00F23A46">
        <w:rPr>
          <w:noProof/>
          <w:szCs w:val="22"/>
          <w:lang w:val="nb-NO"/>
        </w:rPr>
        <w:br w:type="page"/>
      </w:r>
    </w:p>
    <w:p w14:paraId="515A60B8" w14:textId="77777777" w:rsidR="009F0DA5" w:rsidRPr="00F23A46" w:rsidRDefault="009F0DA5" w:rsidP="009F0DA5">
      <w:pPr>
        <w:tabs>
          <w:tab w:val="clear" w:pos="567"/>
        </w:tabs>
        <w:spacing w:line="240" w:lineRule="auto"/>
        <w:rPr>
          <w:iCs/>
          <w:noProof/>
          <w:szCs w:val="22"/>
          <w:lang w:val="nb-NO"/>
        </w:rPr>
      </w:pPr>
      <w:r w:rsidRPr="00F23A46">
        <w:rPr>
          <w:b/>
          <w:noProof/>
          <w:szCs w:val="22"/>
          <w:lang w:val="nb-NO"/>
        </w:rPr>
        <w:t>1.</w:t>
      </w:r>
      <w:r w:rsidRPr="00F23A46">
        <w:rPr>
          <w:b/>
          <w:noProof/>
          <w:szCs w:val="22"/>
          <w:lang w:val="nb-NO"/>
        </w:rPr>
        <w:tab/>
        <w:t>LEGEMIDLETS NAVN</w:t>
      </w:r>
    </w:p>
    <w:p w14:paraId="133D49CD" w14:textId="77777777" w:rsidR="009F0DA5" w:rsidRPr="00F23A46" w:rsidRDefault="009F0DA5" w:rsidP="009F0DA5">
      <w:pPr>
        <w:keepNext/>
        <w:tabs>
          <w:tab w:val="clear" w:pos="567"/>
        </w:tabs>
        <w:spacing w:line="240" w:lineRule="auto"/>
        <w:rPr>
          <w:iCs/>
          <w:noProof/>
          <w:szCs w:val="22"/>
          <w:lang w:val="nb-NO"/>
        </w:rPr>
      </w:pPr>
    </w:p>
    <w:p w14:paraId="171016F7" w14:textId="70505466" w:rsidR="009F0DA5" w:rsidRPr="00F23A46" w:rsidRDefault="004C3A82" w:rsidP="009F0DA5">
      <w:pPr>
        <w:spacing w:line="240" w:lineRule="auto"/>
        <w:rPr>
          <w:szCs w:val="22"/>
          <w:lang w:val="nb-NO" w:eastAsia="ja-JP"/>
        </w:rPr>
      </w:pPr>
      <w:r w:rsidRPr="00F23A46">
        <w:rPr>
          <w:szCs w:val="22"/>
          <w:lang w:val="nb-NO" w:eastAsia="ja-JP"/>
        </w:rPr>
        <w:t xml:space="preserve">Entresto 6 mg/6 mg </w:t>
      </w:r>
      <w:r w:rsidR="005207C4" w:rsidRPr="00F23A46">
        <w:rPr>
          <w:szCs w:val="22"/>
          <w:lang w:val="nb-NO" w:eastAsia="ja-JP"/>
        </w:rPr>
        <w:t>granulat i kapsler som åpnes</w:t>
      </w:r>
    </w:p>
    <w:p w14:paraId="7B6C69EB" w14:textId="5F813D03" w:rsidR="004C3A82" w:rsidRPr="00F23A46" w:rsidRDefault="004C3A82" w:rsidP="004C3A82">
      <w:pPr>
        <w:spacing w:line="240" w:lineRule="auto"/>
        <w:rPr>
          <w:lang w:val="nb-NO"/>
        </w:rPr>
      </w:pPr>
      <w:r w:rsidRPr="00F23A46">
        <w:rPr>
          <w:szCs w:val="22"/>
          <w:lang w:val="nb-NO" w:eastAsia="ja-JP"/>
        </w:rPr>
        <w:t xml:space="preserve">Entresto 15 mg/16 mg </w:t>
      </w:r>
      <w:r w:rsidR="005207C4" w:rsidRPr="00F23A46">
        <w:rPr>
          <w:szCs w:val="22"/>
          <w:lang w:val="nb-NO" w:eastAsia="ja-JP"/>
        </w:rPr>
        <w:t>granulat i kapsler som åpnes</w:t>
      </w:r>
    </w:p>
    <w:p w14:paraId="75DD9871" w14:textId="77777777" w:rsidR="004C3A82" w:rsidRPr="00F23A46" w:rsidRDefault="004C3A82" w:rsidP="009F0DA5">
      <w:pPr>
        <w:spacing w:line="240" w:lineRule="auto"/>
        <w:rPr>
          <w:lang w:val="nb-NO"/>
        </w:rPr>
      </w:pPr>
    </w:p>
    <w:p w14:paraId="5F4DD2E0" w14:textId="77777777" w:rsidR="009F0DA5" w:rsidRPr="00F23A46" w:rsidRDefault="009F0DA5" w:rsidP="009F0DA5">
      <w:pPr>
        <w:tabs>
          <w:tab w:val="clear" w:pos="567"/>
        </w:tabs>
        <w:spacing w:line="240" w:lineRule="auto"/>
        <w:rPr>
          <w:iCs/>
          <w:noProof/>
          <w:szCs w:val="22"/>
          <w:lang w:val="nb-NO"/>
        </w:rPr>
      </w:pPr>
    </w:p>
    <w:p w14:paraId="479FD0B6" w14:textId="77777777" w:rsidR="009F0DA5" w:rsidRPr="00F23A46" w:rsidRDefault="009F0DA5" w:rsidP="009F0DA5">
      <w:pPr>
        <w:keepNext/>
        <w:tabs>
          <w:tab w:val="clear" w:pos="567"/>
        </w:tabs>
        <w:suppressAutoHyphens/>
        <w:spacing w:line="240" w:lineRule="auto"/>
        <w:ind w:left="567" w:hanging="567"/>
        <w:rPr>
          <w:b/>
          <w:noProof/>
          <w:szCs w:val="22"/>
          <w:lang w:val="nb-NO"/>
        </w:rPr>
      </w:pPr>
      <w:r w:rsidRPr="00F23A46">
        <w:rPr>
          <w:b/>
          <w:noProof/>
          <w:szCs w:val="22"/>
          <w:lang w:val="nb-NO"/>
        </w:rPr>
        <w:t>2.</w:t>
      </w:r>
      <w:r w:rsidRPr="00F23A46">
        <w:rPr>
          <w:b/>
          <w:noProof/>
          <w:szCs w:val="22"/>
          <w:lang w:val="nb-NO"/>
        </w:rPr>
        <w:tab/>
        <w:t>KVALITATIV OG KVANTITATIV SAMMENSETNING</w:t>
      </w:r>
    </w:p>
    <w:p w14:paraId="5916C130" w14:textId="77777777" w:rsidR="009F0DA5" w:rsidRPr="00F23A46" w:rsidRDefault="009F0DA5" w:rsidP="004C3A82">
      <w:pPr>
        <w:keepNext/>
        <w:tabs>
          <w:tab w:val="clear" w:pos="567"/>
        </w:tabs>
        <w:spacing w:line="240" w:lineRule="auto"/>
        <w:rPr>
          <w:iCs/>
          <w:noProof/>
          <w:szCs w:val="22"/>
          <w:lang w:val="nb-NO"/>
        </w:rPr>
      </w:pPr>
    </w:p>
    <w:p w14:paraId="4D058DE9" w14:textId="724AA96E" w:rsidR="004C3A82" w:rsidRPr="00F23A46" w:rsidRDefault="004C3A82" w:rsidP="004C3A82">
      <w:pPr>
        <w:keepNext/>
        <w:tabs>
          <w:tab w:val="clear" w:pos="567"/>
        </w:tabs>
        <w:spacing w:line="240" w:lineRule="auto"/>
        <w:rPr>
          <w:szCs w:val="22"/>
          <w:u w:val="single"/>
          <w:lang w:val="nb-NO" w:eastAsia="ja-JP"/>
        </w:rPr>
      </w:pPr>
      <w:r w:rsidRPr="00F23A46">
        <w:rPr>
          <w:szCs w:val="22"/>
          <w:u w:val="single"/>
          <w:lang w:val="nb-NO" w:eastAsia="ja-JP"/>
        </w:rPr>
        <w:t>Entresto 6 mg/6 mg granulat</w:t>
      </w:r>
      <w:r w:rsidR="005207C4" w:rsidRPr="00F23A46">
        <w:rPr>
          <w:szCs w:val="22"/>
          <w:u w:val="single"/>
          <w:lang w:val="nb-NO" w:eastAsia="ja-JP"/>
        </w:rPr>
        <w:t xml:space="preserve"> i kapsler som åpnes</w:t>
      </w:r>
    </w:p>
    <w:p w14:paraId="692205E0" w14:textId="77777777" w:rsidR="004C3A82" w:rsidRPr="00F23A46" w:rsidRDefault="004C3A82" w:rsidP="004C3A82">
      <w:pPr>
        <w:keepNext/>
        <w:tabs>
          <w:tab w:val="clear" w:pos="567"/>
        </w:tabs>
        <w:spacing w:line="240" w:lineRule="auto"/>
        <w:rPr>
          <w:szCs w:val="22"/>
          <w:lang w:val="nb-NO" w:eastAsia="ja-JP"/>
        </w:rPr>
      </w:pPr>
    </w:p>
    <w:p w14:paraId="5948413C" w14:textId="0E731CA0" w:rsidR="004C3A82" w:rsidRPr="00F23A46" w:rsidRDefault="004C3A82" w:rsidP="004C3A82">
      <w:pPr>
        <w:tabs>
          <w:tab w:val="clear" w:pos="567"/>
        </w:tabs>
        <w:spacing w:line="240" w:lineRule="auto"/>
        <w:rPr>
          <w:rFonts w:eastAsia="SimSun"/>
          <w:szCs w:val="22"/>
          <w:lang w:val="nb-NO"/>
        </w:rPr>
      </w:pPr>
      <w:r w:rsidRPr="00F23A46">
        <w:rPr>
          <w:rFonts w:eastAsia="SimSun"/>
          <w:szCs w:val="22"/>
          <w:lang w:val="nb-NO"/>
        </w:rPr>
        <w:t>Hver kapsel inneholder fire granulat</w:t>
      </w:r>
      <w:r w:rsidR="00752679" w:rsidRPr="00F23A46">
        <w:rPr>
          <w:rFonts w:eastAsia="SimSun"/>
          <w:szCs w:val="22"/>
          <w:lang w:val="nb-NO"/>
        </w:rPr>
        <w:t>korn</w:t>
      </w:r>
      <w:r w:rsidRPr="00F23A46">
        <w:rPr>
          <w:rFonts w:eastAsia="SimSun"/>
          <w:szCs w:val="22"/>
          <w:lang w:val="nb-NO"/>
        </w:rPr>
        <w:t xml:space="preserve"> tilsvarende 6,1 mg sakubitril (sacubitril) og 6,4 mg valsartan (som </w:t>
      </w:r>
      <w:r w:rsidRPr="00F23A46">
        <w:rPr>
          <w:noProof/>
          <w:szCs w:val="22"/>
          <w:lang w:val="nb-NO"/>
        </w:rPr>
        <w:t>sakubitril-valsartan-</w:t>
      </w:r>
      <w:r w:rsidRPr="00F23A46">
        <w:rPr>
          <w:rFonts w:eastAsia="SimSun"/>
          <w:szCs w:val="22"/>
          <w:lang w:val="nb-NO"/>
        </w:rPr>
        <w:t>natriumsaltkompleks).</w:t>
      </w:r>
    </w:p>
    <w:p w14:paraId="2EFD4997" w14:textId="5FBE6035" w:rsidR="004C3A82" w:rsidRPr="00F23A46" w:rsidRDefault="004C3A82" w:rsidP="004C3A82">
      <w:pPr>
        <w:tabs>
          <w:tab w:val="clear" w:pos="567"/>
        </w:tabs>
        <w:spacing w:line="240" w:lineRule="auto"/>
        <w:rPr>
          <w:rFonts w:eastAsia="SimSun"/>
          <w:szCs w:val="22"/>
          <w:lang w:val="nb-NO"/>
        </w:rPr>
      </w:pPr>
    </w:p>
    <w:p w14:paraId="0B1E9724" w14:textId="4E62DB29" w:rsidR="004C3A82" w:rsidRPr="00F23A46" w:rsidRDefault="004C3A82" w:rsidP="004C3A82">
      <w:pPr>
        <w:keepNext/>
        <w:tabs>
          <w:tab w:val="clear" w:pos="567"/>
        </w:tabs>
        <w:spacing w:line="240" w:lineRule="auto"/>
        <w:rPr>
          <w:szCs w:val="22"/>
          <w:u w:val="single"/>
          <w:lang w:val="nb-NO" w:eastAsia="ja-JP"/>
        </w:rPr>
      </w:pPr>
      <w:r w:rsidRPr="00F23A46">
        <w:rPr>
          <w:szCs w:val="22"/>
          <w:u w:val="single"/>
          <w:lang w:val="nb-NO" w:eastAsia="ja-JP"/>
        </w:rPr>
        <w:t>Entresto 15 mg/16 mg granulat</w:t>
      </w:r>
      <w:r w:rsidR="005207C4" w:rsidRPr="00F23A46">
        <w:rPr>
          <w:szCs w:val="22"/>
          <w:u w:val="single"/>
          <w:lang w:val="nb-NO" w:eastAsia="ja-JP"/>
        </w:rPr>
        <w:t xml:space="preserve"> i kapsler som åpnes</w:t>
      </w:r>
    </w:p>
    <w:p w14:paraId="2F98E53E" w14:textId="77777777" w:rsidR="004C3A82" w:rsidRPr="00F23A46" w:rsidRDefault="004C3A82" w:rsidP="004C3A82">
      <w:pPr>
        <w:keepNext/>
        <w:tabs>
          <w:tab w:val="clear" w:pos="567"/>
        </w:tabs>
        <w:spacing w:line="240" w:lineRule="auto"/>
        <w:rPr>
          <w:szCs w:val="22"/>
          <w:lang w:val="nb-NO" w:eastAsia="ja-JP"/>
        </w:rPr>
      </w:pPr>
    </w:p>
    <w:p w14:paraId="179F58F6" w14:textId="28E1EEB1" w:rsidR="004C3A82" w:rsidRPr="00F23A46" w:rsidRDefault="004C3A82" w:rsidP="004C3A82">
      <w:pPr>
        <w:tabs>
          <w:tab w:val="clear" w:pos="567"/>
        </w:tabs>
        <w:spacing w:line="240" w:lineRule="auto"/>
        <w:rPr>
          <w:rFonts w:eastAsia="SimSun"/>
          <w:szCs w:val="22"/>
          <w:lang w:val="nb-NO"/>
        </w:rPr>
      </w:pPr>
      <w:r w:rsidRPr="00F23A46">
        <w:rPr>
          <w:rFonts w:eastAsia="SimSun"/>
          <w:szCs w:val="22"/>
          <w:lang w:val="nb-NO"/>
        </w:rPr>
        <w:t>Hver kapsel inneholder ti granulat</w:t>
      </w:r>
      <w:r w:rsidR="00752679" w:rsidRPr="00F23A46">
        <w:rPr>
          <w:rFonts w:eastAsia="SimSun"/>
          <w:szCs w:val="22"/>
          <w:lang w:val="nb-NO"/>
        </w:rPr>
        <w:t>korn</w:t>
      </w:r>
      <w:r w:rsidRPr="00F23A46">
        <w:rPr>
          <w:rFonts w:eastAsia="SimSun"/>
          <w:szCs w:val="22"/>
          <w:lang w:val="nb-NO"/>
        </w:rPr>
        <w:t xml:space="preserve"> tilsvarende 15,18 mg sakubitril (sacubitril) og 16,07 mg valsartan (som </w:t>
      </w:r>
      <w:r w:rsidRPr="00F23A46">
        <w:rPr>
          <w:noProof/>
          <w:szCs w:val="22"/>
          <w:lang w:val="nb-NO"/>
        </w:rPr>
        <w:t>sakubitril-valsartan-</w:t>
      </w:r>
      <w:r w:rsidRPr="00F23A46">
        <w:rPr>
          <w:rFonts w:eastAsia="SimSun"/>
          <w:szCs w:val="22"/>
          <w:lang w:val="nb-NO"/>
        </w:rPr>
        <w:t>natriumsaltkompleks).</w:t>
      </w:r>
    </w:p>
    <w:p w14:paraId="7831672C" w14:textId="77777777" w:rsidR="009F0DA5" w:rsidRPr="00F23A46" w:rsidRDefault="009F0DA5" w:rsidP="009F0DA5">
      <w:pPr>
        <w:tabs>
          <w:tab w:val="clear" w:pos="567"/>
        </w:tabs>
        <w:spacing w:line="240" w:lineRule="auto"/>
        <w:rPr>
          <w:rFonts w:eastAsia="SimSun"/>
          <w:szCs w:val="22"/>
          <w:lang w:val="nb-NO"/>
        </w:rPr>
      </w:pPr>
    </w:p>
    <w:p w14:paraId="1A4FEE0F" w14:textId="77777777" w:rsidR="009F0DA5" w:rsidRPr="00F23A46" w:rsidRDefault="009F0DA5" w:rsidP="009F0DA5">
      <w:pPr>
        <w:tabs>
          <w:tab w:val="clear" w:pos="567"/>
        </w:tabs>
        <w:spacing w:line="240" w:lineRule="auto"/>
        <w:rPr>
          <w:noProof/>
          <w:szCs w:val="22"/>
          <w:lang w:val="nb-NO"/>
        </w:rPr>
      </w:pPr>
      <w:r w:rsidRPr="00F23A46">
        <w:rPr>
          <w:noProof/>
          <w:szCs w:val="22"/>
          <w:lang w:val="nb-NO"/>
        </w:rPr>
        <w:t>For fullstendig liste over hjelpestoffer, se pkt. 6.1.</w:t>
      </w:r>
    </w:p>
    <w:p w14:paraId="076C7EA8" w14:textId="77777777" w:rsidR="009F0DA5" w:rsidRPr="00F23A46" w:rsidRDefault="009F0DA5" w:rsidP="009F0DA5">
      <w:pPr>
        <w:tabs>
          <w:tab w:val="clear" w:pos="567"/>
        </w:tabs>
        <w:spacing w:line="240" w:lineRule="auto"/>
        <w:rPr>
          <w:noProof/>
          <w:szCs w:val="22"/>
          <w:lang w:val="nb-NO"/>
        </w:rPr>
      </w:pPr>
    </w:p>
    <w:p w14:paraId="6843B843" w14:textId="77777777" w:rsidR="009F0DA5" w:rsidRPr="00F23A46" w:rsidRDefault="009F0DA5" w:rsidP="009F0DA5">
      <w:pPr>
        <w:tabs>
          <w:tab w:val="clear" w:pos="567"/>
        </w:tabs>
        <w:spacing w:line="240" w:lineRule="auto"/>
        <w:rPr>
          <w:noProof/>
          <w:szCs w:val="22"/>
          <w:lang w:val="nb-NO"/>
        </w:rPr>
      </w:pPr>
    </w:p>
    <w:p w14:paraId="0900DC40" w14:textId="77777777" w:rsidR="009F0DA5" w:rsidRPr="00F23A46" w:rsidRDefault="009F0DA5" w:rsidP="009F0DA5">
      <w:pPr>
        <w:keepNext/>
        <w:tabs>
          <w:tab w:val="clear" w:pos="567"/>
        </w:tabs>
        <w:suppressAutoHyphens/>
        <w:spacing w:line="240" w:lineRule="auto"/>
        <w:ind w:left="567" w:hanging="567"/>
        <w:rPr>
          <w:b/>
          <w:noProof/>
          <w:szCs w:val="22"/>
          <w:lang w:val="nb-NO"/>
        </w:rPr>
      </w:pPr>
      <w:r w:rsidRPr="00F23A46">
        <w:rPr>
          <w:b/>
          <w:noProof/>
          <w:szCs w:val="22"/>
          <w:lang w:val="nb-NO"/>
        </w:rPr>
        <w:t>3.</w:t>
      </w:r>
      <w:r w:rsidRPr="00F23A46">
        <w:rPr>
          <w:b/>
          <w:noProof/>
          <w:szCs w:val="22"/>
          <w:lang w:val="nb-NO"/>
        </w:rPr>
        <w:tab/>
        <w:t>LEGEMIDDELFORM</w:t>
      </w:r>
    </w:p>
    <w:p w14:paraId="010E4B09" w14:textId="77777777" w:rsidR="009F0DA5" w:rsidRPr="00F23A46" w:rsidRDefault="009F0DA5" w:rsidP="009F0DA5">
      <w:pPr>
        <w:keepNext/>
        <w:tabs>
          <w:tab w:val="clear" w:pos="567"/>
        </w:tabs>
        <w:spacing w:line="240" w:lineRule="auto"/>
        <w:rPr>
          <w:iCs/>
          <w:noProof/>
          <w:szCs w:val="22"/>
          <w:lang w:val="nb-NO"/>
        </w:rPr>
      </w:pPr>
    </w:p>
    <w:p w14:paraId="4542D9DB" w14:textId="3F8D579B" w:rsidR="004C3A82" w:rsidRPr="00F23A46" w:rsidRDefault="004C3A82" w:rsidP="009F0DA5">
      <w:pPr>
        <w:tabs>
          <w:tab w:val="clear" w:pos="567"/>
        </w:tabs>
        <w:spacing w:line="240" w:lineRule="auto"/>
        <w:rPr>
          <w:noProof/>
          <w:szCs w:val="22"/>
          <w:lang w:val="nb-NO"/>
        </w:rPr>
      </w:pPr>
      <w:r w:rsidRPr="00F23A46">
        <w:rPr>
          <w:noProof/>
          <w:szCs w:val="22"/>
          <w:lang w:val="nb-NO"/>
        </w:rPr>
        <w:t>Granulat</w:t>
      </w:r>
      <w:r w:rsidR="005207C4" w:rsidRPr="00F23A46">
        <w:rPr>
          <w:noProof/>
          <w:szCs w:val="22"/>
          <w:lang w:val="nb-NO"/>
        </w:rPr>
        <w:t xml:space="preserve"> i kapsler </w:t>
      </w:r>
      <w:r w:rsidR="006362EE" w:rsidRPr="00F23A46">
        <w:rPr>
          <w:noProof/>
          <w:szCs w:val="22"/>
          <w:lang w:val="nb-NO"/>
        </w:rPr>
        <w:t xml:space="preserve">som åpnes </w:t>
      </w:r>
      <w:r w:rsidR="005207C4" w:rsidRPr="00F23A46">
        <w:rPr>
          <w:noProof/>
          <w:szCs w:val="22"/>
          <w:lang w:val="nb-NO"/>
        </w:rPr>
        <w:t>(granulat</w:t>
      </w:r>
      <w:r w:rsidR="00DB3871" w:rsidRPr="00F23A46">
        <w:rPr>
          <w:noProof/>
          <w:szCs w:val="22"/>
          <w:lang w:val="nb-NO"/>
        </w:rPr>
        <w:t xml:space="preserve"> i kapsel</w:t>
      </w:r>
      <w:r w:rsidR="005207C4" w:rsidRPr="00F23A46">
        <w:rPr>
          <w:noProof/>
          <w:szCs w:val="22"/>
          <w:lang w:val="nb-NO"/>
        </w:rPr>
        <w:t>)</w:t>
      </w:r>
    </w:p>
    <w:p w14:paraId="7BE6ABE4" w14:textId="543579C0" w:rsidR="004C3A82" w:rsidRPr="00F23A46" w:rsidRDefault="004C3A82" w:rsidP="009F0DA5">
      <w:pPr>
        <w:tabs>
          <w:tab w:val="clear" w:pos="567"/>
        </w:tabs>
        <w:spacing w:line="240" w:lineRule="auto"/>
        <w:rPr>
          <w:noProof/>
          <w:szCs w:val="22"/>
          <w:lang w:val="nb-NO"/>
        </w:rPr>
      </w:pPr>
    </w:p>
    <w:p w14:paraId="228CA7C6" w14:textId="0FF2E1A3" w:rsidR="004C3A82" w:rsidRPr="00F23A46" w:rsidRDefault="00A14F8E" w:rsidP="009F0DA5">
      <w:pPr>
        <w:tabs>
          <w:tab w:val="clear" w:pos="567"/>
        </w:tabs>
        <w:spacing w:line="240" w:lineRule="auto"/>
        <w:rPr>
          <w:noProof/>
          <w:szCs w:val="22"/>
          <w:lang w:val="nb-NO"/>
        </w:rPr>
      </w:pPr>
      <w:r w:rsidRPr="00F23A46">
        <w:rPr>
          <w:noProof/>
          <w:szCs w:val="22"/>
          <w:lang w:val="nb-NO"/>
        </w:rPr>
        <w:t>G</w:t>
      </w:r>
      <w:r w:rsidR="004C3A82" w:rsidRPr="00F23A46">
        <w:rPr>
          <w:noProof/>
          <w:szCs w:val="22"/>
          <w:lang w:val="nb-NO"/>
        </w:rPr>
        <w:t>ranulat</w:t>
      </w:r>
      <w:r w:rsidR="00752679" w:rsidRPr="00F23A46">
        <w:rPr>
          <w:noProof/>
          <w:szCs w:val="22"/>
          <w:lang w:val="nb-NO"/>
        </w:rPr>
        <w:t>kornene</w:t>
      </w:r>
      <w:r w:rsidR="004C3A82" w:rsidRPr="00F23A46">
        <w:rPr>
          <w:noProof/>
          <w:szCs w:val="22"/>
          <w:lang w:val="nb-NO"/>
        </w:rPr>
        <w:t xml:space="preserve"> er hvite til </w:t>
      </w:r>
      <w:r w:rsidR="00150564" w:rsidRPr="00F23A46">
        <w:rPr>
          <w:noProof/>
          <w:szCs w:val="22"/>
          <w:lang w:val="nb-NO"/>
        </w:rPr>
        <w:t>svakt</w:t>
      </w:r>
      <w:r w:rsidR="004C3A82" w:rsidRPr="00F23A46">
        <w:rPr>
          <w:noProof/>
          <w:szCs w:val="22"/>
          <w:lang w:val="nb-NO"/>
        </w:rPr>
        <w:t xml:space="preserve"> gule </w:t>
      </w:r>
      <w:r w:rsidR="00150564" w:rsidRPr="00F23A46">
        <w:rPr>
          <w:noProof/>
          <w:szCs w:val="22"/>
          <w:lang w:val="nb-NO"/>
        </w:rPr>
        <w:t>i</w:t>
      </w:r>
      <w:r w:rsidR="004C3A82" w:rsidRPr="00F23A46">
        <w:rPr>
          <w:noProof/>
          <w:szCs w:val="22"/>
          <w:lang w:val="nb-NO"/>
        </w:rPr>
        <w:t xml:space="preserve"> farge</w:t>
      </w:r>
      <w:r w:rsidR="00150564" w:rsidRPr="00F23A46">
        <w:rPr>
          <w:noProof/>
          <w:szCs w:val="22"/>
          <w:lang w:val="nb-NO"/>
        </w:rPr>
        <w:t>n</w:t>
      </w:r>
      <w:r w:rsidR="004C3A82" w:rsidRPr="00F23A46">
        <w:rPr>
          <w:noProof/>
          <w:szCs w:val="22"/>
          <w:lang w:val="nb-NO"/>
        </w:rPr>
        <w:t xml:space="preserve"> og runde, bikonvekse </w:t>
      </w:r>
      <w:r w:rsidR="00297BA2" w:rsidRPr="00F23A46">
        <w:rPr>
          <w:noProof/>
          <w:szCs w:val="22"/>
          <w:lang w:val="nb-NO"/>
        </w:rPr>
        <w:t>i</w:t>
      </w:r>
      <w:r w:rsidR="004C3A82" w:rsidRPr="00F23A46">
        <w:rPr>
          <w:noProof/>
          <w:szCs w:val="22"/>
          <w:lang w:val="nb-NO"/>
        </w:rPr>
        <w:t xml:space="preserve"> form og omtrent 2 mm i diameter. De kommer i en hard kapsel som må åpnes før administrering.</w:t>
      </w:r>
    </w:p>
    <w:p w14:paraId="11BAC5F7" w14:textId="289CB7B2" w:rsidR="004C3A82" w:rsidRPr="00F23A46" w:rsidRDefault="004C3A82" w:rsidP="009F0DA5">
      <w:pPr>
        <w:tabs>
          <w:tab w:val="clear" w:pos="567"/>
        </w:tabs>
        <w:spacing w:line="240" w:lineRule="auto"/>
        <w:rPr>
          <w:noProof/>
          <w:szCs w:val="22"/>
          <w:lang w:val="nb-NO"/>
        </w:rPr>
      </w:pPr>
    </w:p>
    <w:p w14:paraId="01CF1BA1" w14:textId="153F4463" w:rsidR="004C3A82" w:rsidRPr="00F23A46" w:rsidRDefault="004C3A82" w:rsidP="004C3A82">
      <w:pPr>
        <w:keepNext/>
        <w:spacing w:line="240" w:lineRule="auto"/>
        <w:rPr>
          <w:u w:val="single"/>
          <w:lang w:val="nb-NO"/>
        </w:rPr>
      </w:pPr>
      <w:r w:rsidRPr="00F23A46">
        <w:rPr>
          <w:u w:val="single"/>
          <w:lang w:val="nb-NO"/>
        </w:rPr>
        <w:t>Entresto 6 mg/6 mg granulat</w:t>
      </w:r>
      <w:r w:rsidR="00A14F8E" w:rsidRPr="00F23A46">
        <w:rPr>
          <w:u w:val="single"/>
          <w:lang w:val="nb-NO"/>
        </w:rPr>
        <w:t xml:space="preserve"> i kapsler </w:t>
      </w:r>
      <w:r w:rsidR="006362EE" w:rsidRPr="00F23A46">
        <w:rPr>
          <w:u w:val="single"/>
          <w:lang w:val="nb-NO"/>
        </w:rPr>
        <w:t>som åpnes</w:t>
      </w:r>
    </w:p>
    <w:p w14:paraId="1F3FF6F1" w14:textId="747D4E32" w:rsidR="004C3A82" w:rsidRPr="00F23A46" w:rsidRDefault="004C3A82" w:rsidP="004C3A82">
      <w:pPr>
        <w:keepNext/>
        <w:tabs>
          <w:tab w:val="clear" w:pos="567"/>
        </w:tabs>
        <w:spacing w:line="240" w:lineRule="auto"/>
        <w:rPr>
          <w:noProof/>
          <w:szCs w:val="22"/>
          <w:lang w:val="nb-NO"/>
        </w:rPr>
      </w:pPr>
    </w:p>
    <w:p w14:paraId="062DD9EA" w14:textId="6C45716A" w:rsidR="004C3A82" w:rsidRPr="00F23A46" w:rsidRDefault="004C3A82" w:rsidP="009F0DA5">
      <w:pPr>
        <w:tabs>
          <w:tab w:val="clear" w:pos="567"/>
        </w:tabs>
        <w:spacing w:line="240" w:lineRule="auto"/>
        <w:rPr>
          <w:noProof/>
          <w:szCs w:val="22"/>
          <w:lang w:val="nb-NO"/>
        </w:rPr>
      </w:pPr>
      <w:r w:rsidRPr="00F23A46">
        <w:rPr>
          <w:noProof/>
          <w:szCs w:val="22"/>
          <w:lang w:val="nb-NO"/>
        </w:rPr>
        <w:t>Kapselen består av en hvitfarget topp m</w:t>
      </w:r>
      <w:r w:rsidR="009B50B7" w:rsidRPr="00F23A46">
        <w:rPr>
          <w:noProof/>
          <w:szCs w:val="22"/>
          <w:lang w:val="nb-NO"/>
        </w:rPr>
        <w:t>erket</w:t>
      </w:r>
      <w:r w:rsidRPr="00F23A46">
        <w:rPr>
          <w:noProof/>
          <w:szCs w:val="22"/>
          <w:lang w:val="nb-NO"/>
        </w:rPr>
        <w:t xml:space="preserve"> med </w:t>
      </w:r>
      <w:r w:rsidR="00D63DA8" w:rsidRPr="00F23A46">
        <w:rPr>
          <w:noProof/>
          <w:szCs w:val="22"/>
          <w:lang w:val="nb-NO"/>
        </w:rPr>
        <w:t>«</w:t>
      </w:r>
      <w:r w:rsidRPr="00F23A46">
        <w:rPr>
          <w:noProof/>
          <w:szCs w:val="22"/>
          <w:lang w:val="nb-NO"/>
        </w:rPr>
        <w:t>04</w:t>
      </w:r>
      <w:r w:rsidR="00D63DA8" w:rsidRPr="00F23A46">
        <w:rPr>
          <w:noProof/>
          <w:szCs w:val="22"/>
          <w:lang w:val="nb-NO"/>
        </w:rPr>
        <w:t>»</w:t>
      </w:r>
      <w:r w:rsidRPr="00F23A46">
        <w:rPr>
          <w:noProof/>
          <w:szCs w:val="22"/>
          <w:lang w:val="nb-NO"/>
        </w:rPr>
        <w:t xml:space="preserve"> i rødt, og en transparent bunn m</w:t>
      </w:r>
      <w:r w:rsidR="009B50B7" w:rsidRPr="00F23A46">
        <w:rPr>
          <w:noProof/>
          <w:szCs w:val="22"/>
          <w:lang w:val="nb-NO"/>
        </w:rPr>
        <w:t>erket</w:t>
      </w:r>
      <w:r w:rsidRPr="00F23A46">
        <w:rPr>
          <w:noProof/>
          <w:szCs w:val="22"/>
          <w:lang w:val="nb-NO"/>
        </w:rPr>
        <w:t xml:space="preserve"> med «NVR» i rødt. Det er </w:t>
      </w:r>
      <w:r w:rsidR="004F28A8" w:rsidRPr="00F23A46">
        <w:rPr>
          <w:noProof/>
          <w:szCs w:val="22"/>
          <w:lang w:val="nb-NO"/>
        </w:rPr>
        <w:t>printet</w:t>
      </w:r>
      <w:r w:rsidRPr="00F23A46">
        <w:rPr>
          <w:noProof/>
          <w:szCs w:val="22"/>
          <w:lang w:val="nb-NO"/>
        </w:rPr>
        <w:t xml:space="preserve"> en pil på både bunnen og toppen.</w:t>
      </w:r>
    </w:p>
    <w:p w14:paraId="1EFB6B75" w14:textId="1FFC70A4" w:rsidR="004C3A82" w:rsidRPr="00F23A46" w:rsidRDefault="004C3A82" w:rsidP="009F0DA5">
      <w:pPr>
        <w:tabs>
          <w:tab w:val="clear" w:pos="567"/>
        </w:tabs>
        <w:spacing w:line="240" w:lineRule="auto"/>
        <w:rPr>
          <w:noProof/>
          <w:szCs w:val="22"/>
          <w:lang w:val="nb-NO"/>
        </w:rPr>
      </w:pPr>
    </w:p>
    <w:p w14:paraId="06181B89" w14:textId="3B0E0493" w:rsidR="004C3A82" w:rsidRPr="00F23A46" w:rsidRDefault="004C3A82" w:rsidP="004C3A82">
      <w:pPr>
        <w:keepNext/>
        <w:spacing w:line="240" w:lineRule="auto"/>
        <w:rPr>
          <w:u w:val="single"/>
          <w:lang w:val="nb-NO"/>
        </w:rPr>
      </w:pPr>
      <w:r w:rsidRPr="00F23A46">
        <w:rPr>
          <w:u w:val="single"/>
          <w:lang w:val="nb-NO"/>
        </w:rPr>
        <w:t>Entresto 15 mg/16 mg granulat</w:t>
      </w:r>
      <w:r w:rsidR="00A14F8E" w:rsidRPr="00F23A46">
        <w:rPr>
          <w:u w:val="single"/>
          <w:lang w:val="nb-NO"/>
        </w:rPr>
        <w:t xml:space="preserve"> i kapsler </w:t>
      </w:r>
      <w:r w:rsidR="006362EE" w:rsidRPr="00F23A46">
        <w:rPr>
          <w:u w:val="single"/>
          <w:lang w:val="nb-NO"/>
        </w:rPr>
        <w:t>som åpnes</w:t>
      </w:r>
    </w:p>
    <w:p w14:paraId="65E500E1" w14:textId="77777777" w:rsidR="004C3A82" w:rsidRPr="00F23A46" w:rsidRDefault="004C3A82" w:rsidP="004C3A82">
      <w:pPr>
        <w:keepNext/>
        <w:tabs>
          <w:tab w:val="clear" w:pos="567"/>
        </w:tabs>
        <w:spacing w:line="240" w:lineRule="auto"/>
        <w:rPr>
          <w:noProof/>
          <w:szCs w:val="22"/>
          <w:lang w:val="nb-NO"/>
        </w:rPr>
      </w:pPr>
    </w:p>
    <w:p w14:paraId="1D5F94BA" w14:textId="3F1CE12D" w:rsidR="004C3A82" w:rsidRPr="00F23A46" w:rsidRDefault="004C3A82" w:rsidP="004C3A82">
      <w:pPr>
        <w:tabs>
          <w:tab w:val="clear" w:pos="567"/>
        </w:tabs>
        <w:spacing w:line="240" w:lineRule="auto"/>
        <w:rPr>
          <w:noProof/>
          <w:szCs w:val="22"/>
          <w:lang w:val="nb-NO"/>
        </w:rPr>
      </w:pPr>
      <w:r w:rsidRPr="00F23A46">
        <w:rPr>
          <w:noProof/>
          <w:szCs w:val="22"/>
          <w:lang w:val="nb-NO"/>
        </w:rPr>
        <w:t>Kapselen består av en gulfarget topp m</w:t>
      </w:r>
      <w:r w:rsidR="009B50B7" w:rsidRPr="00F23A46">
        <w:rPr>
          <w:noProof/>
          <w:szCs w:val="22"/>
          <w:lang w:val="nb-NO"/>
        </w:rPr>
        <w:t>erket</w:t>
      </w:r>
      <w:r w:rsidRPr="00F23A46">
        <w:rPr>
          <w:noProof/>
          <w:szCs w:val="22"/>
          <w:lang w:val="nb-NO"/>
        </w:rPr>
        <w:t xml:space="preserve"> med </w:t>
      </w:r>
      <w:r w:rsidR="00D63DA8" w:rsidRPr="00F23A46">
        <w:rPr>
          <w:noProof/>
          <w:szCs w:val="22"/>
          <w:lang w:val="nb-NO"/>
        </w:rPr>
        <w:t>«</w:t>
      </w:r>
      <w:r w:rsidRPr="00F23A46">
        <w:rPr>
          <w:noProof/>
          <w:szCs w:val="22"/>
          <w:lang w:val="nb-NO"/>
        </w:rPr>
        <w:t>10</w:t>
      </w:r>
      <w:r w:rsidR="00D63DA8" w:rsidRPr="00F23A46">
        <w:rPr>
          <w:noProof/>
          <w:szCs w:val="22"/>
          <w:lang w:val="nb-NO"/>
        </w:rPr>
        <w:t>»</w:t>
      </w:r>
      <w:r w:rsidRPr="00F23A46">
        <w:rPr>
          <w:noProof/>
          <w:szCs w:val="22"/>
          <w:lang w:val="nb-NO"/>
        </w:rPr>
        <w:t xml:space="preserve"> i rødt, og en transparent bunn m</w:t>
      </w:r>
      <w:r w:rsidR="009B50B7" w:rsidRPr="00F23A46">
        <w:rPr>
          <w:noProof/>
          <w:szCs w:val="22"/>
          <w:lang w:val="nb-NO"/>
        </w:rPr>
        <w:t>erket</w:t>
      </w:r>
      <w:r w:rsidRPr="00F23A46">
        <w:rPr>
          <w:noProof/>
          <w:szCs w:val="22"/>
          <w:lang w:val="nb-NO"/>
        </w:rPr>
        <w:t xml:space="preserve"> med «NVR» i rødt. Det er </w:t>
      </w:r>
      <w:r w:rsidR="004F28A8" w:rsidRPr="00F23A46">
        <w:rPr>
          <w:noProof/>
          <w:szCs w:val="22"/>
          <w:lang w:val="nb-NO"/>
        </w:rPr>
        <w:t>printet</w:t>
      </w:r>
      <w:r w:rsidRPr="00F23A46">
        <w:rPr>
          <w:noProof/>
          <w:szCs w:val="22"/>
          <w:lang w:val="nb-NO"/>
        </w:rPr>
        <w:t xml:space="preserve"> en pil på både bunnen og toppen.</w:t>
      </w:r>
    </w:p>
    <w:p w14:paraId="3279F9D4" w14:textId="77777777" w:rsidR="004C3A82" w:rsidRPr="00F23A46" w:rsidRDefault="004C3A82" w:rsidP="009F0DA5">
      <w:pPr>
        <w:tabs>
          <w:tab w:val="clear" w:pos="567"/>
        </w:tabs>
        <w:spacing w:line="240" w:lineRule="auto"/>
        <w:rPr>
          <w:noProof/>
          <w:szCs w:val="22"/>
          <w:lang w:val="nb-NO"/>
        </w:rPr>
      </w:pPr>
    </w:p>
    <w:p w14:paraId="47CE2C11" w14:textId="77777777" w:rsidR="009F0DA5" w:rsidRPr="00F23A46" w:rsidRDefault="009F0DA5" w:rsidP="009F0DA5">
      <w:pPr>
        <w:tabs>
          <w:tab w:val="clear" w:pos="567"/>
        </w:tabs>
        <w:spacing w:line="240" w:lineRule="auto"/>
        <w:rPr>
          <w:noProof/>
          <w:szCs w:val="22"/>
          <w:lang w:val="nb-NO"/>
        </w:rPr>
      </w:pPr>
    </w:p>
    <w:p w14:paraId="4B7D6EE7" w14:textId="77777777" w:rsidR="009F0DA5" w:rsidRPr="00F23A46" w:rsidRDefault="009F0DA5" w:rsidP="009F0DA5">
      <w:pPr>
        <w:keepNext/>
        <w:tabs>
          <w:tab w:val="clear" w:pos="567"/>
        </w:tabs>
        <w:suppressAutoHyphens/>
        <w:spacing w:line="240" w:lineRule="auto"/>
        <w:ind w:left="567" w:hanging="567"/>
        <w:rPr>
          <w:caps/>
          <w:noProof/>
          <w:szCs w:val="22"/>
          <w:lang w:val="nb-NO"/>
        </w:rPr>
      </w:pPr>
      <w:r w:rsidRPr="00F23A46">
        <w:rPr>
          <w:b/>
          <w:caps/>
          <w:noProof/>
          <w:szCs w:val="22"/>
          <w:lang w:val="nb-NO"/>
        </w:rPr>
        <w:t>4.</w:t>
      </w:r>
      <w:r w:rsidRPr="00F23A46">
        <w:rPr>
          <w:b/>
          <w:caps/>
          <w:noProof/>
          <w:szCs w:val="22"/>
          <w:lang w:val="nb-NO"/>
        </w:rPr>
        <w:tab/>
        <w:t>KLINISKE OPPLYSNINGER</w:t>
      </w:r>
    </w:p>
    <w:p w14:paraId="26146EE2" w14:textId="77777777" w:rsidR="009F0DA5" w:rsidRPr="00F23A46" w:rsidRDefault="009F0DA5" w:rsidP="009F0DA5">
      <w:pPr>
        <w:keepNext/>
        <w:tabs>
          <w:tab w:val="clear" w:pos="567"/>
        </w:tabs>
        <w:spacing w:line="240" w:lineRule="auto"/>
        <w:rPr>
          <w:noProof/>
          <w:szCs w:val="22"/>
          <w:lang w:val="nb-NO"/>
        </w:rPr>
      </w:pPr>
    </w:p>
    <w:p w14:paraId="78EE9B35" w14:textId="77777777" w:rsidR="009F0DA5" w:rsidRPr="00F23A46" w:rsidRDefault="009F0DA5" w:rsidP="009F0DA5">
      <w:pPr>
        <w:keepNext/>
        <w:tabs>
          <w:tab w:val="clear" w:pos="567"/>
        </w:tabs>
        <w:spacing w:line="240" w:lineRule="auto"/>
        <w:ind w:left="567" w:hanging="567"/>
        <w:rPr>
          <w:noProof/>
          <w:szCs w:val="22"/>
          <w:lang w:val="nb-NO"/>
        </w:rPr>
      </w:pPr>
      <w:r w:rsidRPr="00F23A46">
        <w:rPr>
          <w:b/>
          <w:noProof/>
          <w:szCs w:val="22"/>
          <w:lang w:val="nb-NO"/>
        </w:rPr>
        <w:t>4.1</w:t>
      </w:r>
      <w:r w:rsidRPr="00F23A46">
        <w:rPr>
          <w:b/>
          <w:noProof/>
          <w:szCs w:val="22"/>
          <w:lang w:val="nb-NO"/>
        </w:rPr>
        <w:tab/>
        <w:t>Indikasjon</w:t>
      </w:r>
    </w:p>
    <w:p w14:paraId="74C5288D" w14:textId="77777777" w:rsidR="009F0DA5" w:rsidRPr="00F23A46" w:rsidRDefault="009F0DA5" w:rsidP="009F0DA5">
      <w:pPr>
        <w:keepNext/>
        <w:tabs>
          <w:tab w:val="clear" w:pos="567"/>
        </w:tabs>
        <w:spacing w:line="240" w:lineRule="auto"/>
        <w:rPr>
          <w:noProof/>
          <w:szCs w:val="22"/>
          <w:lang w:val="nb-NO"/>
        </w:rPr>
      </w:pPr>
    </w:p>
    <w:p w14:paraId="7E86C825" w14:textId="77777777" w:rsidR="004C3A82" w:rsidRPr="00F23A46" w:rsidRDefault="004C3A82" w:rsidP="004C3A82">
      <w:pPr>
        <w:keepNext/>
        <w:tabs>
          <w:tab w:val="clear" w:pos="567"/>
        </w:tabs>
        <w:spacing w:line="240" w:lineRule="auto"/>
        <w:rPr>
          <w:noProof/>
          <w:szCs w:val="22"/>
          <w:u w:val="single"/>
          <w:lang w:val="nb-NO"/>
        </w:rPr>
      </w:pPr>
      <w:r w:rsidRPr="00F23A46">
        <w:rPr>
          <w:noProof/>
          <w:szCs w:val="22"/>
          <w:u w:val="single"/>
          <w:lang w:val="nb-NO"/>
        </w:rPr>
        <w:t>Hjertesvikt hos barn</w:t>
      </w:r>
    </w:p>
    <w:p w14:paraId="13B91E24" w14:textId="77777777" w:rsidR="004C3A82" w:rsidRPr="00F23A46" w:rsidRDefault="004C3A82" w:rsidP="004C3A82">
      <w:pPr>
        <w:keepNext/>
        <w:tabs>
          <w:tab w:val="clear" w:pos="567"/>
        </w:tabs>
        <w:spacing w:line="240" w:lineRule="auto"/>
        <w:rPr>
          <w:noProof/>
          <w:szCs w:val="22"/>
          <w:lang w:val="nb-NO"/>
        </w:rPr>
      </w:pPr>
    </w:p>
    <w:p w14:paraId="3FC617BB" w14:textId="77777777" w:rsidR="004C3A82" w:rsidRPr="00F23A46" w:rsidRDefault="004C3A82" w:rsidP="004C3A82">
      <w:pPr>
        <w:tabs>
          <w:tab w:val="clear" w:pos="567"/>
        </w:tabs>
        <w:spacing w:line="240" w:lineRule="auto"/>
        <w:rPr>
          <w:noProof/>
          <w:szCs w:val="22"/>
          <w:lang w:val="nb-NO"/>
        </w:rPr>
      </w:pPr>
      <w:r w:rsidRPr="00F23A46">
        <w:rPr>
          <w:color w:val="000000"/>
          <w:szCs w:val="24"/>
          <w:lang w:val="nb-NO"/>
        </w:rPr>
        <w:t>Entresto er indisert til behandling av symptomatisk kronisk hjertesvikt med venstre ventrikkel systolisk dysfunksjon hos barn og ungdom i alderen ett år eller eldre (se pkt. 5.1).</w:t>
      </w:r>
    </w:p>
    <w:p w14:paraId="1BD796B1" w14:textId="77777777" w:rsidR="009F0DA5" w:rsidRPr="00F23A46" w:rsidRDefault="009F0DA5" w:rsidP="009F0DA5">
      <w:pPr>
        <w:tabs>
          <w:tab w:val="clear" w:pos="567"/>
        </w:tabs>
        <w:spacing w:line="240" w:lineRule="auto"/>
        <w:rPr>
          <w:noProof/>
          <w:szCs w:val="22"/>
          <w:lang w:val="nb-NO"/>
        </w:rPr>
      </w:pPr>
    </w:p>
    <w:p w14:paraId="38BCD513" w14:textId="77777777" w:rsidR="009F0DA5" w:rsidRPr="00F23A46" w:rsidRDefault="009F0DA5" w:rsidP="009F0DA5">
      <w:pPr>
        <w:keepNext/>
        <w:tabs>
          <w:tab w:val="clear" w:pos="567"/>
        </w:tabs>
        <w:spacing w:line="240" w:lineRule="auto"/>
        <w:rPr>
          <w:b/>
          <w:noProof/>
          <w:szCs w:val="22"/>
          <w:lang w:val="nb-NO"/>
        </w:rPr>
      </w:pPr>
      <w:r w:rsidRPr="00F23A46">
        <w:rPr>
          <w:b/>
          <w:noProof/>
          <w:szCs w:val="22"/>
          <w:lang w:val="nb-NO"/>
        </w:rPr>
        <w:t>4.2</w:t>
      </w:r>
      <w:r w:rsidRPr="00F23A46">
        <w:rPr>
          <w:b/>
          <w:noProof/>
          <w:szCs w:val="22"/>
          <w:lang w:val="nb-NO"/>
        </w:rPr>
        <w:tab/>
        <w:t>Dosering og administrasjonsmåte</w:t>
      </w:r>
    </w:p>
    <w:p w14:paraId="3F470C66" w14:textId="77777777" w:rsidR="009F0DA5" w:rsidRPr="00F23A46" w:rsidRDefault="009F0DA5" w:rsidP="009F0DA5">
      <w:pPr>
        <w:keepNext/>
        <w:tabs>
          <w:tab w:val="clear" w:pos="567"/>
        </w:tabs>
        <w:spacing w:line="240" w:lineRule="auto"/>
        <w:rPr>
          <w:szCs w:val="22"/>
          <w:lang w:val="nb-NO"/>
        </w:rPr>
      </w:pPr>
    </w:p>
    <w:p w14:paraId="23B37E5F" w14:textId="77777777" w:rsidR="009F0DA5" w:rsidRPr="00F23A46" w:rsidRDefault="009F0DA5" w:rsidP="009F0DA5">
      <w:pPr>
        <w:keepNext/>
        <w:tabs>
          <w:tab w:val="clear" w:pos="567"/>
        </w:tabs>
        <w:spacing w:line="240" w:lineRule="auto"/>
        <w:rPr>
          <w:szCs w:val="22"/>
          <w:u w:val="single"/>
          <w:lang w:val="nb-NO"/>
        </w:rPr>
      </w:pPr>
      <w:r w:rsidRPr="00F23A46">
        <w:rPr>
          <w:szCs w:val="22"/>
          <w:u w:val="single"/>
          <w:lang w:val="nb-NO"/>
        </w:rPr>
        <w:t>Dosering</w:t>
      </w:r>
    </w:p>
    <w:p w14:paraId="3803C9C5" w14:textId="77777777" w:rsidR="009F0DA5" w:rsidRPr="00F23A46" w:rsidRDefault="009F0DA5" w:rsidP="009F0DA5">
      <w:pPr>
        <w:keepNext/>
        <w:tabs>
          <w:tab w:val="clear" w:pos="567"/>
        </w:tabs>
        <w:spacing w:line="240" w:lineRule="auto"/>
        <w:rPr>
          <w:color w:val="000000"/>
          <w:szCs w:val="24"/>
          <w:lang w:val="nb-NO"/>
        </w:rPr>
      </w:pPr>
    </w:p>
    <w:p w14:paraId="11590FE2" w14:textId="77777777" w:rsidR="004C3A82" w:rsidRPr="00972054" w:rsidRDefault="004C3A82" w:rsidP="00972054">
      <w:pPr>
        <w:keepNext/>
        <w:tabs>
          <w:tab w:val="clear" w:pos="567"/>
        </w:tabs>
        <w:spacing w:line="240" w:lineRule="auto"/>
        <w:rPr>
          <w:bCs/>
          <w:i/>
          <w:iCs/>
          <w:color w:val="000000"/>
          <w:szCs w:val="24"/>
          <w:u w:val="single"/>
          <w:lang w:val="nb-NO"/>
        </w:rPr>
      </w:pPr>
      <w:r w:rsidRPr="00972054">
        <w:rPr>
          <w:bCs/>
          <w:i/>
          <w:iCs/>
          <w:color w:val="000000"/>
          <w:szCs w:val="24"/>
          <w:u w:val="single"/>
          <w:lang w:val="nb-NO"/>
        </w:rPr>
        <w:t>Generelle vurderinger</w:t>
      </w:r>
    </w:p>
    <w:p w14:paraId="5B4646B8" w14:textId="71FE3812" w:rsidR="009F0DA5" w:rsidRPr="00F23A46" w:rsidRDefault="009F0DA5" w:rsidP="009F0DA5">
      <w:pPr>
        <w:tabs>
          <w:tab w:val="clear" w:pos="567"/>
        </w:tabs>
        <w:spacing w:line="240" w:lineRule="auto"/>
        <w:rPr>
          <w:bCs/>
          <w:szCs w:val="24"/>
          <w:lang w:val="nb-NO"/>
        </w:rPr>
      </w:pPr>
      <w:r w:rsidRPr="00F23A46">
        <w:rPr>
          <w:bCs/>
          <w:color w:val="000000"/>
          <w:szCs w:val="24"/>
          <w:lang w:val="nb-NO"/>
        </w:rPr>
        <w:t xml:space="preserve">Entresto bør ikke gis i kombinasjon med en </w:t>
      </w:r>
      <w:r w:rsidR="004C3A82" w:rsidRPr="00F23A46">
        <w:rPr>
          <w:bCs/>
          <w:color w:val="000000"/>
          <w:szCs w:val="24"/>
          <w:lang w:val="nb-NO"/>
        </w:rPr>
        <w:t>angiotensinkonverterende enzym (</w:t>
      </w:r>
      <w:r w:rsidRPr="00F23A46">
        <w:rPr>
          <w:bCs/>
          <w:color w:val="000000"/>
          <w:szCs w:val="24"/>
          <w:lang w:val="nb-NO"/>
        </w:rPr>
        <w:t>ACE</w:t>
      </w:r>
      <w:r w:rsidR="004C3A82" w:rsidRPr="00F23A46">
        <w:rPr>
          <w:bCs/>
          <w:color w:val="000000"/>
          <w:szCs w:val="24"/>
          <w:lang w:val="nb-NO"/>
        </w:rPr>
        <w:t>)</w:t>
      </w:r>
      <w:r w:rsidRPr="00F23A46">
        <w:rPr>
          <w:bCs/>
          <w:color w:val="000000"/>
          <w:szCs w:val="24"/>
          <w:lang w:val="nb-NO"/>
        </w:rPr>
        <w:t xml:space="preserve">-hemmer eller en </w:t>
      </w:r>
      <w:r w:rsidR="004C3A82" w:rsidRPr="00F23A46">
        <w:rPr>
          <w:color w:val="000000"/>
          <w:szCs w:val="24"/>
          <w:lang w:val="nb-NO"/>
        </w:rPr>
        <w:t>angiotensin II</w:t>
      </w:r>
      <w:r w:rsidR="004C3A82" w:rsidRPr="00F23A46">
        <w:rPr>
          <w:color w:val="000000"/>
          <w:szCs w:val="24"/>
          <w:lang w:val="nb-NO"/>
        </w:rPr>
        <w:noBreakHyphen/>
        <w:t>reseptorblokker (</w:t>
      </w:r>
      <w:r w:rsidRPr="00F23A46">
        <w:rPr>
          <w:bCs/>
          <w:color w:val="000000"/>
          <w:szCs w:val="24"/>
          <w:lang w:val="nb-NO"/>
        </w:rPr>
        <w:t>ARB</w:t>
      </w:r>
      <w:r w:rsidR="004C3A82" w:rsidRPr="00F23A46">
        <w:rPr>
          <w:bCs/>
          <w:color w:val="000000"/>
          <w:szCs w:val="24"/>
          <w:lang w:val="nb-NO"/>
        </w:rPr>
        <w:t>)</w:t>
      </w:r>
      <w:r w:rsidRPr="00F23A46">
        <w:rPr>
          <w:bCs/>
          <w:color w:val="000000"/>
          <w:szCs w:val="24"/>
          <w:lang w:val="nb-NO"/>
        </w:rPr>
        <w:t>. På grunn av økt risiko for angioødem når det brukes sammen med en ACE-hemmer, må behandlingen med Entresto ikke startes opp før minst 36 timer etter seponering av behandling med ACE-hemmer</w:t>
      </w:r>
      <w:r w:rsidRPr="00F23A46">
        <w:rPr>
          <w:bCs/>
          <w:szCs w:val="24"/>
          <w:lang w:val="nb-NO"/>
        </w:rPr>
        <w:t xml:space="preserve"> (se pkt. 4.3, 4.4 og 4.5).</w:t>
      </w:r>
    </w:p>
    <w:p w14:paraId="3213F73B" w14:textId="77777777" w:rsidR="009F0DA5" w:rsidRPr="00F23A46" w:rsidRDefault="009F0DA5" w:rsidP="009F0DA5">
      <w:pPr>
        <w:tabs>
          <w:tab w:val="clear" w:pos="567"/>
        </w:tabs>
        <w:spacing w:line="240" w:lineRule="auto"/>
        <w:rPr>
          <w:color w:val="000000"/>
          <w:szCs w:val="24"/>
          <w:lang w:val="nb-NO"/>
        </w:rPr>
      </w:pPr>
    </w:p>
    <w:p w14:paraId="43006BF9" w14:textId="77777777" w:rsidR="009F0DA5" w:rsidRPr="00F23A46" w:rsidRDefault="009F0DA5" w:rsidP="009F0DA5">
      <w:pPr>
        <w:tabs>
          <w:tab w:val="clear" w:pos="567"/>
        </w:tabs>
        <w:spacing w:line="240" w:lineRule="auto"/>
        <w:rPr>
          <w:color w:val="000000"/>
          <w:szCs w:val="24"/>
          <w:lang w:val="nb-NO"/>
        </w:rPr>
      </w:pPr>
      <w:r w:rsidRPr="00F23A46">
        <w:rPr>
          <w:color w:val="000000"/>
          <w:szCs w:val="24"/>
          <w:lang w:val="nb-NO"/>
        </w:rPr>
        <w:t>Biotilgjengeligheten av valsartankomponenten i Entresto er høyere enn biotilgjengeligheten av valsartan i andre markedsførte tablettformuleringer (se pkt. 5.2).</w:t>
      </w:r>
    </w:p>
    <w:p w14:paraId="023B0B9F" w14:textId="77777777" w:rsidR="009F0DA5" w:rsidRPr="00F23A46" w:rsidRDefault="009F0DA5" w:rsidP="009F0DA5">
      <w:pPr>
        <w:tabs>
          <w:tab w:val="clear" w:pos="567"/>
        </w:tabs>
        <w:spacing w:line="240" w:lineRule="auto"/>
        <w:rPr>
          <w:color w:val="000000"/>
          <w:szCs w:val="24"/>
          <w:lang w:val="nb-NO"/>
        </w:rPr>
      </w:pPr>
    </w:p>
    <w:p w14:paraId="2E399646" w14:textId="3879FFE9" w:rsidR="009F0DA5" w:rsidRPr="00F23A46" w:rsidRDefault="009F0DA5" w:rsidP="009F0DA5">
      <w:pPr>
        <w:tabs>
          <w:tab w:val="clear" w:pos="567"/>
        </w:tabs>
        <w:spacing w:line="240" w:lineRule="auto"/>
        <w:rPr>
          <w:color w:val="000000"/>
          <w:szCs w:val="24"/>
          <w:lang w:val="nb-NO"/>
        </w:rPr>
      </w:pPr>
      <w:r w:rsidRPr="00F23A46">
        <w:rPr>
          <w:color w:val="000000"/>
          <w:szCs w:val="24"/>
          <w:lang w:val="nb-NO"/>
        </w:rPr>
        <w:t>Dersom en dose glemmes, skal pasienten ta neste dose til planlagt tid.</w:t>
      </w:r>
    </w:p>
    <w:p w14:paraId="7246C828" w14:textId="1B03FBE8" w:rsidR="009F0DA5" w:rsidRPr="00F23A46" w:rsidRDefault="009F0DA5" w:rsidP="009F0DA5">
      <w:pPr>
        <w:tabs>
          <w:tab w:val="clear" w:pos="567"/>
        </w:tabs>
        <w:spacing w:line="240" w:lineRule="auto"/>
        <w:rPr>
          <w:color w:val="000000"/>
          <w:szCs w:val="24"/>
          <w:lang w:val="nb-NO"/>
        </w:rPr>
      </w:pPr>
    </w:p>
    <w:p w14:paraId="310EF78A" w14:textId="77777777" w:rsidR="00DA6C4A" w:rsidRPr="00F23A46" w:rsidRDefault="00DA6C4A" w:rsidP="00DA6C4A">
      <w:pPr>
        <w:keepNext/>
        <w:tabs>
          <w:tab w:val="clear" w:pos="567"/>
        </w:tabs>
        <w:spacing w:line="240" w:lineRule="auto"/>
        <w:rPr>
          <w:i/>
          <w:iCs/>
          <w:color w:val="000000"/>
          <w:szCs w:val="24"/>
          <w:u w:val="single"/>
          <w:lang w:val="nb-NO"/>
        </w:rPr>
      </w:pPr>
      <w:r w:rsidRPr="00F23A46">
        <w:rPr>
          <w:i/>
          <w:iCs/>
          <w:color w:val="000000"/>
          <w:szCs w:val="24"/>
          <w:u w:val="single"/>
          <w:lang w:val="nb-NO"/>
        </w:rPr>
        <w:t>Hjertesvikt hos barn</w:t>
      </w:r>
    </w:p>
    <w:p w14:paraId="263B26CD" w14:textId="77777777" w:rsidR="00DA6C4A" w:rsidRPr="00F23A46" w:rsidRDefault="00DA6C4A" w:rsidP="00DA6C4A">
      <w:pPr>
        <w:tabs>
          <w:tab w:val="clear" w:pos="567"/>
        </w:tabs>
        <w:spacing w:line="240" w:lineRule="auto"/>
        <w:rPr>
          <w:color w:val="000000"/>
          <w:szCs w:val="24"/>
          <w:lang w:val="nb-NO"/>
        </w:rPr>
      </w:pPr>
      <w:r w:rsidRPr="00F23A46">
        <w:rPr>
          <w:color w:val="000000"/>
          <w:szCs w:val="24"/>
          <w:lang w:val="nb-NO"/>
        </w:rPr>
        <w:t>Anbefalt dose for pediatriske pasienter er vist i tabell 1. Den anbefalte dosen skal tas oralt to ganger daglig. Dosen bør økes hver 2.</w:t>
      </w:r>
      <w:r w:rsidRPr="00F23A46">
        <w:rPr>
          <w:color w:val="000000"/>
          <w:szCs w:val="24"/>
          <w:lang w:val="nb-NO"/>
        </w:rPr>
        <w:noBreakHyphen/>
        <w:t>4. uke til måldose etter hva pasienten tolererer.</w:t>
      </w:r>
    </w:p>
    <w:p w14:paraId="02E3BF7D" w14:textId="113A77C2" w:rsidR="00DA6C4A" w:rsidRPr="00F23A46" w:rsidRDefault="00DA6C4A" w:rsidP="009F0DA5">
      <w:pPr>
        <w:tabs>
          <w:tab w:val="clear" w:pos="567"/>
        </w:tabs>
        <w:spacing w:line="240" w:lineRule="auto"/>
        <w:rPr>
          <w:color w:val="000000"/>
          <w:szCs w:val="24"/>
          <w:lang w:val="nb-NO"/>
        </w:rPr>
      </w:pPr>
    </w:p>
    <w:p w14:paraId="0B11059A" w14:textId="3EDB81C3" w:rsidR="00DA6C4A" w:rsidRPr="00F23A46" w:rsidRDefault="00DA6C4A" w:rsidP="009F0DA5">
      <w:pPr>
        <w:tabs>
          <w:tab w:val="clear" w:pos="567"/>
        </w:tabs>
        <w:spacing w:line="240" w:lineRule="auto"/>
        <w:rPr>
          <w:color w:val="000000"/>
          <w:szCs w:val="24"/>
          <w:lang w:val="nb-NO"/>
        </w:rPr>
      </w:pPr>
      <w:r w:rsidRPr="00F23A46">
        <w:rPr>
          <w:color w:val="000000"/>
          <w:szCs w:val="24"/>
          <w:lang w:val="nb-NO"/>
        </w:rPr>
        <w:t xml:space="preserve">Laveste anbefalte dose er 6 mg/6 mg. Dosen kan rundes opp eller ned til den nærmeste kombinasjonen av </w:t>
      </w:r>
      <w:r w:rsidR="00A14F8E" w:rsidRPr="00F23A46">
        <w:rPr>
          <w:color w:val="000000"/>
          <w:szCs w:val="24"/>
          <w:lang w:val="nb-NO"/>
        </w:rPr>
        <w:t xml:space="preserve">hele </w:t>
      </w:r>
      <w:r w:rsidRPr="00F23A46">
        <w:rPr>
          <w:color w:val="000000"/>
          <w:szCs w:val="24"/>
          <w:lang w:val="nb-NO"/>
        </w:rPr>
        <w:t xml:space="preserve">kapsler på 6 mg/6 mg og/eller 15 mg/16 mg. </w:t>
      </w:r>
      <w:r w:rsidR="00297BA2" w:rsidRPr="00F23A46">
        <w:rPr>
          <w:color w:val="000000"/>
          <w:szCs w:val="24"/>
          <w:lang w:val="nb-NO"/>
        </w:rPr>
        <w:t>Ved avrunding av dosen</w:t>
      </w:r>
      <w:r w:rsidRPr="00F23A46">
        <w:rPr>
          <w:color w:val="000000"/>
          <w:szCs w:val="24"/>
          <w:lang w:val="nb-NO"/>
        </w:rPr>
        <w:t xml:space="preserve"> opp eller ned under opptitreringsfasen, bør man passe på at det skjer en progressiv økning opp til måldosen.</w:t>
      </w:r>
    </w:p>
    <w:p w14:paraId="2F5D47CF" w14:textId="1D9D7CE6" w:rsidR="00DA6C4A" w:rsidRPr="00F23A46" w:rsidRDefault="00DA6C4A" w:rsidP="009F0DA5">
      <w:pPr>
        <w:tabs>
          <w:tab w:val="clear" w:pos="567"/>
        </w:tabs>
        <w:spacing w:line="240" w:lineRule="auto"/>
        <w:rPr>
          <w:color w:val="000000"/>
          <w:szCs w:val="24"/>
          <w:lang w:val="nb-NO"/>
        </w:rPr>
      </w:pPr>
    </w:p>
    <w:p w14:paraId="3DCD438B" w14:textId="302B1924" w:rsidR="00DA6C4A" w:rsidRPr="00F23A46" w:rsidRDefault="00DA6C4A" w:rsidP="009F0DA5">
      <w:pPr>
        <w:tabs>
          <w:tab w:val="clear" w:pos="567"/>
        </w:tabs>
        <w:spacing w:line="240" w:lineRule="auto"/>
        <w:rPr>
          <w:color w:val="000000"/>
          <w:szCs w:val="24"/>
          <w:lang w:val="nb-NO"/>
        </w:rPr>
      </w:pPr>
      <w:r w:rsidRPr="00F23A46">
        <w:rPr>
          <w:color w:val="000000"/>
          <w:szCs w:val="24"/>
          <w:lang w:val="nb-NO"/>
        </w:rPr>
        <w:t>For pasienter som veier mer enn 40 kg, kan Entresto filmdrasjerte tabletter brukes.</w:t>
      </w:r>
    </w:p>
    <w:p w14:paraId="007043BD" w14:textId="07E425E2" w:rsidR="00DA6C4A" w:rsidRPr="00F23A46" w:rsidRDefault="00DA6C4A" w:rsidP="009F0DA5">
      <w:pPr>
        <w:tabs>
          <w:tab w:val="clear" w:pos="567"/>
        </w:tabs>
        <w:spacing w:line="240" w:lineRule="auto"/>
        <w:rPr>
          <w:color w:val="000000"/>
          <w:szCs w:val="24"/>
          <w:lang w:val="nb-NO"/>
        </w:rPr>
      </w:pPr>
    </w:p>
    <w:p w14:paraId="1E185FB6" w14:textId="77777777" w:rsidR="00DA6C4A" w:rsidRPr="00F23A46" w:rsidRDefault="00DA6C4A" w:rsidP="00DA6C4A">
      <w:pPr>
        <w:keepNext/>
        <w:tabs>
          <w:tab w:val="clear" w:pos="567"/>
          <w:tab w:val="left" w:pos="708"/>
        </w:tabs>
        <w:spacing w:line="240" w:lineRule="auto"/>
        <w:rPr>
          <w:b/>
          <w:color w:val="000000"/>
          <w:szCs w:val="24"/>
          <w:lang w:val="nb-NO"/>
        </w:rPr>
      </w:pPr>
      <w:r w:rsidRPr="00F23A46">
        <w:rPr>
          <w:b/>
          <w:color w:val="000000"/>
          <w:szCs w:val="24"/>
          <w:lang w:val="nb-NO"/>
        </w:rPr>
        <w:t>Tabell 1</w:t>
      </w:r>
      <w:r w:rsidRPr="00F23A46">
        <w:rPr>
          <w:b/>
          <w:color w:val="000000"/>
          <w:szCs w:val="24"/>
          <w:lang w:val="nb-NO"/>
        </w:rPr>
        <w:tab/>
        <w:t>Anbefalt dosetitrering</w:t>
      </w:r>
    </w:p>
    <w:p w14:paraId="281C9446" w14:textId="77777777" w:rsidR="00DA6C4A" w:rsidRPr="00F23A46" w:rsidRDefault="00DA6C4A" w:rsidP="00DA6C4A">
      <w:pPr>
        <w:keepNext/>
        <w:tabs>
          <w:tab w:val="clear" w:pos="567"/>
          <w:tab w:val="left" w:pos="708"/>
        </w:tabs>
        <w:spacing w:line="240" w:lineRule="auto"/>
        <w:rPr>
          <w:bCs/>
          <w:color w:val="000000"/>
          <w:szCs w:val="24"/>
          <w:lang w:val="nb-NO"/>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A523C4" w:rsidRPr="00F23A46" w14:paraId="4989526C" w14:textId="77777777" w:rsidTr="00A523C4">
        <w:trPr>
          <w:cantSplit/>
        </w:trPr>
        <w:tc>
          <w:tcPr>
            <w:tcW w:w="3107" w:type="dxa"/>
            <w:vMerge w:val="restart"/>
            <w:tcBorders>
              <w:top w:val="single" w:sz="8" w:space="0" w:color="auto"/>
              <w:left w:val="single" w:sz="8" w:space="0" w:color="auto"/>
              <w:bottom w:val="single" w:sz="8" w:space="0" w:color="auto"/>
              <w:right w:val="single" w:sz="8" w:space="0" w:color="auto"/>
            </w:tcBorders>
            <w:hideMark/>
          </w:tcPr>
          <w:p w14:paraId="6B70FC05" w14:textId="77777777" w:rsidR="00A523C4" w:rsidRPr="00F23A46" w:rsidRDefault="00A523C4" w:rsidP="00A523C4">
            <w:pPr>
              <w:keepNext/>
              <w:tabs>
                <w:tab w:val="clear" w:pos="567"/>
                <w:tab w:val="left" w:pos="708"/>
              </w:tabs>
              <w:spacing w:line="240" w:lineRule="auto"/>
              <w:rPr>
                <w:bCs/>
                <w:color w:val="000000"/>
                <w:szCs w:val="24"/>
                <w:lang w:val="en-US"/>
              </w:rPr>
            </w:pPr>
            <w:r w:rsidRPr="00F23A46">
              <w:rPr>
                <w:bCs/>
                <w:color w:val="000000"/>
                <w:szCs w:val="24"/>
                <w:lang w:val="en-US"/>
              </w:rPr>
              <w:t>Pasientens vekt</w:t>
            </w:r>
          </w:p>
        </w:tc>
        <w:tc>
          <w:tcPr>
            <w:tcW w:w="6107" w:type="dxa"/>
            <w:gridSpan w:val="4"/>
            <w:tcBorders>
              <w:top w:val="single" w:sz="8" w:space="0" w:color="auto"/>
              <w:left w:val="single" w:sz="8" w:space="0" w:color="auto"/>
              <w:bottom w:val="single" w:sz="8" w:space="0" w:color="auto"/>
              <w:right w:val="single" w:sz="8" w:space="0" w:color="auto"/>
            </w:tcBorders>
          </w:tcPr>
          <w:p w14:paraId="438D6AB8" w14:textId="72169C87" w:rsidR="00A523C4" w:rsidRPr="00F23A46" w:rsidRDefault="00475735" w:rsidP="00A523C4">
            <w:pPr>
              <w:keepNext/>
              <w:tabs>
                <w:tab w:val="clear" w:pos="567"/>
                <w:tab w:val="left" w:pos="708"/>
              </w:tabs>
              <w:spacing w:line="240" w:lineRule="auto"/>
              <w:jc w:val="center"/>
              <w:rPr>
                <w:bCs/>
                <w:color w:val="000000"/>
                <w:szCs w:val="24"/>
                <w:lang w:val="nb-NO"/>
              </w:rPr>
            </w:pPr>
            <w:r w:rsidRPr="00F23A46">
              <w:rPr>
                <w:bCs/>
                <w:color w:val="000000"/>
                <w:szCs w:val="24"/>
                <w:lang w:val="nb-NO"/>
              </w:rPr>
              <w:t xml:space="preserve">Gis </w:t>
            </w:r>
            <w:r w:rsidR="00A523C4" w:rsidRPr="00F23A46">
              <w:rPr>
                <w:bCs/>
                <w:color w:val="000000"/>
                <w:szCs w:val="24"/>
                <w:lang w:val="nb-NO"/>
              </w:rPr>
              <w:t>to ganger daglig</w:t>
            </w:r>
          </w:p>
        </w:tc>
      </w:tr>
      <w:tr w:rsidR="00DA6C4A" w:rsidRPr="00F23A46" w14:paraId="269B3C13" w14:textId="77777777" w:rsidTr="00A523C4">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F0BEE0C" w14:textId="77777777" w:rsidR="00DA6C4A" w:rsidRPr="00972054" w:rsidRDefault="00DA6C4A" w:rsidP="00B66C16">
            <w:pPr>
              <w:keepNext/>
              <w:tabs>
                <w:tab w:val="clear" w:pos="567"/>
              </w:tabs>
              <w:spacing w:line="240" w:lineRule="auto"/>
              <w:rPr>
                <w:bCs/>
                <w:color w:val="000000"/>
                <w:szCs w:val="24"/>
                <w:lang w:val="nb-NO"/>
              </w:rPr>
            </w:pPr>
          </w:p>
        </w:tc>
        <w:tc>
          <w:tcPr>
            <w:tcW w:w="1547" w:type="dxa"/>
            <w:tcBorders>
              <w:top w:val="single" w:sz="8" w:space="0" w:color="auto"/>
              <w:left w:val="single" w:sz="8" w:space="0" w:color="auto"/>
              <w:bottom w:val="single" w:sz="8" w:space="0" w:color="auto"/>
              <w:right w:val="single" w:sz="8" w:space="0" w:color="auto"/>
            </w:tcBorders>
            <w:hideMark/>
          </w:tcPr>
          <w:p w14:paraId="07B8341B" w14:textId="77777777" w:rsidR="00DA6C4A" w:rsidRPr="00F23A46" w:rsidRDefault="00DA6C4A" w:rsidP="00B66C16">
            <w:pPr>
              <w:keepNext/>
              <w:tabs>
                <w:tab w:val="clear" w:pos="567"/>
                <w:tab w:val="left" w:pos="708"/>
              </w:tabs>
              <w:spacing w:line="240" w:lineRule="auto"/>
              <w:rPr>
                <w:bCs/>
                <w:color w:val="000000"/>
                <w:szCs w:val="24"/>
                <w:lang w:val="en-US"/>
              </w:rPr>
            </w:pPr>
            <w:r w:rsidRPr="00F23A46">
              <w:rPr>
                <w:bCs/>
                <w:color w:val="000000"/>
                <w:szCs w:val="24"/>
              </w:rPr>
              <w:t>Halv startdose*</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40B39918" w14:textId="77777777" w:rsidR="00DA6C4A" w:rsidRPr="00F23A46" w:rsidRDefault="00DA6C4A" w:rsidP="00B66C16">
            <w:pPr>
              <w:keepNext/>
              <w:tabs>
                <w:tab w:val="clear" w:pos="567"/>
                <w:tab w:val="left" w:pos="708"/>
              </w:tabs>
              <w:spacing w:line="240" w:lineRule="auto"/>
              <w:rPr>
                <w:bCs/>
                <w:color w:val="000000"/>
                <w:szCs w:val="24"/>
                <w:lang w:val="en-US"/>
              </w:rPr>
            </w:pPr>
            <w:r w:rsidRPr="00F23A46">
              <w:rPr>
                <w:bCs/>
                <w:color w:val="000000"/>
                <w:szCs w:val="24"/>
                <w:lang w:val="en-US"/>
              </w:rPr>
              <w:t>Startdose</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45050AC8" w14:textId="6ECA3ACD" w:rsidR="00DA6C4A" w:rsidRPr="00F23A46" w:rsidRDefault="00475735" w:rsidP="00B66C16">
            <w:pPr>
              <w:keepNext/>
              <w:tabs>
                <w:tab w:val="clear" w:pos="567"/>
                <w:tab w:val="left" w:pos="708"/>
              </w:tabs>
              <w:spacing w:line="240" w:lineRule="auto"/>
              <w:rPr>
                <w:bCs/>
                <w:color w:val="000000"/>
                <w:szCs w:val="24"/>
                <w:lang w:val="en-US"/>
              </w:rPr>
            </w:pPr>
            <w:r w:rsidRPr="00F23A46">
              <w:rPr>
                <w:bCs/>
                <w:color w:val="000000"/>
                <w:szCs w:val="24"/>
                <w:lang w:val="en-US"/>
              </w:rPr>
              <w:t>Mellom</w:t>
            </w:r>
            <w:r w:rsidR="00DA6C4A" w:rsidRPr="00F23A46">
              <w:rPr>
                <w:bCs/>
                <w:color w:val="000000"/>
                <w:szCs w:val="24"/>
                <w:lang w:val="en-US"/>
              </w:rPr>
              <w:t>dose</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6D7B650F" w14:textId="77777777" w:rsidR="00DA6C4A" w:rsidRPr="00F23A46" w:rsidRDefault="00DA6C4A" w:rsidP="00B66C16">
            <w:pPr>
              <w:keepNext/>
              <w:tabs>
                <w:tab w:val="clear" w:pos="567"/>
                <w:tab w:val="left" w:pos="708"/>
              </w:tabs>
              <w:spacing w:line="240" w:lineRule="auto"/>
              <w:rPr>
                <w:bCs/>
                <w:color w:val="000000"/>
                <w:szCs w:val="24"/>
                <w:lang w:val="en-US"/>
              </w:rPr>
            </w:pPr>
            <w:r w:rsidRPr="00F23A46">
              <w:rPr>
                <w:bCs/>
                <w:color w:val="000000"/>
                <w:szCs w:val="24"/>
                <w:lang w:val="en-US"/>
              </w:rPr>
              <w:t>Måldose</w:t>
            </w:r>
          </w:p>
        </w:tc>
      </w:tr>
      <w:tr w:rsidR="00DA6C4A" w:rsidRPr="00F23A46" w14:paraId="679C8DC0" w14:textId="77777777" w:rsidTr="00A523C4">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19DC921D" w14:textId="77777777" w:rsidR="00DA6C4A" w:rsidRPr="00F23A46" w:rsidRDefault="00DA6C4A" w:rsidP="00B66C16">
            <w:pPr>
              <w:keepNext/>
              <w:tabs>
                <w:tab w:val="clear" w:pos="567"/>
                <w:tab w:val="left" w:pos="708"/>
              </w:tabs>
              <w:spacing w:line="240" w:lineRule="auto"/>
              <w:rPr>
                <w:bCs/>
                <w:color w:val="000000"/>
                <w:szCs w:val="24"/>
                <w:lang w:val="en-US"/>
              </w:rPr>
            </w:pPr>
            <w:r w:rsidRPr="00F23A46">
              <w:rPr>
                <w:bCs/>
                <w:color w:val="000000"/>
                <w:szCs w:val="24"/>
                <w:lang w:val="en-US"/>
              </w:rPr>
              <w:t>Pediatriske pasienter under 40</w:t>
            </w:r>
            <w:r w:rsidRPr="00F23A46">
              <w:rPr>
                <w:color w:val="000000" w:themeColor="text1"/>
              </w:rPr>
              <w:t> </w:t>
            </w:r>
            <w:r w:rsidRPr="00F23A46">
              <w:rPr>
                <w:bCs/>
                <w:color w:val="000000"/>
                <w:szCs w:val="24"/>
                <w:lang w:val="en-US"/>
              </w:rPr>
              <w:t>kg</w:t>
            </w:r>
          </w:p>
        </w:tc>
        <w:tc>
          <w:tcPr>
            <w:tcW w:w="1547" w:type="dxa"/>
            <w:tcBorders>
              <w:top w:val="single" w:sz="4" w:space="0" w:color="auto"/>
              <w:left w:val="single" w:sz="8" w:space="0" w:color="auto"/>
              <w:bottom w:val="single" w:sz="8" w:space="0" w:color="auto"/>
              <w:right w:val="single" w:sz="8" w:space="0" w:color="auto"/>
            </w:tcBorders>
            <w:hideMark/>
          </w:tcPr>
          <w:p w14:paraId="3DDE3050" w14:textId="77777777" w:rsidR="00DA6C4A" w:rsidRPr="00F23A46" w:rsidRDefault="00DA6C4A" w:rsidP="00B66C16">
            <w:pPr>
              <w:keepNext/>
              <w:tabs>
                <w:tab w:val="clear" w:pos="567"/>
                <w:tab w:val="left" w:pos="708"/>
              </w:tabs>
              <w:spacing w:line="240" w:lineRule="auto"/>
              <w:rPr>
                <w:bCs/>
                <w:color w:val="000000"/>
                <w:szCs w:val="24"/>
                <w:lang w:val="en-US"/>
              </w:rPr>
            </w:pPr>
            <w:r w:rsidRPr="00F23A46">
              <w:rPr>
                <w:color w:val="000000" w:themeColor="text1"/>
              </w:rPr>
              <w:t>0,8 mg/kg</w:t>
            </w:r>
            <w:r w:rsidRPr="00F23A46">
              <w:rPr>
                <w:color w:val="000000" w:themeColor="text1"/>
                <w:vertAlign w:val="superscript"/>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0FF0355F" w14:textId="77777777" w:rsidR="00DA6C4A" w:rsidRPr="00F23A46" w:rsidRDefault="00DA6C4A" w:rsidP="00B66C16">
            <w:pPr>
              <w:keepNext/>
              <w:tabs>
                <w:tab w:val="clear" w:pos="567"/>
                <w:tab w:val="left" w:pos="708"/>
              </w:tabs>
              <w:spacing w:line="240" w:lineRule="auto"/>
              <w:rPr>
                <w:bCs/>
                <w:color w:val="000000"/>
                <w:szCs w:val="24"/>
                <w:lang w:val="en-US"/>
              </w:rPr>
            </w:pPr>
            <w:r w:rsidRPr="00F23A46">
              <w:rPr>
                <w:bCs/>
                <w:color w:val="000000"/>
                <w:szCs w:val="24"/>
                <w:lang w:val="en-US"/>
              </w:rPr>
              <w:t>1,6</w:t>
            </w:r>
            <w:r w:rsidRPr="00F23A46">
              <w:rPr>
                <w:color w:val="000000" w:themeColor="text1"/>
              </w:rPr>
              <w:t> </w:t>
            </w:r>
            <w:r w:rsidRPr="00F23A46">
              <w:rPr>
                <w:bCs/>
                <w:color w:val="000000"/>
                <w:szCs w:val="24"/>
                <w:lang w:val="en-US"/>
              </w:rPr>
              <w:t>mg/kg</w:t>
            </w:r>
            <w:r w:rsidRPr="00F23A46">
              <w:rPr>
                <w:bCs/>
                <w:color w:val="000000"/>
                <w:szCs w:val="24"/>
                <w:vertAlign w:val="superscript"/>
                <w:lang w:val="en-US"/>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0D3C3BDB" w14:textId="77777777" w:rsidR="00DA6C4A" w:rsidRPr="00F23A46" w:rsidRDefault="00DA6C4A" w:rsidP="00B66C16">
            <w:pPr>
              <w:keepNext/>
              <w:tabs>
                <w:tab w:val="clear" w:pos="567"/>
                <w:tab w:val="left" w:pos="708"/>
              </w:tabs>
              <w:spacing w:line="240" w:lineRule="auto"/>
              <w:rPr>
                <w:bCs/>
                <w:color w:val="000000"/>
                <w:szCs w:val="24"/>
                <w:lang w:val="en-US"/>
              </w:rPr>
            </w:pPr>
            <w:r w:rsidRPr="00F23A46">
              <w:rPr>
                <w:bCs/>
                <w:color w:val="000000"/>
                <w:szCs w:val="24"/>
                <w:lang w:val="en-US"/>
              </w:rPr>
              <w:t>2,3</w:t>
            </w:r>
            <w:r w:rsidRPr="00F23A46">
              <w:rPr>
                <w:color w:val="000000" w:themeColor="text1"/>
              </w:rPr>
              <w:t> </w:t>
            </w:r>
            <w:r w:rsidRPr="00F23A46">
              <w:rPr>
                <w:bCs/>
                <w:color w:val="000000"/>
                <w:szCs w:val="24"/>
                <w:lang w:val="en-US"/>
              </w:rPr>
              <w:t>mg/kg</w:t>
            </w:r>
            <w:r w:rsidRPr="00F23A46">
              <w:rPr>
                <w:bCs/>
                <w:color w:val="000000"/>
                <w:szCs w:val="24"/>
                <w:vertAlign w:val="superscript"/>
                <w:lang w:val="en-US"/>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5AD0F8D4" w14:textId="77777777" w:rsidR="00DA6C4A" w:rsidRPr="00F23A46" w:rsidRDefault="00DA6C4A" w:rsidP="00B66C16">
            <w:pPr>
              <w:keepNext/>
              <w:tabs>
                <w:tab w:val="clear" w:pos="567"/>
                <w:tab w:val="left" w:pos="708"/>
              </w:tabs>
              <w:spacing w:line="240" w:lineRule="auto"/>
              <w:rPr>
                <w:bCs/>
                <w:color w:val="000000"/>
                <w:szCs w:val="24"/>
                <w:lang w:val="en-US"/>
              </w:rPr>
            </w:pPr>
            <w:r w:rsidRPr="00F23A46">
              <w:rPr>
                <w:bCs/>
                <w:color w:val="000000"/>
                <w:szCs w:val="24"/>
                <w:lang w:val="en-US"/>
              </w:rPr>
              <w:t>3,1</w:t>
            </w:r>
            <w:r w:rsidRPr="00F23A46">
              <w:rPr>
                <w:color w:val="000000" w:themeColor="text1"/>
              </w:rPr>
              <w:t> </w:t>
            </w:r>
            <w:r w:rsidRPr="00F23A46">
              <w:rPr>
                <w:bCs/>
                <w:color w:val="000000"/>
                <w:szCs w:val="24"/>
                <w:lang w:val="en-US"/>
              </w:rPr>
              <w:t>mg/kg</w:t>
            </w:r>
            <w:r w:rsidRPr="00F23A46">
              <w:rPr>
                <w:bCs/>
                <w:color w:val="000000"/>
                <w:szCs w:val="24"/>
                <w:vertAlign w:val="superscript"/>
                <w:lang w:val="en-US"/>
              </w:rPr>
              <w:t>#</w:t>
            </w:r>
          </w:p>
        </w:tc>
      </w:tr>
      <w:tr w:rsidR="00DA6C4A" w:rsidRPr="00F23A46" w14:paraId="2AD11E2E" w14:textId="77777777" w:rsidTr="00A523C4">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396045F2" w14:textId="3A8EA73F" w:rsidR="00DA6C4A" w:rsidRPr="00F23A46" w:rsidRDefault="00DA6C4A" w:rsidP="00B66C16">
            <w:pPr>
              <w:keepNext/>
              <w:tabs>
                <w:tab w:val="clear" w:pos="567"/>
                <w:tab w:val="left" w:pos="708"/>
              </w:tabs>
              <w:spacing w:line="240" w:lineRule="auto"/>
              <w:rPr>
                <w:bCs/>
                <w:color w:val="000000"/>
                <w:szCs w:val="24"/>
                <w:lang w:val="nb-NO"/>
              </w:rPr>
            </w:pPr>
            <w:r w:rsidRPr="00F23A46">
              <w:rPr>
                <w:bCs/>
                <w:color w:val="000000"/>
                <w:szCs w:val="24"/>
                <w:lang w:val="nb-NO"/>
              </w:rPr>
              <w:t>Pediatriske pasienter minst 40</w:t>
            </w:r>
            <w:r w:rsidRPr="00F23A46">
              <w:rPr>
                <w:color w:val="000000" w:themeColor="text1"/>
                <w:lang w:val="nb-NO"/>
              </w:rPr>
              <w:t> </w:t>
            </w:r>
            <w:r w:rsidRPr="00F23A46">
              <w:rPr>
                <w:bCs/>
                <w:color w:val="000000"/>
                <w:szCs w:val="24"/>
                <w:lang w:val="nb-NO"/>
              </w:rPr>
              <w:t xml:space="preserve">kg, </w:t>
            </w:r>
            <w:r w:rsidR="00150564" w:rsidRPr="00F23A46">
              <w:rPr>
                <w:bCs/>
                <w:color w:val="000000"/>
                <w:szCs w:val="24"/>
                <w:lang w:val="nb-NO"/>
              </w:rPr>
              <w:t xml:space="preserve">under </w:t>
            </w:r>
            <w:r w:rsidRPr="00F23A46">
              <w:rPr>
                <w:bCs/>
                <w:color w:val="000000"/>
                <w:szCs w:val="24"/>
                <w:lang w:val="nb-NO"/>
              </w:rPr>
              <w:t>50</w:t>
            </w:r>
            <w:r w:rsidRPr="00F23A46">
              <w:rPr>
                <w:color w:val="000000" w:themeColor="text1"/>
                <w:lang w:val="nb-NO"/>
              </w:rPr>
              <w:t> </w:t>
            </w:r>
            <w:r w:rsidRPr="00F23A46">
              <w:rPr>
                <w:bCs/>
                <w:color w:val="000000"/>
                <w:szCs w:val="24"/>
                <w:lang w:val="nb-NO"/>
              </w:rPr>
              <w:t>kg</w:t>
            </w:r>
          </w:p>
        </w:tc>
        <w:tc>
          <w:tcPr>
            <w:tcW w:w="1547" w:type="dxa"/>
            <w:tcBorders>
              <w:top w:val="single" w:sz="8" w:space="0" w:color="auto"/>
              <w:left w:val="single" w:sz="8" w:space="0" w:color="auto"/>
              <w:bottom w:val="single" w:sz="4" w:space="0" w:color="auto"/>
              <w:right w:val="single" w:sz="8" w:space="0" w:color="auto"/>
            </w:tcBorders>
            <w:hideMark/>
          </w:tcPr>
          <w:p w14:paraId="3D6814C1" w14:textId="77777777" w:rsidR="00DA6C4A" w:rsidRPr="00F23A46" w:rsidRDefault="00DA6C4A" w:rsidP="00B66C16">
            <w:pPr>
              <w:keepNext/>
              <w:tabs>
                <w:tab w:val="clear" w:pos="567"/>
                <w:tab w:val="left" w:pos="708"/>
              </w:tabs>
              <w:spacing w:line="240" w:lineRule="auto"/>
              <w:rPr>
                <w:color w:val="000000" w:themeColor="text1"/>
                <w:lang w:val="en-US"/>
              </w:rPr>
            </w:pPr>
            <w:r w:rsidRPr="00F23A46">
              <w:rPr>
                <w:color w:val="000000" w:themeColor="text1"/>
              </w:rPr>
              <w:t>0,8 mg/kg</w:t>
            </w:r>
            <w:r w:rsidRPr="00F23A46">
              <w:rPr>
                <w:color w:val="000000" w:themeColor="text1"/>
                <w:vertAlign w:val="superscri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5CF100A9" w14:textId="77777777" w:rsidR="00DA6C4A" w:rsidRPr="00F23A46" w:rsidRDefault="00DA6C4A" w:rsidP="00B66C16">
            <w:pPr>
              <w:keepNext/>
              <w:tabs>
                <w:tab w:val="clear" w:pos="567"/>
                <w:tab w:val="left" w:pos="708"/>
              </w:tabs>
              <w:spacing w:line="240" w:lineRule="auto"/>
              <w:rPr>
                <w:color w:val="000000"/>
                <w:lang w:val="en-US"/>
              </w:rPr>
            </w:pPr>
            <w:r w:rsidRPr="00F23A46">
              <w:rPr>
                <w:color w:val="000000" w:themeColor="text1"/>
                <w:lang w:val="en-US"/>
              </w:rPr>
              <w:t>24 mg/26</w:t>
            </w:r>
            <w:r w:rsidRPr="00F23A46">
              <w:rPr>
                <w:color w:val="000000" w:themeColor="text1"/>
              </w:rPr>
              <w:t> </w:t>
            </w:r>
            <w:r w:rsidRPr="00F23A46">
              <w:rPr>
                <w:color w:val="000000" w:themeColor="text1"/>
                <w:lang w:val="en-US"/>
              </w:rPr>
              <w:t>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24B3375A" w14:textId="77777777" w:rsidR="00DA6C4A" w:rsidRPr="00F23A46" w:rsidRDefault="00DA6C4A" w:rsidP="00B66C16">
            <w:pPr>
              <w:keepNext/>
              <w:tabs>
                <w:tab w:val="clear" w:pos="567"/>
                <w:tab w:val="left" w:pos="708"/>
              </w:tabs>
              <w:spacing w:line="240" w:lineRule="auto"/>
              <w:rPr>
                <w:bCs/>
                <w:color w:val="000000"/>
                <w:szCs w:val="24"/>
                <w:lang w:val="en-US"/>
              </w:rPr>
            </w:pPr>
            <w:r w:rsidRPr="00F23A46">
              <w:rPr>
                <w:bCs/>
                <w:color w:val="000000"/>
                <w:szCs w:val="24"/>
                <w:lang w:val="en-US"/>
              </w:rPr>
              <w:t>49 m</w:t>
            </w:r>
            <w:r w:rsidRPr="00F23A46">
              <w:rPr>
                <w:bCs/>
                <w:szCs w:val="24"/>
                <w:lang w:val="en-US"/>
              </w:rPr>
              <w:t>g</w:t>
            </w:r>
            <w:r w:rsidRPr="00F23A46">
              <w:rPr>
                <w:bCs/>
                <w:color w:val="000000"/>
                <w:szCs w:val="24"/>
                <w:lang w:val="en-US"/>
              </w:rPr>
              <w:t>/51</w:t>
            </w:r>
            <w:r w:rsidRPr="00F23A46">
              <w:rPr>
                <w:color w:val="000000" w:themeColor="text1"/>
              </w:rPr>
              <w:t> </w:t>
            </w:r>
            <w:r w:rsidRPr="00F23A46">
              <w:rPr>
                <w:bCs/>
                <w:color w:val="000000"/>
                <w:szCs w:val="24"/>
                <w:lang w:val="en-US"/>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0A5F3703" w14:textId="77777777" w:rsidR="00DA6C4A" w:rsidRPr="00F23A46" w:rsidRDefault="00DA6C4A" w:rsidP="00B66C16">
            <w:pPr>
              <w:keepNext/>
              <w:tabs>
                <w:tab w:val="clear" w:pos="567"/>
                <w:tab w:val="left" w:pos="708"/>
              </w:tabs>
              <w:spacing w:line="240" w:lineRule="auto"/>
              <w:rPr>
                <w:bCs/>
                <w:color w:val="000000"/>
                <w:szCs w:val="24"/>
                <w:lang w:val="en-US"/>
              </w:rPr>
            </w:pPr>
            <w:r w:rsidRPr="00F23A46">
              <w:rPr>
                <w:bCs/>
                <w:color w:val="000000"/>
                <w:szCs w:val="24"/>
                <w:lang w:val="en-US"/>
              </w:rPr>
              <w:t>72 m</w:t>
            </w:r>
            <w:r w:rsidRPr="00F23A46">
              <w:rPr>
                <w:bCs/>
                <w:szCs w:val="24"/>
                <w:lang w:val="en-US"/>
              </w:rPr>
              <w:t>g</w:t>
            </w:r>
            <w:r w:rsidRPr="00F23A46">
              <w:rPr>
                <w:bCs/>
                <w:color w:val="000000"/>
                <w:szCs w:val="24"/>
                <w:lang w:val="en-US"/>
              </w:rPr>
              <w:t>/78</w:t>
            </w:r>
            <w:r w:rsidRPr="00F23A46">
              <w:rPr>
                <w:color w:val="000000" w:themeColor="text1"/>
              </w:rPr>
              <w:t> </w:t>
            </w:r>
            <w:r w:rsidRPr="00F23A46">
              <w:rPr>
                <w:bCs/>
                <w:color w:val="000000"/>
                <w:szCs w:val="24"/>
                <w:lang w:val="en-US"/>
              </w:rPr>
              <w:t>mg</w:t>
            </w:r>
          </w:p>
        </w:tc>
      </w:tr>
      <w:tr w:rsidR="00DA6C4A" w:rsidRPr="00F23A46" w14:paraId="4C6C4CF7" w14:textId="77777777" w:rsidTr="00A523C4">
        <w:trPr>
          <w:cantSplit/>
        </w:trPr>
        <w:tc>
          <w:tcPr>
            <w:tcW w:w="3107" w:type="dxa"/>
            <w:tcBorders>
              <w:top w:val="single" w:sz="4" w:space="0" w:color="auto"/>
              <w:left w:val="single" w:sz="4" w:space="0" w:color="auto"/>
              <w:bottom w:val="single" w:sz="4" w:space="0" w:color="auto"/>
              <w:right w:val="single" w:sz="4" w:space="0" w:color="auto"/>
            </w:tcBorders>
            <w:vAlign w:val="center"/>
            <w:hideMark/>
          </w:tcPr>
          <w:p w14:paraId="5EB64925" w14:textId="77777777" w:rsidR="00DA6C4A" w:rsidRPr="00F23A46" w:rsidRDefault="00DA6C4A" w:rsidP="00B66C16">
            <w:pPr>
              <w:keepNext/>
              <w:tabs>
                <w:tab w:val="clear" w:pos="567"/>
                <w:tab w:val="left" w:pos="708"/>
              </w:tabs>
              <w:spacing w:line="240" w:lineRule="auto"/>
              <w:rPr>
                <w:bCs/>
                <w:color w:val="000000"/>
                <w:szCs w:val="24"/>
                <w:lang w:val="nb-NO"/>
              </w:rPr>
            </w:pPr>
            <w:r w:rsidRPr="00F23A46">
              <w:rPr>
                <w:bCs/>
                <w:color w:val="000000"/>
                <w:szCs w:val="24"/>
                <w:lang w:val="nb-NO"/>
              </w:rPr>
              <w:t>Pediatriske pasienter minst 50</w:t>
            </w:r>
            <w:r w:rsidRPr="00F23A46">
              <w:rPr>
                <w:color w:val="000000" w:themeColor="text1"/>
                <w:lang w:val="nb-NO"/>
              </w:rPr>
              <w:t> </w:t>
            </w:r>
            <w:r w:rsidRPr="00F23A46">
              <w:rPr>
                <w:bCs/>
                <w:color w:val="000000"/>
                <w:szCs w:val="24"/>
                <w:lang w:val="nb-NO"/>
              </w:rPr>
              <w:t>kg</w:t>
            </w:r>
          </w:p>
        </w:tc>
        <w:tc>
          <w:tcPr>
            <w:tcW w:w="1547" w:type="dxa"/>
            <w:tcBorders>
              <w:top w:val="single" w:sz="4" w:space="0" w:color="auto"/>
              <w:left w:val="single" w:sz="4" w:space="0" w:color="auto"/>
              <w:bottom w:val="single" w:sz="4" w:space="0" w:color="auto"/>
              <w:right w:val="single" w:sz="4" w:space="0" w:color="auto"/>
            </w:tcBorders>
            <w:hideMark/>
          </w:tcPr>
          <w:p w14:paraId="1220F381" w14:textId="77777777" w:rsidR="00DA6C4A" w:rsidRPr="00F23A46" w:rsidRDefault="00DA6C4A" w:rsidP="00B66C16">
            <w:pPr>
              <w:keepNext/>
              <w:tabs>
                <w:tab w:val="clear" w:pos="567"/>
                <w:tab w:val="left" w:pos="708"/>
              </w:tabs>
              <w:spacing w:line="240" w:lineRule="auto"/>
              <w:rPr>
                <w:bCs/>
                <w:color w:val="000000"/>
                <w:szCs w:val="24"/>
                <w:lang w:val="en-US"/>
              </w:rPr>
            </w:pPr>
            <w:r w:rsidRPr="00F23A46">
              <w:rPr>
                <w:color w:val="000000" w:themeColor="text1"/>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52A44ED" w14:textId="77777777" w:rsidR="00DA6C4A" w:rsidRPr="00F23A46" w:rsidRDefault="00DA6C4A" w:rsidP="00B66C16">
            <w:pPr>
              <w:keepNext/>
              <w:tabs>
                <w:tab w:val="clear" w:pos="567"/>
                <w:tab w:val="left" w:pos="708"/>
              </w:tabs>
              <w:spacing w:line="240" w:lineRule="auto"/>
              <w:rPr>
                <w:bCs/>
                <w:color w:val="000000"/>
                <w:szCs w:val="24"/>
                <w:lang w:val="en-US"/>
              </w:rPr>
            </w:pPr>
            <w:r w:rsidRPr="00F23A46">
              <w:rPr>
                <w:bCs/>
                <w:color w:val="000000"/>
                <w:szCs w:val="24"/>
                <w:lang w:val="en-US"/>
              </w:rPr>
              <w:t>49 m</w:t>
            </w:r>
            <w:r w:rsidRPr="00F23A46">
              <w:rPr>
                <w:bCs/>
                <w:szCs w:val="24"/>
                <w:lang w:val="en-US"/>
              </w:rPr>
              <w:t>g</w:t>
            </w:r>
            <w:r w:rsidRPr="00F23A46">
              <w:rPr>
                <w:bCs/>
                <w:color w:val="000000"/>
                <w:szCs w:val="24"/>
                <w:lang w:val="en-US"/>
              </w:rPr>
              <w:t>/51</w:t>
            </w:r>
            <w:r w:rsidRPr="00F23A46">
              <w:rPr>
                <w:color w:val="000000" w:themeColor="text1"/>
              </w:rPr>
              <w:t> </w:t>
            </w:r>
            <w:r w:rsidRPr="00F23A46">
              <w:rPr>
                <w:bCs/>
                <w:color w:val="000000"/>
                <w:szCs w:val="24"/>
                <w:lang w:val="en-US"/>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11A30042" w14:textId="77777777" w:rsidR="00DA6C4A" w:rsidRPr="00F23A46" w:rsidRDefault="00DA6C4A" w:rsidP="00B66C16">
            <w:pPr>
              <w:keepNext/>
              <w:tabs>
                <w:tab w:val="clear" w:pos="567"/>
                <w:tab w:val="left" w:pos="708"/>
              </w:tabs>
              <w:spacing w:line="240" w:lineRule="auto"/>
              <w:rPr>
                <w:bCs/>
                <w:color w:val="000000"/>
                <w:szCs w:val="24"/>
                <w:lang w:val="en-US"/>
              </w:rPr>
            </w:pPr>
            <w:r w:rsidRPr="00F23A46">
              <w:rPr>
                <w:bCs/>
                <w:color w:val="000000"/>
                <w:szCs w:val="24"/>
                <w:lang w:val="en-US"/>
              </w:rPr>
              <w:t>72 m</w:t>
            </w:r>
            <w:r w:rsidRPr="00F23A46">
              <w:rPr>
                <w:bCs/>
                <w:szCs w:val="24"/>
                <w:lang w:val="en-US"/>
              </w:rPr>
              <w:t>g</w:t>
            </w:r>
            <w:r w:rsidRPr="00F23A46">
              <w:rPr>
                <w:bCs/>
                <w:color w:val="000000"/>
                <w:szCs w:val="24"/>
                <w:lang w:val="en-US"/>
              </w:rPr>
              <w:t>/78</w:t>
            </w:r>
            <w:r w:rsidRPr="00F23A46">
              <w:rPr>
                <w:color w:val="000000" w:themeColor="text1"/>
              </w:rPr>
              <w:t> </w:t>
            </w:r>
            <w:r w:rsidRPr="00F23A46">
              <w:rPr>
                <w:bCs/>
                <w:color w:val="000000"/>
                <w:szCs w:val="24"/>
                <w:lang w:val="en-US"/>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54D9462" w14:textId="77777777" w:rsidR="00DA6C4A" w:rsidRPr="00F23A46" w:rsidRDefault="00DA6C4A" w:rsidP="00B66C16">
            <w:pPr>
              <w:keepNext/>
              <w:tabs>
                <w:tab w:val="clear" w:pos="567"/>
                <w:tab w:val="left" w:pos="708"/>
              </w:tabs>
              <w:spacing w:line="240" w:lineRule="auto"/>
              <w:rPr>
                <w:bCs/>
                <w:color w:val="000000"/>
                <w:szCs w:val="24"/>
                <w:lang w:val="en-US"/>
              </w:rPr>
            </w:pPr>
            <w:r w:rsidRPr="00F23A46">
              <w:rPr>
                <w:bCs/>
                <w:color w:val="000000"/>
                <w:szCs w:val="24"/>
                <w:lang w:val="en-US"/>
              </w:rPr>
              <w:t>97 m</w:t>
            </w:r>
            <w:r w:rsidRPr="00F23A46">
              <w:rPr>
                <w:bCs/>
                <w:szCs w:val="24"/>
                <w:lang w:val="en-US"/>
              </w:rPr>
              <w:t>g</w:t>
            </w:r>
            <w:r w:rsidRPr="00F23A46">
              <w:rPr>
                <w:bCs/>
                <w:color w:val="000000"/>
                <w:szCs w:val="24"/>
                <w:lang w:val="en-US"/>
              </w:rPr>
              <w:t>/103</w:t>
            </w:r>
            <w:r w:rsidRPr="00F23A46">
              <w:rPr>
                <w:color w:val="000000" w:themeColor="text1"/>
              </w:rPr>
              <w:t> </w:t>
            </w:r>
            <w:r w:rsidRPr="00F23A46">
              <w:rPr>
                <w:bCs/>
                <w:color w:val="000000"/>
                <w:szCs w:val="24"/>
                <w:lang w:val="en-US"/>
              </w:rPr>
              <w:t>mg</w:t>
            </w:r>
          </w:p>
        </w:tc>
      </w:tr>
    </w:tbl>
    <w:p w14:paraId="12D62570" w14:textId="51982FA5" w:rsidR="00DA6C4A" w:rsidRPr="00F23A46" w:rsidRDefault="00DA6C4A" w:rsidP="00DA6C4A">
      <w:pPr>
        <w:tabs>
          <w:tab w:val="clear" w:pos="567"/>
          <w:tab w:val="left" w:pos="708"/>
        </w:tabs>
        <w:spacing w:line="240" w:lineRule="auto"/>
        <w:rPr>
          <w:color w:val="000000" w:themeColor="text1"/>
          <w:lang w:val="nb-NO"/>
        </w:rPr>
      </w:pPr>
      <w:r w:rsidRPr="00F23A46">
        <w:rPr>
          <w:color w:val="000000" w:themeColor="text1"/>
          <w:lang w:val="nb-NO"/>
        </w:rPr>
        <w:t xml:space="preserve">* Halv startdose anbefales for pasienter som ikke </w:t>
      </w:r>
      <w:r w:rsidR="00475735" w:rsidRPr="00F23A46">
        <w:rPr>
          <w:color w:val="000000" w:themeColor="text1"/>
          <w:lang w:val="nb-NO"/>
        </w:rPr>
        <w:t xml:space="preserve">har </w:t>
      </w:r>
      <w:r w:rsidRPr="00F23A46">
        <w:rPr>
          <w:color w:val="000000" w:themeColor="text1"/>
          <w:lang w:val="nb-NO"/>
        </w:rPr>
        <w:t>bruk</w:t>
      </w:r>
      <w:r w:rsidR="00475735" w:rsidRPr="00F23A46">
        <w:rPr>
          <w:color w:val="000000" w:themeColor="text1"/>
          <w:lang w:val="nb-NO"/>
        </w:rPr>
        <w:t>t</w:t>
      </w:r>
      <w:r w:rsidRPr="00F23A46">
        <w:rPr>
          <w:color w:val="000000" w:themeColor="text1"/>
          <w:lang w:val="nb-NO"/>
        </w:rPr>
        <w:t xml:space="preserve"> en ACE</w:t>
      </w:r>
      <w:r w:rsidRPr="00F23A46">
        <w:rPr>
          <w:color w:val="000000" w:themeColor="text1"/>
          <w:lang w:val="nb-NO"/>
        </w:rPr>
        <w:noBreakHyphen/>
        <w:t xml:space="preserve">hemmer eller ARB, eller som </w:t>
      </w:r>
      <w:r w:rsidR="00475735" w:rsidRPr="00F23A46">
        <w:rPr>
          <w:color w:val="000000" w:themeColor="text1"/>
          <w:lang w:val="nb-NO"/>
        </w:rPr>
        <w:t xml:space="preserve">har </w:t>
      </w:r>
      <w:r w:rsidRPr="00F23A46">
        <w:rPr>
          <w:color w:val="000000" w:themeColor="text1"/>
          <w:lang w:val="nb-NO"/>
        </w:rPr>
        <w:t>bruk</w:t>
      </w:r>
      <w:r w:rsidR="00475735" w:rsidRPr="00F23A46">
        <w:rPr>
          <w:color w:val="000000" w:themeColor="text1"/>
          <w:lang w:val="nb-NO"/>
        </w:rPr>
        <w:t>t</w:t>
      </w:r>
      <w:r w:rsidRPr="00F23A46">
        <w:rPr>
          <w:color w:val="000000" w:themeColor="text1"/>
          <w:lang w:val="nb-NO"/>
        </w:rPr>
        <w:t xml:space="preserve"> lave doser av disse legemidlene, pasienter som har nedsatt nyrefunksjon (estimert glomerulær filtrasjonsrate</w:t>
      </w:r>
      <w:r w:rsidRPr="00F23A46">
        <w:rPr>
          <w:lang w:val="nb-NO"/>
        </w:rPr>
        <w:t xml:space="preserve"> [eGFR] </w:t>
      </w:r>
      <w:r w:rsidRPr="00F23A46">
        <w:rPr>
          <w:noProof/>
          <w:lang w:val="nb-NO"/>
        </w:rPr>
        <w:t>&lt; 60</w:t>
      </w:r>
      <w:r w:rsidRPr="00F23A46">
        <w:rPr>
          <w:lang w:val="nb-NO"/>
        </w:rPr>
        <w:t> ml/min/1,73 m</w:t>
      </w:r>
      <w:r w:rsidRPr="00F23A46">
        <w:rPr>
          <w:vertAlign w:val="superscript"/>
          <w:lang w:val="nb-NO"/>
        </w:rPr>
        <w:t>2</w:t>
      </w:r>
      <w:r w:rsidRPr="00F23A46">
        <w:rPr>
          <w:lang w:val="nb-NO"/>
        </w:rPr>
        <w:t>) og pasienter som har moderat nedsatt leverfunksjon (se spesielle populasjoner).</w:t>
      </w:r>
    </w:p>
    <w:p w14:paraId="3C66F88E" w14:textId="7C8A2243" w:rsidR="00DA6C4A" w:rsidRPr="00F23A46" w:rsidRDefault="00DA6C4A" w:rsidP="00DA6C4A">
      <w:pPr>
        <w:tabs>
          <w:tab w:val="clear" w:pos="567"/>
          <w:tab w:val="left" w:pos="708"/>
        </w:tabs>
        <w:spacing w:line="240" w:lineRule="auto"/>
        <w:rPr>
          <w:color w:val="000000"/>
          <w:lang w:val="nb-NO"/>
        </w:rPr>
      </w:pPr>
      <w:r w:rsidRPr="00F23A46">
        <w:rPr>
          <w:color w:val="000000" w:themeColor="text1"/>
          <w:vertAlign w:val="superscript"/>
          <w:lang w:val="nb-NO"/>
        </w:rPr>
        <w:t>#</w:t>
      </w:r>
      <w:r w:rsidRPr="00F23A46">
        <w:rPr>
          <w:color w:val="000000" w:themeColor="text1"/>
          <w:lang w:val="nb-NO"/>
        </w:rPr>
        <w:t>0,8 mg</w:t>
      </w:r>
      <w:r w:rsidR="00475735" w:rsidRPr="00F23A46">
        <w:rPr>
          <w:color w:val="000000" w:themeColor="text1"/>
          <w:lang w:val="nb-NO"/>
        </w:rPr>
        <w:t>/kg</w:t>
      </w:r>
      <w:r w:rsidRPr="00F23A46">
        <w:rPr>
          <w:color w:val="000000" w:themeColor="text1"/>
          <w:lang w:val="nb-NO"/>
        </w:rPr>
        <w:t>, 1,6 mg</w:t>
      </w:r>
      <w:r w:rsidR="00475735" w:rsidRPr="00F23A46">
        <w:rPr>
          <w:color w:val="000000" w:themeColor="text1"/>
          <w:lang w:val="nb-NO"/>
        </w:rPr>
        <w:t>/kg</w:t>
      </w:r>
      <w:r w:rsidRPr="00F23A46">
        <w:rPr>
          <w:color w:val="000000" w:themeColor="text1"/>
          <w:lang w:val="nb-NO"/>
        </w:rPr>
        <w:t>, 2,3 mg</w:t>
      </w:r>
      <w:r w:rsidR="00475735" w:rsidRPr="00F23A46">
        <w:rPr>
          <w:color w:val="000000" w:themeColor="text1"/>
          <w:lang w:val="nb-NO"/>
        </w:rPr>
        <w:t>/kg</w:t>
      </w:r>
      <w:r w:rsidRPr="00F23A46">
        <w:rPr>
          <w:color w:val="000000" w:themeColor="text1"/>
          <w:lang w:val="nb-NO"/>
        </w:rPr>
        <w:t xml:space="preserve"> og 3,1 mg</w:t>
      </w:r>
      <w:r w:rsidR="00475735" w:rsidRPr="00F23A46">
        <w:rPr>
          <w:color w:val="000000" w:themeColor="text1"/>
          <w:lang w:val="nb-NO"/>
        </w:rPr>
        <w:t>/kg</w:t>
      </w:r>
      <w:r w:rsidRPr="00F23A46">
        <w:rPr>
          <w:color w:val="000000" w:themeColor="text1"/>
          <w:lang w:val="nb-NO"/>
        </w:rPr>
        <w:t xml:space="preserve"> henviser til den kombinerte </w:t>
      </w:r>
      <w:r w:rsidR="00DB3871" w:rsidRPr="00F23A46">
        <w:rPr>
          <w:color w:val="000000" w:themeColor="text1"/>
          <w:lang w:val="nb-NO"/>
        </w:rPr>
        <w:t>mengden</w:t>
      </w:r>
      <w:r w:rsidRPr="00F23A46">
        <w:rPr>
          <w:color w:val="000000" w:themeColor="text1"/>
          <w:lang w:val="nb-NO"/>
        </w:rPr>
        <w:t xml:space="preserve"> av sakubitril</w:t>
      </w:r>
      <w:r w:rsidR="00475735" w:rsidRPr="00F23A46">
        <w:rPr>
          <w:color w:val="000000" w:themeColor="text1"/>
          <w:lang w:val="nb-NO"/>
        </w:rPr>
        <w:t xml:space="preserve"> og </w:t>
      </w:r>
      <w:r w:rsidRPr="00F23A46">
        <w:rPr>
          <w:color w:val="000000" w:themeColor="text1"/>
          <w:lang w:val="nb-NO"/>
        </w:rPr>
        <w:t>valsartan og gis som granulat.</w:t>
      </w:r>
    </w:p>
    <w:p w14:paraId="555A2245" w14:textId="77777777" w:rsidR="00DA6C4A" w:rsidRPr="00F23A46" w:rsidRDefault="00DA6C4A" w:rsidP="00DA6C4A">
      <w:pPr>
        <w:tabs>
          <w:tab w:val="clear" w:pos="567"/>
        </w:tabs>
        <w:spacing w:line="240" w:lineRule="auto"/>
        <w:rPr>
          <w:bCs/>
          <w:szCs w:val="24"/>
          <w:lang w:val="nb-NO"/>
        </w:rPr>
      </w:pPr>
    </w:p>
    <w:p w14:paraId="7DE1A43A" w14:textId="6A1FA268" w:rsidR="00DA6C4A" w:rsidRPr="00F23A46" w:rsidRDefault="00DA6C4A" w:rsidP="00DA6C4A">
      <w:pPr>
        <w:tabs>
          <w:tab w:val="clear" w:pos="567"/>
        </w:tabs>
        <w:spacing w:line="240" w:lineRule="auto"/>
        <w:rPr>
          <w:color w:val="000000"/>
          <w:szCs w:val="24"/>
          <w:lang w:val="nb-NO"/>
        </w:rPr>
      </w:pPr>
      <w:r w:rsidRPr="00F23A46">
        <w:rPr>
          <w:color w:val="000000"/>
          <w:szCs w:val="24"/>
          <w:lang w:val="nb-NO"/>
        </w:rPr>
        <w:t>Hos pasienter som ikke bruker en ACE</w:t>
      </w:r>
      <w:r w:rsidRPr="00F23A46">
        <w:rPr>
          <w:color w:val="000000"/>
          <w:szCs w:val="24"/>
          <w:lang w:val="nb-NO"/>
        </w:rPr>
        <w:noBreakHyphen/>
        <w:t xml:space="preserve">hemmer eller ARB, eller som bruker lave doser av disse legemidlene, anbefales det å halvere startdosen. Hos pediatriske pasienter som veier 40 kg til </w:t>
      </w:r>
      <w:r w:rsidR="00150564" w:rsidRPr="00F23A46">
        <w:rPr>
          <w:color w:val="000000"/>
          <w:szCs w:val="24"/>
          <w:lang w:val="nb-NO"/>
        </w:rPr>
        <w:t xml:space="preserve">under </w:t>
      </w:r>
      <w:r w:rsidRPr="00F23A46">
        <w:rPr>
          <w:color w:val="000000"/>
          <w:szCs w:val="24"/>
          <w:lang w:val="nb-NO"/>
        </w:rPr>
        <w:t>50 kg, anbefales en startdose på 0,8 mg/kg to ganger daglig (gitt som granulat). Etter oppstart bør dosen økes</w:t>
      </w:r>
      <w:r w:rsidR="00475735" w:rsidRPr="00F23A46">
        <w:rPr>
          <w:color w:val="000000"/>
          <w:szCs w:val="24"/>
          <w:lang w:val="nb-NO"/>
        </w:rPr>
        <w:t xml:space="preserve"> til standard startdose</w:t>
      </w:r>
      <w:r w:rsidRPr="00F23A46">
        <w:rPr>
          <w:color w:val="000000"/>
          <w:szCs w:val="24"/>
          <w:lang w:val="nb-NO"/>
        </w:rPr>
        <w:t xml:space="preserve"> i henhold til anbefalt dosetitrering i tabell 1 og justeres hver 3.</w:t>
      </w:r>
      <w:r w:rsidRPr="00F23A46">
        <w:rPr>
          <w:color w:val="000000"/>
          <w:szCs w:val="24"/>
          <w:lang w:val="nb-NO"/>
        </w:rPr>
        <w:noBreakHyphen/>
        <w:t>4. uke.</w:t>
      </w:r>
    </w:p>
    <w:p w14:paraId="568E002E" w14:textId="4E615727" w:rsidR="00DA6C4A" w:rsidRPr="00F23A46" w:rsidRDefault="00DA6C4A" w:rsidP="009F0DA5">
      <w:pPr>
        <w:tabs>
          <w:tab w:val="clear" w:pos="567"/>
        </w:tabs>
        <w:spacing w:line="240" w:lineRule="auto"/>
        <w:rPr>
          <w:color w:val="000000"/>
          <w:szCs w:val="24"/>
          <w:lang w:val="nb-NO"/>
        </w:rPr>
      </w:pPr>
    </w:p>
    <w:p w14:paraId="56E660BA" w14:textId="1969FECC" w:rsidR="00475735" w:rsidRPr="00F23A46" w:rsidRDefault="00475735" w:rsidP="00475735">
      <w:pPr>
        <w:tabs>
          <w:tab w:val="clear" w:pos="567"/>
        </w:tabs>
        <w:spacing w:line="240" w:lineRule="auto"/>
        <w:rPr>
          <w:color w:val="000000"/>
          <w:szCs w:val="24"/>
          <w:lang w:val="nb-NO"/>
        </w:rPr>
      </w:pPr>
      <w:r w:rsidRPr="00F23A46">
        <w:rPr>
          <w:color w:val="000000"/>
          <w:szCs w:val="24"/>
          <w:lang w:val="nb-NO"/>
        </w:rPr>
        <w:t>For eksempel bør en pediatrisk pasient som veier 25 kg og som ikke tidligere har brukt en ACE</w:t>
      </w:r>
      <w:r w:rsidRPr="00F23A46">
        <w:rPr>
          <w:color w:val="000000"/>
          <w:szCs w:val="24"/>
          <w:lang w:val="nb-NO"/>
        </w:rPr>
        <w:noBreakHyphen/>
        <w:t xml:space="preserve">hemmer, starte med halv </w:t>
      </w:r>
      <w:r w:rsidR="0072151E" w:rsidRPr="00F23A46">
        <w:rPr>
          <w:color w:val="000000"/>
          <w:szCs w:val="24"/>
          <w:lang w:val="nb-NO"/>
        </w:rPr>
        <w:t xml:space="preserve">standard </w:t>
      </w:r>
      <w:r w:rsidRPr="00F23A46">
        <w:rPr>
          <w:color w:val="000000"/>
          <w:szCs w:val="24"/>
          <w:lang w:val="nb-NO"/>
        </w:rPr>
        <w:t>startdose. Dette tilsvarer 20 mg (25 kg × 0,8 mg/kg) to ganger daglig, gitt som granulat. Ved å runde opp til nærmeste antall fulle kapsler, tilsvarer dette 2 kapsler 6 mg/6 mg sakubitril/valsartan to ganger daglig.</w:t>
      </w:r>
    </w:p>
    <w:p w14:paraId="0759510F" w14:textId="77777777" w:rsidR="00475735" w:rsidRPr="00F23A46" w:rsidRDefault="00475735" w:rsidP="009F0DA5">
      <w:pPr>
        <w:tabs>
          <w:tab w:val="clear" w:pos="567"/>
        </w:tabs>
        <w:spacing w:line="240" w:lineRule="auto"/>
        <w:rPr>
          <w:color w:val="000000"/>
          <w:szCs w:val="24"/>
          <w:lang w:val="nb-NO"/>
        </w:rPr>
      </w:pPr>
    </w:p>
    <w:p w14:paraId="105C42CC" w14:textId="7B9D74C8" w:rsidR="00DA6C4A" w:rsidRPr="00F23A46" w:rsidRDefault="00DA6C4A" w:rsidP="00DA6C4A">
      <w:pPr>
        <w:tabs>
          <w:tab w:val="clear" w:pos="567"/>
        </w:tabs>
        <w:spacing w:line="240" w:lineRule="auto"/>
        <w:rPr>
          <w:color w:val="000000"/>
          <w:szCs w:val="24"/>
          <w:lang w:val="nb-NO"/>
        </w:rPr>
      </w:pPr>
      <w:r w:rsidRPr="00F23A46">
        <w:rPr>
          <w:color w:val="000000"/>
          <w:szCs w:val="24"/>
          <w:lang w:val="nb-NO"/>
        </w:rPr>
        <w:t>Behandlingen bør ikke startes opp hos pasienter med serum</w:t>
      </w:r>
      <w:r w:rsidRPr="00F23A46">
        <w:rPr>
          <w:color w:val="000000"/>
          <w:szCs w:val="24"/>
          <w:lang w:val="nb-NO"/>
        </w:rPr>
        <w:noBreakHyphen/>
        <w:t>kaliumnivå &gt; 5,3 mmol/l eller med systolisk blodtrykk (SBP) &lt; 5. persentil for pasientens alder. Dersom pasienten opplever toleranseproblemer (SBP &lt; 5. persentil for pasientens alder, symptomatisk hypotensjon, hyperkalemi, nedsatt nyrefunksjon), anbefales det å justere samtidig brukte legemidler eller midlertidig nedtitrere eller seponere Entresto (se pkt. 4.4).</w:t>
      </w:r>
    </w:p>
    <w:p w14:paraId="2E359B17" w14:textId="77777777" w:rsidR="00DA6C4A" w:rsidRPr="00F23A46" w:rsidRDefault="00DA6C4A" w:rsidP="009F0DA5">
      <w:pPr>
        <w:tabs>
          <w:tab w:val="clear" w:pos="567"/>
        </w:tabs>
        <w:spacing w:line="240" w:lineRule="auto"/>
        <w:rPr>
          <w:color w:val="000000"/>
          <w:szCs w:val="24"/>
          <w:lang w:val="nb-NO"/>
        </w:rPr>
      </w:pPr>
    </w:p>
    <w:p w14:paraId="20799760" w14:textId="77777777" w:rsidR="009F0DA5" w:rsidRPr="00F23A46" w:rsidRDefault="009F0DA5" w:rsidP="009F0DA5">
      <w:pPr>
        <w:keepNext/>
        <w:tabs>
          <w:tab w:val="clear" w:pos="567"/>
        </w:tabs>
        <w:spacing w:line="240" w:lineRule="auto"/>
        <w:rPr>
          <w:i/>
          <w:szCs w:val="22"/>
          <w:u w:val="single"/>
          <w:lang w:val="nb-NO"/>
        </w:rPr>
      </w:pPr>
      <w:r w:rsidRPr="00F23A46">
        <w:rPr>
          <w:i/>
          <w:szCs w:val="22"/>
          <w:u w:val="single"/>
          <w:lang w:val="nb-NO"/>
        </w:rPr>
        <w:t>Spesielle populasjoner</w:t>
      </w:r>
    </w:p>
    <w:p w14:paraId="73B106A1" w14:textId="77777777" w:rsidR="009F0DA5" w:rsidRPr="00F23A46" w:rsidRDefault="009F0DA5" w:rsidP="009F0DA5">
      <w:pPr>
        <w:keepNext/>
        <w:tabs>
          <w:tab w:val="clear" w:pos="567"/>
        </w:tabs>
        <w:spacing w:line="240" w:lineRule="auto"/>
        <w:rPr>
          <w:szCs w:val="22"/>
          <w:lang w:val="nb-NO"/>
        </w:rPr>
      </w:pPr>
    </w:p>
    <w:p w14:paraId="44204FE7" w14:textId="77777777" w:rsidR="009F0DA5" w:rsidRPr="00F23A46" w:rsidRDefault="009F0DA5" w:rsidP="009F0DA5">
      <w:pPr>
        <w:keepNext/>
        <w:tabs>
          <w:tab w:val="clear" w:pos="567"/>
        </w:tabs>
        <w:spacing w:line="240" w:lineRule="auto"/>
        <w:rPr>
          <w:bCs/>
          <w:iCs/>
          <w:szCs w:val="22"/>
          <w:lang w:val="nb-NO"/>
        </w:rPr>
      </w:pPr>
      <w:r w:rsidRPr="00F23A46">
        <w:rPr>
          <w:bCs/>
          <w:i/>
          <w:iCs/>
          <w:szCs w:val="22"/>
          <w:lang w:val="nb-NO"/>
        </w:rPr>
        <w:t>Nedsatt nyrefunksjon</w:t>
      </w:r>
    </w:p>
    <w:p w14:paraId="0FB56C52" w14:textId="78BF308E" w:rsidR="00DA6C4A" w:rsidRPr="00F23A46" w:rsidRDefault="009F0DA5" w:rsidP="009F0DA5">
      <w:pPr>
        <w:tabs>
          <w:tab w:val="clear" w:pos="567"/>
        </w:tabs>
        <w:spacing w:line="240" w:lineRule="auto"/>
        <w:rPr>
          <w:noProof/>
          <w:szCs w:val="22"/>
          <w:lang w:val="nb-NO"/>
        </w:rPr>
      </w:pPr>
      <w:r w:rsidRPr="00F23A46">
        <w:rPr>
          <w:noProof/>
          <w:szCs w:val="22"/>
          <w:lang w:val="nb-NO"/>
        </w:rPr>
        <w:t>Ingen dosejustering er nødvendig hos pasienter med lett nedsatt nyrefunksjon (eGFR 60</w:t>
      </w:r>
      <w:r w:rsidRPr="00F23A46">
        <w:rPr>
          <w:noProof/>
          <w:szCs w:val="22"/>
          <w:lang w:val="nb-NO"/>
        </w:rPr>
        <w:noBreakHyphen/>
        <w:t>90 ml/min/1,73 m</w:t>
      </w:r>
      <w:r w:rsidRPr="00F23A46">
        <w:rPr>
          <w:noProof/>
          <w:szCs w:val="22"/>
          <w:vertAlign w:val="superscript"/>
          <w:lang w:val="nb-NO"/>
        </w:rPr>
        <w:t>2</w:t>
      </w:r>
      <w:r w:rsidRPr="00F23A46">
        <w:rPr>
          <w:noProof/>
          <w:szCs w:val="22"/>
          <w:lang w:val="nb-NO"/>
        </w:rPr>
        <w:t>).</w:t>
      </w:r>
    </w:p>
    <w:p w14:paraId="0E239D30" w14:textId="77777777" w:rsidR="00DA6C4A" w:rsidRPr="00F23A46" w:rsidRDefault="00DA6C4A" w:rsidP="009F0DA5">
      <w:pPr>
        <w:tabs>
          <w:tab w:val="clear" w:pos="567"/>
        </w:tabs>
        <w:spacing w:line="240" w:lineRule="auto"/>
        <w:rPr>
          <w:noProof/>
          <w:szCs w:val="22"/>
          <w:lang w:val="nb-NO"/>
        </w:rPr>
      </w:pPr>
    </w:p>
    <w:p w14:paraId="4D728F23" w14:textId="0FD30B30" w:rsidR="00511CEC" w:rsidRPr="00F23A46" w:rsidRDefault="00DA6C4A" w:rsidP="009F0DA5">
      <w:pPr>
        <w:tabs>
          <w:tab w:val="clear" w:pos="567"/>
        </w:tabs>
        <w:spacing w:line="240" w:lineRule="auto"/>
        <w:rPr>
          <w:color w:val="000000"/>
          <w:szCs w:val="24"/>
          <w:lang w:val="nb-NO"/>
        </w:rPr>
      </w:pPr>
      <w:r w:rsidRPr="00F23A46">
        <w:rPr>
          <w:noProof/>
          <w:szCs w:val="22"/>
          <w:lang w:val="nb-NO"/>
        </w:rPr>
        <w:t>Halve</w:t>
      </w:r>
      <w:r w:rsidR="009F0DA5" w:rsidRPr="00F23A46">
        <w:rPr>
          <w:noProof/>
          <w:szCs w:val="22"/>
          <w:lang w:val="nb-NO"/>
        </w:rPr>
        <w:t xml:space="preserve"> startdose</w:t>
      </w:r>
      <w:r w:rsidRPr="00F23A46">
        <w:rPr>
          <w:noProof/>
          <w:szCs w:val="22"/>
          <w:lang w:val="nb-NO"/>
        </w:rPr>
        <w:t>n</w:t>
      </w:r>
      <w:r w:rsidR="009F0DA5" w:rsidRPr="00F23A46">
        <w:rPr>
          <w:noProof/>
          <w:szCs w:val="22"/>
          <w:lang w:val="nb-NO"/>
        </w:rPr>
        <w:t xml:space="preserve"> bør vurderes hos pasienter med moderat nedsatt nyrefunksjon (eGFR 30</w:t>
      </w:r>
      <w:r w:rsidR="009F0DA5" w:rsidRPr="00F23A46">
        <w:rPr>
          <w:noProof/>
          <w:szCs w:val="22"/>
          <w:lang w:val="nb-NO"/>
        </w:rPr>
        <w:noBreakHyphen/>
        <w:t>60 ml/min/1,73 m</w:t>
      </w:r>
      <w:r w:rsidR="009F0DA5" w:rsidRPr="00F23A46">
        <w:rPr>
          <w:noProof/>
          <w:szCs w:val="22"/>
          <w:vertAlign w:val="superscript"/>
          <w:lang w:val="nb-NO"/>
        </w:rPr>
        <w:t>2</w:t>
      </w:r>
      <w:r w:rsidR="009F0DA5" w:rsidRPr="00F23A46">
        <w:rPr>
          <w:noProof/>
          <w:szCs w:val="22"/>
          <w:lang w:val="nb-NO"/>
        </w:rPr>
        <w:t>). Da det er meget begrenset klinisk erfaring hos pasienter med alvorlig nedsatt nyrefunksjon (eGFR &lt; 30 ml/min/1,73 m</w:t>
      </w:r>
      <w:r w:rsidR="009F0DA5" w:rsidRPr="00F23A46">
        <w:rPr>
          <w:noProof/>
          <w:szCs w:val="22"/>
          <w:vertAlign w:val="superscript"/>
          <w:lang w:val="nb-NO"/>
        </w:rPr>
        <w:t>2</w:t>
      </w:r>
      <w:r w:rsidR="009F0DA5" w:rsidRPr="00F23A46">
        <w:rPr>
          <w:noProof/>
          <w:szCs w:val="22"/>
          <w:lang w:val="nb-NO"/>
        </w:rPr>
        <w:t xml:space="preserve">) (se pkt. 5.1), bør Entresto brukes med forsiktighet og </w:t>
      </w:r>
      <w:r w:rsidR="00511CEC" w:rsidRPr="00F23A46">
        <w:rPr>
          <w:noProof/>
          <w:szCs w:val="22"/>
          <w:lang w:val="nb-NO"/>
        </w:rPr>
        <w:t xml:space="preserve">halve </w:t>
      </w:r>
      <w:r w:rsidR="009F0DA5" w:rsidRPr="00F23A46">
        <w:rPr>
          <w:color w:val="000000"/>
          <w:szCs w:val="24"/>
          <w:lang w:val="nb-NO"/>
        </w:rPr>
        <w:t>startdose</w:t>
      </w:r>
      <w:r w:rsidR="00511CEC" w:rsidRPr="00F23A46">
        <w:rPr>
          <w:color w:val="000000"/>
          <w:szCs w:val="24"/>
          <w:lang w:val="nb-NO"/>
        </w:rPr>
        <w:t>n</w:t>
      </w:r>
      <w:r w:rsidR="009F0DA5" w:rsidRPr="00F23A46">
        <w:rPr>
          <w:color w:val="000000"/>
          <w:szCs w:val="24"/>
          <w:lang w:val="nb-NO"/>
        </w:rPr>
        <w:t xml:space="preserve"> </w:t>
      </w:r>
      <w:r w:rsidR="009F0DA5" w:rsidRPr="00F23A46">
        <w:rPr>
          <w:szCs w:val="22"/>
          <w:lang w:val="nb-NO" w:eastAsia="ja-JP"/>
        </w:rPr>
        <w:t>anbefales</w:t>
      </w:r>
      <w:r w:rsidR="009F0DA5" w:rsidRPr="00F23A46">
        <w:rPr>
          <w:noProof/>
          <w:szCs w:val="22"/>
          <w:lang w:val="nb-NO"/>
        </w:rPr>
        <w:t xml:space="preserve">. </w:t>
      </w:r>
      <w:r w:rsidR="00511CEC" w:rsidRPr="00F23A46">
        <w:rPr>
          <w:color w:val="000000"/>
          <w:szCs w:val="24"/>
          <w:lang w:val="nb-NO"/>
        </w:rPr>
        <w:t xml:space="preserve">Hos pediatriske pasienter som veier 40 kg til </w:t>
      </w:r>
      <w:r w:rsidR="00150564" w:rsidRPr="00F23A46">
        <w:rPr>
          <w:color w:val="000000"/>
          <w:szCs w:val="24"/>
          <w:lang w:val="nb-NO"/>
        </w:rPr>
        <w:t xml:space="preserve">under </w:t>
      </w:r>
      <w:r w:rsidR="00511CEC" w:rsidRPr="00F23A46">
        <w:rPr>
          <w:color w:val="000000"/>
          <w:szCs w:val="24"/>
          <w:lang w:val="nb-NO"/>
        </w:rPr>
        <w:t>50 kg, anbefales en startdose på 0,8 mg/kg to ganger daglig. Etter oppstart bør dosen økes i henhold til anbefalt dosetitrering hver 2.</w:t>
      </w:r>
      <w:r w:rsidR="006030E1" w:rsidRPr="00F23A46">
        <w:rPr>
          <w:color w:val="000000"/>
          <w:szCs w:val="24"/>
          <w:lang w:val="nb-NO"/>
        </w:rPr>
        <w:noBreakHyphen/>
      </w:r>
      <w:r w:rsidR="00511CEC" w:rsidRPr="00F23A46">
        <w:rPr>
          <w:color w:val="000000"/>
          <w:szCs w:val="24"/>
          <w:lang w:val="nb-NO"/>
        </w:rPr>
        <w:t>4. uke.</w:t>
      </w:r>
    </w:p>
    <w:p w14:paraId="1AE2A97B" w14:textId="77777777" w:rsidR="00511CEC" w:rsidRPr="00F23A46" w:rsidRDefault="00511CEC" w:rsidP="009F0DA5">
      <w:pPr>
        <w:tabs>
          <w:tab w:val="clear" w:pos="567"/>
        </w:tabs>
        <w:spacing w:line="240" w:lineRule="auto"/>
        <w:rPr>
          <w:color w:val="000000"/>
          <w:szCs w:val="24"/>
          <w:lang w:val="nb-NO"/>
        </w:rPr>
      </w:pPr>
    </w:p>
    <w:p w14:paraId="26A616E7" w14:textId="3D705E69" w:rsidR="009F0DA5" w:rsidRPr="00F23A46" w:rsidRDefault="009F0DA5" w:rsidP="009F0DA5">
      <w:pPr>
        <w:tabs>
          <w:tab w:val="clear" w:pos="567"/>
        </w:tabs>
        <w:spacing w:line="240" w:lineRule="auto"/>
        <w:rPr>
          <w:noProof/>
          <w:szCs w:val="22"/>
          <w:lang w:val="nb-NO"/>
        </w:rPr>
      </w:pPr>
      <w:r w:rsidRPr="00F23A46">
        <w:rPr>
          <w:noProof/>
          <w:szCs w:val="22"/>
          <w:lang w:val="nb-NO"/>
        </w:rPr>
        <w:t>Det finnes ingen erfaring med pasienter med terminal nyresykdom, og bruk av Entresto anbefales ikke.</w:t>
      </w:r>
    </w:p>
    <w:p w14:paraId="4CC9686B" w14:textId="77777777" w:rsidR="009F0DA5" w:rsidRPr="00F23A46" w:rsidRDefault="009F0DA5" w:rsidP="009F0DA5">
      <w:pPr>
        <w:tabs>
          <w:tab w:val="clear" w:pos="567"/>
        </w:tabs>
        <w:spacing w:line="240" w:lineRule="auto"/>
        <w:rPr>
          <w:noProof/>
          <w:szCs w:val="22"/>
          <w:lang w:val="nb-NO"/>
        </w:rPr>
      </w:pPr>
    </w:p>
    <w:p w14:paraId="65B7BC2B" w14:textId="77777777" w:rsidR="009F0DA5" w:rsidRPr="00F23A46" w:rsidRDefault="009F0DA5" w:rsidP="009F0DA5">
      <w:pPr>
        <w:keepNext/>
        <w:tabs>
          <w:tab w:val="clear" w:pos="567"/>
        </w:tabs>
        <w:spacing w:line="240" w:lineRule="auto"/>
        <w:rPr>
          <w:bCs/>
          <w:i/>
          <w:iCs/>
          <w:szCs w:val="22"/>
          <w:lang w:val="nb-NO"/>
        </w:rPr>
      </w:pPr>
      <w:r w:rsidRPr="00F23A46">
        <w:rPr>
          <w:bCs/>
          <w:i/>
          <w:iCs/>
          <w:szCs w:val="22"/>
          <w:lang w:val="nb-NO"/>
        </w:rPr>
        <w:t>Nedsatt leverfunksjon</w:t>
      </w:r>
    </w:p>
    <w:p w14:paraId="216E1398" w14:textId="2E60F6CC" w:rsidR="00511CEC" w:rsidRPr="00F23A46" w:rsidRDefault="009F0DA5" w:rsidP="009F0DA5">
      <w:pPr>
        <w:tabs>
          <w:tab w:val="clear" w:pos="567"/>
        </w:tabs>
        <w:spacing w:line="240" w:lineRule="auto"/>
        <w:rPr>
          <w:bCs/>
          <w:szCs w:val="24"/>
          <w:lang w:val="nb-NO"/>
        </w:rPr>
      </w:pPr>
      <w:r w:rsidRPr="00F23A46">
        <w:rPr>
          <w:bCs/>
          <w:szCs w:val="24"/>
          <w:lang w:val="nb-NO"/>
        </w:rPr>
        <w:t>Dosejusteringer er ikke nødvendig når Entresto gis til pasienter med lett til moderat nedsatt leverfunksjon (Child</w:t>
      </w:r>
      <w:r w:rsidRPr="00F23A46">
        <w:rPr>
          <w:bCs/>
          <w:szCs w:val="24"/>
          <w:lang w:val="nb-NO"/>
        </w:rPr>
        <w:noBreakHyphen/>
        <w:t>Pugh klasse A).</w:t>
      </w:r>
    </w:p>
    <w:p w14:paraId="665C8B14" w14:textId="77777777" w:rsidR="00511CEC" w:rsidRPr="00F23A46" w:rsidRDefault="00511CEC" w:rsidP="009F0DA5">
      <w:pPr>
        <w:tabs>
          <w:tab w:val="clear" w:pos="567"/>
        </w:tabs>
        <w:spacing w:line="240" w:lineRule="auto"/>
        <w:rPr>
          <w:bCs/>
          <w:szCs w:val="24"/>
          <w:lang w:val="nb-NO"/>
        </w:rPr>
      </w:pPr>
    </w:p>
    <w:p w14:paraId="201F9921" w14:textId="58E8B917" w:rsidR="00511CEC" w:rsidRPr="00F23A46" w:rsidRDefault="009F0DA5" w:rsidP="009F0DA5">
      <w:pPr>
        <w:tabs>
          <w:tab w:val="clear" w:pos="567"/>
        </w:tabs>
        <w:spacing w:line="240" w:lineRule="auto"/>
        <w:rPr>
          <w:color w:val="000000"/>
          <w:szCs w:val="24"/>
          <w:lang w:val="nb-NO"/>
        </w:rPr>
      </w:pPr>
      <w:r w:rsidRPr="00F23A46">
        <w:rPr>
          <w:bCs/>
          <w:szCs w:val="24"/>
          <w:lang w:val="nb-NO"/>
        </w:rPr>
        <w:t>Det er begrenset klinisk erfaring hos pasienter med moderat nedsatt leverfunksjon (Child</w:t>
      </w:r>
      <w:r w:rsidRPr="00F23A46">
        <w:rPr>
          <w:bCs/>
          <w:szCs w:val="24"/>
          <w:lang w:val="nb-NO"/>
        </w:rPr>
        <w:noBreakHyphen/>
        <w:t xml:space="preserve">Pugh klasse B) eller med </w:t>
      </w:r>
      <w:r w:rsidR="00511CEC" w:rsidRPr="00F23A46">
        <w:rPr>
          <w:bCs/>
          <w:szCs w:val="24"/>
          <w:lang w:val="nb-NO"/>
        </w:rPr>
        <w:t>aspartataminotransferase (</w:t>
      </w:r>
      <w:r w:rsidRPr="00F23A46">
        <w:rPr>
          <w:bCs/>
          <w:szCs w:val="24"/>
          <w:lang w:val="nb-NO"/>
        </w:rPr>
        <w:t>ASAT</w:t>
      </w:r>
      <w:r w:rsidR="00511CEC" w:rsidRPr="00F23A46">
        <w:rPr>
          <w:bCs/>
          <w:szCs w:val="24"/>
          <w:lang w:val="nb-NO"/>
        </w:rPr>
        <w:t>)</w:t>
      </w:r>
      <w:r w:rsidRPr="00F23A46">
        <w:rPr>
          <w:bCs/>
          <w:szCs w:val="24"/>
          <w:lang w:val="nb-NO"/>
        </w:rPr>
        <w:t>-/</w:t>
      </w:r>
      <w:r w:rsidR="00511CEC" w:rsidRPr="00F23A46">
        <w:rPr>
          <w:bCs/>
          <w:szCs w:val="24"/>
          <w:lang w:val="nb-NO"/>
        </w:rPr>
        <w:t>alaninaminotransferase (</w:t>
      </w:r>
      <w:r w:rsidRPr="00F23A46">
        <w:rPr>
          <w:bCs/>
          <w:szCs w:val="24"/>
          <w:lang w:val="nb-NO"/>
        </w:rPr>
        <w:t>ALAT</w:t>
      </w:r>
      <w:r w:rsidR="00511CEC" w:rsidRPr="00F23A46">
        <w:rPr>
          <w:bCs/>
          <w:szCs w:val="24"/>
          <w:lang w:val="nb-NO"/>
        </w:rPr>
        <w:t>)</w:t>
      </w:r>
      <w:r w:rsidRPr="00F23A46">
        <w:rPr>
          <w:bCs/>
          <w:szCs w:val="24"/>
          <w:lang w:val="nb-NO"/>
        </w:rPr>
        <w:t xml:space="preserve">-verdier mer enn to ganger den øvre grensen for normalverdier. Entresto bør brukes med forsiktighet hos disse pasientene, og </w:t>
      </w:r>
      <w:r w:rsidR="00511CEC" w:rsidRPr="00F23A46">
        <w:rPr>
          <w:bCs/>
          <w:szCs w:val="24"/>
          <w:lang w:val="nb-NO"/>
        </w:rPr>
        <w:t xml:space="preserve">halve startdosen er </w:t>
      </w:r>
      <w:r w:rsidRPr="00F23A46">
        <w:rPr>
          <w:bCs/>
          <w:szCs w:val="24"/>
          <w:lang w:val="nb-NO"/>
        </w:rPr>
        <w:t xml:space="preserve">anbefalt (se pkt. 4.4 og 5.2). </w:t>
      </w:r>
      <w:r w:rsidR="00511CEC" w:rsidRPr="00F23A46">
        <w:rPr>
          <w:color w:val="000000"/>
          <w:szCs w:val="24"/>
          <w:lang w:val="nb-NO"/>
        </w:rPr>
        <w:t xml:space="preserve">Hos pediatriske pasienter som veier 40 kg til </w:t>
      </w:r>
      <w:r w:rsidR="00150564" w:rsidRPr="00F23A46">
        <w:rPr>
          <w:color w:val="000000"/>
          <w:szCs w:val="24"/>
          <w:lang w:val="nb-NO"/>
        </w:rPr>
        <w:t>under</w:t>
      </w:r>
      <w:r w:rsidR="00511CEC" w:rsidRPr="00F23A46">
        <w:rPr>
          <w:color w:val="000000"/>
          <w:szCs w:val="24"/>
          <w:lang w:val="nb-NO"/>
        </w:rPr>
        <w:t xml:space="preserve"> 50 kg, anbefales en startdose på 0,8 mg/kg to ganger daglig. Etter oppstart bør dosen økes i henhold til anbefalt dosetitrering hver 2.</w:t>
      </w:r>
      <w:r w:rsidR="006030E1" w:rsidRPr="00F23A46">
        <w:rPr>
          <w:color w:val="000000"/>
          <w:szCs w:val="24"/>
          <w:lang w:val="nb-NO"/>
        </w:rPr>
        <w:noBreakHyphen/>
      </w:r>
      <w:r w:rsidR="00511CEC" w:rsidRPr="00F23A46">
        <w:rPr>
          <w:color w:val="000000"/>
          <w:szCs w:val="24"/>
          <w:lang w:val="nb-NO"/>
        </w:rPr>
        <w:t>4. uke.</w:t>
      </w:r>
    </w:p>
    <w:p w14:paraId="18BC9E42" w14:textId="77777777" w:rsidR="00511CEC" w:rsidRPr="00F23A46" w:rsidRDefault="00511CEC" w:rsidP="009F0DA5">
      <w:pPr>
        <w:tabs>
          <w:tab w:val="clear" w:pos="567"/>
        </w:tabs>
        <w:spacing w:line="240" w:lineRule="auto"/>
        <w:rPr>
          <w:color w:val="000000"/>
          <w:szCs w:val="24"/>
          <w:lang w:val="nb-NO"/>
        </w:rPr>
      </w:pPr>
    </w:p>
    <w:p w14:paraId="54BA9BA8" w14:textId="4E406DAE" w:rsidR="009F0DA5" w:rsidRPr="00F23A46" w:rsidRDefault="009F0DA5" w:rsidP="009F0DA5">
      <w:pPr>
        <w:tabs>
          <w:tab w:val="clear" w:pos="567"/>
        </w:tabs>
        <w:spacing w:line="240" w:lineRule="auto"/>
        <w:rPr>
          <w:bCs/>
          <w:szCs w:val="24"/>
          <w:lang w:val="nb-NO"/>
        </w:rPr>
      </w:pPr>
      <w:r w:rsidRPr="00F23A46">
        <w:rPr>
          <w:bCs/>
          <w:szCs w:val="24"/>
          <w:lang w:val="nb-NO"/>
        </w:rPr>
        <w:t>Entresto er kontraindisert hos pasienter med alvorlig nedsatt leverfunksjon, biliær cirrhose eller kolestase (Child</w:t>
      </w:r>
      <w:r w:rsidRPr="00F23A46">
        <w:rPr>
          <w:bCs/>
          <w:szCs w:val="24"/>
          <w:lang w:val="nb-NO"/>
        </w:rPr>
        <w:noBreakHyphen/>
        <w:t>Pugh klasse C) (se pkt. 4.3)</w:t>
      </w:r>
      <w:r w:rsidRPr="00F23A46">
        <w:rPr>
          <w:bCs/>
          <w:lang w:val="nb-NO"/>
        </w:rPr>
        <w:t>.</w:t>
      </w:r>
    </w:p>
    <w:p w14:paraId="15F2544D" w14:textId="77777777" w:rsidR="009F0DA5" w:rsidRPr="00F23A46" w:rsidRDefault="009F0DA5" w:rsidP="009F0DA5">
      <w:pPr>
        <w:tabs>
          <w:tab w:val="clear" w:pos="567"/>
        </w:tabs>
        <w:spacing w:line="240" w:lineRule="auto"/>
        <w:rPr>
          <w:noProof/>
          <w:szCs w:val="22"/>
          <w:lang w:val="nb-NO"/>
        </w:rPr>
      </w:pPr>
    </w:p>
    <w:p w14:paraId="0C98C067" w14:textId="77777777" w:rsidR="009F0DA5" w:rsidRPr="00F23A46" w:rsidRDefault="009F0DA5" w:rsidP="009F0DA5">
      <w:pPr>
        <w:keepNext/>
        <w:tabs>
          <w:tab w:val="clear" w:pos="567"/>
        </w:tabs>
        <w:spacing w:line="240" w:lineRule="auto"/>
        <w:rPr>
          <w:bCs/>
          <w:i/>
          <w:iCs/>
          <w:szCs w:val="22"/>
          <w:lang w:val="nb-NO"/>
        </w:rPr>
      </w:pPr>
      <w:r w:rsidRPr="00F23A46">
        <w:rPr>
          <w:bCs/>
          <w:i/>
          <w:iCs/>
          <w:szCs w:val="22"/>
          <w:lang w:val="nb-NO"/>
        </w:rPr>
        <w:t>Pediatrisk populasjon</w:t>
      </w:r>
    </w:p>
    <w:p w14:paraId="5B19EC42" w14:textId="61B587B9" w:rsidR="009F0DA5" w:rsidRPr="00F23A46" w:rsidRDefault="009F0DA5" w:rsidP="009F0DA5">
      <w:pPr>
        <w:tabs>
          <w:tab w:val="clear" w:pos="567"/>
        </w:tabs>
        <w:spacing w:line="240" w:lineRule="auto"/>
        <w:rPr>
          <w:szCs w:val="22"/>
          <w:lang w:val="nb-NO"/>
        </w:rPr>
      </w:pPr>
      <w:r w:rsidRPr="00F23A46">
        <w:rPr>
          <w:bCs/>
          <w:szCs w:val="24"/>
          <w:lang w:val="nb-NO"/>
        </w:rPr>
        <w:t xml:space="preserve">Sikkerhet og effekt av Entresto hos barn under 1 år har ikke blitt fastslått. </w:t>
      </w:r>
      <w:r w:rsidR="00511CEC" w:rsidRPr="00F23A46">
        <w:rPr>
          <w:bCs/>
          <w:szCs w:val="24"/>
          <w:lang w:val="nb-NO"/>
        </w:rPr>
        <w:t>For tiden tilgjengelige data er beskrevet i pkt. 5.1, men ingen doseringsanbefalinger kan gis.</w:t>
      </w:r>
    </w:p>
    <w:p w14:paraId="0C898CB3" w14:textId="77777777" w:rsidR="009F0DA5" w:rsidRPr="00F23A46" w:rsidRDefault="009F0DA5" w:rsidP="009F0DA5">
      <w:pPr>
        <w:tabs>
          <w:tab w:val="clear" w:pos="567"/>
        </w:tabs>
        <w:spacing w:line="240" w:lineRule="auto"/>
        <w:rPr>
          <w:szCs w:val="22"/>
          <w:lang w:val="nb-NO"/>
        </w:rPr>
      </w:pPr>
    </w:p>
    <w:p w14:paraId="13E77803" w14:textId="77777777" w:rsidR="009F0DA5" w:rsidRPr="00F23A46" w:rsidRDefault="009F0DA5" w:rsidP="009F0DA5">
      <w:pPr>
        <w:keepNext/>
        <w:tabs>
          <w:tab w:val="clear" w:pos="567"/>
        </w:tabs>
        <w:spacing w:line="240" w:lineRule="auto"/>
        <w:rPr>
          <w:szCs w:val="22"/>
          <w:u w:val="single"/>
          <w:lang w:val="nb-NO"/>
        </w:rPr>
      </w:pPr>
      <w:r w:rsidRPr="00F23A46">
        <w:rPr>
          <w:szCs w:val="22"/>
          <w:u w:val="single"/>
          <w:lang w:val="nb-NO"/>
        </w:rPr>
        <w:t>Administrasjonsmåte</w:t>
      </w:r>
    </w:p>
    <w:p w14:paraId="31F3BB6B" w14:textId="77777777" w:rsidR="009F0DA5" w:rsidRPr="00F23A46" w:rsidRDefault="009F0DA5" w:rsidP="009F0DA5">
      <w:pPr>
        <w:keepNext/>
        <w:tabs>
          <w:tab w:val="clear" w:pos="567"/>
        </w:tabs>
        <w:spacing w:line="240" w:lineRule="auto"/>
        <w:rPr>
          <w:szCs w:val="24"/>
          <w:lang w:val="nb-NO" w:eastAsia="ja-JP"/>
        </w:rPr>
      </w:pPr>
    </w:p>
    <w:p w14:paraId="6E69D7C7" w14:textId="20810744" w:rsidR="009F0DA5" w:rsidRPr="00F23A46" w:rsidRDefault="009F0DA5" w:rsidP="009F0DA5">
      <w:pPr>
        <w:tabs>
          <w:tab w:val="clear" w:pos="567"/>
        </w:tabs>
        <w:spacing w:line="240" w:lineRule="auto"/>
        <w:rPr>
          <w:szCs w:val="24"/>
          <w:lang w:val="nb-NO" w:eastAsia="ja-JP"/>
        </w:rPr>
      </w:pPr>
      <w:r w:rsidRPr="00F23A46">
        <w:rPr>
          <w:szCs w:val="24"/>
          <w:lang w:val="nb-NO" w:eastAsia="ja-JP"/>
        </w:rPr>
        <w:t>Oral bruk.</w:t>
      </w:r>
    </w:p>
    <w:p w14:paraId="11007E9E" w14:textId="77777777" w:rsidR="00511CEC" w:rsidRPr="00F23A46" w:rsidRDefault="00511CEC" w:rsidP="009F0DA5">
      <w:pPr>
        <w:tabs>
          <w:tab w:val="clear" w:pos="567"/>
        </w:tabs>
        <w:spacing w:line="240" w:lineRule="auto"/>
        <w:rPr>
          <w:szCs w:val="24"/>
          <w:lang w:val="nb-NO" w:eastAsia="ja-JP"/>
        </w:rPr>
      </w:pPr>
    </w:p>
    <w:p w14:paraId="6D87DA50" w14:textId="75769C7B" w:rsidR="009F0DA5" w:rsidRPr="00F23A46" w:rsidRDefault="00511CEC" w:rsidP="009F0DA5">
      <w:pPr>
        <w:tabs>
          <w:tab w:val="clear" w:pos="567"/>
        </w:tabs>
        <w:spacing w:line="240" w:lineRule="auto"/>
        <w:rPr>
          <w:szCs w:val="24"/>
          <w:lang w:val="nb-NO" w:eastAsia="ja-JP"/>
        </w:rPr>
      </w:pPr>
      <w:r w:rsidRPr="00F23A46">
        <w:rPr>
          <w:szCs w:val="24"/>
          <w:lang w:val="nb-NO" w:eastAsia="ja-JP"/>
        </w:rPr>
        <w:t>Entresto granulat administreres ved å åpne kapselen og drysse innholdet på en liten mengde myk mat (1 til 2 teskjeer). Mat med granulatet må inntas</w:t>
      </w:r>
      <w:r w:rsidR="00230368" w:rsidRPr="00F23A46">
        <w:rPr>
          <w:szCs w:val="24"/>
          <w:lang w:val="nb-NO" w:eastAsia="ja-JP"/>
        </w:rPr>
        <w:t xml:space="preserve"> umiddelbart</w:t>
      </w:r>
      <w:r w:rsidRPr="00F23A46">
        <w:rPr>
          <w:szCs w:val="24"/>
          <w:lang w:val="nb-NO" w:eastAsia="ja-JP"/>
        </w:rPr>
        <w:t>. Pasienter kan få kapsler på enten 6 mg/6 mg (hvit topp) eller 15 mg/16 mg (gul topp) eller begge for å nå den nødvendige dosen (se pkt. 6.6). Kapselen skal ikke svelges. Det tomme kapselskallet skal kastes etter bruk og ikke svelges.</w:t>
      </w:r>
    </w:p>
    <w:p w14:paraId="0FCF13FF" w14:textId="77777777" w:rsidR="009F0DA5" w:rsidRPr="00F23A46" w:rsidRDefault="009F0DA5" w:rsidP="009F0DA5">
      <w:pPr>
        <w:tabs>
          <w:tab w:val="clear" w:pos="567"/>
        </w:tabs>
        <w:spacing w:line="240" w:lineRule="auto"/>
        <w:rPr>
          <w:noProof/>
          <w:szCs w:val="22"/>
          <w:lang w:val="nb-NO"/>
        </w:rPr>
      </w:pPr>
    </w:p>
    <w:p w14:paraId="163EC487" w14:textId="77777777" w:rsidR="009F0DA5" w:rsidRPr="00F23A46" w:rsidRDefault="009F0DA5" w:rsidP="009F0DA5">
      <w:pPr>
        <w:keepNext/>
        <w:tabs>
          <w:tab w:val="clear" w:pos="567"/>
        </w:tabs>
        <w:spacing w:line="240" w:lineRule="auto"/>
        <w:ind w:left="567" w:hanging="567"/>
        <w:rPr>
          <w:b/>
          <w:noProof/>
          <w:szCs w:val="22"/>
        </w:rPr>
      </w:pPr>
      <w:r w:rsidRPr="00F23A46">
        <w:rPr>
          <w:b/>
          <w:noProof/>
          <w:szCs w:val="22"/>
        </w:rPr>
        <w:t>4.3</w:t>
      </w:r>
      <w:r w:rsidRPr="00F23A46">
        <w:rPr>
          <w:b/>
          <w:noProof/>
          <w:szCs w:val="22"/>
        </w:rPr>
        <w:tab/>
        <w:t>Kontraindikasjoner</w:t>
      </w:r>
    </w:p>
    <w:p w14:paraId="01062CF0" w14:textId="77777777" w:rsidR="009F0DA5" w:rsidRPr="00F23A46" w:rsidRDefault="009F0DA5" w:rsidP="009F0DA5">
      <w:pPr>
        <w:keepNext/>
        <w:tabs>
          <w:tab w:val="clear" w:pos="567"/>
        </w:tabs>
        <w:spacing w:line="240" w:lineRule="auto"/>
        <w:ind w:left="567" w:hanging="567"/>
        <w:rPr>
          <w:noProof/>
          <w:szCs w:val="22"/>
        </w:rPr>
      </w:pPr>
    </w:p>
    <w:p w14:paraId="64F6A803" w14:textId="77777777" w:rsidR="009F0DA5" w:rsidRPr="00F23A46" w:rsidRDefault="009F0DA5" w:rsidP="009F0DA5">
      <w:pPr>
        <w:numPr>
          <w:ilvl w:val="0"/>
          <w:numId w:val="43"/>
        </w:numPr>
        <w:tabs>
          <w:tab w:val="clear" w:pos="567"/>
        </w:tabs>
        <w:spacing w:line="240" w:lineRule="auto"/>
        <w:ind w:left="567" w:hanging="567"/>
        <w:rPr>
          <w:bCs/>
          <w:szCs w:val="24"/>
          <w:lang w:val="nb-NO"/>
        </w:rPr>
      </w:pPr>
      <w:r w:rsidRPr="00F23A46">
        <w:rPr>
          <w:bCs/>
          <w:szCs w:val="24"/>
          <w:lang w:val="nb-NO"/>
        </w:rPr>
        <w:t>Overfølsomhet overfor virkestoffene eller overfor noen av hjelpestoffene listet opp i pkt. 6.1.</w:t>
      </w:r>
    </w:p>
    <w:p w14:paraId="6598571A" w14:textId="77777777" w:rsidR="009F0DA5" w:rsidRPr="00F23A46" w:rsidRDefault="009F0DA5" w:rsidP="009F0DA5">
      <w:pPr>
        <w:numPr>
          <w:ilvl w:val="0"/>
          <w:numId w:val="43"/>
        </w:numPr>
        <w:tabs>
          <w:tab w:val="clear" w:pos="567"/>
        </w:tabs>
        <w:spacing w:line="240" w:lineRule="auto"/>
        <w:ind w:left="567" w:hanging="567"/>
        <w:rPr>
          <w:noProof/>
          <w:lang w:val="nb-NO"/>
        </w:rPr>
      </w:pPr>
      <w:r w:rsidRPr="00F23A46">
        <w:rPr>
          <w:bCs/>
          <w:lang w:val="nb-NO"/>
        </w:rPr>
        <w:t xml:space="preserve">Samtidig bruk av ACE-hemmere (se pkt. 4.4 og 4.5). </w:t>
      </w:r>
      <w:r w:rsidRPr="00F23A46">
        <w:rPr>
          <w:lang w:val="nb-NO"/>
        </w:rPr>
        <w:t>Entresto må ikke administreres før 36 timer etter seponering av ACE-hemmer-behandlingen</w:t>
      </w:r>
      <w:r w:rsidRPr="00F23A46">
        <w:rPr>
          <w:bCs/>
          <w:szCs w:val="24"/>
          <w:lang w:val="nb-NO"/>
        </w:rPr>
        <w:t>.</w:t>
      </w:r>
    </w:p>
    <w:p w14:paraId="205267D9" w14:textId="77777777" w:rsidR="009F0DA5" w:rsidRPr="00F23A46" w:rsidRDefault="009F0DA5" w:rsidP="009F0DA5">
      <w:pPr>
        <w:numPr>
          <w:ilvl w:val="0"/>
          <w:numId w:val="43"/>
        </w:numPr>
        <w:tabs>
          <w:tab w:val="clear" w:pos="567"/>
        </w:tabs>
        <w:spacing w:line="240" w:lineRule="auto"/>
        <w:ind w:left="567" w:hanging="567"/>
        <w:rPr>
          <w:szCs w:val="24"/>
          <w:lang w:val="nb-NO"/>
        </w:rPr>
      </w:pPr>
      <w:r w:rsidRPr="00F23A46">
        <w:rPr>
          <w:szCs w:val="24"/>
          <w:lang w:val="nb-NO"/>
        </w:rPr>
        <w:t>Kjent angioødem i anamnesen i forbindelse med tidligere behandling med ACE-hemmere eller ARB (se pkt. 4.4).</w:t>
      </w:r>
    </w:p>
    <w:p w14:paraId="1466BCC9" w14:textId="77777777" w:rsidR="009F0DA5" w:rsidRPr="00F23A46" w:rsidRDefault="009F0DA5" w:rsidP="009F0DA5">
      <w:pPr>
        <w:numPr>
          <w:ilvl w:val="0"/>
          <w:numId w:val="43"/>
        </w:numPr>
        <w:tabs>
          <w:tab w:val="clear" w:pos="567"/>
        </w:tabs>
        <w:spacing w:line="240" w:lineRule="auto"/>
        <w:ind w:left="567" w:hanging="567"/>
        <w:rPr>
          <w:szCs w:val="24"/>
          <w:lang w:val="nb-NO"/>
        </w:rPr>
      </w:pPr>
      <w:r w:rsidRPr="00F23A46">
        <w:rPr>
          <w:szCs w:val="24"/>
          <w:lang w:val="nb-NO"/>
        </w:rPr>
        <w:t>Arvelig eller idiopatisk angioødem (se pkt. 4.4).</w:t>
      </w:r>
    </w:p>
    <w:p w14:paraId="44653366" w14:textId="77777777" w:rsidR="009F0DA5" w:rsidRPr="00F23A46" w:rsidRDefault="009F0DA5" w:rsidP="009F0DA5">
      <w:pPr>
        <w:numPr>
          <w:ilvl w:val="0"/>
          <w:numId w:val="43"/>
        </w:numPr>
        <w:tabs>
          <w:tab w:val="clear" w:pos="567"/>
        </w:tabs>
        <w:spacing w:line="240" w:lineRule="auto"/>
        <w:ind w:left="567" w:hanging="567"/>
        <w:rPr>
          <w:bCs/>
          <w:szCs w:val="24"/>
          <w:lang w:val="nb-NO"/>
        </w:rPr>
      </w:pPr>
      <w:r w:rsidRPr="00F23A46">
        <w:rPr>
          <w:bCs/>
          <w:szCs w:val="24"/>
          <w:lang w:val="nb-NO"/>
        </w:rPr>
        <w:t>Samtidig bruk av legemidler som inneholder aliskiren hos pasienter med diabetes mellitus eller hos pasienter med nedsatt nyrefunksjon</w:t>
      </w:r>
      <w:r w:rsidRPr="00F23A46">
        <w:rPr>
          <w:szCs w:val="22"/>
          <w:lang w:val="nb-NO"/>
        </w:rPr>
        <w:t xml:space="preserve"> (eGFR &lt; 60 ml/min/1,73 m</w:t>
      </w:r>
      <w:r w:rsidRPr="00F23A46">
        <w:rPr>
          <w:szCs w:val="22"/>
          <w:vertAlign w:val="superscript"/>
          <w:lang w:val="nb-NO"/>
        </w:rPr>
        <w:t>2</w:t>
      </w:r>
      <w:r w:rsidRPr="00F23A46">
        <w:rPr>
          <w:szCs w:val="22"/>
          <w:lang w:val="nb-NO"/>
        </w:rPr>
        <w:t xml:space="preserve">) </w:t>
      </w:r>
      <w:r w:rsidRPr="00F23A46">
        <w:rPr>
          <w:bCs/>
          <w:szCs w:val="24"/>
          <w:lang w:val="nb-NO"/>
        </w:rPr>
        <w:t>(se pkt. 4.4 og 4.5).</w:t>
      </w:r>
    </w:p>
    <w:p w14:paraId="7971BBB9" w14:textId="77777777" w:rsidR="009F0DA5" w:rsidRPr="00F23A46" w:rsidRDefault="009F0DA5" w:rsidP="009F0DA5">
      <w:pPr>
        <w:numPr>
          <w:ilvl w:val="0"/>
          <w:numId w:val="43"/>
        </w:numPr>
        <w:tabs>
          <w:tab w:val="clear" w:pos="567"/>
        </w:tabs>
        <w:spacing w:line="240" w:lineRule="auto"/>
        <w:ind w:left="567" w:hanging="567"/>
        <w:rPr>
          <w:bCs/>
          <w:szCs w:val="24"/>
          <w:lang w:val="nb-NO"/>
        </w:rPr>
      </w:pPr>
      <w:r w:rsidRPr="00F23A46">
        <w:rPr>
          <w:bCs/>
          <w:szCs w:val="24"/>
          <w:lang w:val="nb-NO"/>
        </w:rPr>
        <w:t>Alvorlig nedsatt leverfunksjon, biliær cirrhose og kolestase (se pkt. 4.2)</w:t>
      </w:r>
    </w:p>
    <w:p w14:paraId="1B3BA916" w14:textId="77777777" w:rsidR="009F0DA5" w:rsidRPr="00F23A46" w:rsidRDefault="009F0DA5" w:rsidP="009F0DA5">
      <w:pPr>
        <w:numPr>
          <w:ilvl w:val="0"/>
          <w:numId w:val="43"/>
        </w:numPr>
        <w:tabs>
          <w:tab w:val="clear" w:pos="567"/>
        </w:tabs>
        <w:spacing w:line="240" w:lineRule="auto"/>
        <w:ind w:left="567" w:hanging="567"/>
        <w:rPr>
          <w:bCs/>
          <w:szCs w:val="24"/>
          <w:lang w:val="nb-NO"/>
        </w:rPr>
      </w:pPr>
      <w:r w:rsidRPr="00F23A46">
        <w:rPr>
          <w:bCs/>
          <w:szCs w:val="24"/>
          <w:lang w:val="nb-NO"/>
        </w:rPr>
        <w:t>Andre og tredje trimester av svangerskapet (se pkt. 4.6).</w:t>
      </w:r>
    </w:p>
    <w:p w14:paraId="5AD274A7" w14:textId="77777777" w:rsidR="009F0DA5" w:rsidRPr="00F23A46" w:rsidRDefault="009F0DA5" w:rsidP="009F0DA5">
      <w:pPr>
        <w:tabs>
          <w:tab w:val="clear" w:pos="567"/>
        </w:tabs>
        <w:spacing w:line="240" w:lineRule="auto"/>
        <w:ind w:left="567" w:hanging="567"/>
        <w:rPr>
          <w:noProof/>
          <w:szCs w:val="22"/>
          <w:lang w:val="nb-NO"/>
        </w:rPr>
      </w:pPr>
    </w:p>
    <w:p w14:paraId="56D20555" w14:textId="77777777" w:rsidR="009F0DA5" w:rsidRPr="00F23A46" w:rsidRDefault="009F0DA5" w:rsidP="009F0DA5">
      <w:pPr>
        <w:keepNext/>
        <w:tabs>
          <w:tab w:val="clear" w:pos="567"/>
        </w:tabs>
        <w:spacing w:line="240" w:lineRule="auto"/>
        <w:ind w:left="567" w:hanging="567"/>
        <w:rPr>
          <w:b/>
          <w:noProof/>
          <w:szCs w:val="22"/>
          <w:lang w:val="nb-NO"/>
        </w:rPr>
      </w:pPr>
      <w:r w:rsidRPr="00F23A46">
        <w:rPr>
          <w:b/>
          <w:noProof/>
          <w:szCs w:val="22"/>
          <w:lang w:val="nb-NO"/>
        </w:rPr>
        <w:t>4.4</w:t>
      </w:r>
      <w:r w:rsidRPr="00F23A46">
        <w:rPr>
          <w:b/>
          <w:noProof/>
          <w:szCs w:val="22"/>
          <w:lang w:val="nb-NO"/>
        </w:rPr>
        <w:tab/>
        <w:t>Advarsler og forsiktighetsregler</w:t>
      </w:r>
    </w:p>
    <w:p w14:paraId="52235F7A" w14:textId="77777777" w:rsidR="009F0DA5" w:rsidRPr="00F23A46" w:rsidRDefault="009F0DA5" w:rsidP="009F0DA5">
      <w:pPr>
        <w:keepNext/>
        <w:tabs>
          <w:tab w:val="clear" w:pos="567"/>
        </w:tabs>
        <w:spacing w:line="240" w:lineRule="auto"/>
        <w:rPr>
          <w:bCs/>
          <w:szCs w:val="24"/>
          <w:lang w:val="nb-NO"/>
        </w:rPr>
      </w:pPr>
    </w:p>
    <w:p w14:paraId="32129DBE" w14:textId="77777777" w:rsidR="009F0DA5" w:rsidRPr="00F23A46" w:rsidRDefault="009F0DA5" w:rsidP="009F0DA5">
      <w:pPr>
        <w:keepNext/>
        <w:tabs>
          <w:tab w:val="clear" w:pos="567"/>
        </w:tabs>
        <w:spacing w:line="240" w:lineRule="auto"/>
        <w:ind w:left="567" w:hanging="567"/>
        <w:rPr>
          <w:noProof/>
          <w:szCs w:val="22"/>
          <w:u w:val="single"/>
          <w:lang w:val="nb-NO"/>
        </w:rPr>
      </w:pPr>
      <w:r w:rsidRPr="00F23A46">
        <w:rPr>
          <w:noProof/>
          <w:szCs w:val="22"/>
          <w:u w:val="single"/>
          <w:lang w:val="nb-NO"/>
        </w:rPr>
        <w:t>Dobbel blokkade av renin</w:t>
      </w:r>
      <w:r w:rsidRPr="00F23A46">
        <w:rPr>
          <w:noProof/>
          <w:szCs w:val="22"/>
          <w:u w:val="single"/>
          <w:lang w:val="nb-NO"/>
        </w:rPr>
        <w:noBreakHyphen/>
        <w:t>angiotensin-aldosteronsystemet (RAAS)</w:t>
      </w:r>
    </w:p>
    <w:p w14:paraId="0F3A545F" w14:textId="77777777" w:rsidR="009F0DA5" w:rsidRPr="00F23A46" w:rsidRDefault="009F0DA5" w:rsidP="009F0DA5">
      <w:pPr>
        <w:keepNext/>
        <w:tabs>
          <w:tab w:val="clear" w:pos="567"/>
        </w:tabs>
        <w:spacing w:line="240" w:lineRule="auto"/>
        <w:ind w:left="567" w:hanging="567"/>
        <w:rPr>
          <w:noProof/>
          <w:szCs w:val="22"/>
          <w:lang w:val="nb-NO"/>
        </w:rPr>
      </w:pPr>
    </w:p>
    <w:p w14:paraId="4BC38BE4" w14:textId="77777777" w:rsidR="009F0DA5" w:rsidRPr="00F23A46" w:rsidRDefault="009F0DA5" w:rsidP="009F0DA5">
      <w:pPr>
        <w:numPr>
          <w:ilvl w:val="0"/>
          <w:numId w:val="42"/>
        </w:numPr>
        <w:tabs>
          <w:tab w:val="clear" w:pos="567"/>
        </w:tabs>
        <w:spacing w:line="240" w:lineRule="auto"/>
        <w:ind w:left="567" w:hanging="567"/>
        <w:rPr>
          <w:lang w:val="nb-NO"/>
        </w:rPr>
      </w:pPr>
      <w:r w:rsidRPr="00F23A46">
        <w:rPr>
          <w:bCs/>
          <w:lang w:val="nb-NO"/>
        </w:rPr>
        <w:t>Kombinasjonen sakubitril/valsartan</w:t>
      </w:r>
      <w:r w:rsidRPr="00F23A46">
        <w:rPr>
          <w:bCs/>
          <w:szCs w:val="24"/>
          <w:lang w:val="nb-NO"/>
        </w:rPr>
        <w:t xml:space="preserve"> sammen med en ACE-hemmer er kontraindisert på grunn av økt risiko for angioødem</w:t>
      </w:r>
      <w:r w:rsidRPr="00F23A46">
        <w:rPr>
          <w:lang w:val="nb-NO"/>
        </w:rPr>
        <w:t xml:space="preserve"> </w:t>
      </w:r>
      <w:r w:rsidRPr="00F23A46">
        <w:rPr>
          <w:bCs/>
          <w:szCs w:val="24"/>
          <w:lang w:val="nb-NO"/>
        </w:rPr>
        <w:t>(se pkt. 4.3). S</w:t>
      </w:r>
      <w:r w:rsidRPr="00F23A46">
        <w:rPr>
          <w:bCs/>
          <w:lang w:val="nb-NO"/>
        </w:rPr>
        <w:t>akubitril/valsartan</w:t>
      </w:r>
      <w:r w:rsidRPr="00F23A46">
        <w:rPr>
          <w:lang w:val="nb-NO"/>
        </w:rPr>
        <w:t xml:space="preserve"> må ikke startes opp før 36 timer etter at siste dose med ACE-hemmer er tatt. Dersom behandling med </w:t>
      </w:r>
      <w:r w:rsidRPr="00F23A46">
        <w:rPr>
          <w:bCs/>
          <w:lang w:val="nb-NO"/>
        </w:rPr>
        <w:t xml:space="preserve">sakubitril/valsartan </w:t>
      </w:r>
      <w:r w:rsidRPr="00F23A46">
        <w:rPr>
          <w:lang w:val="nb-NO"/>
        </w:rPr>
        <w:t xml:space="preserve">avbrytes, må ikke ACE-hemmer-behandlingen startes opp før 36 timer etter siste dose med </w:t>
      </w:r>
      <w:r w:rsidRPr="00F23A46">
        <w:rPr>
          <w:bCs/>
          <w:lang w:val="nb-NO"/>
        </w:rPr>
        <w:t xml:space="preserve">sakubitril/valsartan </w:t>
      </w:r>
      <w:r w:rsidRPr="00F23A46">
        <w:rPr>
          <w:lang w:val="nb-NO"/>
        </w:rPr>
        <w:t>(se pkt. 4.2, 4.3 og 4.5).</w:t>
      </w:r>
    </w:p>
    <w:p w14:paraId="27DA7954" w14:textId="77777777" w:rsidR="009F0DA5" w:rsidRPr="00F23A46" w:rsidRDefault="009F0DA5" w:rsidP="009F0DA5">
      <w:pPr>
        <w:tabs>
          <w:tab w:val="clear" w:pos="567"/>
        </w:tabs>
        <w:spacing w:line="240" w:lineRule="auto"/>
        <w:ind w:left="567" w:hanging="567"/>
        <w:rPr>
          <w:lang w:val="nb-NO"/>
        </w:rPr>
      </w:pPr>
    </w:p>
    <w:p w14:paraId="036D5AA5" w14:textId="77777777" w:rsidR="009F0DA5" w:rsidRPr="00F23A46" w:rsidRDefault="009F0DA5" w:rsidP="009F0DA5">
      <w:pPr>
        <w:numPr>
          <w:ilvl w:val="0"/>
          <w:numId w:val="42"/>
        </w:numPr>
        <w:tabs>
          <w:tab w:val="clear" w:pos="567"/>
        </w:tabs>
        <w:spacing w:line="240" w:lineRule="auto"/>
        <w:ind w:left="567" w:hanging="567"/>
        <w:rPr>
          <w:bCs/>
          <w:szCs w:val="24"/>
          <w:lang w:val="nb-NO"/>
        </w:rPr>
      </w:pPr>
      <w:r w:rsidRPr="00F23A46">
        <w:rPr>
          <w:bCs/>
          <w:szCs w:val="24"/>
          <w:lang w:val="nb-NO"/>
        </w:rPr>
        <w:t xml:space="preserve">Kombinasjonen </w:t>
      </w:r>
      <w:r w:rsidRPr="00F23A46">
        <w:rPr>
          <w:bCs/>
          <w:lang w:val="nb-NO"/>
        </w:rPr>
        <w:t>sakubitril/valsartan</w:t>
      </w:r>
      <w:r w:rsidRPr="00F23A46">
        <w:rPr>
          <w:bCs/>
          <w:szCs w:val="24"/>
          <w:lang w:val="nb-NO"/>
        </w:rPr>
        <w:t xml:space="preserve"> sammen med en direkte reninhemmer slik som aliskiren er ikke anbefalt (se pkt. 4.5). Kombinasjonen </w:t>
      </w:r>
      <w:r w:rsidRPr="00F23A46">
        <w:rPr>
          <w:bCs/>
          <w:lang w:val="nb-NO"/>
        </w:rPr>
        <w:t>sakubitril/valsartan</w:t>
      </w:r>
      <w:r w:rsidRPr="00F23A46">
        <w:rPr>
          <w:bCs/>
          <w:szCs w:val="24"/>
          <w:lang w:val="nb-NO"/>
        </w:rPr>
        <w:t xml:space="preserve"> sammen med legemidler som inneholder aliskiren er kontraindisert hos pasienter med diabetes mellitus eller hos pasienter med nedsatt nyrefunksjon</w:t>
      </w:r>
      <w:r w:rsidRPr="00F23A46">
        <w:rPr>
          <w:szCs w:val="22"/>
          <w:lang w:val="nb-NO"/>
        </w:rPr>
        <w:t xml:space="preserve"> (eGFR &lt; 60 ml/min/1,73 m</w:t>
      </w:r>
      <w:r w:rsidRPr="00F23A46">
        <w:rPr>
          <w:szCs w:val="22"/>
          <w:vertAlign w:val="superscript"/>
          <w:lang w:val="nb-NO"/>
        </w:rPr>
        <w:t>2</w:t>
      </w:r>
      <w:r w:rsidRPr="00F23A46">
        <w:rPr>
          <w:szCs w:val="22"/>
          <w:lang w:val="nb-NO"/>
        </w:rPr>
        <w:t>) (se pkt. 4.3 og 4.5).</w:t>
      </w:r>
    </w:p>
    <w:p w14:paraId="153B183A" w14:textId="77777777" w:rsidR="009F0DA5" w:rsidRPr="00F23A46" w:rsidRDefault="009F0DA5" w:rsidP="009F0DA5">
      <w:pPr>
        <w:tabs>
          <w:tab w:val="clear" w:pos="567"/>
        </w:tabs>
        <w:spacing w:line="240" w:lineRule="auto"/>
        <w:ind w:left="567" w:hanging="567"/>
        <w:rPr>
          <w:bCs/>
          <w:szCs w:val="24"/>
          <w:lang w:val="nb-NO"/>
        </w:rPr>
      </w:pPr>
    </w:p>
    <w:p w14:paraId="171D29F6" w14:textId="77777777" w:rsidR="009F0DA5" w:rsidRPr="00F23A46" w:rsidRDefault="009F0DA5" w:rsidP="009F0DA5">
      <w:pPr>
        <w:numPr>
          <w:ilvl w:val="0"/>
          <w:numId w:val="42"/>
        </w:numPr>
        <w:tabs>
          <w:tab w:val="clear" w:pos="567"/>
        </w:tabs>
        <w:spacing w:line="240" w:lineRule="auto"/>
        <w:ind w:left="567" w:hanging="567"/>
        <w:rPr>
          <w:bCs/>
          <w:szCs w:val="24"/>
          <w:lang w:val="nb-NO"/>
        </w:rPr>
      </w:pPr>
      <w:r w:rsidRPr="00F23A46">
        <w:rPr>
          <w:bCs/>
          <w:szCs w:val="24"/>
          <w:lang w:val="nb-NO"/>
        </w:rPr>
        <w:t xml:space="preserve">Entresto inneholder valsartan, og bør derfor ikke gis sammen med et annet legemiddel inneholdende ARB </w:t>
      </w:r>
      <w:r w:rsidRPr="00F23A46">
        <w:rPr>
          <w:bCs/>
          <w:lang w:val="nb-NO"/>
        </w:rPr>
        <w:t>(se pkt. 4.2 og 4.5)</w:t>
      </w:r>
      <w:r w:rsidRPr="00F23A46">
        <w:rPr>
          <w:bCs/>
          <w:szCs w:val="24"/>
          <w:lang w:val="nb-NO"/>
        </w:rPr>
        <w:t>.</w:t>
      </w:r>
    </w:p>
    <w:p w14:paraId="54DF8162" w14:textId="77777777" w:rsidR="009F0DA5" w:rsidRPr="00F23A46" w:rsidRDefault="009F0DA5" w:rsidP="009F0DA5">
      <w:pPr>
        <w:tabs>
          <w:tab w:val="clear" w:pos="567"/>
        </w:tabs>
        <w:spacing w:line="240" w:lineRule="auto"/>
        <w:rPr>
          <w:bCs/>
          <w:szCs w:val="24"/>
          <w:lang w:val="nb-NO"/>
        </w:rPr>
      </w:pPr>
    </w:p>
    <w:p w14:paraId="1D735D3A" w14:textId="77777777" w:rsidR="009F0DA5" w:rsidRPr="00F23A46" w:rsidRDefault="009F0DA5" w:rsidP="009F0DA5">
      <w:pPr>
        <w:keepNext/>
        <w:tabs>
          <w:tab w:val="clear" w:pos="567"/>
        </w:tabs>
        <w:spacing w:line="240" w:lineRule="auto"/>
        <w:ind w:left="567" w:hanging="567"/>
        <w:rPr>
          <w:noProof/>
          <w:szCs w:val="22"/>
          <w:u w:val="single"/>
          <w:lang w:val="nb-NO"/>
        </w:rPr>
      </w:pPr>
      <w:r w:rsidRPr="00F23A46">
        <w:rPr>
          <w:noProof/>
          <w:szCs w:val="22"/>
          <w:u w:val="single"/>
          <w:lang w:val="nb-NO"/>
        </w:rPr>
        <w:t>Hypotensjon</w:t>
      </w:r>
    </w:p>
    <w:p w14:paraId="6DCC3EA1" w14:textId="77777777" w:rsidR="009F0DA5" w:rsidRPr="00F23A46" w:rsidRDefault="009F0DA5" w:rsidP="009F0DA5">
      <w:pPr>
        <w:keepNext/>
        <w:tabs>
          <w:tab w:val="clear" w:pos="567"/>
        </w:tabs>
        <w:autoSpaceDE w:val="0"/>
        <w:autoSpaceDN w:val="0"/>
        <w:adjustRightInd w:val="0"/>
        <w:spacing w:line="240" w:lineRule="auto"/>
        <w:rPr>
          <w:bCs/>
          <w:szCs w:val="24"/>
          <w:lang w:val="nb-NO"/>
        </w:rPr>
      </w:pPr>
    </w:p>
    <w:p w14:paraId="4F8B880B" w14:textId="744AA4A1" w:rsidR="009F0DA5" w:rsidRPr="00F23A46" w:rsidRDefault="009F0DA5" w:rsidP="009F0DA5">
      <w:pPr>
        <w:tabs>
          <w:tab w:val="clear" w:pos="567"/>
        </w:tabs>
        <w:autoSpaceDE w:val="0"/>
        <w:autoSpaceDN w:val="0"/>
        <w:adjustRightInd w:val="0"/>
        <w:spacing w:line="240" w:lineRule="auto"/>
        <w:rPr>
          <w:bCs/>
          <w:szCs w:val="24"/>
          <w:lang w:val="nb-NO"/>
        </w:rPr>
      </w:pPr>
      <w:r w:rsidRPr="00F23A46">
        <w:rPr>
          <w:bCs/>
          <w:szCs w:val="24"/>
          <w:lang w:val="nb-NO"/>
        </w:rPr>
        <w:t>Behandling skal ikke initieres med mindre SBP er ≥ 100 mmHg</w:t>
      </w:r>
      <w:r w:rsidR="00D24C32" w:rsidRPr="00F23A46">
        <w:rPr>
          <w:bCs/>
          <w:szCs w:val="24"/>
          <w:lang w:val="nb-NO"/>
        </w:rPr>
        <w:t xml:space="preserve"> for voksne pasienter eller ≥ 5. persentil SBP for den pediatriske pasientens alder</w:t>
      </w:r>
      <w:r w:rsidRPr="00F23A46">
        <w:rPr>
          <w:bCs/>
          <w:szCs w:val="24"/>
          <w:lang w:val="nb-NO"/>
        </w:rPr>
        <w:t xml:space="preserve">. Pasienter med SBP </w:t>
      </w:r>
      <w:r w:rsidR="00D24C32" w:rsidRPr="00F23A46">
        <w:rPr>
          <w:bCs/>
          <w:szCs w:val="24"/>
          <w:lang w:val="nb-NO"/>
        </w:rPr>
        <w:t>under disse verdiene</w:t>
      </w:r>
      <w:r w:rsidRPr="00F23A46">
        <w:rPr>
          <w:bCs/>
          <w:szCs w:val="24"/>
          <w:lang w:val="nb-NO"/>
        </w:rPr>
        <w:t xml:space="preserve"> ble ikke undersøkt (se pkt. 5.1). I kliniske studier har tilfeller av symptomatisk hypotensjon blitt rapportert hos </w:t>
      </w:r>
      <w:r w:rsidR="007F0F20" w:rsidRPr="00F23A46">
        <w:rPr>
          <w:bCs/>
          <w:szCs w:val="24"/>
          <w:lang w:val="nb-NO"/>
        </w:rPr>
        <w:t xml:space="preserve">voksne </w:t>
      </w:r>
      <w:r w:rsidRPr="00F23A46">
        <w:rPr>
          <w:bCs/>
          <w:szCs w:val="24"/>
          <w:lang w:val="nb-NO"/>
        </w:rPr>
        <w:t xml:space="preserve">pasienter behandlet med </w:t>
      </w:r>
      <w:r w:rsidRPr="00F23A46">
        <w:rPr>
          <w:bCs/>
          <w:lang w:val="nb-NO"/>
        </w:rPr>
        <w:t>sakubitril/valsartan</w:t>
      </w:r>
      <w:r w:rsidRPr="00F23A46">
        <w:rPr>
          <w:bCs/>
          <w:szCs w:val="24"/>
          <w:lang w:val="nb-NO"/>
        </w:rPr>
        <w:t xml:space="preserve"> (se pkt. 4.8), spesielt hos pasienter ≥ 65 år, pasienter med nyresykdom og pasienter med lavt SBP (&lt; 112 mmHg). Ved behandlingsstart eller under dosetitrering med </w:t>
      </w:r>
      <w:r w:rsidRPr="00F23A46">
        <w:rPr>
          <w:bCs/>
          <w:lang w:val="nb-NO"/>
        </w:rPr>
        <w:t>sakubitril/valsartan</w:t>
      </w:r>
      <w:r w:rsidRPr="00F23A46">
        <w:rPr>
          <w:bCs/>
          <w:szCs w:val="24"/>
          <w:lang w:val="nb-NO"/>
        </w:rPr>
        <w:t xml:space="preserve">, bør blodtrykket kontrolleres rutinemessig. Dersom hypotensjon oppstår, anbefales midlertidig nedtitrering eller seponering av </w:t>
      </w:r>
      <w:r w:rsidRPr="00F23A46">
        <w:rPr>
          <w:bCs/>
          <w:lang w:val="nb-NO"/>
        </w:rPr>
        <w:t>sakubitril/valsartan</w:t>
      </w:r>
      <w:r w:rsidRPr="00F23A46">
        <w:rPr>
          <w:bCs/>
          <w:szCs w:val="24"/>
          <w:lang w:val="nb-NO"/>
        </w:rPr>
        <w:t xml:space="preserve"> (se pkt. 4.2). Dosejustering av diuretika, samtidig administrering med antihypertensiva og behandling av andre årsaker til hypotensjon (f.eks. hypovolemi) bør vurderes. Det er høyere sannsynlighet for at symptomatisk hypotensjon oppstår dersom pasienten har nedsatt væskevolum, f.eks. på grunn av behandling med diuretika, saltfattig diett, diaré eller oppkast. Hyponatremi og/eller hypovolemi bør korrigeres før oppstart av behandling med </w:t>
      </w:r>
      <w:r w:rsidRPr="00F23A46">
        <w:rPr>
          <w:bCs/>
          <w:lang w:val="nb-NO"/>
        </w:rPr>
        <w:t>sakubitril/valsartan</w:t>
      </w:r>
      <w:r w:rsidRPr="00F23A46">
        <w:rPr>
          <w:bCs/>
          <w:szCs w:val="24"/>
          <w:lang w:val="nb-NO"/>
        </w:rPr>
        <w:t xml:space="preserve">. En slik korrigering må imidlertid veies nøye opp mot risikoen for </w:t>
      </w:r>
      <w:r w:rsidR="00D63DA8" w:rsidRPr="00F23A46">
        <w:rPr>
          <w:bCs/>
          <w:szCs w:val="24"/>
          <w:lang w:val="nb-NO"/>
        </w:rPr>
        <w:t>«</w:t>
      </w:r>
      <w:r w:rsidRPr="00F23A46">
        <w:rPr>
          <w:lang w:val="nb-NO"/>
        </w:rPr>
        <w:t>volume overload</w:t>
      </w:r>
      <w:r w:rsidR="00D63DA8" w:rsidRPr="00F23A46">
        <w:rPr>
          <w:lang w:val="nb-NO"/>
        </w:rPr>
        <w:t>»</w:t>
      </w:r>
      <w:r w:rsidRPr="00F23A46">
        <w:rPr>
          <w:bCs/>
          <w:szCs w:val="24"/>
          <w:lang w:val="nb-NO"/>
        </w:rPr>
        <w:t>.</w:t>
      </w:r>
    </w:p>
    <w:p w14:paraId="36EEFB05" w14:textId="77777777" w:rsidR="009F0DA5" w:rsidRPr="00F23A46" w:rsidRDefault="009F0DA5" w:rsidP="009F0DA5">
      <w:pPr>
        <w:tabs>
          <w:tab w:val="clear" w:pos="567"/>
        </w:tabs>
        <w:spacing w:line="240" w:lineRule="auto"/>
        <w:ind w:left="567" w:hanging="567"/>
        <w:rPr>
          <w:noProof/>
          <w:szCs w:val="22"/>
          <w:lang w:val="nb-NO"/>
        </w:rPr>
      </w:pPr>
    </w:p>
    <w:p w14:paraId="0920AD4F" w14:textId="77777777" w:rsidR="009F0DA5" w:rsidRPr="00F23A46" w:rsidRDefault="009F0DA5" w:rsidP="009F0DA5">
      <w:pPr>
        <w:keepNext/>
        <w:tabs>
          <w:tab w:val="clear" w:pos="567"/>
        </w:tabs>
        <w:spacing w:line="240" w:lineRule="auto"/>
        <w:ind w:left="567" w:hanging="567"/>
        <w:rPr>
          <w:noProof/>
          <w:szCs w:val="22"/>
          <w:u w:val="single"/>
          <w:lang w:val="nb-NO"/>
        </w:rPr>
      </w:pPr>
      <w:r w:rsidRPr="00F23A46">
        <w:rPr>
          <w:noProof/>
          <w:szCs w:val="22"/>
          <w:u w:val="single"/>
          <w:lang w:val="nb-NO"/>
        </w:rPr>
        <w:t>Nedsatt nyrefunksjon</w:t>
      </w:r>
    </w:p>
    <w:p w14:paraId="45A575E8" w14:textId="77777777" w:rsidR="009F0DA5" w:rsidRPr="00F23A46" w:rsidRDefault="009F0DA5" w:rsidP="009F0DA5">
      <w:pPr>
        <w:keepNext/>
        <w:tabs>
          <w:tab w:val="clear" w:pos="567"/>
        </w:tabs>
        <w:autoSpaceDE w:val="0"/>
        <w:autoSpaceDN w:val="0"/>
        <w:adjustRightInd w:val="0"/>
        <w:spacing w:line="240" w:lineRule="auto"/>
        <w:rPr>
          <w:bCs/>
          <w:szCs w:val="24"/>
          <w:lang w:val="nb-NO"/>
        </w:rPr>
      </w:pPr>
    </w:p>
    <w:p w14:paraId="77A926AF" w14:textId="77777777" w:rsidR="009F0DA5" w:rsidRPr="00F23A46" w:rsidRDefault="009F0DA5" w:rsidP="009F0DA5">
      <w:pPr>
        <w:tabs>
          <w:tab w:val="clear" w:pos="567"/>
        </w:tabs>
        <w:autoSpaceDE w:val="0"/>
        <w:autoSpaceDN w:val="0"/>
        <w:adjustRightInd w:val="0"/>
        <w:spacing w:line="240" w:lineRule="auto"/>
        <w:rPr>
          <w:bCs/>
          <w:szCs w:val="24"/>
          <w:lang w:val="nb-NO"/>
        </w:rPr>
      </w:pPr>
      <w:r w:rsidRPr="00F23A46">
        <w:rPr>
          <w:bCs/>
          <w:szCs w:val="24"/>
          <w:lang w:val="nb-NO"/>
        </w:rPr>
        <w:t>Evaluering av pasienter med hjertesvikt bør alltid inneholde en vurdering av nyrefunksjonen. Pasienter med lett og moderat nedsatt nyrefunksjon er mer utsatt for å utvikle hypotensjon (se pkt. 4.2). Det er svært begrenset klinisk erfaring hos pasienter med alvorlig nedsatt nyrefunksjon (estimert GFR &lt; 30 ml/min/1,73m</w:t>
      </w:r>
      <w:r w:rsidRPr="00F23A46">
        <w:rPr>
          <w:bCs/>
          <w:szCs w:val="24"/>
          <w:vertAlign w:val="superscript"/>
          <w:lang w:val="nb-NO"/>
        </w:rPr>
        <w:t>2</w:t>
      </w:r>
      <w:r w:rsidRPr="00F23A46">
        <w:rPr>
          <w:bCs/>
          <w:szCs w:val="24"/>
          <w:lang w:val="nb-NO"/>
        </w:rPr>
        <w:t xml:space="preserve">) og disse pasientene kan ha størst risiko for hypotensjon (se pkt. 4.2). Det finnes ingen erfaring med pasienter med terminal nyresykdom, og bruk av </w:t>
      </w:r>
      <w:r w:rsidRPr="00F23A46">
        <w:rPr>
          <w:bCs/>
          <w:lang w:val="nb-NO"/>
        </w:rPr>
        <w:t>sakubitril/valsartan</w:t>
      </w:r>
      <w:r w:rsidRPr="00F23A46">
        <w:rPr>
          <w:bCs/>
          <w:szCs w:val="24"/>
          <w:lang w:val="nb-NO"/>
        </w:rPr>
        <w:t xml:space="preserve"> anbefales ikke.</w:t>
      </w:r>
    </w:p>
    <w:p w14:paraId="2F3E0CDF" w14:textId="77777777" w:rsidR="009F0DA5" w:rsidRPr="00F23A46" w:rsidRDefault="009F0DA5" w:rsidP="009F0DA5">
      <w:pPr>
        <w:tabs>
          <w:tab w:val="clear" w:pos="567"/>
        </w:tabs>
        <w:autoSpaceDE w:val="0"/>
        <w:autoSpaceDN w:val="0"/>
        <w:adjustRightInd w:val="0"/>
        <w:spacing w:line="240" w:lineRule="auto"/>
        <w:rPr>
          <w:bCs/>
          <w:szCs w:val="24"/>
          <w:lang w:val="nb-NO"/>
        </w:rPr>
      </w:pPr>
    </w:p>
    <w:p w14:paraId="7A80A63E" w14:textId="77777777" w:rsidR="009F0DA5" w:rsidRPr="00F23A46" w:rsidRDefault="009F0DA5" w:rsidP="009F0DA5">
      <w:pPr>
        <w:keepNext/>
        <w:tabs>
          <w:tab w:val="clear" w:pos="567"/>
        </w:tabs>
        <w:autoSpaceDE w:val="0"/>
        <w:autoSpaceDN w:val="0"/>
        <w:adjustRightInd w:val="0"/>
        <w:spacing w:line="240" w:lineRule="auto"/>
        <w:rPr>
          <w:bCs/>
          <w:szCs w:val="24"/>
          <w:u w:val="single"/>
          <w:lang w:val="nb-NO"/>
        </w:rPr>
      </w:pPr>
      <w:r w:rsidRPr="00F23A46">
        <w:rPr>
          <w:bCs/>
          <w:szCs w:val="24"/>
          <w:u w:val="single"/>
          <w:lang w:val="nb-NO"/>
        </w:rPr>
        <w:t>Forverret nyrefunksjon</w:t>
      </w:r>
    </w:p>
    <w:p w14:paraId="3476938F" w14:textId="77777777" w:rsidR="009F0DA5" w:rsidRPr="00F23A46" w:rsidRDefault="009F0DA5" w:rsidP="009F0DA5">
      <w:pPr>
        <w:keepNext/>
        <w:tabs>
          <w:tab w:val="clear" w:pos="567"/>
        </w:tabs>
        <w:autoSpaceDE w:val="0"/>
        <w:autoSpaceDN w:val="0"/>
        <w:adjustRightInd w:val="0"/>
        <w:spacing w:line="240" w:lineRule="auto"/>
        <w:rPr>
          <w:bCs/>
          <w:szCs w:val="24"/>
          <w:lang w:val="nb-NO"/>
        </w:rPr>
      </w:pPr>
    </w:p>
    <w:p w14:paraId="44079251" w14:textId="77777777" w:rsidR="009F0DA5" w:rsidRPr="00F23A46" w:rsidRDefault="009F0DA5" w:rsidP="009F0DA5">
      <w:pPr>
        <w:tabs>
          <w:tab w:val="clear" w:pos="567"/>
        </w:tabs>
        <w:autoSpaceDE w:val="0"/>
        <w:autoSpaceDN w:val="0"/>
        <w:adjustRightInd w:val="0"/>
        <w:spacing w:line="240" w:lineRule="auto"/>
        <w:rPr>
          <w:bCs/>
          <w:szCs w:val="24"/>
          <w:lang w:val="nb-NO"/>
        </w:rPr>
      </w:pPr>
      <w:r w:rsidRPr="00F23A46">
        <w:rPr>
          <w:bCs/>
          <w:szCs w:val="24"/>
          <w:lang w:val="nb-NO"/>
        </w:rPr>
        <w:t xml:space="preserve">Bruk av </w:t>
      </w:r>
      <w:r w:rsidRPr="00F23A46">
        <w:rPr>
          <w:bCs/>
          <w:lang w:val="nb-NO"/>
        </w:rPr>
        <w:t>sakubitril/valsartan</w:t>
      </w:r>
      <w:r w:rsidRPr="00F23A46">
        <w:rPr>
          <w:bCs/>
          <w:szCs w:val="24"/>
          <w:lang w:val="nb-NO"/>
        </w:rPr>
        <w:t xml:space="preserve"> kan være forbundet med redusert nyrefunksjon. Risikoen kan økes ytterligere ved dehydrering eller samtidig bruk av ikke-steroide antiinflammatoriske midler (NSAID) (se pkt. 4.5). Nedtitrering bør vurderes hos pasienter som utvikler en klinisk signifikant reduksjon i nyrefunksjonen.</w:t>
      </w:r>
    </w:p>
    <w:p w14:paraId="7184FE32" w14:textId="77777777" w:rsidR="009F0DA5" w:rsidRPr="00F23A46" w:rsidRDefault="009F0DA5" w:rsidP="009F0DA5">
      <w:pPr>
        <w:tabs>
          <w:tab w:val="clear" w:pos="567"/>
        </w:tabs>
        <w:spacing w:line="240" w:lineRule="auto"/>
        <w:ind w:left="567" w:hanging="567"/>
        <w:rPr>
          <w:noProof/>
          <w:szCs w:val="22"/>
          <w:lang w:val="nb-NO"/>
        </w:rPr>
      </w:pPr>
    </w:p>
    <w:p w14:paraId="1618BD07" w14:textId="77777777" w:rsidR="009F0DA5" w:rsidRPr="00F23A46" w:rsidRDefault="009F0DA5" w:rsidP="009F0DA5">
      <w:pPr>
        <w:keepNext/>
        <w:tabs>
          <w:tab w:val="clear" w:pos="567"/>
        </w:tabs>
        <w:spacing w:line="240" w:lineRule="auto"/>
        <w:ind w:left="567" w:hanging="567"/>
        <w:rPr>
          <w:noProof/>
          <w:szCs w:val="22"/>
          <w:u w:val="single"/>
          <w:lang w:val="nb-NO"/>
        </w:rPr>
      </w:pPr>
      <w:r w:rsidRPr="00F23A46">
        <w:rPr>
          <w:noProof/>
          <w:szCs w:val="22"/>
          <w:u w:val="single"/>
          <w:lang w:val="nb-NO"/>
        </w:rPr>
        <w:t>Hyperkalemi</w:t>
      </w:r>
    </w:p>
    <w:p w14:paraId="4E186892" w14:textId="77777777" w:rsidR="009F0DA5" w:rsidRPr="00F23A46" w:rsidRDefault="009F0DA5" w:rsidP="009F0DA5">
      <w:pPr>
        <w:keepNext/>
        <w:tabs>
          <w:tab w:val="clear" w:pos="567"/>
        </w:tabs>
        <w:autoSpaceDE w:val="0"/>
        <w:autoSpaceDN w:val="0"/>
        <w:adjustRightInd w:val="0"/>
        <w:spacing w:line="240" w:lineRule="auto"/>
        <w:rPr>
          <w:bCs/>
          <w:szCs w:val="24"/>
          <w:lang w:val="nb-NO"/>
        </w:rPr>
      </w:pPr>
    </w:p>
    <w:p w14:paraId="19707744" w14:textId="3D60DB16" w:rsidR="009F0DA5" w:rsidRPr="00F23A46" w:rsidRDefault="009F0DA5" w:rsidP="009F0DA5">
      <w:pPr>
        <w:tabs>
          <w:tab w:val="clear" w:pos="567"/>
        </w:tabs>
        <w:autoSpaceDE w:val="0"/>
        <w:autoSpaceDN w:val="0"/>
        <w:adjustRightInd w:val="0"/>
        <w:spacing w:line="240" w:lineRule="auto"/>
        <w:rPr>
          <w:bCs/>
          <w:szCs w:val="24"/>
          <w:lang w:val="nb-NO"/>
        </w:rPr>
      </w:pPr>
      <w:r w:rsidRPr="00F23A46">
        <w:rPr>
          <w:bCs/>
          <w:szCs w:val="24"/>
          <w:lang w:val="nb-NO"/>
        </w:rPr>
        <w:t xml:space="preserve">Behandling skal ikke initieres dersom </w:t>
      </w:r>
      <w:r w:rsidR="006030E1" w:rsidRPr="00F23A46">
        <w:rPr>
          <w:bCs/>
          <w:szCs w:val="24"/>
          <w:lang w:val="nb-NO"/>
        </w:rPr>
        <w:t>serum-</w:t>
      </w:r>
      <w:r w:rsidRPr="00F23A46">
        <w:rPr>
          <w:bCs/>
          <w:szCs w:val="24"/>
          <w:lang w:val="nb-NO"/>
        </w:rPr>
        <w:t>kaliumnivået er &gt; 5,4 mmol/l</w:t>
      </w:r>
      <w:r w:rsidR="00D24C32" w:rsidRPr="00F23A46">
        <w:rPr>
          <w:bCs/>
          <w:szCs w:val="24"/>
          <w:lang w:val="nb-NO"/>
        </w:rPr>
        <w:t xml:space="preserve"> hos voksne pasienter og &gt; 5,3 mmol/l hos pediatriske pasienter</w:t>
      </w:r>
      <w:r w:rsidRPr="00F23A46">
        <w:rPr>
          <w:bCs/>
          <w:szCs w:val="24"/>
          <w:lang w:val="nb-NO"/>
        </w:rPr>
        <w:t xml:space="preserve">. Bruk av </w:t>
      </w:r>
      <w:r w:rsidRPr="00F23A46">
        <w:rPr>
          <w:bCs/>
          <w:lang w:val="nb-NO"/>
        </w:rPr>
        <w:t>sakubitril/valsartan</w:t>
      </w:r>
      <w:r w:rsidRPr="00F23A46">
        <w:rPr>
          <w:bCs/>
          <w:szCs w:val="24"/>
          <w:lang w:val="nb-NO"/>
        </w:rPr>
        <w:t xml:space="preserve"> kan være forbundet med</w:t>
      </w:r>
      <w:r w:rsidRPr="00F23A46" w:rsidDel="00121619">
        <w:rPr>
          <w:bCs/>
          <w:szCs w:val="24"/>
          <w:lang w:val="nb-NO"/>
        </w:rPr>
        <w:t xml:space="preserve"> </w:t>
      </w:r>
      <w:r w:rsidRPr="00F23A46">
        <w:rPr>
          <w:bCs/>
          <w:szCs w:val="24"/>
          <w:lang w:val="nb-NO"/>
        </w:rPr>
        <w:t xml:space="preserve">økt risiko for hyperkalemi, selv om hypokalemi også kan forekomme (se pkt. 4.8). Det anbefales at serumkalium overvåkes, spesielt hos pasienter med risikofaktorer slik som nedsatt nyrefunksjon, diabetes mellitus eller hypoaldosteronisme eller hos de som står på en diett med høyt kalium eller på mineralkortikoidantagonister (se pkt. 4.2). Hvis pasienter opplever klinisk signifikant hyperkalemi, anbefales justering av legemidler som gis samtidig, eller midlertidig nedtitrering eller seponering. Hvis </w:t>
      </w:r>
      <w:r w:rsidR="006030E1" w:rsidRPr="00F23A46">
        <w:rPr>
          <w:bCs/>
          <w:szCs w:val="24"/>
          <w:lang w:val="nb-NO"/>
        </w:rPr>
        <w:t>serum-</w:t>
      </w:r>
      <w:r w:rsidRPr="00F23A46">
        <w:rPr>
          <w:bCs/>
          <w:szCs w:val="24"/>
          <w:lang w:val="nb-NO"/>
        </w:rPr>
        <w:t>kaliumnivået er &gt; 5,4 mmol/l, bør seponering av Entresto vurderes.</w:t>
      </w:r>
    </w:p>
    <w:p w14:paraId="0A9C3776" w14:textId="77777777" w:rsidR="009F0DA5" w:rsidRPr="00F23A46" w:rsidRDefault="009F0DA5" w:rsidP="009F0DA5">
      <w:pPr>
        <w:tabs>
          <w:tab w:val="clear" w:pos="567"/>
        </w:tabs>
        <w:spacing w:line="240" w:lineRule="auto"/>
        <w:ind w:left="567" w:hanging="567"/>
        <w:rPr>
          <w:noProof/>
          <w:szCs w:val="22"/>
          <w:lang w:val="nb-NO"/>
        </w:rPr>
      </w:pPr>
    </w:p>
    <w:p w14:paraId="26084F7C" w14:textId="77777777" w:rsidR="009F0DA5" w:rsidRPr="00F23A46" w:rsidRDefault="009F0DA5" w:rsidP="009F0DA5">
      <w:pPr>
        <w:keepNext/>
        <w:tabs>
          <w:tab w:val="clear" w:pos="567"/>
        </w:tabs>
        <w:spacing w:line="240" w:lineRule="auto"/>
        <w:ind w:left="567" w:hanging="567"/>
        <w:rPr>
          <w:noProof/>
          <w:szCs w:val="22"/>
          <w:u w:val="single"/>
          <w:lang w:val="nb-NO"/>
        </w:rPr>
      </w:pPr>
      <w:r w:rsidRPr="00F23A46">
        <w:rPr>
          <w:noProof/>
          <w:szCs w:val="22"/>
          <w:u w:val="single"/>
          <w:lang w:val="nb-NO"/>
        </w:rPr>
        <w:t>Angioødem</w:t>
      </w:r>
    </w:p>
    <w:p w14:paraId="27DE0291" w14:textId="77777777" w:rsidR="009F0DA5" w:rsidRPr="00F23A46" w:rsidRDefault="009F0DA5" w:rsidP="009F0DA5">
      <w:pPr>
        <w:keepNext/>
        <w:tabs>
          <w:tab w:val="clear" w:pos="567"/>
        </w:tabs>
        <w:autoSpaceDE w:val="0"/>
        <w:autoSpaceDN w:val="0"/>
        <w:adjustRightInd w:val="0"/>
        <w:spacing w:line="240" w:lineRule="auto"/>
        <w:rPr>
          <w:bCs/>
          <w:szCs w:val="24"/>
          <w:lang w:val="nb-NO"/>
        </w:rPr>
      </w:pPr>
    </w:p>
    <w:p w14:paraId="0B154933" w14:textId="77777777" w:rsidR="009F0DA5" w:rsidRPr="00F23A46" w:rsidRDefault="009F0DA5" w:rsidP="009F0DA5">
      <w:pPr>
        <w:tabs>
          <w:tab w:val="clear" w:pos="567"/>
          <w:tab w:val="left" w:pos="8364"/>
        </w:tabs>
        <w:autoSpaceDE w:val="0"/>
        <w:autoSpaceDN w:val="0"/>
        <w:adjustRightInd w:val="0"/>
        <w:spacing w:line="240" w:lineRule="auto"/>
        <w:rPr>
          <w:bCs/>
          <w:szCs w:val="24"/>
          <w:lang w:val="nb-NO"/>
        </w:rPr>
      </w:pPr>
      <w:r w:rsidRPr="00F23A46">
        <w:rPr>
          <w:bCs/>
          <w:szCs w:val="24"/>
          <w:lang w:val="nb-NO"/>
        </w:rPr>
        <w:t xml:space="preserve">Angioødem har blitt rapportert hos pasienter behandlet med </w:t>
      </w:r>
      <w:r w:rsidRPr="00F23A46">
        <w:rPr>
          <w:bCs/>
          <w:lang w:val="nb-NO"/>
        </w:rPr>
        <w:t>sakubitril/valsartan</w:t>
      </w:r>
      <w:r w:rsidRPr="00F23A46">
        <w:rPr>
          <w:bCs/>
          <w:szCs w:val="24"/>
          <w:lang w:val="nb-NO"/>
        </w:rPr>
        <w:t xml:space="preserve">. Dersom angioødem oppstår, bør </w:t>
      </w:r>
      <w:r w:rsidRPr="00F23A46">
        <w:rPr>
          <w:bCs/>
          <w:lang w:val="nb-NO"/>
        </w:rPr>
        <w:t>sakubitril/valsartan</w:t>
      </w:r>
      <w:r w:rsidRPr="00F23A46">
        <w:rPr>
          <w:bCs/>
          <w:szCs w:val="24"/>
          <w:lang w:val="nb-NO"/>
        </w:rPr>
        <w:t xml:space="preserve"> seponeres umiddelbart og nødvendig behandling og overvåkning igangsettes, inntil fullstendig og vedvarende opphør av symptomer er oppnådd. Entresto må ikke gis igjen. I tilfeller hvor angioødem er bekreftet, men hvor hevelsene er begrenset til ansiktet og lepper, har tilstanden generelt opphørt uten behandling, men bruk av antihistaminer har lettet symptomene.</w:t>
      </w:r>
    </w:p>
    <w:p w14:paraId="4AA5D8CF" w14:textId="77777777" w:rsidR="009F0DA5" w:rsidRPr="00F23A46" w:rsidRDefault="009F0DA5" w:rsidP="009F0DA5">
      <w:pPr>
        <w:tabs>
          <w:tab w:val="clear" w:pos="567"/>
        </w:tabs>
        <w:autoSpaceDE w:val="0"/>
        <w:autoSpaceDN w:val="0"/>
        <w:adjustRightInd w:val="0"/>
        <w:spacing w:line="240" w:lineRule="auto"/>
        <w:rPr>
          <w:bCs/>
          <w:szCs w:val="24"/>
          <w:lang w:val="nb-NO"/>
        </w:rPr>
      </w:pPr>
    </w:p>
    <w:p w14:paraId="577B4847" w14:textId="77777777" w:rsidR="009F0DA5" w:rsidRPr="00F23A46" w:rsidRDefault="009F0DA5" w:rsidP="009F0DA5">
      <w:pPr>
        <w:pStyle w:val="Text"/>
        <w:spacing w:before="0"/>
        <w:rPr>
          <w:bCs/>
          <w:sz w:val="22"/>
          <w:lang w:val="nb-NO"/>
        </w:rPr>
      </w:pPr>
      <w:r w:rsidRPr="00F23A46">
        <w:rPr>
          <w:bCs/>
          <w:sz w:val="22"/>
          <w:lang w:val="nb-NO"/>
        </w:rPr>
        <w:t>Angioødem forbundet med larynksødem kan være fatale. Dersom tunge, glottis eller larynks er involvert og det med sannsynlighet kan oppstå luftveisobstruksjon, skal nødvendig behandling, f.eks. adrenalinoppløsning 1 mg/1 ml (0,3</w:t>
      </w:r>
      <w:r w:rsidRPr="00F23A46">
        <w:rPr>
          <w:bCs/>
          <w:sz w:val="22"/>
          <w:lang w:val="nb-NO"/>
        </w:rPr>
        <w:noBreakHyphen/>
        <w:t>0,5 ml), og/eller nødvendige tiltak for å sikre pasientens luftveier bli gitt umiddelbart.</w:t>
      </w:r>
    </w:p>
    <w:p w14:paraId="2F90A5C8" w14:textId="77777777" w:rsidR="009F0DA5" w:rsidRPr="00F23A46" w:rsidRDefault="009F0DA5" w:rsidP="009F0DA5">
      <w:pPr>
        <w:pStyle w:val="Text"/>
        <w:spacing w:before="0"/>
        <w:rPr>
          <w:bCs/>
          <w:sz w:val="22"/>
          <w:szCs w:val="22"/>
          <w:lang w:val="nb-NO"/>
        </w:rPr>
      </w:pPr>
    </w:p>
    <w:p w14:paraId="5B34C943" w14:textId="77777777" w:rsidR="009F0DA5" w:rsidRPr="00F23A46" w:rsidRDefault="009F0DA5" w:rsidP="009F0DA5">
      <w:pPr>
        <w:pStyle w:val="Text"/>
        <w:spacing w:before="0"/>
        <w:rPr>
          <w:bCs/>
          <w:sz w:val="22"/>
          <w:szCs w:val="22"/>
          <w:lang w:val="nb-NO"/>
        </w:rPr>
      </w:pPr>
      <w:r w:rsidRPr="00F23A46">
        <w:rPr>
          <w:bCs/>
          <w:sz w:val="22"/>
          <w:szCs w:val="22"/>
          <w:lang w:val="nb-NO"/>
        </w:rPr>
        <w:t>Pasienter med angioødem i anamnesen er ikke undersøkt. Forsiktighet er anbefalt dersom sakubitril/valsartan brukes hos disse pasientene, da de kan ha høyere risiko for angioødem. Sakubitril/valsartan er kontraindisert hos pasienter som tidligere har opplevd angioødem forbundet med ACE-hemmere eller ARB-behandling eller med arvelig eller idiopatisk angioødem (se pkt. 4.3).</w:t>
      </w:r>
    </w:p>
    <w:p w14:paraId="131A06DB" w14:textId="77777777" w:rsidR="009F0DA5" w:rsidRPr="00F23A46" w:rsidRDefault="009F0DA5" w:rsidP="009F0DA5">
      <w:pPr>
        <w:pStyle w:val="Text"/>
        <w:spacing w:before="0"/>
        <w:rPr>
          <w:bCs/>
          <w:sz w:val="22"/>
          <w:szCs w:val="22"/>
          <w:lang w:val="nb-NO"/>
        </w:rPr>
      </w:pPr>
    </w:p>
    <w:p w14:paraId="6885A82B" w14:textId="77777777" w:rsidR="009F0DA5" w:rsidRPr="00F23A46" w:rsidRDefault="009F0DA5" w:rsidP="009F0DA5">
      <w:pPr>
        <w:pStyle w:val="Text"/>
        <w:spacing w:before="0"/>
        <w:rPr>
          <w:bCs/>
          <w:sz w:val="22"/>
          <w:szCs w:val="22"/>
          <w:lang w:val="nb-NO"/>
        </w:rPr>
      </w:pPr>
      <w:r w:rsidRPr="00F23A46">
        <w:rPr>
          <w:bCs/>
          <w:sz w:val="22"/>
          <w:szCs w:val="22"/>
          <w:lang w:val="nb-NO"/>
        </w:rPr>
        <w:t>Mørkhudede pasienter har økt følsomhet for å utvikle angioødem (se pkt. 4.8).</w:t>
      </w:r>
    </w:p>
    <w:p w14:paraId="6A9164B1" w14:textId="77777777" w:rsidR="009F0DA5" w:rsidRDefault="009F0DA5" w:rsidP="009F0DA5">
      <w:pPr>
        <w:pStyle w:val="Text"/>
        <w:spacing w:before="0"/>
        <w:rPr>
          <w:bCs/>
          <w:sz w:val="22"/>
          <w:szCs w:val="22"/>
          <w:lang w:val="nb-NO"/>
        </w:rPr>
      </w:pPr>
    </w:p>
    <w:p w14:paraId="588298FD" w14:textId="14EBE87B" w:rsidR="00F90943" w:rsidRDefault="00F90943" w:rsidP="00F90943">
      <w:pPr>
        <w:pStyle w:val="Text"/>
        <w:spacing w:before="0"/>
        <w:rPr>
          <w:bCs/>
          <w:sz w:val="22"/>
          <w:szCs w:val="22"/>
          <w:lang w:val="nb-NO"/>
        </w:rPr>
      </w:pPr>
      <w:r>
        <w:rPr>
          <w:bCs/>
          <w:sz w:val="22"/>
          <w:szCs w:val="22"/>
          <w:lang w:val="nb-NO"/>
        </w:rPr>
        <w:t>Intestinalt angioødem er rapportert hos pasienter behandlet med angiotensin</w:t>
      </w:r>
      <w:r w:rsidR="003718EF">
        <w:rPr>
          <w:bCs/>
          <w:sz w:val="22"/>
          <w:szCs w:val="22"/>
          <w:lang w:val="nb-NO"/>
        </w:rPr>
        <w:t> </w:t>
      </w:r>
      <w:r>
        <w:rPr>
          <w:bCs/>
          <w:sz w:val="22"/>
          <w:szCs w:val="22"/>
          <w:lang w:val="nb-NO"/>
        </w:rPr>
        <w:t>II</w:t>
      </w:r>
      <w:r>
        <w:rPr>
          <w:bCs/>
          <w:sz w:val="22"/>
          <w:szCs w:val="22"/>
          <w:lang w:val="nb-NO"/>
        </w:rPr>
        <w:noBreakHyphen/>
        <w:t>reseptorantagonister, inkludert valsartan (se pkt. 4.8). Disse pasientene hadde magesmerter, kvalme, oppkast og diaré. Symptomene forsvant etter seponering av angiotensin</w:t>
      </w:r>
      <w:r w:rsidR="003718EF">
        <w:rPr>
          <w:bCs/>
          <w:sz w:val="22"/>
          <w:szCs w:val="22"/>
          <w:lang w:val="nb-NO"/>
        </w:rPr>
        <w:t> </w:t>
      </w:r>
      <w:r>
        <w:rPr>
          <w:bCs/>
          <w:sz w:val="22"/>
          <w:szCs w:val="22"/>
          <w:lang w:val="nb-NO"/>
        </w:rPr>
        <w:t>II</w:t>
      </w:r>
      <w:r>
        <w:rPr>
          <w:bCs/>
          <w:sz w:val="22"/>
          <w:szCs w:val="22"/>
          <w:lang w:val="nb-NO"/>
        </w:rPr>
        <w:noBreakHyphen/>
        <w:t>reseptorantagonister. Dersom intestinalt angioødem blir diagnostisert, bør sakubitril/valsartan avsluttes og adekvat overvåking initieres inntil symptomene er helt borte.</w:t>
      </w:r>
    </w:p>
    <w:p w14:paraId="1893F8FA" w14:textId="77777777" w:rsidR="00F90943" w:rsidRPr="00F23A46" w:rsidRDefault="00F90943" w:rsidP="009F0DA5">
      <w:pPr>
        <w:pStyle w:val="Text"/>
        <w:spacing w:before="0"/>
        <w:rPr>
          <w:bCs/>
          <w:sz w:val="22"/>
          <w:szCs w:val="22"/>
          <w:lang w:val="nb-NO"/>
        </w:rPr>
      </w:pPr>
    </w:p>
    <w:p w14:paraId="66D0C9CB" w14:textId="77777777" w:rsidR="009F0DA5" w:rsidRPr="00F23A46" w:rsidRDefault="009F0DA5" w:rsidP="009F0DA5">
      <w:pPr>
        <w:keepNext/>
        <w:tabs>
          <w:tab w:val="clear" w:pos="567"/>
        </w:tabs>
        <w:spacing w:line="240" w:lineRule="auto"/>
        <w:ind w:left="567" w:hanging="567"/>
        <w:rPr>
          <w:noProof/>
          <w:szCs w:val="22"/>
          <w:u w:val="single"/>
          <w:lang w:val="nb-NO"/>
        </w:rPr>
      </w:pPr>
      <w:r w:rsidRPr="00F23A46">
        <w:rPr>
          <w:noProof/>
          <w:szCs w:val="22"/>
          <w:u w:val="single"/>
          <w:lang w:val="nb-NO"/>
        </w:rPr>
        <w:t>Pasienter med nyrearteriestenose</w:t>
      </w:r>
    </w:p>
    <w:p w14:paraId="72DA555F" w14:textId="77777777" w:rsidR="009F0DA5" w:rsidRPr="00F23A46" w:rsidRDefault="009F0DA5" w:rsidP="009F0DA5">
      <w:pPr>
        <w:keepNext/>
        <w:tabs>
          <w:tab w:val="clear" w:pos="567"/>
        </w:tabs>
        <w:autoSpaceDE w:val="0"/>
        <w:autoSpaceDN w:val="0"/>
        <w:adjustRightInd w:val="0"/>
        <w:spacing w:line="240" w:lineRule="auto"/>
        <w:rPr>
          <w:bCs/>
          <w:szCs w:val="24"/>
          <w:lang w:val="nb-NO"/>
        </w:rPr>
      </w:pPr>
    </w:p>
    <w:p w14:paraId="3D0A1B8B" w14:textId="77777777" w:rsidR="009F0DA5" w:rsidRPr="00F23A46" w:rsidRDefault="009F0DA5" w:rsidP="009F0DA5">
      <w:pPr>
        <w:tabs>
          <w:tab w:val="clear" w:pos="567"/>
        </w:tabs>
        <w:spacing w:line="240" w:lineRule="auto"/>
        <w:rPr>
          <w:bCs/>
          <w:lang w:val="nb-NO"/>
        </w:rPr>
      </w:pPr>
      <w:r w:rsidRPr="00F23A46">
        <w:rPr>
          <w:bCs/>
          <w:lang w:val="nb-NO"/>
        </w:rPr>
        <w:t xml:space="preserve">Sakubitril/valsartan </w:t>
      </w:r>
      <w:r w:rsidRPr="00F23A46">
        <w:rPr>
          <w:bCs/>
          <w:szCs w:val="24"/>
          <w:lang w:val="nb-NO"/>
        </w:rPr>
        <w:t xml:space="preserve">kan </w:t>
      </w:r>
      <w:r w:rsidRPr="00F23A46">
        <w:rPr>
          <w:bCs/>
          <w:lang w:val="nb-NO"/>
        </w:rPr>
        <w:t>øke nivået av urinstoff i blod og serumkreatinin hos pasienter med bilateral eller unilateral nyrearteriestenose. Forsiktighet er påkrevd hos pasienter med nyrearteriestenose, og overvåkning av nyrefunksjonen er anbefalt.</w:t>
      </w:r>
    </w:p>
    <w:p w14:paraId="47CF6B0D" w14:textId="77777777" w:rsidR="009F0DA5" w:rsidRPr="00F23A46" w:rsidRDefault="009F0DA5" w:rsidP="009F0DA5">
      <w:pPr>
        <w:tabs>
          <w:tab w:val="clear" w:pos="567"/>
        </w:tabs>
        <w:spacing w:line="240" w:lineRule="auto"/>
        <w:rPr>
          <w:bCs/>
          <w:lang w:val="nb-NO"/>
        </w:rPr>
      </w:pPr>
    </w:p>
    <w:p w14:paraId="7B4ABD77" w14:textId="270B30F9" w:rsidR="009F0DA5" w:rsidRPr="00491674" w:rsidRDefault="009F0DA5" w:rsidP="009F0DA5">
      <w:pPr>
        <w:keepNext/>
        <w:tabs>
          <w:tab w:val="clear" w:pos="567"/>
        </w:tabs>
        <w:spacing w:line="240" w:lineRule="auto"/>
        <w:rPr>
          <w:noProof/>
          <w:szCs w:val="22"/>
          <w:u w:val="single"/>
          <w:lang w:val="en-US"/>
        </w:rPr>
      </w:pPr>
      <w:r w:rsidRPr="00491674">
        <w:rPr>
          <w:noProof/>
          <w:szCs w:val="22"/>
          <w:u w:val="single"/>
          <w:lang w:val="en-US"/>
        </w:rPr>
        <w:t xml:space="preserve">Pasienter med </w:t>
      </w:r>
      <w:r w:rsidR="00D24C32" w:rsidRPr="00491674">
        <w:rPr>
          <w:noProof/>
          <w:szCs w:val="22"/>
          <w:u w:val="single"/>
          <w:lang w:val="en-US"/>
        </w:rPr>
        <w:t>New York Heart Association (</w:t>
      </w:r>
      <w:r w:rsidRPr="00491674">
        <w:rPr>
          <w:noProof/>
          <w:szCs w:val="22"/>
          <w:u w:val="single"/>
          <w:lang w:val="en-US"/>
        </w:rPr>
        <w:t>NYHA</w:t>
      </w:r>
      <w:r w:rsidR="00D24C32" w:rsidRPr="00491674">
        <w:rPr>
          <w:noProof/>
          <w:szCs w:val="22"/>
          <w:u w:val="single"/>
          <w:lang w:val="en-US"/>
        </w:rPr>
        <w:t>)</w:t>
      </w:r>
      <w:r w:rsidRPr="00491674">
        <w:rPr>
          <w:noProof/>
          <w:szCs w:val="22"/>
          <w:u w:val="single"/>
          <w:lang w:val="en-US"/>
        </w:rPr>
        <w:t>-klasse IV</w:t>
      </w:r>
    </w:p>
    <w:p w14:paraId="7D538612" w14:textId="77777777" w:rsidR="009F0DA5" w:rsidRPr="00491674" w:rsidRDefault="009F0DA5" w:rsidP="009F0DA5">
      <w:pPr>
        <w:keepNext/>
        <w:tabs>
          <w:tab w:val="clear" w:pos="567"/>
        </w:tabs>
        <w:spacing w:line="240" w:lineRule="auto"/>
        <w:rPr>
          <w:noProof/>
          <w:szCs w:val="22"/>
          <w:lang w:val="en-US"/>
        </w:rPr>
      </w:pPr>
    </w:p>
    <w:p w14:paraId="084B6CE2" w14:textId="77777777" w:rsidR="009F0DA5" w:rsidRPr="00F23A46" w:rsidRDefault="009F0DA5" w:rsidP="009F0DA5">
      <w:pPr>
        <w:tabs>
          <w:tab w:val="clear" w:pos="567"/>
        </w:tabs>
        <w:spacing w:line="240" w:lineRule="auto"/>
        <w:rPr>
          <w:noProof/>
          <w:szCs w:val="22"/>
          <w:lang w:val="nb-NO"/>
        </w:rPr>
      </w:pPr>
      <w:r w:rsidRPr="00F23A46">
        <w:rPr>
          <w:noProof/>
          <w:szCs w:val="22"/>
          <w:lang w:val="nb-NO"/>
        </w:rPr>
        <w:t xml:space="preserve">Hos pasienter med NYHA-klasse IV bør forsiktighet utvises ved oppstart med </w:t>
      </w:r>
      <w:r w:rsidRPr="00F23A46">
        <w:rPr>
          <w:bCs/>
          <w:lang w:val="nb-NO"/>
        </w:rPr>
        <w:t>sakubitril/valsartan</w:t>
      </w:r>
      <w:r w:rsidRPr="00F23A46">
        <w:rPr>
          <w:noProof/>
          <w:szCs w:val="22"/>
          <w:lang w:val="nb-NO"/>
        </w:rPr>
        <w:t xml:space="preserve"> på grunn av begrenset klinisk erfaring hos denne pasientgruppen.</w:t>
      </w:r>
    </w:p>
    <w:p w14:paraId="509CD5D2" w14:textId="77777777" w:rsidR="009F0DA5" w:rsidRPr="00F23A46" w:rsidRDefault="009F0DA5" w:rsidP="009F0DA5">
      <w:pPr>
        <w:tabs>
          <w:tab w:val="clear" w:pos="567"/>
        </w:tabs>
        <w:spacing w:line="240" w:lineRule="auto"/>
        <w:rPr>
          <w:noProof/>
          <w:szCs w:val="22"/>
          <w:lang w:val="nb-NO"/>
        </w:rPr>
      </w:pPr>
    </w:p>
    <w:p w14:paraId="2BC3AA37" w14:textId="77777777" w:rsidR="009F0DA5" w:rsidRPr="00F23A46" w:rsidRDefault="009F0DA5" w:rsidP="009F0DA5">
      <w:pPr>
        <w:keepNext/>
        <w:tabs>
          <w:tab w:val="clear" w:pos="567"/>
        </w:tabs>
        <w:spacing w:line="240" w:lineRule="auto"/>
        <w:rPr>
          <w:noProof/>
          <w:szCs w:val="22"/>
          <w:u w:val="single"/>
          <w:lang w:val="nb-NO"/>
        </w:rPr>
      </w:pPr>
      <w:r w:rsidRPr="00F23A46">
        <w:rPr>
          <w:noProof/>
          <w:szCs w:val="22"/>
          <w:u w:val="single"/>
          <w:lang w:val="nb-NO"/>
        </w:rPr>
        <w:t>B-type natriuretisk peptid (BNP)</w:t>
      </w:r>
    </w:p>
    <w:p w14:paraId="0C65BA0E" w14:textId="77777777" w:rsidR="009F0DA5" w:rsidRPr="00F23A46" w:rsidRDefault="009F0DA5" w:rsidP="009F0DA5">
      <w:pPr>
        <w:keepNext/>
        <w:tabs>
          <w:tab w:val="clear" w:pos="567"/>
        </w:tabs>
        <w:spacing w:line="240" w:lineRule="auto"/>
        <w:rPr>
          <w:noProof/>
          <w:szCs w:val="22"/>
          <w:lang w:val="nb-NO"/>
        </w:rPr>
      </w:pPr>
    </w:p>
    <w:p w14:paraId="359F55CC" w14:textId="77777777" w:rsidR="009F0DA5" w:rsidRPr="00F23A46" w:rsidRDefault="009F0DA5" w:rsidP="009F0DA5">
      <w:pPr>
        <w:tabs>
          <w:tab w:val="clear" w:pos="567"/>
        </w:tabs>
        <w:spacing w:line="240" w:lineRule="auto"/>
        <w:rPr>
          <w:noProof/>
          <w:szCs w:val="22"/>
          <w:lang w:val="nb-NO"/>
        </w:rPr>
      </w:pPr>
      <w:r w:rsidRPr="00F23A46">
        <w:rPr>
          <w:noProof/>
          <w:szCs w:val="22"/>
          <w:lang w:val="nb-NO"/>
        </w:rPr>
        <w:t xml:space="preserve">BNP er ikke en egnet biomarkør av hjertesvikt hos pasienter behandlet med </w:t>
      </w:r>
      <w:r w:rsidRPr="00F23A46">
        <w:rPr>
          <w:bCs/>
          <w:lang w:val="nb-NO"/>
        </w:rPr>
        <w:t>sakubitril/valsartan</w:t>
      </w:r>
      <w:r w:rsidRPr="00F23A46">
        <w:rPr>
          <w:noProof/>
          <w:szCs w:val="22"/>
          <w:lang w:val="nb-NO"/>
        </w:rPr>
        <w:t xml:space="preserve"> fordi det er et neprilysinsubstrat (se pkt. 5.1).</w:t>
      </w:r>
    </w:p>
    <w:p w14:paraId="3CAB3B1E" w14:textId="77777777" w:rsidR="009F0DA5" w:rsidRPr="00F23A46" w:rsidRDefault="009F0DA5" w:rsidP="009F0DA5">
      <w:pPr>
        <w:tabs>
          <w:tab w:val="clear" w:pos="567"/>
        </w:tabs>
        <w:spacing w:line="240" w:lineRule="auto"/>
        <w:rPr>
          <w:noProof/>
          <w:szCs w:val="22"/>
          <w:lang w:val="nb-NO"/>
        </w:rPr>
      </w:pPr>
    </w:p>
    <w:p w14:paraId="1007B6BB" w14:textId="77777777" w:rsidR="009F0DA5" w:rsidRPr="00F23A46" w:rsidRDefault="009F0DA5" w:rsidP="009F0DA5">
      <w:pPr>
        <w:keepNext/>
        <w:tabs>
          <w:tab w:val="clear" w:pos="567"/>
        </w:tabs>
        <w:spacing w:line="240" w:lineRule="auto"/>
        <w:rPr>
          <w:noProof/>
          <w:szCs w:val="22"/>
          <w:u w:val="single"/>
          <w:lang w:val="nb-NO"/>
        </w:rPr>
      </w:pPr>
      <w:r w:rsidRPr="00F23A46">
        <w:rPr>
          <w:noProof/>
          <w:szCs w:val="22"/>
          <w:u w:val="single"/>
          <w:lang w:val="nb-NO"/>
        </w:rPr>
        <w:t>Pasienter med nedsatt leverfunksjon</w:t>
      </w:r>
    </w:p>
    <w:p w14:paraId="12F9ECB1" w14:textId="77777777" w:rsidR="009F0DA5" w:rsidRPr="00F23A46" w:rsidRDefault="009F0DA5" w:rsidP="009F0DA5">
      <w:pPr>
        <w:keepNext/>
        <w:tabs>
          <w:tab w:val="clear" w:pos="567"/>
        </w:tabs>
        <w:spacing w:line="240" w:lineRule="auto"/>
        <w:rPr>
          <w:noProof/>
          <w:szCs w:val="22"/>
          <w:lang w:val="nb-NO"/>
        </w:rPr>
      </w:pPr>
    </w:p>
    <w:p w14:paraId="18FA0417" w14:textId="77777777" w:rsidR="009F0DA5" w:rsidRPr="00F23A46" w:rsidRDefault="009F0DA5" w:rsidP="009F0DA5">
      <w:pPr>
        <w:tabs>
          <w:tab w:val="clear" w:pos="567"/>
        </w:tabs>
        <w:spacing w:line="240" w:lineRule="auto"/>
        <w:rPr>
          <w:noProof/>
          <w:szCs w:val="22"/>
          <w:lang w:val="nb-NO"/>
        </w:rPr>
      </w:pPr>
      <w:r w:rsidRPr="00F23A46">
        <w:rPr>
          <w:noProof/>
          <w:szCs w:val="22"/>
          <w:lang w:val="nb-NO"/>
        </w:rPr>
        <w:t>Det er begrenset klinisk erfaring hos pasienter med moderat nedsatt leverfunksjon (Child</w:t>
      </w:r>
      <w:r w:rsidRPr="00F23A46">
        <w:rPr>
          <w:bCs/>
          <w:szCs w:val="24"/>
          <w:lang w:val="nb-NO"/>
        </w:rPr>
        <w:noBreakHyphen/>
      </w:r>
      <w:r w:rsidRPr="00F23A46">
        <w:rPr>
          <w:noProof/>
          <w:szCs w:val="22"/>
          <w:lang w:val="nb-NO"/>
        </w:rPr>
        <w:t>Pugh klasse B) eller med ASAT-/ALAT-</w:t>
      </w:r>
      <w:r w:rsidRPr="00F23A46">
        <w:rPr>
          <w:bCs/>
          <w:szCs w:val="24"/>
          <w:lang w:val="nb-NO"/>
        </w:rPr>
        <w:t>verdier mer enn to ganger den øvre grensen for normalverdier</w:t>
      </w:r>
      <w:r w:rsidRPr="00F23A46">
        <w:rPr>
          <w:noProof/>
          <w:szCs w:val="22"/>
          <w:lang w:val="nb-NO"/>
        </w:rPr>
        <w:t>. Eksponeringen kan øke hos disse pasientene, og sikkerheten er ikke etablert. Derfor anbefales forsiktighet når det brukes av disse pasientene (se pkt. 4.2 og 5.2). S</w:t>
      </w:r>
      <w:r w:rsidRPr="00F23A46">
        <w:rPr>
          <w:bCs/>
          <w:lang w:val="nb-NO"/>
        </w:rPr>
        <w:t>akubitril/valsartan</w:t>
      </w:r>
      <w:r w:rsidRPr="00F23A46">
        <w:rPr>
          <w:noProof/>
          <w:szCs w:val="22"/>
          <w:lang w:val="nb-NO"/>
        </w:rPr>
        <w:t xml:space="preserve"> er kontraindisert hos pasienter med alvorlig nedsatt leverfunksjon, biliær cirrhose eller kolestase (Child</w:t>
      </w:r>
      <w:r w:rsidRPr="00F23A46">
        <w:rPr>
          <w:bCs/>
          <w:szCs w:val="24"/>
          <w:lang w:val="nb-NO"/>
        </w:rPr>
        <w:noBreakHyphen/>
      </w:r>
      <w:r w:rsidRPr="00F23A46">
        <w:rPr>
          <w:noProof/>
          <w:szCs w:val="22"/>
          <w:lang w:val="nb-NO"/>
        </w:rPr>
        <w:t>Pugh klasse C) (se pkt. 4.3).</w:t>
      </w:r>
    </w:p>
    <w:p w14:paraId="4A7BAC43" w14:textId="77777777" w:rsidR="009F0DA5" w:rsidRPr="00F23A46" w:rsidRDefault="009F0DA5" w:rsidP="009F0DA5">
      <w:pPr>
        <w:tabs>
          <w:tab w:val="clear" w:pos="567"/>
        </w:tabs>
        <w:spacing w:line="240" w:lineRule="auto"/>
        <w:rPr>
          <w:noProof/>
          <w:szCs w:val="22"/>
          <w:lang w:val="nb-NO"/>
        </w:rPr>
      </w:pPr>
    </w:p>
    <w:p w14:paraId="058C723E" w14:textId="77777777" w:rsidR="009F0DA5" w:rsidRPr="00F23A46" w:rsidRDefault="009F0DA5" w:rsidP="009F0DA5">
      <w:pPr>
        <w:keepNext/>
        <w:tabs>
          <w:tab w:val="clear" w:pos="567"/>
        </w:tabs>
        <w:spacing w:line="240" w:lineRule="auto"/>
        <w:rPr>
          <w:noProof/>
          <w:szCs w:val="22"/>
          <w:lang w:val="nb-NO"/>
        </w:rPr>
      </w:pPr>
      <w:r w:rsidRPr="00F23A46">
        <w:rPr>
          <w:noProof/>
          <w:szCs w:val="22"/>
          <w:u w:val="single"/>
          <w:lang w:val="nb-NO"/>
        </w:rPr>
        <w:t>Psykiatriske lidelser</w:t>
      </w:r>
    </w:p>
    <w:p w14:paraId="78075736" w14:textId="77777777" w:rsidR="009F0DA5" w:rsidRPr="00F23A46" w:rsidRDefault="009F0DA5" w:rsidP="009F0DA5">
      <w:pPr>
        <w:keepNext/>
        <w:tabs>
          <w:tab w:val="clear" w:pos="567"/>
        </w:tabs>
        <w:spacing w:line="240" w:lineRule="auto"/>
        <w:rPr>
          <w:noProof/>
          <w:szCs w:val="22"/>
          <w:lang w:val="nb-NO"/>
        </w:rPr>
      </w:pPr>
    </w:p>
    <w:p w14:paraId="4CA9B6A4" w14:textId="77777777" w:rsidR="009F0DA5" w:rsidRPr="00F23A46" w:rsidRDefault="009F0DA5" w:rsidP="009F0DA5">
      <w:pPr>
        <w:tabs>
          <w:tab w:val="clear" w:pos="567"/>
        </w:tabs>
        <w:spacing w:line="240" w:lineRule="auto"/>
        <w:rPr>
          <w:noProof/>
          <w:szCs w:val="22"/>
          <w:lang w:val="nb-NO"/>
        </w:rPr>
      </w:pPr>
      <w:r w:rsidRPr="00F23A46">
        <w:rPr>
          <w:noProof/>
          <w:szCs w:val="22"/>
          <w:lang w:val="nb-NO"/>
        </w:rPr>
        <w:t>Psykiatriske hendelser, slik som hallusinasjoner, paranoia og søvnforstyrrelser i sammenheng med psykotiske hendelser, har blitt forbundet med bruk av sakubitril/valsartan. Dersom en pasient opplever slike hendelser, bør det vurderes å seponere behandlingen med sakubitril/valsartan.</w:t>
      </w:r>
    </w:p>
    <w:p w14:paraId="25D08D84" w14:textId="5046E7F6" w:rsidR="009F0DA5" w:rsidRPr="00F23A46" w:rsidRDefault="009F0DA5" w:rsidP="009F0DA5">
      <w:pPr>
        <w:tabs>
          <w:tab w:val="clear" w:pos="567"/>
        </w:tabs>
        <w:spacing w:line="240" w:lineRule="auto"/>
        <w:rPr>
          <w:noProof/>
          <w:szCs w:val="22"/>
          <w:lang w:val="nb-NO"/>
        </w:rPr>
      </w:pPr>
    </w:p>
    <w:p w14:paraId="6AD0F042" w14:textId="77777777" w:rsidR="00D24C32" w:rsidRPr="00F23A46" w:rsidRDefault="00D24C32" w:rsidP="00D24C32">
      <w:pPr>
        <w:keepNext/>
        <w:tabs>
          <w:tab w:val="clear" w:pos="567"/>
        </w:tabs>
        <w:spacing w:line="240" w:lineRule="auto"/>
        <w:rPr>
          <w:noProof/>
          <w:szCs w:val="22"/>
          <w:u w:val="single"/>
          <w:lang w:val="nb-NO"/>
        </w:rPr>
      </w:pPr>
      <w:r w:rsidRPr="00F23A46">
        <w:rPr>
          <w:noProof/>
          <w:szCs w:val="22"/>
          <w:u w:val="single"/>
          <w:lang w:val="nb-NO"/>
        </w:rPr>
        <w:t>Natrium</w:t>
      </w:r>
    </w:p>
    <w:p w14:paraId="6C9DF90D" w14:textId="77777777" w:rsidR="00D24C32" w:rsidRPr="00F23A46" w:rsidRDefault="00D24C32" w:rsidP="00D24C32">
      <w:pPr>
        <w:keepNext/>
        <w:tabs>
          <w:tab w:val="clear" w:pos="567"/>
        </w:tabs>
        <w:spacing w:line="240" w:lineRule="auto"/>
        <w:rPr>
          <w:noProof/>
          <w:szCs w:val="22"/>
          <w:lang w:val="nb-NO"/>
        </w:rPr>
      </w:pPr>
    </w:p>
    <w:p w14:paraId="03686947" w14:textId="18E150BA" w:rsidR="00D24C32" w:rsidRPr="00F23A46" w:rsidRDefault="00D24C32" w:rsidP="00D24C32">
      <w:pPr>
        <w:tabs>
          <w:tab w:val="clear" w:pos="567"/>
        </w:tabs>
        <w:spacing w:line="240" w:lineRule="auto"/>
        <w:rPr>
          <w:noProof/>
          <w:szCs w:val="22"/>
          <w:lang w:val="nb-NO"/>
        </w:rPr>
      </w:pPr>
      <w:r w:rsidRPr="00F23A46">
        <w:rPr>
          <w:noProof/>
          <w:szCs w:val="22"/>
          <w:lang w:val="nb-NO"/>
        </w:rPr>
        <w:t xml:space="preserve">Dette legemidlet inneholder mindre enn 1 mmol natrium (23 mg) i hver dose på 97 mg/103 mg, og er så godt som </w:t>
      </w:r>
      <w:r w:rsidR="00D63DA8" w:rsidRPr="00F23A46">
        <w:rPr>
          <w:noProof/>
          <w:szCs w:val="22"/>
          <w:lang w:val="nb-NO"/>
        </w:rPr>
        <w:t>«</w:t>
      </w:r>
      <w:r w:rsidRPr="00F23A46">
        <w:rPr>
          <w:noProof/>
          <w:szCs w:val="22"/>
          <w:lang w:val="nb-NO"/>
        </w:rPr>
        <w:t>natriumfritt</w:t>
      </w:r>
      <w:r w:rsidR="00D63DA8" w:rsidRPr="00F23A46">
        <w:rPr>
          <w:noProof/>
          <w:szCs w:val="22"/>
          <w:lang w:val="nb-NO"/>
        </w:rPr>
        <w:t>»</w:t>
      </w:r>
      <w:r w:rsidRPr="00F23A46">
        <w:rPr>
          <w:noProof/>
          <w:szCs w:val="22"/>
          <w:lang w:val="nb-NO"/>
        </w:rPr>
        <w:t>.</w:t>
      </w:r>
    </w:p>
    <w:p w14:paraId="4B3DA281" w14:textId="77777777" w:rsidR="00D24C32" w:rsidRPr="00F23A46" w:rsidRDefault="00D24C32" w:rsidP="009F0DA5">
      <w:pPr>
        <w:tabs>
          <w:tab w:val="clear" w:pos="567"/>
        </w:tabs>
        <w:spacing w:line="240" w:lineRule="auto"/>
        <w:rPr>
          <w:noProof/>
          <w:szCs w:val="22"/>
          <w:lang w:val="nb-NO"/>
        </w:rPr>
      </w:pPr>
    </w:p>
    <w:p w14:paraId="4CD1D5EC" w14:textId="77777777" w:rsidR="009F0DA5" w:rsidRPr="00F23A46" w:rsidRDefault="009F0DA5" w:rsidP="009F0DA5">
      <w:pPr>
        <w:keepNext/>
        <w:tabs>
          <w:tab w:val="clear" w:pos="567"/>
        </w:tabs>
        <w:spacing w:line="240" w:lineRule="auto"/>
        <w:ind w:left="567" w:hanging="567"/>
        <w:rPr>
          <w:b/>
          <w:noProof/>
          <w:szCs w:val="22"/>
          <w:lang w:val="nb-NO"/>
        </w:rPr>
      </w:pPr>
      <w:r w:rsidRPr="00F23A46">
        <w:rPr>
          <w:b/>
          <w:noProof/>
          <w:szCs w:val="22"/>
          <w:lang w:val="nb-NO"/>
        </w:rPr>
        <w:t>4.5</w:t>
      </w:r>
      <w:r w:rsidRPr="00F23A46">
        <w:rPr>
          <w:b/>
          <w:noProof/>
          <w:szCs w:val="22"/>
          <w:lang w:val="nb-NO"/>
        </w:rPr>
        <w:tab/>
        <w:t>Interaksjon med andre legemidler og andre former for interaksjon</w:t>
      </w:r>
    </w:p>
    <w:p w14:paraId="290897D3" w14:textId="77777777" w:rsidR="009F0DA5" w:rsidRPr="00F23A46" w:rsidRDefault="009F0DA5" w:rsidP="009F0DA5">
      <w:pPr>
        <w:keepNext/>
        <w:tabs>
          <w:tab w:val="clear" w:pos="567"/>
        </w:tabs>
        <w:spacing w:line="240" w:lineRule="auto"/>
        <w:ind w:left="567" w:hanging="567"/>
        <w:rPr>
          <w:noProof/>
          <w:szCs w:val="22"/>
          <w:lang w:val="nb-NO"/>
        </w:rPr>
      </w:pPr>
    </w:p>
    <w:p w14:paraId="49B5525E" w14:textId="77777777" w:rsidR="009F0DA5" w:rsidRPr="00F23A46" w:rsidRDefault="009F0DA5" w:rsidP="009F0DA5">
      <w:pPr>
        <w:keepNext/>
        <w:tabs>
          <w:tab w:val="clear" w:pos="567"/>
        </w:tabs>
        <w:spacing w:line="240" w:lineRule="auto"/>
        <w:rPr>
          <w:noProof/>
          <w:szCs w:val="22"/>
          <w:u w:val="single"/>
          <w:lang w:val="nb-NO"/>
        </w:rPr>
      </w:pPr>
      <w:r w:rsidRPr="00F23A46">
        <w:rPr>
          <w:noProof/>
          <w:szCs w:val="22"/>
          <w:u w:val="single"/>
          <w:lang w:val="nb-NO"/>
        </w:rPr>
        <w:t>Interaksjoner som fører til en kontraindikasjon</w:t>
      </w:r>
    </w:p>
    <w:p w14:paraId="4C25BC62" w14:textId="77777777" w:rsidR="009F0DA5" w:rsidRPr="00F23A46" w:rsidRDefault="009F0DA5" w:rsidP="009F0DA5">
      <w:pPr>
        <w:keepNext/>
        <w:tabs>
          <w:tab w:val="clear" w:pos="567"/>
        </w:tabs>
        <w:spacing w:line="240" w:lineRule="auto"/>
        <w:rPr>
          <w:bCs/>
          <w:szCs w:val="24"/>
          <w:lang w:val="nb-NO"/>
        </w:rPr>
      </w:pPr>
    </w:p>
    <w:p w14:paraId="5EB8EC71" w14:textId="77777777" w:rsidR="009F0DA5" w:rsidRPr="00972054" w:rsidRDefault="009F0DA5" w:rsidP="009F0DA5">
      <w:pPr>
        <w:keepNext/>
        <w:tabs>
          <w:tab w:val="clear" w:pos="567"/>
        </w:tabs>
        <w:spacing w:line="240" w:lineRule="auto"/>
        <w:rPr>
          <w:bCs/>
          <w:szCs w:val="24"/>
          <w:u w:val="single"/>
          <w:lang w:val="nb-NO"/>
        </w:rPr>
      </w:pPr>
      <w:r w:rsidRPr="00972054">
        <w:rPr>
          <w:bCs/>
          <w:i/>
          <w:szCs w:val="24"/>
          <w:u w:val="single"/>
          <w:lang w:val="nb-NO"/>
        </w:rPr>
        <w:t>ACE-hemmere</w:t>
      </w:r>
    </w:p>
    <w:p w14:paraId="77539A04" w14:textId="77777777" w:rsidR="009F0DA5" w:rsidRPr="00F23A46" w:rsidRDefault="009F0DA5" w:rsidP="009F0DA5">
      <w:pPr>
        <w:tabs>
          <w:tab w:val="clear" w:pos="567"/>
        </w:tabs>
        <w:spacing w:line="240" w:lineRule="auto"/>
        <w:rPr>
          <w:bCs/>
          <w:szCs w:val="24"/>
          <w:lang w:val="nb-NO"/>
        </w:rPr>
      </w:pPr>
      <w:r w:rsidRPr="00F23A46">
        <w:rPr>
          <w:bCs/>
          <w:szCs w:val="24"/>
          <w:lang w:val="nb-NO"/>
        </w:rPr>
        <w:t xml:space="preserve">Samtidig bruk av </w:t>
      </w:r>
      <w:r w:rsidRPr="00F23A46">
        <w:rPr>
          <w:bCs/>
          <w:lang w:val="nb-NO"/>
        </w:rPr>
        <w:t>sakubitril/valsartan</w:t>
      </w:r>
      <w:r w:rsidRPr="00F23A46">
        <w:rPr>
          <w:bCs/>
          <w:szCs w:val="24"/>
          <w:lang w:val="nb-NO"/>
        </w:rPr>
        <w:t xml:space="preserve"> med ACE-hemmere er kontraindisert, da samtidig hemming av neprilysin (NEP) og ACE kan øke risikoen for angioødem. </w:t>
      </w:r>
      <w:r w:rsidRPr="00F23A46">
        <w:rPr>
          <w:bCs/>
          <w:lang w:val="nb-NO"/>
        </w:rPr>
        <w:t>Sakubitril/valsartan</w:t>
      </w:r>
      <w:r w:rsidRPr="00F23A46">
        <w:rPr>
          <w:bCs/>
          <w:szCs w:val="24"/>
          <w:lang w:val="nb-NO"/>
        </w:rPr>
        <w:t xml:space="preserve"> må ikke startes opp før 36 timer etter siste dose med ACE-hemmer-behandling. Behandling med </w:t>
      </w:r>
      <w:r w:rsidRPr="00F23A46">
        <w:rPr>
          <w:szCs w:val="24"/>
          <w:lang w:val="nb-NO"/>
        </w:rPr>
        <w:t xml:space="preserve">ACE-hemmer må ikke startes opp før 36 timer etter siste dose med </w:t>
      </w:r>
      <w:r w:rsidRPr="00F23A46">
        <w:rPr>
          <w:bCs/>
          <w:lang w:val="nb-NO"/>
        </w:rPr>
        <w:t>sakubitril/valsartan</w:t>
      </w:r>
      <w:r w:rsidRPr="00F23A46">
        <w:rPr>
          <w:szCs w:val="24"/>
          <w:lang w:val="nb-NO"/>
        </w:rPr>
        <w:t xml:space="preserve"> (se pkt. 4.2 og 4.3).</w:t>
      </w:r>
    </w:p>
    <w:p w14:paraId="5D488C07" w14:textId="77777777" w:rsidR="009F0DA5" w:rsidRPr="00F23A46" w:rsidRDefault="009F0DA5" w:rsidP="009F0DA5">
      <w:pPr>
        <w:tabs>
          <w:tab w:val="clear" w:pos="567"/>
        </w:tabs>
        <w:spacing w:line="240" w:lineRule="auto"/>
        <w:rPr>
          <w:bCs/>
          <w:szCs w:val="24"/>
          <w:lang w:val="nb-NO"/>
        </w:rPr>
      </w:pPr>
    </w:p>
    <w:p w14:paraId="4330DD0E" w14:textId="77777777" w:rsidR="009F0DA5" w:rsidRPr="00972054" w:rsidRDefault="009F0DA5" w:rsidP="009F0DA5">
      <w:pPr>
        <w:keepNext/>
        <w:tabs>
          <w:tab w:val="clear" w:pos="567"/>
        </w:tabs>
        <w:spacing w:line="240" w:lineRule="auto"/>
        <w:rPr>
          <w:bCs/>
          <w:szCs w:val="24"/>
          <w:u w:val="single"/>
          <w:lang w:val="nb-NO"/>
        </w:rPr>
      </w:pPr>
      <w:r w:rsidRPr="00972054">
        <w:rPr>
          <w:bCs/>
          <w:i/>
          <w:szCs w:val="24"/>
          <w:u w:val="single"/>
          <w:lang w:val="nb-NO"/>
        </w:rPr>
        <w:t>Aliskiren</w:t>
      </w:r>
    </w:p>
    <w:p w14:paraId="449D4D3C" w14:textId="77777777" w:rsidR="009F0DA5" w:rsidRPr="00F23A46" w:rsidRDefault="009F0DA5" w:rsidP="009F0DA5">
      <w:pPr>
        <w:tabs>
          <w:tab w:val="clear" w:pos="567"/>
        </w:tabs>
        <w:spacing w:line="240" w:lineRule="auto"/>
        <w:rPr>
          <w:szCs w:val="22"/>
          <w:lang w:val="nb-NO"/>
        </w:rPr>
      </w:pPr>
      <w:r w:rsidRPr="00F23A46">
        <w:rPr>
          <w:bCs/>
          <w:szCs w:val="24"/>
          <w:lang w:val="nb-NO"/>
        </w:rPr>
        <w:t xml:space="preserve">Samtidig bruk av </w:t>
      </w:r>
      <w:r w:rsidRPr="00F23A46">
        <w:rPr>
          <w:bCs/>
          <w:lang w:val="nb-NO"/>
        </w:rPr>
        <w:t>sakubitril/valsartan</w:t>
      </w:r>
      <w:r w:rsidRPr="00F23A46">
        <w:rPr>
          <w:bCs/>
          <w:szCs w:val="24"/>
          <w:lang w:val="nb-NO"/>
        </w:rPr>
        <w:t xml:space="preserve"> og legemidler som inneholder aliskiren er kontraindisert hos pasienter med diabetes mellitus eller hos pasienter med nedsatt nyrefunksjon</w:t>
      </w:r>
      <w:r w:rsidRPr="00F23A46">
        <w:rPr>
          <w:szCs w:val="22"/>
          <w:lang w:val="nb-NO"/>
        </w:rPr>
        <w:t xml:space="preserve"> (eGFR &lt; 60 ml/min/1,73 m</w:t>
      </w:r>
      <w:r w:rsidRPr="00F23A46">
        <w:rPr>
          <w:szCs w:val="22"/>
          <w:vertAlign w:val="superscript"/>
          <w:lang w:val="nb-NO"/>
        </w:rPr>
        <w:t>2</w:t>
      </w:r>
      <w:r w:rsidRPr="00F23A46">
        <w:rPr>
          <w:szCs w:val="22"/>
          <w:lang w:val="nb-NO"/>
        </w:rPr>
        <w:t xml:space="preserve">) (se pkt. 4.3). Kombinasjonen av </w:t>
      </w:r>
      <w:r w:rsidRPr="00F23A46">
        <w:rPr>
          <w:bCs/>
          <w:lang w:val="nb-NO"/>
        </w:rPr>
        <w:t>sakubitril/valsartan</w:t>
      </w:r>
      <w:r w:rsidRPr="00F23A46">
        <w:rPr>
          <w:szCs w:val="22"/>
          <w:lang w:val="nb-NO"/>
        </w:rPr>
        <w:t xml:space="preserve"> sammen med direkte reninhemmere som aliskiren er ikke anbefalt (se pkt. 4.4). </w:t>
      </w:r>
      <w:r w:rsidRPr="00F23A46">
        <w:rPr>
          <w:bCs/>
          <w:lang w:val="nb-NO"/>
        </w:rPr>
        <w:t>Sakubitril/valsartan</w:t>
      </w:r>
      <w:r w:rsidRPr="00F23A46">
        <w:rPr>
          <w:szCs w:val="22"/>
          <w:lang w:val="nb-NO"/>
        </w:rPr>
        <w:t xml:space="preserve"> i kombinasjon med aliskiren er potensielt forbundet med større fare for bivirkninger som hypotensjon, hyperkalemi og nedsatt nyrefunksjon (inkludert akutt nyresvikt) (se pkt. 4.3 og 4.4).</w:t>
      </w:r>
    </w:p>
    <w:p w14:paraId="61A8C6E5" w14:textId="77777777" w:rsidR="009F0DA5" w:rsidRPr="00F23A46" w:rsidRDefault="009F0DA5" w:rsidP="009F0DA5">
      <w:pPr>
        <w:tabs>
          <w:tab w:val="clear" w:pos="567"/>
        </w:tabs>
        <w:spacing w:line="240" w:lineRule="auto"/>
        <w:rPr>
          <w:noProof/>
          <w:szCs w:val="22"/>
          <w:lang w:val="nb-NO"/>
        </w:rPr>
      </w:pPr>
    </w:p>
    <w:p w14:paraId="22E31FB3" w14:textId="77777777" w:rsidR="009F0DA5" w:rsidRPr="00F23A46" w:rsidRDefault="009F0DA5" w:rsidP="009F0DA5">
      <w:pPr>
        <w:keepNext/>
        <w:tabs>
          <w:tab w:val="clear" w:pos="567"/>
        </w:tabs>
        <w:spacing w:line="240" w:lineRule="auto"/>
        <w:rPr>
          <w:noProof/>
          <w:szCs w:val="22"/>
          <w:u w:val="single"/>
          <w:lang w:val="nb-NO"/>
        </w:rPr>
      </w:pPr>
      <w:r w:rsidRPr="00F23A46">
        <w:rPr>
          <w:noProof/>
          <w:szCs w:val="22"/>
          <w:u w:val="single"/>
          <w:lang w:val="nb-NO"/>
        </w:rPr>
        <w:t>Interaksjoner som fører til at samtidig bruk ikke anbefales</w:t>
      </w:r>
    </w:p>
    <w:p w14:paraId="7E43EE11" w14:textId="77777777" w:rsidR="009F0DA5" w:rsidRPr="00F23A46" w:rsidRDefault="009F0DA5" w:rsidP="009F0DA5">
      <w:pPr>
        <w:keepNext/>
        <w:tabs>
          <w:tab w:val="clear" w:pos="567"/>
        </w:tabs>
        <w:spacing w:line="240" w:lineRule="auto"/>
        <w:rPr>
          <w:color w:val="000000"/>
          <w:szCs w:val="24"/>
          <w:lang w:val="nb-NO"/>
        </w:rPr>
      </w:pPr>
    </w:p>
    <w:p w14:paraId="0F10EC6D" w14:textId="77777777" w:rsidR="009F0DA5" w:rsidRPr="00F23A46" w:rsidRDefault="009F0DA5" w:rsidP="009F0DA5">
      <w:pPr>
        <w:tabs>
          <w:tab w:val="clear" w:pos="567"/>
        </w:tabs>
        <w:spacing w:line="240" w:lineRule="auto"/>
        <w:rPr>
          <w:bCs/>
          <w:szCs w:val="24"/>
          <w:lang w:val="nb-NO"/>
        </w:rPr>
      </w:pPr>
      <w:r w:rsidRPr="00F23A46">
        <w:rPr>
          <w:bCs/>
          <w:lang w:val="nb-NO"/>
        </w:rPr>
        <w:t>Sakubitril/valsartan</w:t>
      </w:r>
      <w:r w:rsidRPr="00F23A46">
        <w:rPr>
          <w:bCs/>
          <w:szCs w:val="24"/>
          <w:lang w:val="nb-NO"/>
        </w:rPr>
        <w:t xml:space="preserve"> inneholder valsartan, og bør derfor ikke gis sammen med et annet legemiddel som inneholder ARB (se pkt. 4.4).</w:t>
      </w:r>
    </w:p>
    <w:p w14:paraId="174ADAF5" w14:textId="77777777" w:rsidR="009F0DA5" w:rsidRPr="00F23A46" w:rsidRDefault="009F0DA5" w:rsidP="009F0DA5">
      <w:pPr>
        <w:tabs>
          <w:tab w:val="clear" w:pos="567"/>
        </w:tabs>
        <w:spacing w:line="240" w:lineRule="auto"/>
        <w:rPr>
          <w:bCs/>
          <w:szCs w:val="24"/>
          <w:lang w:val="nb-NO"/>
        </w:rPr>
      </w:pPr>
    </w:p>
    <w:p w14:paraId="2DBE95D0" w14:textId="77777777" w:rsidR="009F0DA5" w:rsidRPr="00F23A46" w:rsidRDefault="009F0DA5" w:rsidP="009F0DA5">
      <w:pPr>
        <w:keepNext/>
        <w:tabs>
          <w:tab w:val="clear" w:pos="567"/>
        </w:tabs>
        <w:spacing w:line="240" w:lineRule="auto"/>
        <w:rPr>
          <w:noProof/>
          <w:szCs w:val="22"/>
          <w:u w:val="single"/>
          <w:lang w:val="nb-NO"/>
        </w:rPr>
      </w:pPr>
      <w:r w:rsidRPr="00F23A46">
        <w:rPr>
          <w:noProof/>
          <w:szCs w:val="22"/>
          <w:u w:val="single"/>
          <w:lang w:val="nb-NO"/>
        </w:rPr>
        <w:t>Interaksjoner som krever forsiktighet</w:t>
      </w:r>
    </w:p>
    <w:p w14:paraId="038617DF" w14:textId="77777777" w:rsidR="009F0DA5" w:rsidRPr="00F23A46" w:rsidRDefault="009F0DA5" w:rsidP="009F0DA5">
      <w:pPr>
        <w:keepNext/>
        <w:tabs>
          <w:tab w:val="clear" w:pos="567"/>
        </w:tabs>
        <w:spacing w:line="240" w:lineRule="auto"/>
        <w:rPr>
          <w:bCs/>
          <w:szCs w:val="24"/>
          <w:lang w:val="nb-NO"/>
        </w:rPr>
      </w:pPr>
    </w:p>
    <w:p w14:paraId="4A4E682E" w14:textId="77777777" w:rsidR="009F0DA5" w:rsidRPr="00972054" w:rsidRDefault="009F0DA5" w:rsidP="009F0DA5">
      <w:pPr>
        <w:keepNext/>
        <w:tabs>
          <w:tab w:val="clear" w:pos="567"/>
        </w:tabs>
        <w:spacing w:line="240" w:lineRule="auto"/>
        <w:rPr>
          <w:bCs/>
          <w:szCs w:val="24"/>
          <w:u w:val="single"/>
          <w:lang w:val="nb-NO"/>
        </w:rPr>
      </w:pPr>
      <w:r w:rsidRPr="00972054">
        <w:rPr>
          <w:bCs/>
          <w:i/>
          <w:szCs w:val="24"/>
          <w:u w:val="single"/>
          <w:lang w:val="nb-NO"/>
        </w:rPr>
        <w:t>OATP1B1</w:t>
      </w:r>
      <w:r w:rsidRPr="00972054">
        <w:rPr>
          <w:bCs/>
          <w:i/>
          <w:szCs w:val="24"/>
          <w:u w:val="single"/>
          <w:lang w:val="nb-NO"/>
        </w:rPr>
        <w:noBreakHyphen/>
        <w:t xml:space="preserve"> og OATP1B3</w:t>
      </w:r>
      <w:r w:rsidRPr="00972054">
        <w:rPr>
          <w:bCs/>
          <w:i/>
          <w:szCs w:val="24"/>
          <w:u w:val="single"/>
          <w:lang w:val="nb-NO"/>
        </w:rPr>
        <w:noBreakHyphen/>
        <w:t>substrater, f.eks. statiner</w:t>
      </w:r>
    </w:p>
    <w:p w14:paraId="3CFF7FF5" w14:textId="77777777" w:rsidR="009F0DA5" w:rsidRPr="00F23A46" w:rsidRDefault="009F0DA5" w:rsidP="009F0DA5">
      <w:pPr>
        <w:tabs>
          <w:tab w:val="clear" w:pos="567"/>
        </w:tabs>
        <w:spacing w:line="240" w:lineRule="auto"/>
        <w:rPr>
          <w:bCs/>
          <w:szCs w:val="24"/>
          <w:lang w:val="nb-NO"/>
        </w:rPr>
      </w:pPr>
      <w:r w:rsidRPr="00F23A46">
        <w:rPr>
          <w:i/>
          <w:iCs/>
          <w:lang w:val="nb-NO"/>
        </w:rPr>
        <w:t>In vitro</w:t>
      </w:r>
      <w:r w:rsidRPr="00F23A46">
        <w:rPr>
          <w:lang w:val="nb-NO"/>
        </w:rPr>
        <w:t>-data indikerer at sakubitril hemmer OATP1B1</w:t>
      </w:r>
      <w:r w:rsidRPr="00F23A46">
        <w:rPr>
          <w:lang w:val="nb-NO"/>
        </w:rPr>
        <w:noBreakHyphen/>
        <w:t xml:space="preserve"> og OATP1B3</w:t>
      </w:r>
      <w:r w:rsidRPr="00F23A46">
        <w:rPr>
          <w:lang w:val="nb-NO"/>
        </w:rPr>
        <w:noBreakHyphen/>
        <w:t>transportører. Entresto kan derfor øke den systemiske eksponeringen av OATP1B1</w:t>
      </w:r>
      <w:r w:rsidRPr="00F23A46">
        <w:rPr>
          <w:lang w:val="nb-NO"/>
        </w:rPr>
        <w:noBreakHyphen/>
        <w:t xml:space="preserve"> og OATP1B3-substrater slik som statiner. Samtidig administrering av</w:t>
      </w:r>
      <w:r w:rsidRPr="00F23A46">
        <w:rPr>
          <w:rStyle w:val="normal-h1"/>
          <w:szCs w:val="24"/>
          <w:lang w:val="nb-NO"/>
        </w:rPr>
        <w:t xml:space="preserve"> </w:t>
      </w:r>
      <w:r w:rsidRPr="00F23A46">
        <w:rPr>
          <w:bCs/>
          <w:lang w:val="nb-NO"/>
        </w:rPr>
        <w:t>sakubitril/valsartan</w:t>
      </w:r>
      <w:r w:rsidRPr="00F23A46">
        <w:rPr>
          <w:rStyle w:val="normal-h1"/>
          <w:szCs w:val="24"/>
          <w:lang w:val="nb-NO"/>
        </w:rPr>
        <w:t xml:space="preserve"> økte C</w:t>
      </w:r>
      <w:r w:rsidRPr="00F23A46">
        <w:rPr>
          <w:rStyle w:val="normal-h1"/>
          <w:szCs w:val="24"/>
          <w:vertAlign w:val="subscript"/>
          <w:lang w:val="nb-NO"/>
        </w:rPr>
        <w:t>max</w:t>
      </w:r>
      <w:r w:rsidRPr="00F23A46">
        <w:rPr>
          <w:rStyle w:val="normal-h1"/>
          <w:szCs w:val="24"/>
          <w:lang w:val="nb-NO"/>
        </w:rPr>
        <w:t xml:space="preserve"> av atorvastatin og dens metabolitter med opptil 2 ganger og AUC med opptil 1,3 ganger. Forsiktighet bør utvises når </w:t>
      </w:r>
      <w:r w:rsidRPr="00F23A46">
        <w:rPr>
          <w:bCs/>
          <w:lang w:val="nb-NO"/>
        </w:rPr>
        <w:t>sakubitril/valsartan</w:t>
      </w:r>
      <w:r w:rsidRPr="00F23A46">
        <w:rPr>
          <w:rStyle w:val="normal-h1"/>
          <w:szCs w:val="24"/>
          <w:lang w:val="nb-NO"/>
        </w:rPr>
        <w:t xml:space="preserve"> gis sammen med statiner</w:t>
      </w:r>
      <w:r w:rsidRPr="00F23A46">
        <w:rPr>
          <w:bCs/>
          <w:szCs w:val="24"/>
          <w:lang w:val="nb-NO"/>
        </w:rPr>
        <w:t>. Ingen klinisk relevant interaksjon ble observert når simvastatin og Entresto ble gitt samtidig.</w:t>
      </w:r>
    </w:p>
    <w:p w14:paraId="30DCAC47" w14:textId="77777777" w:rsidR="009F0DA5" w:rsidRPr="00F23A46" w:rsidRDefault="009F0DA5" w:rsidP="009F0DA5">
      <w:pPr>
        <w:tabs>
          <w:tab w:val="clear" w:pos="567"/>
        </w:tabs>
        <w:spacing w:line="240" w:lineRule="auto"/>
        <w:rPr>
          <w:bCs/>
          <w:szCs w:val="24"/>
          <w:lang w:val="nb-NO"/>
        </w:rPr>
      </w:pPr>
    </w:p>
    <w:p w14:paraId="1CC9E434" w14:textId="77777777" w:rsidR="009F0DA5" w:rsidRPr="00972054" w:rsidRDefault="009F0DA5" w:rsidP="009F0DA5">
      <w:pPr>
        <w:keepNext/>
        <w:tabs>
          <w:tab w:val="clear" w:pos="567"/>
        </w:tabs>
        <w:spacing w:line="240" w:lineRule="auto"/>
        <w:rPr>
          <w:bCs/>
          <w:szCs w:val="24"/>
          <w:u w:val="single"/>
          <w:lang w:val="nb-NO"/>
        </w:rPr>
      </w:pPr>
      <w:r w:rsidRPr="00972054">
        <w:rPr>
          <w:bCs/>
          <w:i/>
          <w:szCs w:val="24"/>
          <w:u w:val="single"/>
          <w:lang w:val="nb-NO"/>
        </w:rPr>
        <w:t>PDE5</w:t>
      </w:r>
      <w:r w:rsidRPr="00972054">
        <w:rPr>
          <w:bCs/>
          <w:szCs w:val="24"/>
          <w:u w:val="single"/>
          <w:lang w:val="nb-NO"/>
        </w:rPr>
        <w:t>-</w:t>
      </w:r>
      <w:r w:rsidRPr="00972054">
        <w:rPr>
          <w:bCs/>
          <w:i/>
          <w:szCs w:val="24"/>
          <w:u w:val="single"/>
          <w:lang w:val="nb-NO"/>
        </w:rPr>
        <w:t>hemmere, inkludert sildenafil</w:t>
      </w:r>
    </w:p>
    <w:p w14:paraId="08447284" w14:textId="77777777" w:rsidR="009F0DA5" w:rsidRPr="00F23A46" w:rsidRDefault="009F0DA5" w:rsidP="009F0DA5">
      <w:pPr>
        <w:tabs>
          <w:tab w:val="clear" w:pos="567"/>
        </w:tabs>
        <w:spacing w:line="240" w:lineRule="auto"/>
        <w:rPr>
          <w:bCs/>
          <w:szCs w:val="24"/>
          <w:lang w:val="nb-NO"/>
        </w:rPr>
      </w:pPr>
      <w:r w:rsidRPr="00F23A46">
        <w:rPr>
          <w:bCs/>
          <w:szCs w:val="24"/>
          <w:lang w:val="nb-NO"/>
        </w:rPr>
        <w:t xml:space="preserve">Tillegg av en enkeltdose sildenafil til </w:t>
      </w:r>
      <w:r w:rsidRPr="00F23A46">
        <w:rPr>
          <w:bCs/>
          <w:lang w:val="nb-NO"/>
        </w:rPr>
        <w:t>sakubitril/valsartan</w:t>
      </w:r>
      <w:r w:rsidRPr="00F23A46">
        <w:rPr>
          <w:bCs/>
          <w:szCs w:val="24"/>
          <w:lang w:val="nb-NO"/>
        </w:rPr>
        <w:t xml:space="preserve"> ved steady state hos pasienter med hypertensjon ble forbundet med en signifikant høyere blodtrykkssenkning sammenlignet med </w:t>
      </w:r>
      <w:r w:rsidRPr="00F23A46">
        <w:rPr>
          <w:bCs/>
          <w:lang w:val="nb-NO"/>
        </w:rPr>
        <w:t>sakubitril/valsartan</w:t>
      </w:r>
      <w:r w:rsidRPr="00F23A46">
        <w:rPr>
          <w:bCs/>
          <w:szCs w:val="24"/>
          <w:lang w:val="nb-NO"/>
        </w:rPr>
        <w:t xml:space="preserve"> gitt alene. Forsiktighet bør derfor utvises når sildenafil eller andre PDE</w:t>
      </w:r>
      <w:r w:rsidRPr="00F23A46">
        <w:rPr>
          <w:bCs/>
          <w:szCs w:val="24"/>
          <w:lang w:val="nb-NO"/>
        </w:rPr>
        <w:noBreakHyphen/>
        <w:t>5</w:t>
      </w:r>
      <w:r w:rsidRPr="00F23A46">
        <w:rPr>
          <w:bCs/>
          <w:szCs w:val="24"/>
          <w:lang w:val="nb-NO"/>
        </w:rPr>
        <w:noBreakHyphen/>
        <w:t xml:space="preserve">hemmere initieres hos pasienter som behandles med </w:t>
      </w:r>
      <w:r w:rsidRPr="00F23A46">
        <w:rPr>
          <w:bCs/>
          <w:lang w:val="nb-NO"/>
        </w:rPr>
        <w:t>sakubitril/valsartan</w:t>
      </w:r>
      <w:r w:rsidRPr="00F23A46">
        <w:rPr>
          <w:bCs/>
          <w:szCs w:val="24"/>
          <w:lang w:val="nb-NO"/>
        </w:rPr>
        <w:t>.</w:t>
      </w:r>
    </w:p>
    <w:p w14:paraId="44E9DA57" w14:textId="77777777" w:rsidR="009F0DA5" w:rsidRPr="00F23A46" w:rsidRDefault="009F0DA5" w:rsidP="009F0DA5">
      <w:pPr>
        <w:tabs>
          <w:tab w:val="clear" w:pos="567"/>
        </w:tabs>
        <w:spacing w:line="240" w:lineRule="auto"/>
        <w:rPr>
          <w:noProof/>
          <w:szCs w:val="22"/>
          <w:lang w:val="nb-NO"/>
        </w:rPr>
      </w:pPr>
    </w:p>
    <w:p w14:paraId="5A6A11C6" w14:textId="77777777" w:rsidR="009F0DA5" w:rsidRPr="00972054" w:rsidRDefault="009F0DA5" w:rsidP="009F0DA5">
      <w:pPr>
        <w:pStyle w:val="Text"/>
        <w:keepNext/>
        <w:spacing w:before="0"/>
        <w:rPr>
          <w:bCs/>
          <w:sz w:val="22"/>
          <w:u w:val="single"/>
          <w:lang w:val="nb-NO"/>
        </w:rPr>
      </w:pPr>
      <w:r w:rsidRPr="00972054">
        <w:rPr>
          <w:bCs/>
          <w:i/>
          <w:sz w:val="22"/>
          <w:u w:val="single"/>
          <w:lang w:val="nb-NO"/>
        </w:rPr>
        <w:t>Kalium</w:t>
      </w:r>
    </w:p>
    <w:p w14:paraId="3238AE6D" w14:textId="77777777" w:rsidR="009F0DA5" w:rsidRPr="00F23A46" w:rsidRDefault="009F0DA5" w:rsidP="009F0DA5">
      <w:pPr>
        <w:pStyle w:val="Text"/>
        <w:spacing w:before="0"/>
        <w:rPr>
          <w:bCs/>
          <w:sz w:val="22"/>
          <w:lang w:val="nb-NO"/>
        </w:rPr>
      </w:pPr>
      <w:r w:rsidRPr="00F23A46">
        <w:rPr>
          <w:bCs/>
          <w:sz w:val="22"/>
          <w:lang w:val="nb-NO"/>
        </w:rPr>
        <w:t>Samtidig bruk av kaliumsparende diuretika (triamteren, amilorid), mineralkortikoide antagonister (f.eks. spironolakton, eplerenon), kaliumtilskudd, salterstatninger som inneholder kalium eller andre legemidler (slik som heparin) kan medføre økninger i serumkalium, og til økninger i serumkreatinin. Overvåkning av serumkalium anbefales dersom sakubitril/valsartan gis sammen med disse midlene (se pkt. 4.4).</w:t>
      </w:r>
    </w:p>
    <w:p w14:paraId="438848BD" w14:textId="77777777" w:rsidR="009F0DA5" w:rsidRPr="00F23A46" w:rsidRDefault="009F0DA5" w:rsidP="009F0DA5">
      <w:pPr>
        <w:pStyle w:val="Text"/>
        <w:spacing w:before="0"/>
        <w:rPr>
          <w:bCs/>
          <w:sz w:val="22"/>
          <w:lang w:val="nb-NO"/>
        </w:rPr>
      </w:pPr>
    </w:p>
    <w:p w14:paraId="5E5B5CE4" w14:textId="77777777" w:rsidR="009F0DA5" w:rsidRPr="00972054" w:rsidRDefault="009F0DA5" w:rsidP="009F0DA5">
      <w:pPr>
        <w:pStyle w:val="Text"/>
        <w:keepNext/>
        <w:keepLines/>
        <w:spacing w:before="0"/>
        <w:rPr>
          <w:bCs/>
          <w:i/>
          <w:sz w:val="22"/>
          <w:u w:val="single"/>
          <w:lang w:val="nb-NO"/>
        </w:rPr>
      </w:pPr>
      <w:r w:rsidRPr="00972054">
        <w:rPr>
          <w:bCs/>
          <w:i/>
          <w:sz w:val="22"/>
          <w:u w:val="single"/>
          <w:lang w:val="nb-NO"/>
        </w:rPr>
        <w:t>Ikke-steroide antiinflammatoriske legemidler (NSAIDs), inkludert selektive cyklooksygenase</w:t>
      </w:r>
      <w:r w:rsidRPr="00972054">
        <w:rPr>
          <w:bCs/>
          <w:i/>
          <w:sz w:val="22"/>
          <w:u w:val="single"/>
          <w:lang w:val="nb-NO"/>
        </w:rPr>
        <w:noBreakHyphen/>
        <w:t>2 (COX</w:t>
      </w:r>
      <w:r w:rsidRPr="00972054">
        <w:rPr>
          <w:bCs/>
          <w:i/>
          <w:sz w:val="22"/>
          <w:u w:val="single"/>
          <w:lang w:val="nb-NO"/>
        </w:rPr>
        <w:noBreakHyphen/>
        <w:t>2)-hemmere</w:t>
      </w:r>
    </w:p>
    <w:p w14:paraId="720775AF" w14:textId="77777777" w:rsidR="009F0DA5" w:rsidRPr="00F23A46" w:rsidRDefault="009F0DA5" w:rsidP="009F0DA5">
      <w:pPr>
        <w:pStyle w:val="Text"/>
        <w:spacing w:before="0"/>
        <w:rPr>
          <w:bCs/>
          <w:sz w:val="22"/>
          <w:lang w:val="nb-NO"/>
        </w:rPr>
      </w:pPr>
      <w:r w:rsidRPr="00F23A46">
        <w:rPr>
          <w:bCs/>
          <w:sz w:val="22"/>
          <w:lang w:val="nb-NO"/>
        </w:rPr>
        <w:t xml:space="preserve">Hos eldre pasienter, pasienter med nedsatt væskevolum (inkludert de som får diuretikabehandling), eller pasienter med nedsatt nyrefunksjon, kan samtidig bruk av </w:t>
      </w:r>
      <w:r w:rsidRPr="00F23A46">
        <w:rPr>
          <w:bCs/>
          <w:sz w:val="22"/>
          <w:szCs w:val="22"/>
          <w:lang w:val="nb-NO"/>
        </w:rPr>
        <w:t>sakubitril/valsartan</w:t>
      </w:r>
      <w:r w:rsidRPr="00F23A46">
        <w:rPr>
          <w:bCs/>
          <w:sz w:val="22"/>
          <w:lang w:val="nb-NO"/>
        </w:rPr>
        <w:t xml:space="preserve"> og NSAIDs føre til økt risiko for forverring av nyrefunksjonen. Det anbefales derfor overvåkning av nyrefunksjonen ved oppstart eller endring i behandlingen hos pasienter som får sakubitril/valsartan og samtidig tar NSAIDs (se pkt. 4.4).</w:t>
      </w:r>
    </w:p>
    <w:p w14:paraId="233AB921" w14:textId="77777777" w:rsidR="009F0DA5" w:rsidRPr="00F23A46" w:rsidRDefault="009F0DA5" w:rsidP="009F0DA5">
      <w:pPr>
        <w:pStyle w:val="Text"/>
        <w:spacing w:before="0"/>
        <w:rPr>
          <w:bCs/>
          <w:sz w:val="22"/>
          <w:lang w:val="nb-NO"/>
        </w:rPr>
      </w:pPr>
    </w:p>
    <w:p w14:paraId="1EDCF8E3" w14:textId="77777777" w:rsidR="009F0DA5" w:rsidRPr="00972054" w:rsidRDefault="009F0DA5" w:rsidP="009F0DA5">
      <w:pPr>
        <w:pStyle w:val="Text"/>
        <w:keepNext/>
        <w:spacing w:before="0"/>
        <w:rPr>
          <w:bCs/>
          <w:sz w:val="22"/>
          <w:u w:val="single"/>
          <w:lang w:val="nb-NO"/>
        </w:rPr>
      </w:pPr>
      <w:r w:rsidRPr="00972054">
        <w:rPr>
          <w:bCs/>
          <w:i/>
          <w:sz w:val="22"/>
          <w:u w:val="single"/>
          <w:lang w:val="nb-NO"/>
        </w:rPr>
        <w:t>Litium</w:t>
      </w:r>
    </w:p>
    <w:p w14:paraId="1E44E466" w14:textId="77777777" w:rsidR="009F0DA5" w:rsidRPr="00F23A46" w:rsidRDefault="009F0DA5" w:rsidP="009F0DA5">
      <w:pPr>
        <w:pStyle w:val="Text"/>
        <w:spacing w:before="0"/>
        <w:rPr>
          <w:bCs/>
          <w:sz w:val="22"/>
          <w:lang w:val="nb-NO"/>
        </w:rPr>
      </w:pPr>
      <w:r w:rsidRPr="00F23A46">
        <w:rPr>
          <w:bCs/>
          <w:sz w:val="22"/>
          <w:lang w:val="nb-NO"/>
        </w:rPr>
        <w:t xml:space="preserve">Det er rapportert om reversible økninger i serumlitiumkonsentrasjoner og toksisitet ved samtidig administrering av litium og ACE-hemmere eller angiotensin II-reseptorantagonister, inkludert sakubitril/valsartan. Det er derfor ikke anbefalt å bruke denne kombinasjonen. Dersom denne kombinasjonen anses nødvendig, anbefales nøye overvåking av litiumnivåene i serum. Hvis det gis også et diuretikum, kan risikoen for litiumtoksisitet øke ytterligere. </w:t>
      </w:r>
    </w:p>
    <w:p w14:paraId="53FADEEA" w14:textId="77777777" w:rsidR="009F0DA5" w:rsidRPr="00F23A46" w:rsidRDefault="009F0DA5" w:rsidP="009F0DA5">
      <w:pPr>
        <w:pStyle w:val="Text"/>
        <w:spacing w:before="0"/>
        <w:rPr>
          <w:noProof/>
          <w:sz w:val="22"/>
          <w:szCs w:val="22"/>
          <w:lang w:val="nb-NO"/>
        </w:rPr>
      </w:pPr>
    </w:p>
    <w:p w14:paraId="5A46AA3F" w14:textId="77777777" w:rsidR="009F0DA5" w:rsidRPr="00972054" w:rsidRDefault="009F0DA5" w:rsidP="009F0DA5">
      <w:pPr>
        <w:pStyle w:val="Text"/>
        <w:keepNext/>
        <w:spacing w:before="0"/>
        <w:rPr>
          <w:i/>
          <w:noProof/>
          <w:sz w:val="22"/>
          <w:szCs w:val="22"/>
          <w:u w:val="single"/>
          <w:lang w:val="nb-NO"/>
        </w:rPr>
      </w:pPr>
      <w:r w:rsidRPr="00972054">
        <w:rPr>
          <w:i/>
          <w:noProof/>
          <w:sz w:val="22"/>
          <w:szCs w:val="22"/>
          <w:u w:val="single"/>
          <w:lang w:val="nb-NO"/>
        </w:rPr>
        <w:t>Furosemid</w:t>
      </w:r>
    </w:p>
    <w:p w14:paraId="63FE1AA9" w14:textId="77777777" w:rsidR="009F0DA5" w:rsidRPr="00F23A46" w:rsidRDefault="009F0DA5" w:rsidP="009F0DA5">
      <w:pPr>
        <w:pStyle w:val="Text"/>
        <w:spacing w:before="0"/>
        <w:rPr>
          <w:noProof/>
          <w:sz w:val="22"/>
          <w:szCs w:val="22"/>
          <w:lang w:val="nb-NO"/>
        </w:rPr>
      </w:pPr>
      <w:r w:rsidRPr="00F23A46">
        <w:rPr>
          <w:noProof/>
          <w:sz w:val="22"/>
          <w:szCs w:val="22"/>
          <w:lang w:val="nb-NO"/>
        </w:rPr>
        <w:t xml:space="preserve">Samtidig administrering av </w:t>
      </w:r>
      <w:r w:rsidRPr="00F23A46">
        <w:rPr>
          <w:bCs/>
          <w:sz w:val="22"/>
          <w:lang w:val="nb-NO"/>
        </w:rPr>
        <w:t>sakubitril/valsartan</w:t>
      </w:r>
      <w:r w:rsidRPr="00F23A46">
        <w:rPr>
          <w:noProof/>
          <w:sz w:val="22"/>
          <w:szCs w:val="22"/>
          <w:lang w:val="nb-NO"/>
        </w:rPr>
        <w:t xml:space="preserve"> og furosemid hadde ingen effekt på farmakokinetikken til </w:t>
      </w:r>
      <w:r w:rsidRPr="00F23A46">
        <w:rPr>
          <w:bCs/>
          <w:sz w:val="22"/>
          <w:lang w:val="nb-NO"/>
        </w:rPr>
        <w:t>sakubitril/valsartan</w:t>
      </w:r>
      <w:r w:rsidRPr="00F23A46">
        <w:rPr>
          <w:noProof/>
          <w:sz w:val="22"/>
          <w:szCs w:val="22"/>
          <w:lang w:val="nb-NO"/>
        </w:rPr>
        <w:t>, men reduserte C</w:t>
      </w:r>
      <w:r w:rsidRPr="00F23A46">
        <w:rPr>
          <w:noProof/>
          <w:sz w:val="22"/>
          <w:szCs w:val="22"/>
          <w:vertAlign w:val="subscript"/>
          <w:lang w:val="nb-NO"/>
        </w:rPr>
        <w:t>max</w:t>
      </w:r>
      <w:r w:rsidRPr="00F23A46">
        <w:rPr>
          <w:noProof/>
          <w:sz w:val="22"/>
          <w:szCs w:val="22"/>
          <w:lang w:val="nb-NO"/>
        </w:rPr>
        <w:t xml:space="preserve"> og AUC for furosemid med henholdsvis 50 % og 28 %. Mens det ikke var relevant endring i urinvolum, ble urinutskillelsen av natrium redusert i løpet av 4 timer og 24 timer etter samtidig bruk. Hos pasienter behandlet med </w:t>
      </w:r>
      <w:r w:rsidRPr="00F23A46">
        <w:rPr>
          <w:bCs/>
          <w:sz w:val="22"/>
          <w:lang w:val="nb-NO"/>
        </w:rPr>
        <w:t>sakubitril/valsartan</w:t>
      </w:r>
      <w:r w:rsidRPr="00F23A46">
        <w:rPr>
          <w:noProof/>
          <w:sz w:val="22"/>
          <w:szCs w:val="22"/>
          <w:lang w:val="nb-NO"/>
        </w:rPr>
        <w:t xml:space="preserve"> var den gjennomsnittlige daglige dose av furosemid uendret fra utgangspunktet til slutten av PARADIGM-HF-studien.</w:t>
      </w:r>
    </w:p>
    <w:p w14:paraId="2651B530" w14:textId="77777777" w:rsidR="009F0DA5" w:rsidRPr="00F23A46" w:rsidRDefault="009F0DA5" w:rsidP="009F0DA5">
      <w:pPr>
        <w:pStyle w:val="Text"/>
        <w:spacing w:before="0"/>
        <w:rPr>
          <w:noProof/>
          <w:sz w:val="22"/>
          <w:szCs w:val="22"/>
          <w:lang w:val="nb-NO"/>
        </w:rPr>
      </w:pPr>
    </w:p>
    <w:p w14:paraId="27A0CC94" w14:textId="77777777" w:rsidR="009F0DA5" w:rsidRPr="00972054" w:rsidRDefault="009F0DA5" w:rsidP="009F0DA5">
      <w:pPr>
        <w:pStyle w:val="Text"/>
        <w:keepNext/>
        <w:spacing w:before="0"/>
        <w:rPr>
          <w:i/>
          <w:noProof/>
          <w:sz w:val="22"/>
          <w:szCs w:val="22"/>
          <w:u w:val="single"/>
          <w:lang w:val="nb-NO"/>
        </w:rPr>
      </w:pPr>
      <w:r w:rsidRPr="00972054">
        <w:rPr>
          <w:i/>
          <w:noProof/>
          <w:sz w:val="22"/>
          <w:szCs w:val="22"/>
          <w:u w:val="single"/>
          <w:lang w:val="nb-NO"/>
        </w:rPr>
        <w:t>Nitrater, f.eks. nitroglyserin</w:t>
      </w:r>
    </w:p>
    <w:p w14:paraId="5ED510F2" w14:textId="47C1B308" w:rsidR="009F0DA5" w:rsidRPr="00F23A46" w:rsidRDefault="009F0DA5" w:rsidP="009F0DA5">
      <w:pPr>
        <w:pStyle w:val="Text"/>
        <w:spacing w:before="0"/>
        <w:rPr>
          <w:noProof/>
          <w:sz w:val="22"/>
          <w:szCs w:val="22"/>
          <w:lang w:val="nb-NO"/>
        </w:rPr>
      </w:pPr>
      <w:r w:rsidRPr="00F23A46">
        <w:rPr>
          <w:noProof/>
          <w:sz w:val="22"/>
          <w:szCs w:val="22"/>
          <w:lang w:val="nb-NO"/>
        </w:rPr>
        <w:t xml:space="preserve">Det var ingen interaksjon mellom </w:t>
      </w:r>
      <w:r w:rsidRPr="00F23A46">
        <w:rPr>
          <w:bCs/>
          <w:sz w:val="22"/>
          <w:lang w:val="nb-NO"/>
        </w:rPr>
        <w:t>sakubitril/valsartan</w:t>
      </w:r>
      <w:r w:rsidRPr="00F23A46">
        <w:rPr>
          <w:noProof/>
          <w:sz w:val="22"/>
          <w:szCs w:val="22"/>
          <w:lang w:val="nb-NO"/>
        </w:rPr>
        <w:t xml:space="preserve"> og intravenøst nitroglyserin med hensyn til reduksjon av blodtrykket. Samtidig bruk av nitroglyserin og </w:t>
      </w:r>
      <w:r w:rsidRPr="00F23A46">
        <w:rPr>
          <w:bCs/>
          <w:sz w:val="22"/>
          <w:lang w:val="nb-NO"/>
        </w:rPr>
        <w:t>sakubitril/valsartan</w:t>
      </w:r>
      <w:r w:rsidRPr="00F23A46">
        <w:rPr>
          <w:noProof/>
          <w:sz w:val="22"/>
          <w:szCs w:val="22"/>
          <w:lang w:val="nb-NO"/>
        </w:rPr>
        <w:t xml:space="preserve"> var assosiert med en behandlingsforskjell på 5 slag per minutt i hjertefrekvens sammenlignet med når nitroglyserin ble gitt alene. En lignende effekt på hjerterytmen kan oppstå når </w:t>
      </w:r>
      <w:r w:rsidRPr="00F23A46">
        <w:rPr>
          <w:bCs/>
          <w:sz w:val="22"/>
          <w:lang w:val="nb-NO"/>
        </w:rPr>
        <w:t>sakubitril/valsartan</w:t>
      </w:r>
      <w:r w:rsidRPr="00F23A46">
        <w:rPr>
          <w:noProof/>
          <w:sz w:val="22"/>
          <w:szCs w:val="22"/>
          <w:lang w:val="nb-NO"/>
        </w:rPr>
        <w:t xml:space="preserve"> gis i kombinasjon med sublingvale, orale eller transdermale nitrater. Dosejustering er vanligvis ikke nødvendig.</w:t>
      </w:r>
    </w:p>
    <w:p w14:paraId="2EF8032F" w14:textId="77777777" w:rsidR="009F0DA5" w:rsidRPr="00F23A46" w:rsidRDefault="009F0DA5" w:rsidP="009F0DA5">
      <w:pPr>
        <w:pStyle w:val="Text"/>
        <w:spacing w:before="0"/>
        <w:rPr>
          <w:noProof/>
          <w:sz w:val="22"/>
          <w:szCs w:val="22"/>
          <w:lang w:val="nb-NO"/>
        </w:rPr>
      </w:pPr>
    </w:p>
    <w:p w14:paraId="7B9EF1CB" w14:textId="77777777" w:rsidR="009F0DA5" w:rsidRPr="00972054" w:rsidRDefault="009F0DA5" w:rsidP="009F0DA5">
      <w:pPr>
        <w:pStyle w:val="Text"/>
        <w:keepNext/>
        <w:spacing w:before="0"/>
        <w:rPr>
          <w:bCs/>
          <w:i/>
          <w:sz w:val="22"/>
          <w:u w:val="single"/>
          <w:lang w:val="nb-NO"/>
        </w:rPr>
      </w:pPr>
      <w:r w:rsidRPr="00972054">
        <w:rPr>
          <w:bCs/>
          <w:i/>
          <w:sz w:val="22"/>
          <w:u w:val="single"/>
          <w:lang w:val="nb-NO"/>
        </w:rPr>
        <w:t>OATP- og MRP2-transportproteiner</w:t>
      </w:r>
    </w:p>
    <w:p w14:paraId="1BAF0324" w14:textId="77777777" w:rsidR="009F0DA5" w:rsidRPr="00F23A46" w:rsidRDefault="009F0DA5" w:rsidP="009F0DA5">
      <w:pPr>
        <w:pStyle w:val="Text"/>
        <w:spacing w:before="0"/>
        <w:rPr>
          <w:sz w:val="22"/>
          <w:szCs w:val="22"/>
          <w:lang w:val="nb-NO"/>
        </w:rPr>
      </w:pPr>
      <w:r w:rsidRPr="00F23A46">
        <w:rPr>
          <w:bCs/>
          <w:sz w:val="22"/>
          <w:szCs w:val="22"/>
          <w:lang w:val="nb-NO"/>
        </w:rPr>
        <w:t xml:space="preserve">Den aktive metabolitten til sakubitril (LBQ657) og valsartan er substrater for OATP1B1, OATP1B3, OAT1 og OAT3; valsartan er også substrat for MRP2. Samtidig administrering av </w:t>
      </w:r>
      <w:r w:rsidRPr="00F23A46">
        <w:rPr>
          <w:bCs/>
          <w:sz w:val="22"/>
          <w:lang w:val="nb-NO"/>
        </w:rPr>
        <w:t>sakubitril/valsartan</w:t>
      </w:r>
      <w:r w:rsidRPr="00F23A46">
        <w:rPr>
          <w:bCs/>
          <w:sz w:val="22"/>
          <w:szCs w:val="22"/>
          <w:lang w:val="nb-NO"/>
        </w:rPr>
        <w:t xml:space="preserve"> sammen med hemmere av OATP1B1, OATP1B3, OAT3 (f.eks. rifampicin, ciklosporin), OAT1 (f.eks. tenofovir, cidofovir) eller MRP2 (f.eks. ritonavir) kan derfor øke den systemiske eksponeringen av LBQ657 eller valsartan. Forsiktighet skal utvises når samtidig behandling med slike legemidler startes eller avsluttes.</w:t>
      </w:r>
    </w:p>
    <w:p w14:paraId="24184270" w14:textId="77777777" w:rsidR="009F0DA5" w:rsidRPr="00F23A46" w:rsidRDefault="009F0DA5" w:rsidP="009F0DA5">
      <w:pPr>
        <w:pStyle w:val="Default"/>
        <w:rPr>
          <w:noProof/>
          <w:sz w:val="22"/>
          <w:szCs w:val="22"/>
          <w:lang w:val="nb-NO"/>
        </w:rPr>
      </w:pPr>
    </w:p>
    <w:p w14:paraId="51B98BAB" w14:textId="77777777" w:rsidR="009F0DA5" w:rsidRPr="00972054" w:rsidRDefault="009F0DA5" w:rsidP="009F0DA5">
      <w:pPr>
        <w:pStyle w:val="Default"/>
        <w:keepNext/>
        <w:rPr>
          <w:i/>
          <w:noProof/>
          <w:sz w:val="22"/>
          <w:szCs w:val="22"/>
          <w:u w:val="single"/>
          <w:lang w:val="nb-NO"/>
        </w:rPr>
      </w:pPr>
      <w:r w:rsidRPr="00972054">
        <w:rPr>
          <w:i/>
          <w:noProof/>
          <w:sz w:val="22"/>
          <w:szCs w:val="22"/>
          <w:u w:val="single"/>
          <w:lang w:val="nb-NO"/>
        </w:rPr>
        <w:t>Metformin</w:t>
      </w:r>
    </w:p>
    <w:p w14:paraId="562FF5D0" w14:textId="77777777" w:rsidR="009F0DA5" w:rsidRPr="00F23A46" w:rsidRDefault="009F0DA5" w:rsidP="009F0DA5">
      <w:pPr>
        <w:pStyle w:val="Default"/>
        <w:rPr>
          <w:noProof/>
          <w:sz w:val="22"/>
          <w:szCs w:val="22"/>
          <w:lang w:val="nb-NO"/>
        </w:rPr>
      </w:pPr>
      <w:r w:rsidRPr="00F23A46">
        <w:rPr>
          <w:noProof/>
          <w:sz w:val="22"/>
          <w:szCs w:val="22"/>
          <w:lang w:val="nb-NO"/>
        </w:rPr>
        <w:t xml:space="preserve">Samtidig administrering av </w:t>
      </w:r>
      <w:r w:rsidRPr="00F23A46">
        <w:rPr>
          <w:bCs/>
          <w:sz w:val="22"/>
          <w:lang w:val="nb-NO"/>
        </w:rPr>
        <w:t>sakubitril/valsartan</w:t>
      </w:r>
      <w:r w:rsidRPr="00F23A46">
        <w:rPr>
          <w:noProof/>
          <w:sz w:val="22"/>
          <w:szCs w:val="22"/>
          <w:lang w:val="nb-NO"/>
        </w:rPr>
        <w:t xml:space="preserve"> med metformin reduserte både C</w:t>
      </w:r>
      <w:r w:rsidRPr="00F23A46">
        <w:rPr>
          <w:noProof/>
          <w:sz w:val="22"/>
          <w:szCs w:val="22"/>
          <w:vertAlign w:val="subscript"/>
          <w:lang w:val="nb-NO"/>
        </w:rPr>
        <w:t>max</w:t>
      </w:r>
      <w:r w:rsidRPr="00F23A46">
        <w:rPr>
          <w:noProof/>
          <w:sz w:val="22"/>
          <w:szCs w:val="22"/>
          <w:lang w:val="nb-NO"/>
        </w:rPr>
        <w:t xml:space="preserve"> og AUC av metformin med 23 %. Den kliniske relevansen av disse funnene er ukjent. Pasientens kliniske status bør derfor evalueres når behandlingen med </w:t>
      </w:r>
      <w:r w:rsidRPr="00F23A46">
        <w:rPr>
          <w:bCs/>
          <w:sz w:val="22"/>
          <w:lang w:val="nb-NO"/>
        </w:rPr>
        <w:t>sakubitril/valsartan</w:t>
      </w:r>
      <w:r w:rsidRPr="00F23A46">
        <w:rPr>
          <w:noProof/>
          <w:sz w:val="22"/>
          <w:szCs w:val="22"/>
          <w:lang w:val="nb-NO"/>
        </w:rPr>
        <w:t xml:space="preserve"> initieres hos pasienter som får metformin.</w:t>
      </w:r>
    </w:p>
    <w:p w14:paraId="08F60C79" w14:textId="77777777" w:rsidR="009F0DA5" w:rsidRPr="00F23A46" w:rsidRDefault="009F0DA5" w:rsidP="009F0DA5">
      <w:pPr>
        <w:pStyle w:val="Default"/>
        <w:rPr>
          <w:noProof/>
          <w:sz w:val="22"/>
          <w:szCs w:val="22"/>
          <w:lang w:val="nb-NO"/>
        </w:rPr>
      </w:pPr>
    </w:p>
    <w:p w14:paraId="6249449D" w14:textId="77777777" w:rsidR="009F0DA5" w:rsidRPr="00F23A46" w:rsidRDefault="009F0DA5" w:rsidP="009F0DA5">
      <w:pPr>
        <w:keepNext/>
        <w:tabs>
          <w:tab w:val="clear" w:pos="567"/>
        </w:tabs>
        <w:spacing w:line="240" w:lineRule="auto"/>
        <w:rPr>
          <w:noProof/>
          <w:szCs w:val="22"/>
          <w:u w:val="single"/>
          <w:lang w:val="nb-NO"/>
        </w:rPr>
      </w:pPr>
      <w:r w:rsidRPr="00F23A46">
        <w:rPr>
          <w:noProof/>
          <w:szCs w:val="22"/>
          <w:u w:val="single"/>
          <w:lang w:val="nb-NO"/>
        </w:rPr>
        <w:t>Ingen signifikant interaksjon</w:t>
      </w:r>
    </w:p>
    <w:p w14:paraId="2FDA1FE4" w14:textId="77777777" w:rsidR="009F0DA5" w:rsidRPr="00F23A46" w:rsidRDefault="009F0DA5" w:rsidP="009F0DA5">
      <w:pPr>
        <w:keepNext/>
        <w:tabs>
          <w:tab w:val="clear" w:pos="567"/>
        </w:tabs>
        <w:spacing w:line="240" w:lineRule="auto"/>
        <w:rPr>
          <w:bCs/>
          <w:szCs w:val="24"/>
          <w:lang w:val="nb-NO"/>
        </w:rPr>
      </w:pPr>
    </w:p>
    <w:p w14:paraId="5E063409" w14:textId="6CFE2427" w:rsidR="009F0DA5" w:rsidRPr="00F23A46" w:rsidRDefault="009F0DA5" w:rsidP="009F0DA5">
      <w:pPr>
        <w:pStyle w:val="Text"/>
        <w:spacing w:before="0"/>
        <w:rPr>
          <w:bCs/>
          <w:sz w:val="22"/>
          <w:lang w:val="nb-NO"/>
        </w:rPr>
      </w:pPr>
      <w:r w:rsidRPr="00F23A46">
        <w:rPr>
          <w:bCs/>
          <w:sz w:val="22"/>
          <w:lang w:val="nb-NO"/>
        </w:rPr>
        <w:t>Ingen klinisk relevante interaksjoner ble observert når sakubitril/valsartan ble gitt samtidig med digoksin, warfarin, hydroklortiazid, amlodipin, omeprazol, karvedilol eller en kombinasjon av levonorgestrel/etinyløstradiol.</w:t>
      </w:r>
    </w:p>
    <w:p w14:paraId="2F071EAD" w14:textId="77777777" w:rsidR="009F0DA5" w:rsidRPr="00F23A46" w:rsidRDefault="009F0DA5" w:rsidP="009F0DA5">
      <w:pPr>
        <w:pStyle w:val="Default"/>
        <w:rPr>
          <w:sz w:val="22"/>
          <w:szCs w:val="22"/>
          <w:lang w:val="nb-NO"/>
        </w:rPr>
      </w:pPr>
    </w:p>
    <w:p w14:paraId="3F30B1C8" w14:textId="77777777" w:rsidR="009F0DA5" w:rsidRPr="00F23A46" w:rsidRDefault="009F0DA5" w:rsidP="009F0DA5">
      <w:pPr>
        <w:keepNext/>
        <w:tabs>
          <w:tab w:val="clear" w:pos="567"/>
        </w:tabs>
        <w:spacing w:line="240" w:lineRule="auto"/>
        <w:ind w:left="567" w:hanging="567"/>
        <w:rPr>
          <w:noProof/>
          <w:szCs w:val="22"/>
          <w:lang w:val="nb-NO"/>
        </w:rPr>
      </w:pPr>
      <w:r w:rsidRPr="00F23A46">
        <w:rPr>
          <w:b/>
          <w:noProof/>
          <w:szCs w:val="22"/>
          <w:lang w:val="nb-NO"/>
        </w:rPr>
        <w:t>4.6</w:t>
      </w:r>
      <w:r w:rsidRPr="00F23A46">
        <w:rPr>
          <w:b/>
          <w:noProof/>
          <w:szCs w:val="22"/>
          <w:lang w:val="nb-NO"/>
        </w:rPr>
        <w:tab/>
        <w:t>Fertilitet, graviditet og amming</w:t>
      </w:r>
    </w:p>
    <w:p w14:paraId="4A2124D1" w14:textId="77777777" w:rsidR="009F0DA5" w:rsidRPr="00F23A46" w:rsidRDefault="009F0DA5" w:rsidP="009F0DA5">
      <w:pPr>
        <w:keepNext/>
        <w:tabs>
          <w:tab w:val="clear" w:pos="567"/>
        </w:tabs>
        <w:spacing w:line="240" w:lineRule="auto"/>
        <w:rPr>
          <w:noProof/>
          <w:szCs w:val="22"/>
          <w:lang w:val="nb-NO"/>
        </w:rPr>
      </w:pPr>
    </w:p>
    <w:p w14:paraId="748E33A0" w14:textId="77777777" w:rsidR="009F0DA5" w:rsidRPr="00F23A46" w:rsidRDefault="009F0DA5" w:rsidP="009F0DA5">
      <w:pPr>
        <w:keepNext/>
        <w:tabs>
          <w:tab w:val="clear" w:pos="567"/>
        </w:tabs>
        <w:spacing w:line="240" w:lineRule="auto"/>
        <w:rPr>
          <w:u w:val="single"/>
          <w:lang w:val="nb-NO"/>
        </w:rPr>
      </w:pPr>
      <w:r w:rsidRPr="00F23A46">
        <w:rPr>
          <w:u w:val="single"/>
          <w:lang w:val="nb-NO"/>
        </w:rPr>
        <w:t>Graviditet</w:t>
      </w:r>
    </w:p>
    <w:p w14:paraId="0E5F68D4" w14:textId="77777777" w:rsidR="009F0DA5" w:rsidRPr="00F23A46" w:rsidRDefault="009F0DA5" w:rsidP="009F0DA5">
      <w:pPr>
        <w:pStyle w:val="Text"/>
        <w:keepNext/>
        <w:spacing w:before="0"/>
        <w:rPr>
          <w:bCs/>
          <w:sz w:val="22"/>
          <w:lang w:val="nb-NO"/>
        </w:rPr>
      </w:pPr>
    </w:p>
    <w:p w14:paraId="7D454F79" w14:textId="77777777" w:rsidR="009F0DA5" w:rsidRPr="00F23A46" w:rsidRDefault="009F0DA5" w:rsidP="009F0DA5">
      <w:pPr>
        <w:pStyle w:val="Text"/>
        <w:spacing w:before="0"/>
        <w:rPr>
          <w:bCs/>
          <w:sz w:val="22"/>
          <w:lang w:val="nb-NO"/>
        </w:rPr>
      </w:pPr>
      <w:r w:rsidRPr="00F23A46">
        <w:rPr>
          <w:bCs/>
          <w:sz w:val="22"/>
          <w:lang w:val="nb-NO"/>
        </w:rPr>
        <w:t>Bruk av sakubitril/valsartan er ikke anbefalt i første trimester av svangerskapet, og er kontraindisert i andre og tredje trimester av svangerskapet (se pkt. 4.3).</w:t>
      </w:r>
    </w:p>
    <w:p w14:paraId="6706D994" w14:textId="77777777" w:rsidR="009F0DA5" w:rsidRPr="00F23A46" w:rsidRDefault="009F0DA5" w:rsidP="009F0DA5">
      <w:pPr>
        <w:pStyle w:val="Text"/>
        <w:spacing w:before="0"/>
        <w:rPr>
          <w:bCs/>
          <w:sz w:val="22"/>
          <w:lang w:val="nb-NO"/>
        </w:rPr>
      </w:pPr>
    </w:p>
    <w:p w14:paraId="0CD5F017" w14:textId="77777777" w:rsidR="009F0DA5" w:rsidRPr="00972054" w:rsidRDefault="009F0DA5" w:rsidP="009F0DA5">
      <w:pPr>
        <w:pStyle w:val="Text"/>
        <w:keepNext/>
        <w:spacing w:before="0"/>
        <w:rPr>
          <w:bCs/>
          <w:i/>
          <w:sz w:val="22"/>
          <w:u w:val="single"/>
          <w:lang w:val="nb-NO"/>
        </w:rPr>
      </w:pPr>
      <w:r w:rsidRPr="00972054">
        <w:rPr>
          <w:bCs/>
          <w:i/>
          <w:sz w:val="22"/>
          <w:u w:val="single"/>
          <w:lang w:val="nb-NO"/>
        </w:rPr>
        <w:t>Valsartan</w:t>
      </w:r>
    </w:p>
    <w:p w14:paraId="0668565C" w14:textId="77777777" w:rsidR="009F0DA5" w:rsidRPr="00F23A46" w:rsidRDefault="009F0DA5" w:rsidP="009F0DA5">
      <w:pPr>
        <w:pStyle w:val="Text"/>
        <w:spacing w:before="0"/>
        <w:rPr>
          <w:bCs/>
          <w:sz w:val="22"/>
          <w:lang w:val="nb-NO"/>
        </w:rPr>
      </w:pPr>
      <w:r w:rsidRPr="00F23A46">
        <w:rPr>
          <w:bCs/>
          <w:sz w:val="22"/>
          <w:lang w:val="nb-NO"/>
        </w:rPr>
        <w:t>Epidemiologiske bevis vedrørende risiko for teratogenitet etter eksponering for ACE-hemmere i første trimester av svangerskapet har ikke vært entydige; en liten økning i risiko kan imidlertid ikke utelukkes. Det er ingen kontrollerte epidemiologiske data for risikoen ved bruk av ARB, men lignende risiko kan forekomme for denne type legemidler. Med mindre videre behandling med ARB anses som helt nødvendig, bør pasienter som planlegger graviditet, bytte til en behandling med et alternativt antihypertensivum som har en etablert sikkerhetsprofil for bruk under graviditet. Behandlingen med ARB bør stoppes umiddelbart dersom graviditet blir påvist, og alternativ behandling startes opp dersom dette er hensiktsmessig. Eksponering for behandling med ARB i andre og tredje trimester er kjent for å medføre føtotoksisitet (nedsatt nyrefunksjon, oligohydramnion, redusert bendannelse i kranium) og neonatal toksisitet (nyresvikt, hypotensjon, hyperkalemi).</w:t>
      </w:r>
    </w:p>
    <w:p w14:paraId="6BC5BD25" w14:textId="77777777" w:rsidR="009F0DA5" w:rsidRPr="00F23A46" w:rsidRDefault="009F0DA5" w:rsidP="009F0DA5">
      <w:pPr>
        <w:pStyle w:val="Text"/>
        <w:spacing w:before="0"/>
        <w:rPr>
          <w:bCs/>
          <w:sz w:val="22"/>
          <w:lang w:val="nb-NO"/>
        </w:rPr>
      </w:pPr>
    </w:p>
    <w:p w14:paraId="1BF61759" w14:textId="77777777" w:rsidR="009F0DA5" w:rsidRPr="00F23A46" w:rsidRDefault="009F0DA5" w:rsidP="009F0DA5">
      <w:pPr>
        <w:pStyle w:val="Text"/>
        <w:spacing w:before="0"/>
        <w:rPr>
          <w:bCs/>
          <w:sz w:val="22"/>
          <w:lang w:val="nb-NO"/>
        </w:rPr>
      </w:pPr>
      <w:r w:rsidRPr="00F23A46">
        <w:rPr>
          <w:bCs/>
          <w:sz w:val="22"/>
          <w:lang w:val="nb-NO"/>
        </w:rPr>
        <w:t>Dersom eksponering for ARB har forekommet fra andre trimester av svangerskapet, er det anbefalt at nyrefunksjonen og kranium undersøkes med ultralyd. Spedbarn med mødre som har brukt ARB, bør observeres nøye for hypotensjon (se pkt. 4.3).</w:t>
      </w:r>
    </w:p>
    <w:p w14:paraId="4AEA822E" w14:textId="77777777" w:rsidR="009F0DA5" w:rsidRPr="00F23A46" w:rsidRDefault="009F0DA5" w:rsidP="009F0DA5">
      <w:pPr>
        <w:pStyle w:val="Text"/>
        <w:spacing w:before="0"/>
        <w:rPr>
          <w:bCs/>
          <w:sz w:val="22"/>
          <w:lang w:val="nb-NO"/>
        </w:rPr>
      </w:pPr>
    </w:p>
    <w:p w14:paraId="2190F82D" w14:textId="77777777" w:rsidR="009F0DA5" w:rsidRPr="00972054" w:rsidRDefault="009F0DA5" w:rsidP="009F0DA5">
      <w:pPr>
        <w:pStyle w:val="Text"/>
        <w:keepNext/>
        <w:spacing w:before="0"/>
        <w:rPr>
          <w:bCs/>
          <w:i/>
          <w:sz w:val="22"/>
          <w:u w:val="single"/>
          <w:lang w:val="nb-NO"/>
        </w:rPr>
      </w:pPr>
      <w:r w:rsidRPr="00972054">
        <w:rPr>
          <w:bCs/>
          <w:i/>
          <w:sz w:val="22"/>
          <w:u w:val="single"/>
          <w:lang w:val="nb-NO"/>
        </w:rPr>
        <w:t>Sakubitril</w:t>
      </w:r>
    </w:p>
    <w:p w14:paraId="518DAB8A" w14:textId="77777777" w:rsidR="009F0DA5" w:rsidRPr="00F23A46" w:rsidRDefault="009F0DA5" w:rsidP="009F0DA5">
      <w:pPr>
        <w:pStyle w:val="Text"/>
        <w:spacing w:before="0"/>
        <w:rPr>
          <w:bCs/>
          <w:sz w:val="22"/>
          <w:lang w:val="nb-NO"/>
        </w:rPr>
      </w:pPr>
      <w:r w:rsidRPr="00F23A46">
        <w:rPr>
          <w:bCs/>
          <w:sz w:val="22"/>
          <w:lang w:val="nb-NO"/>
        </w:rPr>
        <w:t>Det finnes ingen data på bruk av sakubitril hos gravide kvinner. Dyrestudier har vist reproduksjonstoksisitet (se pkt. 5.3).</w:t>
      </w:r>
    </w:p>
    <w:p w14:paraId="42FABB21" w14:textId="77777777" w:rsidR="009F0DA5" w:rsidRPr="00F23A46" w:rsidRDefault="009F0DA5" w:rsidP="009F0DA5">
      <w:pPr>
        <w:pStyle w:val="Text"/>
        <w:spacing w:before="0"/>
        <w:rPr>
          <w:bCs/>
          <w:sz w:val="22"/>
          <w:lang w:val="nb-NO"/>
        </w:rPr>
      </w:pPr>
    </w:p>
    <w:p w14:paraId="27E9AD58" w14:textId="77777777" w:rsidR="009F0DA5" w:rsidRPr="00972054" w:rsidRDefault="009F0DA5" w:rsidP="009F0DA5">
      <w:pPr>
        <w:pStyle w:val="Text"/>
        <w:keepNext/>
        <w:spacing w:before="0"/>
        <w:rPr>
          <w:bCs/>
          <w:i/>
          <w:sz w:val="22"/>
          <w:u w:val="single"/>
          <w:lang w:val="nb-NO"/>
        </w:rPr>
      </w:pPr>
      <w:r w:rsidRPr="00972054">
        <w:rPr>
          <w:bCs/>
          <w:i/>
          <w:sz w:val="22"/>
          <w:u w:val="single"/>
          <w:lang w:val="nb-NO"/>
        </w:rPr>
        <w:t>Sakubitril/valsartan</w:t>
      </w:r>
    </w:p>
    <w:p w14:paraId="4AABBFF7" w14:textId="77777777" w:rsidR="009F0DA5" w:rsidRPr="00F23A46" w:rsidRDefault="009F0DA5" w:rsidP="009F0DA5">
      <w:pPr>
        <w:pStyle w:val="Text"/>
        <w:spacing w:before="0"/>
        <w:rPr>
          <w:bCs/>
          <w:sz w:val="22"/>
          <w:lang w:val="nb-NO"/>
        </w:rPr>
      </w:pPr>
      <w:r w:rsidRPr="00F23A46">
        <w:rPr>
          <w:bCs/>
          <w:sz w:val="22"/>
          <w:lang w:val="nb-NO"/>
        </w:rPr>
        <w:t>Det finnes ingen data på bruk av sakubitril/valsartan hos gravide kvinner. Dyrestudier med sakubitril/valsartan har vist reproduksjonstoksisitet (se pkt. 5.3).</w:t>
      </w:r>
    </w:p>
    <w:p w14:paraId="39F04D02" w14:textId="77777777" w:rsidR="009F0DA5" w:rsidRPr="00F23A46" w:rsidRDefault="009F0DA5" w:rsidP="009F0DA5">
      <w:pPr>
        <w:tabs>
          <w:tab w:val="clear" w:pos="567"/>
        </w:tabs>
        <w:spacing w:line="240" w:lineRule="auto"/>
        <w:rPr>
          <w:lang w:val="nb-NO"/>
        </w:rPr>
      </w:pPr>
    </w:p>
    <w:p w14:paraId="52C71D3E" w14:textId="77777777" w:rsidR="009F0DA5" w:rsidRPr="00F23A46" w:rsidRDefault="009F0DA5" w:rsidP="009F0DA5">
      <w:pPr>
        <w:keepNext/>
        <w:tabs>
          <w:tab w:val="clear" w:pos="567"/>
        </w:tabs>
        <w:spacing w:line="240" w:lineRule="auto"/>
        <w:rPr>
          <w:u w:val="single"/>
          <w:lang w:val="nb-NO"/>
        </w:rPr>
      </w:pPr>
      <w:r w:rsidRPr="00F23A46">
        <w:rPr>
          <w:u w:val="single"/>
          <w:lang w:val="nb-NO"/>
        </w:rPr>
        <w:t>Amming</w:t>
      </w:r>
    </w:p>
    <w:p w14:paraId="3BB9B35B" w14:textId="77777777" w:rsidR="009F0DA5" w:rsidRPr="00F23A46" w:rsidRDefault="009F0DA5" w:rsidP="009F0DA5">
      <w:pPr>
        <w:pStyle w:val="Text"/>
        <w:keepNext/>
        <w:spacing w:before="0"/>
        <w:rPr>
          <w:bCs/>
          <w:sz w:val="22"/>
          <w:lang w:val="nb-NO"/>
        </w:rPr>
      </w:pPr>
    </w:p>
    <w:p w14:paraId="5E22901C" w14:textId="44775976" w:rsidR="009F0DA5" w:rsidRPr="00F23A46" w:rsidRDefault="002318A0" w:rsidP="009F0DA5">
      <w:pPr>
        <w:pStyle w:val="Text"/>
        <w:spacing w:before="0"/>
        <w:rPr>
          <w:sz w:val="22"/>
          <w:szCs w:val="22"/>
          <w:lang w:val="nb-NO"/>
        </w:rPr>
      </w:pPr>
      <w:r>
        <w:rPr>
          <w:bCs/>
          <w:sz w:val="22"/>
          <w:lang w:val="nb-NO"/>
        </w:rPr>
        <w:t>Begrensede data viser at sakubitril og den aktive metabolitten LBQ657 skilles ut i morsmelk hos mennesker i svært små mengder</w:t>
      </w:r>
      <w:r w:rsidR="00491674">
        <w:rPr>
          <w:bCs/>
          <w:sz w:val="22"/>
          <w:lang w:val="nb-NO"/>
        </w:rPr>
        <w:t>. Det er</w:t>
      </w:r>
      <w:r>
        <w:rPr>
          <w:bCs/>
          <w:sz w:val="22"/>
          <w:lang w:val="nb-NO"/>
        </w:rPr>
        <w:t xml:space="preserve"> estimert</w:t>
      </w:r>
      <w:r w:rsidR="00491674">
        <w:rPr>
          <w:bCs/>
          <w:sz w:val="22"/>
          <w:lang w:val="nb-NO"/>
        </w:rPr>
        <w:t xml:space="preserve"> en</w:t>
      </w:r>
      <w:r>
        <w:rPr>
          <w:bCs/>
          <w:sz w:val="22"/>
          <w:lang w:val="nb-NO"/>
        </w:rPr>
        <w:t xml:space="preserve"> relativ spedbarnsdose på 0,01 % for sakubitril og 0,46 % for den aktive metabolitten LBQ657, når de</w:t>
      </w:r>
      <w:r w:rsidR="004808CD">
        <w:rPr>
          <w:bCs/>
          <w:sz w:val="22"/>
          <w:lang w:val="nb-NO"/>
        </w:rPr>
        <w:t>n</w:t>
      </w:r>
      <w:r>
        <w:rPr>
          <w:bCs/>
          <w:sz w:val="22"/>
          <w:lang w:val="nb-NO"/>
        </w:rPr>
        <w:t xml:space="preserve"> gis til ammende kvinner i en dose på 24 mg/26 mg sakubitril/valsartan to ganger daglig. </w:t>
      </w:r>
      <w:r w:rsidR="004808CD">
        <w:rPr>
          <w:bCs/>
          <w:sz w:val="22"/>
          <w:lang w:val="nb-NO"/>
        </w:rPr>
        <w:t>I de samme data</w:t>
      </w:r>
      <w:r w:rsidR="008577AA">
        <w:rPr>
          <w:bCs/>
          <w:sz w:val="22"/>
          <w:lang w:val="nb-NO"/>
        </w:rPr>
        <w:t>ene</w:t>
      </w:r>
      <w:r w:rsidR="004808CD">
        <w:rPr>
          <w:bCs/>
          <w:sz w:val="22"/>
          <w:lang w:val="nb-NO"/>
        </w:rPr>
        <w:t xml:space="preserve"> var valsartan under deteksjonsgrensen. </w:t>
      </w:r>
      <w:r>
        <w:rPr>
          <w:bCs/>
          <w:sz w:val="22"/>
          <w:lang w:val="nb-NO"/>
        </w:rPr>
        <w:t xml:space="preserve">Det foreligger ikke tilstrekkelig informasjon om effekten av sakubitril/valsartan </w:t>
      </w:r>
      <w:r w:rsidR="001E4191">
        <w:rPr>
          <w:bCs/>
          <w:sz w:val="22"/>
          <w:lang w:val="nb-NO"/>
        </w:rPr>
        <w:t>på</w:t>
      </w:r>
      <w:r>
        <w:rPr>
          <w:bCs/>
          <w:sz w:val="22"/>
          <w:lang w:val="nb-NO"/>
        </w:rPr>
        <w:t xml:space="preserve"> nyfødte/spedbarn. </w:t>
      </w:r>
      <w:r w:rsidR="009F0DA5" w:rsidRPr="00F23A46">
        <w:rPr>
          <w:bCs/>
          <w:sz w:val="22"/>
          <w:lang w:val="nb-NO"/>
        </w:rPr>
        <w:t xml:space="preserve">På grunn av den potensielle risikoen for bivirkninger hos nyfødte/spedbarn som ammes, anbefales ikke </w:t>
      </w:r>
      <w:r>
        <w:rPr>
          <w:bCs/>
          <w:sz w:val="22"/>
          <w:lang w:val="nb-NO"/>
        </w:rPr>
        <w:t>Entresto</w:t>
      </w:r>
      <w:r w:rsidR="00F86249">
        <w:rPr>
          <w:bCs/>
          <w:sz w:val="22"/>
          <w:lang w:val="nb-NO"/>
        </w:rPr>
        <w:t xml:space="preserve"> hos kvinner som ammer</w:t>
      </w:r>
      <w:r w:rsidR="009F0DA5" w:rsidRPr="00F23A46">
        <w:rPr>
          <w:bCs/>
          <w:sz w:val="22"/>
          <w:lang w:val="nb-NO"/>
        </w:rPr>
        <w:t>.</w:t>
      </w:r>
    </w:p>
    <w:p w14:paraId="6EFF6B25" w14:textId="77777777" w:rsidR="009F0DA5" w:rsidRPr="00F23A46" w:rsidRDefault="009F0DA5" w:rsidP="009F0DA5">
      <w:pPr>
        <w:pStyle w:val="Text"/>
        <w:spacing w:before="0"/>
        <w:rPr>
          <w:bCs/>
          <w:sz w:val="22"/>
          <w:lang w:val="nb-NO"/>
        </w:rPr>
      </w:pPr>
    </w:p>
    <w:p w14:paraId="57BE56A3" w14:textId="77777777" w:rsidR="009F0DA5" w:rsidRPr="00F23A46" w:rsidRDefault="009F0DA5" w:rsidP="009F0DA5">
      <w:pPr>
        <w:keepNext/>
        <w:tabs>
          <w:tab w:val="clear" w:pos="567"/>
        </w:tabs>
        <w:spacing w:line="240" w:lineRule="auto"/>
        <w:rPr>
          <w:u w:val="single"/>
          <w:lang w:val="nb-NO"/>
        </w:rPr>
      </w:pPr>
      <w:r w:rsidRPr="00F23A46">
        <w:rPr>
          <w:u w:val="single"/>
          <w:lang w:val="nb-NO"/>
        </w:rPr>
        <w:t>Fertilitet</w:t>
      </w:r>
    </w:p>
    <w:p w14:paraId="3C0E9025" w14:textId="77777777" w:rsidR="009F0DA5" w:rsidRPr="00F23A46" w:rsidRDefault="009F0DA5" w:rsidP="009F0DA5">
      <w:pPr>
        <w:pStyle w:val="Text"/>
        <w:keepNext/>
        <w:spacing w:before="0"/>
        <w:rPr>
          <w:bCs/>
          <w:sz w:val="22"/>
          <w:lang w:val="nb-NO"/>
        </w:rPr>
      </w:pPr>
    </w:p>
    <w:p w14:paraId="15BCA89F" w14:textId="77777777" w:rsidR="009F0DA5" w:rsidRPr="00F23A46" w:rsidRDefault="009F0DA5" w:rsidP="009F0DA5">
      <w:pPr>
        <w:pStyle w:val="Text"/>
        <w:spacing w:before="0"/>
        <w:rPr>
          <w:bCs/>
          <w:sz w:val="22"/>
          <w:lang w:val="nb-NO"/>
        </w:rPr>
      </w:pPr>
      <w:r w:rsidRPr="00F23A46">
        <w:rPr>
          <w:bCs/>
          <w:sz w:val="22"/>
          <w:lang w:val="nb-NO"/>
        </w:rPr>
        <w:t>Det foreligger ingen tilgjengelige data på effekten av sakubitril/valsartan på human fertilitet. Ingen nedsatt fertilitet ble vist i studier med det hos hann- og hunnrotter (se pkt. 5.3).</w:t>
      </w:r>
    </w:p>
    <w:p w14:paraId="019D92B0" w14:textId="77777777" w:rsidR="009F0DA5" w:rsidRPr="00F23A46" w:rsidRDefault="009F0DA5" w:rsidP="009F0DA5">
      <w:pPr>
        <w:tabs>
          <w:tab w:val="clear" w:pos="567"/>
        </w:tabs>
        <w:spacing w:line="240" w:lineRule="auto"/>
        <w:rPr>
          <w:noProof/>
          <w:szCs w:val="22"/>
          <w:lang w:val="nb-NO"/>
        </w:rPr>
      </w:pPr>
    </w:p>
    <w:p w14:paraId="151122E3" w14:textId="77777777" w:rsidR="009F0DA5" w:rsidRPr="00F23A46" w:rsidRDefault="009F0DA5" w:rsidP="009F0DA5">
      <w:pPr>
        <w:keepNext/>
        <w:tabs>
          <w:tab w:val="clear" w:pos="567"/>
        </w:tabs>
        <w:spacing w:line="240" w:lineRule="auto"/>
        <w:ind w:left="567" w:hanging="567"/>
        <w:rPr>
          <w:noProof/>
          <w:szCs w:val="22"/>
          <w:lang w:val="nb-NO"/>
        </w:rPr>
      </w:pPr>
      <w:r w:rsidRPr="00F23A46">
        <w:rPr>
          <w:b/>
          <w:noProof/>
          <w:szCs w:val="22"/>
          <w:lang w:val="nb-NO"/>
        </w:rPr>
        <w:t>4.7</w:t>
      </w:r>
      <w:r w:rsidRPr="00F23A46">
        <w:rPr>
          <w:b/>
          <w:noProof/>
          <w:szCs w:val="22"/>
          <w:lang w:val="nb-NO"/>
        </w:rPr>
        <w:tab/>
        <w:t>Påvirkning av evnen til å kjøre bil og bruke maskiner</w:t>
      </w:r>
    </w:p>
    <w:p w14:paraId="4D7413BD" w14:textId="77777777" w:rsidR="009F0DA5" w:rsidRPr="00F23A46" w:rsidRDefault="009F0DA5" w:rsidP="009F0DA5">
      <w:pPr>
        <w:keepNext/>
        <w:tabs>
          <w:tab w:val="clear" w:pos="567"/>
        </w:tabs>
        <w:spacing w:line="240" w:lineRule="auto"/>
        <w:rPr>
          <w:noProof/>
          <w:szCs w:val="22"/>
          <w:lang w:val="nb-NO"/>
        </w:rPr>
      </w:pPr>
    </w:p>
    <w:p w14:paraId="7926249E" w14:textId="77777777" w:rsidR="009F0DA5" w:rsidRPr="00F23A46" w:rsidRDefault="009F0DA5" w:rsidP="009F0DA5">
      <w:pPr>
        <w:tabs>
          <w:tab w:val="clear" w:pos="567"/>
        </w:tabs>
        <w:autoSpaceDE w:val="0"/>
        <w:autoSpaceDN w:val="0"/>
        <w:adjustRightInd w:val="0"/>
        <w:spacing w:line="240" w:lineRule="auto"/>
        <w:rPr>
          <w:szCs w:val="22"/>
          <w:lang w:val="nb-NO"/>
        </w:rPr>
      </w:pPr>
      <w:r w:rsidRPr="00F23A46">
        <w:rPr>
          <w:bCs/>
          <w:lang w:val="nb-NO"/>
        </w:rPr>
        <w:t>Sakubitril/valsartan</w:t>
      </w:r>
      <w:r w:rsidRPr="00F23A46">
        <w:rPr>
          <w:rFonts w:eastAsia="SimSun"/>
          <w:szCs w:val="22"/>
          <w:lang w:val="nb-NO"/>
        </w:rPr>
        <w:t xml:space="preserve"> har liten påvirkning på evnen til å kjøre bil og bruke maskiner. Ved bilkjøring eller betjening av maskiner bør det tas i betraktning at svimmelhet eller fatigue innimellom kan oppstå.</w:t>
      </w:r>
    </w:p>
    <w:p w14:paraId="4757B995" w14:textId="77777777" w:rsidR="009F0DA5" w:rsidRPr="00F23A46" w:rsidRDefault="009F0DA5" w:rsidP="009F0DA5">
      <w:pPr>
        <w:tabs>
          <w:tab w:val="clear" w:pos="567"/>
        </w:tabs>
        <w:spacing w:line="240" w:lineRule="auto"/>
        <w:ind w:left="567" w:hanging="567"/>
        <w:rPr>
          <w:noProof/>
          <w:szCs w:val="22"/>
          <w:lang w:val="nb-NO"/>
        </w:rPr>
      </w:pPr>
    </w:p>
    <w:p w14:paraId="0B777075" w14:textId="77777777" w:rsidR="009F0DA5" w:rsidRPr="00F23A46" w:rsidRDefault="009F0DA5" w:rsidP="009F0DA5">
      <w:pPr>
        <w:keepNext/>
        <w:tabs>
          <w:tab w:val="clear" w:pos="567"/>
        </w:tabs>
        <w:spacing w:line="240" w:lineRule="auto"/>
        <w:ind w:left="567" w:hanging="567"/>
        <w:rPr>
          <w:b/>
          <w:noProof/>
          <w:szCs w:val="22"/>
          <w:lang w:val="nb-NO"/>
        </w:rPr>
      </w:pPr>
      <w:r w:rsidRPr="00F23A46">
        <w:rPr>
          <w:b/>
          <w:noProof/>
          <w:szCs w:val="22"/>
          <w:lang w:val="nb-NO"/>
        </w:rPr>
        <w:t>4.8</w:t>
      </w:r>
      <w:r w:rsidRPr="00F23A46">
        <w:rPr>
          <w:b/>
          <w:noProof/>
          <w:szCs w:val="22"/>
          <w:lang w:val="nb-NO"/>
        </w:rPr>
        <w:tab/>
        <w:t>Bivirkninger</w:t>
      </w:r>
    </w:p>
    <w:p w14:paraId="0021FE7E" w14:textId="77777777" w:rsidR="009F0DA5" w:rsidRPr="00F23A46" w:rsidRDefault="009F0DA5" w:rsidP="009F0DA5">
      <w:pPr>
        <w:keepNext/>
        <w:tabs>
          <w:tab w:val="clear" w:pos="567"/>
        </w:tabs>
        <w:spacing w:line="240" w:lineRule="auto"/>
        <w:ind w:left="567" w:hanging="567"/>
        <w:rPr>
          <w:noProof/>
          <w:szCs w:val="22"/>
          <w:lang w:val="nb-NO"/>
        </w:rPr>
      </w:pPr>
    </w:p>
    <w:p w14:paraId="332CCDEA" w14:textId="77777777" w:rsidR="009F0DA5" w:rsidRPr="00F23A46" w:rsidRDefault="009F0DA5" w:rsidP="009F0DA5">
      <w:pPr>
        <w:keepNext/>
        <w:tabs>
          <w:tab w:val="clear" w:pos="567"/>
        </w:tabs>
        <w:spacing w:line="240" w:lineRule="auto"/>
        <w:ind w:left="567" w:hanging="567"/>
        <w:rPr>
          <w:noProof/>
          <w:szCs w:val="22"/>
          <w:lang w:val="nb-NO"/>
        </w:rPr>
      </w:pPr>
      <w:r w:rsidRPr="00F23A46">
        <w:rPr>
          <w:noProof/>
          <w:szCs w:val="22"/>
          <w:u w:val="single"/>
          <w:lang w:val="nb-NO"/>
        </w:rPr>
        <w:t>Oppsummering av sikkerhetsprofilen</w:t>
      </w:r>
    </w:p>
    <w:p w14:paraId="58E44EF1" w14:textId="77777777" w:rsidR="009F0DA5" w:rsidRPr="00F23A46" w:rsidRDefault="009F0DA5" w:rsidP="009F0DA5">
      <w:pPr>
        <w:keepNext/>
        <w:tabs>
          <w:tab w:val="clear" w:pos="567"/>
        </w:tabs>
        <w:spacing w:line="240" w:lineRule="auto"/>
        <w:rPr>
          <w:noProof/>
          <w:szCs w:val="22"/>
          <w:lang w:val="nb-NO"/>
        </w:rPr>
      </w:pPr>
    </w:p>
    <w:p w14:paraId="49B55FF9" w14:textId="299F41A6" w:rsidR="009F0DA5" w:rsidRPr="00F23A46" w:rsidRDefault="009F0DA5" w:rsidP="009F0DA5">
      <w:pPr>
        <w:tabs>
          <w:tab w:val="clear" w:pos="567"/>
        </w:tabs>
        <w:spacing w:line="240" w:lineRule="auto"/>
        <w:rPr>
          <w:noProof/>
          <w:szCs w:val="22"/>
          <w:lang w:val="nb-NO"/>
        </w:rPr>
      </w:pPr>
      <w:r w:rsidRPr="00F23A46">
        <w:rPr>
          <w:noProof/>
          <w:szCs w:val="22"/>
          <w:lang w:val="nb-NO"/>
        </w:rPr>
        <w:t>De hyppigst rapporterte bivirkningene</w:t>
      </w:r>
      <w:r w:rsidR="00C006CE" w:rsidRPr="00F23A46">
        <w:rPr>
          <w:noProof/>
          <w:szCs w:val="22"/>
          <w:lang w:val="nb-NO"/>
        </w:rPr>
        <w:t xml:space="preserve"> hos voksne</w:t>
      </w:r>
      <w:r w:rsidRPr="00F23A46">
        <w:rPr>
          <w:noProof/>
          <w:szCs w:val="22"/>
          <w:lang w:val="nb-NO"/>
        </w:rPr>
        <w:t xml:space="preserve"> under behandling med </w:t>
      </w:r>
      <w:r w:rsidRPr="00F23A46">
        <w:rPr>
          <w:bCs/>
          <w:lang w:val="nb-NO"/>
        </w:rPr>
        <w:t>sakubitril/valsartan</w:t>
      </w:r>
      <w:r w:rsidRPr="00F23A46">
        <w:rPr>
          <w:noProof/>
          <w:szCs w:val="22"/>
          <w:lang w:val="nb-NO"/>
        </w:rPr>
        <w:t xml:space="preserve"> var hypotensjon (17,6 %), hyperkalemi (11,6 %) og nedsatt nyrefunksjon (10,1 %) (se pkt. 4.4). Angioødem ble rapportert hos pasienter behandlet med </w:t>
      </w:r>
      <w:r w:rsidRPr="00F23A46">
        <w:rPr>
          <w:bCs/>
          <w:lang w:val="nb-NO"/>
        </w:rPr>
        <w:t>sakubitril/valsartan (0,5 %)</w:t>
      </w:r>
      <w:r w:rsidRPr="00F23A46">
        <w:rPr>
          <w:noProof/>
          <w:szCs w:val="22"/>
          <w:lang w:val="nb-NO"/>
        </w:rPr>
        <w:t xml:space="preserve"> (se beskrivelse av utvalgte bivirkninger).</w:t>
      </w:r>
    </w:p>
    <w:p w14:paraId="4E2FA6ED" w14:textId="77777777" w:rsidR="009F0DA5" w:rsidRPr="00F23A46" w:rsidRDefault="009F0DA5" w:rsidP="009F0DA5">
      <w:pPr>
        <w:tabs>
          <w:tab w:val="clear" w:pos="567"/>
        </w:tabs>
        <w:spacing w:line="240" w:lineRule="auto"/>
        <w:rPr>
          <w:noProof/>
          <w:szCs w:val="22"/>
          <w:lang w:val="nb-NO"/>
        </w:rPr>
      </w:pPr>
    </w:p>
    <w:p w14:paraId="1523B947" w14:textId="77777777" w:rsidR="009F0DA5" w:rsidRPr="00F23A46" w:rsidRDefault="009F0DA5" w:rsidP="009F0DA5">
      <w:pPr>
        <w:keepNext/>
        <w:tabs>
          <w:tab w:val="clear" w:pos="567"/>
        </w:tabs>
        <w:spacing w:line="240" w:lineRule="auto"/>
        <w:rPr>
          <w:noProof/>
          <w:szCs w:val="22"/>
          <w:u w:val="single"/>
          <w:lang w:val="nb-NO"/>
        </w:rPr>
      </w:pPr>
      <w:r w:rsidRPr="00F23A46">
        <w:rPr>
          <w:noProof/>
          <w:szCs w:val="22"/>
          <w:u w:val="single"/>
          <w:lang w:val="nb-NO"/>
        </w:rPr>
        <w:t>Bivirkningstabell</w:t>
      </w:r>
    </w:p>
    <w:p w14:paraId="168790D8" w14:textId="77777777" w:rsidR="009F0DA5" w:rsidRPr="00F23A46" w:rsidRDefault="009F0DA5" w:rsidP="009F0DA5">
      <w:pPr>
        <w:keepNext/>
        <w:tabs>
          <w:tab w:val="clear" w:pos="567"/>
        </w:tabs>
        <w:spacing w:line="240" w:lineRule="auto"/>
        <w:rPr>
          <w:noProof/>
          <w:szCs w:val="22"/>
          <w:lang w:val="nb-NO"/>
        </w:rPr>
      </w:pPr>
    </w:p>
    <w:p w14:paraId="69CC5CD9" w14:textId="6813C94B" w:rsidR="009F0DA5" w:rsidRPr="00F23A46" w:rsidRDefault="009F0DA5" w:rsidP="009F0DA5">
      <w:pPr>
        <w:tabs>
          <w:tab w:val="clear" w:pos="567"/>
        </w:tabs>
        <w:spacing w:line="240" w:lineRule="auto"/>
        <w:rPr>
          <w:noProof/>
          <w:szCs w:val="22"/>
          <w:lang w:val="nb-NO"/>
        </w:rPr>
      </w:pPr>
      <w:r w:rsidRPr="00F23A46">
        <w:rPr>
          <w:noProof/>
          <w:szCs w:val="22"/>
          <w:lang w:val="nb-NO"/>
        </w:rPr>
        <w:t>Bivirkninger er rangert etter organklassesystem og deretter etter hyppighet med den hyppigste bivirkningen først, ved bruk av følgende inndeling: svært vanlige (≥ 1/10); vanlige (≥ 1/100 til &lt; 1/10); mindre vanlige (≥ 1/1</w:t>
      </w:r>
      <w:r w:rsidR="00C006CE" w:rsidRPr="00F23A46">
        <w:rPr>
          <w:noProof/>
          <w:szCs w:val="22"/>
          <w:lang w:val="nb-NO"/>
        </w:rPr>
        <w:t> </w:t>
      </w:r>
      <w:r w:rsidRPr="00F23A46">
        <w:rPr>
          <w:noProof/>
          <w:szCs w:val="22"/>
          <w:lang w:val="nb-NO"/>
        </w:rPr>
        <w:t>000 til &lt; 1/100); sjeldne (≥ 1/10 000 til &lt; 1/1</w:t>
      </w:r>
      <w:r w:rsidR="00C006CE" w:rsidRPr="00F23A46">
        <w:rPr>
          <w:noProof/>
          <w:szCs w:val="22"/>
          <w:lang w:val="nb-NO"/>
        </w:rPr>
        <w:t> </w:t>
      </w:r>
      <w:r w:rsidRPr="00F23A46">
        <w:rPr>
          <w:noProof/>
          <w:szCs w:val="22"/>
          <w:lang w:val="nb-NO"/>
        </w:rPr>
        <w:t>000); svært sjeldne (&lt; 1/10 000)</w:t>
      </w:r>
      <w:r w:rsidR="00F86249">
        <w:rPr>
          <w:noProof/>
          <w:szCs w:val="22"/>
          <w:lang w:val="nb-NO"/>
        </w:rPr>
        <w:t>; ikke kjent (kan ikke anslås ut</w:t>
      </w:r>
      <w:r w:rsidR="005E70D7">
        <w:rPr>
          <w:noProof/>
          <w:szCs w:val="22"/>
          <w:lang w:val="nb-NO"/>
        </w:rPr>
        <w:t xml:space="preserve"> </w:t>
      </w:r>
      <w:r w:rsidR="00F86249">
        <w:rPr>
          <w:noProof/>
          <w:szCs w:val="22"/>
          <w:lang w:val="nb-NO"/>
        </w:rPr>
        <w:t>ifra tilgjengelige data)</w:t>
      </w:r>
      <w:r w:rsidRPr="00F23A46">
        <w:rPr>
          <w:noProof/>
          <w:szCs w:val="22"/>
          <w:lang w:val="nb-NO"/>
        </w:rPr>
        <w:t>. Innenfor hver frekvensgruppe er bivirkningene rangert etter synkende alvorlighet.</w:t>
      </w:r>
    </w:p>
    <w:p w14:paraId="6012DB61" w14:textId="77777777" w:rsidR="009F0DA5" w:rsidRPr="00F23A46" w:rsidRDefault="009F0DA5" w:rsidP="009F0DA5">
      <w:pPr>
        <w:tabs>
          <w:tab w:val="clear" w:pos="567"/>
        </w:tabs>
        <w:spacing w:line="240" w:lineRule="auto"/>
        <w:rPr>
          <w:rFonts w:eastAsia="MS Mincho"/>
          <w:szCs w:val="22"/>
          <w:lang w:val="nb-NO"/>
        </w:rPr>
      </w:pPr>
    </w:p>
    <w:p w14:paraId="4E76FD51" w14:textId="6CBDDBBC" w:rsidR="009F0DA5" w:rsidRPr="00F23A46" w:rsidRDefault="009F0DA5" w:rsidP="009F0DA5">
      <w:pPr>
        <w:keepNext/>
        <w:tabs>
          <w:tab w:val="clear" w:pos="567"/>
        </w:tabs>
        <w:spacing w:line="240" w:lineRule="auto"/>
        <w:ind w:left="1134" w:hanging="1134"/>
        <w:rPr>
          <w:rFonts w:eastAsia="MS Gothic"/>
          <w:szCs w:val="22"/>
          <w:lang w:val="nb-NO"/>
        </w:rPr>
      </w:pPr>
      <w:r w:rsidRPr="00F23A46">
        <w:rPr>
          <w:rFonts w:eastAsia="MS Gothic"/>
          <w:b/>
          <w:szCs w:val="22"/>
          <w:lang w:val="nb-NO"/>
        </w:rPr>
        <w:t>Tabell </w:t>
      </w:r>
      <w:r w:rsidR="00C006CE" w:rsidRPr="00F23A46">
        <w:rPr>
          <w:rFonts w:eastAsia="MS Gothic"/>
          <w:b/>
          <w:szCs w:val="22"/>
          <w:lang w:val="nb-NO"/>
        </w:rPr>
        <w:t>2</w:t>
      </w:r>
      <w:r w:rsidRPr="00F23A46">
        <w:rPr>
          <w:rFonts w:eastAsia="MS Gothic"/>
          <w:b/>
          <w:szCs w:val="22"/>
          <w:lang w:val="nb-NO"/>
        </w:rPr>
        <w:tab/>
        <w:t>Liste over bivirkninger</w:t>
      </w:r>
    </w:p>
    <w:p w14:paraId="45E0E78A" w14:textId="77777777" w:rsidR="009F0DA5" w:rsidRPr="00F23A46" w:rsidRDefault="009F0DA5" w:rsidP="009F0DA5">
      <w:pPr>
        <w:keepNext/>
        <w:tabs>
          <w:tab w:val="clear" w:pos="567"/>
        </w:tabs>
        <w:spacing w:line="240" w:lineRule="auto"/>
        <w:rPr>
          <w:rFonts w:eastAsia="MS Mincho"/>
          <w:szCs w:val="22"/>
          <w:lang w:val="nb-NO"/>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9F0DA5" w:rsidRPr="00F23A46" w14:paraId="64C3F57C" w14:textId="77777777" w:rsidTr="0005147C">
        <w:trPr>
          <w:trHeight w:val="315"/>
          <w:tblHeader/>
        </w:trPr>
        <w:tc>
          <w:tcPr>
            <w:tcW w:w="3420" w:type="dxa"/>
            <w:vAlign w:val="center"/>
          </w:tcPr>
          <w:p w14:paraId="601F6E2D" w14:textId="77777777" w:rsidR="009F0DA5" w:rsidRPr="00F23A46" w:rsidRDefault="009F0DA5" w:rsidP="0005147C">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Organklassesystem</w:t>
            </w:r>
          </w:p>
        </w:tc>
        <w:tc>
          <w:tcPr>
            <w:tcW w:w="2700" w:type="dxa"/>
            <w:vAlign w:val="center"/>
          </w:tcPr>
          <w:p w14:paraId="30D29468" w14:textId="77777777" w:rsidR="009F0DA5" w:rsidRPr="00F23A46" w:rsidRDefault="009F0DA5" w:rsidP="0005147C">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Foretrukket term</w:t>
            </w:r>
          </w:p>
        </w:tc>
        <w:tc>
          <w:tcPr>
            <w:tcW w:w="2160" w:type="dxa"/>
            <w:vAlign w:val="center"/>
          </w:tcPr>
          <w:p w14:paraId="19942E61" w14:textId="77777777" w:rsidR="009F0DA5" w:rsidRPr="00F23A46" w:rsidRDefault="009F0DA5" w:rsidP="0005147C">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Frekvenskategori</w:t>
            </w:r>
          </w:p>
        </w:tc>
      </w:tr>
      <w:tr w:rsidR="009F0DA5" w:rsidRPr="00F23A46" w14:paraId="0A9437C2" w14:textId="77777777" w:rsidTr="0005147C">
        <w:trPr>
          <w:trHeight w:val="315"/>
          <w:tblHeader/>
        </w:trPr>
        <w:tc>
          <w:tcPr>
            <w:tcW w:w="3420" w:type="dxa"/>
            <w:vAlign w:val="center"/>
          </w:tcPr>
          <w:p w14:paraId="4CAD835E" w14:textId="77777777" w:rsidR="009F0DA5" w:rsidRPr="00F23A46" w:rsidRDefault="009F0DA5" w:rsidP="0005147C">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Sykdommer i blod og lymfatiske organer</w:t>
            </w:r>
          </w:p>
        </w:tc>
        <w:tc>
          <w:tcPr>
            <w:tcW w:w="2700" w:type="dxa"/>
            <w:vAlign w:val="center"/>
          </w:tcPr>
          <w:p w14:paraId="37958783" w14:textId="77777777" w:rsidR="009F0DA5" w:rsidRPr="00F23A46" w:rsidRDefault="009F0DA5" w:rsidP="0005147C">
            <w:pPr>
              <w:pStyle w:val="Table"/>
              <w:keepNext/>
              <w:tabs>
                <w:tab w:val="clear" w:pos="284"/>
              </w:tabs>
              <w:spacing w:before="0" w:after="0"/>
              <w:rPr>
                <w:rFonts w:ascii="Times New Roman" w:hAnsi="Times New Roman"/>
                <w:sz w:val="22"/>
                <w:szCs w:val="22"/>
                <w:lang w:val="nb-NO"/>
              </w:rPr>
            </w:pPr>
            <w:r w:rsidRPr="00F23A46">
              <w:rPr>
                <w:rFonts w:ascii="Times New Roman" w:hAnsi="Times New Roman"/>
                <w:sz w:val="22"/>
                <w:szCs w:val="22"/>
                <w:lang w:val="nb-NO"/>
              </w:rPr>
              <w:t>Anemi</w:t>
            </w:r>
          </w:p>
        </w:tc>
        <w:tc>
          <w:tcPr>
            <w:tcW w:w="2160" w:type="dxa"/>
            <w:vAlign w:val="center"/>
          </w:tcPr>
          <w:p w14:paraId="7E7C88AC" w14:textId="77777777" w:rsidR="009F0DA5" w:rsidRPr="00F23A46" w:rsidRDefault="009F0DA5" w:rsidP="0005147C">
            <w:pPr>
              <w:pStyle w:val="Table"/>
              <w:keepNext/>
              <w:tabs>
                <w:tab w:val="clear" w:pos="284"/>
              </w:tabs>
              <w:spacing w:before="0" w:after="0"/>
              <w:rPr>
                <w:rFonts w:ascii="Times New Roman" w:hAnsi="Times New Roman"/>
                <w:sz w:val="22"/>
                <w:szCs w:val="22"/>
                <w:lang w:val="nb-NO"/>
              </w:rPr>
            </w:pPr>
            <w:r w:rsidRPr="00F23A46">
              <w:rPr>
                <w:rFonts w:ascii="Times New Roman" w:hAnsi="Times New Roman"/>
                <w:sz w:val="22"/>
                <w:szCs w:val="22"/>
                <w:lang w:val="nb-NO"/>
              </w:rPr>
              <w:t>Vanlige</w:t>
            </w:r>
          </w:p>
        </w:tc>
      </w:tr>
      <w:tr w:rsidR="009F0DA5" w:rsidRPr="00F23A46" w14:paraId="3222C7DA" w14:textId="77777777" w:rsidTr="0005147C">
        <w:trPr>
          <w:trHeight w:val="315"/>
          <w:tblHeader/>
        </w:trPr>
        <w:tc>
          <w:tcPr>
            <w:tcW w:w="3420" w:type="dxa"/>
            <w:vAlign w:val="center"/>
          </w:tcPr>
          <w:p w14:paraId="732BB7F5" w14:textId="77777777" w:rsidR="009F0DA5" w:rsidRPr="00F23A46" w:rsidRDefault="009F0DA5" w:rsidP="0005147C">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Forstyrrelser i immunsystemet</w:t>
            </w:r>
          </w:p>
        </w:tc>
        <w:tc>
          <w:tcPr>
            <w:tcW w:w="2700" w:type="dxa"/>
            <w:vAlign w:val="center"/>
          </w:tcPr>
          <w:p w14:paraId="6F3D31D4" w14:textId="77777777" w:rsidR="009F0DA5" w:rsidRPr="00F23A46" w:rsidRDefault="009F0DA5" w:rsidP="0005147C">
            <w:pPr>
              <w:pStyle w:val="Table"/>
              <w:keepNext/>
              <w:tabs>
                <w:tab w:val="clear" w:pos="284"/>
              </w:tabs>
              <w:spacing w:before="0" w:after="0"/>
              <w:rPr>
                <w:rFonts w:ascii="Times New Roman" w:hAnsi="Times New Roman"/>
                <w:sz w:val="22"/>
                <w:szCs w:val="22"/>
                <w:lang w:val="nb-NO"/>
              </w:rPr>
            </w:pPr>
            <w:r w:rsidRPr="00F23A46">
              <w:rPr>
                <w:rFonts w:ascii="Times New Roman" w:hAnsi="Times New Roman"/>
                <w:sz w:val="22"/>
                <w:szCs w:val="22"/>
                <w:lang w:val="nb-NO"/>
              </w:rPr>
              <w:t>Overfølsomhet</w:t>
            </w:r>
          </w:p>
        </w:tc>
        <w:tc>
          <w:tcPr>
            <w:tcW w:w="2160" w:type="dxa"/>
            <w:vAlign w:val="center"/>
          </w:tcPr>
          <w:p w14:paraId="19AD8DBA" w14:textId="77777777" w:rsidR="009F0DA5" w:rsidRPr="00F23A46" w:rsidRDefault="009F0DA5" w:rsidP="0005147C">
            <w:pPr>
              <w:pStyle w:val="Table"/>
              <w:keepNext/>
              <w:tabs>
                <w:tab w:val="clear" w:pos="284"/>
              </w:tabs>
              <w:spacing w:before="0" w:after="0"/>
              <w:rPr>
                <w:rFonts w:ascii="Times New Roman" w:hAnsi="Times New Roman"/>
                <w:sz w:val="22"/>
                <w:szCs w:val="22"/>
                <w:lang w:val="nb-NO"/>
              </w:rPr>
            </w:pPr>
            <w:r w:rsidRPr="00F23A46">
              <w:rPr>
                <w:rFonts w:ascii="Times New Roman" w:hAnsi="Times New Roman"/>
                <w:sz w:val="22"/>
                <w:szCs w:val="22"/>
                <w:lang w:val="nb-NO"/>
              </w:rPr>
              <w:t>Mindre vanlige</w:t>
            </w:r>
          </w:p>
        </w:tc>
      </w:tr>
      <w:tr w:rsidR="00C65FEE" w:rsidRPr="00F23A46" w14:paraId="43297BB4" w14:textId="77777777" w:rsidTr="0005147C">
        <w:trPr>
          <w:trHeight w:val="140"/>
        </w:trPr>
        <w:tc>
          <w:tcPr>
            <w:tcW w:w="3420" w:type="dxa"/>
            <w:vMerge w:val="restart"/>
          </w:tcPr>
          <w:p w14:paraId="7B59C145" w14:textId="77777777" w:rsidR="00C65FEE" w:rsidRPr="00F23A46" w:rsidRDefault="00C65FEE" w:rsidP="0005147C">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Stoffskifte- og ernæringsbetingede sykdommer</w:t>
            </w:r>
          </w:p>
        </w:tc>
        <w:tc>
          <w:tcPr>
            <w:tcW w:w="2700" w:type="dxa"/>
            <w:shd w:val="clear" w:color="auto" w:fill="auto"/>
            <w:vAlign w:val="center"/>
          </w:tcPr>
          <w:p w14:paraId="3D58746B" w14:textId="77777777" w:rsidR="00C65FEE" w:rsidRPr="00F23A46" w:rsidRDefault="00C65FEE" w:rsidP="0005147C">
            <w:pPr>
              <w:tabs>
                <w:tab w:val="clear" w:pos="567"/>
              </w:tabs>
              <w:spacing w:line="240" w:lineRule="auto"/>
              <w:rPr>
                <w:color w:val="000000"/>
                <w:szCs w:val="22"/>
                <w:lang w:val="nb-NO"/>
              </w:rPr>
            </w:pPr>
            <w:r w:rsidRPr="00F23A46">
              <w:rPr>
                <w:color w:val="000000"/>
                <w:szCs w:val="22"/>
                <w:lang w:val="nb-NO"/>
              </w:rPr>
              <w:t>Hyperkalemi*</w:t>
            </w:r>
          </w:p>
        </w:tc>
        <w:tc>
          <w:tcPr>
            <w:tcW w:w="2160" w:type="dxa"/>
            <w:shd w:val="clear" w:color="auto" w:fill="auto"/>
            <w:vAlign w:val="center"/>
          </w:tcPr>
          <w:p w14:paraId="05770C8F" w14:textId="77777777" w:rsidR="00C65FEE" w:rsidRPr="00F23A46" w:rsidRDefault="00C65FEE" w:rsidP="0005147C">
            <w:pPr>
              <w:tabs>
                <w:tab w:val="clear" w:pos="567"/>
              </w:tabs>
              <w:spacing w:line="240" w:lineRule="auto"/>
              <w:rPr>
                <w:color w:val="000000"/>
                <w:szCs w:val="22"/>
                <w:lang w:val="nb-NO"/>
              </w:rPr>
            </w:pPr>
            <w:r w:rsidRPr="00F23A46">
              <w:rPr>
                <w:color w:val="000000"/>
                <w:szCs w:val="22"/>
                <w:lang w:val="nb-NO"/>
              </w:rPr>
              <w:t>Svært vanlige</w:t>
            </w:r>
          </w:p>
        </w:tc>
      </w:tr>
      <w:tr w:rsidR="00C65FEE" w:rsidRPr="00F23A46" w14:paraId="2A573634" w14:textId="77777777" w:rsidTr="0005147C">
        <w:trPr>
          <w:trHeight w:val="140"/>
        </w:trPr>
        <w:tc>
          <w:tcPr>
            <w:tcW w:w="3420" w:type="dxa"/>
            <w:vMerge/>
          </w:tcPr>
          <w:p w14:paraId="297B733F" w14:textId="77777777" w:rsidR="00C65FEE" w:rsidRPr="00F23A46" w:rsidRDefault="00C65FEE" w:rsidP="0005147C">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0000FCFA" w14:textId="77777777" w:rsidR="00C65FEE" w:rsidRPr="00F23A46" w:rsidRDefault="00C65FEE" w:rsidP="0005147C">
            <w:pPr>
              <w:tabs>
                <w:tab w:val="clear" w:pos="567"/>
              </w:tabs>
              <w:spacing w:line="240" w:lineRule="auto"/>
              <w:rPr>
                <w:color w:val="000000"/>
                <w:szCs w:val="22"/>
                <w:lang w:val="nb-NO"/>
              </w:rPr>
            </w:pPr>
            <w:r w:rsidRPr="00F23A46">
              <w:rPr>
                <w:color w:val="000000"/>
                <w:szCs w:val="22"/>
                <w:lang w:val="nb-NO"/>
              </w:rPr>
              <w:t>Hypokalemi</w:t>
            </w:r>
          </w:p>
        </w:tc>
        <w:tc>
          <w:tcPr>
            <w:tcW w:w="2160" w:type="dxa"/>
            <w:shd w:val="clear" w:color="auto" w:fill="auto"/>
            <w:vAlign w:val="center"/>
          </w:tcPr>
          <w:p w14:paraId="40F5A211" w14:textId="77777777" w:rsidR="00C65FEE" w:rsidRPr="00F23A46" w:rsidRDefault="00C65FEE" w:rsidP="0005147C">
            <w:pPr>
              <w:tabs>
                <w:tab w:val="clear" w:pos="567"/>
              </w:tabs>
              <w:spacing w:line="240" w:lineRule="auto"/>
              <w:rPr>
                <w:color w:val="000000"/>
                <w:szCs w:val="22"/>
                <w:lang w:val="nb-NO"/>
              </w:rPr>
            </w:pPr>
            <w:r w:rsidRPr="00F23A46">
              <w:rPr>
                <w:color w:val="000000"/>
                <w:szCs w:val="22"/>
                <w:lang w:val="nb-NO"/>
              </w:rPr>
              <w:t>Vanlige</w:t>
            </w:r>
          </w:p>
        </w:tc>
      </w:tr>
      <w:tr w:rsidR="00C65FEE" w:rsidRPr="00F23A46" w14:paraId="2CABCE02" w14:textId="77777777" w:rsidTr="0005147C">
        <w:trPr>
          <w:trHeight w:val="140"/>
        </w:trPr>
        <w:tc>
          <w:tcPr>
            <w:tcW w:w="3420" w:type="dxa"/>
            <w:vMerge/>
          </w:tcPr>
          <w:p w14:paraId="6EC729ED" w14:textId="77777777" w:rsidR="00C65FEE" w:rsidRPr="00F23A46" w:rsidRDefault="00C65FEE" w:rsidP="0005147C">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69A05C69" w14:textId="77777777" w:rsidR="00C65FEE" w:rsidRPr="00F23A46" w:rsidRDefault="00C65FEE" w:rsidP="0005147C">
            <w:pPr>
              <w:tabs>
                <w:tab w:val="clear" w:pos="567"/>
              </w:tabs>
              <w:spacing w:line="240" w:lineRule="auto"/>
              <w:rPr>
                <w:color w:val="000000"/>
                <w:szCs w:val="22"/>
                <w:lang w:val="nb-NO"/>
              </w:rPr>
            </w:pPr>
            <w:r w:rsidRPr="00F23A46">
              <w:rPr>
                <w:color w:val="000000"/>
                <w:szCs w:val="22"/>
                <w:lang w:val="nb-NO"/>
              </w:rPr>
              <w:t>Hypoglykemi</w:t>
            </w:r>
          </w:p>
        </w:tc>
        <w:tc>
          <w:tcPr>
            <w:tcW w:w="2160" w:type="dxa"/>
            <w:shd w:val="clear" w:color="auto" w:fill="auto"/>
            <w:vAlign w:val="center"/>
          </w:tcPr>
          <w:p w14:paraId="480616F7" w14:textId="77777777" w:rsidR="00C65FEE" w:rsidRPr="00F23A46" w:rsidRDefault="00C65FEE" w:rsidP="0005147C">
            <w:pPr>
              <w:tabs>
                <w:tab w:val="clear" w:pos="567"/>
              </w:tabs>
              <w:spacing w:line="240" w:lineRule="auto"/>
              <w:rPr>
                <w:color w:val="000000"/>
                <w:szCs w:val="22"/>
                <w:lang w:val="nb-NO"/>
              </w:rPr>
            </w:pPr>
            <w:r w:rsidRPr="00F23A46">
              <w:rPr>
                <w:color w:val="000000"/>
                <w:szCs w:val="22"/>
                <w:lang w:val="nb-NO"/>
              </w:rPr>
              <w:t>Vanlige</w:t>
            </w:r>
          </w:p>
        </w:tc>
      </w:tr>
      <w:tr w:rsidR="00C65FEE" w:rsidRPr="00F23A46" w14:paraId="276B28F1" w14:textId="77777777" w:rsidTr="0005147C">
        <w:trPr>
          <w:trHeight w:val="140"/>
        </w:trPr>
        <w:tc>
          <w:tcPr>
            <w:tcW w:w="3420" w:type="dxa"/>
            <w:vMerge/>
          </w:tcPr>
          <w:p w14:paraId="0CCC00DF" w14:textId="77777777" w:rsidR="00C65FEE" w:rsidRPr="00F23A46" w:rsidRDefault="00C65FEE" w:rsidP="0005147C">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094A1B1F" w14:textId="25A1EA70" w:rsidR="00C65FEE" w:rsidRPr="00F23A46" w:rsidRDefault="00C65FEE" w:rsidP="0005147C">
            <w:pPr>
              <w:tabs>
                <w:tab w:val="clear" w:pos="567"/>
              </w:tabs>
              <w:spacing w:line="240" w:lineRule="auto"/>
              <w:rPr>
                <w:color w:val="000000"/>
                <w:szCs w:val="22"/>
                <w:lang w:val="nb-NO"/>
              </w:rPr>
            </w:pPr>
            <w:r w:rsidRPr="00F23A46">
              <w:rPr>
                <w:color w:val="000000"/>
                <w:szCs w:val="22"/>
                <w:lang w:val="nb-NO"/>
              </w:rPr>
              <w:t>Hyponatremi</w:t>
            </w:r>
          </w:p>
        </w:tc>
        <w:tc>
          <w:tcPr>
            <w:tcW w:w="2160" w:type="dxa"/>
            <w:shd w:val="clear" w:color="auto" w:fill="auto"/>
            <w:vAlign w:val="center"/>
          </w:tcPr>
          <w:p w14:paraId="7AFF18E6" w14:textId="6FB9CCDA" w:rsidR="00C65FEE" w:rsidRPr="00F23A46" w:rsidRDefault="00C65FEE" w:rsidP="0005147C">
            <w:pPr>
              <w:tabs>
                <w:tab w:val="clear" w:pos="567"/>
              </w:tabs>
              <w:spacing w:line="240" w:lineRule="auto"/>
              <w:rPr>
                <w:color w:val="000000"/>
                <w:szCs w:val="22"/>
                <w:lang w:val="nb-NO"/>
              </w:rPr>
            </w:pPr>
            <w:r w:rsidRPr="00F23A46">
              <w:rPr>
                <w:color w:val="000000"/>
                <w:szCs w:val="22"/>
                <w:lang w:val="nb-NO"/>
              </w:rPr>
              <w:t>Mindre vanlige</w:t>
            </w:r>
          </w:p>
        </w:tc>
      </w:tr>
      <w:tr w:rsidR="00C006CE" w:rsidRPr="00F23A46" w14:paraId="55369FED" w14:textId="77777777" w:rsidTr="00972054">
        <w:trPr>
          <w:trHeight w:val="140"/>
        </w:trPr>
        <w:tc>
          <w:tcPr>
            <w:tcW w:w="3420" w:type="dxa"/>
            <w:vMerge w:val="restart"/>
          </w:tcPr>
          <w:p w14:paraId="1EAEF9AD" w14:textId="584495B3" w:rsidR="00C006CE" w:rsidRPr="00F23A46" w:rsidRDefault="00C006CE" w:rsidP="00C006CE">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Psykiatriske lidelser</w:t>
            </w:r>
          </w:p>
        </w:tc>
        <w:tc>
          <w:tcPr>
            <w:tcW w:w="2700" w:type="dxa"/>
            <w:shd w:val="clear" w:color="auto" w:fill="auto"/>
            <w:vAlign w:val="center"/>
          </w:tcPr>
          <w:p w14:paraId="39AD2CB4" w14:textId="38D4A16C" w:rsidR="00C006CE" w:rsidRPr="00F23A46" w:rsidRDefault="00C006CE" w:rsidP="00C006CE">
            <w:pPr>
              <w:tabs>
                <w:tab w:val="clear" w:pos="567"/>
              </w:tabs>
              <w:spacing w:line="240" w:lineRule="auto"/>
              <w:rPr>
                <w:color w:val="000000"/>
                <w:szCs w:val="22"/>
                <w:lang w:val="nb-NO"/>
              </w:rPr>
            </w:pPr>
            <w:r w:rsidRPr="00F23A46">
              <w:rPr>
                <w:color w:val="000000"/>
                <w:szCs w:val="22"/>
                <w:lang w:val="nb-NO"/>
              </w:rPr>
              <w:t>Hallusinasjoner**</w:t>
            </w:r>
          </w:p>
        </w:tc>
        <w:tc>
          <w:tcPr>
            <w:tcW w:w="2160" w:type="dxa"/>
            <w:shd w:val="clear" w:color="auto" w:fill="auto"/>
          </w:tcPr>
          <w:p w14:paraId="4398BA7A" w14:textId="50416D45" w:rsidR="00C006CE" w:rsidRPr="00F23A46" w:rsidRDefault="00C006CE" w:rsidP="00C006CE">
            <w:pPr>
              <w:tabs>
                <w:tab w:val="clear" w:pos="567"/>
              </w:tabs>
              <w:spacing w:line="240" w:lineRule="auto"/>
              <w:rPr>
                <w:color w:val="000000"/>
                <w:szCs w:val="22"/>
                <w:lang w:val="nb-NO"/>
              </w:rPr>
            </w:pPr>
            <w:r w:rsidRPr="00F23A46">
              <w:rPr>
                <w:color w:val="000000"/>
                <w:szCs w:val="22"/>
                <w:lang w:val="nb-NO"/>
              </w:rPr>
              <w:t>Sjeldne</w:t>
            </w:r>
          </w:p>
        </w:tc>
      </w:tr>
      <w:tr w:rsidR="00C006CE" w:rsidRPr="00F23A46" w14:paraId="785630A7" w14:textId="77777777" w:rsidTr="00972054">
        <w:trPr>
          <w:trHeight w:val="140"/>
        </w:trPr>
        <w:tc>
          <w:tcPr>
            <w:tcW w:w="3420" w:type="dxa"/>
            <w:vMerge/>
          </w:tcPr>
          <w:p w14:paraId="26E8090A" w14:textId="77777777" w:rsidR="00C006CE" w:rsidRPr="00F23A46" w:rsidRDefault="00C006CE" w:rsidP="00C006CE">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2EAF9508" w14:textId="7909E361" w:rsidR="00C006CE" w:rsidRPr="00F23A46" w:rsidRDefault="00C006CE" w:rsidP="00C006CE">
            <w:pPr>
              <w:tabs>
                <w:tab w:val="clear" w:pos="567"/>
              </w:tabs>
              <w:spacing w:line="240" w:lineRule="auto"/>
              <w:rPr>
                <w:color w:val="000000"/>
                <w:szCs w:val="22"/>
                <w:lang w:val="nb-NO"/>
              </w:rPr>
            </w:pPr>
            <w:r w:rsidRPr="00F23A46">
              <w:rPr>
                <w:color w:val="000000"/>
                <w:szCs w:val="22"/>
                <w:lang w:val="nb-NO"/>
              </w:rPr>
              <w:t>Søvnforstyrrelser</w:t>
            </w:r>
          </w:p>
        </w:tc>
        <w:tc>
          <w:tcPr>
            <w:tcW w:w="2160" w:type="dxa"/>
            <w:shd w:val="clear" w:color="auto" w:fill="auto"/>
          </w:tcPr>
          <w:p w14:paraId="20F529ED" w14:textId="0B64EEFC" w:rsidR="00C006CE" w:rsidRPr="00F23A46" w:rsidRDefault="00C006CE" w:rsidP="00C006CE">
            <w:pPr>
              <w:tabs>
                <w:tab w:val="clear" w:pos="567"/>
              </w:tabs>
              <w:spacing w:line="240" w:lineRule="auto"/>
              <w:rPr>
                <w:color w:val="000000"/>
                <w:szCs w:val="22"/>
                <w:lang w:val="nb-NO"/>
              </w:rPr>
            </w:pPr>
            <w:r w:rsidRPr="00F23A46">
              <w:rPr>
                <w:color w:val="000000"/>
                <w:szCs w:val="22"/>
                <w:lang w:val="nb-NO"/>
              </w:rPr>
              <w:t>Sjeldne</w:t>
            </w:r>
          </w:p>
        </w:tc>
      </w:tr>
      <w:tr w:rsidR="00C006CE" w:rsidRPr="00F23A46" w14:paraId="750C5EBE" w14:textId="77777777" w:rsidTr="00972054">
        <w:trPr>
          <w:trHeight w:val="140"/>
        </w:trPr>
        <w:tc>
          <w:tcPr>
            <w:tcW w:w="3420" w:type="dxa"/>
            <w:vMerge/>
          </w:tcPr>
          <w:p w14:paraId="2CC01AF5" w14:textId="77777777" w:rsidR="00C006CE" w:rsidRPr="00F23A46" w:rsidRDefault="00C006CE" w:rsidP="00C006CE">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60D6FBCC" w14:textId="3A30FF02" w:rsidR="00C006CE" w:rsidRPr="00F23A46" w:rsidRDefault="00C006CE" w:rsidP="00C006CE">
            <w:pPr>
              <w:tabs>
                <w:tab w:val="clear" w:pos="567"/>
              </w:tabs>
              <w:spacing w:line="240" w:lineRule="auto"/>
              <w:rPr>
                <w:color w:val="000000"/>
                <w:szCs w:val="22"/>
                <w:lang w:val="nb-NO"/>
              </w:rPr>
            </w:pPr>
            <w:r w:rsidRPr="00F23A46">
              <w:rPr>
                <w:color w:val="000000"/>
                <w:szCs w:val="22"/>
                <w:lang w:val="nb-NO"/>
              </w:rPr>
              <w:t>Paranoia</w:t>
            </w:r>
          </w:p>
        </w:tc>
        <w:tc>
          <w:tcPr>
            <w:tcW w:w="2160" w:type="dxa"/>
            <w:shd w:val="clear" w:color="auto" w:fill="auto"/>
          </w:tcPr>
          <w:p w14:paraId="3286B64C" w14:textId="04B3B1D1" w:rsidR="00C006CE" w:rsidRPr="00F23A46" w:rsidRDefault="00C006CE" w:rsidP="00C006CE">
            <w:pPr>
              <w:tabs>
                <w:tab w:val="clear" w:pos="567"/>
              </w:tabs>
              <w:spacing w:line="240" w:lineRule="auto"/>
              <w:rPr>
                <w:color w:val="000000"/>
                <w:szCs w:val="22"/>
                <w:lang w:val="nb-NO"/>
              </w:rPr>
            </w:pPr>
            <w:r w:rsidRPr="00F23A46">
              <w:rPr>
                <w:color w:val="000000"/>
                <w:szCs w:val="22"/>
                <w:lang w:val="nb-NO"/>
              </w:rPr>
              <w:t>Svært sjeldne</w:t>
            </w:r>
          </w:p>
        </w:tc>
      </w:tr>
      <w:tr w:rsidR="003D4203" w:rsidRPr="00F23A46" w14:paraId="7982092D" w14:textId="77777777" w:rsidTr="0005147C">
        <w:trPr>
          <w:trHeight w:val="140"/>
        </w:trPr>
        <w:tc>
          <w:tcPr>
            <w:tcW w:w="3420" w:type="dxa"/>
            <w:vMerge w:val="restart"/>
          </w:tcPr>
          <w:p w14:paraId="560AF91E" w14:textId="77777777" w:rsidR="003D4203" w:rsidRPr="00F23A46" w:rsidRDefault="003D4203" w:rsidP="0005147C">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Nevrologiske sykdommer</w:t>
            </w:r>
          </w:p>
        </w:tc>
        <w:tc>
          <w:tcPr>
            <w:tcW w:w="2700" w:type="dxa"/>
            <w:shd w:val="clear" w:color="auto" w:fill="auto"/>
            <w:vAlign w:val="center"/>
          </w:tcPr>
          <w:p w14:paraId="7E03DE4B" w14:textId="77777777" w:rsidR="003D4203" w:rsidRPr="00F23A46" w:rsidRDefault="003D4203" w:rsidP="0005147C">
            <w:pPr>
              <w:tabs>
                <w:tab w:val="clear" w:pos="567"/>
              </w:tabs>
              <w:spacing w:line="240" w:lineRule="auto"/>
              <w:rPr>
                <w:color w:val="000000"/>
                <w:szCs w:val="22"/>
                <w:lang w:val="nb-NO"/>
              </w:rPr>
            </w:pPr>
            <w:r w:rsidRPr="00F23A46">
              <w:rPr>
                <w:color w:val="000000"/>
                <w:szCs w:val="22"/>
                <w:lang w:val="nb-NO"/>
              </w:rPr>
              <w:t>Svimmelhet</w:t>
            </w:r>
          </w:p>
        </w:tc>
        <w:tc>
          <w:tcPr>
            <w:tcW w:w="2160" w:type="dxa"/>
            <w:shd w:val="clear" w:color="auto" w:fill="auto"/>
            <w:vAlign w:val="center"/>
          </w:tcPr>
          <w:p w14:paraId="7573E0C0" w14:textId="77777777" w:rsidR="003D4203" w:rsidRPr="00F23A46" w:rsidRDefault="003D4203" w:rsidP="0005147C">
            <w:pPr>
              <w:tabs>
                <w:tab w:val="clear" w:pos="567"/>
              </w:tabs>
              <w:spacing w:line="240" w:lineRule="auto"/>
              <w:rPr>
                <w:color w:val="000000"/>
                <w:szCs w:val="22"/>
                <w:lang w:val="nb-NO"/>
              </w:rPr>
            </w:pPr>
            <w:r w:rsidRPr="00F23A46">
              <w:rPr>
                <w:color w:val="000000"/>
                <w:szCs w:val="22"/>
                <w:lang w:val="nb-NO"/>
              </w:rPr>
              <w:t>Vanlige</w:t>
            </w:r>
          </w:p>
        </w:tc>
      </w:tr>
      <w:tr w:rsidR="003D4203" w:rsidRPr="00F23A46" w14:paraId="49AA2373" w14:textId="77777777" w:rsidTr="0005147C">
        <w:trPr>
          <w:trHeight w:val="140"/>
        </w:trPr>
        <w:tc>
          <w:tcPr>
            <w:tcW w:w="3420" w:type="dxa"/>
            <w:vMerge/>
          </w:tcPr>
          <w:p w14:paraId="0CA7050D" w14:textId="77777777" w:rsidR="003D4203" w:rsidRPr="00F23A46" w:rsidRDefault="003D4203" w:rsidP="0005147C">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7E798761" w14:textId="77777777" w:rsidR="003D4203" w:rsidRPr="00F23A46" w:rsidRDefault="003D4203" w:rsidP="0005147C">
            <w:pPr>
              <w:tabs>
                <w:tab w:val="clear" w:pos="567"/>
              </w:tabs>
              <w:spacing w:line="240" w:lineRule="auto"/>
              <w:rPr>
                <w:color w:val="000000"/>
                <w:szCs w:val="22"/>
                <w:lang w:val="nb-NO"/>
              </w:rPr>
            </w:pPr>
            <w:r w:rsidRPr="00F23A46">
              <w:rPr>
                <w:color w:val="000000"/>
                <w:szCs w:val="22"/>
                <w:lang w:val="nb-NO"/>
              </w:rPr>
              <w:t>Hodepine</w:t>
            </w:r>
          </w:p>
        </w:tc>
        <w:tc>
          <w:tcPr>
            <w:tcW w:w="2160" w:type="dxa"/>
            <w:shd w:val="clear" w:color="auto" w:fill="auto"/>
            <w:vAlign w:val="center"/>
          </w:tcPr>
          <w:p w14:paraId="174B9545" w14:textId="77777777" w:rsidR="003D4203" w:rsidRPr="00F23A46" w:rsidRDefault="003D4203" w:rsidP="0005147C">
            <w:pPr>
              <w:tabs>
                <w:tab w:val="clear" w:pos="567"/>
              </w:tabs>
              <w:spacing w:line="240" w:lineRule="auto"/>
              <w:rPr>
                <w:color w:val="000000"/>
                <w:szCs w:val="22"/>
                <w:lang w:val="nb-NO"/>
              </w:rPr>
            </w:pPr>
            <w:r w:rsidRPr="00F23A46">
              <w:rPr>
                <w:color w:val="000000"/>
                <w:szCs w:val="22"/>
                <w:lang w:val="nb-NO"/>
              </w:rPr>
              <w:t>Vanlige</w:t>
            </w:r>
          </w:p>
        </w:tc>
      </w:tr>
      <w:tr w:rsidR="003D4203" w:rsidRPr="00F23A46" w14:paraId="2ECBEC54" w14:textId="77777777" w:rsidTr="0005147C">
        <w:trPr>
          <w:trHeight w:val="140"/>
        </w:trPr>
        <w:tc>
          <w:tcPr>
            <w:tcW w:w="3420" w:type="dxa"/>
            <w:vMerge/>
          </w:tcPr>
          <w:p w14:paraId="1F1ED323" w14:textId="77777777" w:rsidR="003D4203" w:rsidRPr="00F23A46" w:rsidRDefault="003D4203" w:rsidP="0005147C">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7C96AFD1" w14:textId="77777777" w:rsidR="003D4203" w:rsidRPr="00F23A46" w:rsidRDefault="003D4203" w:rsidP="0005147C">
            <w:pPr>
              <w:tabs>
                <w:tab w:val="clear" w:pos="567"/>
              </w:tabs>
              <w:spacing w:line="240" w:lineRule="auto"/>
              <w:rPr>
                <w:color w:val="000000"/>
                <w:szCs w:val="22"/>
                <w:lang w:val="nb-NO"/>
              </w:rPr>
            </w:pPr>
            <w:r w:rsidRPr="00F23A46">
              <w:rPr>
                <w:color w:val="000000"/>
                <w:szCs w:val="22"/>
                <w:lang w:val="nb-NO"/>
              </w:rPr>
              <w:t>Synkope</w:t>
            </w:r>
          </w:p>
        </w:tc>
        <w:tc>
          <w:tcPr>
            <w:tcW w:w="2160" w:type="dxa"/>
            <w:shd w:val="clear" w:color="auto" w:fill="auto"/>
            <w:vAlign w:val="center"/>
          </w:tcPr>
          <w:p w14:paraId="3BE3D76B" w14:textId="77777777" w:rsidR="003D4203" w:rsidRPr="00F23A46" w:rsidRDefault="003D4203" w:rsidP="0005147C">
            <w:pPr>
              <w:tabs>
                <w:tab w:val="clear" w:pos="567"/>
              </w:tabs>
              <w:spacing w:line="240" w:lineRule="auto"/>
              <w:rPr>
                <w:color w:val="000000"/>
                <w:szCs w:val="22"/>
                <w:lang w:val="nb-NO"/>
              </w:rPr>
            </w:pPr>
            <w:r w:rsidRPr="00F23A46">
              <w:rPr>
                <w:color w:val="000000"/>
                <w:szCs w:val="22"/>
                <w:lang w:val="nb-NO"/>
              </w:rPr>
              <w:t>Vanlige</w:t>
            </w:r>
          </w:p>
        </w:tc>
      </w:tr>
      <w:tr w:rsidR="003D4203" w:rsidRPr="00F23A46" w14:paraId="07EF7CAE" w14:textId="77777777" w:rsidTr="0005147C">
        <w:trPr>
          <w:trHeight w:val="140"/>
        </w:trPr>
        <w:tc>
          <w:tcPr>
            <w:tcW w:w="3420" w:type="dxa"/>
            <w:vMerge/>
          </w:tcPr>
          <w:p w14:paraId="60361ECA" w14:textId="77777777" w:rsidR="003D4203" w:rsidRPr="00F23A46" w:rsidRDefault="003D4203" w:rsidP="0005147C">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17482824" w14:textId="77777777" w:rsidR="003D4203" w:rsidRPr="00F23A46" w:rsidRDefault="003D4203" w:rsidP="0005147C">
            <w:pPr>
              <w:tabs>
                <w:tab w:val="clear" w:pos="567"/>
              </w:tabs>
              <w:spacing w:line="240" w:lineRule="auto"/>
              <w:rPr>
                <w:color w:val="000000"/>
                <w:szCs w:val="22"/>
                <w:lang w:val="nb-NO"/>
              </w:rPr>
            </w:pPr>
            <w:r w:rsidRPr="00F23A46">
              <w:rPr>
                <w:color w:val="000000"/>
                <w:szCs w:val="22"/>
                <w:lang w:val="nb-NO"/>
              </w:rPr>
              <w:t>Postural svimmelhet</w:t>
            </w:r>
          </w:p>
        </w:tc>
        <w:tc>
          <w:tcPr>
            <w:tcW w:w="2160" w:type="dxa"/>
            <w:shd w:val="clear" w:color="auto" w:fill="auto"/>
            <w:vAlign w:val="center"/>
          </w:tcPr>
          <w:p w14:paraId="4638B11D" w14:textId="77777777" w:rsidR="003D4203" w:rsidRPr="00F23A46" w:rsidRDefault="003D4203" w:rsidP="0005147C">
            <w:pPr>
              <w:tabs>
                <w:tab w:val="clear" w:pos="567"/>
              </w:tabs>
              <w:spacing w:line="240" w:lineRule="auto"/>
              <w:rPr>
                <w:color w:val="000000"/>
                <w:szCs w:val="22"/>
                <w:lang w:val="nb-NO"/>
              </w:rPr>
            </w:pPr>
            <w:r w:rsidRPr="00F23A46">
              <w:rPr>
                <w:color w:val="000000"/>
                <w:szCs w:val="22"/>
                <w:lang w:val="nb-NO"/>
              </w:rPr>
              <w:t>Mindre vanlige</w:t>
            </w:r>
          </w:p>
        </w:tc>
      </w:tr>
      <w:tr w:rsidR="003D4203" w:rsidRPr="00F23A46" w14:paraId="24A80F6F" w14:textId="77777777" w:rsidTr="0005147C">
        <w:trPr>
          <w:trHeight w:val="140"/>
        </w:trPr>
        <w:tc>
          <w:tcPr>
            <w:tcW w:w="3420" w:type="dxa"/>
            <w:vMerge/>
          </w:tcPr>
          <w:p w14:paraId="16141272" w14:textId="77777777" w:rsidR="003D4203" w:rsidRPr="00F23A46" w:rsidRDefault="003D4203" w:rsidP="0005147C">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1B146506" w14:textId="67348295" w:rsidR="003D4203" w:rsidRPr="00F23A46" w:rsidRDefault="003D4203" w:rsidP="0005147C">
            <w:pPr>
              <w:tabs>
                <w:tab w:val="clear" w:pos="567"/>
              </w:tabs>
              <w:spacing w:line="240" w:lineRule="auto"/>
              <w:rPr>
                <w:color w:val="000000"/>
                <w:szCs w:val="22"/>
                <w:lang w:val="nb-NO"/>
              </w:rPr>
            </w:pPr>
            <w:r>
              <w:rPr>
                <w:color w:val="000000"/>
                <w:szCs w:val="22"/>
                <w:lang w:val="nb-NO"/>
              </w:rPr>
              <w:t>Myoklonus</w:t>
            </w:r>
          </w:p>
        </w:tc>
        <w:tc>
          <w:tcPr>
            <w:tcW w:w="2160" w:type="dxa"/>
            <w:shd w:val="clear" w:color="auto" w:fill="auto"/>
            <w:vAlign w:val="center"/>
          </w:tcPr>
          <w:p w14:paraId="78746733" w14:textId="4F9CB3FF" w:rsidR="003D4203" w:rsidRPr="00F23A46" w:rsidRDefault="003D4203" w:rsidP="0005147C">
            <w:pPr>
              <w:tabs>
                <w:tab w:val="clear" w:pos="567"/>
              </w:tabs>
              <w:spacing w:line="240" w:lineRule="auto"/>
              <w:rPr>
                <w:color w:val="000000"/>
                <w:szCs w:val="22"/>
                <w:lang w:val="nb-NO"/>
              </w:rPr>
            </w:pPr>
            <w:r>
              <w:rPr>
                <w:color w:val="000000"/>
                <w:szCs w:val="22"/>
                <w:lang w:val="nb-NO"/>
              </w:rPr>
              <w:t>Ikke kjent</w:t>
            </w:r>
          </w:p>
        </w:tc>
      </w:tr>
      <w:tr w:rsidR="009F0DA5" w:rsidRPr="00F23A46" w14:paraId="247CA2CA" w14:textId="77777777" w:rsidTr="0005147C">
        <w:trPr>
          <w:trHeight w:val="140"/>
        </w:trPr>
        <w:tc>
          <w:tcPr>
            <w:tcW w:w="3420" w:type="dxa"/>
          </w:tcPr>
          <w:p w14:paraId="098EDC35" w14:textId="77777777" w:rsidR="009F0DA5" w:rsidRPr="00F23A46" w:rsidRDefault="009F0DA5" w:rsidP="0005147C">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Sykdommer i øre og labyrint</w:t>
            </w:r>
          </w:p>
        </w:tc>
        <w:tc>
          <w:tcPr>
            <w:tcW w:w="2700" w:type="dxa"/>
            <w:shd w:val="clear" w:color="auto" w:fill="auto"/>
            <w:vAlign w:val="center"/>
          </w:tcPr>
          <w:p w14:paraId="48A28B2F"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Vertigo</w:t>
            </w:r>
          </w:p>
        </w:tc>
        <w:tc>
          <w:tcPr>
            <w:tcW w:w="2160" w:type="dxa"/>
            <w:shd w:val="clear" w:color="auto" w:fill="auto"/>
            <w:vAlign w:val="center"/>
          </w:tcPr>
          <w:p w14:paraId="1EC2712E"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Vanlige</w:t>
            </w:r>
          </w:p>
        </w:tc>
      </w:tr>
      <w:tr w:rsidR="009F0DA5" w:rsidRPr="00F23A46" w14:paraId="7A728F13" w14:textId="77777777" w:rsidTr="0005147C">
        <w:trPr>
          <w:trHeight w:val="239"/>
        </w:trPr>
        <w:tc>
          <w:tcPr>
            <w:tcW w:w="3420" w:type="dxa"/>
            <w:vMerge w:val="restart"/>
          </w:tcPr>
          <w:p w14:paraId="5C7DF83F" w14:textId="77777777" w:rsidR="009F0DA5" w:rsidRPr="00F23A46" w:rsidRDefault="009F0DA5" w:rsidP="0005147C">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Karsykdommer</w:t>
            </w:r>
          </w:p>
        </w:tc>
        <w:tc>
          <w:tcPr>
            <w:tcW w:w="2700" w:type="dxa"/>
            <w:shd w:val="clear" w:color="auto" w:fill="auto"/>
            <w:vAlign w:val="center"/>
          </w:tcPr>
          <w:p w14:paraId="67A9730F"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Hypotensjon*</w:t>
            </w:r>
          </w:p>
        </w:tc>
        <w:tc>
          <w:tcPr>
            <w:tcW w:w="2160" w:type="dxa"/>
            <w:shd w:val="clear" w:color="auto" w:fill="auto"/>
            <w:vAlign w:val="center"/>
          </w:tcPr>
          <w:p w14:paraId="6AAFEF0C"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Svært vanlige</w:t>
            </w:r>
          </w:p>
        </w:tc>
      </w:tr>
      <w:tr w:rsidR="009F0DA5" w:rsidRPr="00F23A46" w14:paraId="1A6F41DD" w14:textId="77777777" w:rsidTr="0005147C">
        <w:trPr>
          <w:trHeight w:val="140"/>
        </w:trPr>
        <w:tc>
          <w:tcPr>
            <w:tcW w:w="3420" w:type="dxa"/>
            <w:vMerge/>
          </w:tcPr>
          <w:p w14:paraId="17E7C570" w14:textId="77777777" w:rsidR="009F0DA5" w:rsidRPr="00F23A46" w:rsidRDefault="009F0DA5" w:rsidP="0005147C">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318E2524"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Ortostatisk hypotensjon</w:t>
            </w:r>
          </w:p>
        </w:tc>
        <w:tc>
          <w:tcPr>
            <w:tcW w:w="2160" w:type="dxa"/>
            <w:shd w:val="clear" w:color="auto" w:fill="auto"/>
          </w:tcPr>
          <w:p w14:paraId="3533AC8C" w14:textId="77777777" w:rsidR="009F0DA5" w:rsidRPr="00F23A46" w:rsidRDefault="009F0DA5" w:rsidP="0005147C">
            <w:pPr>
              <w:spacing w:line="240" w:lineRule="auto"/>
              <w:rPr>
                <w:lang w:val="nb-NO"/>
              </w:rPr>
            </w:pPr>
            <w:r w:rsidRPr="00F23A46">
              <w:rPr>
                <w:color w:val="000000"/>
                <w:szCs w:val="22"/>
                <w:lang w:val="nb-NO"/>
              </w:rPr>
              <w:t>Vanlige</w:t>
            </w:r>
          </w:p>
        </w:tc>
      </w:tr>
      <w:tr w:rsidR="009F0DA5" w:rsidRPr="00F23A46" w14:paraId="1626A2C7" w14:textId="77777777" w:rsidTr="0005147C">
        <w:trPr>
          <w:trHeight w:val="140"/>
        </w:trPr>
        <w:tc>
          <w:tcPr>
            <w:tcW w:w="3420" w:type="dxa"/>
          </w:tcPr>
          <w:p w14:paraId="393E8E4E" w14:textId="77777777" w:rsidR="009F0DA5" w:rsidRPr="00F23A46" w:rsidRDefault="009F0DA5" w:rsidP="0005147C">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Sykdommer i respirasjonsorganer, thorax og mediastinum</w:t>
            </w:r>
          </w:p>
        </w:tc>
        <w:tc>
          <w:tcPr>
            <w:tcW w:w="2700" w:type="dxa"/>
            <w:shd w:val="clear" w:color="auto" w:fill="auto"/>
            <w:vAlign w:val="center"/>
          </w:tcPr>
          <w:p w14:paraId="2FE62A11"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Hoste</w:t>
            </w:r>
          </w:p>
        </w:tc>
        <w:tc>
          <w:tcPr>
            <w:tcW w:w="2160" w:type="dxa"/>
            <w:shd w:val="clear" w:color="auto" w:fill="auto"/>
            <w:vAlign w:val="center"/>
          </w:tcPr>
          <w:p w14:paraId="2BE89EF3"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Vanlige</w:t>
            </w:r>
          </w:p>
        </w:tc>
      </w:tr>
      <w:tr w:rsidR="00F90943" w:rsidRPr="00F23A46" w14:paraId="5D84D107" w14:textId="77777777" w:rsidTr="0005147C">
        <w:trPr>
          <w:trHeight w:val="140"/>
        </w:trPr>
        <w:tc>
          <w:tcPr>
            <w:tcW w:w="3420" w:type="dxa"/>
            <w:vMerge w:val="restart"/>
          </w:tcPr>
          <w:p w14:paraId="633F5F3E" w14:textId="77777777" w:rsidR="00F90943" w:rsidRPr="00F23A46" w:rsidRDefault="00F90943" w:rsidP="0005147C">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Gastrointestinale sykdommer</w:t>
            </w:r>
          </w:p>
        </w:tc>
        <w:tc>
          <w:tcPr>
            <w:tcW w:w="2700" w:type="dxa"/>
            <w:shd w:val="clear" w:color="auto" w:fill="auto"/>
            <w:vAlign w:val="center"/>
          </w:tcPr>
          <w:p w14:paraId="1135BB26" w14:textId="77777777" w:rsidR="00F90943" w:rsidRPr="00F23A46" w:rsidRDefault="00F90943" w:rsidP="0005147C">
            <w:pPr>
              <w:tabs>
                <w:tab w:val="clear" w:pos="567"/>
              </w:tabs>
              <w:spacing w:line="240" w:lineRule="auto"/>
              <w:rPr>
                <w:color w:val="000000"/>
                <w:szCs w:val="22"/>
                <w:lang w:val="nb-NO"/>
              </w:rPr>
            </w:pPr>
            <w:r w:rsidRPr="00F23A46">
              <w:rPr>
                <w:color w:val="000000"/>
                <w:szCs w:val="22"/>
                <w:lang w:val="nb-NO"/>
              </w:rPr>
              <w:t>Diaré</w:t>
            </w:r>
          </w:p>
        </w:tc>
        <w:tc>
          <w:tcPr>
            <w:tcW w:w="2160" w:type="dxa"/>
            <w:shd w:val="clear" w:color="auto" w:fill="auto"/>
            <w:vAlign w:val="center"/>
          </w:tcPr>
          <w:p w14:paraId="55594A50" w14:textId="77777777" w:rsidR="00F90943" w:rsidRPr="00F23A46" w:rsidRDefault="00F90943" w:rsidP="0005147C">
            <w:pPr>
              <w:tabs>
                <w:tab w:val="clear" w:pos="567"/>
              </w:tabs>
              <w:spacing w:line="240" w:lineRule="auto"/>
              <w:rPr>
                <w:color w:val="000000"/>
                <w:szCs w:val="22"/>
                <w:lang w:val="nb-NO"/>
              </w:rPr>
            </w:pPr>
            <w:r w:rsidRPr="00F23A46">
              <w:rPr>
                <w:color w:val="000000"/>
                <w:szCs w:val="22"/>
                <w:lang w:val="nb-NO"/>
              </w:rPr>
              <w:t>Vanlige</w:t>
            </w:r>
          </w:p>
        </w:tc>
      </w:tr>
      <w:tr w:rsidR="00F90943" w:rsidRPr="00F23A46" w14:paraId="6EC31940" w14:textId="77777777" w:rsidTr="0005147C">
        <w:trPr>
          <w:trHeight w:val="140"/>
        </w:trPr>
        <w:tc>
          <w:tcPr>
            <w:tcW w:w="3420" w:type="dxa"/>
            <w:vMerge/>
          </w:tcPr>
          <w:p w14:paraId="4B53DDF2" w14:textId="77777777" w:rsidR="00F90943" w:rsidRPr="00F23A46" w:rsidRDefault="00F90943" w:rsidP="0005147C">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6B767609" w14:textId="77777777" w:rsidR="00F90943" w:rsidRPr="00F23A46" w:rsidRDefault="00F90943" w:rsidP="0005147C">
            <w:pPr>
              <w:tabs>
                <w:tab w:val="clear" w:pos="567"/>
              </w:tabs>
              <w:spacing w:line="240" w:lineRule="auto"/>
              <w:rPr>
                <w:color w:val="000000"/>
                <w:szCs w:val="22"/>
                <w:lang w:val="nb-NO"/>
              </w:rPr>
            </w:pPr>
            <w:r w:rsidRPr="00F23A46">
              <w:rPr>
                <w:color w:val="000000"/>
                <w:szCs w:val="22"/>
                <w:lang w:val="nb-NO"/>
              </w:rPr>
              <w:t>Kvalme</w:t>
            </w:r>
          </w:p>
        </w:tc>
        <w:tc>
          <w:tcPr>
            <w:tcW w:w="2160" w:type="dxa"/>
            <w:shd w:val="clear" w:color="auto" w:fill="auto"/>
            <w:vAlign w:val="center"/>
          </w:tcPr>
          <w:p w14:paraId="3A9B3167" w14:textId="77777777" w:rsidR="00F90943" w:rsidRPr="00F23A46" w:rsidRDefault="00F90943" w:rsidP="0005147C">
            <w:pPr>
              <w:tabs>
                <w:tab w:val="clear" w:pos="567"/>
              </w:tabs>
              <w:spacing w:line="240" w:lineRule="auto"/>
              <w:rPr>
                <w:color w:val="000000"/>
                <w:szCs w:val="22"/>
                <w:lang w:val="nb-NO"/>
              </w:rPr>
            </w:pPr>
            <w:r w:rsidRPr="00F23A46">
              <w:rPr>
                <w:color w:val="000000"/>
                <w:szCs w:val="22"/>
                <w:lang w:val="nb-NO"/>
              </w:rPr>
              <w:t>Vanlige</w:t>
            </w:r>
          </w:p>
        </w:tc>
      </w:tr>
      <w:tr w:rsidR="00F90943" w:rsidRPr="00F23A46" w14:paraId="0A7C8346" w14:textId="77777777" w:rsidTr="0005147C">
        <w:trPr>
          <w:trHeight w:val="140"/>
        </w:trPr>
        <w:tc>
          <w:tcPr>
            <w:tcW w:w="3420" w:type="dxa"/>
            <w:vMerge/>
          </w:tcPr>
          <w:p w14:paraId="4DACAE7A" w14:textId="77777777" w:rsidR="00F90943" w:rsidRPr="00F23A46" w:rsidRDefault="00F90943" w:rsidP="0005147C">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74AE4C78" w14:textId="77777777" w:rsidR="00F90943" w:rsidRPr="00F23A46" w:rsidRDefault="00F90943" w:rsidP="0005147C">
            <w:pPr>
              <w:tabs>
                <w:tab w:val="clear" w:pos="567"/>
              </w:tabs>
              <w:spacing w:line="240" w:lineRule="auto"/>
              <w:rPr>
                <w:color w:val="000000"/>
                <w:szCs w:val="22"/>
                <w:lang w:val="nb-NO"/>
              </w:rPr>
            </w:pPr>
            <w:r w:rsidRPr="00F23A46">
              <w:rPr>
                <w:color w:val="000000"/>
                <w:szCs w:val="22"/>
                <w:lang w:val="nb-NO"/>
              </w:rPr>
              <w:t>Gastritt</w:t>
            </w:r>
          </w:p>
        </w:tc>
        <w:tc>
          <w:tcPr>
            <w:tcW w:w="2160" w:type="dxa"/>
            <w:shd w:val="clear" w:color="auto" w:fill="auto"/>
            <w:vAlign w:val="center"/>
          </w:tcPr>
          <w:p w14:paraId="5DB882BD" w14:textId="77777777" w:rsidR="00F90943" w:rsidRPr="00F23A46" w:rsidRDefault="00F90943" w:rsidP="0005147C">
            <w:pPr>
              <w:tabs>
                <w:tab w:val="clear" w:pos="567"/>
              </w:tabs>
              <w:spacing w:line="240" w:lineRule="auto"/>
              <w:rPr>
                <w:color w:val="000000"/>
                <w:szCs w:val="22"/>
                <w:lang w:val="nb-NO"/>
              </w:rPr>
            </w:pPr>
            <w:r w:rsidRPr="00F23A46">
              <w:rPr>
                <w:color w:val="000000"/>
                <w:szCs w:val="22"/>
                <w:lang w:val="nb-NO"/>
              </w:rPr>
              <w:t>Vanlige</w:t>
            </w:r>
          </w:p>
        </w:tc>
      </w:tr>
      <w:tr w:rsidR="00F90943" w:rsidRPr="00F23A46" w14:paraId="0DBFBE59" w14:textId="77777777" w:rsidTr="0005147C">
        <w:trPr>
          <w:trHeight w:val="140"/>
        </w:trPr>
        <w:tc>
          <w:tcPr>
            <w:tcW w:w="3420" w:type="dxa"/>
            <w:vMerge/>
          </w:tcPr>
          <w:p w14:paraId="1F78714C" w14:textId="77777777" w:rsidR="00F90943" w:rsidRPr="00F23A46" w:rsidRDefault="00F90943" w:rsidP="0005147C">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6A9F35C4" w14:textId="595BFD86" w:rsidR="00F90943" w:rsidRPr="00F23A46" w:rsidRDefault="00F90943" w:rsidP="0005147C">
            <w:pPr>
              <w:tabs>
                <w:tab w:val="clear" w:pos="567"/>
              </w:tabs>
              <w:spacing w:line="240" w:lineRule="auto"/>
              <w:rPr>
                <w:color w:val="000000"/>
                <w:szCs w:val="22"/>
                <w:lang w:val="nb-NO"/>
              </w:rPr>
            </w:pPr>
            <w:r>
              <w:rPr>
                <w:color w:val="000000"/>
                <w:szCs w:val="22"/>
                <w:lang w:val="nb-NO"/>
              </w:rPr>
              <w:t>Intestinalt angioødem</w:t>
            </w:r>
          </w:p>
        </w:tc>
        <w:tc>
          <w:tcPr>
            <w:tcW w:w="2160" w:type="dxa"/>
            <w:shd w:val="clear" w:color="auto" w:fill="auto"/>
            <w:vAlign w:val="center"/>
          </w:tcPr>
          <w:p w14:paraId="78DE9324" w14:textId="44D70900" w:rsidR="00F90943" w:rsidRPr="00F23A46" w:rsidRDefault="00F90943" w:rsidP="0005147C">
            <w:pPr>
              <w:tabs>
                <w:tab w:val="clear" w:pos="567"/>
              </w:tabs>
              <w:spacing w:line="240" w:lineRule="auto"/>
              <w:rPr>
                <w:color w:val="000000"/>
                <w:szCs w:val="22"/>
                <w:lang w:val="nb-NO"/>
              </w:rPr>
            </w:pPr>
            <w:r>
              <w:rPr>
                <w:color w:val="000000"/>
                <w:szCs w:val="22"/>
                <w:lang w:val="nb-NO"/>
              </w:rPr>
              <w:t>Svært sjeldne</w:t>
            </w:r>
          </w:p>
        </w:tc>
      </w:tr>
      <w:tr w:rsidR="009F0DA5" w:rsidRPr="00F23A46" w14:paraId="3E648AE4" w14:textId="77777777" w:rsidTr="0005147C">
        <w:trPr>
          <w:trHeight w:val="140"/>
        </w:trPr>
        <w:tc>
          <w:tcPr>
            <w:tcW w:w="3420" w:type="dxa"/>
            <w:vMerge w:val="restart"/>
          </w:tcPr>
          <w:p w14:paraId="65C4DC82" w14:textId="77777777" w:rsidR="009F0DA5" w:rsidRPr="00F23A46" w:rsidRDefault="009F0DA5" w:rsidP="0005147C">
            <w:pPr>
              <w:pStyle w:val="Table"/>
              <w:keepNext/>
              <w:spacing w:before="0" w:after="0"/>
              <w:rPr>
                <w:rFonts w:ascii="Times New Roman" w:hAnsi="Times New Roman"/>
                <w:b/>
                <w:sz w:val="22"/>
                <w:szCs w:val="22"/>
                <w:lang w:val="nb-NO"/>
              </w:rPr>
            </w:pPr>
            <w:r w:rsidRPr="00F23A46">
              <w:rPr>
                <w:rFonts w:ascii="Times New Roman" w:hAnsi="Times New Roman"/>
                <w:b/>
                <w:sz w:val="22"/>
                <w:szCs w:val="22"/>
                <w:lang w:val="nb-NO"/>
              </w:rPr>
              <w:t>Hud- og underhudssykdommer</w:t>
            </w:r>
          </w:p>
        </w:tc>
        <w:tc>
          <w:tcPr>
            <w:tcW w:w="2700" w:type="dxa"/>
            <w:shd w:val="clear" w:color="auto" w:fill="auto"/>
            <w:vAlign w:val="center"/>
          </w:tcPr>
          <w:p w14:paraId="4C4C5D63"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Kløe</w:t>
            </w:r>
          </w:p>
        </w:tc>
        <w:tc>
          <w:tcPr>
            <w:tcW w:w="2160" w:type="dxa"/>
            <w:shd w:val="clear" w:color="auto" w:fill="auto"/>
            <w:vAlign w:val="center"/>
          </w:tcPr>
          <w:p w14:paraId="28A789F7"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Mindre vanlige</w:t>
            </w:r>
          </w:p>
        </w:tc>
      </w:tr>
      <w:tr w:rsidR="009F0DA5" w:rsidRPr="00F23A46" w14:paraId="2A9BED4B" w14:textId="77777777" w:rsidTr="0005147C">
        <w:trPr>
          <w:trHeight w:val="140"/>
        </w:trPr>
        <w:tc>
          <w:tcPr>
            <w:tcW w:w="3420" w:type="dxa"/>
            <w:vMerge/>
          </w:tcPr>
          <w:p w14:paraId="32313594" w14:textId="77777777" w:rsidR="009F0DA5" w:rsidRPr="00F23A46" w:rsidRDefault="009F0DA5" w:rsidP="0005147C">
            <w:pPr>
              <w:pStyle w:val="Table"/>
              <w:keepNext/>
              <w:spacing w:before="0" w:after="0"/>
              <w:rPr>
                <w:rFonts w:ascii="Times New Roman" w:hAnsi="Times New Roman"/>
                <w:b/>
                <w:sz w:val="22"/>
                <w:szCs w:val="22"/>
                <w:lang w:val="nb-NO"/>
              </w:rPr>
            </w:pPr>
          </w:p>
        </w:tc>
        <w:tc>
          <w:tcPr>
            <w:tcW w:w="2700" w:type="dxa"/>
            <w:shd w:val="clear" w:color="auto" w:fill="auto"/>
            <w:vAlign w:val="center"/>
          </w:tcPr>
          <w:p w14:paraId="24E1460F"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Utslett</w:t>
            </w:r>
          </w:p>
        </w:tc>
        <w:tc>
          <w:tcPr>
            <w:tcW w:w="2160" w:type="dxa"/>
            <w:shd w:val="clear" w:color="auto" w:fill="auto"/>
            <w:vAlign w:val="center"/>
          </w:tcPr>
          <w:p w14:paraId="71497860"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Mindre vanlige</w:t>
            </w:r>
          </w:p>
        </w:tc>
      </w:tr>
      <w:tr w:rsidR="009F0DA5" w:rsidRPr="00F23A46" w14:paraId="37E2DA56" w14:textId="77777777" w:rsidTr="0005147C">
        <w:trPr>
          <w:trHeight w:val="140"/>
        </w:trPr>
        <w:tc>
          <w:tcPr>
            <w:tcW w:w="3420" w:type="dxa"/>
            <w:vMerge/>
          </w:tcPr>
          <w:p w14:paraId="3AEB17CF" w14:textId="77777777" w:rsidR="009F0DA5" w:rsidRPr="00F23A46" w:rsidRDefault="009F0DA5" w:rsidP="0005147C">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67FD3790"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Angioødem*</w:t>
            </w:r>
          </w:p>
        </w:tc>
        <w:tc>
          <w:tcPr>
            <w:tcW w:w="2160" w:type="dxa"/>
            <w:shd w:val="clear" w:color="auto" w:fill="auto"/>
            <w:vAlign w:val="center"/>
          </w:tcPr>
          <w:p w14:paraId="78498792"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Mindre vanlige</w:t>
            </w:r>
          </w:p>
        </w:tc>
      </w:tr>
      <w:tr w:rsidR="009F0DA5" w:rsidRPr="00F23A46" w14:paraId="543B0E20" w14:textId="77777777" w:rsidTr="0005147C">
        <w:trPr>
          <w:trHeight w:val="140"/>
        </w:trPr>
        <w:tc>
          <w:tcPr>
            <w:tcW w:w="3420" w:type="dxa"/>
            <w:vMerge w:val="restart"/>
          </w:tcPr>
          <w:p w14:paraId="14DED71B" w14:textId="77777777" w:rsidR="009F0DA5" w:rsidRPr="00F23A46" w:rsidRDefault="009F0DA5" w:rsidP="0005147C">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Sykdommer i nyre og urinveier</w:t>
            </w:r>
          </w:p>
        </w:tc>
        <w:tc>
          <w:tcPr>
            <w:tcW w:w="2700" w:type="dxa"/>
            <w:shd w:val="clear" w:color="auto" w:fill="auto"/>
            <w:vAlign w:val="center"/>
          </w:tcPr>
          <w:p w14:paraId="43EEF3AF"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Nedsatt nyrefunksjon*</w:t>
            </w:r>
          </w:p>
        </w:tc>
        <w:tc>
          <w:tcPr>
            <w:tcW w:w="2160" w:type="dxa"/>
            <w:shd w:val="clear" w:color="auto" w:fill="auto"/>
            <w:vAlign w:val="center"/>
          </w:tcPr>
          <w:p w14:paraId="4107685A"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Svært vanlige</w:t>
            </w:r>
          </w:p>
        </w:tc>
      </w:tr>
      <w:tr w:rsidR="009F0DA5" w:rsidRPr="00F23A46" w14:paraId="6FEEDD79" w14:textId="77777777" w:rsidTr="0005147C">
        <w:trPr>
          <w:trHeight w:val="140"/>
        </w:trPr>
        <w:tc>
          <w:tcPr>
            <w:tcW w:w="3420" w:type="dxa"/>
            <w:vMerge/>
          </w:tcPr>
          <w:p w14:paraId="7899BBC3" w14:textId="77777777" w:rsidR="009F0DA5" w:rsidRPr="00F23A46" w:rsidRDefault="009F0DA5" w:rsidP="0005147C">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3CC51563"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Nyresvikt (nyresvikt, akutt nyresvikt)</w:t>
            </w:r>
          </w:p>
        </w:tc>
        <w:tc>
          <w:tcPr>
            <w:tcW w:w="2160" w:type="dxa"/>
            <w:shd w:val="clear" w:color="auto" w:fill="auto"/>
          </w:tcPr>
          <w:p w14:paraId="6FD24004" w14:textId="77777777" w:rsidR="009F0DA5" w:rsidRPr="00F23A46" w:rsidRDefault="009F0DA5" w:rsidP="0005147C">
            <w:pPr>
              <w:spacing w:line="240" w:lineRule="auto"/>
              <w:rPr>
                <w:lang w:val="nb-NO"/>
              </w:rPr>
            </w:pPr>
            <w:r w:rsidRPr="00F23A46">
              <w:rPr>
                <w:color w:val="000000"/>
                <w:szCs w:val="22"/>
                <w:lang w:val="nb-NO"/>
              </w:rPr>
              <w:t>Vanlige</w:t>
            </w:r>
          </w:p>
        </w:tc>
      </w:tr>
      <w:tr w:rsidR="009F0DA5" w:rsidRPr="00F23A46" w14:paraId="2BD08AF8" w14:textId="77777777" w:rsidTr="0005147C">
        <w:trPr>
          <w:trHeight w:val="140"/>
        </w:trPr>
        <w:tc>
          <w:tcPr>
            <w:tcW w:w="3420" w:type="dxa"/>
            <w:vMerge w:val="restart"/>
          </w:tcPr>
          <w:p w14:paraId="39B36D42" w14:textId="77777777" w:rsidR="009F0DA5" w:rsidRPr="00F23A46" w:rsidRDefault="009F0DA5" w:rsidP="0005147C">
            <w:pPr>
              <w:pStyle w:val="Table"/>
              <w:keepNext/>
              <w:tabs>
                <w:tab w:val="clear" w:pos="284"/>
              </w:tabs>
              <w:spacing w:before="0" w:after="0"/>
              <w:rPr>
                <w:rFonts w:ascii="Times New Roman" w:hAnsi="Times New Roman"/>
                <w:b/>
                <w:sz w:val="22"/>
                <w:szCs w:val="22"/>
                <w:lang w:val="nb-NO"/>
              </w:rPr>
            </w:pPr>
            <w:r w:rsidRPr="00F23A46">
              <w:rPr>
                <w:rFonts w:ascii="Times New Roman" w:hAnsi="Times New Roman"/>
                <w:b/>
                <w:sz w:val="22"/>
                <w:szCs w:val="22"/>
                <w:lang w:val="nb-NO"/>
              </w:rPr>
              <w:t>Generelle lidelser og reaksjoner på administrasjonsstedet</w:t>
            </w:r>
          </w:p>
        </w:tc>
        <w:tc>
          <w:tcPr>
            <w:tcW w:w="2700" w:type="dxa"/>
            <w:shd w:val="clear" w:color="auto" w:fill="auto"/>
            <w:vAlign w:val="center"/>
          </w:tcPr>
          <w:p w14:paraId="33735205"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Fatigue</w:t>
            </w:r>
          </w:p>
        </w:tc>
        <w:tc>
          <w:tcPr>
            <w:tcW w:w="2160" w:type="dxa"/>
            <w:shd w:val="clear" w:color="auto" w:fill="auto"/>
          </w:tcPr>
          <w:p w14:paraId="6A1E69DF" w14:textId="77777777" w:rsidR="009F0DA5" w:rsidRPr="00F23A46" w:rsidRDefault="009F0DA5" w:rsidP="0005147C">
            <w:pPr>
              <w:spacing w:line="240" w:lineRule="auto"/>
              <w:rPr>
                <w:lang w:val="nb-NO"/>
              </w:rPr>
            </w:pPr>
            <w:r w:rsidRPr="00F23A46">
              <w:rPr>
                <w:color w:val="000000"/>
                <w:szCs w:val="22"/>
                <w:lang w:val="nb-NO"/>
              </w:rPr>
              <w:t>Vanlige</w:t>
            </w:r>
          </w:p>
        </w:tc>
      </w:tr>
      <w:tr w:rsidR="009F0DA5" w:rsidRPr="00F23A46" w14:paraId="4A0828A4" w14:textId="77777777" w:rsidTr="0005147C">
        <w:trPr>
          <w:trHeight w:val="140"/>
        </w:trPr>
        <w:tc>
          <w:tcPr>
            <w:tcW w:w="3420" w:type="dxa"/>
            <w:vMerge/>
          </w:tcPr>
          <w:p w14:paraId="7A7028B4" w14:textId="77777777" w:rsidR="009F0DA5" w:rsidRPr="00F23A46" w:rsidRDefault="009F0DA5" w:rsidP="0005147C">
            <w:pPr>
              <w:pStyle w:val="Table"/>
              <w:keepNext/>
              <w:tabs>
                <w:tab w:val="clear" w:pos="284"/>
              </w:tabs>
              <w:spacing w:before="0" w:after="0"/>
              <w:rPr>
                <w:rFonts w:ascii="Times New Roman" w:hAnsi="Times New Roman"/>
                <w:b/>
                <w:sz w:val="22"/>
                <w:szCs w:val="22"/>
                <w:lang w:val="nb-NO"/>
              </w:rPr>
            </w:pPr>
          </w:p>
        </w:tc>
        <w:tc>
          <w:tcPr>
            <w:tcW w:w="2700" w:type="dxa"/>
            <w:shd w:val="clear" w:color="auto" w:fill="auto"/>
            <w:vAlign w:val="center"/>
          </w:tcPr>
          <w:p w14:paraId="3BD66EB6" w14:textId="77777777" w:rsidR="009F0DA5" w:rsidRPr="00F23A46" w:rsidRDefault="009F0DA5" w:rsidP="0005147C">
            <w:pPr>
              <w:tabs>
                <w:tab w:val="clear" w:pos="567"/>
              </w:tabs>
              <w:spacing w:line="240" w:lineRule="auto"/>
              <w:rPr>
                <w:color w:val="000000"/>
                <w:szCs w:val="22"/>
                <w:lang w:val="nb-NO"/>
              </w:rPr>
            </w:pPr>
            <w:r w:rsidRPr="00F23A46">
              <w:rPr>
                <w:color w:val="000000"/>
                <w:szCs w:val="22"/>
                <w:lang w:val="nb-NO"/>
              </w:rPr>
              <w:t>Asteni</w:t>
            </w:r>
          </w:p>
        </w:tc>
        <w:tc>
          <w:tcPr>
            <w:tcW w:w="2160" w:type="dxa"/>
            <w:shd w:val="clear" w:color="auto" w:fill="auto"/>
          </w:tcPr>
          <w:p w14:paraId="2C62168F" w14:textId="77777777" w:rsidR="009F0DA5" w:rsidRPr="00F23A46" w:rsidRDefault="009F0DA5" w:rsidP="0005147C">
            <w:pPr>
              <w:spacing w:line="240" w:lineRule="auto"/>
              <w:rPr>
                <w:lang w:val="nb-NO"/>
              </w:rPr>
            </w:pPr>
            <w:r w:rsidRPr="00F23A46">
              <w:rPr>
                <w:color w:val="000000"/>
                <w:szCs w:val="22"/>
                <w:lang w:val="nb-NO"/>
              </w:rPr>
              <w:t>Vanlige</w:t>
            </w:r>
          </w:p>
        </w:tc>
      </w:tr>
    </w:tbl>
    <w:p w14:paraId="17EBE9FE" w14:textId="77777777" w:rsidR="009F0DA5" w:rsidRPr="00F23A46" w:rsidRDefault="009F0DA5" w:rsidP="009F0DA5">
      <w:pPr>
        <w:tabs>
          <w:tab w:val="clear" w:pos="567"/>
        </w:tabs>
        <w:spacing w:line="240" w:lineRule="auto"/>
        <w:rPr>
          <w:noProof/>
          <w:szCs w:val="22"/>
          <w:lang w:val="nb-NO"/>
        </w:rPr>
      </w:pPr>
      <w:r w:rsidRPr="00F23A46">
        <w:rPr>
          <w:noProof/>
          <w:szCs w:val="22"/>
          <w:lang w:val="nb-NO"/>
        </w:rPr>
        <w:t>*Se beskrivelse av utvalgte bivirkninger.</w:t>
      </w:r>
    </w:p>
    <w:p w14:paraId="507C77CF" w14:textId="77777777" w:rsidR="009F0DA5" w:rsidRPr="00F23A46" w:rsidRDefault="009F0DA5" w:rsidP="009F0DA5">
      <w:pPr>
        <w:tabs>
          <w:tab w:val="clear" w:pos="567"/>
        </w:tabs>
        <w:spacing w:line="240" w:lineRule="auto"/>
        <w:rPr>
          <w:noProof/>
          <w:szCs w:val="22"/>
          <w:lang w:val="nb-NO"/>
        </w:rPr>
      </w:pPr>
      <w:r w:rsidRPr="00F23A46">
        <w:rPr>
          <w:noProof/>
          <w:szCs w:val="22"/>
          <w:lang w:val="nb-NO"/>
        </w:rPr>
        <w:t>**Inkludert auditive og visuelle hallusinasjoner</w:t>
      </w:r>
    </w:p>
    <w:p w14:paraId="520D256D" w14:textId="77777777" w:rsidR="009F0DA5" w:rsidRPr="00F23A46" w:rsidRDefault="009F0DA5" w:rsidP="009F0DA5">
      <w:pPr>
        <w:tabs>
          <w:tab w:val="clear" w:pos="567"/>
        </w:tabs>
        <w:spacing w:line="240" w:lineRule="auto"/>
        <w:rPr>
          <w:noProof/>
          <w:szCs w:val="22"/>
          <w:lang w:val="nb-NO"/>
        </w:rPr>
      </w:pPr>
    </w:p>
    <w:p w14:paraId="5D61AFA5" w14:textId="77777777" w:rsidR="009F0DA5" w:rsidRPr="00F23A46" w:rsidRDefault="009F0DA5" w:rsidP="009F0DA5">
      <w:pPr>
        <w:keepNext/>
        <w:tabs>
          <w:tab w:val="clear" w:pos="567"/>
        </w:tabs>
        <w:spacing w:line="240" w:lineRule="auto"/>
        <w:rPr>
          <w:noProof/>
          <w:szCs w:val="22"/>
          <w:u w:val="single"/>
          <w:lang w:val="nb-NO"/>
        </w:rPr>
      </w:pPr>
      <w:r w:rsidRPr="00F23A46">
        <w:rPr>
          <w:noProof/>
          <w:szCs w:val="22"/>
          <w:u w:val="single"/>
          <w:lang w:val="nb-NO"/>
        </w:rPr>
        <w:t>Beskrivelse av utvalgte bivirkninger</w:t>
      </w:r>
    </w:p>
    <w:p w14:paraId="079C401C" w14:textId="77777777" w:rsidR="009F0DA5" w:rsidRPr="00F23A46" w:rsidRDefault="009F0DA5" w:rsidP="009F0DA5">
      <w:pPr>
        <w:keepNext/>
        <w:tabs>
          <w:tab w:val="clear" w:pos="567"/>
        </w:tabs>
        <w:spacing w:line="240" w:lineRule="auto"/>
        <w:rPr>
          <w:noProof/>
          <w:szCs w:val="22"/>
          <w:lang w:val="nb-NO"/>
        </w:rPr>
      </w:pPr>
    </w:p>
    <w:p w14:paraId="10542C9F" w14:textId="77777777" w:rsidR="009F0DA5" w:rsidRPr="00972054" w:rsidRDefault="009F0DA5" w:rsidP="009F0DA5">
      <w:pPr>
        <w:keepNext/>
        <w:tabs>
          <w:tab w:val="clear" w:pos="567"/>
        </w:tabs>
        <w:spacing w:line="240" w:lineRule="auto"/>
        <w:rPr>
          <w:i/>
          <w:noProof/>
          <w:szCs w:val="22"/>
          <w:u w:val="single"/>
          <w:lang w:val="nb-NO"/>
        </w:rPr>
      </w:pPr>
      <w:r w:rsidRPr="00972054">
        <w:rPr>
          <w:i/>
          <w:noProof/>
          <w:szCs w:val="22"/>
          <w:u w:val="single"/>
          <w:lang w:val="nb-NO"/>
        </w:rPr>
        <w:t>Angioødem</w:t>
      </w:r>
    </w:p>
    <w:p w14:paraId="084076F4" w14:textId="77777777" w:rsidR="009F0DA5" w:rsidRPr="00F23A46" w:rsidRDefault="009F0DA5" w:rsidP="009F0DA5">
      <w:pPr>
        <w:tabs>
          <w:tab w:val="clear" w:pos="567"/>
        </w:tabs>
        <w:spacing w:line="240" w:lineRule="auto"/>
        <w:rPr>
          <w:noProof/>
          <w:szCs w:val="22"/>
          <w:lang w:val="nb-NO"/>
        </w:rPr>
      </w:pPr>
      <w:r w:rsidRPr="00F23A46">
        <w:rPr>
          <w:noProof/>
          <w:szCs w:val="22"/>
          <w:lang w:val="nb-NO"/>
        </w:rPr>
        <w:t xml:space="preserve">Angioødem er rapportert hos pasienter behandlet med </w:t>
      </w:r>
      <w:r w:rsidRPr="00F23A46">
        <w:rPr>
          <w:bCs/>
          <w:lang w:val="nb-NO"/>
        </w:rPr>
        <w:t>sakubitril/valsartan</w:t>
      </w:r>
      <w:r w:rsidRPr="00F23A46">
        <w:rPr>
          <w:noProof/>
          <w:szCs w:val="22"/>
          <w:lang w:val="nb-NO"/>
        </w:rPr>
        <w:t xml:space="preserve">. I PARADIGM-HF ble angioødem rapportert hos 0,5 % av pasientene som ble behandlet med </w:t>
      </w:r>
      <w:r w:rsidRPr="00F23A46">
        <w:rPr>
          <w:bCs/>
          <w:lang w:val="nb-NO"/>
        </w:rPr>
        <w:t>sakubitril/valsartan</w:t>
      </w:r>
      <w:r w:rsidRPr="00F23A46">
        <w:rPr>
          <w:noProof/>
          <w:szCs w:val="22"/>
          <w:lang w:val="nb-NO"/>
        </w:rPr>
        <w:t xml:space="preserve">, sammenlignet med 0,2 % av pasientene behandlet med enalapril. En høyere forekomst av angioødem ble observert hos mørkhudede pasienter behandlet med </w:t>
      </w:r>
      <w:r w:rsidRPr="00F23A46">
        <w:rPr>
          <w:bCs/>
          <w:lang w:val="nb-NO"/>
        </w:rPr>
        <w:t xml:space="preserve">sakubitril/valsartan </w:t>
      </w:r>
      <w:r w:rsidRPr="00F23A46">
        <w:rPr>
          <w:noProof/>
          <w:szCs w:val="22"/>
          <w:lang w:val="nb-NO"/>
        </w:rPr>
        <w:t>(2,4 %) og enalapril (0,5 %) (se pkt. 4.4).</w:t>
      </w:r>
    </w:p>
    <w:p w14:paraId="2C20220B" w14:textId="77777777" w:rsidR="009F0DA5" w:rsidRPr="00F23A46" w:rsidRDefault="009F0DA5" w:rsidP="009F0DA5">
      <w:pPr>
        <w:tabs>
          <w:tab w:val="clear" w:pos="567"/>
        </w:tabs>
        <w:spacing w:line="240" w:lineRule="auto"/>
        <w:rPr>
          <w:noProof/>
          <w:szCs w:val="22"/>
          <w:lang w:val="nb-NO"/>
        </w:rPr>
      </w:pPr>
    </w:p>
    <w:p w14:paraId="67C6CAB3" w14:textId="77777777" w:rsidR="009F0DA5" w:rsidRPr="00972054" w:rsidRDefault="009F0DA5" w:rsidP="009F0DA5">
      <w:pPr>
        <w:keepNext/>
        <w:tabs>
          <w:tab w:val="clear" w:pos="567"/>
        </w:tabs>
        <w:spacing w:line="240" w:lineRule="auto"/>
        <w:rPr>
          <w:i/>
          <w:noProof/>
          <w:szCs w:val="22"/>
          <w:u w:val="single"/>
          <w:lang w:val="nb-NO"/>
        </w:rPr>
      </w:pPr>
      <w:r w:rsidRPr="00972054">
        <w:rPr>
          <w:i/>
          <w:noProof/>
          <w:szCs w:val="22"/>
          <w:u w:val="single"/>
          <w:lang w:val="nb-NO"/>
        </w:rPr>
        <w:t>Hyperkalemi og serumkalium</w:t>
      </w:r>
    </w:p>
    <w:p w14:paraId="505B128A" w14:textId="77777777" w:rsidR="009F0DA5" w:rsidRPr="00F23A46" w:rsidRDefault="009F0DA5" w:rsidP="009F0DA5">
      <w:pPr>
        <w:tabs>
          <w:tab w:val="clear" w:pos="567"/>
        </w:tabs>
        <w:spacing w:line="240" w:lineRule="auto"/>
        <w:rPr>
          <w:noProof/>
          <w:szCs w:val="22"/>
          <w:lang w:val="nb-NO"/>
        </w:rPr>
      </w:pPr>
      <w:r w:rsidRPr="00F23A46">
        <w:rPr>
          <w:noProof/>
          <w:szCs w:val="22"/>
          <w:lang w:val="nb-NO"/>
        </w:rPr>
        <w:t>I PARADIGM</w:t>
      </w:r>
      <w:r w:rsidRPr="00F23A46">
        <w:rPr>
          <w:noProof/>
          <w:szCs w:val="22"/>
          <w:lang w:val="nb-NO"/>
        </w:rPr>
        <w:noBreakHyphen/>
        <w:t xml:space="preserve">HF ble hyperkalemi og kaliumkonsentrasjoner i serum &gt; 5,4 mmol/l rapportert hos henholdsvis 11,6 % og 19,7 % av pasientene behandlet med </w:t>
      </w:r>
      <w:r w:rsidRPr="00F23A46">
        <w:rPr>
          <w:bCs/>
          <w:lang w:val="nb-NO"/>
        </w:rPr>
        <w:t>sakubitril/valsartan</w:t>
      </w:r>
      <w:r w:rsidRPr="00F23A46">
        <w:rPr>
          <w:noProof/>
          <w:szCs w:val="22"/>
          <w:lang w:val="nb-NO"/>
        </w:rPr>
        <w:t xml:space="preserve"> og 14,0 % og 21,1 % av pasientene behandlet med enalapril.</w:t>
      </w:r>
    </w:p>
    <w:p w14:paraId="50E305FC" w14:textId="77777777" w:rsidR="009F0DA5" w:rsidRPr="00F23A46" w:rsidRDefault="009F0DA5" w:rsidP="009F0DA5">
      <w:pPr>
        <w:tabs>
          <w:tab w:val="clear" w:pos="567"/>
        </w:tabs>
        <w:spacing w:line="240" w:lineRule="auto"/>
        <w:rPr>
          <w:noProof/>
          <w:szCs w:val="22"/>
          <w:lang w:val="nb-NO"/>
        </w:rPr>
      </w:pPr>
    </w:p>
    <w:p w14:paraId="306963D3" w14:textId="77777777" w:rsidR="009F0DA5" w:rsidRPr="00972054" w:rsidRDefault="009F0DA5" w:rsidP="009F0DA5">
      <w:pPr>
        <w:keepNext/>
        <w:tabs>
          <w:tab w:val="clear" w:pos="567"/>
        </w:tabs>
        <w:spacing w:line="240" w:lineRule="auto"/>
        <w:rPr>
          <w:i/>
          <w:noProof/>
          <w:szCs w:val="22"/>
          <w:u w:val="single"/>
          <w:lang w:val="nb-NO"/>
        </w:rPr>
      </w:pPr>
      <w:r w:rsidRPr="00972054">
        <w:rPr>
          <w:i/>
          <w:noProof/>
          <w:szCs w:val="22"/>
          <w:u w:val="single"/>
          <w:lang w:val="nb-NO"/>
        </w:rPr>
        <w:t>Blodtrykk</w:t>
      </w:r>
    </w:p>
    <w:p w14:paraId="56274FDF" w14:textId="38F230CE" w:rsidR="009F0DA5" w:rsidRPr="00F23A46" w:rsidRDefault="009F0DA5" w:rsidP="009F0DA5">
      <w:pPr>
        <w:tabs>
          <w:tab w:val="clear" w:pos="567"/>
        </w:tabs>
        <w:spacing w:line="240" w:lineRule="auto"/>
        <w:rPr>
          <w:noProof/>
          <w:szCs w:val="22"/>
          <w:lang w:val="nb-NO"/>
        </w:rPr>
      </w:pPr>
      <w:r w:rsidRPr="00F23A46">
        <w:rPr>
          <w:noProof/>
          <w:szCs w:val="22"/>
          <w:lang w:val="nb-NO"/>
        </w:rPr>
        <w:t>I PARADIGM</w:t>
      </w:r>
      <w:r w:rsidRPr="00F23A46">
        <w:rPr>
          <w:noProof/>
          <w:szCs w:val="22"/>
          <w:lang w:val="nb-NO"/>
        </w:rPr>
        <w:noBreakHyphen/>
        <w:t>HF ble hypotensjon og klinisk relevant lavt systolisk blodtrykk (&lt; 90 mmHg og reduksjon fra baseline på &gt; 20</w:t>
      </w:r>
      <w:r w:rsidR="001F454C">
        <w:rPr>
          <w:noProof/>
          <w:szCs w:val="22"/>
          <w:lang w:val="nb-NO"/>
        </w:rPr>
        <w:t> </w:t>
      </w:r>
      <w:r w:rsidRPr="00F23A46">
        <w:rPr>
          <w:noProof/>
          <w:szCs w:val="22"/>
          <w:lang w:val="nb-NO"/>
        </w:rPr>
        <w:t xml:space="preserve">mmHg) rapportert hos henholdsvis 17,6 % og 4,76 % av pasientene behandlet med </w:t>
      </w:r>
      <w:r w:rsidRPr="00F23A46">
        <w:rPr>
          <w:bCs/>
          <w:lang w:val="nb-NO"/>
        </w:rPr>
        <w:t>sakubitril/valsartan</w:t>
      </w:r>
      <w:r w:rsidRPr="00F23A46">
        <w:rPr>
          <w:noProof/>
          <w:szCs w:val="22"/>
          <w:lang w:val="nb-NO"/>
        </w:rPr>
        <w:t xml:space="preserve"> sammenlignet med 11,9 % og 2,67 % av pasientene behandlet med enalapril.</w:t>
      </w:r>
    </w:p>
    <w:p w14:paraId="3D2FFD05" w14:textId="77777777" w:rsidR="009F0DA5" w:rsidRPr="00F23A46" w:rsidRDefault="009F0DA5" w:rsidP="009F0DA5">
      <w:pPr>
        <w:tabs>
          <w:tab w:val="clear" w:pos="567"/>
        </w:tabs>
        <w:spacing w:line="240" w:lineRule="auto"/>
        <w:rPr>
          <w:noProof/>
          <w:szCs w:val="22"/>
          <w:lang w:val="nb-NO"/>
        </w:rPr>
      </w:pPr>
    </w:p>
    <w:p w14:paraId="750A8EF1" w14:textId="77777777" w:rsidR="009F0DA5" w:rsidRPr="00972054" w:rsidRDefault="009F0DA5" w:rsidP="009F0DA5">
      <w:pPr>
        <w:keepNext/>
        <w:tabs>
          <w:tab w:val="clear" w:pos="567"/>
        </w:tabs>
        <w:spacing w:line="240" w:lineRule="auto"/>
        <w:rPr>
          <w:i/>
          <w:noProof/>
          <w:szCs w:val="22"/>
          <w:u w:val="single"/>
          <w:lang w:val="nb-NO"/>
        </w:rPr>
      </w:pPr>
      <w:r w:rsidRPr="00972054">
        <w:rPr>
          <w:i/>
          <w:noProof/>
          <w:szCs w:val="22"/>
          <w:u w:val="single"/>
          <w:lang w:val="nb-NO"/>
        </w:rPr>
        <w:t>Nedsatt nyrefunksjon</w:t>
      </w:r>
    </w:p>
    <w:p w14:paraId="311AA37F" w14:textId="77777777" w:rsidR="009F0DA5" w:rsidRPr="00F23A46" w:rsidRDefault="009F0DA5" w:rsidP="009F0DA5">
      <w:pPr>
        <w:tabs>
          <w:tab w:val="clear" w:pos="567"/>
        </w:tabs>
        <w:spacing w:line="240" w:lineRule="auto"/>
        <w:rPr>
          <w:noProof/>
          <w:szCs w:val="22"/>
          <w:lang w:val="nb-NO"/>
        </w:rPr>
      </w:pPr>
      <w:r w:rsidRPr="00F23A46">
        <w:rPr>
          <w:noProof/>
          <w:szCs w:val="22"/>
          <w:lang w:val="nb-NO"/>
        </w:rPr>
        <w:t>I PARADIGM</w:t>
      </w:r>
      <w:r w:rsidRPr="00F23A46">
        <w:rPr>
          <w:noProof/>
          <w:szCs w:val="22"/>
          <w:lang w:val="nb-NO"/>
        </w:rPr>
        <w:noBreakHyphen/>
        <w:t xml:space="preserve">HF ble nedsatt nyrefunksjon rapportert hos 10,1 % av pasientene behandlet med </w:t>
      </w:r>
      <w:r w:rsidRPr="00F23A46">
        <w:rPr>
          <w:bCs/>
          <w:lang w:val="nb-NO"/>
        </w:rPr>
        <w:t>sakubitril/valsartan</w:t>
      </w:r>
      <w:r w:rsidRPr="00F23A46">
        <w:rPr>
          <w:noProof/>
          <w:szCs w:val="22"/>
          <w:lang w:val="nb-NO"/>
        </w:rPr>
        <w:t xml:space="preserve"> og 11,5 % av pasientene behandlet med enalapril.</w:t>
      </w:r>
    </w:p>
    <w:p w14:paraId="65FF00FF" w14:textId="585BB1BC" w:rsidR="009F0DA5" w:rsidRPr="00F23A46" w:rsidRDefault="009F0DA5" w:rsidP="009F0DA5">
      <w:pPr>
        <w:tabs>
          <w:tab w:val="clear" w:pos="567"/>
        </w:tabs>
        <w:spacing w:line="240" w:lineRule="auto"/>
        <w:rPr>
          <w:noProof/>
          <w:szCs w:val="22"/>
          <w:lang w:val="nb-NO"/>
        </w:rPr>
      </w:pPr>
    </w:p>
    <w:p w14:paraId="7A72792A" w14:textId="77777777" w:rsidR="00C006CE" w:rsidRPr="00F23A46" w:rsidRDefault="00C006CE" w:rsidP="00C006CE">
      <w:pPr>
        <w:keepNext/>
        <w:tabs>
          <w:tab w:val="clear" w:pos="567"/>
        </w:tabs>
        <w:spacing w:line="240" w:lineRule="auto"/>
        <w:rPr>
          <w:noProof/>
          <w:szCs w:val="22"/>
          <w:u w:val="single"/>
          <w:lang w:val="nb-NO"/>
        </w:rPr>
      </w:pPr>
      <w:r w:rsidRPr="00F23A46">
        <w:rPr>
          <w:noProof/>
          <w:szCs w:val="22"/>
          <w:u w:val="single"/>
          <w:lang w:val="nb-NO"/>
        </w:rPr>
        <w:t>Pediatrisk populasjon</w:t>
      </w:r>
    </w:p>
    <w:p w14:paraId="149F2DA8" w14:textId="77777777" w:rsidR="00C006CE" w:rsidRPr="00F23A46" w:rsidRDefault="00C006CE" w:rsidP="00C006CE">
      <w:pPr>
        <w:keepNext/>
        <w:tabs>
          <w:tab w:val="clear" w:pos="567"/>
        </w:tabs>
        <w:spacing w:line="240" w:lineRule="auto"/>
        <w:rPr>
          <w:noProof/>
          <w:szCs w:val="22"/>
          <w:lang w:val="nb-NO"/>
        </w:rPr>
      </w:pPr>
    </w:p>
    <w:p w14:paraId="39A74100" w14:textId="48DC3AC2" w:rsidR="00C006CE" w:rsidRPr="00F23A46" w:rsidRDefault="00C006CE" w:rsidP="00C006CE">
      <w:pPr>
        <w:tabs>
          <w:tab w:val="clear" w:pos="567"/>
        </w:tabs>
        <w:spacing w:line="240" w:lineRule="auto"/>
        <w:rPr>
          <w:noProof/>
          <w:szCs w:val="22"/>
          <w:lang w:val="nb-NO"/>
        </w:rPr>
      </w:pPr>
      <w:r w:rsidRPr="00F23A46">
        <w:rPr>
          <w:noProof/>
          <w:szCs w:val="22"/>
          <w:lang w:val="nb-NO"/>
        </w:rPr>
        <w:t>I PANORAMA</w:t>
      </w:r>
      <w:r w:rsidRPr="00F23A46">
        <w:rPr>
          <w:noProof/>
          <w:szCs w:val="22"/>
          <w:lang w:val="nb-NO"/>
        </w:rPr>
        <w:noBreakHyphen/>
        <w:t>HF</w:t>
      </w:r>
      <w:r w:rsidRPr="00F23A46">
        <w:rPr>
          <w:noProof/>
          <w:szCs w:val="22"/>
          <w:lang w:val="nb-NO"/>
        </w:rPr>
        <w:noBreakHyphen/>
        <w:t>studien ble sikkerheten av sakubitril/valsartan vurdert i en randomisert, aktivt kontrollert 52</w:t>
      </w:r>
      <w:r w:rsidRPr="00F23A46">
        <w:rPr>
          <w:noProof/>
          <w:szCs w:val="22"/>
          <w:lang w:val="nb-NO"/>
        </w:rPr>
        <w:noBreakHyphen/>
        <w:t xml:space="preserve">ukers studie med 375 pediatriske pasienter med hjertesvikt i alderen 1 måned til &lt; 18 år sammenlignet med enalapril. </w:t>
      </w:r>
      <w:r w:rsidR="009E0078">
        <w:rPr>
          <w:noProof/>
          <w:szCs w:val="22"/>
          <w:lang w:val="nb-NO"/>
        </w:rPr>
        <w:t>De 215 pasientene som gikk over til den åpne langtids forlengelsesstudien (PANORAMA</w:t>
      </w:r>
      <w:r w:rsidR="009E0078" w:rsidRPr="00F875AA">
        <w:rPr>
          <w:szCs w:val="22"/>
          <w:lang w:val="nb-NO"/>
        </w:rPr>
        <w:t>-HF OLE) ble behandlet i median 2,5 år, opptil 4,5</w:t>
      </w:r>
      <w:r w:rsidR="00F875AA">
        <w:rPr>
          <w:szCs w:val="22"/>
          <w:lang w:val="nb-NO"/>
        </w:rPr>
        <w:t> </w:t>
      </w:r>
      <w:r w:rsidR="009E0078" w:rsidRPr="00F875AA">
        <w:rPr>
          <w:szCs w:val="22"/>
          <w:lang w:val="nb-NO"/>
        </w:rPr>
        <w:t xml:space="preserve">år. </w:t>
      </w:r>
      <w:r w:rsidRPr="00F23A46">
        <w:rPr>
          <w:noProof/>
          <w:szCs w:val="22"/>
          <w:lang w:val="nb-NO"/>
        </w:rPr>
        <w:t xml:space="preserve">Sikkerhetsprofilen som ble sett </w:t>
      </w:r>
      <w:r w:rsidR="009E0078">
        <w:rPr>
          <w:noProof/>
          <w:szCs w:val="22"/>
          <w:lang w:val="nb-NO"/>
        </w:rPr>
        <w:t xml:space="preserve">i begge studiene </w:t>
      </w:r>
      <w:r w:rsidRPr="00F23A46">
        <w:rPr>
          <w:noProof/>
          <w:szCs w:val="22"/>
          <w:lang w:val="nb-NO"/>
        </w:rPr>
        <w:t>var tilsvarende den som ble sett hos voksne pasienter. Det var begrensede sikkerhetsdata hos pasienter i alderen 1 måned til &lt; 1 år.</w:t>
      </w:r>
    </w:p>
    <w:p w14:paraId="607574F7" w14:textId="77777777" w:rsidR="00C006CE" w:rsidRPr="00F23A46" w:rsidRDefault="00C006CE" w:rsidP="00C006CE">
      <w:pPr>
        <w:tabs>
          <w:tab w:val="clear" w:pos="567"/>
        </w:tabs>
        <w:spacing w:line="240" w:lineRule="auto"/>
        <w:rPr>
          <w:noProof/>
          <w:szCs w:val="22"/>
          <w:lang w:val="nb-NO"/>
        </w:rPr>
      </w:pPr>
    </w:p>
    <w:p w14:paraId="50BE6831" w14:textId="46CEE809" w:rsidR="00C006CE" w:rsidRPr="00F23A46" w:rsidRDefault="00C006CE" w:rsidP="009F0DA5">
      <w:pPr>
        <w:tabs>
          <w:tab w:val="clear" w:pos="567"/>
        </w:tabs>
        <w:spacing w:line="240" w:lineRule="auto"/>
        <w:rPr>
          <w:noProof/>
          <w:szCs w:val="22"/>
          <w:lang w:val="nb-NO"/>
        </w:rPr>
      </w:pPr>
      <w:r w:rsidRPr="00F23A46">
        <w:rPr>
          <w:noProof/>
          <w:szCs w:val="22"/>
          <w:lang w:val="nb-NO"/>
        </w:rPr>
        <w:t>Det er begrensede sikkerhetsdata tilgjengelig hos pediatriske pasienter med moderat nedsatt leverfunksjon eller moderat til alvorlig nedsatt nyrefunksjon.</w:t>
      </w:r>
    </w:p>
    <w:p w14:paraId="734C017A" w14:textId="77777777" w:rsidR="00C006CE" w:rsidRPr="00F23A46" w:rsidRDefault="00C006CE" w:rsidP="009F0DA5">
      <w:pPr>
        <w:tabs>
          <w:tab w:val="clear" w:pos="567"/>
        </w:tabs>
        <w:spacing w:line="240" w:lineRule="auto"/>
        <w:rPr>
          <w:noProof/>
          <w:szCs w:val="22"/>
          <w:lang w:val="nb-NO"/>
        </w:rPr>
      </w:pPr>
    </w:p>
    <w:p w14:paraId="02D629E1" w14:textId="77777777" w:rsidR="009F0DA5" w:rsidRPr="00F23A46" w:rsidRDefault="009F0DA5" w:rsidP="009F0DA5">
      <w:pPr>
        <w:keepNext/>
        <w:tabs>
          <w:tab w:val="clear" w:pos="567"/>
        </w:tabs>
        <w:autoSpaceDE w:val="0"/>
        <w:autoSpaceDN w:val="0"/>
        <w:adjustRightInd w:val="0"/>
        <w:spacing w:line="240" w:lineRule="auto"/>
        <w:rPr>
          <w:rFonts w:eastAsia="SimSun"/>
          <w:color w:val="000000"/>
          <w:szCs w:val="22"/>
          <w:u w:val="single"/>
          <w:lang w:val="nb-NO"/>
        </w:rPr>
      </w:pPr>
      <w:r w:rsidRPr="00F23A46">
        <w:rPr>
          <w:rFonts w:eastAsia="SimSun"/>
          <w:color w:val="000000"/>
          <w:szCs w:val="22"/>
          <w:u w:val="single"/>
          <w:lang w:val="nb-NO"/>
        </w:rPr>
        <w:t>Melding av mistenkte bivirkninger</w:t>
      </w:r>
    </w:p>
    <w:p w14:paraId="6D115E26" w14:textId="77777777" w:rsidR="009F0DA5" w:rsidRPr="00F23A46" w:rsidRDefault="009F0DA5" w:rsidP="009F0DA5">
      <w:pPr>
        <w:keepNext/>
        <w:tabs>
          <w:tab w:val="clear" w:pos="567"/>
        </w:tabs>
        <w:autoSpaceDE w:val="0"/>
        <w:autoSpaceDN w:val="0"/>
        <w:adjustRightInd w:val="0"/>
        <w:spacing w:line="240" w:lineRule="auto"/>
        <w:rPr>
          <w:szCs w:val="22"/>
          <w:lang w:val="nb-NO"/>
        </w:rPr>
      </w:pPr>
    </w:p>
    <w:p w14:paraId="4E55C799" w14:textId="5AFF738A" w:rsidR="009F0DA5" w:rsidRPr="00F23A46" w:rsidRDefault="009F0DA5" w:rsidP="009F0DA5">
      <w:pPr>
        <w:tabs>
          <w:tab w:val="clear" w:pos="567"/>
        </w:tabs>
        <w:autoSpaceDE w:val="0"/>
        <w:autoSpaceDN w:val="0"/>
        <w:adjustRightInd w:val="0"/>
        <w:spacing w:line="240" w:lineRule="auto"/>
        <w:rPr>
          <w:noProof/>
          <w:szCs w:val="22"/>
          <w:lang w:val="nb-NO"/>
        </w:rPr>
      </w:pPr>
      <w:r w:rsidRPr="00F23A46">
        <w:rPr>
          <w:szCs w:val="22"/>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F23A46">
        <w:rPr>
          <w:szCs w:val="22"/>
          <w:shd w:val="pct15" w:color="auto" w:fill="auto"/>
          <w:lang w:val="nb-NO"/>
        </w:rPr>
        <w:t xml:space="preserve">det nasjonale meldesystemet som beskrevet i </w:t>
      </w:r>
      <w:hyperlink r:id="rId15" w:history="1">
        <w:r w:rsidRPr="00F23A46">
          <w:rPr>
            <w:rStyle w:val="Hyperlink"/>
            <w:szCs w:val="22"/>
            <w:shd w:val="pct15" w:color="auto" w:fill="auto"/>
            <w:lang w:val="nb-NO"/>
          </w:rPr>
          <w:t>Appendix V</w:t>
        </w:r>
      </w:hyperlink>
      <w:r w:rsidRPr="00F23A46">
        <w:rPr>
          <w:szCs w:val="22"/>
          <w:lang w:val="nb-NO"/>
        </w:rPr>
        <w:t>.</w:t>
      </w:r>
    </w:p>
    <w:p w14:paraId="4BD729CC" w14:textId="77777777" w:rsidR="009F0DA5" w:rsidRPr="00F23A46" w:rsidRDefault="009F0DA5" w:rsidP="009F0DA5">
      <w:pPr>
        <w:tabs>
          <w:tab w:val="clear" w:pos="567"/>
        </w:tabs>
        <w:autoSpaceDE w:val="0"/>
        <w:autoSpaceDN w:val="0"/>
        <w:adjustRightInd w:val="0"/>
        <w:spacing w:line="240" w:lineRule="auto"/>
        <w:rPr>
          <w:noProof/>
          <w:szCs w:val="22"/>
          <w:lang w:val="nb-NO"/>
        </w:rPr>
      </w:pPr>
    </w:p>
    <w:p w14:paraId="186B628F" w14:textId="77777777" w:rsidR="009F0DA5" w:rsidRPr="00F23A46" w:rsidRDefault="009F0DA5" w:rsidP="009F0DA5">
      <w:pPr>
        <w:keepNext/>
        <w:tabs>
          <w:tab w:val="clear" w:pos="567"/>
        </w:tabs>
        <w:spacing w:line="240" w:lineRule="auto"/>
        <w:ind w:left="567" w:hanging="567"/>
        <w:rPr>
          <w:b/>
          <w:noProof/>
          <w:szCs w:val="22"/>
          <w:lang w:val="nb-NO"/>
        </w:rPr>
      </w:pPr>
      <w:r w:rsidRPr="00F23A46">
        <w:rPr>
          <w:b/>
          <w:noProof/>
          <w:szCs w:val="22"/>
          <w:lang w:val="nb-NO"/>
        </w:rPr>
        <w:t>4.9</w:t>
      </w:r>
      <w:r w:rsidRPr="00F23A46">
        <w:rPr>
          <w:b/>
          <w:noProof/>
          <w:szCs w:val="22"/>
          <w:lang w:val="nb-NO"/>
        </w:rPr>
        <w:tab/>
        <w:t>Overdosering</w:t>
      </w:r>
    </w:p>
    <w:p w14:paraId="6AB0CD8E" w14:textId="77777777" w:rsidR="009F0DA5" w:rsidRPr="00F23A46" w:rsidRDefault="009F0DA5" w:rsidP="009F0DA5">
      <w:pPr>
        <w:keepNext/>
        <w:tabs>
          <w:tab w:val="clear" w:pos="567"/>
        </w:tabs>
        <w:spacing w:line="240" w:lineRule="auto"/>
        <w:rPr>
          <w:bCs/>
          <w:szCs w:val="24"/>
          <w:lang w:val="nb-NO"/>
        </w:rPr>
      </w:pPr>
    </w:p>
    <w:p w14:paraId="1BCAB6FA" w14:textId="2F65D678" w:rsidR="009F0DA5" w:rsidRPr="00F23A46" w:rsidRDefault="009F0DA5" w:rsidP="009F0DA5">
      <w:pPr>
        <w:tabs>
          <w:tab w:val="clear" w:pos="567"/>
        </w:tabs>
        <w:spacing w:line="240" w:lineRule="auto"/>
        <w:rPr>
          <w:bCs/>
          <w:szCs w:val="24"/>
          <w:lang w:val="nb-NO"/>
        </w:rPr>
      </w:pPr>
      <w:r w:rsidRPr="00F23A46">
        <w:rPr>
          <w:bCs/>
          <w:szCs w:val="24"/>
          <w:lang w:val="nb-NO"/>
        </w:rPr>
        <w:t xml:space="preserve">Begrensede data er tilgjengelige vedrørende overdosering hos mennesker. En enkeltdose med 583 mg sakubitril/617 mg valsartan og flere doser </w:t>
      </w:r>
      <w:r w:rsidRPr="0015600B">
        <w:rPr>
          <w:bCs/>
          <w:szCs w:val="24"/>
          <w:lang w:val="nb-NO"/>
        </w:rPr>
        <w:t xml:space="preserve">på </w:t>
      </w:r>
      <w:r w:rsidRPr="0015600B">
        <w:rPr>
          <w:rFonts w:eastAsia="SimSun"/>
          <w:szCs w:val="22"/>
          <w:lang w:val="nb-NO"/>
        </w:rPr>
        <w:t>437 mg sakubitril/463 mg valsartan</w:t>
      </w:r>
      <w:r w:rsidRPr="00F23A46">
        <w:rPr>
          <w:bCs/>
          <w:szCs w:val="24"/>
          <w:lang w:val="nb-NO"/>
        </w:rPr>
        <w:t xml:space="preserve"> (14 dager) ble undersøkt hos friske </w:t>
      </w:r>
      <w:r w:rsidR="00C006CE" w:rsidRPr="00F23A46">
        <w:rPr>
          <w:bCs/>
          <w:szCs w:val="24"/>
          <w:lang w:val="nb-NO"/>
        </w:rPr>
        <w:t xml:space="preserve">voksne </w:t>
      </w:r>
      <w:r w:rsidRPr="00F23A46">
        <w:rPr>
          <w:bCs/>
          <w:szCs w:val="24"/>
          <w:lang w:val="nb-NO"/>
        </w:rPr>
        <w:t>frivillige og ble godt tolerert.</w:t>
      </w:r>
    </w:p>
    <w:p w14:paraId="4ADA47FF" w14:textId="77777777" w:rsidR="009F0DA5" w:rsidRPr="00F23A46" w:rsidRDefault="009F0DA5" w:rsidP="009F0DA5">
      <w:pPr>
        <w:tabs>
          <w:tab w:val="clear" w:pos="567"/>
        </w:tabs>
        <w:spacing w:line="240" w:lineRule="auto"/>
        <w:rPr>
          <w:bCs/>
          <w:szCs w:val="24"/>
          <w:lang w:val="nb-NO"/>
        </w:rPr>
      </w:pPr>
    </w:p>
    <w:p w14:paraId="3308DDCD" w14:textId="77777777" w:rsidR="009F0DA5" w:rsidRPr="00F23A46" w:rsidRDefault="009F0DA5" w:rsidP="009F0DA5">
      <w:pPr>
        <w:tabs>
          <w:tab w:val="clear" w:pos="567"/>
        </w:tabs>
        <w:spacing w:line="240" w:lineRule="auto"/>
        <w:rPr>
          <w:bCs/>
          <w:szCs w:val="24"/>
          <w:lang w:val="nb-NO"/>
        </w:rPr>
      </w:pPr>
      <w:r w:rsidRPr="00F23A46">
        <w:rPr>
          <w:lang w:val="nb-NO"/>
        </w:rPr>
        <w:t xml:space="preserve">Hypotensjon er det vanligste symptomet på overdose på grunn av den blodtrykkssenkende effekten av </w:t>
      </w:r>
      <w:r w:rsidRPr="00F23A46">
        <w:rPr>
          <w:bCs/>
          <w:lang w:val="nb-NO"/>
        </w:rPr>
        <w:t>sakubitril/valsartan</w:t>
      </w:r>
      <w:r w:rsidRPr="00F23A46">
        <w:rPr>
          <w:lang w:val="nb-NO"/>
        </w:rPr>
        <w:t>.</w:t>
      </w:r>
      <w:r w:rsidRPr="00F23A46">
        <w:rPr>
          <w:bCs/>
          <w:szCs w:val="24"/>
          <w:lang w:val="nb-NO"/>
        </w:rPr>
        <w:t xml:space="preserve"> Symptomatisk behandling bør gis.</w:t>
      </w:r>
    </w:p>
    <w:p w14:paraId="7631C4FB" w14:textId="77777777" w:rsidR="009F0DA5" w:rsidRPr="00F23A46" w:rsidRDefault="009F0DA5" w:rsidP="009F0DA5">
      <w:pPr>
        <w:tabs>
          <w:tab w:val="clear" w:pos="567"/>
        </w:tabs>
        <w:spacing w:line="240" w:lineRule="auto"/>
        <w:rPr>
          <w:bCs/>
          <w:szCs w:val="24"/>
          <w:lang w:val="nb-NO"/>
        </w:rPr>
      </w:pPr>
    </w:p>
    <w:p w14:paraId="6E5EC445" w14:textId="77777777" w:rsidR="009F0DA5" w:rsidRPr="00F23A46" w:rsidRDefault="009F0DA5" w:rsidP="009F0DA5">
      <w:pPr>
        <w:tabs>
          <w:tab w:val="clear" w:pos="567"/>
        </w:tabs>
        <w:spacing w:line="240" w:lineRule="auto"/>
        <w:rPr>
          <w:bCs/>
          <w:szCs w:val="24"/>
          <w:lang w:val="nb-NO"/>
        </w:rPr>
      </w:pPr>
      <w:r w:rsidRPr="00F23A46">
        <w:rPr>
          <w:bCs/>
          <w:lang w:val="nb-NO"/>
        </w:rPr>
        <w:t>På grunn av høy proteinbinding er det usannsynlig at legemidlet kan fjernes ved hemodialyse (se pkt. 5.2).</w:t>
      </w:r>
    </w:p>
    <w:p w14:paraId="449C8B45" w14:textId="77777777" w:rsidR="009F0DA5" w:rsidRPr="00F23A46" w:rsidRDefault="009F0DA5" w:rsidP="009F0DA5">
      <w:pPr>
        <w:tabs>
          <w:tab w:val="clear" w:pos="567"/>
        </w:tabs>
        <w:spacing w:line="240" w:lineRule="auto"/>
        <w:rPr>
          <w:lang w:val="nb-NO"/>
        </w:rPr>
      </w:pPr>
    </w:p>
    <w:p w14:paraId="4497A7D0" w14:textId="77777777" w:rsidR="009F0DA5" w:rsidRPr="00F23A46" w:rsidRDefault="009F0DA5" w:rsidP="009F0DA5">
      <w:pPr>
        <w:tabs>
          <w:tab w:val="clear" w:pos="567"/>
        </w:tabs>
        <w:spacing w:line="240" w:lineRule="auto"/>
        <w:rPr>
          <w:lang w:val="nb-NO"/>
        </w:rPr>
      </w:pPr>
    </w:p>
    <w:p w14:paraId="090DB6ED" w14:textId="77777777" w:rsidR="009F0DA5" w:rsidRPr="00F23A46" w:rsidRDefault="009F0DA5" w:rsidP="009F0DA5">
      <w:pPr>
        <w:keepNext/>
        <w:tabs>
          <w:tab w:val="clear" w:pos="567"/>
        </w:tabs>
        <w:suppressAutoHyphens/>
        <w:spacing w:line="240" w:lineRule="auto"/>
        <w:ind w:left="567" w:hanging="567"/>
        <w:rPr>
          <w:lang w:val="nb-NO"/>
        </w:rPr>
      </w:pPr>
      <w:r w:rsidRPr="00F23A46">
        <w:rPr>
          <w:b/>
          <w:lang w:val="nb-NO"/>
        </w:rPr>
        <w:t>5.</w:t>
      </w:r>
      <w:r w:rsidRPr="00F23A46">
        <w:rPr>
          <w:b/>
          <w:lang w:val="nb-NO"/>
        </w:rPr>
        <w:tab/>
        <w:t>FARMAKOLOGISKE EGENSKAPER</w:t>
      </w:r>
    </w:p>
    <w:p w14:paraId="6E2F45D6" w14:textId="77777777" w:rsidR="009F0DA5" w:rsidRPr="00F23A46" w:rsidRDefault="009F0DA5" w:rsidP="009F0DA5">
      <w:pPr>
        <w:keepNext/>
        <w:tabs>
          <w:tab w:val="clear" w:pos="567"/>
        </w:tabs>
        <w:spacing w:line="240" w:lineRule="auto"/>
        <w:rPr>
          <w:lang w:val="nb-NO"/>
        </w:rPr>
      </w:pPr>
    </w:p>
    <w:p w14:paraId="2697153C" w14:textId="77777777" w:rsidR="009F0DA5" w:rsidRPr="00F23A46" w:rsidRDefault="009F0DA5" w:rsidP="009F0DA5">
      <w:pPr>
        <w:keepNext/>
        <w:tabs>
          <w:tab w:val="clear" w:pos="567"/>
        </w:tabs>
        <w:spacing w:line="240" w:lineRule="auto"/>
        <w:ind w:left="567" w:hanging="567"/>
        <w:rPr>
          <w:lang w:val="nb-NO"/>
        </w:rPr>
      </w:pPr>
      <w:r w:rsidRPr="00F23A46">
        <w:rPr>
          <w:b/>
          <w:lang w:val="nb-NO"/>
        </w:rPr>
        <w:t>5.1</w:t>
      </w:r>
      <w:r w:rsidRPr="00F23A46">
        <w:rPr>
          <w:b/>
          <w:lang w:val="nb-NO"/>
        </w:rPr>
        <w:tab/>
        <w:t>Farmakodynamiske egenskaper</w:t>
      </w:r>
    </w:p>
    <w:p w14:paraId="0D166742" w14:textId="77777777" w:rsidR="009F0DA5" w:rsidRPr="00F23A46" w:rsidRDefault="009F0DA5" w:rsidP="009F0DA5">
      <w:pPr>
        <w:keepNext/>
        <w:tabs>
          <w:tab w:val="clear" w:pos="567"/>
        </w:tabs>
        <w:spacing w:line="240" w:lineRule="auto"/>
        <w:rPr>
          <w:lang w:val="nb-NO"/>
        </w:rPr>
      </w:pPr>
    </w:p>
    <w:p w14:paraId="2F83F4E4" w14:textId="77777777" w:rsidR="009F0DA5" w:rsidRPr="00F23A46" w:rsidRDefault="009F0DA5" w:rsidP="009F0DA5">
      <w:pPr>
        <w:keepNext/>
        <w:keepLines/>
        <w:tabs>
          <w:tab w:val="clear" w:pos="567"/>
        </w:tabs>
        <w:spacing w:line="240" w:lineRule="auto"/>
        <w:rPr>
          <w:noProof/>
          <w:szCs w:val="22"/>
          <w:lang w:val="nb-NO"/>
        </w:rPr>
      </w:pPr>
      <w:r w:rsidRPr="00F23A46">
        <w:rPr>
          <w:lang w:val="nb-NO"/>
        </w:rPr>
        <w:t>Farmakoterapeutisk gruppe: Midler med virkning på renin-angiotensinsystemet; angiotensin II-reseptorblokkere (ARBs), andre kombinasjoner, ATC-kode: C09DX04</w:t>
      </w:r>
    </w:p>
    <w:p w14:paraId="7456A538" w14:textId="77777777" w:rsidR="009F0DA5" w:rsidRPr="00F23A46" w:rsidRDefault="009F0DA5" w:rsidP="009F0DA5">
      <w:pPr>
        <w:keepNext/>
        <w:tabs>
          <w:tab w:val="clear" w:pos="567"/>
        </w:tabs>
        <w:autoSpaceDE w:val="0"/>
        <w:autoSpaceDN w:val="0"/>
        <w:adjustRightInd w:val="0"/>
        <w:spacing w:line="240" w:lineRule="auto"/>
        <w:rPr>
          <w:szCs w:val="22"/>
          <w:lang w:val="nb-NO"/>
        </w:rPr>
      </w:pPr>
    </w:p>
    <w:p w14:paraId="3B0D3FBE" w14:textId="77777777" w:rsidR="009F0DA5" w:rsidRPr="00F23A46" w:rsidRDefault="009F0DA5" w:rsidP="009F0DA5">
      <w:pPr>
        <w:keepNext/>
        <w:tabs>
          <w:tab w:val="clear" w:pos="567"/>
        </w:tabs>
        <w:autoSpaceDE w:val="0"/>
        <w:autoSpaceDN w:val="0"/>
        <w:adjustRightInd w:val="0"/>
        <w:spacing w:line="240" w:lineRule="auto"/>
        <w:rPr>
          <w:szCs w:val="22"/>
          <w:lang w:val="nb-NO"/>
        </w:rPr>
      </w:pPr>
      <w:r w:rsidRPr="00F23A46">
        <w:rPr>
          <w:szCs w:val="22"/>
          <w:u w:val="single"/>
          <w:lang w:val="nb-NO"/>
        </w:rPr>
        <w:t>Virkningsmekanisme</w:t>
      </w:r>
    </w:p>
    <w:p w14:paraId="0653332B" w14:textId="77777777" w:rsidR="009F0DA5" w:rsidRPr="00F23A46" w:rsidRDefault="009F0DA5" w:rsidP="009F0DA5">
      <w:pPr>
        <w:keepNext/>
        <w:tabs>
          <w:tab w:val="clear" w:pos="567"/>
        </w:tabs>
        <w:autoSpaceDE w:val="0"/>
        <w:autoSpaceDN w:val="0"/>
        <w:adjustRightInd w:val="0"/>
        <w:spacing w:line="240" w:lineRule="auto"/>
        <w:rPr>
          <w:bCs/>
          <w:szCs w:val="24"/>
          <w:lang w:val="nb-NO"/>
        </w:rPr>
      </w:pPr>
    </w:p>
    <w:p w14:paraId="40DEB59D" w14:textId="77777777" w:rsidR="009F0DA5" w:rsidRPr="00F23A46" w:rsidRDefault="009F0DA5" w:rsidP="009F0DA5">
      <w:pPr>
        <w:tabs>
          <w:tab w:val="clear" w:pos="567"/>
        </w:tabs>
        <w:autoSpaceDE w:val="0"/>
        <w:autoSpaceDN w:val="0"/>
        <w:adjustRightInd w:val="0"/>
        <w:spacing w:line="240" w:lineRule="auto"/>
        <w:rPr>
          <w:bCs/>
          <w:szCs w:val="24"/>
          <w:lang w:val="nb-NO"/>
        </w:rPr>
      </w:pPr>
      <w:r w:rsidRPr="00F23A46">
        <w:rPr>
          <w:bCs/>
          <w:lang w:val="nb-NO"/>
        </w:rPr>
        <w:t>Sakubitril/valsartan</w:t>
      </w:r>
      <w:r w:rsidRPr="00F23A46">
        <w:rPr>
          <w:bCs/>
          <w:szCs w:val="24"/>
          <w:lang w:val="nb-NO"/>
        </w:rPr>
        <w:t xml:space="preserve"> utøver virkningsmekanismen for en angiotensinreseptor-neprilysinhemmer ved å hemme neprilysin (nøytral endopeptidase; NEP) via LBQ657, den aktive metabolitten til prodruget sakubitril, og samtidig blokkere angiotensin II type</w:t>
      </w:r>
      <w:r w:rsidRPr="00F23A46">
        <w:rPr>
          <w:bCs/>
          <w:szCs w:val="24"/>
          <w:lang w:val="nb-NO"/>
        </w:rPr>
        <w:noBreakHyphen/>
        <w:t>1 (AT1)-reseptoren via valsartan. S</w:t>
      </w:r>
      <w:r w:rsidRPr="00F23A46">
        <w:rPr>
          <w:bCs/>
          <w:lang w:val="nb-NO"/>
        </w:rPr>
        <w:t>akubitril/valsartans</w:t>
      </w:r>
      <w:r w:rsidRPr="00F23A46">
        <w:rPr>
          <w:bCs/>
          <w:szCs w:val="24"/>
          <w:lang w:val="nb-NO"/>
        </w:rPr>
        <w:t xml:space="preserve"> komplementære kardiovaskulære fordel hos pasienter med hjertesvikt forklares med at peptider som blir degradert av neprilysin, slik som natriuretiske peptider (NP), økes ved hjelp av LBQ657, samtidig med at effektene av angiotensin II hemmes ved hjelp av valsartan. NPer utøver sin virkning ved å aktivere membranbundet guanylylsyklase</w:t>
      </w:r>
      <w:r w:rsidRPr="00F23A46">
        <w:rPr>
          <w:bCs/>
          <w:szCs w:val="24"/>
          <w:lang w:val="nb-NO"/>
        </w:rPr>
        <w:noBreakHyphen/>
        <w:t>koblede reseptorer, noe som fører til økte konsentrasjoner av den sekundære budbringeren syklisk guanosinmonofosfat (cGMP), hvilket kan resultere i vasodilatasjon, natriurese og diurese, økt glomerulær filtrasjonshastighet og økt renal blodgjennomstrømning, hemming av renin- og aldosteronfrigjøring, reduksjon av sympatisk aktivitet, og anti-hypertrofisk og anti</w:t>
      </w:r>
      <w:r w:rsidRPr="00F23A46">
        <w:rPr>
          <w:bCs/>
          <w:szCs w:val="24"/>
          <w:lang w:val="nb-NO"/>
        </w:rPr>
        <w:noBreakHyphen/>
        <w:t>fibrotisk virkning.</w:t>
      </w:r>
    </w:p>
    <w:p w14:paraId="3AEA1C55" w14:textId="77777777" w:rsidR="009F0DA5" w:rsidRPr="00F23A46" w:rsidRDefault="009F0DA5" w:rsidP="009F0DA5">
      <w:pPr>
        <w:tabs>
          <w:tab w:val="clear" w:pos="567"/>
        </w:tabs>
        <w:autoSpaceDE w:val="0"/>
        <w:autoSpaceDN w:val="0"/>
        <w:adjustRightInd w:val="0"/>
        <w:spacing w:line="240" w:lineRule="auto"/>
        <w:rPr>
          <w:bCs/>
          <w:szCs w:val="24"/>
          <w:lang w:val="nb-NO"/>
        </w:rPr>
      </w:pPr>
    </w:p>
    <w:p w14:paraId="424DA99E" w14:textId="77777777" w:rsidR="009F0DA5" w:rsidRPr="00F23A46" w:rsidRDefault="009F0DA5" w:rsidP="009F0DA5">
      <w:pPr>
        <w:tabs>
          <w:tab w:val="clear" w:pos="567"/>
        </w:tabs>
        <w:autoSpaceDE w:val="0"/>
        <w:autoSpaceDN w:val="0"/>
        <w:adjustRightInd w:val="0"/>
        <w:spacing w:line="240" w:lineRule="auto"/>
        <w:rPr>
          <w:bCs/>
          <w:szCs w:val="24"/>
          <w:lang w:val="nb-NO"/>
        </w:rPr>
      </w:pPr>
      <w:r w:rsidRPr="00F23A46">
        <w:rPr>
          <w:bCs/>
          <w:szCs w:val="24"/>
          <w:lang w:val="nb-NO"/>
        </w:rPr>
        <w:t>Valsartan hemmer skadelige kardiovaskulære og renale effekter av angiotensin II ved å selektivt blokkere AT1-reseptoren, og også ved å hemme angiotensin II</w:t>
      </w:r>
      <w:r w:rsidRPr="00F23A46">
        <w:rPr>
          <w:bCs/>
          <w:szCs w:val="24"/>
          <w:lang w:val="nb-NO"/>
        </w:rPr>
        <w:noBreakHyphen/>
        <w:t>avhengig aldosteronfrigjøring. Dette hindrer vedvarende aktivering av renin</w:t>
      </w:r>
      <w:r w:rsidRPr="00F23A46">
        <w:rPr>
          <w:bCs/>
          <w:szCs w:val="24"/>
          <w:lang w:val="nb-NO"/>
        </w:rPr>
        <w:noBreakHyphen/>
        <w:t>angiotensin</w:t>
      </w:r>
      <w:r w:rsidRPr="00F23A46">
        <w:rPr>
          <w:bCs/>
          <w:szCs w:val="24"/>
          <w:lang w:val="nb-NO"/>
        </w:rPr>
        <w:noBreakHyphen/>
        <w:t>aldosteronsystemet som ville føre til vasokonstriksjon, renal natrium- og væskeretensjon, aktivering av cellulær vekst og proliferasjon, og følgende maladaptiv kardiovaskulær remodellering.</w:t>
      </w:r>
    </w:p>
    <w:p w14:paraId="3870E9D7" w14:textId="77777777" w:rsidR="009F0DA5" w:rsidRPr="00F23A46" w:rsidRDefault="009F0DA5" w:rsidP="009F0DA5">
      <w:pPr>
        <w:tabs>
          <w:tab w:val="clear" w:pos="567"/>
        </w:tabs>
        <w:autoSpaceDE w:val="0"/>
        <w:autoSpaceDN w:val="0"/>
        <w:adjustRightInd w:val="0"/>
        <w:spacing w:line="240" w:lineRule="auto"/>
        <w:rPr>
          <w:szCs w:val="22"/>
          <w:lang w:val="nb-NO"/>
        </w:rPr>
      </w:pPr>
    </w:p>
    <w:p w14:paraId="5EC7B5F8" w14:textId="77777777" w:rsidR="009F0DA5" w:rsidRPr="00F23A46" w:rsidRDefault="009F0DA5" w:rsidP="009F0DA5">
      <w:pPr>
        <w:keepNext/>
        <w:tabs>
          <w:tab w:val="clear" w:pos="567"/>
        </w:tabs>
        <w:autoSpaceDE w:val="0"/>
        <w:autoSpaceDN w:val="0"/>
        <w:adjustRightInd w:val="0"/>
        <w:spacing w:line="240" w:lineRule="auto"/>
        <w:rPr>
          <w:szCs w:val="22"/>
          <w:lang w:val="nb-NO"/>
        </w:rPr>
      </w:pPr>
      <w:r w:rsidRPr="00F23A46">
        <w:rPr>
          <w:szCs w:val="22"/>
          <w:u w:val="single"/>
          <w:lang w:val="nb-NO"/>
        </w:rPr>
        <w:t>Farmakodynamiske effekter</w:t>
      </w:r>
    </w:p>
    <w:p w14:paraId="2E9CD545" w14:textId="77777777" w:rsidR="009F0DA5" w:rsidRPr="00F23A46" w:rsidRDefault="009F0DA5" w:rsidP="009F0DA5">
      <w:pPr>
        <w:keepNext/>
        <w:tabs>
          <w:tab w:val="clear" w:pos="567"/>
        </w:tabs>
        <w:spacing w:line="240" w:lineRule="auto"/>
        <w:rPr>
          <w:lang w:val="nb-NO"/>
        </w:rPr>
      </w:pPr>
    </w:p>
    <w:p w14:paraId="51AE7A4D" w14:textId="018EAA8D" w:rsidR="009F0DA5" w:rsidRPr="00F23A46" w:rsidRDefault="009F0DA5" w:rsidP="009F0DA5">
      <w:pPr>
        <w:tabs>
          <w:tab w:val="clear" w:pos="567"/>
        </w:tabs>
        <w:spacing w:line="240" w:lineRule="auto"/>
        <w:rPr>
          <w:bCs/>
          <w:szCs w:val="24"/>
          <w:lang w:val="nb-NO"/>
        </w:rPr>
      </w:pPr>
      <w:r w:rsidRPr="00F23A46">
        <w:rPr>
          <w:lang w:val="nb-NO"/>
        </w:rPr>
        <w:t xml:space="preserve">De farmakodynamiske effektene av </w:t>
      </w:r>
      <w:r w:rsidRPr="00F23A46">
        <w:rPr>
          <w:bCs/>
          <w:lang w:val="nb-NO"/>
        </w:rPr>
        <w:t>sakubitril/valsartan</w:t>
      </w:r>
      <w:r w:rsidRPr="00F23A46">
        <w:rPr>
          <w:lang w:val="nb-NO"/>
        </w:rPr>
        <w:t xml:space="preserve"> ble undersøkt etter administrering av enkeltdose og flere doser hos friske frivillige og hos pasienter med hjertesvikt, og stemmer overens med samtidig neprilysinhemming og blokkering av RAAS. I en 7-dagers valsartankontrollert studie hos pasienter med redusert ejeksjonsfraksjon (HFrEF), førte administrering av </w:t>
      </w:r>
      <w:r w:rsidRPr="00F23A46">
        <w:rPr>
          <w:bCs/>
          <w:lang w:val="nb-NO"/>
        </w:rPr>
        <w:t>sakubitril/valsartan</w:t>
      </w:r>
      <w:r w:rsidRPr="00F23A46">
        <w:rPr>
          <w:lang w:val="nb-NO"/>
        </w:rPr>
        <w:t xml:space="preserve"> til en initiell økning i natriurese, økt urin-cGMP, og reduserte plasmanivåer av </w:t>
      </w:r>
      <w:r w:rsidR="00D63DA8" w:rsidRPr="00F23A46">
        <w:rPr>
          <w:lang w:val="nb-NO"/>
        </w:rPr>
        <w:t>«</w:t>
      </w:r>
      <w:r w:rsidRPr="00F23A46">
        <w:rPr>
          <w:lang w:val="nb-NO"/>
        </w:rPr>
        <w:t>mid</w:t>
      </w:r>
      <w:r w:rsidRPr="00F23A46">
        <w:rPr>
          <w:lang w:val="nb-NO"/>
        </w:rPr>
        <w:noBreakHyphen/>
        <w:t>regional pro-atrial natriuretic peptide</w:t>
      </w:r>
      <w:r w:rsidR="00D63DA8" w:rsidRPr="00F23A46">
        <w:rPr>
          <w:lang w:val="nb-NO"/>
        </w:rPr>
        <w:t>»</w:t>
      </w:r>
      <w:r w:rsidRPr="00F23A46">
        <w:rPr>
          <w:lang w:val="nb-NO"/>
        </w:rPr>
        <w:t xml:space="preserve"> (MR</w:t>
      </w:r>
      <w:r w:rsidRPr="00F23A46">
        <w:rPr>
          <w:lang w:val="nb-NO"/>
        </w:rPr>
        <w:noBreakHyphen/>
        <w:t xml:space="preserve">proANP) og </w:t>
      </w:r>
      <w:r w:rsidR="00D63DA8" w:rsidRPr="00F23A46">
        <w:rPr>
          <w:lang w:val="nb-NO"/>
        </w:rPr>
        <w:t>«</w:t>
      </w:r>
      <w:r w:rsidRPr="00F23A46">
        <w:rPr>
          <w:lang w:val="nb-NO"/>
        </w:rPr>
        <w:t>N</w:t>
      </w:r>
      <w:r w:rsidRPr="00F23A46">
        <w:rPr>
          <w:lang w:val="nb-NO"/>
        </w:rPr>
        <w:noBreakHyphen/>
        <w:t>terminal prohormone brain natriuretic peptide</w:t>
      </w:r>
      <w:r w:rsidR="00D63DA8" w:rsidRPr="00F23A46">
        <w:rPr>
          <w:lang w:val="nb-NO"/>
        </w:rPr>
        <w:t>»</w:t>
      </w:r>
      <w:r w:rsidRPr="00F23A46">
        <w:rPr>
          <w:lang w:val="nb-NO"/>
        </w:rPr>
        <w:t xml:space="preserve"> (NT</w:t>
      </w:r>
      <w:r w:rsidRPr="00F23A46">
        <w:rPr>
          <w:lang w:val="nb-NO"/>
        </w:rPr>
        <w:noBreakHyphen/>
        <w:t xml:space="preserve">proBNP) sammenlignet med valsartan. I en 21-dagers studie hos HFrEF pasienter, økte </w:t>
      </w:r>
      <w:r w:rsidRPr="00F23A46">
        <w:rPr>
          <w:bCs/>
          <w:lang w:val="nb-NO"/>
        </w:rPr>
        <w:t>sakubitril/valsartan</w:t>
      </w:r>
      <w:r w:rsidRPr="00F23A46">
        <w:rPr>
          <w:lang w:val="nb-NO"/>
        </w:rPr>
        <w:t xml:space="preserve"> signifikant urin-ANP og -cGMP samt plasma-cGMP, og reduserte plasma-NT</w:t>
      </w:r>
      <w:r w:rsidRPr="00F23A46">
        <w:rPr>
          <w:lang w:val="nb-NO"/>
        </w:rPr>
        <w:noBreakHyphen/>
        <w:t>proBNP, aldosteron og endotelin</w:t>
      </w:r>
      <w:r w:rsidRPr="00F23A46">
        <w:rPr>
          <w:lang w:val="nb-NO"/>
        </w:rPr>
        <w:noBreakHyphen/>
        <w:t xml:space="preserve">1 sammenlignet med baseline. </w:t>
      </w:r>
      <w:r w:rsidRPr="00F23A46">
        <w:rPr>
          <w:lang w:val="nb-NO" w:eastAsia="ja-JP"/>
        </w:rPr>
        <w:t>AT1</w:t>
      </w:r>
      <w:r w:rsidRPr="00F23A46">
        <w:rPr>
          <w:lang w:val="nb-NO" w:eastAsia="ja-JP"/>
        </w:rPr>
        <w:noBreakHyphen/>
        <w:t xml:space="preserve">reseptoren ble også blokkert, vist ved økt reninaktivitet i plasma og økte reninkonsentrasjoner i plasma. </w:t>
      </w:r>
      <w:r w:rsidRPr="00F23A46">
        <w:rPr>
          <w:lang w:val="nb-NO"/>
        </w:rPr>
        <w:t>I studien PARADIGM</w:t>
      </w:r>
      <w:r w:rsidRPr="00F23A46">
        <w:rPr>
          <w:lang w:val="nb-NO"/>
        </w:rPr>
        <w:noBreakHyphen/>
        <w:t xml:space="preserve">HF reduserte </w:t>
      </w:r>
      <w:r w:rsidRPr="00F23A46">
        <w:rPr>
          <w:bCs/>
          <w:lang w:val="nb-NO"/>
        </w:rPr>
        <w:t>sakubitril/valsartan</w:t>
      </w:r>
      <w:r w:rsidRPr="00F23A46">
        <w:rPr>
          <w:lang w:val="nb-NO"/>
        </w:rPr>
        <w:t xml:space="preserve"> plasma-NT</w:t>
      </w:r>
      <w:r w:rsidRPr="00F23A46">
        <w:rPr>
          <w:lang w:val="nb-NO"/>
        </w:rPr>
        <w:noBreakHyphen/>
        <w:t>proBNP og økte plasma-BNP og urin-cGMP sammenlignet med enalapril.</w:t>
      </w:r>
      <w:r w:rsidRPr="00F23A46">
        <w:rPr>
          <w:bCs/>
          <w:szCs w:val="24"/>
          <w:lang w:val="nb-NO"/>
        </w:rPr>
        <w:t xml:space="preserve"> </w:t>
      </w:r>
      <w:r w:rsidR="00C006CE" w:rsidRPr="00F23A46">
        <w:rPr>
          <w:bCs/>
          <w:szCs w:val="24"/>
          <w:lang w:val="nb-NO"/>
        </w:rPr>
        <w:t>I PANORAMA</w:t>
      </w:r>
      <w:r w:rsidR="00C006CE" w:rsidRPr="00F23A46">
        <w:rPr>
          <w:bCs/>
          <w:szCs w:val="24"/>
          <w:lang w:val="nb-NO"/>
        </w:rPr>
        <w:noBreakHyphen/>
        <w:t>HF-studien ble det sett en reduksjon i NT</w:t>
      </w:r>
      <w:r w:rsidR="00C006CE" w:rsidRPr="00F23A46">
        <w:rPr>
          <w:bCs/>
          <w:szCs w:val="24"/>
          <w:lang w:val="nb-NO"/>
        </w:rPr>
        <w:noBreakHyphen/>
        <w:t>proBNP ved uke 4 og 12 for sakubitril/valsartan (40,2 % og 49,8 %) og enalapril (18,0 % og 44,9 %) sammenlignet med baseline. NT</w:t>
      </w:r>
      <w:r w:rsidR="00C006CE" w:rsidRPr="00F23A46">
        <w:rPr>
          <w:bCs/>
          <w:szCs w:val="24"/>
          <w:lang w:val="nb-NO"/>
        </w:rPr>
        <w:noBreakHyphen/>
        <w:t xml:space="preserve">proBNP-nivået fortsatte å synke gjennom studien, med en reduksjon på 65,1 % for sakubitril/valsartan og 61,6 % for enalapril ved uke 52 sammenlignet med baseline. </w:t>
      </w:r>
      <w:r w:rsidRPr="00F23A46">
        <w:rPr>
          <w:bCs/>
          <w:szCs w:val="24"/>
          <w:lang w:val="nb-NO"/>
        </w:rPr>
        <w:t xml:space="preserve">BNP er ikke en egnet biomarkør for hjertesviktpasienter behandlet med </w:t>
      </w:r>
      <w:r w:rsidRPr="00F23A46">
        <w:rPr>
          <w:bCs/>
          <w:lang w:val="nb-NO"/>
        </w:rPr>
        <w:t>sakubitril/valsartan</w:t>
      </w:r>
      <w:r w:rsidRPr="00F23A46">
        <w:rPr>
          <w:bCs/>
          <w:szCs w:val="24"/>
          <w:lang w:val="nb-NO"/>
        </w:rPr>
        <w:t xml:space="preserve"> fordi BNP er et substrat for neprilysin (se pkt. 4.4). NT</w:t>
      </w:r>
      <w:r w:rsidRPr="00F23A46">
        <w:rPr>
          <w:bCs/>
          <w:szCs w:val="24"/>
          <w:lang w:val="nb-NO"/>
        </w:rPr>
        <w:noBreakHyphen/>
        <w:t>proBNP er ikke et substrat for neprilysin, og er derfor en mer egnet biomarkør.</w:t>
      </w:r>
    </w:p>
    <w:p w14:paraId="2D96CBB1" w14:textId="77777777" w:rsidR="009F0DA5" w:rsidRPr="00F23A46" w:rsidRDefault="009F0DA5" w:rsidP="009F0DA5">
      <w:pPr>
        <w:tabs>
          <w:tab w:val="clear" w:pos="567"/>
        </w:tabs>
        <w:spacing w:line="240" w:lineRule="auto"/>
        <w:rPr>
          <w:bCs/>
          <w:szCs w:val="24"/>
          <w:lang w:val="nb-NO"/>
        </w:rPr>
      </w:pPr>
    </w:p>
    <w:p w14:paraId="0D11187A" w14:textId="77777777" w:rsidR="009F0DA5" w:rsidRPr="00F23A46" w:rsidRDefault="009F0DA5" w:rsidP="009F0DA5">
      <w:pPr>
        <w:tabs>
          <w:tab w:val="clear" w:pos="567"/>
        </w:tabs>
        <w:spacing w:line="240" w:lineRule="auto"/>
        <w:rPr>
          <w:szCs w:val="24"/>
          <w:lang w:val="nb-NO" w:eastAsia="ja-JP"/>
        </w:rPr>
      </w:pPr>
      <w:r w:rsidRPr="00F23A46">
        <w:rPr>
          <w:szCs w:val="24"/>
          <w:lang w:val="nb-NO" w:eastAsia="ja-JP"/>
        </w:rPr>
        <w:t xml:space="preserve">I en grundig klinisk QTc-studie hos friske frivillige menn, hadde enkeltdoser med </w:t>
      </w:r>
      <w:r w:rsidRPr="00F23A46">
        <w:rPr>
          <w:bCs/>
          <w:lang w:val="nb-NO"/>
        </w:rPr>
        <w:t>sakubitril/valsartan</w:t>
      </w:r>
      <w:r w:rsidRPr="00F23A46">
        <w:rPr>
          <w:szCs w:val="24"/>
          <w:lang w:val="nb-NO" w:eastAsia="ja-JP"/>
        </w:rPr>
        <w:t xml:space="preserve"> på </w:t>
      </w:r>
      <w:r w:rsidRPr="00F23A46">
        <w:rPr>
          <w:rFonts w:eastAsia="SimSun"/>
          <w:szCs w:val="22"/>
          <w:lang w:val="nb-NO"/>
        </w:rPr>
        <w:t>194 mg sakubitril/206 mg valsartan</w:t>
      </w:r>
      <w:r w:rsidRPr="00F23A46">
        <w:rPr>
          <w:szCs w:val="24"/>
          <w:lang w:val="nb-NO" w:eastAsia="ja-JP"/>
        </w:rPr>
        <w:t xml:space="preserve"> og </w:t>
      </w:r>
      <w:r w:rsidRPr="00F23A46">
        <w:rPr>
          <w:rFonts w:eastAsia="SimSun"/>
          <w:szCs w:val="22"/>
          <w:lang w:val="nb-NO"/>
        </w:rPr>
        <w:t>583 mg sakubitril/617 mg valsartan</w:t>
      </w:r>
      <w:r w:rsidRPr="00F23A46">
        <w:rPr>
          <w:szCs w:val="24"/>
          <w:lang w:val="nb-NO" w:eastAsia="ja-JP"/>
        </w:rPr>
        <w:t xml:space="preserve"> ingen effekt på hjertets repolarisering.</w:t>
      </w:r>
    </w:p>
    <w:p w14:paraId="63E4A542" w14:textId="77777777" w:rsidR="009F0DA5" w:rsidRPr="00F23A46" w:rsidRDefault="009F0DA5" w:rsidP="009F0DA5">
      <w:pPr>
        <w:tabs>
          <w:tab w:val="clear" w:pos="567"/>
        </w:tabs>
        <w:spacing w:line="240" w:lineRule="auto"/>
        <w:rPr>
          <w:szCs w:val="24"/>
          <w:lang w:val="nb-NO" w:eastAsia="ja-JP"/>
        </w:rPr>
      </w:pPr>
    </w:p>
    <w:p w14:paraId="55A4C3DF" w14:textId="77777777" w:rsidR="009F0DA5" w:rsidRPr="00F23A46" w:rsidRDefault="009F0DA5" w:rsidP="009F0DA5">
      <w:pPr>
        <w:tabs>
          <w:tab w:val="clear" w:pos="567"/>
        </w:tabs>
        <w:spacing w:line="240" w:lineRule="auto"/>
        <w:rPr>
          <w:szCs w:val="24"/>
          <w:lang w:val="nb-NO" w:eastAsia="ja-JP"/>
        </w:rPr>
      </w:pPr>
      <w:r w:rsidRPr="00F23A46">
        <w:rPr>
          <w:bCs/>
          <w:szCs w:val="24"/>
          <w:lang w:val="nb-NO"/>
        </w:rPr>
        <w:t>Neprilysin er et av flere enzymer involvert i utskillelse av amyloid</w:t>
      </w:r>
      <w:r w:rsidRPr="00F23A46">
        <w:rPr>
          <w:bCs/>
          <w:szCs w:val="24"/>
          <w:lang w:val="nb-NO"/>
        </w:rPr>
        <w:noBreakHyphen/>
        <w:t xml:space="preserve">beta (A-beta) fra hjernen og cerebrospinalvæsken (CSF). Administrering av </w:t>
      </w:r>
      <w:r w:rsidRPr="00F23A46">
        <w:rPr>
          <w:bCs/>
          <w:lang w:val="nb-NO"/>
        </w:rPr>
        <w:t>sakubitril/valsartan</w:t>
      </w:r>
      <w:r w:rsidRPr="00F23A46">
        <w:rPr>
          <w:bCs/>
          <w:szCs w:val="24"/>
          <w:lang w:val="nb-NO"/>
        </w:rPr>
        <w:t xml:space="preserve"> </w:t>
      </w:r>
      <w:r w:rsidRPr="00F23A46">
        <w:rPr>
          <w:rFonts w:eastAsia="SimSun"/>
          <w:szCs w:val="22"/>
          <w:lang w:val="nb-NO"/>
        </w:rPr>
        <w:t>194 mg sakubitril/206 mg valsartan</w:t>
      </w:r>
      <w:r w:rsidRPr="00F23A46">
        <w:rPr>
          <w:bCs/>
          <w:szCs w:val="24"/>
          <w:lang w:val="nb-NO"/>
        </w:rPr>
        <w:t xml:space="preserve"> én gang daglig i to uker hos friske frivillige ble forbundet med økning i CSF A</w:t>
      </w:r>
      <w:r w:rsidRPr="00F23A46">
        <w:rPr>
          <w:bCs/>
          <w:szCs w:val="24"/>
        </w:rPr>
        <w:t>β</w:t>
      </w:r>
      <w:r w:rsidRPr="00F23A46">
        <w:rPr>
          <w:bCs/>
          <w:szCs w:val="24"/>
          <w:lang w:val="nb-NO"/>
        </w:rPr>
        <w:t>1</w:t>
      </w:r>
      <w:r w:rsidRPr="00F23A46">
        <w:rPr>
          <w:bCs/>
          <w:szCs w:val="24"/>
          <w:lang w:val="nb-NO"/>
        </w:rPr>
        <w:noBreakHyphen/>
        <w:t>38 sammenlignet med placebo; det var ingen endringer i konsentrasjonene av CSF A-beta1</w:t>
      </w:r>
      <w:r w:rsidRPr="00F23A46">
        <w:rPr>
          <w:bCs/>
          <w:szCs w:val="24"/>
          <w:lang w:val="nb-NO"/>
        </w:rPr>
        <w:noBreakHyphen/>
        <w:t>40 og 1</w:t>
      </w:r>
      <w:r w:rsidRPr="00F23A46">
        <w:rPr>
          <w:bCs/>
          <w:szCs w:val="24"/>
          <w:lang w:val="nb-NO"/>
        </w:rPr>
        <w:noBreakHyphen/>
        <w:t>42. Den kliniske relevansen av dette funnet er ukjent (se pkt. 5.3).</w:t>
      </w:r>
    </w:p>
    <w:p w14:paraId="2CFB1542" w14:textId="77777777" w:rsidR="009F0DA5" w:rsidRPr="00F23A46" w:rsidRDefault="009F0DA5" w:rsidP="009F0DA5">
      <w:pPr>
        <w:tabs>
          <w:tab w:val="clear" w:pos="567"/>
        </w:tabs>
        <w:autoSpaceDE w:val="0"/>
        <w:autoSpaceDN w:val="0"/>
        <w:adjustRightInd w:val="0"/>
        <w:spacing w:line="240" w:lineRule="auto"/>
        <w:rPr>
          <w:szCs w:val="22"/>
          <w:lang w:val="nb-NO"/>
        </w:rPr>
      </w:pPr>
    </w:p>
    <w:p w14:paraId="376B5740" w14:textId="77777777" w:rsidR="009F0DA5" w:rsidRPr="00F23A46" w:rsidRDefault="009F0DA5" w:rsidP="009F0DA5">
      <w:pPr>
        <w:keepNext/>
        <w:tabs>
          <w:tab w:val="clear" w:pos="567"/>
        </w:tabs>
        <w:autoSpaceDE w:val="0"/>
        <w:autoSpaceDN w:val="0"/>
        <w:adjustRightInd w:val="0"/>
        <w:spacing w:line="240" w:lineRule="auto"/>
        <w:rPr>
          <w:szCs w:val="22"/>
          <w:u w:val="single"/>
          <w:lang w:val="nb-NO"/>
        </w:rPr>
      </w:pPr>
      <w:r w:rsidRPr="00F23A46">
        <w:rPr>
          <w:szCs w:val="22"/>
          <w:u w:val="single"/>
          <w:lang w:val="nb-NO"/>
        </w:rPr>
        <w:t>Klinisk effekt og sikkerhet</w:t>
      </w:r>
    </w:p>
    <w:p w14:paraId="2BFEF6A9" w14:textId="77777777" w:rsidR="009F0DA5" w:rsidRPr="00F23A46" w:rsidRDefault="009F0DA5" w:rsidP="009F0DA5">
      <w:pPr>
        <w:keepNext/>
        <w:tabs>
          <w:tab w:val="clear" w:pos="567"/>
        </w:tabs>
        <w:spacing w:line="240" w:lineRule="auto"/>
        <w:rPr>
          <w:bCs/>
          <w:szCs w:val="24"/>
          <w:lang w:val="nb-NO" w:eastAsia="ja-JP"/>
        </w:rPr>
      </w:pPr>
    </w:p>
    <w:p w14:paraId="6F498503" w14:textId="77777777" w:rsidR="009F0DA5" w:rsidRPr="00F23A46" w:rsidRDefault="009F0DA5" w:rsidP="009F0DA5">
      <w:pPr>
        <w:tabs>
          <w:tab w:val="clear" w:pos="567"/>
        </w:tabs>
        <w:spacing w:line="240" w:lineRule="auto"/>
        <w:rPr>
          <w:bCs/>
          <w:szCs w:val="24"/>
          <w:lang w:val="nb-NO" w:eastAsia="ja-JP"/>
        </w:rPr>
      </w:pPr>
      <w:r w:rsidRPr="00F23A46">
        <w:rPr>
          <w:bCs/>
          <w:szCs w:val="24"/>
          <w:lang w:val="nb-NO" w:eastAsia="ja-JP"/>
        </w:rPr>
        <w:t>Styrkene 24 mg/26 mg, 49 mg/51 mg og 97 mg/103 mg er i noen publikasjoner referert til som 50, 100 eller 200 mg.</w:t>
      </w:r>
    </w:p>
    <w:p w14:paraId="7280B933" w14:textId="77777777" w:rsidR="009F0DA5" w:rsidRPr="00F23A46" w:rsidRDefault="009F0DA5" w:rsidP="009F0DA5">
      <w:pPr>
        <w:tabs>
          <w:tab w:val="clear" w:pos="567"/>
        </w:tabs>
        <w:spacing w:line="240" w:lineRule="auto"/>
        <w:rPr>
          <w:bCs/>
          <w:szCs w:val="24"/>
          <w:lang w:val="nb-NO" w:eastAsia="ja-JP"/>
        </w:rPr>
      </w:pPr>
    </w:p>
    <w:p w14:paraId="4F4DD622" w14:textId="77777777" w:rsidR="009F0DA5" w:rsidRPr="00972054" w:rsidRDefault="009F0DA5" w:rsidP="009F0DA5">
      <w:pPr>
        <w:keepNext/>
        <w:tabs>
          <w:tab w:val="clear" w:pos="567"/>
        </w:tabs>
        <w:spacing w:line="240" w:lineRule="auto"/>
        <w:rPr>
          <w:bCs/>
          <w:i/>
          <w:szCs w:val="24"/>
          <w:u w:val="single"/>
          <w:lang w:val="nb-NO" w:eastAsia="ja-JP"/>
        </w:rPr>
      </w:pPr>
      <w:r w:rsidRPr="00972054">
        <w:rPr>
          <w:bCs/>
          <w:i/>
          <w:szCs w:val="24"/>
          <w:u w:val="single"/>
          <w:lang w:val="nb-NO" w:eastAsia="ja-JP"/>
        </w:rPr>
        <w:t>PARADIGM</w:t>
      </w:r>
      <w:r w:rsidRPr="00972054">
        <w:rPr>
          <w:bCs/>
          <w:i/>
          <w:szCs w:val="24"/>
          <w:u w:val="single"/>
          <w:lang w:val="nb-NO" w:eastAsia="ja-JP"/>
        </w:rPr>
        <w:noBreakHyphen/>
        <w:t>HF</w:t>
      </w:r>
    </w:p>
    <w:p w14:paraId="781CB2E3" w14:textId="3639A978" w:rsidR="009F0DA5" w:rsidRPr="00F23A46" w:rsidRDefault="009F0DA5" w:rsidP="009F0DA5">
      <w:pPr>
        <w:tabs>
          <w:tab w:val="clear" w:pos="567"/>
        </w:tabs>
        <w:spacing w:line="240" w:lineRule="auto"/>
        <w:rPr>
          <w:bCs/>
          <w:szCs w:val="24"/>
          <w:lang w:val="nb-NO" w:eastAsia="ja-JP"/>
        </w:rPr>
      </w:pPr>
      <w:r w:rsidRPr="00F23A46">
        <w:rPr>
          <w:bCs/>
          <w:szCs w:val="24"/>
          <w:lang w:val="nb-NO"/>
        </w:rPr>
        <w:t>PARADIGM</w:t>
      </w:r>
      <w:r w:rsidRPr="00F23A46">
        <w:rPr>
          <w:bCs/>
          <w:szCs w:val="24"/>
          <w:lang w:val="nb-NO"/>
        </w:rPr>
        <w:noBreakHyphen/>
        <w:t>HF, den pivotale fase 3-studien, var en multinasjonal, randomisert, dobbeltblind studie med 8</w:t>
      </w:r>
      <w:r w:rsidR="0024604D" w:rsidRPr="00F23A46">
        <w:rPr>
          <w:bCs/>
          <w:szCs w:val="24"/>
          <w:lang w:val="nb-NO"/>
        </w:rPr>
        <w:t> </w:t>
      </w:r>
      <w:r w:rsidRPr="00F23A46">
        <w:rPr>
          <w:bCs/>
          <w:szCs w:val="24"/>
          <w:lang w:val="nb-NO"/>
        </w:rPr>
        <w:t xml:space="preserve">442 pasienter hvor </w:t>
      </w:r>
      <w:r w:rsidRPr="00F23A46">
        <w:rPr>
          <w:bCs/>
          <w:lang w:val="nb-NO"/>
        </w:rPr>
        <w:t>sakubitril/valsartan</w:t>
      </w:r>
      <w:r w:rsidRPr="00F23A46">
        <w:rPr>
          <w:bCs/>
          <w:szCs w:val="24"/>
          <w:lang w:val="nb-NO"/>
        </w:rPr>
        <w:t xml:space="preserve"> ble sammenlignet med enalapril, begge ble gitt til voksne pasienter med kronisk hjertesvikt, NYHA klasse II</w:t>
      </w:r>
      <w:r w:rsidRPr="00F23A46">
        <w:rPr>
          <w:bCs/>
          <w:szCs w:val="24"/>
          <w:lang w:val="nb-NO"/>
        </w:rPr>
        <w:noBreakHyphen/>
        <w:t>IV og redusert ejeksjonsfraksjon (venstre ventrikkel ejeksjonsfraksjon [LVEF] ≤ 40 %, senere endret til ≤ 35 %) i tillegg til annen hjertesviktbehandling. Det primære endepunktet var kombinasjonen av kardiovaskulær (CV) død eller sykehusinnleggelse på grunn av hjertesvikt (HF). Pasienter med SBP &lt; 100 mmHg, alvorlig nedsatt nyrefunksjon (eGFR &lt; 30 ml/min/1,73m</w:t>
      </w:r>
      <w:r w:rsidRPr="00F23A46">
        <w:rPr>
          <w:bCs/>
          <w:szCs w:val="24"/>
          <w:vertAlign w:val="superscript"/>
          <w:lang w:val="nb-NO"/>
        </w:rPr>
        <w:t>2</w:t>
      </w:r>
      <w:r w:rsidRPr="00F23A46">
        <w:rPr>
          <w:bCs/>
          <w:szCs w:val="24"/>
          <w:lang w:val="nb-NO"/>
        </w:rPr>
        <w:t>) og alvorlig nedsatt leverfunksjon ble ekskludert ved screening, og derfor ikke prospektivt undersøkt.</w:t>
      </w:r>
    </w:p>
    <w:p w14:paraId="000794D2" w14:textId="77777777" w:rsidR="009F0DA5" w:rsidRPr="00F23A46" w:rsidRDefault="009F0DA5" w:rsidP="009F0DA5">
      <w:pPr>
        <w:tabs>
          <w:tab w:val="clear" w:pos="567"/>
        </w:tabs>
        <w:spacing w:line="240" w:lineRule="auto"/>
        <w:rPr>
          <w:szCs w:val="24"/>
          <w:lang w:val="nb-NO" w:eastAsia="ja-JP"/>
        </w:rPr>
      </w:pPr>
    </w:p>
    <w:p w14:paraId="3DE4F490" w14:textId="77777777" w:rsidR="009F0DA5" w:rsidRPr="00F23A46" w:rsidRDefault="009F0DA5" w:rsidP="009F0DA5">
      <w:pPr>
        <w:tabs>
          <w:tab w:val="clear" w:pos="567"/>
        </w:tabs>
        <w:spacing w:line="240" w:lineRule="auto"/>
        <w:rPr>
          <w:lang w:val="nb-NO"/>
        </w:rPr>
      </w:pPr>
      <w:r w:rsidRPr="00F23A46">
        <w:rPr>
          <w:bCs/>
          <w:szCs w:val="24"/>
          <w:lang w:val="nb-NO"/>
        </w:rPr>
        <w:t xml:space="preserve">Før deltagelse i studien var pasientene velbehandlet med standardterapi som inkluderte ACE-hemmere/ARBs (&gt; 99 %), betablokkere (94 %), </w:t>
      </w:r>
      <w:r w:rsidRPr="00F23A46">
        <w:rPr>
          <w:lang w:val="nb-NO"/>
        </w:rPr>
        <w:t>mineralkortikoid</w:t>
      </w:r>
      <w:r w:rsidRPr="00F23A46">
        <w:rPr>
          <w:bCs/>
          <w:szCs w:val="24"/>
          <w:lang w:val="nb-NO"/>
        </w:rPr>
        <w:t>antagonister (58 %) og diuretika (82 %). Den mediane oppfølgningsperioden var 27 måneder, og pasienter ble behandlet i opptil 4,3 år.</w:t>
      </w:r>
    </w:p>
    <w:p w14:paraId="1386FB9A" w14:textId="77777777" w:rsidR="009F0DA5" w:rsidRPr="00F23A46" w:rsidRDefault="009F0DA5" w:rsidP="009F0DA5">
      <w:pPr>
        <w:tabs>
          <w:tab w:val="clear" w:pos="567"/>
        </w:tabs>
        <w:spacing w:line="240" w:lineRule="auto"/>
        <w:rPr>
          <w:szCs w:val="24"/>
          <w:lang w:val="nb-NO"/>
        </w:rPr>
      </w:pPr>
    </w:p>
    <w:p w14:paraId="3C6F0868" w14:textId="65527354" w:rsidR="009F0DA5" w:rsidRPr="00F23A46" w:rsidRDefault="009F0DA5" w:rsidP="009F0DA5">
      <w:pPr>
        <w:tabs>
          <w:tab w:val="clear" w:pos="567"/>
        </w:tabs>
        <w:spacing w:line="240" w:lineRule="auto"/>
        <w:rPr>
          <w:bCs/>
          <w:szCs w:val="24"/>
          <w:lang w:val="nb-NO"/>
        </w:rPr>
      </w:pPr>
      <w:r w:rsidRPr="00F23A46">
        <w:rPr>
          <w:bCs/>
          <w:szCs w:val="24"/>
          <w:lang w:val="nb-NO"/>
        </w:rPr>
        <w:t>Pasientene skulle avbryte den eksisterende behandlingen med ACE-hemmer eller ARB og gå inn i en sekvensiell enkeltblind run</w:t>
      </w:r>
      <w:r w:rsidRPr="00F23A46">
        <w:rPr>
          <w:bCs/>
          <w:szCs w:val="24"/>
          <w:lang w:val="nb-NO"/>
        </w:rPr>
        <w:noBreakHyphen/>
        <w:t xml:space="preserve">in-periode hvor de fikk behandling med enalapril 10 mg to ganger daglig, etterfulgt av en enkeltblind behandling med </w:t>
      </w:r>
      <w:r w:rsidRPr="00F23A46">
        <w:rPr>
          <w:bCs/>
          <w:lang w:val="nb-NO"/>
        </w:rPr>
        <w:t>sakubitril/valsartan</w:t>
      </w:r>
      <w:r w:rsidRPr="00F23A46">
        <w:rPr>
          <w:bCs/>
          <w:szCs w:val="24"/>
          <w:lang w:val="nb-NO"/>
        </w:rPr>
        <w:t xml:space="preserve"> 100 mg to ganger daglig, økt til 200 mg to ganger daglig (se pkt. 4.8</w:t>
      </w:r>
      <w:r w:rsidRPr="00F23A46">
        <w:rPr>
          <w:lang w:val="nb-NO"/>
        </w:rPr>
        <w:t xml:space="preserve"> </w:t>
      </w:r>
      <w:r w:rsidRPr="00F23A46">
        <w:rPr>
          <w:bCs/>
          <w:szCs w:val="24"/>
          <w:lang w:val="nb-NO"/>
        </w:rPr>
        <w:t xml:space="preserve">for seponering i denne perioden). Deretter ble de randomisert til den dobbeltblinde perioden av studien, hvor de fikk enten </w:t>
      </w:r>
      <w:r w:rsidRPr="00F23A46">
        <w:rPr>
          <w:bCs/>
          <w:lang w:val="nb-NO"/>
        </w:rPr>
        <w:t>sakubitril/valsartan</w:t>
      </w:r>
      <w:r w:rsidRPr="00F23A46">
        <w:rPr>
          <w:bCs/>
          <w:szCs w:val="24"/>
          <w:lang w:val="nb-NO"/>
        </w:rPr>
        <w:t xml:space="preserve"> 200 mg eller enalapril 10 mg to ganger daglig [</w:t>
      </w:r>
      <w:r w:rsidRPr="00F23A46">
        <w:rPr>
          <w:bCs/>
          <w:lang w:val="nb-NO"/>
        </w:rPr>
        <w:t>sakubitril/valsartan</w:t>
      </w:r>
      <w:r w:rsidRPr="00F23A46">
        <w:rPr>
          <w:bCs/>
          <w:szCs w:val="24"/>
          <w:lang w:val="nb-NO"/>
        </w:rPr>
        <w:t xml:space="preserve"> (n = 4</w:t>
      </w:r>
      <w:r w:rsidR="00C006CE" w:rsidRPr="00F23A46">
        <w:rPr>
          <w:bCs/>
          <w:szCs w:val="24"/>
          <w:lang w:val="nb-NO"/>
        </w:rPr>
        <w:t> </w:t>
      </w:r>
      <w:r w:rsidRPr="00F23A46">
        <w:rPr>
          <w:bCs/>
          <w:szCs w:val="24"/>
          <w:lang w:val="nb-NO"/>
        </w:rPr>
        <w:t>209); enalapril (n = 4</w:t>
      </w:r>
      <w:r w:rsidR="00C006CE" w:rsidRPr="00F23A46">
        <w:rPr>
          <w:bCs/>
          <w:szCs w:val="24"/>
          <w:lang w:val="nb-NO"/>
        </w:rPr>
        <w:t> </w:t>
      </w:r>
      <w:r w:rsidRPr="00F23A46">
        <w:rPr>
          <w:bCs/>
          <w:szCs w:val="24"/>
          <w:lang w:val="nb-NO"/>
        </w:rPr>
        <w:t>233)].</w:t>
      </w:r>
    </w:p>
    <w:p w14:paraId="0AA23FDF" w14:textId="77777777" w:rsidR="009F0DA5" w:rsidRPr="00F23A46" w:rsidRDefault="009F0DA5" w:rsidP="009F0DA5">
      <w:pPr>
        <w:tabs>
          <w:tab w:val="clear" w:pos="567"/>
        </w:tabs>
        <w:spacing w:line="240" w:lineRule="auto"/>
        <w:rPr>
          <w:szCs w:val="24"/>
          <w:lang w:val="nb-NO"/>
        </w:rPr>
      </w:pPr>
    </w:p>
    <w:p w14:paraId="0D79096F" w14:textId="77777777" w:rsidR="009F0DA5" w:rsidRPr="00F23A46" w:rsidRDefault="009F0DA5" w:rsidP="009F0DA5">
      <w:pPr>
        <w:tabs>
          <w:tab w:val="clear" w:pos="567"/>
        </w:tabs>
        <w:spacing w:line="240" w:lineRule="auto"/>
        <w:rPr>
          <w:bCs/>
          <w:szCs w:val="24"/>
          <w:lang w:val="nb-NO"/>
        </w:rPr>
      </w:pPr>
      <w:r w:rsidRPr="00F23A46">
        <w:rPr>
          <w:bCs/>
          <w:szCs w:val="24"/>
          <w:lang w:val="nb-NO"/>
        </w:rPr>
        <w:t>Gjennomsnittlig alder i populasjonen som ble undersøkt var 64 år og 19 % var 75 år eller eldre. Ved randomisering var 70 % av pasientene i NYHA klasse II, 24 % var i klasse III og 0,7 % var i klasse IV. Gjennomsnittlig LVEF var 29 %, og det var 963 (11,4 %) pasienter med baseline LVEF &gt; 35 % og ≤ 40 %.</w:t>
      </w:r>
    </w:p>
    <w:p w14:paraId="776B9C5F" w14:textId="77777777" w:rsidR="009F0DA5" w:rsidRPr="00F23A46" w:rsidRDefault="009F0DA5" w:rsidP="009F0DA5">
      <w:pPr>
        <w:spacing w:line="240" w:lineRule="auto"/>
        <w:rPr>
          <w:lang w:val="nb-NO"/>
        </w:rPr>
      </w:pPr>
    </w:p>
    <w:p w14:paraId="765AD96D" w14:textId="77777777" w:rsidR="009F0DA5" w:rsidRPr="00F23A46" w:rsidRDefault="009F0DA5" w:rsidP="009F0DA5">
      <w:pPr>
        <w:spacing w:line="240" w:lineRule="auto"/>
        <w:rPr>
          <w:lang w:val="nb-NO"/>
        </w:rPr>
      </w:pPr>
      <w:r w:rsidRPr="00F23A46">
        <w:rPr>
          <w:lang w:val="nb-NO"/>
        </w:rPr>
        <w:t xml:space="preserve">I </w:t>
      </w:r>
      <w:r w:rsidRPr="00F23A46">
        <w:rPr>
          <w:bCs/>
          <w:lang w:val="nb-NO"/>
        </w:rPr>
        <w:t>sakubitril/valsartan</w:t>
      </w:r>
      <w:r w:rsidRPr="00F23A46">
        <w:rPr>
          <w:lang w:val="nb-NO"/>
        </w:rPr>
        <w:t>-gruppen fikk 76 % av pasientene fremdeles måldosen på 200 mg to ganger daglig ved slutten av studien (gjennomsnittlig daglig dose på 375 mg). I enalapril-gruppen fikk 75 % av pasientene fremdeles måldosen på 10 mg to ganger daglig ved slutten av studien (gjennomsnittlig daglig dose på 18,9 mg).</w:t>
      </w:r>
    </w:p>
    <w:p w14:paraId="1654209D" w14:textId="77777777" w:rsidR="009F0DA5" w:rsidRPr="00F23A46" w:rsidRDefault="009F0DA5" w:rsidP="009F0DA5">
      <w:pPr>
        <w:tabs>
          <w:tab w:val="clear" w:pos="567"/>
        </w:tabs>
        <w:spacing w:line="240" w:lineRule="auto"/>
        <w:rPr>
          <w:lang w:val="nb-NO"/>
        </w:rPr>
      </w:pPr>
    </w:p>
    <w:p w14:paraId="3473DDCF" w14:textId="59319C51" w:rsidR="009F0DA5" w:rsidRPr="00F23A46" w:rsidRDefault="009F0DA5" w:rsidP="009F0DA5">
      <w:pPr>
        <w:tabs>
          <w:tab w:val="clear" w:pos="567"/>
        </w:tabs>
        <w:spacing w:line="240" w:lineRule="auto"/>
        <w:rPr>
          <w:bCs/>
          <w:szCs w:val="24"/>
          <w:lang w:val="nb-NO"/>
        </w:rPr>
      </w:pPr>
      <w:r w:rsidRPr="00F23A46">
        <w:rPr>
          <w:bCs/>
          <w:lang w:val="nb-NO"/>
        </w:rPr>
        <w:t>Sakubitril/valsartan</w:t>
      </w:r>
      <w:r w:rsidRPr="00F23A46">
        <w:rPr>
          <w:bCs/>
          <w:szCs w:val="24"/>
          <w:lang w:val="nb-NO"/>
        </w:rPr>
        <w:t xml:space="preserve"> var overlegen overfor enalapril, hvor risiko for kardiovaskulær død eller sykehusinnleggelse på grunn av hjertesvikt ble redusert til 21,8 % sammenlignet med 26,5 % for pasienter behandlet med enalapril. Den absolutte risikoreduksjonen for det kombinerte endepunktet kardiovaskulær død eller sykehusinnleggelse grunnet hjertesvikt var 4,7 %, 3,1 % alene for kardiovaskulær død, og 2,8 % alene for første sykehusinnleggelse. Den relative risikoreduksjonen var 20 % versus enalapril (se tabell </w:t>
      </w:r>
      <w:r w:rsidR="00C006CE" w:rsidRPr="00F23A46">
        <w:rPr>
          <w:bCs/>
          <w:szCs w:val="24"/>
          <w:lang w:val="nb-NO"/>
        </w:rPr>
        <w:t>3</w:t>
      </w:r>
      <w:r w:rsidRPr="00F23A46">
        <w:rPr>
          <w:bCs/>
          <w:szCs w:val="24"/>
          <w:lang w:val="nb-NO"/>
        </w:rPr>
        <w:t xml:space="preserve">). Denne effekten ble observert tidlig og ble opprettholdt gjennom hele studieperioden (se figur 1). Begge komponentene bidro til risikoreduksjon. Plutselig død utgjorde 45 % av de kardiovaskulære dødsfallene og ble redusert med 20 % hos pasienter behandlet med </w:t>
      </w:r>
      <w:r w:rsidRPr="00F23A46">
        <w:rPr>
          <w:bCs/>
          <w:lang w:val="nb-NO"/>
        </w:rPr>
        <w:t>sakubitril/valsartan</w:t>
      </w:r>
      <w:r w:rsidRPr="00F23A46">
        <w:rPr>
          <w:bCs/>
          <w:szCs w:val="24"/>
          <w:lang w:val="nb-NO"/>
        </w:rPr>
        <w:t xml:space="preserve"> sammenlignet med pasienter behandlet med enalapril (</w:t>
      </w:r>
      <w:r w:rsidR="00C006CE" w:rsidRPr="00F23A46">
        <w:rPr>
          <w:bCs/>
          <w:szCs w:val="24"/>
          <w:lang w:val="nb-NO"/>
        </w:rPr>
        <w:t>hazard ratio [</w:t>
      </w:r>
      <w:r w:rsidRPr="00F23A46">
        <w:rPr>
          <w:bCs/>
          <w:szCs w:val="24"/>
          <w:lang w:val="nb-NO"/>
        </w:rPr>
        <w:t>HR</w:t>
      </w:r>
      <w:r w:rsidR="00C006CE" w:rsidRPr="00F23A46">
        <w:rPr>
          <w:bCs/>
          <w:szCs w:val="24"/>
          <w:lang w:val="nb-NO"/>
        </w:rPr>
        <w:t>]</w:t>
      </w:r>
      <w:r w:rsidRPr="00F23A46">
        <w:rPr>
          <w:bCs/>
          <w:szCs w:val="24"/>
          <w:lang w:val="nb-NO"/>
        </w:rPr>
        <w:t xml:space="preserve"> 0,80, p = 0,0082). Pumpesvikt utgjorde 26 % av de kardiovaskulære dødsfallene og ble redusert med 21 % hos pasienter behandlet med </w:t>
      </w:r>
      <w:r w:rsidRPr="00F23A46">
        <w:rPr>
          <w:bCs/>
          <w:lang w:val="nb-NO"/>
        </w:rPr>
        <w:t>sakubitril/valsartan</w:t>
      </w:r>
      <w:r w:rsidRPr="00F23A46">
        <w:rPr>
          <w:bCs/>
          <w:szCs w:val="24"/>
          <w:lang w:val="nb-NO"/>
        </w:rPr>
        <w:t xml:space="preserve"> sammenlignet med pasienter behandlet med enalapril (HR 0,79, p = 0,0338).</w:t>
      </w:r>
    </w:p>
    <w:p w14:paraId="5C111F92" w14:textId="77777777" w:rsidR="009F0DA5" w:rsidRPr="00F23A46" w:rsidRDefault="009F0DA5" w:rsidP="009F0DA5">
      <w:pPr>
        <w:tabs>
          <w:tab w:val="clear" w:pos="567"/>
        </w:tabs>
        <w:spacing w:line="240" w:lineRule="auto"/>
        <w:rPr>
          <w:bCs/>
          <w:szCs w:val="24"/>
          <w:lang w:val="nb-NO"/>
        </w:rPr>
      </w:pPr>
    </w:p>
    <w:p w14:paraId="17F507EC" w14:textId="77777777" w:rsidR="009F0DA5" w:rsidRPr="00F23A46" w:rsidRDefault="009F0DA5" w:rsidP="009F0DA5">
      <w:pPr>
        <w:tabs>
          <w:tab w:val="clear" w:pos="567"/>
        </w:tabs>
        <w:spacing w:line="240" w:lineRule="auto"/>
        <w:rPr>
          <w:bCs/>
          <w:szCs w:val="24"/>
          <w:lang w:val="nb-NO"/>
        </w:rPr>
      </w:pPr>
      <w:r w:rsidRPr="00F23A46">
        <w:rPr>
          <w:bCs/>
          <w:szCs w:val="24"/>
          <w:lang w:val="nb-NO"/>
        </w:rPr>
        <w:t>Risikoreduksjonen var konsekvent på tvers av subgruppene inkludert: kjønn, alder, rase, geografi, NYHA-klasse (II/III), ejeksjonsfraksjon, nyrefunksjon, tidligere diabetes eller hypertensjon, tidligere hjertesviktbehandling, og atrieflimmer.</w:t>
      </w:r>
    </w:p>
    <w:p w14:paraId="2E3DA115" w14:textId="77777777" w:rsidR="009F0DA5" w:rsidRPr="00F23A46" w:rsidRDefault="009F0DA5" w:rsidP="009F0DA5">
      <w:pPr>
        <w:tabs>
          <w:tab w:val="clear" w:pos="567"/>
        </w:tabs>
        <w:spacing w:line="240" w:lineRule="auto"/>
        <w:rPr>
          <w:szCs w:val="24"/>
          <w:lang w:val="nb-NO" w:eastAsia="ja-JP"/>
        </w:rPr>
      </w:pPr>
    </w:p>
    <w:p w14:paraId="0D596CE3" w14:textId="5F46B900" w:rsidR="009F0DA5" w:rsidRPr="00F23A46" w:rsidRDefault="009F0DA5" w:rsidP="009F0DA5">
      <w:pPr>
        <w:tabs>
          <w:tab w:val="clear" w:pos="567"/>
        </w:tabs>
        <w:spacing w:line="240" w:lineRule="auto"/>
        <w:rPr>
          <w:lang w:val="nb-NO" w:eastAsia="ja-JP"/>
        </w:rPr>
      </w:pPr>
      <w:r w:rsidRPr="00F23A46">
        <w:rPr>
          <w:bCs/>
          <w:lang w:val="nb-NO"/>
        </w:rPr>
        <w:t>Sakubitril/valsartan</w:t>
      </w:r>
      <w:r w:rsidRPr="00F23A46">
        <w:rPr>
          <w:lang w:val="nb-NO" w:eastAsia="ja-JP"/>
        </w:rPr>
        <w:t xml:space="preserve"> forbedret overlevelse med en signifikant reduksjon i total dødelighet på 2,8 % (</w:t>
      </w:r>
      <w:r w:rsidRPr="00F23A46">
        <w:rPr>
          <w:bCs/>
          <w:lang w:val="nb-NO"/>
        </w:rPr>
        <w:t>sakubitril/valsartan</w:t>
      </w:r>
      <w:r w:rsidRPr="00F23A46">
        <w:rPr>
          <w:lang w:val="nb-NO" w:eastAsia="ja-JP"/>
        </w:rPr>
        <w:t>, 17 %, enalapril, 19,8 %). Den relative risikoreduksjonen var 16 % sammenlignet med enalapril (se tabell </w:t>
      </w:r>
      <w:r w:rsidR="00C006CE" w:rsidRPr="00F23A46">
        <w:rPr>
          <w:lang w:val="nb-NO" w:eastAsia="ja-JP"/>
        </w:rPr>
        <w:t>3</w:t>
      </w:r>
      <w:r w:rsidRPr="00F23A46">
        <w:rPr>
          <w:lang w:val="nb-NO" w:eastAsia="ja-JP"/>
        </w:rPr>
        <w:t>).</w:t>
      </w:r>
    </w:p>
    <w:p w14:paraId="3AB2F42B" w14:textId="77777777" w:rsidR="009F0DA5" w:rsidRPr="00F23A46" w:rsidRDefault="009F0DA5" w:rsidP="009F0DA5">
      <w:pPr>
        <w:tabs>
          <w:tab w:val="clear" w:pos="567"/>
        </w:tabs>
        <w:spacing w:line="240" w:lineRule="auto"/>
        <w:rPr>
          <w:szCs w:val="24"/>
          <w:lang w:val="nb-NO" w:eastAsia="ja-JP"/>
        </w:rPr>
      </w:pPr>
    </w:p>
    <w:p w14:paraId="7E4DD5D5" w14:textId="373417AE" w:rsidR="009F0DA5" w:rsidRPr="00F23A46" w:rsidRDefault="009F0DA5" w:rsidP="009F0DA5">
      <w:pPr>
        <w:keepNext/>
        <w:tabs>
          <w:tab w:val="clear" w:pos="567"/>
        </w:tabs>
        <w:spacing w:line="240" w:lineRule="auto"/>
        <w:ind w:left="1134" w:hanging="1134"/>
        <w:rPr>
          <w:b/>
          <w:bCs/>
          <w:lang w:val="nb-NO"/>
        </w:rPr>
      </w:pPr>
      <w:r w:rsidRPr="00F23A46">
        <w:rPr>
          <w:b/>
          <w:bCs/>
          <w:lang w:val="nb-NO"/>
        </w:rPr>
        <w:t>Tabell </w:t>
      </w:r>
      <w:r w:rsidR="00C006CE" w:rsidRPr="00F23A46">
        <w:rPr>
          <w:b/>
          <w:bCs/>
          <w:lang w:val="nb-NO"/>
        </w:rPr>
        <w:t>3</w:t>
      </w:r>
      <w:r w:rsidRPr="00F23A46">
        <w:rPr>
          <w:b/>
          <w:bCs/>
          <w:lang w:val="nb-NO"/>
        </w:rPr>
        <w:tab/>
        <w:t>Behandlingseffekt for det primært sammensatte endepunktet, dets komponenter og total dødelighet i løpet av en median oppfølging på 27 måneder</w:t>
      </w:r>
    </w:p>
    <w:p w14:paraId="0B113FC6" w14:textId="77777777" w:rsidR="009F0DA5" w:rsidRPr="00F23A46" w:rsidRDefault="009F0DA5" w:rsidP="009F0DA5">
      <w:pPr>
        <w:keepNext/>
        <w:keepLines/>
        <w:tabs>
          <w:tab w:val="clear" w:pos="567"/>
        </w:tabs>
        <w:spacing w:line="240" w:lineRule="auto"/>
        <w:rPr>
          <w:lang w:val="nb-NO"/>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9F0DA5" w:rsidRPr="00F23A46" w14:paraId="389B77C6"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2FC837EB" w14:textId="77777777" w:rsidR="009F0DA5" w:rsidRPr="00F23A46" w:rsidRDefault="009F0DA5" w:rsidP="0005147C">
            <w:pPr>
              <w:pStyle w:val="Text"/>
              <w:keepNext/>
              <w:keepLines/>
              <w:spacing w:before="0"/>
              <w:rPr>
                <w:sz w:val="22"/>
                <w:szCs w:val="22"/>
                <w:lang w:val="nb-NO"/>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15F38F" w14:textId="77777777" w:rsidR="009F0DA5" w:rsidRPr="00F23A46" w:rsidRDefault="009F0DA5" w:rsidP="0005147C">
            <w:pPr>
              <w:pStyle w:val="Text"/>
              <w:keepNext/>
              <w:keepLines/>
              <w:spacing w:before="0"/>
              <w:rPr>
                <w:b/>
                <w:bCs/>
                <w:sz w:val="22"/>
                <w:szCs w:val="22"/>
                <w:lang w:val="nb-NO"/>
              </w:rPr>
            </w:pPr>
            <w:r w:rsidRPr="00F23A46">
              <w:rPr>
                <w:b/>
                <w:bCs/>
                <w:sz w:val="22"/>
                <w:szCs w:val="22"/>
                <w:lang w:val="nb-NO"/>
              </w:rPr>
              <w:t>Sakubitril/</w:t>
            </w:r>
          </w:p>
          <w:p w14:paraId="782D8FD6" w14:textId="77777777" w:rsidR="009F0DA5" w:rsidRPr="00F23A46" w:rsidRDefault="009F0DA5" w:rsidP="0005147C">
            <w:pPr>
              <w:pStyle w:val="Text"/>
              <w:keepNext/>
              <w:keepLines/>
              <w:spacing w:before="0"/>
              <w:rPr>
                <w:b/>
                <w:bCs/>
                <w:sz w:val="22"/>
                <w:szCs w:val="22"/>
              </w:rPr>
            </w:pPr>
            <w:r w:rsidRPr="00F23A46">
              <w:rPr>
                <w:b/>
                <w:bCs/>
                <w:sz w:val="22"/>
                <w:szCs w:val="22"/>
                <w:lang w:val="nb-NO"/>
              </w:rPr>
              <w:t>valsartan</w:t>
            </w:r>
          </w:p>
          <w:p w14:paraId="06F3EB3F" w14:textId="4998D2F9" w:rsidR="009F0DA5" w:rsidRPr="00F23A46" w:rsidRDefault="009F0DA5" w:rsidP="0005147C">
            <w:pPr>
              <w:pStyle w:val="Text"/>
              <w:keepNext/>
              <w:keepLines/>
              <w:spacing w:before="0"/>
              <w:rPr>
                <w:b/>
                <w:sz w:val="22"/>
                <w:szCs w:val="22"/>
              </w:rPr>
            </w:pPr>
            <w:r w:rsidRPr="00F23A46">
              <w:rPr>
                <w:b/>
                <w:bCs/>
                <w:sz w:val="22"/>
                <w:szCs w:val="22"/>
              </w:rPr>
              <w:t>N </w:t>
            </w:r>
            <w:r w:rsidRPr="00F23A46">
              <w:rPr>
                <w:b/>
                <w:sz w:val="22"/>
                <w:szCs w:val="22"/>
              </w:rPr>
              <w:t>= 4</w:t>
            </w:r>
            <w:r w:rsidR="00C006CE" w:rsidRPr="00F23A46">
              <w:rPr>
                <w:b/>
                <w:sz w:val="22"/>
                <w:szCs w:val="22"/>
              </w:rPr>
              <w:t> </w:t>
            </w:r>
            <w:r w:rsidRPr="00F23A46">
              <w:rPr>
                <w:b/>
                <w:sz w:val="22"/>
                <w:szCs w:val="22"/>
              </w:rPr>
              <w:t>187</w:t>
            </w:r>
            <w:r w:rsidRPr="00F23A46">
              <w:rPr>
                <w:rFonts w:hint="eastAsia"/>
                <w:b/>
                <w:sz w:val="22"/>
                <w:szCs w:val="22"/>
                <w:vertAlign w:val="superscript"/>
              </w:rPr>
              <w:t>♯</w:t>
            </w:r>
          </w:p>
          <w:p w14:paraId="569495F2" w14:textId="77777777" w:rsidR="009F0DA5" w:rsidRPr="00F23A46" w:rsidRDefault="009F0DA5" w:rsidP="0005147C">
            <w:pPr>
              <w:pStyle w:val="Text"/>
              <w:keepNext/>
              <w:keepLines/>
              <w:spacing w:before="0"/>
              <w:rPr>
                <w:b/>
                <w:sz w:val="22"/>
                <w:szCs w:val="22"/>
              </w:rPr>
            </w:pPr>
            <w:r w:rsidRPr="00F23A46">
              <w:rPr>
                <w:b/>
                <w:sz w:val="22"/>
                <w:szCs w:val="22"/>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D493863" w14:textId="77777777" w:rsidR="009F0DA5" w:rsidRPr="00F23A46" w:rsidRDefault="009F0DA5" w:rsidP="0005147C">
            <w:pPr>
              <w:pStyle w:val="Text"/>
              <w:keepNext/>
              <w:keepLines/>
              <w:spacing w:before="0"/>
              <w:rPr>
                <w:b/>
                <w:sz w:val="22"/>
                <w:szCs w:val="22"/>
              </w:rPr>
            </w:pPr>
            <w:r w:rsidRPr="00F23A46">
              <w:rPr>
                <w:b/>
                <w:sz w:val="22"/>
                <w:szCs w:val="22"/>
              </w:rPr>
              <w:t>Enalapril</w:t>
            </w:r>
          </w:p>
          <w:p w14:paraId="1D04EEC8" w14:textId="00688B8D" w:rsidR="009F0DA5" w:rsidRPr="00F23A46" w:rsidRDefault="009F0DA5" w:rsidP="0005147C">
            <w:pPr>
              <w:pStyle w:val="Text"/>
              <w:keepNext/>
              <w:keepLines/>
              <w:spacing w:before="0"/>
              <w:rPr>
                <w:b/>
                <w:sz w:val="22"/>
                <w:szCs w:val="22"/>
              </w:rPr>
            </w:pPr>
            <w:r w:rsidRPr="00F23A46">
              <w:rPr>
                <w:b/>
                <w:sz w:val="22"/>
                <w:szCs w:val="22"/>
              </w:rPr>
              <w:t>N = 4</w:t>
            </w:r>
            <w:r w:rsidR="00C006CE" w:rsidRPr="00F23A46">
              <w:rPr>
                <w:b/>
                <w:sz w:val="22"/>
                <w:szCs w:val="22"/>
              </w:rPr>
              <w:t> </w:t>
            </w:r>
            <w:r w:rsidRPr="00F23A46">
              <w:rPr>
                <w:b/>
                <w:sz w:val="22"/>
                <w:szCs w:val="22"/>
              </w:rPr>
              <w:t>212</w:t>
            </w:r>
            <w:r w:rsidRPr="00F23A46">
              <w:rPr>
                <w:b/>
                <w:sz w:val="22"/>
                <w:szCs w:val="22"/>
                <w:vertAlign w:val="superscript"/>
              </w:rPr>
              <w:t>♯</w:t>
            </w:r>
          </w:p>
          <w:p w14:paraId="614926B3" w14:textId="77777777" w:rsidR="009F0DA5" w:rsidRPr="00F23A46" w:rsidRDefault="009F0DA5" w:rsidP="0005147C">
            <w:pPr>
              <w:pStyle w:val="Text"/>
              <w:keepNext/>
              <w:keepLines/>
              <w:spacing w:before="0"/>
              <w:rPr>
                <w:b/>
                <w:sz w:val="22"/>
                <w:szCs w:val="22"/>
              </w:rPr>
            </w:pPr>
            <w:r w:rsidRPr="00F23A46">
              <w:rPr>
                <w:b/>
                <w:sz w:val="22"/>
                <w:szCs w:val="22"/>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E5E9C22" w14:textId="77777777" w:rsidR="009F0DA5" w:rsidRPr="00F23A46" w:rsidRDefault="009F0DA5" w:rsidP="0005147C">
            <w:pPr>
              <w:pStyle w:val="Text"/>
              <w:keepNext/>
              <w:keepLines/>
              <w:spacing w:before="0"/>
              <w:rPr>
                <w:b/>
                <w:sz w:val="22"/>
                <w:szCs w:val="22"/>
              </w:rPr>
            </w:pPr>
            <w:r w:rsidRPr="00F23A46">
              <w:rPr>
                <w:b/>
                <w:sz w:val="22"/>
                <w:szCs w:val="22"/>
              </w:rPr>
              <w:t>Hazard ratio</w:t>
            </w:r>
          </w:p>
          <w:p w14:paraId="1E98AEE7" w14:textId="77777777" w:rsidR="009F0DA5" w:rsidRPr="00F23A46" w:rsidRDefault="009F0DA5" w:rsidP="0005147C">
            <w:pPr>
              <w:pStyle w:val="Text"/>
              <w:keepNext/>
              <w:keepLines/>
              <w:spacing w:before="0"/>
              <w:rPr>
                <w:b/>
                <w:sz w:val="22"/>
                <w:szCs w:val="22"/>
              </w:rPr>
            </w:pPr>
            <w:r w:rsidRPr="00F23A46">
              <w:rPr>
                <w:b/>
                <w:sz w:val="22"/>
                <w:szCs w:val="22"/>
              </w:rPr>
              <w:t>(95 % KI)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27A92A2" w14:textId="77777777" w:rsidR="009F0DA5" w:rsidRPr="00F23A46" w:rsidRDefault="009F0DA5" w:rsidP="0005147C">
            <w:pPr>
              <w:pStyle w:val="Text"/>
              <w:keepNext/>
              <w:keepLines/>
              <w:spacing w:before="0"/>
              <w:rPr>
                <w:b/>
                <w:sz w:val="22"/>
                <w:szCs w:val="22"/>
              </w:rPr>
            </w:pPr>
            <w:r w:rsidRPr="00F23A46">
              <w:rPr>
                <w:b/>
                <w:bCs/>
                <w:sz w:val="22"/>
                <w:szCs w:val="22"/>
              </w:rPr>
              <w:t>Relativ r</w:t>
            </w:r>
            <w:r w:rsidRPr="00F23A46">
              <w:rPr>
                <w:b/>
                <w:sz w:val="22"/>
                <w:szCs w:val="22"/>
              </w:rPr>
              <w:t>isiko- reduksjon</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13582BF8" w14:textId="77777777" w:rsidR="009F0DA5" w:rsidRPr="00F23A46" w:rsidRDefault="009F0DA5" w:rsidP="0005147C">
            <w:pPr>
              <w:pStyle w:val="Text"/>
              <w:keepNext/>
              <w:keepLines/>
              <w:spacing w:before="0"/>
              <w:rPr>
                <w:b/>
                <w:sz w:val="22"/>
                <w:szCs w:val="22"/>
              </w:rPr>
            </w:pPr>
            <w:r w:rsidRPr="00F23A46">
              <w:rPr>
                <w:b/>
                <w:sz w:val="22"/>
                <w:szCs w:val="22"/>
              </w:rPr>
              <w:t>p</w:t>
            </w:r>
            <w:r w:rsidRPr="00F23A46">
              <w:rPr>
                <w:b/>
                <w:sz w:val="22"/>
                <w:szCs w:val="22"/>
              </w:rPr>
              <w:noBreakHyphen/>
              <w:t>verdi ***</w:t>
            </w:r>
          </w:p>
        </w:tc>
      </w:tr>
      <w:tr w:rsidR="009F0DA5" w:rsidRPr="00F23A46" w14:paraId="6137384D"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3F4EC6FD" w14:textId="77777777" w:rsidR="009F0DA5" w:rsidRPr="00F23A46" w:rsidRDefault="009F0DA5" w:rsidP="0005147C">
            <w:pPr>
              <w:pStyle w:val="Text"/>
              <w:keepNext/>
              <w:keepLines/>
              <w:spacing w:before="0"/>
              <w:rPr>
                <w:sz w:val="22"/>
                <w:szCs w:val="22"/>
                <w:lang w:val="nb-NO"/>
              </w:rPr>
            </w:pPr>
            <w:r w:rsidRPr="00F23A46">
              <w:rPr>
                <w:sz w:val="22"/>
                <w:szCs w:val="22"/>
                <w:lang w:val="nb-NO"/>
              </w:rPr>
              <w:t>Primært sammensatt endepunkt av CV død og sykehusinnleggelse pga. hjertesvikt*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C34AC81" w14:textId="77777777" w:rsidR="009F0DA5" w:rsidRPr="00F23A46" w:rsidRDefault="009F0DA5" w:rsidP="0005147C">
            <w:pPr>
              <w:pStyle w:val="Text"/>
              <w:keepNext/>
              <w:keepLines/>
              <w:spacing w:before="0"/>
              <w:rPr>
                <w:sz w:val="22"/>
                <w:szCs w:val="22"/>
                <w:lang w:val="nb-NO"/>
              </w:rPr>
            </w:pPr>
            <w:r w:rsidRPr="00F23A46">
              <w:rPr>
                <w:sz w:val="22"/>
                <w:szCs w:val="22"/>
                <w:lang w:val="nb-NO"/>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BCAAD7A" w14:textId="0B9A4AA5" w:rsidR="009F0DA5" w:rsidRPr="00F23A46" w:rsidRDefault="009F0DA5" w:rsidP="0005147C">
            <w:pPr>
              <w:pStyle w:val="Text"/>
              <w:keepNext/>
              <w:keepLines/>
              <w:spacing w:before="0"/>
              <w:rPr>
                <w:sz w:val="22"/>
                <w:szCs w:val="22"/>
                <w:lang w:val="nb-NO"/>
              </w:rPr>
            </w:pPr>
            <w:r w:rsidRPr="00F23A46">
              <w:rPr>
                <w:sz w:val="22"/>
                <w:szCs w:val="22"/>
                <w:lang w:val="nb-NO"/>
              </w:rPr>
              <w:t>1</w:t>
            </w:r>
            <w:r w:rsidR="00C006CE" w:rsidRPr="00F23A46">
              <w:rPr>
                <w:sz w:val="22"/>
                <w:szCs w:val="22"/>
                <w:lang w:val="nb-NO"/>
              </w:rPr>
              <w:t> </w:t>
            </w:r>
            <w:r w:rsidRPr="00F23A46">
              <w:rPr>
                <w:sz w:val="22"/>
                <w:szCs w:val="22"/>
                <w:lang w:val="nb-NO"/>
              </w:rPr>
              <w:t>117 (26,52)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96DE847" w14:textId="77777777" w:rsidR="009F0DA5" w:rsidRPr="00F23A46" w:rsidRDefault="009F0DA5" w:rsidP="0005147C">
            <w:pPr>
              <w:pStyle w:val="Text"/>
              <w:keepNext/>
              <w:keepLines/>
              <w:spacing w:before="0"/>
              <w:rPr>
                <w:sz w:val="22"/>
                <w:szCs w:val="22"/>
                <w:lang w:val="nb-NO"/>
              </w:rPr>
            </w:pPr>
            <w:r w:rsidRPr="00F23A46">
              <w:rPr>
                <w:sz w:val="22"/>
                <w:szCs w:val="22"/>
                <w:lang w:val="nb-NO"/>
              </w:rPr>
              <w:t>0,80 (0,73, 0,87)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74C629" w14:textId="77777777" w:rsidR="009F0DA5" w:rsidRPr="00F23A46" w:rsidRDefault="009F0DA5" w:rsidP="0005147C">
            <w:pPr>
              <w:pStyle w:val="Text"/>
              <w:keepNext/>
              <w:keepLines/>
              <w:spacing w:before="0"/>
              <w:rPr>
                <w:sz w:val="22"/>
                <w:szCs w:val="22"/>
                <w:lang w:val="nb-NO"/>
              </w:rPr>
            </w:pPr>
            <w:r w:rsidRPr="00F23A46">
              <w:rPr>
                <w:sz w:val="22"/>
                <w:szCs w:val="22"/>
                <w:lang w:val="nb-NO"/>
              </w:rPr>
              <w:t>20 %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2E2C89E" w14:textId="77777777" w:rsidR="009F0DA5" w:rsidRPr="00F23A46" w:rsidRDefault="009F0DA5" w:rsidP="0005147C">
            <w:pPr>
              <w:pStyle w:val="Text"/>
              <w:keepNext/>
              <w:keepLines/>
              <w:spacing w:before="0"/>
              <w:rPr>
                <w:sz w:val="22"/>
                <w:szCs w:val="22"/>
                <w:lang w:val="nb-NO"/>
              </w:rPr>
            </w:pPr>
            <w:r w:rsidRPr="00F23A46">
              <w:rPr>
                <w:sz w:val="22"/>
                <w:szCs w:val="22"/>
                <w:lang w:val="nb-NO"/>
              </w:rPr>
              <w:t>0,0000002</w:t>
            </w:r>
          </w:p>
        </w:tc>
      </w:tr>
      <w:tr w:rsidR="009F0DA5" w:rsidRPr="00491674" w14:paraId="76D3B989" w14:textId="77777777" w:rsidTr="0005147C">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1E77D930" w14:textId="77777777" w:rsidR="009F0DA5" w:rsidRPr="00F23A46" w:rsidRDefault="009F0DA5" w:rsidP="0005147C">
            <w:pPr>
              <w:pStyle w:val="Text"/>
              <w:keepNext/>
              <w:keepLines/>
              <w:spacing w:before="0"/>
              <w:rPr>
                <w:b/>
                <w:sz w:val="22"/>
                <w:szCs w:val="22"/>
                <w:lang w:val="nb-NO"/>
              </w:rPr>
            </w:pPr>
            <w:r w:rsidRPr="00F23A46">
              <w:rPr>
                <w:b/>
                <w:sz w:val="22"/>
                <w:szCs w:val="22"/>
                <w:lang w:val="nb-NO"/>
              </w:rPr>
              <w:t>Individuelle komponenter av det primære sammensatte endepunktet</w:t>
            </w:r>
          </w:p>
        </w:tc>
      </w:tr>
      <w:tr w:rsidR="009F0DA5" w:rsidRPr="00F23A46" w14:paraId="2FC585E5"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3381B854" w14:textId="77777777" w:rsidR="009F0DA5" w:rsidRPr="00F23A46" w:rsidRDefault="009F0DA5" w:rsidP="0005147C">
            <w:pPr>
              <w:pStyle w:val="Text"/>
              <w:keepNext/>
              <w:keepLines/>
              <w:spacing w:before="0"/>
              <w:rPr>
                <w:sz w:val="22"/>
                <w:szCs w:val="22"/>
              </w:rPr>
            </w:pPr>
            <w:r w:rsidRPr="00F23A46">
              <w:rPr>
                <w:sz w:val="22"/>
                <w:szCs w:val="22"/>
              </w:rPr>
              <w:t xml:space="preserve">CV </w:t>
            </w:r>
            <w:proofErr w:type="spellStart"/>
            <w:r w:rsidRPr="00F23A46">
              <w:rPr>
                <w:sz w:val="22"/>
                <w:szCs w:val="22"/>
              </w:rPr>
              <w:t>død</w:t>
            </w:r>
            <w:proofErr w:type="spellEnd"/>
            <w:r w:rsidRPr="00F23A46">
              <w:rPr>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289363A" w14:textId="77777777" w:rsidR="009F0DA5" w:rsidRPr="00F23A46" w:rsidRDefault="009F0DA5" w:rsidP="0005147C">
            <w:pPr>
              <w:pStyle w:val="Text"/>
              <w:keepNext/>
              <w:keepLines/>
              <w:spacing w:before="0"/>
              <w:rPr>
                <w:sz w:val="22"/>
                <w:szCs w:val="22"/>
              </w:rPr>
            </w:pPr>
            <w:r w:rsidRPr="00F23A46">
              <w:rPr>
                <w:sz w:val="22"/>
                <w:szCs w:val="22"/>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4F1FC07" w14:textId="77777777" w:rsidR="009F0DA5" w:rsidRPr="00F23A46" w:rsidRDefault="009F0DA5" w:rsidP="0005147C">
            <w:pPr>
              <w:pStyle w:val="Text"/>
              <w:keepNext/>
              <w:keepLines/>
              <w:spacing w:before="0"/>
              <w:rPr>
                <w:sz w:val="22"/>
                <w:szCs w:val="22"/>
              </w:rPr>
            </w:pPr>
            <w:r w:rsidRPr="00F23A46">
              <w:rPr>
                <w:sz w:val="22"/>
                <w:szCs w:val="22"/>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25E71C8" w14:textId="77777777" w:rsidR="009F0DA5" w:rsidRPr="00F23A46" w:rsidRDefault="009F0DA5" w:rsidP="0005147C">
            <w:pPr>
              <w:pStyle w:val="Text"/>
              <w:keepNext/>
              <w:keepLines/>
              <w:spacing w:before="0"/>
              <w:rPr>
                <w:sz w:val="22"/>
                <w:szCs w:val="22"/>
              </w:rPr>
            </w:pPr>
            <w:r w:rsidRPr="00F23A46">
              <w:rPr>
                <w:sz w:val="22"/>
                <w:szCs w:val="22"/>
              </w:rPr>
              <w:t>0,80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C3FEC4F" w14:textId="77777777" w:rsidR="009F0DA5" w:rsidRPr="00F23A46" w:rsidRDefault="009F0DA5" w:rsidP="0005147C">
            <w:pPr>
              <w:pStyle w:val="Text"/>
              <w:keepNext/>
              <w:keepLines/>
              <w:spacing w:before="0"/>
              <w:rPr>
                <w:sz w:val="22"/>
                <w:szCs w:val="22"/>
              </w:rPr>
            </w:pPr>
            <w:r w:rsidRPr="00F23A46">
              <w:rPr>
                <w:sz w:val="22"/>
                <w:szCs w:val="22"/>
              </w:rPr>
              <w:t>20 %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7B5966B1" w14:textId="77777777" w:rsidR="009F0DA5" w:rsidRPr="00F23A46" w:rsidRDefault="009F0DA5" w:rsidP="0005147C">
            <w:pPr>
              <w:pStyle w:val="Text"/>
              <w:keepNext/>
              <w:keepLines/>
              <w:spacing w:before="0"/>
              <w:rPr>
                <w:sz w:val="22"/>
                <w:szCs w:val="22"/>
              </w:rPr>
            </w:pPr>
            <w:r w:rsidRPr="00F23A46">
              <w:rPr>
                <w:sz w:val="22"/>
                <w:szCs w:val="22"/>
              </w:rPr>
              <w:t>0,00004</w:t>
            </w:r>
          </w:p>
        </w:tc>
      </w:tr>
      <w:tr w:rsidR="009F0DA5" w:rsidRPr="00F23A46" w14:paraId="7A8B52DA"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47AE63C1" w14:textId="77777777" w:rsidR="009F0DA5" w:rsidRPr="00F23A46" w:rsidRDefault="009F0DA5" w:rsidP="0005147C">
            <w:pPr>
              <w:pStyle w:val="Text"/>
              <w:keepNext/>
              <w:keepLines/>
              <w:spacing w:before="0"/>
              <w:rPr>
                <w:sz w:val="22"/>
                <w:szCs w:val="22"/>
                <w:lang w:val="nb-NO"/>
              </w:rPr>
            </w:pPr>
            <w:r w:rsidRPr="00F23A46">
              <w:rPr>
                <w:sz w:val="22"/>
                <w:szCs w:val="22"/>
                <w:lang w:val="nb-NO"/>
              </w:rPr>
              <w:t>Første sykehusinnleggelse pga. hjertesvikt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35BA7C" w14:textId="77777777" w:rsidR="009F0DA5" w:rsidRPr="00F23A46" w:rsidRDefault="009F0DA5" w:rsidP="0005147C">
            <w:pPr>
              <w:pStyle w:val="Text"/>
              <w:keepNext/>
              <w:keepLines/>
              <w:spacing w:before="0"/>
              <w:rPr>
                <w:sz w:val="22"/>
                <w:szCs w:val="22"/>
                <w:lang w:val="nb-NO"/>
              </w:rPr>
            </w:pPr>
            <w:r w:rsidRPr="00F23A46">
              <w:rPr>
                <w:sz w:val="22"/>
                <w:szCs w:val="22"/>
                <w:lang w:val="nb-NO"/>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03FD295" w14:textId="77777777" w:rsidR="009F0DA5" w:rsidRPr="00F23A46" w:rsidRDefault="009F0DA5" w:rsidP="0005147C">
            <w:pPr>
              <w:pStyle w:val="Text"/>
              <w:keepNext/>
              <w:keepLines/>
              <w:spacing w:before="0"/>
              <w:rPr>
                <w:sz w:val="22"/>
                <w:szCs w:val="22"/>
                <w:lang w:val="nb-NO"/>
              </w:rPr>
            </w:pPr>
            <w:r w:rsidRPr="00F23A46">
              <w:rPr>
                <w:sz w:val="22"/>
                <w:szCs w:val="22"/>
                <w:lang w:val="nb-NO"/>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B7E660F" w14:textId="77777777" w:rsidR="009F0DA5" w:rsidRPr="00F23A46" w:rsidRDefault="009F0DA5" w:rsidP="0005147C">
            <w:pPr>
              <w:pStyle w:val="Text"/>
              <w:keepNext/>
              <w:keepLines/>
              <w:spacing w:before="0"/>
              <w:rPr>
                <w:sz w:val="22"/>
                <w:szCs w:val="22"/>
                <w:lang w:val="nb-NO"/>
              </w:rPr>
            </w:pPr>
            <w:r w:rsidRPr="00F23A46">
              <w:rPr>
                <w:sz w:val="22"/>
                <w:szCs w:val="22"/>
                <w:lang w:val="nb-NO"/>
              </w:rPr>
              <w:t>0,79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1E35AD" w14:textId="77777777" w:rsidR="009F0DA5" w:rsidRPr="00F23A46" w:rsidRDefault="009F0DA5" w:rsidP="0005147C">
            <w:pPr>
              <w:pStyle w:val="Text"/>
              <w:keepNext/>
              <w:keepLines/>
              <w:spacing w:before="0"/>
              <w:rPr>
                <w:sz w:val="22"/>
                <w:szCs w:val="22"/>
                <w:lang w:val="nb-NO"/>
              </w:rPr>
            </w:pPr>
            <w:r w:rsidRPr="00F23A46">
              <w:rPr>
                <w:sz w:val="22"/>
                <w:szCs w:val="22"/>
                <w:lang w:val="nb-NO"/>
              </w:rPr>
              <w:t>21 %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10FDFACD" w14:textId="77777777" w:rsidR="009F0DA5" w:rsidRPr="00F23A46" w:rsidRDefault="009F0DA5" w:rsidP="0005147C">
            <w:pPr>
              <w:pStyle w:val="Text"/>
              <w:keepNext/>
              <w:keepLines/>
              <w:spacing w:before="0"/>
              <w:rPr>
                <w:sz w:val="22"/>
                <w:szCs w:val="22"/>
                <w:lang w:val="nb-NO"/>
              </w:rPr>
            </w:pPr>
            <w:r w:rsidRPr="00F23A46">
              <w:rPr>
                <w:sz w:val="22"/>
                <w:szCs w:val="22"/>
                <w:lang w:val="nb-NO"/>
              </w:rPr>
              <w:t>0,00004</w:t>
            </w:r>
          </w:p>
        </w:tc>
      </w:tr>
      <w:tr w:rsidR="009F0DA5" w:rsidRPr="00F23A46" w14:paraId="7FEEFF3C" w14:textId="77777777" w:rsidTr="0005147C">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4DF660DE" w14:textId="77777777" w:rsidR="009F0DA5" w:rsidRPr="00F23A46" w:rsidRDefault="009F0DA5" w:rsidP="0005147C">
            <w:pPr>
              <w:pStyle w:val="Text"/>
              <w:keepNext/>
              <w:keepLines/>
              <w:spacing w:before="0"/>
              <w:rPr>
                <w:sz w:val="22"/>
                <w:szCs w:val="22"/>
                <w:lang w:val="nb-NO"/>
              </w:rPr>
            </w:pPr>
            <w:r w:rsidRPr="00F23A46">
              <w:rPr>
                <w:b/>
                <w:sz w:val="22"/>
                <w:szCs w:val="22"/>
                <w:lang w:val="nb-NO"/>
              </w:rPr>
              <w:t>Sekundært endepunkt</w:t>
            </w:r>
          </w:p>
        </w:tc>
      </w:tr>
      <w:tr w:rsidR="009F0DA5" w:rsidRPr="00F23A46" w14:paraId="4B3061E4"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0EC291CB" w14:textId="77777777" w:rsidR="009F0DA5" w:rsidRPr="00F23A46" w:rsidRDefault="009F0DA5" w:rsidP="0005147C">
            <w:pPr>
              <w:pStyle w:val="Text"/>
              <w:keepNext/>
              <w:keepLines/>
              <w:spacing w:before="0"/>
              <w:rPr>
                <w:sz w:val="22"/>
                <w:szCs w:val="22"/>
                <w:lang w:val="nb-NO"/>
              </w:rPr>
            </w:pPr>
            <w:r w:rsidRPr="00F23A46">
              <w:rPr>
                <w:sz w:val="22"/>
                <w:szCs w:val="22"/>
                <w:lang w:val="nb-NO"/>
              </w:rPr>
              <w:t>Total dødelighet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95FC8EC" w14:textId="77777777" w:rsidR="009F0DA5" w:rsidRPr="00F23A46" w:rsidRDefault="009F0DA5" w:rsidP="0005147C">
            <w:pPr>
              <w:pStyle w:val="Text"/>
              <w:keepNext/>
              <w:keepLines/>
              <w:spacing w:before="0"/>
              <w:rPr>
                <w:sz w:val="22"/>
                <w:szCs w:val="22"/>
                <w:lang w:val="nb-NO"/>
              </w:rPr>
            </w:pPr>
            <w:r w:rsidRPr="00F23A46">
              <w:rPr>
                <w:sz w:val="22"/>
                <w:szCs w:val="22"/>
                <w:lang w:val="nb-NO"/>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ABFE12" w14:textId="77777777" w:rsidR="009F0DA5" w:rsidRPr="00F23A46" w:rsidRDefault="009F0DA5" w:rsidP="0005147C">
            <w:pPr>
              <w:pStyle w:val="Text"/>
              <w:keepNext/>
              <w:keepLines/>
              <w:spacing w:before="0"/>
              <w:rPr>
                <w:sz w:val="22"/>
                <w:szCs w:val="22"/>
                <w:lang w:val="nb-NO"/>
              </w:rPr>
            </w:pPr>
            <w:r w:rsidRPr="00F23A46">
              <w:rPr>
                <w:sz w:val="22"/>
                <w:szCs w:val="22"/>
                <w:lang w:val="nb-NO"/>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33EC770" w14:textId="77777777" w:rsidR="009F0DA5" w:rsidRPr="00F23A46" w:rsidRDefault="009F0DA5" w:rsidP="0005147C">
            <w:pPr>
              <w:pStyle w:val="Text"/>
              <w:keepNext/>
              <w:keepLines/>
              <w:spacing w:before="0"/>
              <w:rPr>
                <w:sz w:val="22"/>
                <w:szCs w:val="22"/>
              </w:rPr>
            </w:pPr>
            <w:r w:rsidRPr="00F23A46">
              <w:rPr>
                <w:sz w:val="22"/>
                <w:szCs w:val="22"/>
                <w:lang w:val="nb-NO"/>
              </w:rPr>
              <w:t>0,84 (</w:t>
            </w:r>
            <w:r w:rsidRPr="00F23A46">
              <w:rPr>
                <w:sz w:val="22"/>
                <w:szCs w:val="22"/>
              </w:rPr>
              <w:t>0,76, 0,93)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75F7CA" w14:textId="77777777" w:rsidR="009F0DA5" w:rsidRPr="00F23A46" w:rsidRDefault="009F0DA5" w:rsidP="0005147C">
            <w:pPr>
              <w:pStyle w:val="Text"/>
              <w:keepNext/>
              <w:keepLines/>
              <w:spacing w:before="0"/>
              <w:rPr>
                <w:sz w:val="22"/>
                <w:szCs w:val="22"/>
              </w:rPr>
            </w:pPr>
            <w:r w:rsidRPr="00F23A46">
              <w:rPr>
                <w:sz w:val="22"/>
                <w:szCs w:val="22"/>
              </w:rPr>
              <w:t>16 %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7AAFF3FE" w14:textId="77777777" w:rsidR="009F0DA5" w:rsidRPr="00F23A46" w:rsidRDefault="009F0DA5" w:rsidP="0005147C">
            <w:pPr>
              <w:pStyle w:val="Text"/>
              <w:keepNext/>
              <w:keepLines/>
              <w:spacing w:before="0"/>
              <w:rPr>
                <w:sz w:val="22"/>
                <w:szCs w:val="22"/>
              </w:rPr>
            </w:pPr>
            <w:r w:rsidRPr="00F23A46">
              <w:rPr>
                <w:sz w:val="22"/>
                <w:szCs w:val="22"/>
              </w:rPr>
              <w:t>0,0005</w:t>
            </w:r>
          </w:p>
        </w:tc>
      </w:tr>
    </w:tbl>
    <w:p w14:paraId="1A28432B" w14:textId="77777777" w:rsidR="009F0DA5" w:rsidRPr="00F23A46" w:rsidRDefault="009F0DA5" w:rsidP="009F0DA5">
      <w:pPr>
        <w:pStyle w:val="Text"/>
        <w:keepNext/>
        <w:keepLines/>
        <w:spacing w:before="0"/>
        <w:rPr>
          <w:sz w:val="22"/>
          <w:szCs w:val="22"/>
          <w:lang w:val="nb-NO"/>
        </w:rPr>
      </w:pPr>
      <w:r w:rsidRPr="00F23A46">
        <w:rPr>
          <w:sz w:val="22"/>
          <w:szCs w:val="22"/>
          <w:lang w:val="nb-NO"/>
        </w:rPr>
        <w:t>*Det primære endepunktet ble definert som tiden til første hendelse av CV død eller sykehusinnleggelse for HF.</w:t>
      </w:r>
    </w:p>
    <w:p w14:paraId="15A58C36" w14:textId="3686BDC8" w:rsidR="009F0DA5" w:rsidRPr="00F23A46" w:rsidRDefault="009F0DA5" w:rsidP="009F0DA5">
      <w:pPr>
        <w:pStyle w:val="Text"/>
        <w:keepNext/>
        <w:keepLines/>
        <w:spacing w:before="0"/>
        <w:rPr>
          <w:sz w:val="22"/>
          <w:szCs w:val="22"/>
          <w:lang w:val="nb-NO"/>
        </w:rPr>
      </w:pPr>
      <w:r w:rsidRPr="00F23A46">
        <w:rPr>
          <w:sz w:val="22"/>
          <w:szCs w:val="22"/>
          <w:lang w:val="nb-NO"/>
        </w:rPr>
        <w:t xml:space="preserve">**CV død inkluderer alle pasienter som døde opptil </w:t>
      </w:r>
      <w:r w:rsidR="00D63DA8" w:rsidRPr="00F23A46">
        <w:rPr>
          <w:sz w:val="22"/>
          <w:szCs w:val="22"/>
          <w:lang w:val="nb-NO"/>
        </w:rPr>
        <w:t>«</w:t>
      </w:r>
      <w:r w:rsidRPr="00F23A46">
        <w:rPr>
          <w:sz w:val="22"/>
          <w:szCs w:val="22"/>
          <w:lang w:val="nb-NO"/>
        </w:rPr>
        <w:t>cut</w:t>
      </w:r>
      <w:r w:rsidRPr="00F23A46">
        <w:rPr>
          <w:sz w:val="22"/>
          <w:szCs w:val="22"/>
          <w:lang w:val="nb-NO"/>
        </w:rPr>
        <w:noBreakHyphen/>
        <w:t>off</w:t>
      </w:r>
      <w:r w:rsidR="00D63DA8" w:rsidRPr="00F23A46">
        <w:rPr>
          <w:sz w:val="22"/>
          <w:szCs w:val="22"/>
          <w:lang w:val="nb-NO"/>
        </w:rPr>
        <w:t>»</w:t>
      </w:r>
      <w:r w:rsidRPr="00F23A46">
        <w:rPr>
          <w:sz w:val="22"/>
          <w:szCs w:val="22"/>
          <w:lang w:val="nb-NO"/>
        </w:rPr>
        <w:t>-datoen uavhengig av tidligere sykehusinnleggelse.</w:t>
      </w:r>
    </w:p>
    <w:p w14:paraId="0B00A0F4" w14:textId="77777777" w:rsidR="009F0DA5" w:rsidRPr="00F23A46" w:rsidRDefault="009F0DA5" w:rsidP="009F0DA5">
      <w:pPr>
        <w:pStyle w:val="Text"/>
        <w:keepNext/>
        <w:keepLines/>
        <w:spacing w:before="0"/>
        <w:rPr>
          <w:sz w:val="22"/>
          <w:szCs w:val="22"/>
          <w:lang w:val="nb-NO"/>
        </w:rPr>
      </w:pPr>
      <w:r w:rsidRPr="00F23A46">
        <w:rPr>
          <w:sz w:val="22"/>
          <w:szCs w:val="22"/>
          <w:lang w:val="nb-NO"/>
        </w:rPr>
        <w:t>***Ensidig p</w:t>
      </w:r>
      <w:r w:rsidRPr="00F23A46">
        <w:rPr>
          <w:sz w:val="22"/>
          <w:szCs w:val="22"/>
          <w:lang w:val="nb-NO"/>
        </w:rPr>
        <w:noBreakHyphen/>
        <w:t>verdi</w:t>
      </w:r>
    </w:p>
    <w:p w14:paraId="322B5FFF" w14:textId="77777777" w:rsidR="009F0DA5" w:rsidRPr="00F23A46" w:rsidRDefault="009F0DA5" w:rsidP="009F0DA5">
      <w:pPr>
        <w:pStyle w:val="Text"/>
        <w:keepNext/>
        <w:keepLines/>
        <w:spacing w:before="0"/>
        <w:rPr>
          <w:sz w:val="22"/>
          <w:szCs w:val="22"/>
          <w:lang w:val="nb-NO"/>
        </w:rPr>
      </w:pPr>
      <w:r w:rsidRPr="00F23A46">
        <w:rPr>
          <w:b/>
          <w:bCs/>
          <w:sz w:val="22"/>
          <w:szCs w:val="22"/>
          <w:vertAlign w:val="superscript"/>
          <w:lang w:val="nb-NO"/>
        </w:rPr>
        <w:t xml:space="preserve">♯ </w:t>
      </w:r>
      <w:r w:rsidRPr="00F23A46">
        <w:rPr>
          <w:sz w:val="22"/>
          <w:szCs w:val="22"/>
          <w:lang w:val="nb-NO"/>
        </w:rPr>
        <w:t>Fullstendig analysesett</w:t>
      </w:r>
    </w:p>
    <w:p w14:paraId="450E8BAF" w14:textId="77777777" w:rsidR="009F0DA5" w:rsidRPr="00F23A46" w:rsidRDefault="009F0DA5" w:rsidP="009F0DA5">
      <w:pPr>
        <w:pStyle w:val="Text"/>
        <w:spacing w:before="0"/>
        <w:rPr>
          <w:sz w:val="22"/>
          <w:szCs w:val="22"/>
          <w:lang w:val="nb-NO"/>
        </w:rPr>
      </w:pPr>
    </w:p>
    <w:p w14:paraId="5A118E71" w14:textId="77777777" w:rsidR="009F0DA5" w:rsidRPr="00F23A46" w:rsidRDefault="009F0DA5" w:rsidP="009F0DA5">
      <w:pPr>
        <w:keepNext/>
        <w:keepLines/>
        <w:tabs>
          <w:tab w:val="clear" w:pos="567"/>
        </w:tabs>
        <w:spacing w:line="240" w:lineRule="auto"/>
        <w:ind w:left="1134" w:hanging="1134"/>
        <w:rPr>
          <w:b/>
          <w:szCs w:val="22"/>
          <w:lang w:val="nb-NO"/>
        </w:rPr>
      </w:pPr>
      <w:r w:rsidRPr="00F23A46">
        <w:rPr>
          <w:b/>
          <w:szCs w:val="22"/>
          <w:lang w:val="nb-NO"/>
        </w:rPr>
        <w:t>Figur 1</w:t>
      </w:r>
      <w:r w:rsidRPr="00F23A46">
        <w:rPr>
          <w:b/>
          <w:szCs w:val="22"/>
          <w:lang w:val="nb-NO"/>
        </w:rPr>
        <w:tab/>
        <w:t>Kaplan</w:t>
      </w:r>
      <w:r w:rsidRPr="00F23A46">
        <w:rPr>
          <w:b/>
          <w:szCs w:val="22"/>
          <w:lang w:val="nb-NO"/>
        </w:rPr>
        <w:noBreakHyphen/>
        <w:t>Meier-kurver for det primært sammensatte endepunktet og komponenten CV død</w:t>
      </w:r>
    </w:p>
    <w:p w14:paraId="6E926508" w14:textId="77777777" w:rsidR="009F0DA5" w:rsidRPr="00F23A46" w:rsidRDefault="009F0DA5" w:rsidP="009F0DA5">
      <w:pPr>
        <w:keepNext/>
        <w:tabs>
          <w:tab w:val="clear" w:pos="567"/>
        </w:tabs>
        <w:spacing w:line="240" w:lineRule="auto"/>
        <w:ind w:left="1134" w:hanging="1134"/>
        <w:rPr>
          <w:szCs w:val="22"/>
          <w:lang w:val="nb-NO"/>
        </w:rPr>
      </w:pPr>
    </w:p>
    <w:p w14:paraId="013AD7E6" w14:textId="34D88801" w:rsidR="009F0DA5" w:rsidRPr="00F23A46" w:rsidRDefault="00295688" w:rsidP="009F0DA5">
      <w:pPr>
        <w:pStyle w:val="Text"/>
        <w:spacing w:before="0"/>
        <w:rPr>
          <w:sz w:val="22"/>
          <w:szCs w:val="22"/>
          <w:lang w:eastAsia="ja-JP"/>
        </w:rPr>
      </w:pPr>
      <w:r w:rsidRPr="00F23A46">
        <w:rPr>
          <w:rFonts w:ascii="TimesNewRoman" w:hAnsi="TimesNewRoman"/>
          <w:iCs/>
          <w:sz w:val="22"/>
        </w:rPr>
        <w:object w:dxaOrig="2322" w:dyaOrig="1449" w14:anchorId="06CA2167">
          <v:shape id="_x0000_i1027" type="#_x0000_t75" style="width:222.45pt;height:137.55pt" o:ole="">
            <v:imagedata r:id="rId10" o:title=""/>
          </v:shape>
          <o:OLEObject Type="Embed" ProgID="PowerPoint.Slide.12" ShapeID="_x0000_i1027" DrawAspect="Content" ObjectID="_1812973058" r:id="rId16"/>
        </w:object>
      </w:r>
      <w:r w:rsidRPr="00F23A46">
        <w:rPr>
          <w:rFonts w:ascii="TimesNewRoman" w:hAnsi="TimesNewRoman"/>
          <w:iCs/>
          <w:sz w:val="22"/>
        </w:rPr>
        <w:object w:dxaOrig="2206" w:dyaOrig="1377" w14:anchorId="13702C26">
          <v:shape id="_x0000_i1028" type="#_x0000_t75" style="width:228.35pt;height:137.55pt" o:ole="">
            <v:imagedata r:id="rId12" o:title=""/>
          </v:shape>
          <o:OLEObject Type="Embed" ProgID="PowerPoint.Slide.12" ShapeID="_x0000_i1028" DrawAspect="Content" ObjectID="_1812973059" r:id="rId17"/>
        </w:object>
      </w:r>
    </w:p>
    <w:p w14:paraId="49794CEC" w14:textId="77777777" w:rsidR="009F0DA5" w:rsidRPr="00F23A46" w:rsidRDefault="009F0DA5" w:rsidP="009F0DA5">
      <w:pPr>
        <w:pStyle w:val="Text"/>
        <w:spacing w:before="0"/>
        <w:rPr>
          <w:sz w:val="22"/>
          <w:szCs w:val="22"/>
          <w:lang w:eastAsia="ja-JP"/>
        </w:rPr>
      </w:pPr>
    </w:p>
    <w:p w14:paraId="4D88E6AE" w14:textId="77777777" w:rsidR="009F0DA5" w:rsidRPr="00972054" w:rsidRDefault="009F0DA5" w:rsidP="009F0DA5">
      <w:pPr>
        <w:keepNext/>
        <w:tabs>
          <w:tab w:val="clear" w:pos="567"/>
        </w:tabs>
        <w:spacing w:line="240" w:lineRule="auto"/>
        <w:rPr>
          <w:bCs/>
          <w:i/>
          <w:szCs w:val="24"/>
          <w:u w:val="single"/>
          <w:lang w:val="nb-NO" w:eastAsia="ja-JP"/>
        </w:rPr>
      </w:pPr>
      <w:r w:rsidRPr="00972054">
        <w:rPr>
          <w:bCs/>
          <w:i/>
          <w:szCs w:val="24"/>
          <w:u w:val="single"/>
          <w:lang w:val="nb-NO" w:eastAsia="ja-JP"/>
        </w:rPr>
        <w:t>TITRATION</w:t>
      </w:r>
    </w:p>
    <w:p w14:paraId="18068A90" w14:textId="77777777" w:rsidR="009F0DA5" w:rsidRPr="00F23A46" w:rsidRDefault="009F0DA5" w:rsidP="009F0DA5">
      <w:pPr>
        <w:tabs>
          <w:tab w:val="clear" w:pos="567"/>
        </w:tabs>
        <w:spacing w:line="240" w:lineRule="auto"/>
        <w:rPr>
          <w:color w:val="000000"/>
          <w:lang w:val="nb-NO" w:eastAsia="ja-JP"/>
        </w:rPr>
      </w:pPr>
      <w:r w:rsidRPr="00F23A46">
        <w:rPr>
          <w:color w:val="000000"/>
          <w:lang w:val="nb-NO" w:eastAsia="ja-JP"/>
        </w:rPr>
        <w:t>TITRATION var en 12</w:t>
      </w:r>
      <w:r w:rsidRPr="00F23A46">
        <w:rPr>
          <w:color w:val="000000"/>
          <w:lang w:val="nb-NO" w:eastAsia="ja-JP"/>
        </w:rPr>
        <w:noBreakHyphen/>
        <w:t xml:space="preserve">ukers studie på sikkerhet og tolerabilitet hos 538 pasienter med kronisk hjertesvikt (NYHA klasse II–IV) og systolisk dysfunksjon (venstre ventrikkel ejeksjonsfraksjon ≤ 35 %) som ikke tidligere hadde fått ACE-hemmer eller ARB-behandling eller som stod på varierende doser av ACE-hemmere eller ARBer før studiestart. Pasientene fikk en startdose med </w:t>
      </w:r>
      <w:r w:rsidRPr="00F23A46">
        <w:rPr>
          <w:bCs/>
          <w:lang w:val="nb-NO"/>
        </w:rPr>
        <w:t>sakubitril/valsartan</w:t>
      </w:r>
      <w:r w:rsidRPr="00F23A46">
        <w:rPr>
          <w:color w:val="000000"/>
          <w:lang w:val="nb-NO" w:eastAsia="ja-JP"/>
        </w:rPr>
        <w:t xml:space="preserve"> på 50 mg to ganger daglig og ble opptitrert til 100 mg to ganger daglig, deretter til måldosen på 200 mg to ganger daglig, med enten et 3</w:t>
      </w:r>
      <w:r w:rsidRPr="00F23A46">
        <w:rPr>
          <w:color w:val="000000"/>
          <w:lang w:val="nb-NO" w:eastAsia="ja-JP"/>
        </w:rPr>
        <w:noBreakHyphen/>
        <w:t>ukers eller et 6</w:t>
      </w:r>
      <w:r w:rsidRPr="00F23A46">
        <w:rPr>
          <w:color w:val="000000"/>
          <w:lang w:val="nb-NO" w:eastAsia="ja-JP"/>
        </w:rPr>
        <w:noBreakHyphen/>
        <w:t>ukers regime.</w:t>
      </w:r>
    </w:p>
    <w:p w14:paraId="4DFE78A0" w14:textId="77777777" w:rsidR="009F0DA5" w:rsidRPr="00F23A46" w:rsidRDefault="009F0DA5" w:rsidP="009F0DA5">
      <w:pPr>
        <w:tabs>
          <w:tab w:val="clear" w:pos="567"/>
        </w:tabs>
        <w:spacing w:line="240" w:lineRule="auto"/>
        <w:rPr>
          <w:color w:val="000000"/>
          <w:lang w:val="nb-NO" w:eastAsia="ja-JP"/>
        </w:rPr>
      </w:pPr>
    </w:p>
    <w:p w14:paraId="36666273" w14:textId="77777777" w:rsidR="009F0DA5" w:rsidRPr="00F23A46" w:rsidRDefault="009F0DA5" w:rsidP="009F0DA5">
      <w:pPr>
        <w:tabs>
          <w:tab w:val="clear" w:pos="567"/>
        </w:tabs>
        <w:spacing w:line="240" w:lineRule="auto"/>
        <w:rPr>
          <w:color w:val="000000"/>
          <w:lang w:val="nb-NO" w:eastAsia="ja-JP"/>
        </w:rPr>
      </w:pPr>
      <w:r w:rsidRPr="00F23A46">
        <w:rPr>
          <w:color w:val="000000"/>
          <w:lang w:val="nb-NO" w:eastAsia="ja-JP"/>
        </w:rPr>
        <w:t xml:space="preserve">Flere pasienter som ikke tidligere hadde fått ACE-hemmer eller ARB-behandling eller som fikk lavdosebehandling (tilsvarende &lt; 10 mg enalapril/dag), var i stand til å oppnå og vedlikeholde </w:t>
      </w:r>
      <w:r w:rsidRPr="00F23A46">
        <w:rPr>
          <w:bCs/>
          <w:lang w:val="nb-NO"/>
        </w:rPr>
        <w:t>sakubitril/valsartan</w:t>
      </w:r>
      <w:r w:rsidRPr="00F23A46">
        <w:rPr>
          <w:color w:val="000000"/>
          <w:lang w:val="nb-NO" w:eastAsia="ja-JP"/>
        </w:rPr>
        <w:t xml:space="preserve"> 200 mg ved opptitrering over 6 uker (84,8 %) versus 3 uker (73,6 %). Totalt oppnådde og vedlikeholdt 76 % av pasientene måldosen med </w:t>
      </w:r>
      <w:r w:rsidRPr="00F23A46">
        <w:rPr>
          <w:bCs/>
          <w:lang w:val="nb-NO"/>
        </w:rPr>
        <w:t>sakubitril/valsartan</w:t>
      </w:r>
      <w:r w:rsidRPr="00F23A46">
        <w:rPr>
          <w:color w:val="000000"/>
          <w:lang w:val="nb-NO" w:eastAsia="ja-JP"/>
        </w:rPr>
        <w:t xml:space="preserve"> 200 mg to ganger daglig uten avbrytelse eller nedtitrering av dosen over 12 uker.</w:t>
      </w:r>
    </w:p>
    <w:p w14:paraId="10DBA4D4" w14:textId="77777777" w:rsidR="009F0DA5" w:rsidRPr="00F23A46" w:rsidRDefault="009F0DA5" w:rsidP="009F0DA5">
      <w:pPr>
        <w:tabs>
          <w:tab w:val="clear" w:pos="567"/>
        </w:tabs>
        <w:spacing w:line="240" w:lineRule="auto"/>
        <w:rPr>
          <w:color w:val="000000"/>
          <w:lang w:val="nb-NO" w:eastAsia="ja-JP"/>
        </w:rPr>
      </w:pPr>
    </w:p>
    <w:p w14:paraId="554F24B1" w14:textId="77777777" w:rsidR="009F0DA5" w:rsidRPr="00F23A46" w:rsidRDefault="009F0DA5" w:rsidP="009F0DA5">
      <w:pPr>
        <w:keepNext/>
        <w:tabs>
          <w:tab w:val="clear" w:pos="567"/>
        </w:tabs>
        <w:spacing w:line="240" w:lineRule="auto"/>
        <w:rPr>
          <w:bCs/>
          <w:iCs/>
          <w:szCs w:val="22"/>
          <w:lang w:val="nb-NO"/>
        </w:rPr>
      </w:pPr>
      <w:r w:rsidRPr="00F23A46">
        <w:rPr>
          <w:bCs/>
          <w:iCs/>
          <w:szCs w:val="22"/>
          <w:u w:val="single"/>
          <w:lang w:val="nb-NO"/>
        </w:rPr>
        <w:t>Pediatrisk populasjon</w:t>
      </w:r>
    </w:p>
    <w:p w14:paraId="583F85AC" w14:textId="77777777" w:rsidR="009F0DA5" w:rsidRPr="00F23A46" w:rsidRDefault="009F0DA5" w:rsidP="009F0DA5">
      <w:pPr>
        <w:keepNext/>
        <w:tabs>
          <w:tab w:val="clear" w:pos="567"/>
        </w:tabs>
        <w:spacing w:line="240" w:lineRule="auto"/>
        <w:rPr>
          <w:szCs w:val="22"/>
          <w:lang w:val="nb-NO"/>
        </w:rPr>
      </w:pPr>
    </w:p>
    <w:p w14:paraId="67BAA6E8" w14:textId="77777777" w:rsidR="00C006CE" w:rsidRPr="00F23A46" w:rsidRDefault="00C006CE" w:rsidP="00C006CE">
      <w:pPr>
        <w:tabs>
          <w:tab w:val="clear" w:pos="567"/>
        </w:tabs>
        <w:spacing w:line="240" w:lineRule="auto"/>
        <w:rPr>
          <w:i/>
          <w:iCs/>
          <w:szCs w:val="22"/>
          <w:u w:val="single"/>
          <w:lang w:val="nb-NO"/>
        </w:rPr>
      </w:pPr>
      <w:r w:rsidRPr="00F23A46">
        <w:rPr>
          <w:i/>
          <w:iCs/>
          <w:szCs w:val="22"/>
          <w:u w:val="single"/>
          <w:lang w:val="nb-NO"/>
        </w:rPr>
        <w:t>PANORAMA</w:t>
      </w:r>
      <w:r w:rsidRPr="00F23A46">
        <w:rPr>
          <w:i/>
          <w:iCs/>
          <w:szCs w:val="22"/>
          <w:u w:val="single"/>
          <w:lang w:val="nb-NO"/>
        </w:rPr>
        <w:noBreakHyphen/>
        <w:t>HF</w:t>
      </w:r>
    </w:p>
    <w:p w14:paraId="7EA20E79" w14:textId="448A3EC2" w:rsidR="00C006CE" w:rsidRPr="00F23A46" w:rsidRDefault="00C006CE" w:rsidP="00C006CE">
      <w:pPr>
        <w:tabs>
          <w:tab w:val="clear" w:pos="567"/>
          <w:tab w:val="left" w:pos="708"/>
        </w:tabs>
        <w:spacing w:line="240" w:lineRule="auto"/>
        <w:rPr>
          <w:color w:val="000000" w:themeColor="text1"/>
          <w:lang w:val="nb-NO" w:eastAsia="ja-JP"/>
        </w:rPr>
      </w:pPr>
      <w:r w:rsidRPr="00F23A46">
        <w:rPr>
          <w:color w:val="000000" w:themeColor="text1"/>
          <w:lang w:val="nb-NO" w:eastAsia="ja-JP"/>
        </w:rPr>
        <w:t>PANORAMA-HF, en fase 3</w:t>
      </w:r>
      <w:r w:rsidRPr="00F23A46">
        <w:rPr>
          <w:color w:val="000000" w:themeColor="text1"/>
          <w:lang w:val="nb-NO" w:eastAsia="ja-JP"/>
        </w:rPr>
        <w:noBreakHyphen/>
        <w:t xml:space="preserve">studie, var en multinasjonal, randomisert, dobbeltblindet studie som sammenlignet </w:t>
      </w:r>
      <w:r w:rsidRPr="00F23A46">
        <w:rPr>
          <w:lang w:val="nb-NO"/>
        </w:rPr>
        <w:t>sakubitril/valsartan og</w:t>
      </w:r>
      <w:r w:rsidRPr="00F23A46">
        <w:rPr>
          <w:color w:val="000000" w:themeColor="text1"/>
          <w:lang w:val="nb-NO" w:eastAsia="ja-JP"/>
        </w:rPr>
        <w:t xml:space="preserve"> enalapril hos 375 pediatriske pasienter i alderen 1 måned til &lt; 18 år med hjertesvikt som følge av systemisk venstre ventrikkel systolisk dysfunksjon (LVEF ≤ 45 % eller fractional shortening ≤ 22,5 %). Det primære målet var å fastslå om </w:t>
      </w:r>
      <w:r w:rsidRPr="00F23A46">
        <w:rPr>
          <w:lang w:val="nb-NO"/>
        </w:rPr>
        <w:t xml:space="preserve">sakubitril/valsartan var overlegent overfor </w:t>
      </w:r>
      <w:r w:rsidRPr="00F23A46">
        <w:rPr>
          <w:color w:val="000000" w:themeColor="text1"/>
          <w:lang w:val="nb-NO" w:eastAsia="ja-JP"/>
        </w:rPr>
        <w:t>enalapril hos pediatriske hjertesviktpasienter over en 52</w:t>
      </w:r>
      <w:r w:rsidRPr="00F23A46">
        <w:rPr>
          <w:color w:val="000000" w:themeColor="text1"/>
          <w:lang w:val="nb-NO" w:eastAsia="ja-JP"/>
        </w:rPr>
        <w:noBreakHyphen/>
        <w:t>ukers behandlingsperiode basert på et «global rank» endepunkt. Det primære «global rank»-endepunktet ble utledet ved å rangere pasienter (fra verste til beste utfall) ut fra kliniske hendelser som død, oppstart av mekanisk ventilasjon</w:t>
      </w:r>
      <w:r w:rsidRPr="00F23A46">
        <w:rPr>
          <w:lang w:val="nb-NO"/>
        </w:rPr>
        <w:t>, oppføring på hasteliste for hjertetransplantasjon, forverret hjertesvikt, mål på funksjonell kapasitet (NYHA/ROSS</w:t>
      </w:r>
      <w:r w:rsidRPr="00F23A46">
        <w:rPr>
          <w:lang w:val="nb-NO"/>
        </w:rPr>
        <w:noBreakHyphen/>
        <w:t xml:space="preserve">score) og pasientrapporterte symptomer for hjertesvikt (Patient Global Impression Scale [PGIS]). </w:t>
      </w:r>
      <w:r w:rsidRPr="00F23A46">
        <w:rPr>
          <w:color w:val="000000" w:themeColor="text1"/>
          <w:lang w:val="nb-NO" w:eastAsia="ja-JP"/>
        </w:rPr>
        <w:t>Pasienter med systemisk</w:t>
      </w:r>
      <w:r w:rsidR="00871300" w:rsidRPr="00F23A46">
        <w:rPr>
          <w:color w:val="000000" w:themeColor="text1"/>
          <w:lang w:val="nb-NO" w:eastAsia="ja-JP"/>
        </w:rPr>
        <w:t>e</w:t>
      </w:r>
      <w:r w:rsidRPr="00F23A46">
        <w:rPr>
          <w:color w:val="000000" w:themeColor="text1"/>
          <w:lang w:val="nb-NO" w:eastAsia="ja-JP"/>
        </w:rPr>
        <w:t xml:space="preserve"> høyre ventrikler eller enkeltventrikler og pasienter med restriktiv eller hypertrofisk k</w:t>
      </w:r>
      <w:r w:rsidRPr="00F23A46">
        <w:rPr>
          <w:lang w:val="nb-NO"/>
        </w:rPr>
        <w:t>ardiomyopati ble ekskludert fra studien</w:t>
      </w:r>
      <w:r w:rsidRPr="00F23A46">
        <w:rPr>
          <w:color w:val="000000" w:themeColor="text1"/>
          <w:lang w:val="nb-NO" w:eastAsia="ja-JP"/>
        </w:rPr>
        <w:t xml:space="preserve">. Målet for vedlikeholdsdosen med </w:t>
      </w:r>
      <w:r w:rsidRPr="00F23A46">
        <w:rPr>
          <w:lang w:val="nb-NO"/>
        </w:rPr>
        <w:t>sakubitril/valsartan</w:t>
      </w:r>
      <w:r w:rsidRPr="00F23A46">
        <w:rPr>
          <w:color w:val="000000" w:themeColor="text1"/>
          <w:lang w:val="nb-NO" w:eastAsia="ja-JP"/>
        </w:rPr>
        <w:t xml:space="preserve"> var 2,3 mg/kg to ganger daglig hos pediatriske pasienter </w:t>
      </w:r>
      <w:r w:rsidR="00871300" w:rsidRPr="00F23A46">
        <w:rPr>
          <w:color w:val="000000" w:themeColor="text1"/>
          <w:lang w:val="nb-NO" w:eastAsia="ja-JP"/>
        </w:rPr>
        <w:t>i</w:t>
      </w:r>
      <w:r w:rsidRPr="00F23A46">
        <w:rPr>
          <w:color w:val="000000" w:themeColor="text1"/>
          <w:lang w:val="nb-NO" w:eastAsia="ja-JP"/>
        </w:rPr>
        <w:t xml:space="preserve"> alderen 1 måned til &lt; 1 år og 3,1 mg/kg to ganger daglig hos pasienter i alderen 1 til &lt; 18 år med en maksimal dose på 200 mg to ganger daglig</w:t>
      </w:r>
      <w:r w:rsidR="00871300" w:rsidRPr="00F23A46">
        <w:rPr>
          <w:color w:val="000000" w:themeColor="text1"/>
          <w:lang w:val="nb-NO" w:eastAsia="ja-JP"/>
        </w:rPr>
        <w:t>.</w:t>
      </w:r>
      <w:r w:rsidRPr="00F23A46">
        <w:rPr>
          <w:color w:val="000000" w:themeColor="text1"/>
          <w:lang w:val="nb-NO" w:eastAsia="ja-JP"/>
        </w:rPr>
        <w:t xml:space="preserve"> Målet for vedlikeholdsdosen med enalapril var 0,15 mg/kg to ganger daglig hos pediatriske pasienter i alderen 1 måned til &lt; 1 år og 0,2 mg/kg to ganger daglig hos pasienter i alderen 1 til &lt; 18 år med en maksimal dose på 10 mg to ganger daglig.</w:t>
      </w:r>
    </w:p>
    <w:p w14:paraId="2A12279A" w14:textId="77777777" w:rsidR="00C006CE" w:rsidRPr="00F23A46" w:rsidRDefault="00C006CE" w:rsidP="00C006CE">
      <w:pPr>
        <w:tabs>
          <w:tab w:val="clear" w:pos="567"/>
          <w:tab w:val="left" w:pos="708"/>
        </w:tabs>
        <w:spacing w:line="240" w:lineRule="auto"/>
        <w:rPr>
          <w:color w:val="000000"/>
          <w:lang w:val="nb-NO" w:eastAsia="ja-JP"/>
        </w:rPr>
      </w:pPr>
    </w:p>
    <w:p w14:paraId="15860B4D" w14:textId="77777777" w:rsidR="00C006CE" w:rsidRPr="00F23A46" w:rsidRDefault="00C006CE" w:rsidP="00C006CE">
      <w:pPr>
        <w:tabs>
          <w:tab w:val="clear" w:pos="567"/>
          <w:tab w:val="left" w:pos="708"/>
        </w:tabs>
        <w:spacing w:line="240" w:lineRule="auto"/>
        <w:rPr>
          <w:color w:val="000000"/>
          <w:lang w:val="nb-NO" w:eastAsia="ja-JP"/>
        </w:rPr>
      </w:pPr>
      <w:r w:rsidRPr="00F23A46">
        <w:rPr>
          <w:color w:val="000000" w:themeColor="text1"/>
          <w:lang w:val="nb-NO" w:eastAsia="ja-JP"/>
        </w:rPr>
        <w:t>I studien var 9 pasienter i alderen 1 måned til &lt; 1 år, 61 pasienter var i alderen 1 år til &lt; 2 år, 85 pasienter var i alderen 2 til &lt; 6 år og 220 pasienter var i alderen 6 til &lt; 18 år. Ved baseline var</w:t>
      </w:r>
      <w:r w:rsidRPr="00F23A46">
        <w:rPr>
          <w:lang w:val="nb-NO"/>
        </w:rPr>
        <w:t xml:space="preserve"> 15,7 % av pasientene i NYHA/ROSS-klasse I, 69,3 % var i klasse II, 14,4 % var i klasse III og 0,5 % var i klasse IV. Gjennomsnittlig</w:t>
      </w:r>
      <w:r w:rsidRPr="00F23A46">
        <w:rPr>
          <w:color w:val="000000" w:themeColor="text1"/>
          <w:lang w:val="nb-NO" w:eastAsia="ja-JP"/>
        </w:rPr>
        <w:t xml:space="preserve"> LVEF var 32 %. De vanligste underliggende årsakene til hjertesvikt var relatert til kardiomyopati (63,5 %). Før deltakelse i studien var pasientenes vanligste behandlinger ACE</w:t>
      </w:r>
      <w:r w:rsidRPr="00F23A46">
        <w:rPr>
          <w:color w:val="000000" w:themeColor="text1"/>
          <w:lang w:val="nb-NO" w:eastAsia="ja-JP"/>
        </w:rPr>
        <w:noBreakHyphen/>
        <w:t>hemmere/ARB (93 %), beta-blokkere (70 %), aldosteronantagonister (70 %) og diuretika (84 %).</w:t>
      </w:r>
    </w:p>
    <w:p w14:paraId="526C3FF8" w14:textId="77777777" w:rsidR="00C006CE" w:rsidRPr="00F23A46" w:rsidRDefault="00C006CE" w:rsidP="00C006CE">
      <w:pPr>
        <w:spacing w:line="240" w:lineRule="auto"/>
        <w:rPr>
          <w:color w:val="000000" w:themeColor="text1"/>
          <w:lang w:val="nb-NO" w:eastAsia="ja-JP"/>
        </w:rPr>
      </w:pPr>
    </w:p>
    <w:p w14:paraId="1DDEF360" w14:textId="4FFDA656" w:rsidR="00C006CE" w:rsidRPr="00F23A46" w:rsidRDefault="00C006CE" w:rsidP="00C006CE">
      <w:pPr>
        <w:spacing w:line="240" w:lineRule="auto"/>
        <w:rPr>
          <w:color w:val="000000"/>
          <w:lang w:val="nb-NO" w:eastAsia="ja-JP"/>
        </w:rPr>
      </w:pPr>
      <w:r w:rsidRPr="00F23A46">
        <w:rPr>
          <w:lang w:val="nb-NO"/>
        </w:rPr>
        <w:t>Mann-Whitney-odds</w:t>
      </w:r>
      <w:r w:rsidRPr="00F23A46">
        <w:rPr>
          <w:color w:val="000000" w:themeColor="text1"/>
          <w:lang w:val="nb-NO" w:eastAsia="ja-JP"/>
        </w:rPr>
        <w:t xml:space="preserve"> for det primære «global rank»-endepunktet var 0,907 (</w:t>
      </w:r>
      <w:r w:rsidR="003A6EBF" w:rsidRPr="00F23A46">
        <w:rPr>
          <w:color w:val="000000" w:themeColor="text1"/>
          <w:lang w:val="nb-NO" w:eastAsia="ja-JP"/>
        </w:rPr>
        <w:t>95 % KI 0,72, 1,14</w:t>
      </w:r>
      <w:r w:rsidRPr="00F23A46">
        <w:rPr>
          <w:color w:val="000000" w:themeColor="text1"/>
          <w:lang w:val="nb-NO" w:eastAsia="ja-JP"/>
        </w:rPr>
        <w:t xml:space="preserve">), numerisk i favør sakubitril/valsartan (se tabell 4). </w:t>
      </w:r>
      <w:r w:rsidRPr="00F23A46">
        <w:rPr>
          <w:lang w:val="nb-NO"/>
        </w:rPr>
        <w:t>Sakubitril/valsartan</w:t>
      </w:r>
      <w:r w:rsidRPr="00F23A46">
        <w:rPr>
          <w:color w:val="000000" w:themeColor="text1"/>
          <w:lang w:val="nb-NO" w:eastAsia="ja-JP"/>
        </w:rPr>
        <w:t xml:space="preserve"> og enalapril utviste sammenlignbare klinisk relevante forbedringer av de sekundære endepunktene NYHA/ROSS-klasse og endring i PGIS-score sammenlignet med baseline. Ved uke 52 var endringer i NYHA/ROSS-funksjonsklasse fra baseline som følger: forbedret hos 37,7 % og 34,0 %; uendret hos 50,6 % og 56,6 %; forverret hos 11,7 % og 9,4 % av pasientene for henholdsvis </w:t>
      </w:r>
      <w:r w:rsidRPr="00F23A46">
        <w:rPr>
          <w:lang w:val="nb-NO"/>
        </w:rPr>
        <w:t>sakubitril/valsartan</w:t>
      </w:r>
      <w:r w:rsidRPr="00F23A46">
        <w:rPr>
          <w:color w:val="000000" w:themeColor="text1"/>
          <w:lang w:val="nb-NO" w:eastAsia="ja-JP"/>
        </w:rPr>
        <w:t xml:space="preserve"> og enalapril. Tilsvarende var endringer i PGIS-score fra baseline som følger: forbedret hos 35,5 % og 34,8 %; uendret hos 48,0 % og 47,5 %; forverret hos 16,5 % og 17,7 % av pasientene for henholdsvis </w:t>
      </w:r>
      <w:r w:rsidRPr="00F23A46">
        <w:rPr>
          <w:lang w:val="nb-NO"/>
        </w:rPr>
        <w:t>sakubitril/valsartan</w:t>
      </w:r>
      <w:r w:rsidRPr="00F23A46">
        <w:rPr>
          <w:color w:val="000000" w:themeColor="text1"/>
          <w:lang w:val="nb-NO" w:eastAsia="ja-JP"/>
        </w:rPr>
        <w:t xml:space="preserve"> og enalapril. </w:t>
      </w:r>
      <w:r w:rsidRPr="00F23A46">
        <w:rPr>
          <w:color w:val="000000"/>
          <w:lang w:val="nb-NO" w:eastAsia="ja-JP"/>
        </w:rPr>
        <w:t>NT</w:t>
      </w:r>
      <w:r w:rsidRPr="00F23A46">
        <w:rPr>
          <w:color w:val="000000"/>
          <w:lang w:val="nb-NO" w:eastAsia="ja-JP"/>
        </w:rPr>
        <w:noBreakHyphen/>
        <w:t>proBNP var betraktelig redusert fra baseline i begge behandlingsgruppene. Graden av reduksjon av NT</w:t>
      </w:r>
      <w:r w:rsidRPr="00F23A46">
        <w:rPr>
          <w:color w:val="000000"/>
          <w:lang w:val="nb-NO" w:eastAsia="ja-JP"/>
        </w:rPr>
        <w:noBreakHyphen/>
        <w:t xml:space="preserve">proBNP </w:t>
      </w:r>
      <w:r w:rsidR="003A6EBF" w:rsidRPr="00F23A46">
        <w:rPr>
          <w:color w:val="000000"/>
          <w:lang w:val="nb-NO" w:eastAsia="ja-JP"/>
        </w:rPr>
        <w:t xml:space="preserve">med Entresto </w:t>
      </w:r>
      <w:r w:rsidRPr="00F23A46">
        <w:rPr>
          <w:color w:val="000000"/>
          <w:lang w:val="nb-NO" w:eastAsia="ja-JP"/>
        </w:rPr>
        <w:t>var tilsvarende den som ble sett hos voksne hjertesviktpasienter i PARADIGM</w:t>
      </w:r>
      <w:r w:rsidRPr="00F23A46">
        <w:rPr>
          <w:color w:val="000000"/>
          <w:lang w:val="nb-NO" w:eastAsia="ja-JP"/>
        </w:rPr>
        <w:noBreakHyphen/>
        <w:t>HF. Ettersom sakubitril/valsartan forbedret utfall og reduserte NT</w:t>
      </w:r>
      <w:r w:rsidRPr="00F23A46">
        <w:rPr>
          <w:color w:val="000000"/>
          <w:lang w:val="nb-NO" w:eastAsia="ja-JP"/>
        </w:rPr>
        <w:noBreakHyphen/>
        <w:t>proBNP i PARADIGM-HF, ble reduksjonene i NT</w:t>
      </w:r>
      <w:r w:rsidRPr="00F23A46">
        <w:rPr>
          <w:color w:val="000000"/>
          <w:lang w:val="nb-NO" w:eastAsia="ja-JP"/>
        </w:rPr>
        <w:noBreakHyphen/>
        <w:t xml:space="preserve">proBNP sammen med de symptomatiske og funksjonelle forbedringene fra baseline sett i PANORAMA-HF vurdert til å være et rimelig grunnlag for å anta klinisk nytte hos pediatriske hjertesviktpasienter. </w:t>
      </w:r>
      <w:r w:rsidRPr="00F23A46">
        <w:rPr>
          <w:color w:val="000000" w:themeColor="text1"/>
          <w:lang w:val="nb-NO" w:eastAsia="ja-JP"/>
        </w:rPr>
        <w:t>I gruppen med pasienter under 1 år var det for få pasienter til å evaluere effekten av sakubitril/valsartan.</w:t>
      </w:r>
    </w:p>
    <w:p w14:paraId="0D2B5B08" w14:textId="77777777" w:rsidR="00C006CE" w:rsidRPr="00F23A46" w:rsidRDefault="00C006CE" w:rsidP="00C006CE">
      <w:pPr>
        <w:tabs>
          <w:tab w:val="clear" w:pos="567"/>
          <w:tab w:val="left" w:pos="708"/>
        </w:tabs>
        <w:spacing w:line="240" w:lineRule="auto"/>
        <w:rPr>
          <w:color w:val="000000"/>
          <w:lang w:val="nb-NO" w:eastAsia="ja-JP"/>
        </w:rPr>
      </w:pPr>
    </w:p>
    <w:p w14:paraId="534FFB60" w14:textId="77777777" w:rsidR="00C006CE" w:rsidRPr="00F23A46" w:rsidRDefault="00C006CE" w:rsidP="00871300">
      <w:pPr>
        <w:keepNext/>
        <w:tabs>
          <w:tab w:val="clear" w:pos="567"/>
          <w:tab w:val="left" w:pos="708"/>
        </w:tabs>
        <w:spacing w:line="240" w:lineRule="auto"/>
        <w:rPr>
          <w:b/>
          <w:lang w:val="nb-NO" w:eastAsia="ja-JP"/>
        </w:rPr>
      </w:pPr>
      <w:r w:rsidRPr="00F23A46">
        <w:rPr>
          <w:b/>
          <w:lang w:val="nb-NO" w:eastAsia="ja-JP"/>
        </w:rPr>
        <w:t>Tabell 4</w:t>
      </w:r>
      <w:r w:rsidRPr="00F23A46">
        <w:rPr>
          <w:b/>
          <w:lang w:val="nb-NO" w:eastAsia="ja-JP"/>
        </w:rPr>
        <w:tab/>
        <w:t>Behandlingseffekt for det primære «global rank»-endepunktet i PANORAMA-HF</w:t>
      </w:r>
    </w:p>
    <w:p w14:paraId="3E6B77EE" w14:textId="77777777" w:rsidR="00C006CE" w:rsidRPr="00F23A46" w:rsidRDefault="00C006CE" w:rsidP="00871300">
      <w:pPr>
        <w:keepNext/>
        <w:tabs>
          <w:tab w:val="clear" w:pos="567"/>
          <w:tab w:val="left" w:pos="708"/>
        </w:tabs>
        <w:spacing w:line="240" w:lineRule="auto"/>
        <w:rPr>
          <w:bCs/>
          <w:lang w:val="nb-NO" w:eastAsia="ja-JP"/>
        </w:rPr>
      </w:pPr>
    </w:p>
    <w:tbl>
      <w:tblPr>
        <w:tblW w:w="0" w:type="auto"/>
        <w:tblCellMar>
          <w:left w:w="0" w:type="dxa"/>
          <w:right w:w="0" w:type="dxa"/>
        </w:tblCellMar>
        <w:tblLook w:val="04A0" w:firstRow="1" w:lastRow="0" w:firstColumn="1" w:lastColumn="0" w:noHBand="0" w:noVBand="1"/>
      </w:tblPr>
      <w:tblGrid>
        <w:gridCol w:w="2689"/>
        <w:gridCol w:w="2126"/>
        <w:gridCol w:w="2017"/>
        <w:gridCol w:w="2229"/>
      </w:tblGrid>
      <w:tr w:rsidR="00C006CE" w:rsidRPr="00F23A46" w14:paraId="71057620" w14:textId="77777777" w:rsidTr="00BF1CC8">
        <w:trPr>
          <w:cantSplit/>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BE4A813" w14:textId="77777777" w:rsidR="00C006CE" w:rsidRPr="00F23A46" w:rsidRDefault="00C006CE" w:rsidP="00871300">
            <w:pPr>
              <w:keepNext/>
              <w:rPr>
                <w:bCs/>
                <w:lang w:val="nb-NO" w:eastAsia="ja-JP"/>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E10A6BC" w14:textId="77777777" w:rsidR="00C006CE" w:rsidRPr="00F23A46" w:rsidRDefault="00C006CE" w:rsidP="00871300">
            <w:pPr>
              <w:keepNext/>
              <w:tabs>
                <w:tab w:val="clear" w:pos="567"/>
                <w:tab w:val="left" w:pos="708"/>
              </w:tabs>
              <w:spacing w:line="240" w:lineRule="auto"/>
              <w:rPr>
                <w:b/>
                <w:bCs/>
                <w:szCs w:val="22"/>
                <w:lang w:val="nb-NO"/>
              </w:rPr>
            </w:pPr>
            <w:r w:rsidRPr="00F23A46">
              <w:rPr>
                <w:b/>
                <w:bCs/>
                <w:szCs w:val="24"/>
                <w:lang w:val="nb-NO"/>
              </w:rPr>
              <w:t>Sakubitril/valsartan</w:t>
            </w:r>
          </w:p>
          <w:p w14:paraId="6FD95F39" w14:textId="77777777" w:rsidR="00C006CE" w:rsidRPr="00F23A46" w:rsidRDefault="00C006CE" w:rsidP="00871300">
            <w:pPr>
              <w:keepNext/>
              <w:tabs>
                <w:tab w:val="clear" w:pos="567"/>
                <w:tab w:val="left" w:pos="708"/>
              </w:tabs>
              <w:spacing w:line="240" w:lineRule="auto"/>
              <w:rPr>
                <w:b/>
                <w:bCs/>
                <w:szCs w:val="22"/>
                <w:lang w:val="nb-NO"/>
              </w:rPr>
            </w:pPr>
            <w:r w:rsidRPr="00F23A46">
              <w:rPr>
                <w:b/>
                <w:bCs/>
                <w:szCs w:val="22"/>
                <w:lang w:val="nb-NO"/>
              </w:rPr>
              <w:t>N = 187</w:t>
            </w:r>
          </w:p>
        </w:tc>
        <w:tc>
          <w:tcPr>
            <w:tcW w:w="2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1270140" w14:textId="77777777" w:rsidR="00C006CE" w:rsidRPr="00F23A46" w:rsidRDefault="00C006CE" w:rsidP="00871300">
            <w:pPr>
              <w:keepNext/>
              <w:tabs>
                <w:tab w:val="clear" w:pos="567"/>
                <w:tab w:val="left" w:pos="708"/>
              </w:tabs>
              <w:spacing w:line="240" w:lineRule="auto"/>
              <w:rPr>
                <w:b/>
                <w:bCs/>
                <w:szCs w:val="22"/>
                <w:lang w:val="nb-NO"/>
              </w:rPr>
            </w:pPr>
            <w:r w:rsidRPr="00F23A46">
              <w:rPr>
                <w:b/>
                <w:bCs/>
                <w:szCs w:val="22"/>
                <w:lang w:val="nb-NO"/>
              </w:rPr>
              <w:t>Enalapril</w:t>
            </w:r>
          </w:p>
          <w:p w14:paraId="5067AB52" w14:textId="77777777" w:rsidR="00C006CE" w:rsidRPr="00F23A46" w:rsidRDefault="00C006CE" w:rsidP="00871300">
            <w:pPr>
              <w:keepNext/>
              <w:tabs>
                <w:tab w:val="clear" w:pos="567"/>
                <w:tab w:val="left" w:pos="708"/>
              </w:tabs>
              <w:spacing w:line="240" w:lineRule="auto"/>
              <w:rPr>
                <w:b/>
                <w:bCs/>
                <w:szCs w:val="22"/>
                <w:lang w:val="nb-NO"/>
              </w:rPr>
            </w:pPr>
            <w:r w:rsidRPr="00F23A46">
              <w:rPr>
                <w:b/>
                <w:bCs/>
                <w:szCs w:val="22"/>
                <w:lang w:val="nb-NO"/>
              </w:rPr>
              <w:t>N = 188</w:t>
            </w:r>
          </w:p>
        </w:tc>
        <w:tc>
          <w:tcPr>
            <w:tcW w:w="2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4245609" w14:textId="77777777" w:rsidR="00C006CE" w:rsidRPr="00F23A46" w:rsidRDefault="00C006CE" w:rsidP="00871300">
            <w:pPr>
              <w:keepNext/>
              <w:tabs>
                <w:tab w:val="clear" w:pos="567"/>
                <w:tab w:val="left" w:pos="708"/>
              </w:tabs>
              <w:spacing w:line="240" w:lineRule="auto"/>
              <w:rPr>
                <w:b/>
                <w:bCs/>
                <w:szCs w:val="22"/>
                <w:lang w:val="nb-NO"/>
              </w:rPr>
            </w:pPr>
            <w:r w:rsidRPr="00F23A46">
              <w:rPr>
                <w:b/>
                <w:bCs/>
                <w:szCs w:val="22"/>
                <w:lang w:val="nb-NO"/>
              </w:rPr>
              <w:t>Behandlingseffekt</w:t>
            </w:r>
          </w:p>
        </w:tc>
      </w:tr>
      <w:tr w:rsidR="00C006CE" w:rsidRPr="00F23A46" w14:paraId="752945E6" w14:textId="77777777" w:rsidTr="00BF1CC8">
        <w:trPr>
          <w:cantSplit/>
        </w:trPr>
        <w:tc>
          <w:tcPr>
            <w:tcW w:w="2689"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1A82D" w14:textId="77777777" w:rsidR="00C006CE" w:rsidRPr="00F23A46" w:rsidRDefault="00C006CE" w:rsidP="00871300">
            <w:pPr>
              <w:keepNext/>
              <w:tabs>
                <w:tab w:val="clear" w:pos="567"/>
                <w:tab w:val="left" w:pos="708"/>
              </w:tabs>
              <w:spacing w:line="240" w:lineRule="auto"/>
              <w:rPr>
                <w:b/>
                <w:szCs w:val="22"/>
                <w:lang w:val="nb-NO"/>
              </w:rPr>
            </w:pPr>
            <w:r w:rsidRPr="00F23A46">
              <w:rPr>
                <w:b/>
                <w:szCs w:val="22"/>
                <w:lang w:val="nb-NO"/>
              </w:rPr>
              <w:t>«Global rank» primært endepunkt</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63EDBE9B" w14:textId="798C8E3F" w:rsidR="00C006CE" w:rsidRPr="00F23A46" w:rsidRDefault="003A6EBF" w:rsidP="00871300">
            <w:pPr>
              <w:keepNext/>
              <w:tabs>
                <w:tab w:val="clear" w:pos="567"/>
                <w:tab w:val="left" w:pos="708"/>
              </w:tabs>
              <w:spacing w:line="240" w:lineRule="auto"/>
              <w:rPr>
                <w:szCs w:val="22"/>
                <w:lang w:val="nb-NO"/>
              </w:rPr>
            </w:pPr>
            <w:r w:rsidRPr="00F23A46">
              <w:rPr>
                <w:szCs w:val="22"/>
                <w:lang w:val="nb-NO"/>
              </w:rPr>
              <w:t>Sannsynlighet for gunstig utfall (</w:t>
            </w:r>
            <w:r w:rsidR="00C006CE" w:rsidRPr="00F23A46">
              <w:rPr>
                <w:szCs w:val="22"/>
                <w:lang w:val="nb-NO"/>
              </w:rPr>
              <w:t>%</w:t>
            </w:r>
            <w:r w:rsidRPr="00F23A46">
              <w:rPr>
                <w:szCs w:val="22"/>
                <w:lang w:val="nb-NO"/>
              </w:rPr>
              <w:t>)</w:t>
            </w:r>
            <w:r w:rsidR="00C006CE" w:rsidRPr="00F23A46">
              <w:rPr>
                <w:szCs w:val="22"/>
                <w:lang w:val="nb-NO"/>
              </w:rPr>
              <w:t>*</w:t>
            </w:r>
          </w:p>
        </w:tc>
        <w:tc>
          <w:tcPr>
            <w:tcW w:w="201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32B62EAE" w14:textId="33231EC5" w:rsidR="00C006CE" w:rsidRPr="00F23A46" w:rsidRDefault="003A6EBF" w:rsidP="00871300">
            <w:pPr>
              <w:keepNext/>
              <w:tabs>
                <w:tab w:val="clear" w:pos="567"/>
                <w:tab w:val="left" w:pos="708"/>
              </w:tabs>
              <w:spacing w:line="240" w:lineRule="auto"/>
              <w:rPr>
                <w:szCs w:val="22"/>
                <w:lang w:val="nb-NO"/>
              </w:rPr>
            </w:pPr>
            <w:r w:rsidRPr="00F23A46">
              <w:rPr>
                <w:szCs w:val="22"/>
                <w:lang w:val="nb-NO"/>
              </w:rPr>
              <w:t>Sannsynlighet for gunstig utfall (</w:t>
            </w:r>
            <w:r w:rsidR="00C006CE" w:rsidRPr="00F23A46">
              <w:rPr>
                <w:szCs w:val="22"/>
                <w:lang w:val="nb-NO"/>
              </w:rPr>
              <w:t>%</w:t>
            </w:r>
            <w:r w:rsidRPr="00F23A46">
              <w:rPr>
                <w:szCs w:val="22"/>
                <w:lang w:val="nb-NO"/>
              </w:rPr>
              <w:t>)</w:t>
            </w:r>
            <w:r w:rsidR="00C006CE" w:rsidRPr="00F23A46">
              <w:rPr>
                <w:szCs w:val="22"/>
                <w:lang w:val="nb-NO"/>
              </w:rPr>
              <w:t>*</w:t>
            </w:r>
          </w:p>
        </w:tc>
        <w:tc>
          <w:tcPr>
            <w:tcW w:w="222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1229920B" w14:textId="77777777" w:rsidR="00C006CE" w:rsidRPr="00F23A46" w:rsidRDefault="00C006CE" w:rsidP="00871300">
            <w:pPr>
              <w:keepNext/>
              <w:tabs>
                <w:tab w:val="clear" w:pos="567"/>
                <w:tab w:val="left" w:pos="708"/>
              </w:tabs>
              <w:spacing w:line="240" w:lineRule="auto"/>
              <w:rPr>
                <w:szCs w:val="22"/>
                <w:lang w:val="nb-NO"/>
              </w:rPr>
            </w:pPr>
            <w:r w:rsidRPr="00F23A46">
              <w:rPr>
                <w:szCs w:val="22"/>
                <w:lang w:val="nb-NO"/>
              </w:rPr>
              <w:t>Odds**</w:t>
            </w:r>
          </w:p>
          <w:p w14:paraId="5FD478C0" w14:textId="77777777" w:rsidR="00C006CE" w:rsidRPr="00F23A46" w:rsidRDefault="00C006CE" w:rsidP="00871300">
            <w:pPr>
              <w:keepNext/>
              <w:tabs>
                <w:tab w:val="clear" w:pos="567"/>
                <w:tab w:val="left" w:pos="708"/>
              </w:tabs>
              <w:spacing w:line="240" w:lineRule="auto"/>
              <w:rPr>
                <w:szCs w:val="22"/>
                <w:lang w:val="nb-NO"/>
              </w:rPr>
            </w:pPr>
            <w:r w:rsidRPr="00F23A46">
              <w:rPr>
                <w:szCs w:val="22"/>
                <w:lang w:val="nb-NO"/>
              </w:rPr>
              <w:t>(95 % KI)</w:t>
            </w:r>
          </w:p>
        </w:tc>
      </w:tr>
      <w:tr w:rsidR="00C006CE" w:rsidRPr="00F23A46" w14:paraId="2A935ADD" w14:textId="77777777" w:rsidTr="00BF1CC8">
        <w:trPr>
          <w:cantSplit/>
        </w:trPr>
        <w:tc>
          <w:tcPr>
            <w:tcW w:w="2689" w:type="dxa"/>
            <w:vMerge/>
            <w:tcBorders>
              <w:top w:val="single" w:sz="4" w:space="0" w:color="auto"/>
              <w:left w:val="single" w:sz="8" w:space="0" w:color="auto"/>
              <w:bottom w:val="single" w:sz="8" w:space="0" w:color="auto"/>
              <w:right w:val="single" w:sz="8" w:space="0" w:color="auto"/>
            </w:tcBorders>
            <w:vAlign w:val="center"/>
            <w:hideMark/>
          </w:tcPr>
          <w:p w14:paraId="4B6B74D3" w14:textId="77777777" w:rsidR="00C006CE" w:rsidRPr="00F23A46" w:rsidRDefault="00C006CE" w:rsidP="00C15F71">
            <w:pPr>
              <w:tabs>
                <w:tab w:val="clear" w:pos="567"/>
              </w:tabs>
              <w:spacing w:line="240" w:lineRule="auto"/>
              <w:rPr>
                <w:b/>
                <w:szCs w:val="22"/>
                <w:lang w:val="nb-NO"/>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6DAE9F" w14:textId="77777777" w:rsidR="00C006CE" w:rsidRPr="00F23A46" w:rsidRDefault="00C006CE" w:rsidP="00C15F71">
            <w:pPr>
              <w:keepNext/>
              <w:tabs>
                <w:tab w:val="clear" w:pos="567"/>
                <w:tab w:val="left" w:pos="708"/>
              </w:tabs>
              <w:spacing w:line="240" w:lineRule="auto"/>
              <w:rPr>
                <w:szCs w:val="22"/>
                <w:lang w:val="nb-NO"/>
              </w:rPr>
            </w:pPr>
            <w:r w:rsidRPr="00F23A46">
              <w:rPr>
                <w:szCs w:val="22"/>
                <w:lang w:val="nb-NO"/>
              </w:rPr>
              <w:t>52,4</w:t>
            </w:r>
          </w:p>
        </w:tc>
        <w:tc>
          <w:tcPr>
            <w:tcW w:w="20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D10026" w14:textId="77777777" w:rsidR="00C006CE" w:rsidRPr="00F23A46" w:rsidRDefault="00C006CE" w:rsidP="00C15F71">
            <w:pPr>
              <w:keepNext/>
              <w:tabs>
                <w:tab w:val="clear" w:pos="567"/>
                <w:tab w:val="left" w:pos="708"/>
              </w:tabs>
              <w:spacing w:line="240" w:lineRule="auto"/>
              <w:rPr>
                <w:szCs w:val="22"/>
                <w:lang w:val="nb-NO"/>
              </w:rPr>
            </w:pPr>
            <w:r w:rsidRPr="00F23A46">
              <w:rPr>
                <w:szCs w:val="22"/>
                <w:lang w:val="nb-NO"/>
              </w:rPr>
              <w:t>47,6</w:t>
            </w:r>
          </w:p>
        </w:tc>
        <w:tc>
          <w:tcPr>
            <w:tcW w:w="222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918B21" w14:textId="0B742951" w:rsidR="00C006CE" w:rsidRPr="00F23A46" w:rsidRDefault="00C006CE" w:rsidP="003A6EBF">
            <w:pPr>
              <w:keepNext/>
              <w:tabs>
                <w:tab w:val="clear" w:pos="567"/>
                <w:tab w:val="left" w:pos="708"/>
              </w:tabs>
              <w:spacing w:line="240" w:lineRule="auto"/>
              <w:rPr>
                <w:szCs w:val="22"/>
                <w:lang w:val="nb-NO"/>
              </w:rPr>
            </w:pPr>
            <w:r w:rsidRPr="00F23A46">
              <w:rPr>
                <w:bCs/>
                <w:szCs w:val="22"/>
                <w:lang w:val="nb-NO"/>
              </w:rPr>
              <w:t>0,907 (0,72, 1,14)</w:t>
            </w:r>
          </w:p>
        </w:tc>
      </w:tr>
    </w:tbl>
    <w:p w14:paraId="72119D02" w14:textId="44EC64C2" w:rsidR="00C006CE" w:rsidRPr="00F23A46" w:rsidRDefault="00C006CE" w:rsidP="00C006CE">
      <w:pPr>
        <w:keepNext/>
        <w:tabs>
          <w:tab w:val="clear" w:pos="567"/>
          <w:tab w:val="left" w:pos="708"/>
        </w:tabs>
        <w:spacing w:line="240" w:lineRule="auto"/>
        <w:rPr>
          <w:szCs w:val="22"/>
          <w:lang w:val="nb-NO"/>
        </w:rPr>
      </w:pPr>
      <w:r w:rsidRPr="00F23A46">
        <w:rPr>
          <w:szCs w:val="22"/>
          <w:lang w:val="nb-NO"/>
        </w:rPr>
        <w:t>*</w:t>
      </w:r>
      <w:r w:rsidR="003A6EBF" w:rsidRPr="00F23A46">
        <w:rPr>
          <w:szCs w:val="22"/>
          <w:lang w:val="nb-NO"/>
        </w:rPr>
        <w:t>Sannsynligheten for et gunstig utfall eller Mann</w:t>
      </w:r>
      <w:r w:rsidR="003A6EBF" w:rsidRPr="00F23A46">
        <w:rPr>
          <w:szCs w:val="22"/>
          <w:lang w:val="nb-NO"/>
        </w:rPr>
        <w:noBreakHyphen/>
        <w:t xml:space="preserve">Whitney-sannsynlighet (MWP) for gitt behandling ble estimert ut fra prosentandelen av «wins» i parvise sammenligninger av global rank score </w:t>
      </w:r>
      <w:r w:rsidRPr="00F23A46">
        <w:rPr>
          <w:szCs w:val="22"/>
          <w:lang w:val="nb-NO"/>
        </w:rPr>
        <w:t xml:space="preserve">mellom pasienter behandlet med </w:t>
      </w:r>
      <w:r w:rsidRPr="00F23A46">
        <w:rPr>
          <w:bCs/>
          <w:szCs w:val="22"/>
          <w:lang w:val="nb-NO"/>
        </w:rPr>
        <w:t xml:space="preserve">sakubitril/valsartan </w:t>
      </w:r>
      <w:r w:rsidRPr="00F23A46">
        <w:rPr>
          <w:szCs w:val="22"/>
          <w:lang w:val="nb-NO"/>
        </w:rPr>
        <w:t xml:space="preserve">versus pasienter behandlet med enalapril (hver høyere score teller som en </w:t>
      </w:r>
      <w:r w:rsidR="00C426EB" w:rsidRPr="00F23A46">
        <w:rPr>
          <w:szCs w:val="22"/>
          <w:lang w:val="nb-NO"/>
        </w:rPr>
        <w:t xml:space="preserve">«win» </w:t>
      </w:r>
      <w:r w:rsidRPr="00F23A46">
        <w:rPr>
          <w:szCs w:val="22"/>
          <w:lang w:val="nb-NO"/>
        </w:rPr>
        <w:t xml:space="preserve">og hver like score teller som en halv </w:t>
      </w:r>
      <w:r w:rsidR="00C426EB" w:rsidRPr="00F23A46">
        <w:rPr>
          <w:szCs w:val="22"/>
          <w:lang w:val="nb-NO"/>
        </w:rPr>
        <w:t>«win»</w:t>
      </w:r>
      <w:r w:rsidRPr="00F23A46">
        <w:rPr>
          <w:szCs w:val="22"/>
          <w:lang w:val="nb-NO"/>
        </w:rPr>
        <w:t>).</w:t>
      </w:r>
    </w:p>
    <w:p w14:paraId="28C155EE" w14:textId="49018102" w:rsidR="00C006CE" w:rsidRPr="00F23A46" w:rsidRDefault="00C006CE" w:rsidP="00C006CE">
      <w:pPr>
        <w:tabs>
          <w:tab w:val="clear" w:pos="567"/>
          <w:tab w:val="left" w:pos="708"/>
        </w:tabs>
        <w:spacing w:line="240" w:lineRule="auto"/>
        <w:rPr>
          <w:szCs w:val="22"/>
          <w:lang w:val="nb-NO"/>
        </w:rPr>
      </w:pPr>
      <w:r w:rsidRPr="00F23A46">
        <w:rPr>
          <w:szCs w:val="22"/>
          <w:lang w:val="nb-NO"/>
        </w:rPr>
        <w:t>**Mann</w:t>
      </w:r>
      <w:r w:rsidRPr="00F23A46">
        <w:rPr>
          <w:szCs w:val="22"/>
          <w:lang w:val="nb-NO"/>
        </w:rPr>
        <w:noBreakHyphen/>
        <w:t xml:space="preserve">Whitney-odds ble beregnet </w:t>
      </w:r>
      <w:r w:rsidR="003A6EBF" w:rsidRPr="00F23A46">
        <w:rPr>
          <w:szCs w:val="22"/>
          <w:lang w:val="nb-NO"/>
        </w:rPr>
        <w:t>som estimert MWP for enalapril delt på estimert MWP for sakubitril/valsartan</w:t>
      </w:r>
      <w:r w:rsidRPr="00F23A46">
        <w:rPr>
          <w:szCs w:val="22"/>
          <w:lang w:val="nb-NO"/>
        </w:rPr>
        <w:t xml:space="preserve">, med odds &lt; 1 i favør </w:t>
      </w:r>
      <w:r w:rsidRPr="00F23A46">
        <w:rPr>
          <w:bCs/>
          <w:szCs w:val="22"/>
          <w:lang w:val="nb-NO"/>
        </w:rPr>
        <w:t>sakubitril/valsartan</w:t>
      </w:r>
      <w:r w:rsidRPr="00F23A46">
        <w:rPr>
          <w:szCs w:val="22"/>
          <w:lang w:val="nb-NO"/>
        </w:rPr>
        <w:t xml:space="preserve"> og &gt; 1 i favør enalapril.</w:t>
      </w:r>
    </w:p>
    <w:p w14:paraId="1F9E1B8F" w14:textId="77777777" w:rsidR="009F0DA5" w:rsidRPr="00F23A46" w:rsidRDefault="009F0DA5" w:rsidP="009F0DA5">
      <w:pPr>
        <w:tabs>
          <w:tab w:val="clear" w:pos="567"/>
        </w:tabs>
        <w:spacing w:line="240" w:lineRule="auto"/>
        <w:ind w:left="567" w:hanging="567"/>
        <w:rPr>
          <w:noProof/>
          <w:szCs w:val="22"/>
          <w:lang w:val="nb-NO"/>
        </w:rPr>
      </w:pPr>
    </w:p>
    <w:p w14:paraId="0F93EFC1" w14:textId="77777777" w:rsidR="009F0DA5" w:rsidRPr="00F23A46" w:rsidRDefault="009F0DA5" w:rsidP="009F0DA5">
      <w:pPr>
        <w:keepNext/>
        <w:tabs>
          <w:tab w:val="clear" w:pos="567"/>
        </w:tabs>
        <w:spacing w:line="240" w:lineRule="auto"/>
        <w:ind w:left="567" w:hanging="567"/>
        <w:rPr>
          <w:b/>
          <w:noProof/>
          <w:szCs w:val="22"/>
          <w:lang w:val="nb-NO"/>
        </w:rPr>
      </w:pPr>
      <w:r w:rsidRPr="00F23A46">
        <w:rPr>
          <w:b/>
          <w:noProof/>
          <w:szCs w:val="22"/>
          <w:lang w:val="nb-NO"/>
        </w:rPr>
        <w:t>5.2</w:t>
      </w:r>
      <w:r w:rsidRPr="00F23A46">
        <w:rPr>
          <w:b/>
          <w:noProof/>
          <w:szCs w:val="22"/>
          <w:lang w:val="nb-NO"/>
        </w:rPr>
        <w:tab/>
        <w:t>Farmakokinetiske egenskaper</w:t>
      </w:r>
    </w:p>
    <w:p w14:paraId="3961786F" w14:textId="77777777" w:rsidR="009F0DA5" w:rsidRPr="00F23A46" w:rsidRDefault="009F0DA5" w:rsidP="009F0DA5">
      <w:pPr>
        <w:keepNext/>
        <w:tabs>
          <w:tab w:val="clear" w:pos="567"/>
        </w:tabs>
        <w:spacing w:line="240" w:lineRule="auto"/>
        <w:ind w:left="567" w:hanging="567"/>
        <w:rPr>
          <w:noProof/>
          <w:szCs w:val="22"/>
          <w:lang w:val="nb-NO"/>
        </w:rPr>
      </w:pPr>
    </w:p>
    <w:p w14:paraId="6B561270" w14:textId="77777777" w:rsidR="009F0DA5" w:rsidRPr="00F23A46" w:rsidRDefault="009F0DA5" w:rsidP="009F0DA5">
      <w:pPr>
        <w:tabs>
          <w:tab w:val="clear" w:pos="567"/>
        </w:tabs>
        <w:autoSpaceDE w:val="0"/>
        <w:autoSpaceDN w:val="0"/>
        <w:adjustRightInd w:val="0"/>
        <w:spacing w:line="240" w:lineRule="auto"/>
        <w:rPr>
          <w:lang w:val="nb-NO"/>
        </w:rPr>
      </w:pPr>
      <w:r w:rsidRPr="00F23A46">
        <w:rPr>
          <w:bCs/>
          <w:lang w:val="nb-NO"/>
        </w:rPr>
        <w:t xml:space="preserve">Valsartan som finnes i sakubitril/valsartan er mer biotilgjengelig enn valsartan i andre markedsførte tablettformuleringer; 26 mg, 51 mg, og 103 mg av valsartan i sakubitril/valsartan </w:t>
      </w:r>
      <w:r w:rsidRPr="00F23A46">
        <w:rPr>
          <w:lang w:val="nb-NO"/>
        </w:rPr>
        <w:t>tilsvarer henholdsvis 40 mg, 80 mg og 160 mg valsartan i andre markedsførte tablettformuleringer.</w:t>
      </w:r>
    </w:p>
    <w:p w14:paraId="600E43E7" w14:textId="42535BDB" w:rsidR="009F0DA5" w:rsidRPr="00F23A46" w:rsidRDefault="009F0DA5" w:rsidP="009F0DA5">
      <w:pPr>
        <w:tabs>
          <w:tab w:val="clear" w:pos="567"/>
        </w:tabs>
        <w:spacing w:line="240" w:lineRule="auto"/>
        <w:ind w:left="567" w:hanging="567"/>
        <w:rPr>
          <w:noProof/>
          <w:szCs w:val="22"/>
          <w:lang w:val="nb-NO"/>
        </w:rPr>
      </w:pPr>
    </w:p>
    <w:p w14:paraId="6A5F7EC8" w14:textId="06D40D27" w:rsidR="00871300" w:rsidRPr="00F23A46" w:rsidRDefault="00871300" w:rsidP="00871300">
      <w:pPr>
        <w:keepNext/>
        <w:tabs>
          <w:tab w:val="clear" w:pos="567"/>
        </w:tabs>
        <w:spacing w:line="240" w:lineRule="auto"/>
        <w:rPr>
          <w:bCs/>
          <w:szCs w:val="24"/>
          <w:u w:val="single"/>
          <w:lang w:val="nb-NO"/>
        </w:rPr>
      </w:pPr>
      <w:r w:rsidRPr="00F23A46">
        <w:rPr>
          <w:bCs/>
          <w:szCs w:val="24"/>
          <w:u w:val="single"/>
          <w:lang w:val="nb-NO"/>
        </w:rPr>
        <w:t>Pediatrisk</w:t>
      </w:r>
      <w:r w:rsidR="003A6EBF" w:rsidRPr="00F23A46">
        <w:rPr>
          <w:bCs/>
          <w:szCs w:val="24"/>
          <w:u w:val="single"/>
          <w:lang w:val="nb-NO"/>
        </w:rPr>
        <w:t xml:space="preserve"> populasjon</w:t>
      </w:r>
    </w:p>
    <w:p w14:paraId="6C8FB0C5" w14:textId="77777777" w:rsidR="00871300" w:rsidRPr="00F23A46" w:rsidRDefault="00871300" w:rsidP="00871300">
      <w:pPr>
        <w:keepNext/>
        <w:tabs>
          <w:tab w:val="clear" w:pos="567"/>
        </w:tabs>
        <w:spacing w:line="240" w:lineRule="auto"/>
        <w:rPr>
          <w:bCs/>
          <w:szCs w:val="24"/>
          <w:lang w:val="nb-NO"/>
        </w:rPr>
      </w:pPr>
    </w:p>
    <w:p w14:paraId="5F7D67E8" w14:textId="6B9A109C" w:rsidR="00871300" w:rsidRPr="00F23A46" w:rsidRDefault="00871300" w:rsidP="00871300">
      <w:pPr>
        <w:tabs>
          <w:tab w:val="clear" w:pos="567"/>
        </w:tabs>
        <w:spacing w:line="240" w:lineRule="auto"/>
        <w:rPr>
          <w:bCs/>
          <w:szCs w:val="24"/>
          <w:lang w:val="nb-NO"/>
        </w:rPr>
      </w:pPr>
      <w:r w:rsidRPr="00F23A46">
        <w:rPr>
          <w:bCs/>
          <w:szCs w:val="24"/>
          <w:lang w:val="nb-NO"/>
        </w:rPr>
        <w:t xml:space="preserve">Farmakokinetikken til </w:t>
      </w:r>
      <w:r w:rsidRPr="00F23A46">
        <w:rPr>
          <w:lang w:val="nb-NO"/>
        </w:rPr>
        <w:t xml:space="preserve">sakubitril/valsartan ble evaluert hos pediatriske hjertesviktpasienter i alderen </w:t>
      </w:r>
      <w:r w:rsidRPr="00F23A46">
        <w:rPr>
          <w:lang w:val="nb-NO" w:eastAsia="ja-JP"/>
        </w:rPr>
        <w:t>1 måned til &lt; 1 </w:t>
      </w:r>
      <w:r w:rsidR="00D476F6" w:rsidRPr="00F23A46">
        <w:rPr>
          <w:lang w:val="nb-NO" w:eastAsia="ja-JP"/>
        </w:rPr>
        <w:t>år</w:t>
      </w:r>
      <w:r w:rsidRPr="00F23A46">
        <w:rPr>
          <w:lang w:val="nb-NO" w:eastAsia="ja-JP"/>
        </w:rPr>
        <w:t xml:space="preserve"> og 1 år til &lt; 18 år og indikerte at den farmakokinetiske profilen til </w:t>
      </w:r>
      <w:r w:rsidRPr="00F23A46">
        <w:rPr>
          <w:lang w:val="nb-NO"/>
        </w:rPr>
        <w:t>sakubitril/valsartan</w:t>
      </w:r>
      <w:r w:rsidRPr="00F23A46">
        <w:rPr>
          <w:lang w:val="nb-NO" w:eastAsia="ja-JP"/>
        </w:rPr>
        <w:t xml:space="preserve"> hos pediatriske pasienter og voksne pasienter er lik.</w:t>
      </w:r>
    </w:p>
    <w:p w14:paraId="12F7AC9D" w14:textId="07B25E82" w:rsidR="00871300" w:rsidRPr="00F23A46" w:rsidRDefault="00871300" w:rsidP="009F0DA5">
      <w:pPr>
        <w:tabs>
          <w:tab w:val="clear" w:pos="567"/>
        </w:tabs>
        <w:spacing w:line="240" w:lineRule="auto"/>
        <w:ind w:left="567" w:hanging="567"/>
        <w:rPr>
          <w:noProof/>
          <w:szCs w:val="22"/>
          <w:lang w:val="nb-NO"/>
        </w:rPr>
      </w:pPr>
    </w:p>
    <w:p w14:paraId="60E05CA5" w14:textId="431FB124" w:rsidR="00871300" w:rsidRPr="00F23A46" w:rsidRDefault="00871300" w:rsidP="00BF1CC8">
      <w:pPr>
        <w:keepNext/>
        <w:tabs>
          <w:tab w:val="clear" w:pos="567"/>
        </w:tabs>
        <w:spacing w:line="240" w:lineRule="auto"/>
        <w:ind w:left="567" w:hanging="567"/>
        <w:rPr>
          <w:noProof/>
          <w:szCs w:val="22"/>
          <w:u w:val="single"/>
          <w:lang w:val="nb-NO"/>
        </w:rPr>
      </w:pPr>
      <w:r w:rsidRPr="00F23A46">
        <w:rPr>
          <w:noProof/>
          <w:szCs w:val="22"/>
          <w:u w:val="single"/>
          <w:lang w:val="nb-NO"/>
        </w:rPr>
        <w:t>Voks</w:t>
      </w:r>
      <w:r w:rsidR="003A6EBF" w:rsidRPr="00F23A46">
        <w:rPr>
          <w:noProof/>
          <w:szCs w:val="22"/>
          <w:u w:val="single"/>
          <w:lang w:val="nb-NO"/>
        </w:rPr>
        <w:t>e</w:t>
      </w:r>
      <w:r w:rsidRPr="00F23A46">
        <w:rPr>
          <w:noProof/>
          <w:szCs w:val="22"/>
          <w:u w:val="single"/>
          <w:lang w:val="nb-NO"/>
        </w:rPr>
        <w:t>n</w:t>
      </w:r>
      <w:r w:rsidR="003A6EBF" w:rsidRPr="00F23A46">
        <w:rPr>
          <w:noProof/>
          <w:szCs w:val="22"/>
          <w:u w:val="single"/>
          <w:lang w:val="nb-NO"/>
        </w:rPr>
        <w:t>populasjon</w:t>
      </w:r>
    </w:p>
    <w:p w14:paraId="3E812BC9" w14:textId="77777777" w:rsidR="00871300" w:rsidRPr="00F23A46" w:rsidRDefault="00871300" w:rsidP="00BF1CC8">
      <w:pPr>
        <w:keepNext/>
        <w:tabs>
          <w:tab w:val="clear" w:pos="567"/>
        </w:tabs>
        <w:spacing w:line="240" w:lineRule="auto"/>
        <w:ind w:left="567" w:hanging="567"/>
        <w:rPr>
          <w:noProof/>
          <w:szCs w:val="22"/>
          <w:lang w:val="nb-NO"/>
        </w:rPr>
      </w:pPr>
    </w:p>
    <w:p w14:paraId="1E4FE071" w14:textId="77777777" w:rsidR="009F0DA5" w:rsidRPr="00972054" w:rsidRDefault="009F0DA5" w:rsidP="009F0DA5">
      <w:pPr>
        <w:keepNext/>
        <w:tabs>
          <w:tab w:val="clear" w:pos="567"/>
        </w:tabs>
        <w:spacing w:line="240" w:lineRule="auto"/>
        <w:rPr>
          <w:i/>
          <w:iCs/>
          <w:szCs w:val="22"/>
          <w:u w:val="single"/>
          <w:lang w:val="nb-NO"/>
        </w:rPr>
      </w:pPr>
      <w:r w:rsidRPr="00972054">
        <w:rPr>
          <w:i/>
          <w:iCs/>
          <w:szCs w:val="22"/>
          <w:u w:val="single"/>
          <w:lang w:val="nb-NO"/>
        </w:rPr>
        <w:t>Absorpsjon</w:t>
      </w:r>
    </w:p>
    <w:p w14:paraId="43CABB64" w14:textId="77777777" w:rsidR="009F0DA5" w:rsidRPr="00F23A46" w:rsidRDefault="009F0DA5" w:rsidP="009F0DA5">
      <w:pPr>
        <w:tabs>
          <w:tab w:val="clear" w:pos="567"/>
        </w:tabs>
        <w:spacing w:line="240" w:lineRule="auto"/>
        <w:rPr>
          <w:bCs/>
          <w:szCs w:val="24"/>
          <w:lang w:val="nb-NO"/>
        </w:rPr>
      </w:pPr>
      <w:r w:rsidRPr="00F23A46">
        <w:rPr>
          <w:bCs/>
          <w:szCs w:val="24"/>
          <w:lang w:val="nb-NO"/>
        </w:rPr>
        <w:t xml:space="preserve">Etter oral administrering omdannes </w:t>
      </w:r>
      <w:r w:rsidRPr="00F23A46">
        <w:rPr>
          <w:bCs/>
          <w:lang w:val="nb-NO"/>
        </w:rPr>
        <w:t>sakubitril/valsartan</w:t>
      </w:r>
      <w:r w:rsidRPr="00F23A46">
        <w:rPr>
          <w:bCs/>
          <w:szCs w:val="24"/>
          <w:lang w:val="nb-NO"/>
        </w:rPr>
        <w:t xml:space="preserve"> til valsartan og prodruget sakubitril. Sakubitril metaboliseres videre til den aktive metabolitten LBQ657. Topp plasmakonsentrasjoner oppnås etter henholdsvis 2 timer, 1 time og 2 timer. Den absolutte orale biotilgjengeligheten til sakubitril og valsartan er estimert til å være mer enn henholdsvis 60 % og 23 %.</w:t>
      </w:r>
    </w:p>
    <w:p w14:paraId="5383C551" w14:textId="77777777" w:rsidR="009F0DA5" w:rsidRPr="00F23A46" w:rsidRDefault="009F0DA5" w:rsidP="009F0DA5">
      <w:pPr>
        <w:tabs>
          <w:tab w:val="clear" w:pos="567"/>
        </w:tabs>
        <w:spacing w:line="240" w:lineRule="auto"/>
        <w:rPr>
          <w:lang w:val="nb-NO"/>
        </w:rPr>
      </w:pPr>
    </w:p>
    <w:p w14:paraId="0135940A" w14:textId="77777777" w:rsidR="009F0DA5" w:rsidRPr="00F23A46" w:rsidRDefault="009F0DA5" w:rsidP="009F0DA5">
      <w:pPr>
        <w:tabs>
          <w:tab w:val="clear" w:pos="567"/>
        </w:tabs>
        <w:spacing w:line="240" w:lineRule="auto"/>
        <w:rPr>
          <w:bCs/>
          <w:szCs w:val="24"/>
          <w:lang w:val="nb-NO" w:eastAsia="ja-JP"/>
        </w:rPr>
      </w:pPr>
      <w:r w:rsidRPr="00F23A46">
        <w:rPr>
          <w:bCs/>
          <w:szCs w:val="24"/>
          <w:lang w:val="nb-NO"/>
        </w:rPr>
        <w:t xml:space="preserve">Etter dosering av </w:t>
      </w:r>
      <w:r w:rsidRPr="00F23A46">
        <w:rPr>
          <w:bCs/>
          <w:lang w:val="nb-NO"/>
        </w:rPr>
        <w:t>sakubitril/valsartan</w:t>
      </w:r>
      <w:r w:rsidRPr="00F23A46">
        <w:rPr>
          <w:bCs/>
          <w:szCs w:val="24"/>
          <w:lang w:val="nb-NO"/>
        </w:rPr>
        <w:t xml:space="preserve"> to ganger daglig nås steady state-nivåer av sakubitril, LBQ657 og valsartan på tre dager. Sakubitril og valsartan akkumuleres ikke signifikant ved steady state, mens LBQ657 akkumulerer</w:t>
      </w:r>
      <w:r w:rsidRPr="00F23A46">
        <w:rPr>
          <w:lang w:val="nb-NO"/>
        </w:rPr>
        <w:t xml:space="preserve"> </w:t>
      </w:r>
      <w:r w:rsidRPr="00F23A46">
        <w:rPr>
          <w:bCs/>
          <w:szCs w:val="24"/>
          <w:lang w:val="nb-NO"/>
        </w:rPr>
        <w:t>1,6 ganger. Administrering sammen med mat har ingen klinisk signifikant påvirkning på den systemiske eksponeringen av sakubitril, LBQ657 og valsartan. S</w:t>
      </w:r>
      <w:r w:rsidRPr="00F23A46">
        <w:rPr>
          <w:bCs/>
          <w:lang w:val="nb-NO"/>
        </w:rPr>
        <w:t>akubitril/valsartan</w:t>
      </w:r>
      <w:r w:rsidRPr="00F23A46">
        <w:rPr>
          <w:bCs/>
          <w:szCs w:val="24"/>
          <w:lang w:val="nb-NO"/>
        </w:rPr>
        <w:t xml:space="preserve"> kan tas med eller uten mat.</w:t>
      </w:r>
    </w:p>
    <w:p w14:paraId="7F7CEE6A" w14:textId="77777777" w:rsidR="009F0DA5" w:rsidRPr="00F23A46" w:rsidRDefault="009F0DA5" w:rsidP="009F0DA5">
      <w:pPr>
        <w:tabs>
          <w:tab w:val="clear" w:pos="567"/>
        </w:tabs>
        <w:spacing w:line="240" w:lineRule="auto"/>
        <w:rPr>
          <w:bCs/>
          <w:szCs w:val="24"/>
          <w:lang w:val="nb-NO" w:eastAsia="ja-JP"/>
        </w:rPr>
      </w:pPr>
    </w:p>
    <w:p w14:paraId="76D34DD8" w14:textId="77777777" w:rsidR="009F0DA5" w:rsidRPr="00972054" w:rsidRDefault="009F0DA5" w:rsidP="009F0DA5">
      <w:pPr>
        <w:keepNext/>
        <w:tabs>
          <w:tab w:val="clear" w:pos="567"/>
        </w:tabs>
        <w:spacing w:line="240" w:lineRule="auto"/>
        <w:rPr>
          <w:i/>
          <w:iCs/>
          <w:szCs w:val="24"/>
          <w:u w:val="single"/>
          <w:lang w:val="nb-NO" w:eastAsia="ja-JP"/>
        </w:rPr>
      </w:pPr>
      <w:r w:rsidRPr="00972054">
        <w:rPr>
          <w:i/>
          <w:iCs/>
          <w:szCs w:val="22"/>
          <w:u w:val="single"/>
          <w:lang w:val="nb-NO"/>
        </w:rPr>
        <w:t>Distribusjon</w:t>
      </w:r>
    </w:p>
    <w:p w14:paraId="73E643C8" w14:textId="77777777" w:rsidR="009F0DA5" w:rsidRPr="00F23A46" w:rsidRDefault="009F0DA5" w:rsidP="009F0DA5">
      <w:pPr>
        <w:tabs>
          <w:tab w:val="clear" w:pos="567"/>
        </w:tabs>
        <w:spacing w:line="240" w:lineRule="auto"/>
        <w:rPr>
          <w:szCs w:val="24"/>
          <w:lang w:val="nb-NO" w:eastAsia="ja-JP"/>
        </w:rPr>
      </w:pPr>
      <w:r w:rsidRPr="00F23A46">
        <w:rPr>
          <w:bCs/>
          <w:szCs w:val="24"/>
          <w:lang w:val="nb-NO"/>
        </w:rPr>
        <w:t>Sakubitril, LBQ657 og valsartan bindes i høy grad til plasmaproteiner (94</w:t>
      </w:r>
      <w:r w:rsidRPr="00F23A46">
        <w:rPr>
          <w:bCs/>
          <w:szCs w:val="24"/>
          <w:lang w:val="nb-NO"/>
        </w:rPr>
        <w:noBreakHyphen/>
        <w:t>97 %). Basert på sammenligningen av plasma- og CSF-eksponering krysser LBQ657 blod-hjerne-barrieren i begrenset grad (0,28 %). Tilsynelatende gjennomsnittlig distribusjonsvolum av valsartan og sakubitril er henholdsvis 75 liter til 103 liter.</w:t>
      </w:r>
    </w:p>
    <w:p w14:paraId="63C34CC9" w14:textId="77777777" w:rsidR="009F0DA5" w:rsidRPr="00F23A46" w:rsidRDefault="009F0DA5" w:rsidP="009F0DA5">
      <w:pPr>
        <w:tabs>
          <w:tab w:val="clear" w:pos="567"/>
        </w:tabs>
        <w:spacing w:line="240" w:lineRule="auto"/>
        <w:rPr>
          <w:bCs/>
          <w:szCs w:val="24"/>
          <w:lang w:val="nb-NO" w:eastAsia="ja-JP"/>
        </w:rPr>
      </w:pPr>
    </w:p>
    <w:p w14:paraId="5665A20B" w14:textId="77777777" w:rsidR="009F0DA5" w:rsidRPr="00972054" w:rsidRDefault="009F0DA5" w:rsidP="009F0DA5">
      <w:pPr>
        <w:keepNext/>
        <w:tabs>
          <w:tab w:val="clear" w:pos="567"/>
        </w:tabs>
        <w:spacing w:line="240" w:lineRule="auto"/>
        <w:rPr>
          <w:i/>
          <w:iCs/>
          <w:szCs w:val="22"/>
          <w:u w:val="single"/>
          <w:lang w:val="nb-NO"/>
        </w:rPr>
      </w:pPr>
      <w:r w:rsidRPr="00972054">
        <w:rPr>
          <w:i/>
          <w:iCs/>
          <w:szCs w:val="22"/>
          <w:u w:val="single"/>
          <w:lang w:val="nb-NO"/>
        </w:rPr>
        <w:t>Biotransformasjon</w:t>
      </w:r>
    </w:p>
    <w:p w14:paraId="5709A65D" w14:textId="77777777" w:rsidR="009F0DA5" w:rsidRPr="00F23A46" w:rsidRDefault="009F0DA5" w:rsidP="009F0DA5">
      <w:pPr>
        <w:tabs>
          <w:tab w:val="clear" w:pos="567"/>
        </w:tabs>
        <w:spacing w:line="240" w:lineRule="auto"/>
        <w:rPr>
          <w:bCs/>
          <w:szCs w:val="24"/>
          <w:lang w:val="nb-NO"/>
        </w:rPr>
      </w:pPr>
      <w:r w:rsidRPr="00F23A46">
        <w:rPr>
          <w:bCs/>
          <w:szCs w:val="24"/>
          <w:lang w:val="nb-NO"/>
        </w:rPr>
        <w:t>Sakubitril omdannes raskt til LBQ657 av karboksylesteraser 1b og 1c; LBQ657 metaboliseres ikke videre i signifikant grad. Valsartan metaboliseres minimalt, kun ca. 20 % av dosen gjenfinnes som metabolitter. En hydroksylmetabolitt av valsartan har blitt identifisert i plasma ved lave konsentrasjoner (&lt; 10 %).</w:t>
      </w:r>
    </w:p>
    <w:p w14:paraId="28402796" w14:textId="77777777" w:rsidR="009F0DA5" w:rsidRPr="00F23A46" w:rsidRDefault="009F0DA5" w:rsidP="009F0DA5">
      <w:pPr>
        <w:tabs>
          <w:tab w:val="clear" w:pos="567"/>
        </w:tabs>
        <w:spacing w:line="240" w:lineRule="auto"/>
        <w:rPr>
          <w:bCs/>
          <w:szCs w:val="24"/>
          <w:lang w:val="nb-NO"/>
        </w:rPr>
      </w:pPr>
    </w:p>
    <w:p w14:paraId="403B6B40" w14:textId="77777777" w:rsidR="009F0DA5" w:rsidRPr="00F23A46" w:rsidRDefault="009F0DA5" w:rsidP="009F0DA5">
      <w:pPr>
        <w:tabs>
          <w:tab w:val="clear" w:pos="567"/>
        </w:tabs>
        <w:spacing w:line="240" w:lineRule="auto"/>
        <w:rPr>
          <w:szCs w:val="24"/>
          <w:lang w:val="nb-NO" w:eastAsia="ja-JP"/>
        </w:rPr>
      </w:pPr>
      <w:r w:rsidRPr="00F23A46">
        <w:rPr>
          <w:bCs/>
          <w:szCs w:val="24"/>
          <w:lang w:val="nb-NO"/>
        </w:rPr>
        <w:t>Siden CYP450</w:t>
      </w:r>
      <w:r w:rsidRPr="00F23A46">
        <w:rPr>
          <w:bCs/>
          <w:szCs w:val="24"/>
          <w:lang w:val="nb-NO"/>
        </w:rPr>
        <w:noBreakHyphen/>
        <w:t>enzym</w:t>
      </w:r>
      <w:r w:rsidRPr="00F23A46">
        <w:rPr>
          <w:bCs/>
          <w:szCs w:val="24"/>
          <w:lang w:val="nb-NO"/>
        </w:rPr>
        <w:noBreakHyphen/>
        <w:t>mediert metabolisme av sakubitril og valsartan er minimal, forventes det ikke at samtidig administrering med legemidler som påvirker CYP450-enzymes påvirker farmakokinetikken.</w:t>
      </w:r>
    </w:p>
    <w:p w14:paraId="428E5436" w14:textId="77777777" w:rsidR="009F0DA5" w:rsidRPr="00F23A46" w:rsidRDefault="009F0DA5" w:rsidP="009F0DA5">
      <w:pPr>
        <w:tabs>
          <w:tab w:val="clear" w:pos="567"/>
        </w:tabs>
        <w:spacing w:line="240" w:lineRule="auto"/>
        <w:rPr>
          <w:szCs w:val="22"/>
          <w:lang w:val="nb-NO"/>
        </w:rPr>
      </w:pPr>
    </w:p>
    <w:p w14:paraId="69416CEA" w14:textId="77777777" w:rsidR="009F0DA5" w:rsidRPr="00F23A46" w:rsidRDefault="009F0DA5" w:rsidP="009F0DA5">
      <w:pPr>
        <w:pStyle w:val="Default"/>
        <w:rPr>
          <w:color w:val="auto"/>
          <w:sz w:val="22"/>
          <w:szCs w:val="22"/>
          <w:lang w:val="nb-NO"/>
        </w:rPr>
      </w:pPr>
      <w:r w:rsidRPr="00F23A46">
        <w:rPr>
          <w:iCs/>
          <w:sz w:val="22"/>
          <w:szCs w:val="22"/>
          <w:lang w:val="nb-NO"/>
        </w:rPr>
        <w:t>Metabolismestudier</w:t>
      </w:r>
      <w:r w:rsidRPr="00F23A46">
        <w:rPr>
          <w:i/>
          <w:iCs/>
          <w:sz w:val="22"/>
          <w:szCs w:val="22"/>
          <w:lang w:val="nb-NO"/>
        </w:rPr>
        <w:t xml:space="preserve"> in vitro</w:t>
      </w:r>
      <w:r w:rsidRPr="00F23A46">
        <w:rPr>
          <w:bCs/>
          <w:color w:val="auto"/>
          <w:sz w:val="22"/>
          <w:lang w:val="nb-NO"/>
        </w:rPr>
        <w:t xml:space="preserve"> tyder på at potensialet for CYP450</w:t>
      </w:r>
      <w:r w:rsidRPr="00F23A46">
        <w:rPr>
          <w:bCs/>
          <w:color w:val="auto"/>
          <w:sz w:val="22"/>
          <w:lang w:val="nb-NO"/>
        </w:rPr>
        <w:noBreakHyphen/>
        <w:t>baserte legemiddelinteraksjoner er lavt da sakubitril/valsartan metaboliseres i begrenset grad via CYP450</w:t>
      </w:r>
      <w:r w:rsidRPr="00F23A46">
        <w:rPr>
          <w:bCs/>
          <w:color w:val="auto"/>
          <w:sz w:val="22"/>
          <w:lang w:val="nb-NO"/>
        </w:rPr>
        <w:noBreakHyphen/>
        <w:t>enzymer. Sakubitril/valsartan hverken induserer eller inhiberer CYP450</w:t>
      </w:r>
      <w:r w:rsidRPr="00F23A46">
        <w:rPr>
          <w:bCs/>
          <w:color w:val="auto"/>
          <w:sz w:val="22"/>
          <w:lang w:val="nb-NO"/>
        </w:rPr>
        <w:noBreakHyphen/>
        <w:t>enzymer.</w:t>
      </w:r>
    </w:p>
    <w:p w14:paraId="0DFC29EC" w14:textId="77777777" w:rsidR="009F0DA5" w:rsidRPr="00F23A46" w:rsidRDefault="009F0DA5" w:rsidP="009F0DA5">
      <w:pPr>
        <w:tabs>
          <w:tab w:val="clear" w:pos="567"/>
        </w:tabs>
        <w:spacing w:line="240" w:lineRule="auto"/>
        <w:rPr>
          <w:szCs w:val="22"/>
          <w:lang w:val="nb-NO"/>
        </w:rPr>
      </w:pPr>
    </w:p>
    <w:p w14:paraId="1DE0FF34" w14:textId="77777777" w:rsidR="009F0DA5" w:rsidRPr="00972054" w:rsidRDefault="009F0DA5" w:rsidP="009F0DA5">
      <w:pPr>
        <w:keepNext/>
        <w:tabs>
          <w:tab w:val="clear" w:pos="567"/>
        </w:tabs>
        <w:spacing w:line="240" w:lineRule="auto"/>
        <w:rPr>
          <w:i/>
          <w:iCs/>
          <w:szCs w:val="22"/>
          <w:u w:val="single"/>
          <w:lang w:val="nb-NO"/>
        </w:rPr>
      </w:pPr>
      <w:r w:rsidRPr="00972054">
        <w:rPr>
          <w:i/>
          <w:iCs/>
          <w:szCs w:val="22"/>
          <w:u w:val="single"/>
          <w:lang w:val="nb-NO"/>
        </w:rPr>
        <w:t>Eliminasjon</w:t>
      </w:r>
    </w:p>
    <w:p w14:paraId="52875E27" w14:textId="77777777" w:rsidR="009F0DA5" w:rsidRPr="00F23A46" w:rsidRDefault="009F0DA5" w:rsidP="009F0DA5">
      <w:pPr>
        <w:tabs>
          <w:tab w:val="clear" w:pos="567"/>
        </w:tabs>
        <w:spacing w:line="240" w:lineRule="auto"/>
        <w:rPr>
          <w:lang w:val="nb-NO"/>
        </w:rPr>
      </w:pPr>
      <w:r w:rsidRPr="00F23A46">
        <w:rPr>
          <w:lang w:val="nb-NO"/>
        </w:rPr>
        <w:t>Etter oral administrasjon utskilles 52</w:t>
      </w:r>
      <w:r w:rsidRPr="00F23A46">
        <w:rPr>
          <w:lang w:val="nb-NO"/>
        </w:rPr>
        <w:noBreakHyphen/>
        <w:t>68 % av sakubitril (primært som LBQ657) og ~13 % av valsartan og dens metabolitter i urinen; 37</w:t>
      </w:r>
      <w:r w:rsidRPr="00F23A46">
        <w:rPr>
          <w:lang w:val="nb-NO"/>
        </w:rPr>
        <w:noBreakHyphen/>
        <w:t>48 % av sakubitril (primært som LBQ657) og 86 % av valsartan og dens metabolitter utskilles i feces.</w:t>
      </w:r>
    </w:p>
    <w:p w14:paraId="2E33D2FD" w14:textId="77777777" w:rsidR="009F0DA5" w:rsidRPr="00F23A46" w:rsidRDefault="009F0DA5" w:rsidP="009F0DA5">
      <w:pPr>
        <w:tabs>
          <w:tab w:val="clear" w:pos="567"/>
        </w:tabs>
        <w:spacing w:line="240" w:lineRule="auto"/>
        <w:rPr>
          <w:szCs w:val="24"/>
          <w:lang w:val="nb-NO" w:eastAsia="ja-JP"/>
        </w:rPr>
      </w:pPr>
    </w:p>
    <w:p w14:paraId="1531FF11" w14:textId="77777777" w:rsidR="009F0DA5" w:rsidRPr="00F23A46" w:rsidRDefault="009F0DA5" w:rsidP="009F0DA5">
      <w:pPr>
        <w:tabs>
          <w:tab w:val="clear" w:pos="567"/>
        </w:tabs>
        <w:spacing w:line="240" w:lineRule="auto"/>
        <w:rPr>
          <w:bCs/>
          <w:szCs w:val="24"/>
          <w:lang w:val="nb-NO" w:eastAsia="ja-JP"/>
        </w:rPr>
      </w:pPr>
      <w:r w:rsidRPr="00F23A46">
        <w:rPr>
          <w:szCs w:val="24"/>
          <w:lang w:val="nb-NO" w:eastAsia="ja-JP"/>
        </w:rPr>
        <w:t>Sakubitril, LBQ657 og valsartan elimineres fra plasma med en gjennomsnittlig eliminasjonshalveringstid (T</w:t>
      </w:r>
      <w:r w:rsidRPr="00F23A46">
        <w:rPr>
          <w:szCs w:val="24"/>
          <w:vertAlign w:val="subscript"/>
          <w:lang w:val="nb-NO" w:eastAsia="ja-JP"/>
        </w:rPr>
        <w:t>½</w:t>
      </w:r>
      <w:r w:rsidRPr="00F23A46">
        <w:rPr>
          <w:szCs w:val="24"/>
          <w:lang w:val="nb-NO" w:eastAsia="ja-JP"/>
        </w:rPr>
        <w:t xml:space="preserve">) på henholdsvis ca. </w:t>
      </w:r>
      <w:r w:rsidRPr="00F23A46">
        <w:rPr>
          <w:lang w:val="nb-NO"/>
        </w:rPr>
        <w:t>1,43 timer, 11,48 timer, og 9,90 timer</w:t>
      </w:r>
      <w:r w:rsidRPr="00F23A46">
        <w:rPr>
          <w:szCs w:val="24"/>
          <w:lang w:val="nb-NO" w:eastAsia="ja-JP"/>
        </w:rPr>
        <w:t>.</w:t>
      </w:r>
    </w:p>
    <w:p w14:paraId="3A12E9C5" w14:textId="77777777" w:rsidR="009F0DA5" w:rsidRPr="00F23A46" w:rsidRDefault="009F0DA5" w:rsidP="009F0DA5">
      <w:pPr>
        <w:tabs>
          <w:tab w:val="clear" w:pos="567"/>
        </w:tabs>
        <w:spacing w:line="240" w:lineRule="auto"/>
        <w:rPr>
          <w:bCs/>
          <w:szCs w:val="24"/>
          <w:lang w:val="nb-NO" w:eastAsia="ja-JP"/>
        </w:rPr>
      </w:pPr>
    </w:p>
    <w:p w14:paraId="029F060F" w14:textId="77777777" w:rsidR="009F0DA5" w:rsidRPr="00972054" w:rsidRDefault="009F0DA5" w:rsidP="009F0DA5">
      <w:pPr>
        <w:keepNext/>
        <w:tabs>
          <w:tab w:val="clear" w:pos="567"/>
        </w:tabs>
        <w:spacing w:line="240" w:lineRule="auto"/>
        <w:rPr>
          <w:i/>
          <w:iCs/>
          <w:szCs w:val="22"/>
          <w:u w:val="single"/>
          <w:lang w:val="nb-NO"/>
        </w:rPr>
      </w:pPr>
      <w:r w:rsidRPr="00972054">
        <w:rPr>
          <w:i/>
          <w:iCs/>
          <w:szCs w:val="22"/>
          <w:u w:val="single"/>
          <w:lang w:val="nb-NO"/>
        </w:rPr>
        <w:t>Linearitet/ikke-linearitet</w:t>
      </w:r>
    </w:p>
    <w:p w14:paraId="1694E421" w14:textId="77777777" w:rsidR="009F0DA5" w:rsidRPr="00F23A46" w:rsidRDefault="009F0DA5" w:rsidP="009F0DA5">
      <w:pPr>
        <w:tabs>
          <w:tab w:val="clear" w:pos="567"/>
        </w:tabs>
        <w:spacing w:line="240" w:lineRule="auto"/>
        <w:rPr>
          <w:lang w:val="nb-NO"/>
        </w:rPr>
      </w:pPr>
      <w:r w:rsidRPr="00F23A46">
        <w:rPr>
          <w:lang w:val="nb-NO"/>
        </w:rPr>
        <w:t xml:space="preserve">Farmakokinetikken til sakubitril, LBQ657 og valsartan var tilnærmet lineært over et doseringsintervall med </w:t>
      </w:r>
      <w:r w:rsidRPr="00F23A46">
        <w:rPr>
          <w:bCs/>
          <w:lang w:val="nb-NO"/>
        </w:rPr>
        <w:t>sakubitril/valsartan</w:t>
      </w:r>
      <w:r w:rsidRPr="00F23A46">
        <w:rPr>
          <w:lang w:val="nb-NO"/>
        </w:rPr>
        <w:t xml:space="preserve"> fra 24 mg sakubitril/26 mg valsartan til 97 mg sakubitril/103 mg valsartan.</w:t>
      </w:r>
    </w:p>
    <w:p w14:paraId="69008D18" w14:textId="77777777" w:rsidR="009F0DA5" w:rsidRPr="00F23A46" w:rsidRDefault="009F0DA5" w:rsidP="009F0DA5">
      <w:pPr>
        <w:numPr>
          <w:ilvl w:val="12"/>
          <w:numId w:val="0"/>
        </w:numPr>
        <w:tabs>
          <w:tab w:val="clear" w:pos="567"/>
        </w:tabs>
        <w:spacing w:line="240" w:lineRule="auto"/>
        <w:ind w:right="-2"/>
        <w:rPr>
          <w:iCs/>
          <w:noProof/>
          <w:szCs w:val="22"/>
          <w:lang w:val="nb-NO"/>
        </w:rPr>
      </w:pPr>
    </w:p>
    <w:p w14:paraId="5531BA05" w14:textId="77777777" w:rsidR="009F0DA5" w:rsidRPr="00F23A46" w:rsidRDefault="009F0DA5" w:rsidP="009F0DA5">
      <w:pPr>
        <w:keepNext/>
        <w:tabs>
          <w:tab w:val="clear" w:pos="567"/>
        </w:tabs>
        <w:spacing w:line="240" w:lineRule="auto"/>
        <w:rPr>
          <w:iCs/>
          <w:noProof/>
          <w:szCs w:val="22"/>
          <w:u w:val="single"/>
          <w:lang w:val="nb-NO"/>
        </w:rPr>
      </w:pPr>
      <w:r w:rsidRPr="00F23A46">
        <w:rPr>
          <w:iCs/>
          <w:noProof/>
          <w:szCs w:val="22"/>
          <w:u w:val="single"/>
          <w:lang w:val="nb-NO"/>
        </w:rPr>
        <w:t>Spesielle populasjoner</w:t>
      </w:r>
    </w:p>
    <w:p w14:paraId="6FBA25A9" w14:textId="77777777" w:rsidR="009F0DA5" w:rsidRPr="00F23A46" w:rsidRDefault="009F0DA5" w:rsidP="009F0DA5">
      <w:pPr>
        <w:keepNext/>
        <w:tabs>
          <w:tab w:val="clear" w:pos="567"/>
        </w:tabs>
        <w:spacing w:line="240" w:lineRule="auto"/>
        <w:rPr>
          <w:szCs w:val="22"/>
          <w:lang w:val="nb-NO"/>
        </w:rPr>
      </w:pPr>
    </w:p>
    <w:p w14:paraId="122C111E" w14:textId="77777777" w:rsidR="009F0DA5" w:rsidRPr="00972054" w:rsidRDefault="009F0DA5" w:rsidP="009F0DA5">
      <w:pPr>
        <w:keepNext/>
        <w:tabs>
          <w:tab w:val="clear" w:pos="567"/>
        </w:tabs>
        <w:spacing w:line="240" w:lineRule="auto"/>
        <w:rPr>
          <w:i/>
          <w:szCs w:val="22"/>
          <w:u w:val="single"/>
          <w:lang w:val="nb-NO"/>
        </w:rPr>
      </w:pPr>
      <w:r w:rsidRPr="00972054">
        <w:rPr>
          <w:i/>
          <w:szCs w:val="22"/>
          <w:u w:val="single"/>
          <w:lang w:val="nb-NO"/>
        </w:rPr>
        <w:t>Nedsatt nyrefunksjon</w:t>
      </w:r>
    </w:p>
    <w:p w14:paraId="3F99776D" w14:textId="77777777" w:rsidR="009F0DA5" w:rsidRPr="00F23A46" w:rsidRDefault="009F0DA5" w:rsidP="009F0DA5">
      <w:pPr>
        <w:tabs>
          <w:tab w:val="clear" w:pos="567"/>
        </w:tabs>
        <w:spacing w:line="240" w:lineRule="auto"/>
        <w:rPr>
          <w:szCs w:val="24"/>
          <w:lang w:val="nb-NO" w:eastAsia="ja-JP"/>
        </w:rPr>
      </w:pPr>
      <w:r w:rsidRPr="00F23A46">
        <w:rPr>
          <w:bCs/>
          <w:szCs w:val="24"/>
          <w:lang w:val="nb-NO"/>
        </w:rPr>
        <w:t>Det ble observert en korrelasjon mellom nyrefunksjon og systemisk eksponering for LBQ657 hos pasienter med lett til alvorlig nedsatt nyrefunksjon. Eksponeringen for LBQ657 hos pasienter med moderat (30 ml/min/1,73 m</w:t>
      </w:r>
      <w:r w:rsidRPr="00F23A46">
        <w:rPr>
          <w:bCs/>
          <w:szCs w:val="24"/>
          <w:vertAlign w:val="superscript"/>
          <w:lang w:val="nb-NO"/>
        </w:rPr>
        <w:t>2</w:t>
      </w:r>
      <w:r w:rsidRPr="00F23A46">
        <w:rPr>
          <w:bCs/>
          <w:szCs w:val="24"/>
          <w:lang w:val="nb-NO"/>
        </w:rPr>
        <w:t xml:space="preserve"> ≤ eGFR &lt; 60 ml/min/1,73 m</w:t>
      </w:r>
      <w:r w:rsidRPr="00F23A46">
        <w:rPr>
          <w:bCs/>
          <w:szCs w:val="24"/>
          <w:vertAlign w:val="superscript"/>
          <w:lang w:val="nb-NO"/>
        </w:rPr>
        <w:t>2</w:t>
      </w:r>
      <w:r w:rsidRPr="00F23A46">
        <w:rPr>
          <w:bCs/>
          <w:szCs w:val="24"/>
          <w:lang w:val="nb-NO"/>
        </w:rPr>
        <w:t>) og alvorlig nedsatt nyrefunksjon (15 ml/min/1,73 m</w:t>
      </w:r>
      <w:r w:rsidRPr="00F23A46">
        <w:rPr>
          <w:bCs/>
          <w:szCs w:val="24"/>
          <w:vertAlign w:val="superscript"/>
          <w:lang w:val="nb-NO"/>
        </w:rPr>
        <w:t>2</w:t>
      </w:r>
      <w:r w:rsidRPr="00F23A46">
        <w:rPr>
          <w:bCs/>
          <w:szCs w:val="24"/>
          <w:lang w:val="nb-NO"/>
        </w:rPr>
        <w:t xml:space="preserve"> ≤ eGFR &lt; 30ml/min/1,73 m</w:t>
      </w:r>
      <w:r w:rsidRPr="00F23A46">
        <w:rPr>
          <w:bCs/>
          <w:szCs w:val="24"/>
          <w:vertAlign w:val="superscript"/>
          <w:lang w:val="nb-NO"/>
        </w:rPr>
        <w:t>2</w:t>
      </w:r>
      <w:r w:rsidRPr="00F23A46">
        <w:rPr>
          <w:bCs/>
          <w:szCs w:val="24"/>
          <w:lang w:val="nb-NO"/>
        </w:rPr>
        <w:t>) var 1,4 ganger og 2,2 ganger høyere sammenlignet med pasienter med lett nedsatt nyrefunksjon (60 ml/min/1,73 m</w:t>
      </w:r>
      <w:r w:rsidRPr="00F23A46">
        <w:rPr>
          <w:bCs/>
          <w:szCs w:val="24"/>
          <w:vertAlign w:val="superscript"/>
          <w:lang w:val="nb-NO"/>
        </w:rPr>
        <w:t>2</w:t>
      </w:r>
      <w:r w:rsidRPr="00F23A46">
        <w:rPr>
          <w:bCs/>
          <w:szCs w:val="24"/>
          <w:lang w:val="nb-NO"/>
        </w:rPr>
        <w:t xml:space="preserve"> ≤ eGFR &lt; 90 ml/min/1,73 m</w:t>
      </w:r>
      <w:r w:rsidRPr="00F23A46">
        <w:rPr>
          <w:bCs/>
          <w:szCs w:val="24"/>
          <w:vertAlign w:val="superscript"/>
          <w:lang w:val="nb-NO"/>
        </w:rPr>
        <w:t>2</w:t>
      </w:r>
      <w:r w:rsidRPr="00F23A46">
        <w:rPr>
          <w:bCs/>
          <w:szCs w:val="24"/>
          <w:lang w:val="nb-NO"/>
        </w:rPr>
        <w:t>), den største gruppen av pasienter inkludert i PARADIGM-HF). Eksponering for valsartan var lik hos pasienter med moderat og alvorlig nedsatt nyrefunksjon sammenlignet med pasienter med lett nedsatt nyrefunksjon.</w:t>
      </w:r>
      <w:r w:rsidRPr="00F23A46">
        <w:rPr>
          <w:bCs/>
          <w:color w:val="000000"/>
          <w:szCs w:val="24"/>
          <w:lang w:val="nb-NO"/>
        </w:rPr>
        <w:t xml:space="preserve"> Ingen studier har blitt utført hos pasienter som gjennomgår dialyse. </w:t>
      </w:r>
      <w:r w:rsidRPr="00F23A46">
        <w:rPr>
          <w:bCs/>
          <w:szCs w:val="24"/>
          <w:lang w:val="nb-NO"/>
        </w:rPr>
        <w:t>LBQ657 og valsartan bindes imidlertid i høy grad til plasmaproteiner og det er derfor usannsynlig at de fjernes effektivt ved dialyse.</w:t>
      </w:r>
    </w:p>
    <w:p w14:paraId="7D876E08" w14:textId="77777777" w:rsidR="009F0DA5" w:rsidRPr="00F23A46" w:rsidRDefault="009F0DA5" w:rsidP="009F0DA5">
      <w:pPr>
        <w:tabs>
          <w:tab w:val="clear" w:pos="567"/>
        </w:tabs>
        <w:spacing w:line="240" w:lineRule="auto"/>
        <w:rPr>
          <w:szCs w:val="22"/>
          <w:lang w:val="nb-NO"/>
        </w:rPr>
      </w:pPr>
    </w:p>
    <w:p w14:paraId="4F951627" w14:textId="77777777" w:rsidR="009F0DA5" w:rsidRPr="00972054" w:rsidRDefault="009F0DA5" w:rsidP="009F0DA5">
      <w:pPr>
        <w:keepNext/>
        <w:tabs>
          <w:tab w:val="clear" w:pos="567"/>
        </w:tabs>
        <w:spacing w:line="240" w:lineRule="auto"/>
        <w:rPr>
          <w:i/>
          <w:szCs w:val="22"/>
          <w:u w:val="single"/>
          <w:lang w:val="nb-NO"/>
        </w:rPr>
      </w:pPr>
      <w:r w:rsidRPr="00972054">
        <w:rPr>
          <w:i/>
          <w:szCs w:val="22"/>
          <w:u w:val="single"/>
          <w:lang w:val="nb-NO"/>
        </w:rPr>
        <w:t>Nedsatt leverfunksjon</w:t>
      </w:r>
    </w:p>
    <w:p w14:paraId="257FA9B7" w14:textId="77777777" w:rsidR="009F0DA5" w:rsidRPr="00F23A46" w:rsidRDefault="009F0DA5" w:rsidP="009F0DA5">
      <w:pPr>
        <w:tabs>
          <w:tab w:val="clear" w:pos="567"/>
        </w:tabs>
        <w:spacing w:line="240" w:lineRule="auto"/>
        <w:rPr>
          <w:color w:val="000000"/>
          <w:sz w:val="23"/>
          <w:szCs w:val="23"/>
          <w:lang w:val="nb-NO"/>
        </w:rPr>
      </w:pPr>
      <w:r w:rsidRPr="00F23A46">
        <w:rPr>
          <w:bCs/>
          <w:szCs w:val="24"/>
          <w:lang w:val="nb-NO"/>
        </w:rPr>
        <w:t>Hos pasienter med lett til moderat nedsatt leverfunksjon økte eksponeringen av sakubitril med 1,5</w:t>
      </w:r>
      <w:r w:rsidRPr="00F23A46">
        <w:rPr>
          <w:bCs/>
          <w:szCs w:val="24"/>
          <w:lang w:val="nb-NO"/>
        </w:rPr>
        <w:noBreakHyphen/>
        <w:t xml:space="preserve"> og 3,4 ganger, LBQ657 ble økt med 1,5</w:t>
      </w:r>
      <w:r w:rsidRPr="00F23A46">
        <w:rPr>
          <w:bCs/>
          <w:szCs w:val="24"/>
          <w:lang w:val="nb-NO"/>
        </w:rPr>
        <w:noBreakHyphen/>
        <w:t xml:space="preserve"> og 1,9 ganger, og valsartan økte med henholdsvis 1,2 ganger og 2,1 ganger, sammenlignet med matchende friske frivillige. Hos pasienter med lett til moderat nedsatt leverfunksjon, økte imidlertid eksponeringene av frie konsentrasjoner av LBQ657 med henholdsvis 1,47 og 3,08 ganger, og eksponeringen av frie konsentrasjoner av valsartan økte med henholdsvis 1,09 ganger og 2,20 ganger, sammenlignet med matchende friske frivillige. </w:t>
      </w:r>
      <w:r w:rsidRPr="00F23A46">
        <w:rPr>
          <w:bCs/>
          <w:lang w:val="nb-NO"/>
        </w:rPr>
        <w:t>Sakubitril/valsartan</w:t>
      </w:r>
      <w:r w:rsidRPr="00F23A46" w:rsidDel="00563C33">
        <w:rPr>
          <w:bCs/>
          <w:szCs w:val="24"/>
          <w:lang w:val="nb-NO"/>
        </w:rPr>
        <w:t xml:space="preserve"> </w:t>
      </w:r>
      <w:r w:rsidRPr="00F23A46">
        <w:rPr>
          <w:bCs/>
          <w:szCs w:val="24"/>
          <w:lang w:val="nb-NO"/>
        </w:rPr>
        <w:t>har ikke blitt undersøkt hos pasienter med alvorlig nedsatt leverfunksjon, biliær cirrhose eller kolestase (se pkt. 4.3 og 4.4).</w:t>
      </w:r>
    </w:p>
    <w:p w14:paraId="2D9E9943" w14:textId="77777777" w:rsidR="009F0DA5" w:rsidRPr="00F23A46" w:rsidRDefault="009F0DA5" w:rsidP="009F0DA5">
      <w:pPr>
        <w:tabs>
          <w:tab w:val="clear" w:pos="567"/>
        </w:tabs>
        <w:spacing w:line="240" w:lineRule="auto"/>
        <w:rPr>
          <w:szCs w:val="24"/>
          <w:lang w:val="nb-NO" w:eastAsia="ja-JP"/>
        </w:rPr>
      </w:pPr>
    </w:p>
    <w:p w14:paraId="386A79A1" w14:textId="77777777" w:rsidR="009F0DA5" w:rsidRPr="00972054" w:rsidRDefault="009F0DA5" w:rsidP="009F0DA5">
      <w:pPr>
        <w:keepNext/>
        <w:tabs>
          <w:tab w:val="clear" w:pos="567"/>
        </w:tabs>
        <w:spacing w:line="240" w:lineRule="auto"/>
        <w:rPr>
          <w:i/>
          <w:szCs w:val="22"/>
          <w:u w:val="single"/>
          <w:lang w:val="nb-NO"/>
        </w:rPr>
      </w:pPr>
      <w:r w:rsidRPr="00972054">
        <w:rPr>
          <w:i/>
          <w:szCs w:val="22"/>
          <w:u w:val="single"/>
          <w:lang w:val="nb-NO"/>
        </w:rPr>
        <w:t>Kjønn</w:t>
      </w:r>
    </w:p>
    <w:p w14:paraId="67C8EA9B" w14:textId="77777777" w:rsidR="009F0DA5" w:rsidRPr="00F23A46" w:rsidRDefault="009F0DA5" w:rsidP="009F0DA5">
      <w:pPr>
        <w:tabs>
          <w:tab w:val="clear" w:pos="567"/>
        </w:tabs>
        <w:spacing w:line="240" w:lineRule="auto"/>
        <w:rPr>
          <w:bCs/>
          <w:szCs w:val="24"/>
          <w:lang w:val="nb-NO"/>
        </w:rPr>
      </w:pPr>
      <w:r w:rsidRPr="00F23A46">
        <w:rPr>
          <w:bCs/>
          <w:szCs w:val="24"/>
          <w:lang w:val="nb-NO"/>
        </w:rPr>
        <w:t xml:space="preserve">Farmakokinetikken til </w:t>
      </w:r>
      <w:r w:rsidRPr="00F23A46">
        <w:rPr>
          <w:bCs/>
          <w:lang w:val="nb-NO"/>
        </w:rPr>
        <w:t>sakubitril/valsartan</w:t>
      </w:r>
      <w:r w:rsidRPr="00F23A46">
        <w:rPr>
          <w:bCs/>
          <w:szCs w:val="24"/>
          <w:lang w:val="nb-NO"/>
        </w:rPr>
        <w:t xml:space="preserve"> (sakubitril, LBQ657 og valsartan) er lik hos menn og kvinner.</w:t>
      </w:r>
    </w:p>
    <w:p w14:paraId="21DD2356" w14:textId="77777777" w:rsidR="009F0DA5" w:rsidRPr="00F23A46" w:rsidRDefault="009F0DA5" w:rsidP="009F0DA5">
      <w:pPr>
        <w:tabs>
          <w:tab w:val="clear" w:pos="567"/>
        </w:tabs>
        <w:spacing w:line="240" w:lineRule="auto"/>
        <w:rPr>
          <w:bCs/>
          <w:szCs w:val="24"/>
          <w:lang w:val="nb-NO"/>
        </w:rPr>
      </w:pPr>
    </w:p>
    <w:p w14:paraId="3BA16AB7" w14:textId="77777777" w:rsidR="009F0DA5" w:rsidRPr="00F23A46" w:rsidRDefault="009F0DA5" w:rsidP="009F0DA5">
      <w:pPr>
        <w:keepNext/>
        <w:tabs>
          <w:tab w:val="clear" w:pos="567"/>
        </w:tabs>
        <w:spacing w:line="240" w:lineRule="auto"/>
        <w:ind w:left="567" w:hanging="567"/>
        <w:rPr>
          <w:b/>
          <w:noProof/>
          <w:szCs w:val="22"/>
          <w:lang w:val="nb-NO"/>
        </w:rPr>
      </w:pPr>
      <w:r w:rsidRPr="00F23A46">
        <w:rPr>
          <w:b/>
          <w:noProof/>
          <w:szCs w:val="22"/>
          <w:lang w:val="nb-NO"/>
        </w:rPr>
        <w:t>5.3</w:t>
      </w:r>
      <w:r w:rsidRPr="00F23A46">
        <w:rPr>
          <w:b/>
          <w:noProof/>
          <w:szCs w:val="22"/>
          <w:lang w:val="nb-NO"/>
        </w:rPr>
        <w:tab/>
        <w:t>Prekliniske sikkerhetsdata</w:t>
      </w:r>
    </w:p>
    <w:p w14:paraId="3A87CB78" w14:textId="77777777" w:rsidR="009F0DA5" w:rsidRPr="00F23A46" w:rsidRDefault="009F0DA5" w:rsidP="009F0DA5">
      <w:pPr>
        <w:keepNext/>
        <w:tabs>
          <w:tab w:val="clear" w:pos="567"/>
        </w:tabs>
        <w:spacing w:line="240" w:lineRule="auto"/>
        <w:ind w:left="567" w:hanging="567"/>
        <w:rPr>
          <w:noProof/>
          <w:szCs w:val="22"/>
          <w:lang w:val="nb-NO"/>
        </w:rPr>
      </w:pPr>
    </w:p>
    <w:p w14:paraId="06957E08" w14:textId="77777777" w:rsidR="009F0DA5" w:rsidRPr="00F23A46" w:rsidRDefault="009F0DA5" w:rsidP="009F0DA5">
      <w:pPr>
        <w:tabs>
          <w:tab w:val="clear" w:pos="567"/>
        </w:tabs>
        <w:spacing w:line="240" w:lineRule="auto"/>
        <w:rPr>
          <w:bCs/>
          <w:szCs w:val="24"/>
          <w:lang w:val="nb-NO"/>
        </w:rPr>
      </w:pPr>
      <w:r w:rsidRPr="00F23A46">
        <w:rPr>
          <w:bCs/>
          <w:szCs w:val="24"/>
          <w:lang w:val="nb-NO"/>
        </w:rPr>
        <w:t xml:space="preserve">Prekliniske data (inkludert studier med sakubitril og valsartan komponenter og/eller </w:t>
      </w:r>
      <w:r w:rsidRPr="00F23A46">
        <w:rPr>
          <w:bCs/>
          <w:lang w:val="nb-NO"/>
        </w:rPr>
        <w:t>sakubitril/valsartan</w:t>
      </w:r>
      <w:r w:rsidRPr="00F23A46">
        <w:rPr>
          <w:bCs/>
          <w:szCs w:val="24"/>
          <w:lang w:val="nb-NO"/>
        </w:rPr>
        <w:t>) indikerer ingen spesiell fare for mennesker basert på konvensjonelle studier av sikkerhetsfarmakologi, toksisitetstester ved gjentatt dosering, gentoksisitet, karsinogenitet og fertilitet.</w:t>
      </w:r>
    </w:p>
    <w:p w14:paraId="3010BEAA" w14:textId="77777777" w:rsidR="009F0DA5" w:rsidRPr="00F23A46" w:rsidRDefault="009F0DA5" w:rsidP="009F0DA5">
      <w:pPr>
        <w:tabs>
          <w:tab w:val="clear" w:pos="567"/>
        </w:tabs>
        <w:spacing w:line="240" w:lineRule="auto"/>
        <w:rPr>
          <w:bCs/>
          <w:szCs w:val="24"/>
          <w:lang w:val="nb-NO"/>
        </w:rPr>
      </w:pPr>
    </w:p>
    <w:p w14:paraId="0D6F5DB9" w14:textId="77777777" w:rsidR="009F0DA5" w:rsidRPr="00F23A46" w:rsidRDefault="009F0DA5" w:rsidP="009F0DA5">
      <w:pPr>
        <w:keepNext/>
        <w:tabs>
          <w:tab w:val="clear" w:pos="567"/>
        </w:tabs>
        <w:spacing w:line="240" w:lineRule="auto"/>
        <w:rPr>
          <w:szCs w:val="22"/>
          <w:u w:val="single"/>
          <w:lang w:val="nb-NO"/>
        </w:rPr>
      </w:pPr>
      <w:r w:rsidRPr="00F23A46">
        <w:rPr>
          <w:szCs w:val="22"/>
          <w:u w:val="single"/>
          <w:lang w:val="nb-NO"/>
        </w:rPr>
        <w:t>Fertilitet, reproduksjon og utvikling</w:t>
      </w:r>
    </w:p>
    <w:p w14:paraId="046B2D25" w14:textId="77777777" w:rsidR="009F0DA5" w:rsidRPr="00F23A46" w:rsidRDefault="009F0DA5" w:rsidP="009F0DA5">
      <w:pPr>
        <w:keepNext/>
        <w:tabs>
          <w:tab w:val="clear" w:pos="567"/>
        </w:tabs>
        <w:spacing w:line="240" w:lineRule="auto"/>
        <w:rPr>
          <w:bCs/>
          <w:szCs w:val="24"/>
          <w:lang w:val="nb-NO"/>
        </w:rPr>
      </w:pPr>
    </w:p>
    <w:p w14:paraId="1EAF9AFE" w14:textId="77777777" w:rsidR="009F0DA5" w:rsidRPr="00F23A46" w:rsidRDefault="009F0DA5" w:rsidP="009F0DA5">
      <w:pPr>
        <w:tabs>
          <w:tab w:val="clear" w:pos="567"/>
        </w:tabs>
        <w:spacing w:line="240" w:lineRule="auto"/>
        <w:rPr>
          <w:bCs/>
          <w:szCs w:val="24"/>
          <w:lang w:val="nb-NO"/>
        </w:rPr>
      </w:pPr>
      <w:r w:rsidRPr="00F23A46">
        <w:rPr>
          <w:bCs/>
          <w:lang w:val="nb-NO"/>
        </w:rPr>
        <w:t>Sakubitril/valsartan</w:t>
      </w:r>
      <w:r w:rsidRPr="00F23A46">
        <w:rPr>
          <w:bCs/>
          <w:szCs w:val="24"/>
          <w:lang w:val="nb-NO"/>
        </w:rPr>
        <w:t xml:space="preserve">-behandling under organdannelsen førte til økt embryoføtal dødelighet hos rotter ved doser </w:t>
      </w:r>
      <w:r w:rsidRPr="00F23A46">
        <w:rPr>
          <w:szCs w:val="22"/>
          <w:lang w:val="nb-NO"/>
        </w:rPr>
        <w:t>≥ </w:t>
      </w:r>
      <w:r w:rsidRPr="00F23A46">
        <w:rPr>
          <w:bCs/>
          <w:szCs w:val="24"/>
          <w:lang w:val="nb-NO"/>
        </w:rPr>
        <w:t xml:space="preserve">49 mg sakubitril/51 mg valsartan/kg/dag (≤ 0,72 ganger maksimalt anbefalt dose hos mennesker [MRHD] vurdert ut ifra AUC) og kaniner ved doser </w:t>
      </w:r>
      <w:r w:rsidRPr="00F23A46">
        <w:rPr>
          <w:szCs w:val="22"/>
          <w:lang w:val="nb-NO"/>
        </w:rPr>
        <w:t>≥ </w:t>
      </w:r>
      <w:r w:rsidRPr="00F23A46">
        <w:rPr>
          <w:bCs/>
          <w:szCs w:val="24"/>
          <w:lang w:val="nb-NO"/>
        </w:rPr>
        <w:t>4,9 mg sakubitril/5,1 mg valsartan/kg/dag</w:t>
      </w:r>
      <w:r w:rsidRPr="00F23A46">
        <w:rPr>
          <w:bCs/>
          <w:lang w:val="nb-NO"/>
        </w:rPr>
        <w:t xml:space="preserve"> (2</w:t>
      </w:r>
      <w:r w:rsidRPr="00F23A46">
        <w:rPr>
          <w:bCs/>
          <w:lang w:val="nb-NO"/>
        </w:rPr>
        <w:noBreakHyphen/>
        <w:t xml:space="preserve"> og 0,03 ganger MRHD vurdert ut ifra AUC for henholdsvis valsartan og LBQ657)</w:t>
      </w:r>
      <w:r w:rsidRPr="00F23A46">
        <w:rPr>
          <w:bCs/>
          <w:szCs w:val="24"/>
          <w:lang w:val="nb-NO"/>
        </w:rPr>
        <w:t xml:space="preserve">. Basert på en lav forekomst av føtalt hydrocefalus, som er forbundet med maternale toksiske doser og som ble observert hos kaniner ved </w:t>
      </w:r>
      <w:r w:rsidRPr="00F23A46">
        <w:rPr>
          <w:bCs/>
          <w:lang w:val="nb-NO"/>
        </w:rPr>
        <w:t>sakubitril/valsartan</w:t>
      </w:r>
      <w:r w:rsidRPr="00F23A46">
        <w:rPr>
          <w:bCs/>
          <w:szCs w:val="24"/>
          <w:lang w:val="nb-NO"/>
        </w:rPr>
        <w:t xml:space="preserve">-doser på </w:t>
      </w:r>
      <w:r w:rsidRPr="00F23A46">
        <w:rPr>
          <w:szCs w:val="22"/>
          <w:lang w:val="nb-NO"/>
        </w:rPr>
        <w:t>≥ </w:t>
      </w:r>
      <w:r w:rsidRPr="00F23A46">
        <w:rPr>
          <w:bCs/>
          <w:szCs w:val="24"/>
          <w:lang w:val="nb-NO"/>
        </w:rPr>
        <w:t xml:space="preserve">4,9 mg sakubitril/5,1 mg valsartan/kg/dag, er det teratogent. Kardiovaskulære misdannelser (hovedsakelig kardiomegali) ble observert hos kaninfostre ved ikke-toksiske doser hos mordyret (1,46 mg sakubitril/1,54 mg valsartan/kg/dag). En mild økning i to fosterskjelettendringer (misdannede sternebrae, tvedelt ossifikasjon av sternebrae) ble observert hos kaniner ved en </w:t>
      </w:r>
      <w:r w:rsidRPr="00F23A46">
        <w:rPr>
          <w:bCs/>
          <w:lang w:val="nb-NO"/>
        </w:rPr>
        <w:t>sakubitril/valsartan</w:t>
      </w:r>
      <w:r w:rsidRPr="00F23A46">
        <w:rPr>
          <w:bCs/>
          <w:szCs w:val="24"/>
          <w:lang w:val="nb-NO"/>
        </w:rPr>
        <w:t xml:space="preserve">-dose på 4,9 mg sakubitril/5,1 mg valsartan/kg/dag. De uheldige embryoføtale effektene av </w:t>
      </w:r>
      <w:r w:rsidRPr="00F23A46">
        <w:rPr>
          <w:bCs/>
          <w:lang w:val="nb-NO"/>
        </w:rPr>
        <w:t>sakubitril/valsartan</w:t>
      </w:r>
      <w:r w:rsidRPr="00F23A46">
        <w:rPr>
          <w:bCs/>
          <w:szCs w:val="24"/>
          <w:lang w:val="nb-NO"/>
        </w:rPr>
        <w:t xml:space="preserve"> er relatert til angiotensin reseptorantagonist-aktiviteten (se pkt. 4.6).</w:t>
      </w:r>
    </w:p>
    <w:p w14:paraId="51D9BEBD" w14:textId="77777777" w:rsidR="009F0DA5" w:rsidRPr="00F23A46" w:rsidRDefault="009F0DA5" w:rsidP="009F0DA5">
      <w:pPr>
        <w:tabs>
          <w:tab w:val="clear" w:pos="567"/>
        </w:tabs>
        <w:spacing w:line="240" w:lineRule="auto"/>
        <w:rPr>
          <w:bCs/>
          <w:szCs w:val="24"/>
          <w:lang w:val="nb-NO"/>
        </w:rPr>
      </w:pPr>
    </w:p>
    <w:p w14:paraId="297748E8" w14:textId="77777777" w:rsidR="009F0DA5" w:rsidRPr="00F23A46" w:rsidRDefault="009F0DA5" w:rsidP="009F0DA5">
      <w:pPr>
        <w:tabs>
          <w:tab w:val="clear" w:pos="567"/>
        </w:tabs>
        <w:spacing w:line="240" w:lineRule="auto"/>
        <w:rPr>
          <w:bCs/>
          <w:szCs w:val="24"/>
          <w:lang w:val="nb-NO"/>
        </w:rPr>
      </w:pPr>
      <w:r w:rsidRPr="00F23A46">
        <w:rPr>
          <w:bCs/>
          <w:szCs w:val="24"/>
          <w:lang w:val="nb-NO"/>
        </w:rPr>
        <w:t>Behandling med sakubitril ved doser forbundet med maternal toksisitet (500 mg/kg/dag, 5,7 ganger MRHD på grunnlag av LBQ657 AUC) under organogenesen resulterte i embryoføtal letalitet og embryoføtal toksisitet (redusert fostervekt og skjelettmisdannelser) hos kaniner. En svak forsinkelse i generalisert ossifikasjon ble observert ved doser på &gt; 50 mg/kg/dag. Dette funnet er ikke ansett som skadelig. Det ble ikke observert tegn på embryoføtal toksisitet eller teratogenitet hos rotter behandlet med sakubitril. Det embryoføtale nivået for ingen observerte skadelige effekter (NOAEL) for sakubitril var minst 750 mg/kg/dag hos rotter og 200 mg/kg/dag hos kaniner (2,2 ganger MRHD på grunnlag av LBQ657 AUC).</w:t>
      </w:r>
    </w:p>
    <w:p w14:paraId="6034A380" w14:textId="77777777" w:rsidR="009F0DA5" w:rsidRPr="00F23A46" w:rsidRDefault="009F0DA5" w:rsidP="009F0DA5">
      <w:pPr>
        <w:tabs>
          <w:tab w:val="clear" w:pos="567"/>
        </w:tabs>
        <w:spacing w:line="240" w:lineRule="auto"/>
        <w:rPr>
          <w:bCs/>
          <w:szCs w:val="24"/>
          <w:lang w:val="nb-NO"/>
        </w:rPr>
      </w:pPr>
    </w:p>
    <w:p w14:paraId="5E7160AE" w14:textId="77777777" w:rsidR="009F0DA5" w:rsidRPr="00F23A46" w:rsidRDefault="009F0DA5" w:rsidP="009F0DA5">
      <w:pPr>
        <w:tabs>
          <w:tab w:val="clear" w:pos="567"/>
        </w:tabs>
        <w:spacing w:line="240" w:lineRule="auto"/>
        <w:rPr>
          <w:bCs/>
          <w:szCs w:val="24"/>
          <w:lang w:val="nb-NO"/>
        </w:rPr>
      </w:pPr>
      <w:r w:rsidRPr="00F23A46">
        <w:rPr>
          <w:bCs/>
          <w:lang w:val="nb-NO"/>
        </w:rPr>
        <w:t>Pre</w:t>
      </w:r>
      <w:r w:rsidRPr="00F23A46">
        <w:rPr>
          <w:bCs/>
          <w:lang w:val="nb-NO"/>
        </w:rPr>
        <w:noBreakHyphen/>
        <w:t xml:space="preserve"> og postnatale utviklingsstudier hos rotter utført med sakubitril ved høye doser opptil 750 mg/kg/dag (2,2 ganger MRHD vurdert ut ifra AUC) og valsartan ved doser opptil 600 mg/kg/dag (0,86 ganger MRHD vurdert ut ifra AUC) antyder at behandling med sakubitril/valsartan under organdannelse, drektighet og diegivning kan påvirke ungenes utvikling og overlevelse.</w:t>
      </w:r>
    </w:p>
    <w:p w14:paraId="3E96E4BA" w14:textId="77777777" w:rsidR="009F0DA5" w:rsidRPr="00F23A46" w:rsidRDefault="009F0DA5" w:rsidP="009F0DA5">
      <w:pPr>
        <w:tabs>
          <w:tab w:val="clear" w:pos="567"/>
        </w:tabs>
        <w:spacing w:line="240" w:lineRule="auto"/>
        <w:rPr>
          <w:bCs/>
          <w:szCs w:val="24"/>
          <w:lang w:val="nb-NO"/>
        </w:rPr>
      </w:pPr>
    </w:p>
    <w:p w14:paraId="3DD19487" w14:textId="77777777" w:rsidR="009F0DA5" w:rsidRPr="00F23A46" w:rsidRDefault="009F0DA5" w:rsidP="009F0DA5">
      <w:pPr>
        <w:keepNext/>
        <w:tabs>
          <w:tab w:val="clear" w:pos="567"/>
        </w:tabs>
        <w:spacing w:line="240" w:lineRule="auto"/>
        <w:rPr>
          <w:szCs w:val="22"/>
          <w:u w:val="single"/>
          <w:lang w:val="nb-NO"/>
        </w:rPr>
      </w:pPr>
      <w:r w:rsidRPr="00F23A46">
        <w:rPr>
          <w:szCs w:val="22"/>
          <w:u w:val="single"/>
          <w:lang w:val="nb-NO"/>
        </w:rPr>
        <w:t>Andre prekliniske funn</w:t>
      </w:r>
    </w:p>
    <w:p w14:paraId="2C3BDA88" w14:textId="77777777" w:rsidR="009F0DA5" w:rsidRPr="00F23A46" w:rsidRDefault="009F0DA5" w:rsidP="009F0DA5">
      <w:pPr>
        <w:keepNext/>
        <w:tabs>
          <w:tab w:val="clear" w:pos="567"/>
        </w:tabs>
        <w:spacing w:line="240" w:lineRule="auto"/>
        <w:rPr>
          <w:bCs/>
          <w:szCs w:val="24"/>
          <w:lang w:val="nb-NO"/>
        </w:rPr>
      </w:pPr>
    </w:p>
    <w:p w14:paraId="0F3B64EE" w14:textId="77777777" w:rsidR="009F0DA5" w:rsidRPr="00972054" w:rsidRDefault="009F0DA5" w:rsidP="009F0DA5">
      <w:pPr>
        <w:keepNext/>
        <w:tabs>
          <w:tab w:val="clear" w:pos="567"/>
        </w:tabs>
        <w:spacing w:line="240" w:lineRule="auto"/>
        <w:rPr>
          <w:bCs/>
          <w:i/>
          <w:u w:val="single"/>
          <w:lang w:val="nb-NO"/>
        </w:rPr>
      </w:pPr>
      <w:r w:rsidRPr="00972054">
        <w:rPr>
          <w:bCs/>
          <w:i/>
          <w:u w:val="single"/>
          <w:lang w:val="nb-NO"/>
        </w:rPr>
        <w:t>Sakubitril/valsartan</w:t>
      </w:r>
    </w:p>
    <w:p w14:paraId="749BC9E9" w14:textId="77777777" w:rsidR="009F0DA5" w:rsidRPr="00F23A46" w:rsidRDefault="009F0DA5" w:rsidP="009F0DA5">
      <w:pPr>
        <w:tabs>
          <w:tab w:val="clear" w:pos="567"/>
        </w:tabs>
        <w:spacing w:line="240" w:lineRule="auto"/>
        <w:rPr>
          <w:bCs/>
          <w:lang w:val="nb-NO"/>
        </w:rPr>
      </w:pPr>
      <w:r w:rsidRPr="00F23A46">
        <w:rPr>
          <w:bCs/>
          <w:lang w:val="nb-NO"/>
        </w:rPr>
        <w:t>Effektene av sakubitril/valsartan på amyloid</w:t>
      </w:r>
      <w:r w:rsidRPr="00F23A46">
        <w:rPr>
          <w:bCs/>
          <w:lang w:val="nb-NO"/>
        </w:rPr>
        <w:noBreakHyphen/>
      </w:r>
      <w:r w:rsidRPr="00F23A46">
        <w:rPr>
          <w:bCs/>
        </w:rPr>
        <w:t>β</w:t>
      </w:r>
      <w:r w:rsidRPr="00F23A46">
        <w:rPr>
          <w:bCs/>
          <w:lang w:val="nb-NO"/>
        </w:rPr>
        <w:t xml:space="preserve"> konsentrasjoner i CSF og hjernevev ble undersøkt hos unge (2</w:t>
      </w:r>
      <w:r w:rsidRPr="00F23A46">
        <w:rPr>
          <w:bCs/>
          <w:lang w:val="nb-NO"/>
        </w:rPr>
        <w:noBreakHyphen/>
        <w:t>4 år gamle) cynomolgusaper behandlet med sakubitril/valsartan (24 mg sakubitril/26 mg valsartan/kg/dag) i to uker. I denne studien ble CSF A</w:t>
      </w:r>
      <w:r w:rsidRPr="00F23A46">
        <w:rPr>
          <w:bCs/>
        </w:rPr>
        <w:t>β</w:t>
      </w:r>
      <w:r w:rsidRPr="00F23A46">
        <w:rPr>
          <w:bCs/>
          <w:lang w:val="nb-NO"/>
        </w:rPr>
        <w:t>-clearance hos cynomolgusaper redusert, økende nivåer av CSF A</w:t>
      </w:r>
      <w:r w:rsidRPr="00F23A46">
        <w:rPr>
          <w:bCs/>
        </w:rPr>
        <w:t>β</w:t>
      </w:r>
      <w:r w:rsidRPr="00F23A46">
        <w:rPr>
          <w:bCs/>
          <w:lang w:val="nb-NO"/>
        </w:rPr>
        <w:t>1</w:t>
      </w:r>
      <w:r w:rsidRPr="00F23A46">
        <w:rPr>
          <w:bCs/>
          <w:lang w:val="nb-NO"/>
        </w:rPr>
        <w:noBreakHyphen/>
        <w:t>40, 1</w:t>
      </w:r>
      <w:r w:rsidRPr="00F23A46">
        <w:rPr>
          <w:bCs/>
          <w:lang w:val="nb-NO"/>
        </w:rPr>
        <w:noBreakHyphen/>
        <w:t>42 og 1</w:t>
      </w:r>
      <w:r w:rsidRPr="00F23A46">
        <w:rPr>
          <w:bCs/>
          <w:lang w:val="nb-NO"/>
        </w:rPr>
        <w:noBreakHyphen/>
        <w:t>38; det var ingen tilsvarende økning i A</w:t>
      </w:r>
      <w:r w:rsidRPr="00F23A46">
        <w:rPr>
          <w:bCs/>
        </w:rPr>
        <w:t>β</w:t>
      </w:r>
      <w:r w:rsidRPr="00F23A46">
        <w:rPr>
          <w:bCs/>
          <w:lang w:val="nb-NO"/>
        </w:rPr>
        <w:t>-nivåer i hjernen. Økninger i CSF A</w:t>
      </w:r>
      <w:r w:rsidRPr="00F23A46">
        <w:rPr>
          <w:bCs/>
        </w:rPr>
        <w:t>β</w:t>
      </w:r>
      <w:r w:rsidRPr="00F23A46">
        <w:rPr>
          <w:bCs/>
          <w:lang w:val="nb-NO"/>
        </w:rPr>
        <w:t>1</w:t>
      </w:r>
      <w:r w:rsidRPr="00F23A46">
        <w:rPr>
          <w:bCs/>
          <w:lang w:val="nb-NO"/>
        </w:rPr>
        <w:noBreakHyphen/>
        <w:t>40 og 1</w:t>
      </w:r>
      <w:r w:rsidRPr="00F23A46">
        <w:rPr>
          <w:bCs/>
          <w:lang w:val="nb-NO"/>
        </w:rPr>
        <w:noBreakHyphen/>
        <w:t>42 ble ikke observert i en to-ukers studie hos friske frivillige mennesker (se pkt. 5.1). I tillegg var det ingen bevis for tilstedeværelse av amyloidplakk i hjernen hos cynomolgusaper som ble behandlet med sakubitril/valsartan</w:t>
      </w:r>
      <w:r w:rsidRPr="00F23A46" w:rsidDel="00563C33">
        <w:rPr>
          <w:bCs/>
          <w:lang w:val="nb-NO"/>
        </w:rPr>
        <w:t xml:space="preserve"> </w:t>
      </w:r>
      <w:r w:rsidRPr="00F23A46">
        <w:rPr>
          <w:bCs/>
          <w:lang w:val="nb-NO"/>
        </w:rPr>
        <w:t>146 mg sakubitril/154 mg valsartan/kg/dag i 39 uker i en toksikologisk studie. Amyloidinnholdet ble imidlertid ikke målt kvantitativt i denne studien.</w:t>
      </w:r>
    </w:p>
    <w:p w14:paraId="179DEC7A" w14:textId="77777777" w:rsidR="009F0DA5" w:rsidRPr="00F23A46" w:rsidRDefault="009F0DA5" w:rsidP="009F0DA5">
      <w:pPr>
        <w:tabs>
          <w:tab w:val="clear" w:pos="567"/>
        </w:tabs>
        <w:spacing w:line="240" w:lineRule="auto"/>
        <w:rPr>
          <w:bCs/>
          <w:lang w:val="nb-NO"/>
        </w:rPr>
      </w:pPr>
    </w:p>
    <w:p w14:paraId="2085CF7A" w14:textId="77777777" w:rsidR="009F0DA5" w:rsidRPr="00972054" w:rsidRDefault="009F0DA5" w:rsidP="009F0DA5">
      <w:pPr>
        <w:keepNext/>
        <w:tabs>
          <w:tab w:val="clear" w:pos="567"/>
        </w:tabs>
        <w:spacing w:line="240" w:lineRule="auto"/>
        <w:rPr>
          <w:bCs/>
          <w:i/>
          <w:u w:val="single"/>
          <w:lang w:val="nb-NO"/>
        </w:rPr>
      </w:pPr>
      <w:r w:rsidRPr="00972054">
        <w:rPr>
          <w:bCs/>
          <w:i/>
          <w:u w:val="single"/>
          <w:lang w:val="nb-NO"/>
        </w:rPr>
        <w:t>Sakubitril</w:t>
      </w:r>
    </w:p>
    <w:p w14:paraId="487535EA" w14:textId="43C6F360" w:rsidR="009F0DA5" w:rsidRDefault="009F0DA5" w:rsidP="009F0DA5">
      <w:pPr>
        <w:tabs>
          <w:tab w:val="clear" w:pos="567"/>
        </w:tabs>
        <w:spacing w:line="240" w:lineRule="auto"/>
        <w:rPr>
          <w:bCs/>
          <w:szCs w:val="22"/>
          <w:lang w:val="nb-NO"/>
        </w:rPr>
      </w:pPr>
      <w:r w:rsidRPr="00F23A46">
        <w:rPr>
          <w:bCs/>
          <w:lang w:val="nb-NO"/>
        </w:rPr>
        <w:t>Det var en reduksjon i utvikling av aldersrelatert benmasse og benforlengelse hos unge rotter behandlet med sakubitril (postnatale dager 7</w:t>
      </w:r>
      <w:r w:rsidRPr="00F23A46">
        <w:rPr>
          <w:bCs/>
          <w:lang w:val="nb-NO"/>
        </w:rPr>
        <w:noBreakHyphen/>
        <w:t xml:space="preserve">70). </w:t>
      </w:r>
      <w:r w:rsidR="0029460E" w:rsidRPr="00F23A46">
        <w:rPr>
          <w:bCs/>
          <w:lang w:val="nb-NO"/>
        </w:rPr>
        <w:t xml:space="preserve">Dette forekom ved omtrent </w:t>
      </w:r>
      <w:r w:rsidR="0042539C" w:rsidRPr="00F23A46">
        <w:rPr>
          <w:bCs/>
          <w:lang w:val="nb-NO"/>
        </w:rPr>
        <w:t>dobbel</w:t>
      </w:r>
      <w:r w:rsidR="0029460E" w:rsidRPr="00F23A46">
        <w:rPr>
          <w:bCs/>
          <w:lang w:val="nb-NO"/>
        </w:rPr>
        <w:t xml:space="preserve"> AUC-eksponering for den aktive metabolitten til sakubitril, LBQ657, ut fra den pediatriske kliniske dosen av sakubitril/valsartan på 3,1 mg/kg to ganger daglig. Mekanismen bak disse funnene hos unge rotter og relevansen til den pediatriske populasjonen blant mennesker er ikke kjent. </w:t>
      </w:r>
      <w:r w:rsidRPr="00F23A46">
        <w:rPr>
          <w:bCs/>
          <w:lang w:val="nb-NO"/>
        </w:rPr>
        <w:t>En studie med voksne rotter viste kun en minimal forbigående hemmende effekt på bentetthet, men ikke på noen andre parametere som er relevante for benvekst, hvilket, under normale forhold, ikke antyder noen relevant effekt av sakubitril på ben hos voksne pasientgrupper. En lett forbigående forstyrrelse av sakubitril i tidlig fase av bruddheling hos voksne kan imidlertid ikke utelukkes.</w:t>
      </w:r>
      <w:r w:rsidR="0029460E" w:rsidRPr="00F23A46">
        <w:rPr>
          <w:bCs/>
          <w:lang w:val="nb-NO"/>
        </w:rPr>
        <w:t xml:space="preserve"> Kliniske data hos pediatriske pasienter (PANORAMA</w:t>
      </w:r>
      <w:r w:rsidR="0029460E" w:rsidRPr="00F23A46">
        <w:rPr>
          <w:bCs/>
          <w:lang w:val="nb-NO"/>
        </w:rPr>
        <w:noBreakHyphen/>
        <w:t>HF-studien) viste ikke at sakubitril/valsartan påvirket kroppsvekt, høyde, hodeomkrets eller frakturrate. Bentetthet ble ikke målt i studien.</w:t>
      </w:r>
      <w:r w:rsidR="00BA2284" w:rsidRPr="00F23A46">
        <w:rPr>
          <w:bCs/>
          <w:lang w:val="nb-NO"/>
        </w:rPr>
        <w:t xml:space="preserve"> </w:t>
      </w:r>
      <w:r w:rsidR="009E0078">
        <w:rPr>
          <w:bCs/>
          <w:lang w:val="nb-NO"/>
        </w:rPr>
        <w:t xml:space="preserve">Langtidsdata fra pediatriske pasienter </w:t>
      </w:r>
      <w:r w:rsidR="009E0078" w:rsidRPr="00F875AA">
        <w:rPr>
          <w:bCs/>
          <w:szCs w:val="22"/>
          <w:lang w:val="nb-NO"/>
        </w:rPr>
        <w:t xml:space="preserve">(PANORAMA-HF OLE) viste ingen </w:t>
      </w:r>
      <w:r w:rsidR="00FB440A">
        <w:rPr>
          <w:bCs/>
          <w:szCs w:val="22"/>
          <w:lang w:val="nb-NO"/>
        </w:rPr>
        <w:t>tegn til</w:t>
      </w:r>
      <w:r w:rsidR="009E0078" w:rsidRPr="00F875AA">
        <w:rPr>
          <w:bCs/>
          <w:szCs w:val="22"/>
          <w:lang w:val="nb-NO"/>
        </w:rPr>
        <w:t xml:space="preserve"> bivirkninger av sakubitril/valsartan på (ben)vekst eller frakturrater.</w:t>
      </w:r>
    </w:p>
    <w:p w14:paraId="53A22D7F" w14:textId="77777777" w:rsidR="009F0DA5" w:rsidRPr="00F23A46" w:rsidRDefault="009F0DA5" w:rsidP="009F0DA5">
      <w:pPr>
        <w:tabs>
          <w:tab w:val="clear" w:pos="567"/>
        </w:tabs>
        <w:spacing w:line="240" w:lineRule="auto"/>
        <w:rPr>
          <w:bCs/>
          <w:lang w:val="nb-NO"/>
        </w:rPr>
      </w:pPr>
    </w:p>
    <w:p w14:paraId="0FB832A9" w14:textId="77777777" w:rsidR="009F0DA5" w:rsidRPr="00972054" w:rsidRDefault="009F0DA5" w:rsidP="009F0DA5">
      <w:pPr>
        <w:keepNext/>
        <w:tabs>
          <w:tab w:val="clear" w:pos="567"/>
        </w:tabs>
        <w:spacing w:line="240" w:lineRule="auto"/>
        <w:rPr>
          <w:bCs/>
          <w:i/>
          <w:u w:val="single"/>
          <w:lang w:val="nb-NO"/>
        </w:rPr>
      </w:pPr>
      <w:r w:rsidRPr="00972054">
        <w:rPr>
          <w:bCs/>
          <w:i/>
          <w:u w:val="single"/>
          <w:lang w:val="nb-NO"/>
        </w:rPr>
        <w:t>Valsartan</w:t>
      </w:r>
    </w:p>
    <w:p w14:paraId="287C48D9" w14:textId="7926B839" w:rsidR="009F0DA5" w:rsidRPr="00F23A46" w:rsidRDefault="009F0DA5" w:rsidP="009F0DA5">
      <w:pPr>
        <w:tabs>
          <w:tab w:val="clear" w:pos="567"/>
        </w:tabs>
        <w:spacing w:line="240" w:lineRule="auto"/>
        <w:rPr>
          <w:bCs/>
          <w:lang w:val="nb-NO"/>
        </w:rPr>
      </w:pPr>
      <w:r w:rsidRPr="00F23A46">
        <w:rPr>
          <w:bCs/>
          <w:lang w:val="nb-NO"/>
        </w:rPr>
        <w:t>Så lave doser som 1 mg/kg/dag valsartan hos unge behandlede rotter (postnatale dager 7</w:t>
      </w:r>
      <w:r w:rsidRPr="00F23A46">
        <w:rPr>
          <w:bCs/>
          <w:lang w:val="nb-NO"/>
        </w:rPr>
        <w:noBreakHyphen/>
        <w:t>70), produserte vedvarende irreversible nyreforandringer som bestod av tubulær nefropati (noen ganger ledsaget av tubulær epitel nekrose) og utvidelse av bekken. Disse nyreforandringene representerer en forventet forsterket farmakologisk effekt av ACE-hemmere og angiotensin II type 1-blokkere; slike effekter ble observert hvis rottene ble behandlet i løpet av de første 13 dagene etter fødsel. Denne perioden sammenfaller med 36 uker av svangerskapet hos mennesker, som til tider kan forlenges til 44 uker etter befruktning hos mennesker.</w:t>
      </w:r>
      <w:r w:rsidR="0029460E" w:rsidRPr="00F23A46">
        <w:rPr>
          <w:bCs/>
          <w:lang w:val="nb-NO"/>
        </w:rPr>
        <w:t xml:space="preserve"> Funksjonell nyremodning er en pågående prosess i menneskers første leveår. Det kan derfor ikke utelukkes at det er klinisk relevant hos pasienter under 1 år. Prekliniske data indikerer ingen sikkerhetsbekymringer for pediatriske pasienter som er eldre enn 1 år.</w:t>
      </w:r>
    </w:p>
    <w:p w14:paraId="4303834D" w14:textId="77777777" w:rsidR="009F0DA5" w:rsidRPr="00F23A46" w:rsidRDefault="009F0DA5" w:rsidP="009F0DA5">
      <w:pPr>
        <w:tabs>
          <w:tab w:val="clear" w:pos="567"/>
        </w:tabs>
        <w:spacing w:line="240" w:lineRule="auto"/>
        <w:rPr>
          <w:bCs/>
          <w:lang w:val="nb-NO"/>
        </w:rPr>
      </w:pPr>
    </w:p>
    <w:p w14:paraId="78D0EBF9" w14:textId="77777777" w:rsidR="009F0DA5" w:rsidRPr="00F23A46" w:rsidRDefault="009F0DA5" w:rsidP="009F0DA5">
      <w:pPr>
        <w:tabs>
          <w:tab w:val="clear" w:pos="567"/>
        </w:tabs>
        <w:spacing w:line="240" w:lineRule="auto"/>
        <w:rPr>
          <w:bCs/>
          <w:lang w:val="nb-NO"/>
        </w:rPr>
      </w:pPr>
    </w:p>
    <w:p w14:paraId="01F9A8D8" w14:textId="77777777" w:rsidR="009F0DA5" w:rsidRPr="00F23A46" w:rsidRDefault="009F0DA5" w:rsidP="009F0DA5">
      <w:pPr>
        <w:keepNext/>
        <w:tabs>
          <w:tab w:val="clear" w:pos="567"/>
        </w:tabs>
        <w:suppressAutoHyphens/>
        <w:spacing w:line="240" w:lineRule="auto"/>
        <w:ind w:left="567" w:hanging="567"/>
        <w:rPr>
          <w:b/>
          <w:noProof/>
          <w:szCs w:val="22"/>
          <w:lang w:val="nb-NO"/>
        </w:rPr>
      </w:pPr>
      <w:r w:rsidRPr="00F23A46">
        <w:rPr>
          <w:b/>
          <w:noProof/>
          <w:szCs w:val="22"/>
          <w:lang w:val="nb-NO"/>
        </w:rPr>
        <w:t>6.</w:t>
      </w:r>
      <w:r w:rsidRPr="00F23A46">
        <w:rPr>
          <w:b/>
          <w:noProof/>
          <w:szCs w:val="22"/>
          <w:lang w:val="nb-NO"/>
        </w:rPr>
        <w:tab/>
        <w:t>FARMASØYTISKE OPPLYSNINGER</w:t>
      </w:r>
    </w:p>
    <w:p w14:paraId="61CF23D5" w14:textId="77777777" w:rsidR="009F0DA5" w:rsidRPr="00F23A46" w:rsidRDefault="009F0DA5" w:rsidP="009F0DA5">
      <w:pPr>
        <w:keepNext/>
        <w:tabs>
          <w:tab w:val="clear" w:pos="567"/>
        </w:tabs>
        <w:spacing w:line="240" w:lineRule="auto"/>
        <w:rPr>
          <w:noProof/>
          <w:szCs w:val="22"/>
          <w:lang w:val="nb-NO"/>
        </w:rPr>
      </w:pPr>
    </w:p>
    <w:p w14:paraId="629E9984" w14:textId="77777777" w:rsidR="009F0DA5" w:rsidRPr="00F23A46" w:rsidRDefault="009F0DA5" w:rsidP="009F0DA5">
      <w:pPr>
        <w:keepNext/>
        <w:tabs>
          <w:tab w:val="clear" w:pos="567"/>
        </w:tabs>
        <w:spacing w:line="240" w:lineRule="auto"/>
        <w:ind w:left="567" w:hanging="567"/>
        <w:rPr>
          <w:noProof/>
          <w:szCs w:val="22"/>
          <w:lang w:val="nb-NO"/>
        </w:rPr>
      </w:pPr>
      <w:r w:rsidRPr="00F23A46">
        <w:rPr>
          <w:b/>
          <w:noProof/>
          <w:szCs w:val="22"/>
          <w:lang w:val="nb-NO"/>
        </w:rPr>
        <w:t>6.1</w:t>
      </w:r>
      <w:r w:rsidRPr="00F23A46">
        <w:rPr>
          <w:b/>
          <w:noProof/>
          <w:szCs w:val="22"/>
          <w:lang w:val="nb-NO"/>
        </w:rPr>
        <w:tab/>
        <w:t>Hjelpestoffer</w:t>
      </w:r>
    </w:p>
    <w:p w14:paraId="79744673" w14:textId="3F9F4036" w:rsidR="009F0DA5" w:rsidRPr="00F23A46" w:rsidRDefault="009F0DA5" w:rsidP="009F0DA5">
      <w:pPr>
        <w:keepNext/>
        <w:tabs>
          <w:tab w:val="clear" w:pos="567"/>
        </w:tabs>
        <w:spacing w:line="240" w:lineRule="auto"/>
        <w:rPr>
          <w:noProof/>
          <w:szCs w:val="22"/>
          <w:lang w:val="nb-NO"/>
        </w:rPr>
      </w:pPr>
    </w:p>
    <w:p w14:paraId="5B6F3CC5" w14:textId="5A2A6539" w:rsidR="0029460E" w:rsidRPr="00F23A46" w:rsidRDefault="0029460E" w:rsidP="009F0DA5">
      <w:pPr>
        <w:keepNext/>
        <w:tabs>
          <w:tab w:val="clear" w:pos="567"/>
        </w:tabs>
        <w:spacing w:line="240" w:lineRule="auto"/>
        <w:rPr>
          <w:noProof/>
          <w:szCs w:val="22"/>
          <w:u w:val="single"/>
          <w:lang w:val="nb-NO"/>
        </w:rPr>
      </w:pPr>
      <w:r w:rsidRPr="00F23A46">
        <w:rPr>
          <w:noProof/>
          <w:szCs w:val="22"/>
          <w:u w:val="single"/>
          <w:lang w:val="nb-NO"/>
        </w:rPr>
        <w:t>Granulatkjerne</w:t>
      </w:r>
    </w:p>
    <w:p w14:paraId="277A19AB" w14:textId="4692B5DD" w:rsidR="0029460E" w:rsidRPr="00F23A46" w:rsidRDefault="0029460E" w:rsidP="009F0DA5">
      <w:pPr>
        <w:keepNext/>
        <w:tabs>
          <w:tab w:val="clear" w:pos="567"/>
        </w:tabs>
        <w:spacing w:line="240" w:lineRule="auto"/>
        <w:rPr>
          <w:noProof/>
          <w:szCs w:val="22"/>
          <w:lang w:val="nb-NO"/>
        </w:rPr>
      </w:pPr>
    </w:p>
    <w:p w14:paraId="0557B3BC" w14:textId="1AFE3814" w:rsidR="0029460E" w:rsidRPr="00F23A46" w:rsidRDefault="00101AF6" w:rsidP="00101AF6">
      <w:pPr>
        <w:tabs>
          <w:tab w:val="clear" w:pos="567"/>
        </w:tabs>
        <w:spacing w:line="240" w:lineRule="auto"/>
        <w:rPr>
          <w:noProof/>
          <w:szCs w:val="22"/>
          <w:lang w:val="nb-NO"/>
        </w:rPr>
      </w:pPr>
      <w:r w:rsidRPr="00F23A46">
        <w:rPr>
          <w:noProof/>
          <w:szCs w:val="22"/>
          <w:lang w:val="nb-NO"/>
        </w:rPr>
        <w:t>C</w:t>
      </w:r>
      <w:r w:rsidR="0029460E" w:rsidRPr="00F23A46">
        <w:rPr>
          <w:noProof/>
          <w:szCs w:val="22"/>
          <w:lang w:val="nb-NO"/>
        </w:rPr>
        <w:t>ellulose</w:t>
      </w:r>
      <w:r w:rsidRPr="00F23A46">
        <w:rPr>
          <w:noProof/>
          <w:szCs w:val="22"/>
          <w:lang w:val="nb-NO"/>
        </w:rPr>
        <w:t>, mikrokrystallinsk</w:t>
      </w:r>
    </w:p>
    <w:p w14:paraId="7358061B" w14:textId="4321E632" w:rsidR="0029460E" w:rsidRPr="00F23A46" w:rsidRDefault="0029460E" w:rsidP="00101AF6">
      <w:pPr>
        <w:tabs>
          <w:tab w:val="clear" w:pos="567"/>
        </w:tabs>
        <w:spacing w:line="240" w:lineRule="auto"/>
        <w:rPr>
          <w:noProof/>
          <w:szCs w:val="22"/>
          <w:lang w:val="nb-NO"/>
        </w:rPr>
      </w:pPr>
      <w:r w:rsidRPr="00F23A46">
        <w:rPr>
          <w:noProof/>
          <w:szCs w:val="22"/>
          <w:lang w:val="nb-NO"/>
        </w:rPr>
        <w:t>Hydroksypropylcellulose</w:t>
      </w:r>
    </w:p>
    <w:p w14:paraId="0688DE97" w14:textId="6CD18485" w:rsidR="0029460E" w:rsidRPr="00F23A46" w:rsidRDefault="0029460E" w:rsidP="00101AF6">
      <w:pPr>
        <w:tabs>
          <w:tab w:val="clear" w:pos="567"/>
        </w:tabs>
        <w:spacing w:line="240" w:lineRule="auto"/>
        <w:rPr>
          <w:noProof/>
          <w:szCs w:val="22"/>
          <w:lang w:val="nb-NO"/>
        </w:rPr>
      </w:pPr>
      <w:r w:rsidRPr="00F23A46">
        <w:rPr>
          <w:noProof/>
          <w:szCs w:val="22"/>
          <w:lang w:val="nb-NO"/>
        </w:rPr>
        <w:t>Magnesiumstearat</w:t>
      </w:r>
    </w:p>
    <w:p w14:paraId="3CD5CCF1" w14:textId="0FC5429A" w:rsidR="0029460E" w:rsidRPr="00F23A46" w:rsidRDefault="0029460E" w:rsidP="00101AF6">
      <w:pPr>
        <w:tabs>
          <w:tab w:val="clear" w:pos="567"/>
        </w:tabs>
        <w:spacing w:line="240" w:lineRule="auto"/>
        <w:rPr>
          <w:noProof/>
          <w:szCs w:val="22"/>
          <w:lang w:val="nb-NO"/>
        </w:rPr>
      </w:pPr>
      <w:r w:rsidRPr="00F23A46">
        <w:rPr>
          <w:noProof/>
          <w:szCs w:val="22"/>
          <w:lang w:val="nb-NO"/>
        </w:rPr>
        <w:t>Silika, kolloidal vannfri</w:t>
      </w:r>
    </w:p>
    <w:p w14:paraId="1D98B848" w14:textId="791B7BF7" w:rsidR="0029460E" w:rsidRPr="00F23A46" w:rsidRDefault="0029460E" w:rsidP="00101AF6">
      <w:pPr>
        <w:tabs>
          <w:tab w:val="clear" w:pos="567"/>
        </w:tabs>
        <w:spacing w:line="240" w:lineRule="auto"/>
        <w:rPr>
          <w:noProof/>
          <w:szCs w:val="22"/>
          <w:lang w:val="nb-NO"/>
        </w:rPr>
      </w:pPr>
      <w:r w:rsidRPr="00F23A46">
        <w:rPr>
          <w:noProof/>
          <w:szCs w:val="22"/>
          <w:lang w:val="nb-NO"/>
        </w:rPr>
        <w:t>Talkum</w:t>
      </w:r>
    </w:p>
    <w:p w14:paraId="2E6FAEF7" w14:textId="3AA9DC8C" w:rsidR="0029460E" w:rsidRPr="00F23A46" w:rsidRDefault="0029460E" w:rsidP="00101AF6">
      <w:pPr>
        <w:tabs>
          <w:tab w:val="clear" w:pos="567"/>
        </w:tabs>
        <w:spacing w:line="240" w:lineRule="auto"/>
        <w:rPr>
          <w:noProof/>
          <w:szCs w:val="22"/>
          <w:lang w:val="nb-NO"/>
        </w:rPr>
      </w:pPr>
    </w:p>
    <w:p w14:paraId="217EB649" w14:textId="048EF085" w:rsidR="0029460E" w:rsidRPr="00F23A46" w:rsidRDefault="0029460E" w:rsidP="009F0DA5">
      <w:pPr>
        <w:keepNext/>
        <w:tabs>
          <w:tab w:val="clear" w:pos="567"/>
        </w:tabs>
        <w:spacing w:line="240" w:lineRule="auto"/>
        <w:rPr>
          <w:noProof/>
          <w:szCs w:val="22"/>
          <w:u w:val="single"/>
          <w:lang w:val="nb-NO"/>
        </w:rPr>
      </w:pPr>
      <w:r w:rsidRPr="00F23A46">
        <w:rPr>
          <w:noProof/>
          <w:szCs w:val="22"/>
          <w:u w:val="single"/>
          <w:lang w:val="nb-NO"/>
        </w:rPr>
        <w:t>Filmdrasjering</w:t>
      </w:r>
    </w:p>
    <w:p w14:paraId="7AADD34A" w14:textId="071B2011" w:rsidR="0029460E" w:rsidRPr="00F23A46" w:rsidRDefault="0029460E" w:rsidP="009F0DA5">
      <w:pPr>
        <w:keepNext/>
        <w:tabs>
          <w:tab w:val="clear" w:pos="567"/>
        </w:tabs>
        <w:spacing w:line="240" w:lineRule="auto"/>
        <w:rPr>
          <w:noProof/>
          <w:szCs w:val="22"/>
          <w:lang w:val="nb-NO"/>
        </w:rPr>
      </w:pPr>
    </w:p>
    <w:p w14:paraId="36A9DEAE" w14:textId="5AD8C396" w:rsidR="0029460E" w:rsidRPr="00F23A46" w:rsidRDefault="00101AF6" w:rsidP="00101AF6">
      <w:pPr>
        <w:tabs>
          <w:tab w:val="clear" w:pos="567"/>
        </w:tabs>
        <w:spacing w:line="240" w:lineRule="auto"/>
        <w:rPr>
          <w:noProof/>
          <w:szCs w:val="22"/>
          <w:lang w:val="nb-NO"/>
        </w:rPr>
      </w:pPr>
      <w:r w:rsidRPr="00F23A46">
        <w:rPr>
          <w:noProof/>
          <w:szCs w:val="22"/>
          <w:lang w:val="nb-NO"/>
        </w:rPr>
        <w:t>Butylert metakrylatkopolymer, basisk</w:t>
      </w:r>
    </w:p>
    <w:p w14:paraId="0488AB3F" w14:textId="06E05B0D" w:rsidR="0029460E" w:rsidRPr="00F23A46" w:rsidRDefault="0029460E" w:rsidP="00101AF6">
      <w:pPr>
        <w:tabs>
          <w:tab w:val="clear" w:pos="567"/>
        </w:tabs>
        <w:spacing w:line="240" w:lineRule="auto"/>
        <w:rPr>
          <w:noProof/>
          <w:szCs w:val="22"/>
          <w:lang w:val="nb-NO"/>
        </w:rPr>
      </w:pPr>
      <w:r w:rsidRPr="00F23A46">
        <w:rPr>
          <w:noProof/>
          <w:szCs w:val="22"/>
          <w:lang w:val="nb-NO"/>
        </w:rPr>
        <w:t>Talkum</w:t>
      </w:r>
    </w:p>
    <w:p w14:paraId="6811AD67" w14:textId="467C86C9" w:rsidR="0029460E" w:rsidRPr="00F23A46" w:rsidRDefault="0029460E" w:rsidP="00101AF6">
      <w:pPr>
        <w:tabs>
          <w:tab w:val="clear" w:pos="567"/>
        </w:tabs>
        <w:spacing w:line="240" w:lineRule="auto"/>
        <w:rPr>
          <w:noProof/>
          <w:szCs w:val="22"/>
          <w:lang w:val="nb-NO"/>
        </w:rPr>
      </w:pPr>
      <w:r w:rsidRPr="00F23A46">
        <w:rPr>
          <w:noProof/>
          <w:szCs w:val="22"/>
          <w:lang w:val="nb-NO"/>
        </w:rPr>
        <w:t>Stea</w:t>
      </w:r>
      <w:r w:rsidR="00101AF6" w:rsidRPr="00F23A46">
        <w:rPr>
          <w:noProof/>
          <w:szCs w:val="22"/>
          <w:lang w:val="nb-NO"/>
        </w:rPr>
        <w:t>rinsyre</w:t>
      </w:r>
    </w:p>
    <w:p w14:paraId="324BA669" w14:textId="4A0AED25" w:rsidR="00101AF6" w:rsidRPr="00F23A46" w:rsidRDefault="00101AF6" w:rsidP="00101AF6">
      <w:pPr>
        <w:tabs>
          <w:tab w:val="clear" w:pos="567"/>
        </w:tabs>
        <w:spacing w:line="240" w:lineRule="auto"/>
        <w:rPr>
          <w:noProof/>
          <w:szCs w:val="22"/>
          <w:lang w:val="nb-NO"/>
        </w:rPr>
      </w:pPr>
      <w:r w:rsidRPr="00F23A46">
        <w:rPr>
          <w:noProof/>
          <w:szCs w:val="22"/>
          <w:lang w:val="nb-NO"/>
        </w:rPr>
        <w:t>Natriumlaurylsulfat</w:t>
      </w:r>
    </w:p>
    <w:p w14:paraId="20386E06" w14:textId="197397D6" w:rsidR="00101AF6" w:rsidRPr="00F23A46" w:rsidRDefault="00101AF6" w:rsidP="00101AF6">
      <w:pPr>
        <w:tabs>
          <w:tab w:val="clear" w:pos="567"/>
        </w:tabs>
        <w:spacing w:line="240" w:lineRule="auto"/>
        <w:rPr>
          <w:noProof/>
          <w:szCs w:val="22"/>
          <w:lang w:val="nb-NO"/>
        </w:rPr>
      </w:pPr>
    </w:p>
    <w:p w14:paraId="0294998E" w14:textId="21426E4C" w:rsidR="00101AF6" w:rsidRPr="00F23A46" w:rsidRDefault="00101AF6" w:rsidP="009F0DA5">
      <w:pPr>
        <w:keepNext/>
        <w:tabs>
          <w:tab w:val="clear" w:pos="567"/>
        </w:tabs>
        <w:spacing w:line="240" w:lineRule="auto"/>
        <w:rPr>
          <w:noProof/>
          <w:szCs w:val="22"/>
          <w:u w:val="single"/>
          <w:lang w:val="nb-NO"/>
        </w:rPr>
      </w:pPr>
      <w:r w:rsidRPr="00F23A46">
        <w:rPr>
          <w:noProof/>
          <w:szCs w:val="22"/>
          <w:u w:val="single"/>
          <w:lang w:val="nb-NO"/>
        </w:rPr>
        <w:t>Kapselskall</w:t>
      </w:r>
    </w:p>
    <w:p w14:paraId="3C82F4CF" w14:textId="4E6A2A00" w:rsidR="00101AF6" w:rsidRPr="00F23A46" w:rsidRDefault="00101AF6" w:rsidP="009F0DA5">
      <w:pPr>
        <w:keepNext/>
        <w:tabs>
          <w:tab w:val="clear" w:pos="567"/>
        </w:tabs>
        <w:spacing w:line="240" w:lineRule="auto"/>
        <w:rPr>
          <w:noProof/>
          <w:szCs w:val="22"/>
          <w:lang w:val="nb-NO"/>
        </w:rPr>
      </w:pPr>
    </w:p>
    <w:p w14:paraId="731C79D4" w14:textId="77777777" w:rsidR="00BA2284" w:rsidRPr="00F23A46" w:rsidRDefault="00BA2284" w:rsidP="00137523">
      <w:pPr>
        <w:keepNext/>
        <w:tabs>
          <w:tab w:val="clear" w:pos="567"/>
        </w:tabs>
        <w:spacing w:line="240" w:lineRule="auto"/>
        <w:rPr>
          <w:i/>
          <w:iCs/>
          <w:noProof/>
          <w:szCs w:val="22"/>
          <w:u w:val="single"/>
          <w:lang w:val="nb-NO"/>
        </w:rPr>
      </w:pPr>
      <w:r w:rsidRPr="00F23A46">
        <w:rPr>
          <w:i/>
          <w:iCs/>
          <w:noProof/>
          <w:szCs w:val="22"/>
          <w:u w:val="single"/>
          <w:lang w:val="nb-NO"/>
        </w:rPr>
        <w:t>Entresto 6 mg/6 mg granulat i kapsler som åpnes</w:t>
      </w:r>
    </w:p>
    <w:p w14:paraId="59DA1D90" w14:textId="652C649B" w:rsidR="00101AF6" w:rsidRPr="00F23A46" w:rsidRDefault="00101AF6" w:rsidP="00101AF6">
      <w:pPr>
        <w:tabs>
          <w:tab w:val="clear" w:pos="567"/>
        </w:tabs>
        <w:spacing w:line="240" w:lineRule="auto"/>
        <w:rPr>
          <w:noProof/>
          <w:szCs w:val="22"/>
          <w:lang w:val="nb-NO"/>
        </w:rPr>
      </w:pPr>
      <w:r w:rsidRPr="00F23A46">
        <w:rPr>
          <w:noProof/>
          <w:szCs w:val="22"/>
          <w:lang w:val="nb-NO"/>
        </w:rPr>
        <w:t>Hypromellose</w:t>
      </w:r>
    </w:p>
    <w:p w14:paraId="20D0B598" w14:textId="38410602" w:rsidR="00101AF6" w:rsidRPr="00F23A46" w:rsidRDefault="00101AF6" w:rsidP="00101AF6">
      <w:pPr>
        <w:tabs>
          <w:tab w:val="clear" w:pos="567"/>
        </w:tabs>
        <w:spacing w:line="240" w:lineRule="auto"/>
        <w:rPr>
          <w:noProof/>
          <w:szCs w:val="22"/>
          <w:lang w:val="nb-NO"/>
        </w:rPr>
      </w:pPr>
      <w:r w:rsidRPr="00F23A46">
        <w:rPr>
          <w:noProof/>
          <w:szCs w:val="22"/>
          <w:lang w:val="nb-NO"/>
        </w:rPr>
        <w:t>Titandioksid (E171)</w:t>
      </w:r>
    </w:p>
    <w:p w14:paraId="31904309" w14:textId="64704F74" w:rsidR="00BA2284" w:rsidRPr="00F23A46" w:rsidRDefault="00BA2284" w:rsidP="00101AF6">
      <w:pPr>
        <w:tabs>
          <w:tab w:val="clear" w:pos="567"/>
        </w:tabs>
        <w:spacing w:line="240" w:lineRule="auto"/>
        <w:rPr>
          <w:noProof/>
          <w:szCs w:val="22"/>
          <w:lang w:val="nb-NO"/>
        </w:rPr>
      </w:pPr>
    </w:p>
    <w:p w14:paraId="385E2042" w14:textId="3DA94BBA" w:rsidR="00BA2284" w:rsidRPr="00F23A46" w:rsidRDefault="00BA2284" w:rsidP="00137523">
      <w:pPr>
        <w:keepNext/>
        <w:tabs>
          <w:tab w:val="clear" w:pos="567"/>
        </w:tabs>
        <w:spacing w:line="240" w:lineRule="auto"/>
        <w:rPr>
          <w:i/>
          <w:iCs/>
          <w:noProof/>
          <w:szCs w:val="22"/>
          <w:u w:val="single"/>
          <w:lang w:val="nb-NO"/>
        </w:rPr>
      </w:pPr>
      <w:r w:rsidRPr="00F23A46">
        <w:rPr>
          <w:i/>
          <w:iCs/>
          <w:noProof/>
          <w:szCs w:val="22"/>
          <w:u w:val="single"/>
          <w:lang w:val="nb-NO"/>
        </w:rPr>
        <w:t>Entresto 15 mg/16 mg granulat i kapsler som åpnes</w:t>
      </w:r>
    </w:p>
    <w:p w14:paraId="32FB7128" w14:textId="77777777" w:rsidR="00BA2284" w:rsidRPr="00F23A46" w:rsidRDefault="00BA2284" w:rsidP="00BA2284">
      <w:pPr>
        <w:tabs>
          <w:tab w:val="clear" w:pos="567"/>
        </w:tabs>
        <w:spacing w:line="240" w:lineRule="auto"/>
        <w:rPr>
          <w:noProof/>
          <w:szCs w:val="22"/>
          <w:lang w:val="nb-NO"/>
        </w:rPr>
      </w:pPr>
      <w:r w:rsidRPr="00F23A46">
        <w:rPr>
          <w:noProof/>
          <w:szCs w:val="22"/>
          <w:lang w:val="nb-NO"/>
        </w:rPr>
        <w:t>Hypromellose</w:t>
      </w:r>
    </w:p>
    <w:p w14:paraId="7330E5BE" w14:textId="77777777" w:rsidR="00BA2284" w:rsidRPr="00F23A46" w:rsidRDefault="00BA2284" w:rsidP="00BA2284">
      <w:pPr>
        <w:tabs>
          <w:tab w:val="clear" w:pos="567"/>
        </w:tabs>
        <w:spacing w:line="240" w:lineRule="auto"/>
        <w:rPr>
          <w:noProof/>
          <w:szCs w:val="22"/>
          <w:lang w:val="nb-NO"/>
        </w:rPr>
      </w:pPr>
      <w:r w:rsidRPr="00F23A46">
        <w:rPr>
          <w:noProof/>
          <w:szCs w:val="22"/>
          <w:lang w:val="nb-NO"/>
        </w:rPr>
        <w:t>Titandioksid (E171)</w:t>
      </w:r>
    </w:p>
    <w:p w14:paraId="3611D716" w14:textId="7DBAF278" w:rsidR="00101AF6" w:rsidRPr="00F23A46" w:rsidRDefault="00101AF6" w:rsidP="00101AF6">
      <w:pPr>
        <w:tabs>
          <w:tab w:val="clear" w:pos="567"/>
        </w:tabs>
        <w:spacing w:line="240" w:lineRule="auto"/>
        <w:rPr>
          <w:noProof/>
          <w:szCs w:val="22"/>
          <w:lang w:val="nb-NO"/>
        </w:rPr>
      </w:pPr>
      <w:r w:rsidRPr="00F23A46">
        <w:rPr>
          <w:noProof/>
          <w:szCs w:val="22"/>
          <w:lang w:val="nb-NO"/>
        </w:rPr>
        <w:t>Jernoksid, gult (E172)</w:t>
      </w:r>
    </w:p>
    <w:p w14:paraId="07F4EB6B" w14:textId="77777777" w:rsidR="00BA2284" w:rsidRPr="00F23A46" w:rsidRDefault="00BA2284" w:rsidP="00101AF6">
      <w:pPr>
        <w:tabs>
          <w:tab w:val="clear" w:pos="567"/>
        </w:tabs>
        <w:spacing w:line="240" w:lineRule="auto"/>
        <w:rPr>
          <w:noProof/>
          <w:szCs w:val="22"/>
          <w:lang w:val="nb-NO"/>
        </w:rPr>
      </w:pPr>
    </w:p>
    <w:p w14:paraId="7663B7C1" w14:textId="00AE7933" w:rsidR="00BA2284" w:rsidRPr="00F23A46" w:rsidRDefault="00AB61E0" w:rsidP="00137523">
      <w:pPr>
        <w:keepNext/>
        <w:tabs>
          <w:tab w:val="clear" w:pos="567"/>
        </w:tabs>
        <w:spacing w:line="240" w:lineRule="auto"/>
        <w:rPr>
          <w:noProof/>
          <w:szCs w:val="22"/>
          <w:u w:val="single"/>
          <w:lang w:val="nb-NO"/>
        </w:rPr>
      </w:pPr>
      <w:r w:rsidRPr="00F23A46">
        <w:rPr>
          <w:noProof/>
          <w:szCs w:val="22"/>
          <w:u w:val="single"/>
          <w:lang w:val="nb-NO"/>
        </w:rPr>
        <w:t>B</w:t>
      </w:r>
      <w:r w:rsidR="00101AF6" w:rsidRPr="00F23A46">
        <w:rPr>
          <w:noProof/>
          <w:szCs w:val="22"/>
          <w:u w:val="single"/>
          <w:lang w:val="nb-NO"/>
        </w:rPr>
        <w:t>lekk</w:t>
      </w:r>
    </w:p>
    <w:p w14:paraId="26CAAD0C" w14:textId="77777777" w:rsidR="00BA2284" w:rsidRPr="00F23A46" w:rsidRDefault="00BA2284" w:rsidP="00137523">
      <w:pPr>
        <w:keepNext/>
        <w:tabs>
          <w:tab w:val="clear" w:pos="567"/>
        </w:tabs>
        <w:spacing w:line="240" w:lineRule="auto"/>
        <w:rPr>
          <w:noProof/>
          <w:szCs w:val="22"/>
          <w:lang w:val="nb-NO"/>
        </w:rPr>
      </w:pPr>
    </w:p>
    <w:p w14:paraId="4146222A" w14:textId="77777777" w:rsidR="00137523" w:rsidRPr="00F23A46" w:rsidRDefault="00101AF6" w:rsidP="00101AF6">
      <w:pPr>
        <w:tabs>
          <w:tab w:val="clear" w:pos="567"/>
        </w:tabs>
        <w:spacing w:line="240" w:lineRule="auto"/>
        <w:rPr>
          <w:noProof/>
          <w:szCs w:val="22"/>
          <w:lang w:val="nb-NO"/>
        </w:rPr>
      </w:pPr>
      <w:r w:rsidRPr="00F23A46">
        <w:rPr>
          <w:noProof/>
          <w:szCs w:val="22"/>
          <w:lang w:val="nb-NO"/>
        </w:rPr>
        <w:t>Skjellakk</w:t>
      </w:r>
    </w:p>
    <w:p w14:paraId="34E2382E" w14:textId="77777777" w:rsidR="00137523" w:rsidRPr="00F23A46" w:rsidRDefault="00137523" w:rsidP="00101AF6">
      <w:pPr>
        <w:tabs>
          <w:tab w:val="clear" w:pos="567"/>
        </w:tabs>
        <w:spacing w:line="240" w:lineRule="auto"/>
        <w:rPr>
          <w:noProof/>
          <w:szCs w:val="22"/>
          <w:lang w:val="nb-NO"/>
        </w:rPr>
      </w:pPr>
      <w:r w:rsidRPr="00F23A46">
        <w:rPr>
          <w:noProof/>
          <w:szCs w:val="22"/>
          <w:lang w:val="nb-NO"/>
        </w:rPr>
        <w:t>P</w:t>
      </w:r>
      <w:r w:rsidR="00101AF6" w:rsidRPr="00F23A46">
        <w:rPr>
          <w:noProof/>
          <w:szCs w:val="22"/>
          <w:lang w:val="nb-NO"/>
        </w:rPr>
        <w:t>ropylenglykol</w:t>
      </w:r>
    </w:p>
    <w:p w14:paraId="00BA2315" w14:textId="77777777" w:rsidR="00137523" w:rsidRPr="00F23A46" w:rsidRDefault="00137523" w:rsidP="00101AF6">
      <w:pPr>
        <w:tabs>
          <w:tab w:val="clear" w:pos="567"/>
        </w:tabs>
        <w:spacing w:line="240" w:lineRule="auto"/>
        <w:rPr>
          <w:noProof/>
          <w:szCs w:val="22"/>
          <w:lang w:val="nb-NO"/>
        </w:rPr>
      </w:pPr>
      <w:r w:rsidRPr="00F23A46">
        <w:rPr>
          <w:noProof/>
          <w:szCs w:val="22"/>
          <w:lang w:val="nb-NO"/>
        </w:rPr>
        <w:t>J</w:t>
      </w:r>
      <w:r w:rsidR="00101AF6" w:rsidRPr="00F23A46">
        <w:rPr>
          <w:noProof/>
          <w:szCs w:val="22"/>
          <w:lang w:val="nb-NO"/>
        </w:rPr>
        <w:t>ernoksid, rødt (E172)</w:t>
      </w:r>
    </w:p>
    <w:p w14:paraId="3CF834FA" w14:textId="77777777" w:rsidR="00137523" w:rsidRPr="00F23A46" w:rsidRDefault="00137523" w:rsidP="00101AF6">
      <w:pPr>
        <w:tabs>
          <w:tab w:val="clear" w:pos="567"/>
        </w:tabs>
        <w:spacing w:line="240" w:lineRule="auto"/>
        <w:rPr>
          <w:noProof/>
          <w:szCs w:val="22"/>
          <w:lang w:val="nb-NO"/>
        </w:rPr>
      </w:pPr>
      <w:r w:rsidRPr="00F23A46">
        <w:rPr>
          <w:noProof/>
          <w:szCs w:val="22"/>
          <w:lang w:val="nb-NO"/>
        </w:rPr>
        <w:t>A</w:t>
      </w:r>
      <w:r w:rsidR="00101AF6" w:rsidRPr="00F23A46">
        <w:rPr>
          <w:noProof/>
          <w:szCs w:val="22"/>
          <w:lang w:val="nb-NO"/>
        </w:rPr>
        <w:t>mmoniakkoppløsning (konsentrert)</w:t>
      </w:r>
    </w:p>
    <w:p w14:paraId="4C5F3E0A" w14:textId="1FEA3CE6" w:rsidR="00101AF6" w:rsidRPr="00F23A46" w:rsidRDefault="00137523" w:rsidP="00101AF6">
      <w:pPr>
        <w:tabs>
          <w:tab w:val="clear" w:pos="567"/>
        </w:tabs>
        <w:spacing w:line="240" w:lineRule="auto"/>
        <w:rPr>
          <w:noProof/>
          <w:szCs w:val="22"/>
          <w:lang w:val="nb-NO"/>
        </w:rPr>
      </w:pPr>
      <w:r w:rsidRPr="00F23A46">
        <w:rPr>
          <w:noProof/>
          <w:szCs w:val="22"/>
          <w:lang w:val="nb-NO"/>
        </w:rPr>
        <w:t>K</w:t>
      </w:r>
      <w:r w:rsidR="00101AF6" w:rsidRPr="00F23A46">
        <w:rPr>
          <w:noProof/>
          <w:szCs w:val="22"/>
          <w:lang w:val="nb-NO"/>
        </w:rPr>
        <w:t>aliumhydroksid</w:t>
      </w:r>
    </w:p>
    <w:p w14:paraId="6B7FA767" w14:textId="77777777" w:rsidR="009F0DA5" w:rsidRPr="00F23A46" w:rsidRDefault="009F0DA5" w:rsidP="009F0DA5">
      <w:pPr>
        <w:tabs>
          <w:tab w:val="clear" w:pos="567"/>
        </w:tabs>
        <w:spacing w:line="240" w:lineRule="auto"/>
        <w:rPr>
          <w:lang w:val="nb-NO"/>
        </w:rPr>
      </w:pPr>
    </w:p>
    <w:p w14:paraId="1B45FD7A" w14:textId="77777777" w:rsidR="009F0DA5" w:rsidRPr="00F23A46" w:rsidRDefault="009F0DA5" w:rsidP="009F0DA5">
      <w:pPr>
        <w:keepNext/>
        <w:tabs>
          <w:tab w:val="clear" w:pos="567"/>
        </w:tabs>
        <w:spacing w:line="240" w:lineRule="auto"/>
        <w:ind w:left="567" w:hanging="567"/>
        <w:rPr>
          <w:noProof/>
          <w:szCs w:val="22"/>
          <w:lang w:val="nb-NO"/>
        </w:rPr>
      </w:pPr>
      <w:r w:rsidRPr="00F23A46">
        <w:rPr>
          <w:b/>
          <w:noProof/>
          <w:szCs w:val="22"/>
          <w:lang w:val="nb-NO"/>
        </w:rPr>
        <w:t>6.2</w:t>
      </w:r>
      <w:r w:rsidRPr="00F23A46">
        <w:rPr>
          <w:b/>
          <w:noProof/>
          <w:szCs w:val="22"/>
          <w:lang w:val="nb-NO"/>
        </w:rPr>
        <w:tab/>
        <w:t>Uforlikeligheter</w:t>
      </w:r>
    </w:p>
    <w:p w14:paraId="6719E9E4" w14:textId="77777777" w:rsidR="009F0DA5" w:rsidRPr="00F23A46" w:rsidRDefault="009F0DA5" w:rsidP="009F0DA5">
      <w:pPr>
        <w:keepNext/>
        <w:tabs>
          <w:tab w:val="clear" w:pos="567"/>
        </w:tabs>
        <w:spacing w:line="240" w:lineRule="auto"/>
        <w:rPr>
          <w:noProof/>
          <w:szCs w:val="22"/>
          <w:lang w:val="nb-NO"/>
        </w:rPr>
      </w:pPr>
    </w:p>
    <w:p w14:paraId="682EAEFC" w14:textId="77777777" w:rsidR="009F0DA5" w:rsidRPr="00F23A46" w:rsidRDefault="009F0DA5" w:rsidP="009F0DA5">
      <w:pPr>
        <w:tabs>
          <w:tab w:val="clear" w:pos="567"/>
        </w:tabs>
        <w:spacing w:line="240" w:lineRule="auto"/>
        <w:rPr>
          <w:noProof/>
          <w:szCs w:val="22"/>
          <w:lang w:val="nb-NO"/>
        </w:rPr>
      </w:pPr>
      <w:r w:rsidRPr="00F23A46">
        <w:rPr>
          <w:noProof/>
          <w:szCs w:val="22"/>
          <w:lang w:val="nb-NO"/>
        </w:rPr>
        <w:t>Ikke relevant.</w:t>
      </w:r>
    </w:p>
    <w:p w14:paraId="61FBED9C" w14:textId="77777777" w:rsidR="009F0DA5" w:rsidRPr="00F23A46" w:rsidRDefault="009F0DA5" w:rsidP="009F0DA5">
      <w:pPr>
        <w:tabs>
          <w:tab w:val="clear" w:pos="567"/>
        </w:tabs>
        <w:spacing w:line="240" w:lineRule="auto"/>
        <w:rPr>
          <w:noProof/>
          <w:szCs w:val="22"/>
          <w:lang w:val="nb-NO"/>
        </w:rPr>
      </w:pPr>
    </w:p>
    <w:p w14:paraId="18D76160" w14:textId="77777777" w:rsidR="009F0DA5" w:rsidRPr="00F23A46" w:rsidRDefault="009F0DA5" w:rsidP="009F0DA5">
      <w:pPr>
        <w:keepNext/>
        <w:tabs>
          <w:tab w:val="clear" w:pos="567"/>
        </w:tabs>
        <w:spacing w:line="240" w:lineRule="auto"/>
        <w:ind w:left="567" w:hanging="567"/>
        <w:rPr>
          <w:noProof/>
          <w:szCs w:val="22"/>
          <w:lang w:val="nb-NO"/>
        </w:rPr>
      </w:pPr>
      <w:r w:rsidRPr="00F23A46">
        <w:rPr>
          <w:b/>
          <w:noProof/>
          <w:szCs w:val="22"/>
          <w:lang w:val="nb-NO"/>
        </w:rPr>
        <w:t>6.3</w:t>
      </w:r>
      <w:r w:rsidRPr="00F23A46">
        <w:rPr>
          <w:b/>
          <w:noProof/>
          <w:szCs w:val="22"/>
          <w:lang w:val="nb-NO"/>
        </w:rPr>
        <w:tab/>
        <w:t>Holdbarhet</w:t>
      </w:r>
    </w:p>
    <w:p w14:paraId="19BF6257" w14:textId="77777777" w:rsidR="009F0DA5" w:rsidRPr="00F23A46" w:rsidRDefault="009F0DA5" w:rsidP="009F0DA5">
      <w:pPr>
        <w:keepNext/>
        <w:tabs>
          <w:tab w:val="clear" w:pos="567"/>
        </w:tabs>
        <w:spacing w:line="240" w:lineRule="auto"/>
        <w:rPr>
          <w:noProof/>
          <w:szCs w:val="22"/>
          <w:lang w:val="nb-NO"/>
        </w:rPr>
      </w:pPr>
    </w:p>
    <w:p w14:paraId="5E2C5B80" w14:textId="538F20E5" w:rsidR="009F0DA5" w:rsidRPr="00F23A46" w:rsidRDefault="00BD6528" w:rsidP="009F0DA5">
      <w:pPr>
        <w:tabs>
          <w:tab w:val="clear" w:pos="567"/>
        </w:tabs>
        <w:spacing w:line="240" w:lineRule="auto"/>
        <w:rPr>
          <w:noProof/>
          <w:szCs w:val="22"/>
          <w:lang w:val="nb-NO"/>
        </w:rPr>
      </w:pPr>
      <w:r>
        <w:rPr>
          <w:szCs w:val="22"/>
          <w:lang w:val="nb-NO"/>
        </w:rPr>
        <w:t>3</w:t>
      </w:r>
      <w:r w:rsidR="009F0DA5" w:rsidRPr="00F23A46">
        <w:rPr>
          <w:szCs w:val="22"/>
          <w:lang w:val="nb-NO"/>
        </w:rPr>
        <w:t> år</w:t>
      </w:r>
    </w:p>
    <w:p w14:paraId="66BF2AAB" w14:textId="77777777" w:rsidR="009F0DA5" w:rsidRPr="00F23A46" w:rsidRDefault="009F0DA5" w:rsidP="009F0DA5">
      <w:pPr>
        <w:tabs>
          <w:tab w:val="clear" w:pos="567"/>
        </w:tabs>
        <w:spacing w:line="240" w:lineRule="auto"/>
        <w:rPr>
          <w:noProof/>
          <w:szCs w:val="22"/>
          <w:lang w:val="nb-NO"/>
        </w:rPr>
      </w:pPr>
    </w:p>
    <w:p w14:paraId="4ED4D4E9" w14:textId="77777777" w:rsidR="009F0DA5" w:rsidRPr="00F23A46" w:rsidRDefault="009F0DA5" w:rsidP="009F0DA5">
      <w:pPr>
        <w:keepNext/>
        <w:tabs>
          <w:tab w:val="clear" w:pos="567"/>
        </w:tabs>
        <w:spacing w:line="240" w:lineRule="auto"/>
        <w:ind w:left="567" w:hanging="567"/>
        <w:rPr>
          <w:b/>
          <w:noProof/>
          <w:szCs w:val="22"/>
          <w:lang w:val="nb-NO"/>
        </w:rPr>
      </w:pPr>
      <w:r w:rsidRPr="00F23A46">
        <w:rPr>
          <w:b/>
          <w:noProof/>
          <w:szCs w:val="22"/>
          <w:lang w:val="nb-NO"/>
        </w:rPr>
        <w:t>6.4</w:t>
      </w:r>
      <w:r w:rsidRPr="00F23A46">
        <w:rPr>
          <w:b/>
          <w:noProof/>
          <w:szCs w:val="22"/>
          <w:lang w:val="nb-NO"/>
        </w:rPr>
        <w:tab/>
        <w:t>Oppbevaringsbetingelser</w:t>
      </w:r>
    </w:p>
    <w:p w14:paraId="55F8D2F9" w14:textId="77777777" w:rsidR="009F0DA5" w:rsidRPr="00F23A46" w:rsidRDefault="009F0DA5" w:rsidP="009F0DA5">
      <w:pPr>
        <w:keepNext/>
        <w:tabs>
          <w:tab w:val="clear" w:pos="567"/>
        </w:tabs>
        <w:spacing w:line="240" w:lineRule="auto"/>
        <w:ind w:left="567" w:hanging="567"/>
        <w:rPr>
          <w:noProof/>
          <w:szCs w:val="22"/>
          <w:lang w:val="nb-NO"/>
        </w:rPr>
      </w:pPr>
    </w:p>
    <w:p w14:paraId="45C27C9D" w14:textId="77777777" w:rsidR="009F0DA5" w:rsidRPr="00F23A46" w:rsidRDefault="009F0DA5" w:rsidP="009F0DA5">
      <w:pPr>
        <w:tabs>
          <w:tab w:val="clear" w:pos="567"/>
        </w:tabs>
        <w:spacing w:line="240" w:lineRule="auto"/>
        <w:rPr>
          <w:lang w:val="nb-NO"/>
        </w:rPr>
      </w:pPr>
      <w:r w:rsidRPr="00F23A46">
        <w:rPr>
          <w:lang w:val="nb-NO"/>
        </w:rPr>
        <w:t>Dette legemidlet krever ingen spesielle oppbevaringsbetingelser vedrørende temperatur.</w:t>
      </w:r>
    </w:p>
    <w:p w14:paraId="51336AED" w14:textId="77777777" w:rsidR="009F0DA5" w:rsidRPr="00F23A46" w:rsidRDefault="009F0DA5" w:rsidP="009F0DA5">
      <w:pPr>
        <w:tabs>
          <w:tab w:val="clear" w:pos="567"/>
        </w:tabs>
        <w:spacing w:line="240" w:lineRule="auto"/>
        <w:rPr>
          <w:lang w:val="nb-NO"/>
        </w:rPr>
      </w:pPr>
      <w:r w:rsidRPr="00F23A46">
        <w:rPr>
          <w:noProof/>
          <w:lang w:val="nb-NO"/>
        </w:rPr>
        <w:t>Oppbevares i originalpakningen for å beskytte mot fuktighet.</w:t>
      </w:r>
    </w:p>
    <w:p w14:paraId="3C99E269" w14:textId="77777777" w:rsidR="009F0DA5" w:rsidRPr="00F23A46" w:rsidRDefault="009F0DA5" w:rsidP="009F0DA5">
      <w:pPr>
        <w:tabs>
          <w:tab w:val="clear" w:pos="567"/>
        </w:tabs>
        <w:spacing w:line="240" w:lineRule="auto"/>
        <w:rPr>
          <w:noProof/>
          <w:szCs w:val="22"/>
          <w:lang w:val="nb-NO"/>
        </w:rPr>
      </w:pPr>
    </w:p>
    <w:p w14:paraId="768FA797" w14:textId="77777777" w:rsidR="009F0DA5" w:rsidRPr="00F23A46" w:rsidRDefault="009F0DA5" w:rsidP="009F0DA5">
      <w:pPr>
        <w:keepNext/>
        <w:tabs>
          <w:tab w:val="clear" w:pos="567"/>
        </w:tabs>
        <w:spacing w:line="240" w:lineRule="auto"/>
        <w:rPr>
          <w:b/>
          <w:noProof/>
          <w:szCs w:val="22"/>
          <w:lang w:val="nb-NO"/>
        </w:rPr>
      </w:pPr>
      <w:r w:rsidRPr="00F23A46">
        <w:rPr>
          <w:b/>
          <w:noProof/>
          <w:szCs w:val="22"/>
          <w:lang w:val="nb-NO"/>
        </w:rPr>
        <w:t>6.5</w:t>
      </w:r>
      <w:r w:rsidRPr="00F23A46">
        <w:rPr>
          <w:b/>
          <w:noProof/>
          <w:szCs w:val="22"/>
          <w:lang w:val="nb-NO"/>
        </w:rPr>
        <w:tab/>
        <w:t>Emballasje (type og innhold)</w:t>
      </w:r>
    </w:p>
    <w:p w14:paraId="001D36B5" w14:textId="77777777" w:rsidR="009F0DA5" w:rsidRPr="00F23A46" w:rsidRDefault="009F0DA5" w:rsidP="009F0DA5">
      <w:pPr>
        <w:keepNext/>
        <w:tabs>
          <w:tab w:val="clear" w:pos="567"/>
        </w:tabs>
        <w:spacing w:line="240" w:lineRule="auto"/>
        <w:rPr>
          <w:noProof/>
          <w:szCs w:val="22"/>
          <w:lang w:val="nb-NO"/>
        </w:rPr>
      </w:pPr>
    </w:p>
    <w:p w14:paraId="7BC87220" w14:textId="1A989CB9" w:rsidR="009F0DA5" w:rsidRPr="00F23A46" w:rsidRDefault="00101AF6" w:rsidP="00101AF6">
      <w:pPr>
        <w:tabs>
          <w:tab w:val="clear" w:pos="567"/>
        </w:tabs>
        <w:spacing w:line="240" w:lineRule="auto"/>
        <w:rPr>
          <w:lang w:val="nb-NO"/>
        </w:rPr>
      </w:pPr>
      <w:r w:rsidRPr="00F23A46">
        <w:rPr>
          <w:lang w:val="nb-NO"/>
        </w:rPr>
        <w:t>PA/A</w:t>
      </w:r>
      <w:r w:rsidR="00137523" w:rsidRPr="00F23A46">
        <w:rPr>
          <w:lang w:val="nb-NO"/>
        </w:rPr>
        <w:t>lu</w:t>
      </w:r>
      <w:r w:rsidRPr="00F23A46">
        <w:rPr>
          <w:lang w:val="nb-NO"/>
        </w:rPr>
        <w:t>/PVC-blistere</w:t>
      </w:r>
    </w:p>
    <w:p w14:paraId="53CF348E" w14:textId="77777777" w:rsidR="009F0DA5" w:rsidRPr="00F23A46" w:rsidRDefault="009F0DA5" w:rsidP="009F0DA5">
      <w:pPr>
        <w:tabs>
          <w:tab w:val="clear" w:pos="567"/>
        </w:tabs>
        <w:spacing w:line="240" w:lineRule="auto"/>
        <w:rPr>
          <w:lang w:val="nb-NO"/>
        </w:rPr>
      </w:pPr>
    </w:p>
    <w:p w14:paraId="66B1327D" w14:textId="14CBF5EA" w:rsidR="00101AF6" w:rsidRPr="00F23A46" w:rsidRDefault="00101AF6" w:rsidP="00101AF6">
      <w:pPr>
        <w:keepNext/>
        <w:tabs>
          <w:tab w:val="clear" w:pos="567"/>
        </w:tabs>
        <w:spacing w:line="240" w:lineRule="auto"/>
        <w:rPr>
          <w:szCs w:val="22"/>
          <w:u w:val="single"/>
          <w:lang w:val="nb-NO" w:eastAsia="ja-JP"/>
        </w:rPr>
      </w:pPr>
      <w:r w:rsidRPr="00F23A46">
        <w:rPr>
          <w:szCs w:val="22"/>
          <w:u w:val="single"/>
          <w:lang w:val="nb-NO" w:eastAsia="ja-JP"/>
        </w:rPr>
        <w:t>Entresto 6 mg/6 mg granulat</w:t>
      </w:r>
      <w:r w:rsidR="00137523" w:rsidRPr="00F23A46">
        <w:rPr>
          <w:szCs w:val="22"/>
          <w:u w:val="single"/>
          <w:lang w:val="nb-NO" w:eastAsia="ja-JP"/>
        </w:rPr>
        <w:t xml:space="preserve"> i kapsler som åpnes</w:t>
      </w:r>
    </w:p>
    <w:p w14:paraId="36EAC10C" w14:textId="77777777" w:rsidR="00101AF6" w:rsidRPr="00F23A46" w:rsidRDefault="00101AF6" w:rsidP="00101AF6">
      <w:pPr>
        <w:keepNext/>
        <w:tabs>
          <w:tab w:val="clear" w:pos="567"/>
        </w:tabs>
        <w:spacing w:line="240" w:lineRule="auto"/>
        <w:rPr>
          <w:szCs w:val="22"/>
          <w:lang w:val="nb-NO" w:eastAsia="ja-JP"/>
        </w:rPr>
      </w:pPr>
    </w:p>
    <w:p w14:paraId="1898FDE1" w14:textId="6DD095B9" w:rsidR="00101AF6" w:rsidRPr="00F23A46" w:rsidRDefault="00101AF6" w:rsidP="009F0DA5">
      <w:pPr>
        <w:tabs>
          <w:tab w:val="clear" w:pos="567"/>
        </w:tabs>
        <w:spacing w:line="240" w:lineRule="auto"/>
        <w:rPr>
          <w:lang w:val="nb-NO"/>
        </w:rPr>
      </w:pPr>
      <w:r w:rsidRPr="00F23A46">
        <w:rPr>
          <w:lang w:val="nb-NO"/>
        </w:rPr>
        <w:t>Pakningsstørrelse: 60 kapsler</w:t>
      </w:r>
    </w:p>
    <w:p w14:paraId="4C78DFE4" w14:textId="784A4560" w:rsidR="00101AF6" w:rsidRPr="00F23A46" w:rsidRDefault="00101AF6" w:rsidP="0024604D">
      <w:pPr>
        <w:tabs>
          <w:tab w:val="clear" w:pos="567"/>
        </w:tabs>
        <w:spacing w:line="240" w:lineRule="auto"/>
        <w:rPr>
          <w:lang w:val="nb-NO"/>
        </w:rPr>
      </w:pPr>
    </w:p>
    <w:p w14:paraId="1886128B" w14:textId="7CF4272A" w:rsidR="00101AF6" w:rsidRPr="00F23A46" w:rsidRDefault="00101AF6" w:rsidP="00101AF6">
      <w:pPr>
        <w:keepNext/>
        <w:tabs>
          <w:tab w:val="clear" w:pos="567"/>
        </w:tabs>
        <w:spacing w:line="240" w:lineRule="auto"/>
        <w:rPr>
          <w:szCs w:val="22"/>
          <w:u w:val="single"/>
          <w:lang w:val="nb-NO" w:eastAsia="ja-JP"/>
        </w:rPr>
      </w:pPr>
      <w:r w:rsidRPr="00F23A46">
        <w:rPr>
          <w:szCs w:val="22"/>
          <w:u w:val="single"/>
          <w:lang w:val="nb-NO" w:eastAsia="ja-JP"/>
        </w:rPr>
        <w:t>Entresto 15 mg/16 mg granulat</w:t>
      </w:r>
      <w:r w:rsidR="00137523" w:rsidRPr="00F23A46">
        <w:rPr>
          <w:szCs w:val="22"/>
          <w:u w:val="single"/>
          <w:lang w:val="nb-NO" w:eastAsia="ja-JP"/>
        </w:rPr>
        <w:t xml:space="preserve"> i kapsler som åpnes</w:t>
      </w:r>
    </w:p>
    <w:p w14:paraId="6A8222E7" w14:textId="77777777" w:rsidR="00101AF6" w:rsidRPr="00F23A46" w:rsidRDefault="00101AF6" w:rsidP="00101AF6">
      <w:pPr>
        <w:keepNext/>
        <w:tabs>
          <w:tab w:val="clear" w:pos="567"/>
        </w:tabs>
        <w:spacing w:line="240" w:lineRule="auto"/>
        <w:rPr>
          <w:szCs w:val="22"/>
          <w:lang w:val="nb-NO" w:eastAsia="ja-JP"/>
        </w:rPr>
      </w:pPr>
    </w:p>
    <w:p w14:paraId="54546C82" w14:textId="1D81F1E7" w:rsidR="00101AF6" w:rsidRPr="00F23A46" w:rsidRDefault="00101AF6" w:rsidP="00101AF6">
      <w:pPr>
        <w:keepNext/>
        <w:tabs>
          <w:tab w:val="clear" w:pos="567"/>
        </w:tabs>
        <w:spacing w:line="240" w:lineRule="auto"/>
        <w:rPr>
          <w:szCs w:val="22"/>
          <w:u w:val="single"/>
          <w:lang w:val="nb-NO" w:eastAsia="ja-JP"/>
        </w:rPr>
      </w:pPr>
      <w:r w:rsidRPr="00F23A46">
        <w:rPr>
          <w:lang w:val="nb-NO"/>
        </w:rPr>
        <w:t>Pakningsstørrelse: 60 kapsler</w:t>
      </w:r>
    </w:p>
    <w:p w14:paraId="50BD7AD8" w14:textId="77777777" w:rsidR="009F0DA5" w:rsidRPr="00F23A46" w:rsidRDefault="009F0DA5" w:rsidP="009F0DA5">
      <w:pPr>
        <w:tabs>
          <w:tab w:val="clear" w:pos="567"/>
        </w:tabs>
        <w:spacing w:line="240" w:lineRule="auto"/>
        <w:rPr>
          <w:noProof/>
          <w:szCs w:val="22"/>
          <w:lang w:val="nb-NO"/>
        </w:rPr>
      </w:pPr>
    </w:p>
    <w:p w14:paraId="101E8BF6" w14:textId="52542B73" w:rsidR="009F0DA5" w:rsidRPr="00F23A46" w:rsidRDefault="009F0DA5" w:rsidP="009F0DA5">
      <w:pPr>
        <w:keepNext/>
        <w:tabs>
          <w:tab w:val="clear" w:pos="567"/>
        </w:tabs>
        <w:spacing w:line="240" w:lineRule="auto"/>
        <w:ind w:left="567" w:hanging="567"/>
        <w:rPr>
          <w:noProof/>
          <w:szCs w:val="22"/>
          <w:lang w:val="nb-NO"/>
        </w:rPr>
      </w:pPr>
      <w:r w:rsidRPr="00F23A46">
        <w:rPr>
          <w:b/>
          <w:noProof/>
          <w:szCs w:val="22"/>
          <w:lang w:val="nb-NO"/>
        </w:rPr>
        <w:t>6.6</w:t>
      </w:r>
      <w:r w:rsidRPr="00F23A46">
        <w:rPr>
          <w:b/>
          <w:noProof/>
          <w:szCs w:val="22"/>
          <w:lang w:val="nb-NO"/>
        </w:rPr>
        <w:tab/>
        <w:t>Spesielle forholdsregler for destruksjon</w:t>
      </w:r>
      <w:r w:rsidR="00101AF6" w:rsidRPr="00F23A46">
        <w:rPr>
          <w:b/>
          <w:noProof/>
          <w:szCs w:val="22"/>
          <w:lang w:val="nb-NO"/>
        </w:rPr>
        <w:t xml:space="preserve"> og annen håndtering</w:t>
      </w:r>
    </w:p>
    <w:p w14:paraId="7EEC0786" w14:textId="77777777" w:rsidR="009F0DA5" w:rsidRPr="00F23A46" w:rsidRDefault="009F0DA5" w:rsidP="009F0DA5">
      <w:pPr>
        <w:keepNext/>
        <w:tabs>
          <w:tab w:val="clear" w:pos="567"/>
        </w:tabs>
        <w:spacing w:line="240" w:lineRule="auto"/>
        <w:rPr>
          <w:noProof/>
          <w:szCs w:val="22"/>
          <w:lang w:val="nb-NO"/>
        </w:rPr>
      </w:pPr>
    </w:p>
    <w:p w14:paraId="3FE9917F" w14:textId="77777777" w:rsidR="009F0DA5" w:rsidRPr="00F23A46" w:rsidRDefault="009F0DA5" w:rsidP="009F0DA5">
      <w:pPr>
        <w:tabs>
          <w:tab w:val="clear" w:pos="567"/>
        </w:tabs>
        <w:spacing w:line="240" w:lineRule="auto"/>
        <w:rPr>
          <w:lang w:val="nb-NO"/>
        </w:rPr>
      </w:pPr>
      <w:r w:rsidRPr="00F23A46">
        <w:rPr>
          <w:szCs w:val="22"/>
          <w:lang w:val="nb-NO"/>
        </w:rPr>
        <w:t>Ikke anvendt legemiddel samt avfall bør destrueres i overensstemmelse med lokale krav.</w:t>
      </w:r>
    </w:p>
    <w:p w14:paraId="7E7F8BAD" w14:textId="47755BA4" w:rsidR="009F0DA5" w:rsidRPr="00F23A46" w:rsidRDefault="009F0DA5" w:rsidP="009F0DA5">
      <w:pPr>
        <w:tabs>
          <w:tab w:val="clear" w:pos="567"/>
        </w:tabs>
        <w:spacing w:line="240" w:lineRule="auto"/>
        <w:rPr>
          <w:noProof/>
          <w:szCs w:val="22"/>
          <w:lang w:val="nb-NO"/>
        </w:rPr>
      </w:pPr>
    </w:p>
    <w:p w14:paraId="7C4970A6" w14:textId="4D0B8320" w:rsidR="00101AF6" w:rsidRPr="00F23A46" w:rsidRDefault="00101AF6" w:rsidP="00101AF6">
      <w:pPr>
        <w:keepNext/>
        <w:tabs>
          <w:tab w:val="clear" w:pos="567"/>
        </w:tabs>
        <w:spacing w:line="240" w:lineRule="auto"/>
        <w:rPr>
          <w:noProof/>
          <w:szCs w:val="22"/>
          <w:u w:val="single"/>
          <w:lang w:val="nb-NO"/>
        </w:rPr>
      </w:pPr>
      <w:r w:rsidRPr="00F23A46">
        <w:rPr>
          <w:noProof/>
          <w:szCs w:val="22"/>
          <w:u w:val="single"/>
          <w:lang w:val="nb-NO"/>
        </w:rPr>
        <w:t>Bruk i pediatrisk populasjon</w:t>
      </w:r>
    </w:p>
    <w:p w14:paraId="4DB23831" w14:textId="355E5379" w:rsidR="00101AF6" w:rsidRPr="00F23A46" w:rsidRDefault="00101AF6" w:rsidP="00101AF6">
      <w:pPr>
        <w:keepNext/>
        <w:tabs>
          <w:tab w:val="clear" w:pos="567"/>
        </w:tabs>
        <w:spacing w:line="240" w:lineRule="auto"/>
        <w:rPr>
          <w:noProof/>
          <w:szCs w:val="22"/>
          <w:lang w:val="nb-NO"/>
        </w:rPr>
      </w:pPr>
    </w:p>
    <w:p w14:paraId="7EB52AE3" w14:textId="4CCB0631" w:rsidR="00101AF6" w:rsidRPr="00F23A46" w:rsidRDefault="00101AF6" w:rsidP="009F0DA5">
      <w:pPr>
        <w:tabs>
          <w:tab w:val="clear" w:pos="567"/>
        </w:tabs>
        <w:spacing w:line="240" w:lineRule="auto"/>
        <w:rPr>
          <w:noProof/>
          <w:szCs w:val="22"/>
          <w:lang w:val="nb-NO"/>
        </w:rPr>
      </w:pPr>
      <w:r w:rsidRPr="00F23A46">
        <w:rPr>
          <w:noProof/>
          <w:szCs w:val="22"/>
          <w:lang w:val="nb-NO"/>
        </w:rPr>
        <w:t xml:space="preserve">Pasienter og omsorgspersoner skal instrueres i å åpne kapselen/kapslene forsiktig for å unngå </w:t>
      </w:r>
      <w:r w:rsidR="00FB5435" w:rsidRPr="00F23A46">
        <w:rPr>
          <w:noProof/>
          <w:szCs w:val="22"/>
          <w:lang w:val="nb-NO"/>
        </w:rPr>
        <w:t>søl eller at kapselinnholdet spres i luften. Det anbefales å holde kapselen rett opp med den fargede toppen øverst og så trekke toppen opp fra kapselbunnen.</w:t>
      </w:r>
    </w:p>
    <w:p w14:paraId="23B96470" w14:textId="190F0B84" w:rsidR="00FB5435" w:rsidRPr="00F23A46" w:rsidRDefault="00FB5435" w:rsidP="009F0DA5">
      <w:pPr>
        <w:tabs>
          <w:tab w:val="clear" w:pos="567"/>
        </w:tabs>
        <w:spacing w:line="240" w:lineRule="auto"/>
        <w:rPr>
          <w:noProof/>
          <w:szCs w:val="22"/>
          <w:lang w:val="nb-NO"/>
        </w:rPr>
      </w:pPr>
    </w:p>
    <w:p w14:paraId="71397794" w14:textId="269BA554" w:rsidR="00FB5435" w:rsidRPr="00F23A46" w:rsidRDefault="00FB5435" w:rsidP="009F0DA5">
      <w:pPr>
        <w:tabs>
          <w:tab w:val="clear" w:pos="567"/>
        </w:tabs>
        <w:spacing w:line="240" w:lineRule="auto"/>
        <w:rPr>
          <w:noProof/>
          <w:szCs w:val="22"/>
          <w:lang w:val="nb-NO"/>
        </w:rPr>
      </w:pPr>
      <w:r w:rsidRPr="00F23A46">
        <w:rPr>
          <w:noProof/>
          <w:szCs w:val="22"/>
          <w:lang w:val="nb-NO"/>
        </w:rPr>
        <w:t>Kapselinnholdet skal drysses på 1 til 2 teskjeer myk mat i en liten beholder.</w:t>
      </w:r>
    </w:p>
    <w:p w14:paraId="3C2261A8" w14:textId="1DE06AF6" w:rsidR="00FB5435" w:rsidRPr="00F23A46" w:rsidRDefault="00FB5435" w:rsidP="009F0DA5">
      <w:pPr>
        <w:tabs>
          <w:tab w:val="clear" w:pos="567"/>
        </w:tabs>
        <w:spacing w:line="240" w:lineRule="auto"/>
        <w:rPr>
          <w:noProof/>
          <w:szCs w:val="22"/>
          <w:lang w:val="nb-NO"/>
        </w:rPr>
      </w:pPr>
    </w:p>
    <w:p w14:paraId="45742846" w14:textId="47426F76" w:rsidR="00FB5435" w:rsidRPr="00F23A46" w:rsidRDefault="00FB5435" w:rsidP="009F0DA5">
      <w:pPr>
        <w:tabs>
          <w:tab w:val="clear" w:pos="567"/>
        </w:tabs>
        <w:spacing w:line="240" w:lineRule="auto"/>
        <w:rPr>
          <w:noProof/>
          <w:szCs w:val="22"/>
          <w:lang w:val="nb-NO"/>
        </w:rPr>
      </w:pPr>
      <w:r w:rsidRPr="00F23A46">
        <w:rPr>
          <w:noProof/>
          <w:szCs w:val="22"/>
          <w:lang w:val="nb-NO"/>
        </w:rPr>
        <w:t xml:space="preserve">Mat med granulatet må inntas </w:t>
      </w:r>
      <w:r w:rsidR="00137523" w:rsidRPr="00F23A46">
        <w:rPr>
          <w:noProof/>
          <w:szCs w:val="22"/>
          <w:lang w:val="nb-NO"/>
        </w:rPr>
        <w:t>umiddelbart</w:t>
      </w:r>
      <w:r w:rsidRPr="00F23A46">
        <w:rPr>
          <w:noProof/>
          <w:szCs w:val="22"/>
          <w:lang w:val="nb-NO"/>
        </w:rPr>
        <w:t>.</w:t>
      </w:r>
    </w:p>
    <w:p w14:paraId="23D52838" w14:textId="70918C9E" w:rsidR="00FB5435" w:rsidRPr="00F23A46" w:rsidRDefault="00FB5435" w:rsidP="009F0DA5">
      <w:pPr>
        <w:tabs>
          <w:tab w:val="clear" w:pos="567"/>
        </w:tabs>
        <w:spacing w:line="240" w:lineRule="auto"/>
        <w:rPr>
          <w:noProof/>
          <w:szCs w:val="22"/>
          <w:lang w:val="nb-NO"/>
        </w:rPr>
      </w:pPr>
    </w:p>
    <w:p w14:paraId="1ACC80C3" w14:textId="7A20E2F5" w:rsidR="00FB5435" w:rsidRPr="00F23A46" w:rsidRDefault="00FB5435" w:rsidP="009F0DA5">
      <w:pPr>
        <w:tabs>
          <w:tab w:val="clear" w:pos="567"/>
        </w:tabs>
        <w:spacing w:line="240" w:lineRule="auto"/>
        <w:rPr>
          <w:szCs w:val="24"/>
          <w:lang w:val="nb-NO" w:eastAsia="ja-JP"/>
        </w:rPr>
      </w:pPr>
      <w:r w:rsidRPr="00F23A46">
        <w:rPr>
          <w:szCs w:val="24"/>
          <w:lang w:val="nb-NO" w:eastAsia="ja-JP"/>
        </w:rPr>
        <w:t>Det tomme kapselskallet skal kastes umiddelbart.</w:t>
      </w:r>
    </w:p>
    <w:p w14:paraId="096C1C27" w14:textId="77777777" w:rsidR="00FB5435" w:rsidRPr="00F23A46" w:rsidRDefault="00FB5435" w:rsidP="009F0DA5">
      <w:pPr>
        <w:tabs>
          <w:tab w:val="clear" w:pos="567"/>
        </w:tabs>
        <w:spacing w:line="240" w:lineRule="auto"/>
        <w:rPr>
          <w:noProof/>
          <w:szCs w:val="22"/>
          <w:lang w:val="nb-NO"/>
        </w:rPr>
      </w:pPr>
    </w:p>
    <w:p w14:paraId="7E1E642E" w14:textId="77777777" w:rsidR="009F0DA5" w:rsidRPr="00F23A46" w:rsidRDefault="009F0DA5" w:rsidP="009F0DA5">
      <w:pPr>
        <w:tabs>
          <w:tab w:val="clear" w:pos="567"/>
        </w:tabs>
        <w:spacing w:line="240" w:lineRule="auto"/>
        <w:rPr>
          <w:noProof/>
          <w:szCs w:val="22"/>
          <w:lang w:val="nb-NO"/>
        </w:rPr>
      </w:pPr>
    </w:p>
    <w:p w14:paraId="6EF62E1F" w14:textId="77777777" w:rsidR="009F0DA5" w:rsidRPr="00F23A46" w:rsidRDefault="009F0DA5" w:rsidP="009F0DA5">
      <w:pPr>
        <w:keepNext/>
        <w:tabs>
          <w:tab w:val="clear" w:pos="567"/>
        </w:tabs>
        <w:spacing w:line="240" w:lineRule="auto"/>
        <w:ind w:left="567" w:hanging="567"/>
        <w:rPr>
          <w:noProof/>
          <w:szCs w:val="22"/>
          <w:lang w:val="nb-NO"/>
        </w:rPr>
      </w:pPr>
      <w:r w:rsidRPr="00F23A46">
        <w:rPr>
          <w:b/>
          <w:noProof/>
          <w:szCs w:val="22"/>
          <w:lang w:val="nb-NO"/>
        </w:rPr>
        <w:t>7.</w:t>
      </w:r>
      <w:r w:rsidRPr="00F23A46">
        <w:rPr>
          <w:b/>
          <w:noProof/>
          <w:szCs w:val="22"/>
          <w:lang w:val="nb-NO"/>
        </w:rPr>
        <w:tab/>
        <w:t>INNEHAVER AV MARKEDSFØRINGSTILLATELSEN</w:t>
      </w:r>
    </w:p>
    <w:p w14:paraId="75544D60" w14:textId="77777777" w:rsidR="009F0DA5" w:rsidRPr="00F23A46" w:rsidRDefault="009F0DA5" w:rsidP="009F0DA5">
      <w:pPr>
        <w:keepNext/>
        <w:tabs>
          <w:tab w:val="clear" w:pos="567"/>
        </w:tabs>
        <w:spacing w:line="240" w:lineRule="auto"/>
        <w:rPr>
          <w:noProof/>
          <w:szCs w:val="22"/>
          <w:lang w:val="nb-NO"/>
        </w:rPr>
      </w:pPr>
    </w:p>
    <w:p w14:paraId="3E294E4A" w14:textId="77777777" w:rsidR="009F0DA5" w:rsidRPr="00F23A46" w:rsidRDefault="009F0DA5" w:rsidP="009F0DA5">
      <w:pPr>
        <w:keepNext/>
        <w:tabs>
          <w:tab w:val="clear" w:pos="567"/>
        </w:tabs>
        <w:spacing w:line="240" w:lineRule="auto"/>
        <w:rPr>
          <w:szCs w:val="22"/>
          <w:lang w:val="nb-NO"/>
        </w:rPr>
      </w:pPr>
      <w:r w:rsidRPr="00F23A46">
        <w:rPr>
          <w:szCs w:val="22"/>
          <w:lang w:val="nb-NO"/>
        </w:rPr>
        <w:t>Novartis Europharm Limited</w:t>
      </w:r>
    </w:p>
    <w:p w14:paraId="51AD54CF" w14:textId="77777777" w:rsidR="009F0DA5" w:rsidRPr="00F23A46" w:rsidRDefault="009F0DA5" w:rsidP="009F0DA5">
      <w:pPr>
        <w:keepNext/>
        <w:spacing w:line="240" w:lineRule="auto"/>
        <w:rPr>
          <w:color w:val="000000"/>
        </w:rPr>
      </w:pPr>
      <w:r w:rsidRPr="00F23A46">
        <w:rPr>
          <w:color w:val="000000"/>
        </w:rPr>
        <w:t>Vista Building</w:t>
      </w:r>
    </w:p>
    <w:p w14:paraId="019B6092" w14:textId="77777777" w:rsidR="009F0DA5" w:rsidRPr="00F23A46" w:rsidRDefault="009F0DA5" w:rsidP="009F0DA5">
      <w:pPr>
        <w:keepNext/>
        <w:spacing w:line="240" w:lineRule="auto"/>
        <w:rPr>
          <w:color w:val="000000"/>
        </w:rPr>
      </w:pPr>
      <w:r w:rsidRPr="00F23A46">
        <w:rPr>
          <w:color w:val="000000"/>
        </w:rPr>
        <w:t>Elm Park, Merrion Road</w:t>
      </w:r>
    </w:p>
    <w:p w14:paraId="40D46C93" w14:textId="77777777" w:rsidR="009F0DA5" w:rsidRPr="00F23A46" w:rsidRDefault="009F0DA5" w:rsidP="009F0DA5">
      <w:pPr>
        <w:keepNext/>
        <w:spacing w:line="240" w:lineRule="auto"/>
        <w:rPr>
          <w:color w:val="000000"/>
          <w:lang w:val="nb-NO"/>
        </w:rPr>
      </w:pPr>
      <w:r w:rsidRPr="00F23A46">
        <w:rPr>
          <w:color w:val="000000"/>
          <w:lang w:val="nb-NO"/>
        </w:rPr>
        <w:t>Dublin 4</w:t>
      </w:r>
    </w:p>
    <w:p w14:paraId="30560B56" w14:textId="77777777" w:rsidR="009F0DA5" w:rsidRPr="00F23A46" w:rsidRDefault="009F0DA5" w:rsidP="009F0DA5">
      <w:pPr>
        <w:spacing w:line="240" w:lineRule="auto"/>
        <w:rPr>
          <w:color w:val="000000"/>
          <w:lang w:val="nb-NO"/>
        </w:rPr>
      </w:pPr>
      <w:r w:rsidRPr="00F23A46">
        <w:rPr>
          <w:color w:val="000000"/>
          <w:lang w:val="nb-NO"/>
        </w:rPr>
        <w:t>Irland</w:t>
      </w:r>
    </w:p>
    <w:p w14:paraId="6FFDAF91" w14:textId="77777777" w:rsidR="009F0DA5" w:rsidRPr="00F23A46" w:rsidRDefault="009F0DA5" w:rsidP="009F0DA5">
      <w:pPr>
        <w:tabs>
          <w:tab w:val="clear" w:pos="567"/>
        </w:tabs>
        <w:spacing w:line="240" w:lineRule="auto"/>
        <w:rPr>
          <w:noProof/>
          <w:szCs w:val="22"/>
          <w:lang w:val="nb-NO"/>
        </w:rPr>
      </w:pPr>
    </w:p>
    <w:p w14:paraId="724538E5" w14:textId="77777777" w:rsidR="009F0DA5" w:rsidRPr="00F23A46" w:rsidRDefault="009F0DA5" w:rsidP="009F0DA5">
      <w:pPr>
        <w:tabs>
          <w:tab w:val="clear" w:pos="567"/>
        </w:tabs>
        <w:spacing w:line="240" w:lineRule="auto"/>
        <w:rPr>
          <w:noProof/>
          <w:szCs w:val="22"/>
          <w:lang w:val="nb-NO"/>
        </w:rPr>
      </w:pPr>
    </w:p>
    <w:p w14:paraId="64A4A6B2" w14:textId="77777777" w:rsidR="009F0DA5" w:rsidRPr="00F23A46" w:rsidRDefault="009F0DA5" w:rsidP="009F0DA5">
      <w:pPr>
        <w:keepNext/>
        <w:tabs>
          <w:tab w:val="clear" w:pos="567"/>
        </w:tabs>
        <w:spacing w:line="240" w:lineRule="auto"/>
        <w:ind w:left="567" w:hanging="567"/>
        <w:rPr>
          <w:b/>
          <w:noProof/>
          <w:szCs w:val="22"/>
          <w:lang w:val="nb-NO"/>
        </w:rPr>
      </w:pPr>
      <w:r w:rsidRPr="00F23A46">
        <w:rPr>
          <w:b/>
          <w:noProof/>
          <w:szCs w:val="22"/>
          <w:lang w:val="nb-NO"/>
        </w:rPr>
        <w:t>8.</w:t>
      </w:r>
      <w:r w:rsidRPr="00F23A46">
        <w:rPr>
          <w:b/>
          <w:noProof/>
          <w:szCs w:val="22"/>
          <w:lang w:val="nb-NO"/>
        </w:rPr>
        <w:tab/>
        <w:t>MARKEDSFØRINGSTILLATELSESNUMMER (NUMRE)</w:t>
      </w:r>
    </w:p>
    <w:p w14:paraId="1B9BDE19" w14:textId="77777777" w:rsidR="009F0DA5" w:rsidRPr="00F23A46" w:rsidRDefault="009F0DA5" w:rsidP="009F0DA5">
      <w:pPr>
        <w:keepNext/>
        <w:tabs>
          <w:tab w:val="clear" w:pos="567"/>
        </w:tabs>
        <w:spacing w:line="240" w:lineRule="auto"/>
        <w:ind w:left="567" w:hanging="567"/>
        <w:rPr>
          <w:noProof/>
          <w:szCs w:val="22"/>
          <w:lang w:val="nb-NO"/>
        </w:rPr>
      </w:pPr>
    </w:p>
    <w:p w14:paraId="3A5F7116" w14:textId="451A7C20" w:rsidR="00FB5435" w:rsidRPr="00F23A46" w:rsidRDefault="00FB5435" w:rsidP="00FB5435">
      <w:pPr>
        <w:keepNext/>
        <w:tabs>
          <w:tab w:val="clear" w:pos="567"/>
        </w:tabs>
        <w:spacing w:line="240" w:lineRule="auto"/>
        <w:rPr>
          <w:szCs w:val="22"/>
          <w:u w:val="single"/>
          <w:lang w:val="nb-NO" w:eastAsia="ja-JP"/>
        </w:rPr>
      </w:pPr>
      <w:r w:rsidRPr="00F23A46">
        <w:rPr>
          <w:szCs w:val="22"/>
          <w:u w:val="single"/>
          <w:lang w:val="nb-NO" w:eastAsia="ja-JP"/>
        </w:rPr>
        <w:t>Entresto 6 mg/6 mg granulat</w:t>
      </w:r>
      <w:r w:rsidR="00137523" w:rsidRPr="00F23A46">
        <w:rPr>
          <w:szCs w:val="22"/>
          <w:u w:val="single"/>
          <w:lang w:val="nb-NO" w:eastAsia="ja-JP"/>
        </w:rPr>
        <w:t xml:space="preserve"> i kapsler som åpnes</w:t>
      </w:r>
    </w:p>
    <w:p w14:paraId="5C142770" w14:textId="77777777" w:rsidR="00FB5435" w:rsidRPr="00F23A46" w:rsidRDefault="00FB5435" w:rsidP="00972054">
      <w:pPr>
        <w:keepNext/>
        <w:tabs>
          <w:tab w:val="clear" w:pos="567"/>
        </w:tabs>
        <w:spacing w:line="240" w:lineRule="auto"/>
        <w:rPr>
          <w:szCs w:val="22"/>
          <w:lang w:val="nb-NO" w:eastAsia="ja-JP"/>
        </w:rPr>
      </w:pPr>
    </w:p>
    <w:p w14:paraId="531BA3F0" w14:textId="65C972BF" w:rsidR="00FB5435" w:rsidRPr="00F23A46" w:rsidRDefault="00FB5435" w:rsidP="00FB5435">
      <w:pPr>
        <w:tabs>
          <w:tab w:val="clear" w:pos="567"/>
        </w:tabs>
        <w:spacing w:line="240" w:lineRule="auto"/>
        <w:rPr>
          <w:lang w:val="nb-NO"/>
        </w:rPr>
      </w:pPr>
      <w:r w:rsidRPr="00F23A46">
        <w:rPr>
          <w:lang w:val="nb-NO"/>
        </w:rPr>
        <w:t>EU/1/15/1058/</w:t>
      </w:r>
      <w:r w:rsidR="00DB3871" w:rsidRPr="00F23A46">
        <w:rPr>
          <w:lang w:val="nb-NO"/>
        </w:rPr>
        <w:t>023</w:t>
      </w:r>
    </w:p>
    <w:p w14:paraId="2C298EA7" w14:textId="791C811F" w:rsidR="00FB5435" w:rsidRPr="00F23A46" w:rsidRDefault="00FB5435" w:rsidP="00FB5435">
      <w:pPr>
        <w:tabs>
          <w:tab w:val="clear" w:pos="567"/>
        </w:tabs>
        <w:spacing w:line="240" w:lineRule="auto"/>
        <w:rPr>
          <w:lang w:val="nb-NO"/>
        </w:rPr>
      </w:pPr>
    </w:p>
    <w:p w14:paraId="3AFAC0C7" w14:textId="036C9828" w:rsidR="00FB5435" w:rsidRPr="00F23A46" w:rsidRDefault="00FB5435" w:rsidP="00FB5435">
      <w:pPr>
        <w:keepNext/>
        <w:tabs>
          <w:tab w:val="clear" w:pos="567"/>
        </w:tabs>
        <w:spacing w:line="240" w:lineRule="auto"/>
        <w:rPr>
          <w:szCs w:val="22"/>
          <w:u w:val="single"/>
          <w:lang w:val="nb-NO" w:eastAsia="ja-JP"/>
        </w:rPr>
      </w:pPr>
      <w:r w:rsidRPr="00F23A46">
        <w:rPr>
          <w:szCs w:val="22"/>
          <w:u w:val="single"/>
          <w:lang w:val="nb-NO" w:eastAsia="ja-JP"/>
        </w:rPr>
        <w:t>Entresto 15 mg/16 mg granulat</w:t>
      </w:r>
      <w:r w:rsidR="00137523" w:rsidRPr="00F23A46">
        <w:rPr>
          <w:szCs w:val="22"/>
          <w:u w:val="single"/>
          <w:lang w:val="nb-NO" w:eastAsia="ja-JP"/>
        </w:rPr>
        <w:t xml:space="preserve"> i kapsler som åpnes</w:t>
      </w:r>
    </w:p>
    <w:p w14:paraId="40C273B3" w14:textId="77777777" w:rsidR="00FB5435" w:rsidRPr="00F23A46" w:rsidRDefault="00FB5435" w:rsidP="00FB5435">
      <w:pPr>
        <w:keepNext/>
        <w:tabs>
          <w:tab w:val="clear" w:pos="567"/>
        </w:tabs>
        <w:spacing w:line="240" w:lineRule="auto"/>
        <w:rPr>
          <w:szCs w:val="22"/>
          <w:lang w:val="nb-NO" w:eastAsia="ja-JP"/>
        </w:rPr>
      </w:pPr>
    </w:p>
    <w:p w14:paraId="559269BD" w14:textId="6177C534" w:rsidR="00FB5435" w:rsidRPr="00F23A46" w:rsidRDefault="00FB5435" w:rsidP="0024604D">
      <w:pPr>
        <w:tabs>
          <w:tab w:val="clear" w:pos="567"/>
        </w:tabs>
        <w:spacing w:line="240" w:lineRule="auto"/>
        <w:rPr>
          <w:lang w:val="nb-NO"/>
        </w:rPr>
      </w:pPr>
      <w:r w:rsidRPr="00F23A46">
        <w:rPr>
          <w:lang w:val="nb-NO"/>
        </w:rPr>
        <w:t>EU/1/15/1058/</w:t>
      </w:r>
      <w:r w:rsidR="00DB3871" w:rsidRPr="00F23A46">
        <w:rPr>
          <w:lang w:val="nb-NO"/>
        </w:rPr>
        <w:t>024</w:t>
      </w:r>
    </w:p>
    <w:p w14:paraId="754DA7CB" w14:textId="77777777" w:rsidR="009F0DA5" w:rsidRPr="00F23A46" w:rsidRDefault="009F0DA5" w:rsidP="009F0DA5">
      <w:pPr>
        <w:tabs>
          <w:tab w:val="clear" w:pos="567"/>
        </w:tabs>
        <w:spacing w:line="240" w:lineRule="auto"/>
        <w:rPr>
          <w:noProof/>
          <w:szCs w:val="22"/>
          <w:lang w:val="nb-NO"/>
        </w:rPr>
      </w:pPr>
    </w:p>
    <w:p w14:paraId="3F2AFEAC" w14:textId="77777777" w:rsidR="009F0DA5" w:rsidRPr="00F23A46" w:rsidRDefault="009F0DA5" w:rsidP="009F0DA5">
      <w:pPr>
        <w:tabs>
          <w:tab w:val="clear" w:pos="567"/>
        </w:tabs>
        <w:spacing w:line="240" w:lineRule="auto"/>
        <w:rPr>
          <w:noProof/>
          <w:szCs w:val="22"/>
          <w:lang w:val="nb-NO"/>
        </w:rPr>
      </w:pPr>
    </w:p>
    <w:p w14:paraId="6F78E3EC" w14:textId="77777777" w:rsidR="009F0DA5" w:rsidRPr="00F23A46" w:rsidRDefault="009F0DA5" w:rsidP="009F0DA5">
      <w:pPr>
        <w:keepNext/>
        <w:tabs>
          <w:tab w:val="clear" w:pos="567"/>
        </w:tabs>
        <w:spacing w:line="240" w:lineRule="auto"/>
        <w:ind w:left="567" w:hanging="567"/>
        <w:rPr>
          <w:noProof/>
          <w:szCs w:val="22"/>
          <w:lang w:val="nb-NO"/>
        </w:rPr>
      </w:pPr>
      <w:r w:rsidRPr="00F23A46">
        <w:rPr>
          <w:b/>
          <w:noProof/>
          <w:szCs w:val="22"/>
          <w:lang w:val="nb-NO"/>
        </w:rPr>
        <w:t>9.</w:t>
      </w:r>
      <w:r w:rsidRPr="00F23A46">
        <w:rPr>
          <w:b/>
          <w:noProof/>
          <w:szCs w:val="22"/>
          <w:lang w:val="nb-NO"/>
        </w:rPr>
        <w:tab/>
        <w:t>DATO FOR FØRSTE MARKEDSFØRINGSTILLATELSE/SISTE FORNYELSE</w:t>
      </w:r>
    </w:p>
    <w:p w14:paraId="0BCCD3F7" w14:textId="77777777" w:rsidR="009F0DA5" w:rsidRPr="00F23A46" w:rsidRDefault="009F0DA5" w:rsidP="009F0DA5">
      <w:pPr>
        <w:keepNext/>
        <w:tabs>
          <w:tab w:val="clear" w:pos="567"/>
        </w:tabs>
        <w:spacing w:line="240" w:lineRule="auto"/>
        <w:rPr>
          <w:noProof/>
          <w:szCs w:val="22"/>
          <w:lang w:val="nb-NO"/>
        </w:rPr>
      </w:pPr>
    </w:p>
    <w:p w14:paraId="4BEC6EB1" w14:textId="77777777" w:rsidR="009F0DA5" w:rsidRPr="00F23A46" w:rsidRDefault="009F0DA5" w:rsidP="009F0DA5">
      <w:pPr>
        <w:keepNext/>
        <w:tabs>
          <w:tab w:val="clear" w:pos="567"/>
        </w:tabs>
        <w:spacing w:line="240" w:lineRule="auto"/>
        <w:rPr>
          <w:noProof/>
          <w:szCs w:val="22"/>
          <w:lang w:val="nb-NO"/>
        </w:rPr>
      </w:pPr>
      <w:r w:rsidRPr="00F23A46">
        <w:rPr>
          <w:noProof/>
          <w:szCs w:val="22"/>
          <w:lang w:val="nb-NO"/>
        </w:rPr>
        <w:t>Dato for første markedsføringstillatelse: 19. november 2015</w:t>
      </w:r>
    </w:p>
    <w:p w14:paraId="485F4C79" w14:textId="77777777" w:rsidR="009F0DA5" w:rsidRPr="00F23A46" w:rsidRDefault="009F0DA5" w:rsidP="009F0DA5">
      <w:pPr>
        <w:tabs>
          <w:tab w:val="clear" w:pos="567"/>
        </w:tabs>
        <w:spacing w:line="240" w:lineRule="auto"/>
        <w:rPr>
          <w:noProof/>
          <w:szCs w:val="22"/>
          <w:lang w:val="nb-NO"/>
        </w:rPr>
      </w:pPr>
      <w:r w:rsidRPr="00F23A46">
        <w:rPr>
          <w:noProof/>
          <w:szCs w:val="22"/>
          <w:lang w:val="nb-NO"/>
        </w:rPr>
        <w:t>Dato for siste fornyelse:</w:t>
      </w:r>
      <w:r w:rsidRPr="00F23A46">
        <w:rPr>
          <w:lang w:val="nb-NO"/>
        </w:rPr>
        <w:t xml:space="preserve"> 25. juni 2020</w:t>
      </w:r>
    </w:p>
    <w:p w14:paraId="0B05A570" w14:textId="77777777" w:rsidR="009F0DA5" w:rsidRPr="00F23A46" w:rsidRDefault="009F0DA5" w:rsidP="009F0DA5">
      <w:pPr>
        <w:tabs>
          <w:tab w:val="clear" w:pos="567"/>
        </w:tabs>
        <w:spacing w:line="240" w:lineRule="auto"/>
        <w:rPr>
          <w:noProof/>
          <w:szCs w:val="22"/>
          <w:lang w:val="nb-NO"/>
        </w:rPr>
      </w:pPr>
    </w:p>
    <w:p w14:paraId="72A8673E" w14:textId="77777777" w:rsidR="009F0DA5" w:rsidRPr="00F23A46" w:rsidRDefault="009F0DA5" w:rsidP="009F0DA5">
      <w:pPr>
        <w:tabs>
          <w:tab w:val="clear" w:pos="567"/>
        </w:tabs>
        <w:spacing w:line="240" w:lineRule="auto"/>
        <w:rPr>
          <w:noProof/>
          <w:szCs w:val="22"/>
          <w:lang w:val="nb-NO"/>
        </w:rPr>
      </w:pPr>
    </w:p>
    <w:p w14:paraId="418DA026" w14:textId="77777777" w:rsidR="009F0DA5" w:rsidRPr="00F23A46" w:rsidRDefault="009F0DA5" w:rsidP="009F0DA5">
      <w:pPr>
        <w:keepNext/>
        <w:tabs>
          <w:tab w:val="clear" w:pos="567"/>
        </w:tabs>
        <w:spacing w:line="240" w:lineRule="auto"/>
        <w:ind w:left="567" w:hanging="567"/>
        <w:rPr>
          <w:b/>
          <w:noProof/>
          <w:szCs w:val="22"/>
          <w:lang w:val="nb-NO"/>
        </w:rPr>
      </w:pPr>
      <w:r w:rsidRPr="00F23A46">
        <w:rPr>
          <w:b/>
          <w:noProof/>
          <w:szCs w:val="22"/>
          <w:lang w:val="nb-NO"/>
        </w:rPr>
        <w:t>10.</w:t>
      </w:r>
      <w:r w:rsidRPr="00F23A46">
        <w:rPr>
          <w:b/>
          <w:noProof/>
          <w:szCs w:val="22"/>
          <w:lang w:val="nb-NO"/>
        </w:rPr>
        <w:tab/>
        <w:t>OPPDATERINGSDATO</w:t>
      </w:r>
    </w:p>
    <w:p w14:paraId="7145978F" w14:textId="77777777" w:rsidR="009F0DA5" w:rsidRPr="00F23A46" w:rsidRDefault="009F0DA5" w:rsidP="009F0DA5">
      <w:pPr>
        <w:keepNext/>
        <w:tabs>
          <w:tab w:val="clear" w:pos="567"/>
        </w:tabs>
        <w:spacing w:line="240" w:lineRule="auto"/>
        <w:rPr>
          <w:noProof/>
          <w:szCs w:val="22"/>
          <w:lang w:val="nb-NO"/>
        </w:rPr>
      </w:pPr>
    </w:p>
    <w:p w14:paraId="15D44D47" w14:textId="77777777" w:rsidR="009F0DA5" w:rsidRPr="00F23A46" w:rsidRDefault="009F0DA5" w:rsidP="009F0DA5">
      <w:pPr>
        <w:keepNext/>
        <w:tabs>
          <w:tab w:val="clear" w:pos="567"/>
        </w:tabs>
        <w:spacing w:line="240" w:lineRule="auto"/>
        <w:rPr>
          <w:noProof/>
          <w:szCs w:val="22"/>
          <w:lang w:val="nb-NO"/>
        </w:rPr>
      </w:pPr>
    </w:p>
    <w:p w14:paraId="0CA547E1" w14:textId="4FAC54E2" w:rsidR="009F0DA5" w:rsidRPr="00F23A46" w:rsidRDefault="009F0DA5" w:rsidP="009F0DA5">
      <w:pPr>
        <w:tabs>
          <w:tab w:val="clear" w:pos="567"/>
        </w:tabs>
        <w:spacing w:line="240" w:lineRule="auto"/>
        <w:rPr>
          <w:noProof/>
          <w:szCs w:val="22"/>
          <w:lang w:val="nb-NO"/>
        </w:rPr>
      </w:pPr>
      <w:r w:rsidRPr="00F23A46">
        <w:rPr>
          <w:noProof/>
          <w:szCs w:val="22"/>
          <w:lang w:val="nb-NO"/>
        </w:rPr>
        <w:t xml:space="preserve">Detaljert informasjon om dette legemidlet er tilgjengelig på nettstedet til Det europeiske legemiddelkontoret (the European Medicines Agency) </w:t>
      </w:r>
      <w:hyperlink r:id="rId18" w:history="1">
        <w:r w:rsidR="003D4203" w:rsidRPr="003D4203">
          <w:rPr>
            <w:rStyle w:val="Hyperlink"/>
            <w:noProof/>
            <w:szCs w:val="22"/>
            <w:lang w:val="nb-NO"/>
          </w:rPr>
          <w:t>https://www.ema.europa.eu</w:t>
        </w:r>
      </w:hyperlink>
      <w:r w:rsidRPr="00F23A46">
        <w:rPr>
          <w:noProof/>
          <w:szCs w:val="22"/>
          <w:lang w:val="nb-NO"/>
        </w:rPr>
        <w:t>.</w:t>
      </w:r>
    </w:p>
    <w:p w14:paraId="3BC34739" w14:textId="77777777" w:rsidR="009F0DA5" w:rsidRPr="00F23A46" w:rsidRDefault="009F0DA5" w:rsidP="009F0DA5">
      <w:pPr>
        <w:suppressAutoHyphens/>
        <w:rPr>
          <w:szCs w:val="22"/>
          <w:lang w:val="nb-NO"/>
        </w:rPr>
      </w:pPr>
      <w:r w:rsidRPr="00F23A46">
        <w:rPr>
          <w:noProof/>
          <w:szCs w:val="22"/>
          <w:lang w:val="nb-NO"/>
        </w:rPr>
        <w:br w:type="page"/>
      </w:r>
    </w:p>
    <w:p w14:paraId="306CE724" w14:textId="4D90304B" w:rsidR="00571D7F" w:rsidRPr="00F23A46" w:rsidRDefault="00571D7F" w:rsidP="00D00B24">
      <w:pPr>
        <w:suppressAutoHyphens/>
        <w:rPr>
          <w:szCs w:val="22"/>
          <w:lang w:val="nb-NO"/>
        </w:rPr>
      </w:pPr>
    </w:p>
    <w:p w14:paraId="2F999E3D" w14:textId="77777777" w:rsidR="009F0DA5" w:rsidRPr="00F23A46" w:rsidRDefault="009F0DA5" w:rsidP="00D00B24">
      <w:pPr>
        <w:suppressAutoHyphens/>
        <w:rPr>
          <w:szCs w:val="22"/>
          <w:lang w:val="nb-NO"/>
        </w:rPr>
      </w:pPr>
    </w:p>
    <w:p w14:paraId="5CEC2186" w14:textId="77777777" w:rsidR="00571D7F" w:rsidRPr="00F23A46" w:rsidRDefault="00571D7F" w:rsidP="00D00B24">
      <w:pPr>
        <w:suppressAutoHyphens/>
        <w:rPr>
          <w:szCs w:val="22"/>
          <w:lang w:val="nb-NO"/>
        </w:rPr>
      </w:pPr>
    </w:p>
    <w:p w14:paraId="69CEFC86" w14:textId="77777777" w:rsidR="00571D7F" w:rsidRPr="00F23A46" w:rsidRDefault="00571D7F" w:rsidP="00D00B24">
      <w:pPr>
        <w:suppressAutoHyphens/>
        <w:rPr>
          <w:szCs w:val="22"/>
          <w:lang w:val="nb-NO"/>
        </w:rPr>
      </w:pPr>
    </w:p>
    <w:p w14:paraId="44BAA1A2" w14:textId="77777777" w:rsidR="00571D7F" w:rsidRPr="00F23A46" w:rsidRDefault="00571D7F" w:rsidP="00D00B24">
      <w:pPr>
        <w:suppressAutoHyphens/>
        <w:rPr>
          <w:szCs w:val="22"/>
          <w:lang w:val="nb-NO"/>
        </w:rPr>
      </w:pPr>
    </w:p>
    <w:p w14:paraId="46D78E7B" w14:textId="77777777" w:rsidR="00571D7F" w:rsidRPr="00F23A46" w:rsidRDefault="00571D7F" w:rsidP="00D00B24">
      <w:pPr>
        <w:suppressAutoHyphens/>
        <w:rPr>
          <w:szCs w:val="22"/>
          <w:lang w:val="nb-NO"/>
        </w:rPr>
      </w:pPr>
    </w:p>
    <w:p w14:paraId="5681DB3A" w14:textId="77777777" w:rsidR="00571D7F" w:rsidRPr="00F23A46" w:rsidRDefault="00571D7F" w:rsidP="00D00B24">
      <w:pPr>
        <w:suppressAutoHyphens/>
        <w:rPr>
          <w:szCs w:val="22"/>
          <w:lang w:val="nb-NO"/>
        </w:rPr>
      </w:pPr>
    </w:p>
    <w:p w14:paraId="4EC4120B" w14:textId="77777777" w:rsidR="00571D7F" w:rsidRPr="00F23A46" w:rsidRDefault="00571D7F" w:rsidP="00D00B24">
      <w:pPr>
        <w:suppressAutoHyphens/>
        <w:rPr>
          <w:szCs w:val="22"/>
          <w:lang w:val="nb-NO"/>
        </w:rPr>
      </w:pPr>
    </w:p>
    <w:p w14:paraId="52F4FEE5" w14:textId="77777777" w:rsidR="00571D7F" w:rsidRPr="00F23A46" w:rsidRDefault="00571D7F" w:rsidP="00D00B24">
      <w:pPr>
        <w:suppressAutoHyphens/>
        <w:rPr>
          <w:szCs w:val="22"/>
          <w:lang w:val="nb-NO"/>
        </w:rPr>
      </w:pPr>
    </w:p>
    <w:p w14:paraId="1BE37B4C" w14:textId="77777777" w:rsidR="00571D7F" w:rsidRPr="00F23A46" w:rsidRDefault="00571D7F" w:rsidP="00D00B24">
      <w:pPr>
        <w:suppressAutoHyphens/>
        <w:rPr>
          <w:szCs w:val="22"/>
          <w:lang w:val="nb-NO"/>
        </w:rPr>
      </w:pPr>
    </w:p>
    <w:p w14:paraId="00FDDFDD" w14:textId="77777777" w:rsidR="00571D7F" w:rsidRPr="00F23A46" w:rsidRDefault="00571D7F" w:rsidP="00D00B24">
      <w:pPr>
        <w:suppressAutoHyphens/>
        <w:rPr>
          <w:szCs w:val="22"/>
          <w:lang w:val="nb-NO"/>
        </w:rPr>
      </w:pPr>
    </w:p>
    <w:p w14:paraId="2681DF2E" w14:textId="77777777" w:rsidR="00571D7F" w:rsidRPr="00F23A46" w:rsidRDefault="00571D7F" w:rsidP="00D00B24">
      <w:pPr>
        <w:suppressAutoHyphens/>
        <w:rPr>
          <w:szCs w:val="22"/>
          <w:lang w:val="nb-NO"/>
        </w:rPr>
      </w:pPr>
    </w:p>
    <w:p w14:paraId="5F5B9C89" w14:textId="77777777" w:rsidR="00571D7F" w:rsidRPr="00F23A46" w:rsidRDefault="00571D7F" w:rsidP="00D00B24">
      <w:pPr>
        <w:suppressAutoHyphens/>
        <w:rPr>
          <w:szCs w:val="22"/>
          <w:lang w:val="nb-NO"/>
        </w:rPr>
      </w:pPr>
    </w:p>
    <w:p w14:paraId="58911B48" w14:textId="77777777" w:rsidR="00571D7F" w:rsidRPr="00F23A46" w:rsidRDefault="00571D7F" w:rsidP="00D00B24">
      <w:pPr>
        <w:suppressAutoHyphens/>
        <w:rPr>
          <w:szCs w:val="22"/>
          <w:lang w:val="nb-NO"/>
        </w:rPr>
      </w:pPr>
    </w:p>
    <w:p w14:paraId="51D083B4" w14:textId="77777777" w:rsidR="00571D7F" w:rsidRPr="00F23A46" w:rsidRDefault="00571D7F" w:rsidP="00D00B24">
      <w:pPr>
        <w:rPr>
          <w:szCs w:val="22"/>
          <w:lang w:val="nb-NO"/>
        </w:rPr>
      </w:pPr>
    </w:p>
    <w:p w14:paraId="47597578" w14:textId="77777777" w:rsidR="00571D7F" w:rsidRPr="00F23A46" w:rsidRDefault="00571D7F" w:rsidP="00D00B24">
      <w:pPr>
        <w:rPr>
          <w:szCs w:val="22"/>
          <w:lang w:val="nb-NO"/>
        </w:rPr>
      </w:pPr>
    </w:p>
    <w:p w14:paraId="4DFC57B5" w14:textId="77777777" w:rsidR="00571D7F" w:rsidRPr="00F23A46" w:rsidRDefault="00571D7F" w:rsidP="00D00B24">
      <w:pPr>
        <w:rPr>
          <w:szCs w:val="22"/>
          <w:lang w:val="nb-NO"/>
        </w:rPr>
      </w:pPr>
    </w:p>
    <w:p w14:paraId="64BD8FCC" w14:textId="77777777" w:rsidR="00571D7F" w:rsidRPr="00F23A46" w:rsidRDefault="00571D7F" w:rsidP="00D00B24">
      <w:pPr>
        <w:rPr>
          <w:szCs w:val="22"/>
          <w:lang w:val="nb-NO"/>
        </w:rPr>
      </w:pPr>
    </w:p>
    <w:p w14:paraId="5742652B" w14:textId="77777777" w:rsidR="00571D7F" w:rsidRPr="00F23A46" w:rsidRDefault="00571D7F" w:rsidP="00D00B24">
      <w:pPr>
        <w:rPr>
          <w:szCs w:val="22"/>
          <w:lang w:val="nb-NO"/>
        </w:rPr>
      </w:pPr>
    </w:p>
    <w:p w14:paraId="292FF738" w14:textId="77777777" w:rsidR="00571D7F" w:rsidRPr="00F23A46" w:rsidRDefault="00571D7F" w:rsidP="00D00B24">
      <w:pPr>
        <w:rPr>
          <w:szCs w:val="22"/>
          <w:lang w:val="nb-NO"/>
        </w:rPr>
      </w:pPr>
    </w:p>
    <w:p w14:paraId="302BD598" w14:textId="77777777" w:rsidR="00571D7F" w:rsidRPr="00F23A46" w:rsidRDefault="00571D7F" w:rsidP="00D00B24">
      <w:pPr>
        <w:rPr>
          <w:szCs w:val="22"/>
          <w:lang w:val="nb-NO"/>
        </w:rPr>
      </w:pPr>
    </w:p>
    <w:p w14:paraId="1CADEF2E" w14:textId="77777777" w:rsidR="00571D7F" w:rsidRPr="00F23A46" w:rsidRDefault="00571D7F" w:rsidP="00D00B24">
      <w:pPr>
        <w:rPr>
          <w:szCs w:val="22"/>
          <w:lang w:val="nb-NO"/>
        </w:rPr>
      </w:pPr>
    </w:p>
    <w:p w14:paraId="57BD6BB6" w14:textId="77777777" w:rsidR="00571D7F" w:rsidRPr="00F23A46" w:rsidRDefault="00571D7F" w:rsidP="00D00B24">
      <w:pPr>
        <w:rPr>
          <w:szCs w:val="22"/>
          <w:lang w:val="nb-NO"/>
        </w:rPr>
      </w:pPr>
    </w:p>
    <w:p w14:paraId="18DA0135" w14:textId="77777777" w:rsidR="00571D7F" w:rsidRPr="00F23A46" w:rsidRDefault="00571D7F" w:rsidP="00D00B24">
      <w:pPr>
        <w:jc w:val="center"/>
        <w:rPr>
          <w:b/>
          <w:szCs w:val="22"/>
          <w:lang w:val="nb-NO"/>
        </w:rPr>
      </w:pPr>
      <w:r w:rsidRPr="00F23A46">
        <w:rPr>
          <w:b/>
          <w:szCs w:val="22"/>
          <w:lang w:val="nb-NO"/>
        </w:rPr>
        <w:t>VEDLEGG II</w:t>
      </w:r>
    </w:p>
    <w:p w14:paraId="7E6D0ACB" w14:textId="77777777" w:rsidR="00571D7F" w:rsidRPr="00F23A46" w:rsidRDefault="00571D7F" w:rsidP="00D00B24">
      <w:pPr>
        <w:ind w:left="1701" w:right="1416" w:hanging="1701"/>
        <w:rPr>
          <w:szCs w:val="22"/>
          <w:lang w:val="nb-NO"/>
        </w:rPr>
      </w:pPr>
    </w:p>
    <w:p w14:paraId="384404F5" w14:textId="61179D47" w:rsidR="00571D7F" w:rsidRPr="00F23A46" w:rsidRDefault="00571D7F" w:rsidP="00DB3871">
      <w:pPr>
        <w:ind w:left="1689" w:right="1416" w:hanging="555"/>
        <w:rPr>
          <w:b/>
          <w:szCs w:val="22"/>
          <w:lang w:val="nb-NO"/>
        </w:rPr>
      </w:pPr>
      <w:r w:rsidRPr="00F23A46">
        <w:rPr>
          <w:b/>
          <w:szCs w:val="22"/>
          <w:lang w:val="nb-NO"/>
        </w:rPr>
        <w:t>A.</w:t>
      </w:r>
      <w:r w:rsidRPr="00F23A46">
        <w:rPr>
          <w:b/>
          <w:szCs w:val="22"/>
          <w:lang w:val="nb-NO"/>
        </w:rPr>
        <w:tab/>
        <w:t>TILVIRKER ANSVARLIG FOR BATCH RELEASE</w:t>
      </w:r>
    </w:p>
    <w:p w14:paraId="247F048C" w14:textId="77777777" w:rsidR="00571D7F" w:rsidRPr="00F23A46" w:rsidRDefault="00571D7F" w:rsidP="00D00B24">
      <w:pPr>
        <w:suppressAutoHyphens/>
        <w:rPr>
          <w:szCs w:val="22"/>
          <w:lang w:val="nb-NO"/>
        </w:rPr>
      </w:pPr>
    </w:p>
    <w:p w14:paraId="37DE24A9" w14:textId="77777777" w:rsidR="00571D7F" w:rsidRPr="00F23A46" w:rsidRDefault="00571D7F" w:rsidP="00D00B24">
      <w:pPr>
        <w:ind w:left="1689" w:right="1416" w:hanging="555"/>
        <w:rPr>
          <w:b/>
          <w:szCs w:val="22"/>
          <w:lang w:val="nb-NO"/>
        </w:rPr>
      </w:pPr>
      <w:r w:rsidRPr="00F23A46">
        <w:rPr>
          <w:b/>
          <w:szCs w:val="22"/>
          <w:lang w:val="nb-NO"/>
        </w:rPr>
        <w:t>B.</w:t>
      </w:r>
      <w:r w:rsidRPr="00F23A46">
        <w:rPr>
          <w:b/>
          <w:szCs w:val="22"/>
          <w:lang w:val="nb-NO"/>
        </w:rPr>
        <w:tab/>
        <w:t>VILKÅR ELLER RESTRIKSJONER VEDRØRENDE LEVERANSE OG BRUK</w:t>
      </w:r>
    </w:p>
    <w:p w14:paraId="60312AE7" w14:textId="77777777" w:rsidR="00571D7F" w:rsidRPr="00F23A46" w:rsidRDefault="00571D7F" w:rsidP="00D00B24">
      <w:pPr>
        <w:ind w:right="1416"/>
        <w:rPr>
          <w:szCs w:val="22"/>
          <w:lang w:val="nb-NO"/>
        </w:rPr>
      </w:pPr>
    </w:p>
    <w:p w14:paraId="5947D302" w14:textId="77777777" w:rsidR="00571D7F" w:rsidRPr="00F23A46" w:rsidRDefault="00571D7F" w:rsidP="00D00B24">
      <w:pPr>
        <w:ind w:left="1701" w:right="1416" w:hanging="567"/>
        <w:rPr>
          <w:b/>
          <w:szCs w:val="22"/>
          <w:lang w:val="nb-NO"/>
        </w:rPr>
      </w:pPr>
      <w:r w:rsidRPr="00F23A46">
        <w:rPr>
          <w:b/>
          <w:szCs w:val="22"/>
          <w:lang w:val="nb-NO"/>
        </w:rPr>
        <w:t>C.</w:t>
      </w:r>
      <w:r w:rsidRPr="00F23A46">
        <w:rPr>
          <w:b/>
          <w:szCs w:val="22"/>
          <w:lang w:val="nb-NO"/>
        </w:rPr>
        <w:tab/>
        <w:t>ANDRE VILKÅR OG KRAV TIL MARKEDSFØRINGSTILLATELSEN</w:t>
      </w:r>
    </w:p>
    <w:p w14:paraId="3376CD91" w14:textId="77777777" w:rsidR="00571D7F" w:rsidRPr="00F23A46" w:rsidRDefault="00571D7F" w:rsidP="00D00B24">
      <w:pPr>
        <w:ind w:left="1701" w:right="1416" w:hanging="1701"/>
        <w:rPr>
          <w:szCs w:val="22"/>
          <w:lang w:val="nb-NO"/>
        </w:rPr>
      </w:pPr>
    </w:p>
    <w:p w14:paraId="6FB90558" w14:textId="77777777" w:rsidR="00571D7F" w:rsidRPr="00F23A46" w:rsidRDefault="00571D7F" w:rsidP="00D00B24">
      <w:pPr>
        <w:ind w:left="1701" w:right="1416" w:hanging="567"/>
        <w:rPr>
          <w:b/>
          <w:szCs w:val="22"/>
          <w:lang w:val="nb-NO"/>
        </w:rPr>
      </w:pPr>
      <w:r w:rsidRPr="00F23A46">
        <w:rPr>
          <w:b/>
          <w:szCs w:val="22"/>
          <w:lang w:val="nb-NO"/>
        </w:rPr>
        <w:t>D.</w:t>
      </w:r>
      <w:r w:rsidRPr="00F23A46">
        <w:rPr>
          <w:b/>
          <w:szCs w:val="22"/>
          <w:lang w:val="nb-NO"/>
        </w:rPr>
        <w:tab/>
        <w:t>VILKÅR ELLER RESTRIKSJONER VEDRØRENDE SIKKER OG EFFEKTIV BRUK AV LEGEMIDLET</w:t>
      </w:r>
    </w:p>
    <w:p w14:paraId="280F00B9" w14:textId="77777777" w:rsidR="00571D7F" w:rsidRPr="00F23A46" w:rsidRDefault="00571D7F" w:rsidP="00D00B24">
      <w:pPr>
        <w:ind w:left="1701" w:right="1416" w:hanging="1701"/>
        <w:rPr>
          <w:szCs w:val="22"/>
          <w:lang w:val="nb-NO"/>
        </w:rPr>
      </w:pPr>
    </w:p>
    <w:p w14:paraId="629B8781" w14:textId="507CFD88" w:rsidR="00571D7F" w:rsidRPr="00F23A46" w:rsidRDefault="00571D7F" w:rsidP="00DB3871">
      <w:pPr>
        <w:pStyle w:val="Header"/>
        <w:spacing w:line="240" w:lineRule="auto"/>
        <w:outlineLvl w:val="0"/>
        <w:rPr>
          <w:rFonts w:ascii="Times New Roman" w:hAnsi="Times New Roman"/>
          <w:b/>
          <w:sz w:val="22"/>
          <w:szCs w:val="22"/>
          <w:lang w:val="nb-NO"/>
        </w:rPr>
      </w:pPr>
      <w:r w:rsidRPr="00F23A46">
        <w:rPr>
          <w:szCs w:val="22"/>
          <w:lang w:val="nb-NO"/>
        </w:rPr>
        <w:br w:type="page"/>
      </w:r>
      <w:r w:rsidRPr="00F23A46">
        <w:rPr>
          <w:rFonts w:ascii="Times New Roman" w:hAnsi="Times New Roman"/>
          <w:b/>
          <w:sz w:val="22"/>
          <w:szCs w:val="22"/>
          <w:lang w:val="nb-NO"/>
        </w:rPr>
        <w:t>A.</w:t>
      </w:r>
      <w:r w:rsidRPr="00F23A46">
        <w:rPr>
          <w:rFonts w:ascii="Times New Roman" w:hAnsi="Times New Roman"/>
          <w:b/>
          <w:sz w:val="22"/>
          <w:szCs w:val="22"/>
          <w:lang w:val="nb-NO"/>
        </w:rPr>
        <w:tab/>
        <w:t>TILVIRKER ANSVARLIG FOR BATCH RELEASE</w:t>
      </w:r>
    </w:p>
    <w:p w14:paraId="03AA58F4" w14:textId="77777777" w:rsidR="00571D7F" w:rsidRPr="00F23A46" w:rsidRDefault="00571D7F" w:rsidP="00D00B24">
      <w:pPr>
        <w:rPr>
          <w:szCs w:val="22"/>
          <w:lang w:val="nb-NO"/>
        </w:rPr>
      </w:pPr>
    </w:p>
    <w:p w14:paraId="39232A22" w14:textId="77777777" w:rsidR="00571D7F" w:rsidRPr="00F23A46" w:rsidRDefault="006C6B5D" w:rsidP="00D00B24">
      <w:pPr>
        <w:spacing w:line="240" w:lineRule="auto"/>
        <w:rPr>
          <w:szCs w:val="22"/>
          <w:u w:val="single"/>
          <w:lang w:val="nb-NO"/>
        </w:rPr>
      </w:pPr>
      <w:r w:rsidRPr="00F23A46">
        <w:rPr>
          <w:szCs w:val="22"/>
          <w:u w:val="single"/>
          <w:lang w:val="nb-NO"/>
        </w:rPr>
        <w:t>Navn og adresse til tilvirker</w:t>
      </w:r>
      <w:r w:rsidR="00571D7F" w:rsidRPr="00F23A46">
        <w:rPr>
          <w:szCs w:val="22"/>
          <w:u w:val="single"/>
          <w:lang w:val="nb-NO"/>
        </w:rPr>
        <w:t xml:space="preserve"> ansvarlig for batch release</w:t>
      </w:r>
    </w:p>
    <w:p w14:paraId="15143B9D" w14:textId="77777777" w:rsidR="00DF3D4D" w:rsidRPr="00F23A46" w:rsidRDefault="00DF3D4D" w:rsidP="00D00B24">
      <w:pPr>
        <w:spacing w:line="240" w:lineRule="auto"/>
        <w:rPr>
          <w:szCs w:val="22"/>
          <w:u w:val="single"/>
          <w:lang w:val="nb-NO"/>
        </w:rPr>
      </w:pPr>
    </w:p>
    <w:p w14:paraId="4DF61B42" w14:textId="77777777" w:rsidR="003D4DAC" w:rsidRPr="00767456" w:rsidRDefault="003D4DAC" w:rsidP="003D4DAC">
      <w:pPr>
        <w:keepNext/>
        <w:rPr>
          <w:i/>
          <w:iCs/>
          <w:color w:val="000000" w:themeColor="text1"/>
          <w:u w:val="single"/>
          <w:lang w:val="nb-NO"/>
        </w:rPr>
      </w:pPr>
      <w:r w:rsidRPr="00767456">
        <w:rPr>
          <w:i/>
          <w:iCs/>
          <w:color w:val="000000" w:themeColor="text1"/>
          <w:u w:val="single"/>
          <w:lang w:val="nb-NO"/>
        </w:rPr>
        <w:t>Filmdrasjerte tabletter</w:t>
      </w:r>
    </w:p>
    <w:p w14:paraId="4A682757" w14:textId="77777777" w:rsidR="00FA2A7F" w:rsidRPr="00F23A46" w:rsidRDefault="00FA2A7F" w:rsidP="00FA2A7F">
      <w:pPr>
        <w:rPr>
          <w:lang w:val="nb-NO"/>
        </w:rPr>
      </w:pPr>
      <w:r w:rsidRPr="00F875AA">
        <w:rPr>
          <w:lang w:val="nb-NO"/>
        </w:rPr>
        <w:t>Novartis Pharmaceutical Manufacturing LLC</w:t>
      </w:r>
    </w:p>
    <w:p w14:paraId="18BA16D7" w14:textId="77777777" w:rsidR="00FA2A7F" w:rsidRPr="00F23A46" w:rsidRDefault="00FA2A7F" w:rsidP="00FA2A7F">
      <w:pPr>
        <w:rPr>
          <w:lang w:val="nb-NO"/>
        </w:rPr>
      </w:pPr>
      <w:r w:rsidRPr="00F23A46">
        <w:rPr>
          <w:lang w:val="nb-NO"/>
        </w:rPr>
        <w:t>Verovskova Ulica 57</w:t>
      </w:r>
    </w:p>
    <w:p w14:paraId="360AEE9A" w14:textId="77777777" w:rsidR="00FA2A7F" w:rsidRPr="00F23A46" w:rsidRDefault="00FA2A7F" w:rsidP="00FA2A7F">
      <w:pPr>
        <w:rPr>
          <w:lang w:val="nb-NO"/>
        </w:rPr>
      </w:pPr>
      <w:r w:rsidRPr="00F23A46">
        <w:rPr>
          <w:lang w:val="nb-NO"/>
        </w:rPr>
        <w:t>1</w:t>
      </w:r>
      <w:r>
        <w:rPr>
          <w:lang w:val="nb-NO"/>
        </w:rPr>
        <w:t>000</w:t>
      </w:r>
      <w:r w:rsidRPr="00F23A46">
        <w:rPr>
          <w:lang w:val="nb-NO"/>
        </w:rPr>
        <w:t xml:space="preserve"> Ljubljana</w:t>
      </w:r>
    </w:p>
    <w:p w14:paraId="5C706222" w14:textId="77777777" w:rsidR="00FA2A7F" w:rsidRPr="00F23A46" w:rsidRDefault="00FA2A7F" w:rsidP="00FA2A7F">
      <w:pPr>
        <w:rPr>
          <w:lang w:val="nb-NO"/>
        </w:rPr>
      </w:pPr>
      <w:r w:rsidRPr="00F23A46">
        <w:rPr>
          <w:lang w:val="nb-NO"/>
        </w:rPr>
        <w:t>Slovenia</w:t>
      </w:r>
    </w:p>
    <w:p w14:paraId="5E71AA89" w14:textId="77777777" w:rsidR="00FA2A7F" w:rsidRPr="00F23A46" w:rsidRDefault="00FA2A7F" w:rsidP="00FA2A7F">
      <w:pPr>
        <w:rPr>
          <w:lang w:val="nb-NO"/>
        </w:rPr>
      </w:pPr>
    </w:p>
    <w:p w14:paraId="6A10F695" w14:textId="006C188A" w:rsidR="00DC22B4" w:rsidRPr="00767456" w:rsidRDefault="00DC22B4" w:rsidP="00D00B24">
      <w:pPr>
        <w:rPr>
          <w:color w:val="000000" w:themeColor="text1"/>
          <w:lang w:val="nb-NO"/>
        </w:rPr>
      </w:pPr>
      <w:r w:rsidRPr="00767456">
        <w:rPr>
          <w:color w:val="000000" w:themeColor="text1"/>
          <w:lang w:val="nb-NO"/>
        </w:rPr>
        <w:t>Novartis Farma S.p.A</w:t>
      </w:r>
    </w:p>
    <w:p w14:paraId="27D0AA77" w14:textId="77777777" w:rsidR="00DC22B4" w:rsidRPr="00F23A46" w:rsidRDefault="00DC22B4" w:rsidP="00D00B24">
      <w:pPr>
        <w:rPr>
          <w:color w:val="000000" w:themeColor="text1"/>
          <w:lang w:val="fr-CH"/>
        </w:rPr>
      </w:pPr>
      <w:r w:rsidRPr="00F23A46">
        <w:rPr>
          <w:color w:val="000000" w:themeColor="text1"/>
          <w:lang w:val="fr-CH"/>
        </w:rPr>
        <w:t xml:space="preserve">Via Provinciale </w:t>
      </w:r>
      <w:proofErr w:type="spellStart"/>
      <w:r w:rsidRPr="00F23A46">
        <w:rPr>
          <w:color w:val="000000" w:themeColor="text1"/>
          <w:lang w:val="fr-CH"/>
        </w:rPr>
        <w:t>Schito</w:t>
      </w:r>
      <w:proofErr w:type="spellEnd"/>
      <w:r w:rsidRPr="00F23A46">
        <w:rPr>
          <w:color w:val="000000" w:themeColor="text1"/>
          <w:lang w:val="fr-CH"/>
        </w:rPr>
        <w:t xml:space="preserve"> 131</w:t>
      </w:r>
    </w:p>
    <w:p w14:paraId="0B286622" w14:textId="77777777" w:rsidR="00DC22B4" w:rsidRPr="00F23A46" w:rsidRDefault="00DC22B4" w:rsidP="00D00B24">
      <w:pPr>
        <w:rPr>
          <w:color w:val="000000" w:themeColor="text1"/>
          <w:lang w:val="fr-CH"/>
        </w:rPr>
      </w:pPr>
      <w:r w:rsidRPr="00F23A46">
        <w:rPr>
          <w:color w:val="000000" w:themeColor="text1"/>
          <w:lang w:val="fr-CH"/>
        </w:rPr>
        <w:t>80058 Torre Annunziata (NA)</w:t>
      </w:r>
    </w:p>
    <w:p w14:paraId="27E2E418" w14:textId="75A5B0A0" w:rsidR="00DC22B4" w:rsidRPr="00F23A46" w:rsidRDefault="00DC22B4" w:rsidP="00D00B24">
      <w:pPr>
        <w:rPr>
          <w:color w:val="000000" w:themeColor="text1"/>
          <w:lang w:val="fr-CH"/>
        </w:rPr>
      </w:pPr>
      <w:r w:rsidRPr="00F23A46">
        <w:rPr>
          <w:color w:val="000000" w:themeColor="text1"/>
          <w:lang w:val="fr-CH"/>
        </w:rPr>
        <w:t>Italia</w:t>
      </w:r>
    </w:p>
    <w:p w14:paraId="5BEBB40E" w14:textId="4EE9C35F" w:rsidR="00DC22B4" w:rsidRPr="00767456" w:rsidDel="00F653F5" w:rsidRDefault="00DC22B4" w:rsidP="00D00B24">
      <w:pPr>
        <w:tabs>
          <w:tab w:val="clear" w:pos="567"/>
        </w:tabs>
        <w:autoSpaceDE w:val="0"/>
        <w:autoSpaceDN w:val="0"/>
        <w:adjustRightInd w:val="0"/>
        <w:spacing w:line="240" w:lineRule="auto"/>
        <w:ind w:right="120"/>
        <w:rPr>
          <w:del w:id="102" w:author="Author"/>
          <w:rFonts w:eastAsia="SimSun"/>
          <w:color w:val="000000"/>
          <w:szCs w:val="22"/>
          <w:lang w:val="de-DE" w:eastAsia="en-GB"/>
        </w:rPr>
      </w:pPr>
    </w:p>
    <w:p w14:paraId="443FA0AB" w14:textId="0314EC15" w:rsidR="006C6B5D" w:rsidRPr="00767456" w:rsidDel="00F653F5" w:rsidRDefault="006C6B5D" w:rsidP="00D00B24">
      <w:pPr>
        <w:tabs>
          <w:tab w:val="clear" w:pos="567"/>
        </w:tabs>
        <w:autoSpaceDE w:val="0"/>
        <w:autoSpaceDN w:val="0"/>
        <w:adjustRightInd w:val="0"/>
        <w:spacing w:line="240" w:lineRule="auto"/>
        <w:ind w:right="120"/>
        <w:rPr>
          <w:del w:id="103" w:author="Author"/>
          <w:rFonts w:eastAsia="SimSun"/>
          <w:color w:val="000000"/>
          <w:szCs w:val="22"/>
          <w:lang w:val="de-DE" w:eastAsia="en-GB"/>
        </w:rPr>
      </w:pPr>
      <w:del w:id="104" w:author="Author">
        <w:r w:rsidRPr="00767456" w:rsidDel="00F653F5">
          <w:rPr>
            <w:rFonts w:eastAsia="SimSun"/>
            <w:color w:val="000000"/>
            <w:szCs w:val="22"/>
            <w:lang w:val="de-DE" w:eastAsia="en-GB"/>
          </w:rPr>
          <w:delText>Novartis Pharma GmbH</w:delText>
        </w:r>
      </w:del>
    </w:p>
    <w:p w14:paraId="5803A785" w14:textId="3D8F2904" w:rsidR="006C6B5D" w:rsidRPr="00767456" w:rsidDel="00F653F5" w:rsidRDefault="006C6B5D" w:rsidP="00D00B24">
      <w:pPr>
        <w:tabs>
          <w:tab w:val="clear" w:pos="567"/>
        </w:tabs>
        <w:autoSpaceDE w:val="0"/>
        <w:autoSpaceDN w:val="0"/>
        <w:adjustRightInd w:val="0"/>
        <w:spacing w:line="240" w:lineRule="auto"/>
        <w:ind w:right="120"/>
        <w:rPr>
          <w:del w:id="105" w:author="Author"/>
          <w:rFonts w:eastAsia="SimSun"/>
          <w:color w:val="000000"/>
          <w:szCs w:val="22"/>
          <w:lang w:val="de-DE" w:eastAsia="en-GB"/>
        </w:rPr>
      </w:pPr>
      <w:del w:id="106" w:author="Author">
        <w:r w:rsidRPr="00767456" w:rsidDel="00F653F5">
          <w:rPr>
            <w:rFonts w:eastAsia="SimSun"/>
            <w:color w:val="000000"/>
            <w:szCs w:val="22"/>
            <w:lang w:val="de-DE" w:eastAsia="en-GB"/>
          </w:rPr>
          <w:delText>Roonstrasse 25</w:delText>
        </w:r>
      </w:del>
    </w:p>
    <w:p w14:paraId="1F3E8CA2" w14:textId="7BE98A6D" w:rsidR="006C6B5D" w:rsidRPr="00767456" w:rsidDel="00F653F5" w:rsidRDefault="006C6B5D" w:rsidP="00D00B24">
      <w:pPr>
        <w:tabs>
          <w:tab w:val="clear" w:pos="567"/>
        </w:tabs>
        <w:autoSpaceDE w:val="0"/>
        <w:autoSpaceDN w:val="0"/>
        <w:adjustRightInd w:val="0"/>
        <w:spacing w:line="240" w:lineRule="auto"/>
        <w:ind w:right="120"/>
        <w:rPr>
          <w:del w:id="107" w:author="Author"/>
          <w:rFonts w:eastAsia="SimSun"/>
          <w:color w:val="000000"/>
          <w:szCs w:val="22"/>
          <w:lang w:val="de-DE" w:eastAsia="en-GB"/>
        </w:rPr>
      </w:pPr>
      <w:del w:id="108" w:author="Author">
        <w:r w:rsidRPr="00767456" w:rsidDel="00F653F5">
          <w:rPr>
            <w:rFonts w:eastAsia="SimSun"/>
            <w:color w:val="000000"/>
            <w:szCs w:val="22"/>
            <w:lang w:val="de-DE" w:eastAsia="en-GB"/>
          </w:rPr>
          <w:delText xml:space="preserve">90429 </w:delText>
        </w:r>
        <w:r w:rsidR="00CB6D97" w:rsidRPr="00767456" w:rsidDel="00F653F5">
          <w:rPr>
            <w:szCs w:val="22"/>
            <w:lang w:val="de-DE"/>
          </w:rPr>
          <w:delText>Nürnberg</w:delText>
        </w:r>
      </w:del>
    </w:p>
    <w:p w14:paraId="3DA5EB3C" w14:textId="77AE67E0" w:rsidR="006C6B5D" w:rsidRPr="00767456" w:rsidDel="00F653F5" w:rsidRDefault="00375E55" w:rsidP="00D00B24">
      <w:pPr>
        <w:tabs>
          <w:tab w:val="clear" w:pos="567"/>
        </w:tabs>
        <w:autoSpaceDE w:val="0"/>
        <w:autoSpaceDN w:val="0"/>
        <w:adjustRightInd w:val="0"/>
        <w:spacing w:line="240" w:lineRule="auto"/>
        <w:ind w:right="120"/>
        <w:rPr>
          <w:del w:id="109" w:author="Author"/>
          <w:rFonts w:eastAsia="SimSun"/>
          <w:color w:val="000000"/>
          <w:szCs w:val="22"/>
          <w:lang w:val="de-DE" w:eastAsia="en-GB"/>
        </w:rPr>
      </w:pPr>
      <w:del w:id="110" w:author="Author">
        <w:r w:rsidRPr="00767456" w:rsidDel="00F653F5">
          <w:rPr>
            <w:rFonts w:eastAsia="SimSun"/>
            <w:color w:val="000000"/>
            <w:szCs w:val="22"/>
            <w:lang w:val="de-DE" w:eastAsia="en-GB"/>
          </w:rPr>
          <w:delText>Tyskland</w:delText>
        </w:r>
      </w:del>
    </w:p>
    <w:p w14:paraId="213E221C" w14:textId="6E28635A" w:rsidR="00571D7F" w:rsidRPr="00767456" w:rsidRDefault="00571D7F" w:rsidP="00D00B24">
      <w:pPr>
        <w:spacing w:line="240" w:lineRule="auto"/>
        <w:rPr>
          <w:szCs w:val="22"/>
          <w:lang w:val="de-DE"/>
        </w:rPr>
      </w:pPr>
    </w:p>
    <w:p w14:paraId="75FDAF93" w14:textId="77777777" w:rsidR="00DC22B4" w:rsidRPr="00F23A46" w:rsidRDefault="00DC22B4" w:rsidP="00D00B24">
      <w:pPr>
        <w:rPr>
          <w:lang w:val="fr-CH"/>
        </w:rPr>
      </w:pPr>
      <w:r w:rsidRPr="00F23A46">
        <w:rPr>
          <w:lang w:val="fr-CH"/>
        </w:rPr>
        <w:t xml:space="preserve">LEK </w:t>
      </w:r>
      <w:proofErr w:type="spellStart"/>
      <w:r w:rsidRPr="00F23A46">
        <w:rPr>
          <w:lang w:val="fr-CH"/>
        </w:rPr>
        <w:t>farmacevtska</w:t>
      </w:r>
      <w:proofErr w:type="spellEnd"/>
      <w:r w:rsidRPr="00F23A46">
        <w:rPr>
          <w:lang w:val="fr-CH"/>
        </w:rPr>
        <w:t xml:space="preserve"> </w:t>
      </w:r>
      <w:proofErr w:type="spellStart"/>
      <w:r w:rsidRPr="00F23A46">
        <w:rPr>
          <w:lang w:val="fr-CH"/>
        </w:rPr>
        <w:t>družba</w:t>
      </w:r>
      <w:proofErr w:type="spellEnd"/>
      <w:r w:rsidRPr="00F23A46">
        <w:rPr>
          <w:lang w:val="fr-CH"/>
        </w:rPr>
        <w:t xml:space="preserve"> d. d., Poslovna enota PROIZVODNJA LENDAVA</w:t>
      </w:r>
    </w:p>
    <w:p w14:paraId="204590F1" w14:textId="77777777" w:rsidR="00DC22B4" w:rsidRPr="00F23A46" w:rsidRDefault="00DC22B4" w:rsidP="00D00B24">
      <w:pPr>
        <w:rPr>
          <w:lang w:val="fr-CH"/>
        </w:rPr>
      </w:pPr>
      <w:r w:rsidRPr="00F23A46">
        <w:rPr>
          <w:lang w:val="fr-CH"/>
        </w:rPr>
        <w:t>Trimlini 2D</w:t>
      </w:r>
    </w:p>
    <w:p w14:paraId="27D62ED1" w14:textId="77777777" w:rsidR="00DC22B4" w:rsidRPr="00F23A46" w:rsidRDefault="00DC22B4" w:rsidP="00D00B24">
      <w:pPr>
        <w:rPr>
          <w:lang w:val="fr-CH"/>
        </w:rPr>
      </w:pPr>
      <w:r w:rsidRPr="00F23A46">
        <w:rPr>
          <w:lang w:val="fr-CH"/>
        </w:rPr>
        <w:t>Lendava 9220</w:t>
      </w:r>
    </w:p>
    <w:p w14:paraId="5ECEC36B" w14:textId="2818EA16" w:rsidR="00DC22B4" w:rsidRPr="00F23A46" w:rsidRDefault="00DC22B4" w:rsidP="00D00B24">
      <w:pPr>
        <w:rPr>
          <w:lang w:val="fr-CH"/>
        </w:rPr>
      </w:pPr>
      <w:r w:rsidRPr="00F23A46">
        <w:rPr>
          <w:lang w:val="fr-CH"/>
        </w:rPr>
        <w:t>Slovenia</w:t>
      </w:r>
    </w:p>
    <w:p w14:paraId="5ED9080F" w14:textId="7D3A9EFE" w:rsidR="00DC22B4" w:rsidRPr="00767456" w:rsidRDefault="00DC22B4" w:rsidP="00D00B24">
      <w:pPr>
        <w:rPr>
          <w:lang w:val="nb-NO"/>
        </w:rPr>
      </w:pPr>
    </w:p>
    <w:p w14:paraId="414A4F60" w14:textId="77777777" w:rsidR="007C5893" w:rsidRPr="00767456" w:rsidRDefault="007C5893" w:rsidP="007C5893">
      <w:pPr>
        <w:keepNext/>
        <w:rPr>
          <w:rFonts w:eastAsia="Aptos"/>
          <w:szCs w:val="22"/>
          <w:lang w:val="de-AT" w:eastAsia="de-CH"/>
        </w:rPr>
      </w:pPr>
      <w:bookmarkStart w:id="111" w:name="_Hlk172709141"/>
      <w:r w:rsidRPr="00767456">
        <w:rPr>
          <w:rFonts w:eastAsia="Aptos"/>
          <w:szCs w:val="22"/>
          <w:lang w:val="de-AT" w:eastAsia="de-CH"/>
        </w:rPr>
        <w:t>Novartis Pharma GmbH</w:t>
      </w:r>
    </w:p>
    <w:p w14:paraId="5AD3DA0F" w14:textId="77777777" w:rsidR="007C5893" w:rsidRPr="00767456" w:rsidRDefault="007C5893" w:rsidP="007C5893">
      <w:pPr>
        <w:keepNext/>
        <w:rPr>
          <w:rFonts w:eastAsia="Aptos"/>
          <w:szCs w:val="22"/>
          <w:lang w:val="de-AT" w:eastAsia="de-CH"/>
        </w:rPr>
      </w:pPr>
      <w:r w:rsidRPr="00767456">
        <w:rPr>
          <w:rFonts w:eastAsia="Aptos"/>
          <w:szCs w:val="22"/>
          <w:lang w:val="de-AT" w:eastAsia="de-CH"/>
        </w:rPr>
        <w:t>Sophie-Germain-Strasse 10</w:t>
      </w:r>
    </w:p>
    <w:p w14:paraId="0C615688" w14:textId="77777777" w:rsidR="007C5893" w:rsidRPr="00F875AA" w:rsidRDefault="007C5893" w:rsidP="007C5893">
      <w:pPr>
        <w:keepNext/>
        <w:rPr>
          <w:rFonts w:eastAsia="Aptos"/>
          <w:szCs w:val="22"/>
          <w:lang w:val="nb-NO" w:eastAsia="de-CH"/>
        </w:rPr>
      </w:pPr>
      <w:r w:rsidRPr="00F875AA">
        <w:rPr>
          <w:rFonts w:eastAsia="Aptos"/>
          <w:szCs w:val="22"/>
          <w:lang w:val="nb-NO" w:eastAsia="de-CH"/>
        </w:rPr>
        <w:t>90443 Nürnberg</w:t>
      </w:r>
    </w:p>
    <w:p w14:paraId="4E5B420D" w14:textId="0D415429" w:rsidR="007C5893" w:rsidRPr="00767456" w:rsidRDefault="007C5893" w:rsidP="007C5893">
      <w:pPr>
        <w:rPr>
          <w:szCs w:val="22"/>
          <w:lang w:val="nb-NO"/>
        </w:rPr>
      </w:pPr>
      <w:r w:rsidRPr="00767456">
        <w:rPr>
          <w:szCs w:val="22"/>
          <w:lang w:val="nb-NO"/>
        </w:rPr>
        <w:t>Tyskland</w:t>
      </w:r>
      <w:bookmarkEnd w:id="111"/>
    </w:p>
    <w:p w14:paraId="04ACCA24" w14:textId="77777777" w:rsidR="007C5893" w:rsidRPr="00F23A46" w:rsidRDefault="007C5893" w:rsidP="007C5893">
      <w:pPr>
        <w:rPr>
          <w:lang w:val="nb-NO"/>
        </w:rPr>
      </w:pPr>
    </w:p>
    <w:p w14:paraId="4CF28204" w14:textId="16384913" w:rsidR="003D4DAC" w:rsidRPr="00F23A46" w:rsidRDefault="00137523" w:rsidP="003D4DAC">
      <w:pPr>
        <w:keepNext/>
        <w:rPr>
          <w:i/>
          <w:iCs/>
          <w:u w:val="single"/>
          <w:lang w:val="nb-NO"/>
        </w:rPr>
      </w:pPr>
      <w:r w:rsidRPr="00F23A46">
        <w:rPr>
          <w:i/>
          <w:iCs/>
          <w:u w:val="single"/>
          <w:lang w:val="nb-NO"/>
        </w:rPr>
        <w:t>G</w:t>
      </w:r>
      <w:r w:rsidR="003D4DAC" w:rsidRPr="00F23A46">
        <w:rPr>
          <w:i/>
          <w:iCs/>
          <w:u w:val="single"/>
          <w:lang w:val="nb-NO"/>
        </w:rPr>
        <w:t>ranulat</w:t>
      </w:r>
      <w:r w:rsidRPr="00F23A46">
        <w:rPr>
          <w:i/>
          <w:iCs/>
          <w:u w:val="single"/>
          <w:lang w:val="nb-NO"/>
        </w:rPr>
        <w:t xml:space="preserve"> i kapsler som åpnes</w:t>
      </w:r>
    </w:p>
    <w:p w14:paraId="596DF4E2" w14:textId="77777777" w:rsidR="003D4DAC" w:rsidRPr="00F23A46" w:rsidRDefault="003D4DAC" w:rsidP="003D4DAC">
      <w:pPr>
        <w:rPr>
          <w:lang w:val="nb-NO"/>
        </w:rPr>
      </w:pPr>
      <w:r w:rsidRPr="00F23A46">
        <w:rPr>
          <w:lang w:val="nb-NO"/>
        </w:rPr>
        <w:t>Lek farmacevtska družba d.d.</w:t>
      </w:r>
    </w:p>
    <w:p w14:paraId="6A58690D" w14:textId="77777777" w:rsidR="003D4DAC" w:rsidRPr="007A00A3" w:rsidRDefault="003D4DAC" w:rsidP="003D4DAC">
      <w:pPr>
        <w:rPr>
          <w:lang w:val="nb-NO"/>
        </w:rPr>
      </w:pPr>
      <w:r w:rsidRPr="007A00A3">
        <w:rPr>
          <w:lang w:val="nb-NO"/>
        </w:rPr>
        <w:t>Verovskova Ulica 57</w:t>
      </w:r>
    </w:p>
    <w:p w14:paraId="5CC30797" w14:textId="77777777" w:rsidR="003D4DAC" w:rsidRPr="007A00A3" w:rsidRDefault="003D4DAC" w:rsidP="003D4DAC">
      <w:pPr>
        <w:rPr>
          <w:lang w:val="nb-NO"/>
        </w:rPr>
      </w:pPr>
      <w:r w:rsidRPr="007A00A3">
        <w:rPr>
          <w:lang w:val="nb-NO"/>
        </w:rPr>
        <w:t>1526 Ljubljana</w:t>
      </w:r>
    </w:p>
    <w:p w14:paraId="41070CF6" w14:textId="77777777" w:rsidR="003D4DAC" w:rsidRPr="007A00A3" w:rsidRDefault="003D4DAC" w:rsidP="003D4DAC">
      <w:pPr>
        <w:rPr>
          <w:lang w:val="nb-NO"/>
        </w:rPr>
      </w:pPr>
      <w:r w:rsidRPr="007A00A3">
        <w:rPr>
          <w:lang w:val="nb-NO"/>
        </w:rPr>
        <w:t>Slovenia</w:t>
      </w:r>
    </w:p>
    <w:p w14:paraId="468922CB" w14:textId="77777777" w:rsidR="003D4DAC" w:rsidRPr="007A00A3" w:rsidRDefault="003D4DAC" w:rsidP="003D4DAC">
      <w:pPr>
        <w:rPr>
          <w:lang w:val="nb-NO"/>
        </w:rPr>
      </w:pPr>
    </w:p>
    <w:p w14:paraId="13FF567E" w14:textId="2FD99316" w:rsidR="00D750CF" w:rsidRPr="007A00A3" w:rsidRDefault="00D750CF" w:rsidP="00D750CF">
      <w:pPr>
        <w:rPr>
          <w:lang w:val="nb-NO"/>
        </w:rPr>
      </w:pPr>
      <w:r w:rsidRPr="007D7103">
        <w:rPr>
          <w:lang w:val="en-US"/>
        </w:rPr>
        <w:t>Novartis Pharmaceutical Manufacturing LLC</w:t>
      </w:r>
    </w:p>
    <w:p w14:paraId="45A5E754" w14:textId="77777777" w:rsidR="00D750CF" w:rsidRPr="00767456" w:rsidRDefault="00D750CF" w:rsidP="00D750CF">
      <w:pPr>
        <w:rPr>
          <w:lang w:val="nb-NO"/>
        </w:rPr>
      </w:pPr>
      <w:r w:rsidRPr="00767456">
        <w:rPr>
          <w:lang w:val="nb-NO"/>
        </w:rPr>
        <w:t>Verovskova Ulica 57</w:t>
      </w:r>
    </w:p>
    <w:p w14:paraId="08A86D44" w14:textId="7DC62375" w:rsidR="00D750CF" w:rsidRPr="00767456" w:rsidRDefault="00D750CF" w:rsidP="00D750CF">
      <w:pPr>
        <w:rPr>
          <w:lang w:val="nb-NO"/>
        </w:rPr>
      </w:pPr>
      <w:r w:rsidRPr="00767456">
        <w:rPr>
          <w:lang w:val="nb-NO"/>
        </w:rPr>
        <w:t>1000 Ljubljana</w:t>
      </w:r>
    </w:p>
    <w:p w14:paraId="407484D2" w14:textId="77777777" w:rsidR="00D750CF" w:rsidRPr="00767456" w:rsidRDefault="00D750CF" w:rsidP="00D750CF">
      <w:pPr>
        <w:rPr>
          <w:lang w:val="nb-NO"/>
        </w:rPr>
      </w:pPr>
      <w:r w:rsidRPr="00767456">
        <w:rPr>
          <w:lang w:val="nb-NO"/>
        </w:rPr>
        <w:t>Slovenia</w:t>
      </w:r>
    </w:p>
    <w:p w14:paraId="51185231" w14:textId="20D9EA60" w:rsidR="00D750CF" w:rsidRPr="00767456" w:rsidDel="00F653F5" w:rsidRDefault="00D750CF" w:rsidP="00D750CF">
      <w:pPr>
        <w:rPr>
          <w:del w:id="112" w:author="Author"/>
          <w:lang w:val="nb-NO"/>
        </w:rPr>
      </w:pPr>
    </w:p>
    <w:p w14:paraId="16088F07" w14:textId="414E69F9" w:rsidR="003D4DAC" w:rsidRPr="00767456" w:rsidDel="00F653F5" w:rsidRDefault="003D4DAC" w:rsidP="003D4DAC">
      <w:pPr>
        <w:rPr>
          <w:del w:id="113" w:author="Author"/>
          <w:lang w:val="nb-NO"/>
        </w:rPr>
      </w:pPr>
      <w:del w:id="114" w:author="Author">
        <w:r w:rsidRPr="00767456" w:rsidDel="00F653F5">
          <w:rPr>
            <w:lang w:val="nb-NO"/>
          </w:rPr>
          <w:delText>Novartis Pharma GmbH</w:delText>
        </w:r>
      </w:del>
    </w:p>
    <w:p w14:paraId="6163CBBE" w14:textId="6E9D540C" w:rsidR="003D4DAC" w:rsidRPr="00767456" w:rsidDel="00F653F5" w:rsidRDefault="003D4DAC" w:rsidP="003D4DAC">
      <w:pPr>
        <w:rPr>
          <w:del w:id="115" w:author="Author"/>
          <w:lang w:val="nb-NO"/>
        </w:rPr>
      </w:pPr>
      <w:del w:id="116" w:author="Author">
        <w:r w:rsidRPr="00767456" w:rsidDel="00F653F5">
          <w:rPr>
            <w:lang w:val="nb-NO"/>
          </w:rPr>
          <w:delText>Roonstrasse 25</w:delText>
        </w:r>
      </w:del>
    </w:p>
    <w:p w14:paraId="4C8C2DCF" w14:textId="4CFC8594" w:rsidR="003D4DAC" w:rsidRPr="00767456" w:rsidDel="00F653F5" w:rsidRDefault="003D4DAC" w:rsidP="003D4DAC">
      <w:pPr>
        <w:rPr>
          <w:del w:id="117" w:author="Author"/>
          <w:lang w:val="nb-NO"/>
        </w:rPr>
      </w:pPr>
      <w:del w:id="118" w:author="Author">
        <w:r w:rsidRPr="00767456" w:rsidDel="00F653F5">
          <w:rPr>
            <w:lang w:val="nb-NO"/>
          </w:rPr>
          <w:delText>90429 Nürnberg</w:delText>
        </w:r>
      </w:del>
    </w:p>
    <w:p w14:paraId="38C64CB8" w14:textId="45B61FF9" w:rsidR="003D4DAC" w:rsidRPr="00767456" w:rsidDel="00F653F5" w:rsidRDefault="003D4DAC" w:rsidP="003D4DAC">
      <w:pPr>
        <w:rPr>
          <w:del w:id="119" w:author="Author"/>
          <w:lang w:val="nb-NO"/>
        </w:rPr>
      </w:pPr>
      <w:del w:id="120" w:author="Author">
        <w:r w:rsidRPr="00767456" w:rsidDel="00F653F5">
          <w:rPr>
            <w:lang w:val="nb-NO"/>
          </w:rPr>
          <w:delText>Tyskland</w:delText>
        </w:r>
      </w:del>
    </w:p>
    <w:p w14:paraId="2A7A059D" w14:textId="77777777" w:rsidR="003D4DAC" w:rsidRPr="00767456" w:rsidRDefault="003D4DAC" w:rsidP="003D4DAC">
      <w:pPr>
        <w:rPr>
          <w:lang w:val="nb-NO"/>
        </w:rPr>
      </w:pPr>
    </w:p>
    <w:p w14:paraId="2636188D" w14:textId="77777777" w:rsidR="003D4DAC" w:rsidRPr="00767456" w:rsidRDefault="003D4DAC" w:rsidP="003D4DAC">
      <w:pPr>
        <w:rPr>
          <w:lang w:val="nb-NO"/>
        </w:rPr>
      </w:pPr>
      <w:r w:rsidRPr="00767456">
        <w:rPr>
          <w:lang w:val="nb-NO"/>
        </w:rPr>
        <w:t>Novartis Farmaceutica S.A.</w:t>
      </w:r>
    </w:p>
    <w:p w14:paraId="04589BC3" w14:textId="77777777" w:rsidR="003D4DAC" w:rsidRPr="00767456" w:rsidRDefault="003D4DAC" w:rsidP="003D4DAC">
      <w:pPr>
        <w:rPr>
          <w:lang w:val="nb-NO"/>
        </w:rPr>
      </w:pPr>
      <w:r w:rsidRPr="00767456">
        <w:rPr>
          <w:lang w:val="nb-NO"/>
        </w:rPr>
        <w:t>Gran Via de les Corts Catalanes, 764</w:t>
      </w:r>
    </w:p>
    <w:p w14:paraId="565C46B4" w14:textId="77777777" w:rsidR="003D4DAC" w:rsidRPr="00767456" w:rsidRDefault="003D4DAC" w:rsidP="003D4DAC">
      <w:pPr>
        <w:rPr>
          <w:lang w:val="nb-NO"/>
        </w:rPr>
      </w:pPr>
      <w:r w:rsidRPr="00767456">
        <w:rPr>
          <w:lang w:val="nb-NO"/>
        </w:rPr>
        <w:t>08013 Barcelona</w:t>
      </w:r>
    </w:p>
    <w:p w14:paraId="5E7DF14F" w14:textId="42F5608F" w:rsidR="003D4DAC" w:rsidRPr="00767456" w:rsidRDefault="003D4DAC" w:rsidP="003D4DAC">
      <w:pPr>
        <w:rPr>
          <w:lang w:val="nb-NO"/>
        </w:rPr>
      </w:pPr>
      <w:r w:rsidRPr="00767456">
        <w:rPr>
          <w:lang w:val="nb-NO"/>
        </w:rPr>
        <w:t>Spania</w:t>
      </w:r>
    </w:p>
    <w:p w14:paraId="107EC281" w14:textId="77777777" w:rsidR="003D4DAC" w:rsidRPr="00767456" w:rsidRDefault="003D4DAC" w:rsidP="003D4DAC">
      <w:pPr>
        <w:rPr>
          <w:lang w:val="nb-NO"/>
        </w:rPr>
      </w:pPr>
    </w:p>
    <w:p w14:paraId="40DB95BB" w14:textId="77777777" w:rsidR="007C5893" w:rsidRPr="00A3504B" w:rsidRDefault="007C5893" w:rsidP="007C5893">
      <w:pPr>
        <w:keepNext/>
        <w:rPr>
          <w:rFonts w:eastAsia="Aptos"/>
          <w:szCs w:val="22"/>
          <w:lang w:val="de-AT" w:eastAsia="de-CH"/>
        </w:rPr>
      </w:pPr>
      <w:r w:rsidRPr="00A3504B">
        <w:rPr>
          <w:rFonts w:eastAsia="Aptos"/>
          <w:szCs w:val="22"/>
          <w:lang w:val="de-AT" w:eastAsia="de-CH"/>
        </w:rPr>
        <w:t>Novartis Pharma GmbH</w:t>
      </w:r>
    </w:p>
    <w:p w14:paraId="430C075E" w14:textId="77777777" w:rsidR="007C5893" w:rsidRPr="00A3504B" w:rsidRDefault="007C5893" w:rsidP="007C5893">
      <w:pPr>
        <w:keepNext/>
        <w:rPr>
          <w:rFonts w:eastAsia="Aptos"/>
          <w:szCs w:val="22"/>
          <w:lang w:val="de-AT" w:eastAsia="de-CH"/>
        </w:rPr>
      </w:pPr>
      <w:r w:rsidRPr="00A3504B">
        <w:rPr>
          <w:rFonts w:eastAsia="Aptos"/>
          <w:szCs w:val="22"/>
          <w:lang w:val="de-AT" w:eastAsia="de-CH"/>
        </w:rPr>
        <w:t>Sophie-Germain-Strasse 10</w:t>
      </w:r>
    </w:p>
    <w:p w14:paraId="3F837239" w14:textId="77777777" w:rsidR="007C5893" w:rsidRPr="00767456" w:rsidRDefault="007C5893" w:rsidP="007C5893">
      <w:pPr>
        <w:keepNext/>
        <w:rPr>
          <w:rFonts w:eastAsia="Aptos"/>
          <w:szCs w:val="22"/>
          <w:lang w:val="nb-NO" w:eastAsia="de-CH"/>
        </w:rPr>
      </w:pPr>
      <w:r w:rsidRPr="00767456">
        <w:rPr>
          <w:rFonts w:eastAsia="Aptos"/>
          <w:szCs w:val="22"/>
          <w:lang w:val="nb-NO" w:eastAsia="de-CH"/>
        </w:rPr>
        <w:t>90443 Nürnberg</w:t>
      </w:r>
    </w:p>
    <w:p w14:paraId="74B9FC5C" w14:textId="30C1BCB7" w:rsidR="007C5893" w:rsidRPr="00767456" w:rsidRDefault="007C5893" w:rsidP="007C5893">
      <w:pPr>
        <w:rPr>
          <w:szCs w:val="22"/>
          <w:lang w:val="nb-NO"/>
        </w:rPr>
      </w:pPr>
      <w:r w:rsidRPr="00767456">
        <w:rPr>
          <w:szCs w:val="22"/>
          <w:lang w:val="nb-NO"/>
        </w:rPr>
        <w:t>Tyskland</w:t>
      </w:r>
    </w:p>
    <w:p w14:paraId="59C9F7D6" w14:textId="77777777" w:rsidR="007C5893" w:rsidRPr="00F23A46" w:rsidRDefault="007C5893" w:rsidP="007C5893">
      <w:pPr>
        <w:rPr>
          <w:lang w:val="nb-NO"/>
        </w:rPr>
      </w:pPr>
    </w:p>
    <w:p w14:paraId="1868EF1B" w14:textId="6204B577" w:rsidR="00DC22B4" w:rsidRPr="00767456" w:rsidRDefault="00DC22B4" w:rsidP="00D00B24">
      <w:pPr>
        <w:rPr>
          <w:lang w:val="nb-NO"/>
        </w:rPr>
      </w:pPr>
      <w:r w:rsidRPr="00767456">
        <w:rPr>
          <w:szCs w:val="22"/>
          <w:lang w:val="nb-NO"/>
        </w:rPr>
        <w:t>I pakningsvedlegget skal det stå navn og adresse til tilvirkeren som er ansvarlig for batch release for gjeldende batch.</w:t>
      </w:r>
    </w:p>
    <w:p w14:paraId="1E786810" w14:textId="77777777" w:rsidR="00DC22B4" w:rsidRPr="00767456" w:rsidRDefault="00DC22B4" w:rsidP="00D00B24">
      <w:pPr>
        <w:spacing w:line="240" w:lineRule="auto"/>
        <w:rPr>
          <w:szCs w:val="22"/>
          <w:lang w:val="nb-NO"/>
        </w:rPr>
      </w:pPr>
    </w:p>
    <w:p w14:paraId="67AF4052" w14:textId="77777777" w:rsidR="00571D7F" w:rsidRPr="00767456" w:rsidRDefault="00571D7F" w:rsidP="00D00B24">
      <w:pPr>
        <w:spacing w:line="240" w:lineRule="auto"/>
        <w:rPr>
          <w:szCs w:val="22"/>
          <w:lang w:val="nb-NO"/>
        </w:rPr>
      </w:pPr>
    </w:p>
    <w:p w14:paraId="494373D0" w14:textId="77777777" w:rsidR="00571D7F" w:rsidRPr="00F23A46" w:rsidRDefault="00571D7F" w:rsidP="00E54647">
      <w:pPr>
        <w:keepNext/>
        <w:spacing w:line="240" w:lineRule="auto"/>
        <w:outlineLvl w:val="0"/>
        <w:rPr>
          <w:szCs w:val="22"/>
          <w:lang w:val="nb-NO"/>
        </w:rPr>
      </w:pPr>
      <w:r w:rsidRPr="00F23A46">
        <w:rPr>
          <w:b/>
          <w:szCs w:val="22"/>
          <w:lang w:val="nb-NO"/>
        </w:rPr>
        <w:t>B.</w:t>
      </w:r>
      <w:r w:rsidRPr="00F23A46">
        <w:rPr>
          <w:b/>
          <w:szCs w:val="22"/>
          <w:lang w:val="nb-NO"/>
        </w:rPr>
        <w:tab/>
        <w:t>VILKÅR ELLER RESTRIKSJONER VEDRØRENDE LEVERANSE OG BRUK</w:t>
      </w:r>
    </w:p>
    <w:p w14:paraId="3BBECD3A" w14:textId="77777777" w:rsidR="00571D7F" w:rsidRPr="00F23A46" w:rsidRDefault="00571D7F" w:rsidP="00E54647">
      <w:pPr>
        <w:keepNext/>
        <w:spacing w:line="240" w:lineRule="auto"/>
        <w:rPr>
          <w:szCs w:val="22"/>
          <w:lang w:val="nb-NO"/>
        </w:rPr>
      </w:pPr>
    </w:p>
    <w:p w14:paraId="21D3FBAB" w14:textId="77777777" w:rsidR="00571D7F" w:rsidRPr="00F23A46" w:rsidRDefault="00571D7F" w:rsidP="00D00B24">
      <w:pPr>
        <w:spacing w:line="240" w:lineRule="auto"/>
        <w:rPr>
          <w:szCs w:val="22"/>
          <w:lang w:val="nb-NO"/>
        </w:rPr>
      </w:pPr>
      <w:r w:rsidRPr="00F23A46">
        <w:rPr>
          <w:szCs w:val="22"/>
          <w:lang w:val="nb-NO"/>
        </w:rPr>
        <w:t>Le</w:t>
      </w:r>
      <w:r w:rsidR="007F582A" w:rsidRPr="00F23A46">
        <w:rPr>
          <w:szCs w:val="22"/>
          <w:lang w:val="nb-NO"/>
        </w:rPr>
        <w:t>gemiddel underlagt reseptplikt</w:t>
      </w:r>
      <w:r w:rsidR="00CB6D97" w:rsidRPr="00F23A46">
        <w:rPr>
          <w:szCs w:val="22"/>
          <w:lang w:val="nb-NO"/>
        </w:rPr>
        <w:t>.</w:t>
      </w:r>
    </w:p>
    <w:p w14:paraId="5C6AA18A" w14:textId="77777777" w:rsidR="00571D7F" w:rsidRPr="00F23A46" w:rsidRDefault="00571D7F" w:rsidP="00D00B24">
      <w:pPr>
        <w:spacing w:line="240" w:lineRule="auto"/>
        <w:rPr>
          <w:szCs w:val="22"/>
          <w:lang w:val="nb-NO"/>
        </w:rPr>
      </w:pPr>
    </w:p>
    <w:p w14:paraId="01C423D9" w14:textId="77777777" w:rsidR="00571D7F" w:rsidRPr="00F23A46" w:rsidRDefault="00571D7F" w:rsidP="00D00B24">
      <w:pPr>
        <w:spacing w:line="240" w:lineRule="auto"/>
        <w:rPr>
          <w:szCs w:val="22"/>
          <w:lang w:val="nb-NO"/>
        </w:rPr>
      </w:pPr>
    </w:p>
    <w:p w14:paraId="5C9FE0D8" w14:textId="5F1867D4" w:rsidR="00571D7F" w:rsidRPr="00F23A46" w:rsidRDefault="00D00B24" w:rsidP="00D00B24">
      <w:pPr>
        <w:keepNext/>
        <w:tabs>
          <w:tab w:val="clear" w:pos="567"/>
        </w:tabs>
        <w:spacing w:line="240" w:lineRule="auto"/>
        <w:outlineLvl w:val="0"/>
        <w:rPr>
          <w:b/>
          <w:szCs w:val="22"/>
          <w:lang w:val="nb-NO"/>
        </w:rPr>
      </w:pPr>
      <w:r w:rsidRPr="00F23A46">
        <w:rPr>
          <w:b/>
          <w:szCs w:val="22"/>
          <w:lang w:val="nb-NO"/>
        </w:rPr>
        <w:t>C.</w:t>
      </w:r>
      <w:r w:rsidRPr="00F23A46">
        <w:rPr>
          <w:b/>
          <w:szCs w:val="22"/>
          <w:lang w:val="nb-NO"/>
        </w:rPr>
        <w:tab/>
      </w:r>
      <w:r w:rsidR="00571D7F" w:rsidRPr="00F23A46">
        <w:rPr>
          <w:b/>
          <w:szCs w:val="22"/>
          <w:lang w:val="nb-NO"/>
        </w:rPr>
        <w:t>ANDRE VILKÅR OG KRAV TIL MARKEDSFØRINGSTILLATELSEN</w:t>
      </w:r>
    </w:p>
    <w:p w14:paraId="7C81B454" w14:textId="77777777" w:rsidR="00571D7F" w:rsidRPr="00F23A46" w:rsidRDefault="00571D7F" w:rsidP="00D00B24">
      <w:pPr>
        <w:keepNext/>
        <w:spacing w:line="240" w:lineRule="auto"/>
        <w:rPr>
          <w:szCs w:val="22"/>
          <w:lang w:val="nb-NO"/>
        </w:rPr>
      </w:pPr>
    </w:p>
    <w:p w14:paraId="16F00702" w14:textId="77777777" w:rsidR="00571D7F" w:rsidRPr="00F23A46" w:rsidRDefault="00571D7F" w:rsidP="00D00B24">
      <w:pPr>
        <w:keepNext/>
        <w:numPr>
          <w:ilvl w:val="0"/>
          <w:numId w:val="59"/>
        </w:numPr>
        <w:suppressLineNumbers/>
        <w:spacing w:line="240" w:lineRule="auto"/>
        <w:ind w:right="-1" w:hanging="720"/>
        <w:rPr>
          <w:b/>
          <w:szCs w:val="22"/>
        </w:rPr>
      </w:pPr>
      <w:r w:rsidRPr="00F23A46">
        <w:rPr>
          <w:b/>
          <w:szCs w:val="22"/>
        </w:rPr>
        <w:t>Periodiske sikkerhetsoppdateringsrapporter (PSUR</w:t>
      </w:r>
      <w:r w:rsidR="00563C33" w:rsidRPr="00F23A46">
        <w:rPr>
          <w:b/>
          <w:szCs w:val="22"/>
        </w:rPr>
        <w:t>-er</w:t>
      </w:r>
      <w:r w:rsidRPr="00F23A46">
        <w:rPr>
          <w:b/>
          <w:szCs w:val="22"/>
        </w:rPr>
        <w:t>)</w:t>
      </w:r>
    </w:p>
    <w:p w14:paraId="1149A162" w14:textId="77777777" w:rsidR="00571D7F" w:rsidRPr="00F23A46" w:rsidRDefault="00571D7F" w:rsidP="00D00B24">
      <w:pPr>
        <w:keepNext/>
        <w:suppressLineNumbers/>
        <w:tabs>
          <w:tab w:val="left" w:pos="0"/>
        </w:tabs>
        <w:spacing w:line="240" w:lineRule="auto"/>
        <w:ind w:right="567"/>
      </w:pPr>
    </w:p>
    <w:p w14:paraId="50C0F548" w14:textId="7B716EE3" w:rsidR="00571D7F" w:rsidRPr="00F23A46" w:rsidRDefault="00571D7F" w:rsidP="00D00B24">
      <w:pPr>
        <w:spacing w:line="240" w:lineRule="auto"/>
        <w:rPr>
          <w:lang w:val="nb-NO"/>
        </w:rPr>
      </w:pPr>
      <w:r w:rsidRPr="00F23A46">
        <w:rPr>
          <w:lang w:val="nb-NO"/>
        </w:rPr>
        <w:t>Kravene for innsendelse av periodiske sikkerhetsoppdateringsrapporter</w:t>
      </w:r>
      <w:r w:rsidR="00563C33" w:rsidRPr="00F23A46">
        <w:rPr>
          <w:lang w:val="nb-NO"/>
        </w:rPr>
        <w:t xml:space="preserve"> (PSUR-er)</w:t>
      </w:r>
      <w:r w:rsidRPr="00F23A46">
        <w:rPr>
          <w:lang w:val="nb-NO"/>
        </w:rPr>
        <w:t xml:space="preserve"> for dette legemidlet er angitt i EURD-listen (European Union Reference Date list), som gjort rede for i Artikkel 107c(7) av direktiv 2001/83/EF og i enhver oppdatering av EURD-listen som publiseres på nettstedet til Det europeiske legemiddelkontoret (</w:t>
      </w:r>
      <w:r w:rsidR="00563C33" w:rsidRPr="00F23A46">
        <w:rPr>
          <w:lang w:val="nb-NO"/>
        </w:rPr>
        <w:t>t</w:t>
      </w:r>
      <w:r w:rsidRPr="00F23A46">
        <w:rPr>
          <w:lang w:val="nb-NO"/>
        </w:rPr>
        <w:t>he European Medicines Agency).</w:t>
      </w:r>
    </w:p>
    <w:p w14:paraId="158EAC57" w14:textId="77777777" w:rsidR="00571D7F" w:rsidRPr="00F23A46" w:rsidRDefault="00571D7F" w:rsidP="00D00B24">
      <w:pPr>
        <w:spacing w:line="240" w:lineRule="auto"/>
        <w:rPr>
          <w:lang w:val="nb-NO"/>
        </w:rPr>
      </w:pPr>
    </w:p>
    <w:p w14:paraId="1D764FA3" w14:textId="77777777" w:rsidR="00571D7F" w:rsidRPr="00F23A46" w:rsidRDefault="00571D7F" w:rsidP="00D00B24">
      <w:pPr>
        <w:spacing w:line="240" w:lineRule="auto"/>
        <w:rPr>
          <w:iCs/>
          <w:noProof/>
          <w:szCs w:val="22"/>
          <w:lang w:val="nb-NO"/>
        </w:rPr>
      </w:pPr>
    </w:p>
    <w:p w14:paraId="5ED9E55F" w14:textId="77777777" w:rsidR="00571D7F" w:rsidRPr="00F23A46" w:rsidRDefault="00571D7F" w:rsidP="004E3609">
      <w:pPr>
        <w:keepNext/>
        <w:suppressLineNumbers/>
        <w:tabs>
          <w:tab w:val="clear" w:pos="567"/>
        </w:tabs>
        <w:spacing w:line="240" w:lineRule="auto"/>
        <w:ind w:left="567" w:hanging="567"/>
        <w:outlineLvl w:val="0"/>
        <w:rPr>
          <w:b/>
          <w:bCs/>
          <w:szCs w:val="22"/>
          <w:lang w:val="nb-NO"/>
        </w:rPr>
      </w:pPr>
      <w:r w:rsidRPr="00F23A46">
        <w:rPr>
          <w:b/>
          <w:bCs/>
          <w:szCs w:val="22"/>
          <w:lang w:val="nb-NO"/>
        </w:rPr>
        <w:t>D.</w:t>
      </w:r>
      <w:r w:rsidRPr="00F23A46">
        <w:rPr>
          <w:b/>
          <w:bCs/>
          <w:szCs w:val="22"/>
          <w:lang w:val="nb-NO"/>
        </w:rPr>
        <w:tab/>
        <w:t>VILKÅR ELLER RESTRIKSJONER VEDRØRENDE SIKKER OG EFFEKTIV BRUK AV LEGEMIDLET</w:t>
      </w:r>
    </w:p>
    <w:p w14:paraId="68416073" w14:textId="77777777" w:rsidR="00571D7F" w:rsidRPr="00F23A46" w:rsidRDefault="00571D7F" w:rsidP="00D00B24">
      <w:pPr>
        <w:keepNext/>
        <w:suppressLineNumbers/>
        <w:spacing w:line="240" w:lineRule="auto"/>
        <w:ind w:right="-1"/>
        <w:rPr>
          <w:iCs/>
          <w:noProof/>
          <w:szCs w:val="22"/>
          <w:lang w:val="nb-NO"/>
        </w:rPr>
      </w:pPr>
    </w:p>
    <w:p w14:paraId="2F1E0E0B" w14:textId="77777777" w:rsidR="00571D7F" w:rsidRPr="00F23A46" w:rsidRDefault="00571D7F" w:rsidP="00D00B24">
      <w:pPr>
        <w:keepNext/>
        <w:numPr>
          <w:ilvl w:val="0"/>
          <w:numId w:val="59"/>
        </w:numPr>
        <w:suppressLineNumbers/>
        <w:spacing w:line="240" w:lineRule="auto"/>
        <w:ind w:right="-1" w:hanging="720"/>
        <w:rPr>
          <w:b/>
          <w:szCs w:val="22"/>
        </w:rPr>
      </w:pPr>
      <w:r w:rsidRPr="00F23A46">
        <w:rPr>
          <w:b/>
          <w:iCs/>
          <w:noProof/>
          <w:szCs w:val="22"/>
        </w:rPr>
        <w:t>Risikohåndteringsplan (RMP)</w:t>
      </w:r>
    </w:p>
    <w:p w14:paraId="2F0D95E9" w14:textId="77777777" w:rsidR="00571D7F" w:rsidRPr="00F23A46" w:rsidRDefault="00571D7F" w:rsidP="00D00B24">
      <w:pPr>
        <w:suppressLineNumbers/>
        <w:tabs>
          <w:tab w:val="clear" w:pos="567"/>
        </w:tabs>
        <w:spacing w:line="240" w:lineRule="auto"/>
        <w:ind w:right="-1"/>
        <w:rPr>
          <w:szCs w:val="22"/>
        </w:rPr>
      </w:pPr>
    </w:p>
    <w:p w14:paraId="373CE449" w14:textId="77777777" w:rsidR="00571D7F" w:rsidRPr="00F23A46" w:rsidRDefault="00571D7F" w:rsidP="00D00B24">
      <w:pPr>
        <w:spacing w:line="240" w:lineRule="auto"/>
        <w:rPr>
          <w:szCs w:val="22"/>
          <w:lang w:val="nb-NO"/>
        </w:rPr>
      </w:pPr>
      <w:r w:rsidRPr="00F23A46">
        <w:rPr>
          <w:szCs w:val="22"/>
          <w:lang w:val="nb-NO"/>
        </w:rPr>
        <w:t>Innehaver av markedsføringstillatelsen skal gjennomføre de nødvendige aktiviteter og intervensjoner vedrørende legemiddelovervåkning spesifisert i godkjent RMP</w:t>
      </w:r>
      <w:r w:rsidRPr="00F23A46">
        <w:rPr>
          <w:noProof/>
          <w:szCs w:val="22"/>
          <w:lang w:val="nb-NO"/>
        </w:rPr>
        <w:t xml:space="preserve"> </w:t>
      </w:r>
      <w:r w:rsidRPr="00F23A46">
        <w:rPr>
          <w:szCs w:val="22"/>
          <w:lang w:val="nb-NO"/>
        </w:rPr>
        <w:t>presentert i Modul 1.8.2 i markedsføringstillatelsen samt enhver godkjent påfølgende oppdatering av RMP.</w:t>
      </w:r>
    </w:p>
    <w:p w14:paraId="360E99CA" w14:textId="77777777" w:rsidR="00571D7F" w:rsidRPr="00F23A46" w:rsidRDefault="00571D7F" w:rsidP="00D00B24">
      <w:pPr>
        <w:spacing w:line="240" w:lineRule="auto"/>
        <w:rPr>
          <w:szCs w:val="22"/>
          <w:lang w:val="nb-NO"/>
        </w:rPr>
      </w:pPr>
    </w:p>
    <w:p w14:paraId="692EA8FB" w14:textId="77777777" w:rsidR="00571D7F" w:rsidRPr="00F23A46" w:rsidRDefault="00571D7F" w:rsidP="00D00B24">
      <w:pPr>
        <w:keepNext/>
        <w:spacing w:line="240" w:lineRule="auto"/>
        <w:rPr>
          <w:iCs/>
          <w:noProof/>
          <w:szCs w:val="22"/>
          <w:lang w:val="nb-NO"/>
        </w:rPr>
      </w:pPr>
      <w:r w:rsidRPr="00F23A46">
        <w:rPr>
          <w:szCs w:val="22"/>
          <w:lang w:val="nb-NO"/>
        </w:rPr>
        <w:t>En oppdatert RMP skal sendes inn:</w:t>
      </w:r>
    </w:p>
    <w:p w14:paraId="3E1593C7" w14:textId="49B7E17E" w:rsidR="00571D7F" w:rsidRPr="00F23A46" w:rsidRDefault="00571D7F" w:rsidP="00D00B24">
      <w:pPr>
        <w:numPr>
          <w:ilvl w:val="0"/>
          <w:numId w:val="14"/>
        </w:numPr>
        <w:tabs>
          <w:tab w:val="clear" w:pos="567"/>
          <w:tab w:val="clear" w:pos="720"/>
        </w:tabs>
        <w:spacing w:line="240" w:lineRule="auto"/>
        <w:ind w:left="567" w:right="-1" w:hanging="567"/>
        <w:rPr>
          <w:iCs/>
          <w:noProof/>
          <w:szCs w:val="22"/>
          <w:lang w:val="nb-NO"/>
        </w:rPr>
      </w:pPr>
      <w:r w:rsidRPr="00F23A46">
        <w:rPr>
          <w:iCs/>
          <w:noProof/>
          <w:szCs w:val="22"/>
          <w:lang w:val="nb-NO"/>
        </w:rPr>
        <w:t xml:space="preserve">på forespørsel fra </w:t>
      </w:r>
      <w:r w:rsidRPr="00F23A46">
        <w:rPr>
          <w:rFonts w:eastAsia="SimSun"/>
          <w:szCs w:val="22"/>
          <w:lang w:val="nb-NO" w:eastAsia="zh-CN"/>
        </w:rPr>
        <w:t xml:space="preserve">Det europeiske legemiddelkontoret </w:t>
      </w:r>
      <w:r w:rsidRPr="00F23A46">
        <w:rPr>
          <w:szCs w:val="22"/>
          <w:lang w:val="nb-NO"/>
        </w:rPr>
        <w:t>(</w:t>
      </w:r>
      <w:r w:rsidR="00563C33" w:rsidRPr="00F23A46">
        <w:rPr>
          <w:szCs w:val="22"/>
          <w:lang w:val="nb-NO"/>
        </w:rPr>
        <w:t>t</w:t>
      </w:r>
      <w:r w:rsidRPr="00F23A46">
        <w:rPr>
          <w:szCs w:val="22"/>
          <w:lang w:val="nb-NO"/>
        </w:rPr>
        <w:t>he European Medicines Agency)</w:t>
      </w:r>
      <w:r w:rsidRPr="00F23A46">
        <w:rPr>
          <w:rFonts w:eastAsia="SimSun"/>
          <w:szCs w:val="22"/>
          <w:lang w:val="nb-NO" w:eastAsia="zh-CN"/>
        </w:rPr>
        <w:t>;</w:t>
      </w:r>
    </w:p>
    <w:p w14:paraId="5CD31707" w14:textId="77777777" w:rsidR="00571D7F" w:rsidRPr="00F23A46" w:rsidRDefault="00571D7F" w:rsidP="00D00B24">
      <w:pPr>
        <w:numPr>
          <w:ilvl w:val="0"/>
          <w:numId w:val="14"/>
        </w:numPr>
        <w:tabs>
          <w:tab w:val="clear" w:pos="567"/>
          <w:tab w:val="clear" w:pos="720"/>
        </w:tabs>
        <w:spacing w:line="240" w:lineRule="auto"/>
        <w:ind w:left="567" w:right="-1" w:hanging="567"/>
        <w:rPr>
          <w:iCs/>
          <w:noProof/>
          <w:szCs w:val="22"/>
          <w:lang w:val="nb-NO"/>
        </w:rPr>
      </w:pPr>
      <w:r w:rsidRPr="00F23A46">
        <w:rPr>
          <w:iCs/>
          <w:noProof/>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29274A4D" w14:textId="77777777" w:rsidR="001F343B" w:rsidRPr="00F23A46" w:rsidRDefault="001F343B" w:rsidP="00D00B24">
      <w:pPr>
        <w:tabs>
          <w:tab w:val="clear" w:pos="567"/>
        </w:tabs>
        <w:spacing w:line="240" w:lineRule="auto"/>
        <w:ind w:right="-1"/>
        <w:rPr>
          <w:iCs/>
          <w:noProof/>
          <w:szCs w:val="22"/>
          <w:lang w:val="nb-NO"/>
        </w:rPr>
      </w:pPr>
    </w:p>
    <w:p w14:paraId="60AC1530" w14:textId="77777777" w:rsidR="007046FB" w:rsidRPr="00F23A46" w:rsidRDefault="007046FB" w:rsidP="00D00B24">
      <w:pPr>
        <w:spacing w:line="240" w:lineRule="auto"/>
        <w:ind w:right="-19"/>
        <w:rPr>
          <w:noProof/>
          <w:szCs w:val="22"/>
          <w:lang w:val="nb-NO"/>
        </w:rPr>
      </w:pPr>
      <w:r w:rsidRPr="00F23A46">
        <w:rPr>
          <w:noProof/>
          <w:szCs w:val="22"/>
          <w:lang w:val="nb-NO"/>
        </w:rPr>
        <w:br w:type="page"/>
      </w:r>
    </w:p>
    <w:p w14:paraId="44B5C3E1" w14:textId="77777777" w:rsidR="007046FB" w:rsidRPr="00F23A46" w:rsidRDefault="007046FB" w:rsidP="00D00B24">
      <w:pPr>
        <w:spacing w:line="240" w:lineRule="auto"/>
        <w:rPr>
          <w:noProof/>
          <w:szCs w:val="22"/>
          <w:lang w:val="nb-NO"/>
        </w:rPr>
      </w:pPr>
    </w:p>
    <w:p w14:paraId="0C2868BB" w14:textId="77777777" w:rsidR="007046FB" w:rsidRPr="00F23A46" w:rsidRDefault="007046FB" w:rsidP="00D00B24">
      <w:pPr>
        <w:spacing w:line="240" w:lineRule="auto"/>
        <w:rPr>
          <w:noProof/>
          <w:szCs w:val="22"/>
          <w:lang w:val="nb-NO"/>
        </w:rPr>
      </w:pPr>
    </w:p>
    <w:p w14:paraId="0546872F" w14:textId="77777777" w:rsidR="007046FB" w:rsidRPr="00F23A46" w:rsidRDefault="007046FB" w:rsidP="00D00B24">
      <w:pPr>
        <w:spacing w:line="240" w:lineRule="auto"/>
        <w:rPr>
          <w:noProof/>
          <w:szCs w:val="22"/>
          <w:lang w:val="nb-NO"/>
        </w:rPr>
      </w:pPr>
    </w:p>
    <w:p w14:paraId="7DBCC0DB" w14:textId="77777777" w:rsidR="007046FB" w:rsidRPr="00F23A46" w:rsidRDefault="007046FB" w:rsidP="00D00B24">
      <w:pPr>
        <w:spacing w:line="240" w:lineRule="auto"/>
        <w:rPr>
          <w:noProof/>
          <w:szCs w:val="22"/>
          <w:lang w:val="nb-NO"/>
        </w:rPr>
      </w:pPr>
    </w:p>
    <w:p w14:paraId="4D3F86E5" w14:textId="77777777" w:rsidR="007046FB" w:rsidRPr="00F23A46" w:rsidRDefault="007046FB" w:rsidP="00D00B24">
      <w:pPr>
        <w:spacing w:line="240" w:lineRule="auto"/>
        <w:rPr>
          <w:lang w:val="nb-NO"/>
        </w:rPr>
      </w:pPr>
    </w:p>
    <w:p w14:paraId="1926EA6B" w14:textId="77777777" w:rsidR="007046FB" w:rsidRPr="00F23A46" w:rsidRDefault="007046FB" w:rsidP="00D00B24">
      <w:pPr>
        <w:spacing w:line="240" w:lineRule="auto"/>
        <w:rPr>
          <w:lang w:val="nb-NO"/>
        </w:rPr>
      </w:pPr>
    </w:p>
    <w:p w14:paraId="04FBBB94" w14:textId="77777777" w:rsidR="007046FB" w:rsidRPr="00F23A46" w:rsidRDefault="007046FB" w:rsidP="00D00B24">
      <w:pPr>
        <w:spacing w:line="240" w:lineRule="auto"/>
        <w:rPr>
          <w:lang w:val="nb-NO"/>
        </w:rPr>
      </w:pPr>
    </w:p>
    <w:p w14:paraId="4857D2CA" w14:textId="77777777" w:rsidR="007046FB" w:rsidRPr="00F23A46" w:rsidRDefault="007046FB" w:rsidP="00D00B24">
      <w:pPr>
        <w:spacing w:line="240" w:lineRule="auto"/>
        <w:rPr>
          <w:lang w:val="nb-NO"/>
        </w:rPr>
      </w:pPr>
    </w:p>
    <w:p w14:paraId="6C3E67CC" w14:textId="77777777" w:rsidR="007046FB" w:rsidRPr="00F23A46" w:rsidRDefault="007046FB" w:rsidP="00D00B24">
      <w:pPr>
        <w:spacing w:line="240" w:lineRule="auto"/>
        <w:rPr>
          <w:lang w:val="nb-NO"/>
        </w:rPr>
      </w:pPr>
    </w:p>
    <w:p w14:paraId="3120E3D6" w14:textId="77777777" w:rsidR="007046FB" w:rsidRPr="00F23A46" w:rsidRDefault="007046FB" w:rsidP="00D00B24">
      <w:pPr>
        <w:spacing w:line="240" w:lineRule="auto"/>
        <w:rPr>
          <w:noProof/>
          <w:szCs w:val="22"/>
          <w:lang w:val="nb-NO"/>
        </w:rPr>
      </w:pPr>
    </w:p>
    <w:p w14:paraId="55D163C7" w14:textId="77777777" w:rsidR="007046FB" w:rsidRPr="00F23A46" w:rsidRDefault="007046FB" w:rsidP="00D00B24">
      <w:pPr>
        <w:spacing w:line="240" w:lineRule="auto"/>
        <w:rPr>
          <w:noProof/>
          <w:szCs w:val="22"/>
          <w:lang w:val="nb-NO"/>
        </w:rPr>
      </w:pPr>
    </w:p>
    <w:p w14:paraId="5CEDBDBB" w14:textId="77777777" w:rsidR="007046FB" w:rsidRPr="00F23A46" w:rsidRDefault="007046FB" w:rsidP="00D00B24">
      <w:pPr>
        <w:spacing w:line="240" w:lineRule="auto"/>
        <w:rPr>
          <w:noProof/>
          <w:szCs w:val="22"/>
          <w:lang w:val="nb-NO"/>
        </w:rPr>
      </w:pPr>
    </w:p>
    <w:p w14:paraId="2794931D" w14:textId="77777777" w:rsidR="007046FB" w:rsidRPr="00F23A46" w:rsidRDefault="007046FB" w:rsidP="00D00B24">
      <w:pPr>
        <w:spacing w:line="240" w:lineRule="auto"/>
        <w:rPr>
          <w:noProof/>
          <w:szCs w:val="22"/>
          <w:lang w:val="nb-NO"/>
        </w:rPr>
      </w:pPr>
    </w:p>
    <w:p w14:paraId="09DC93C2" w14:textId="77777777" w:rsidR="007046FB" w:rsidRPr="00F23A46" w:rsidRDefault="007046FB" w:rsidP="00D00B24">
      <w:pPr>
        <w:spacing w:line="240" w:lineRule="auto"/>
        <w:rPr>
          <w:noProof/>
          <w:szCs w:val="22"/>
          <w:lang w:val="nb-NO"/>
        </w:rPr>
      </w:pPr>
    </w:p>
    <w:p w14:paraId="6E1D333E" w14:textId="77777777" w:rsidR="007046FB" w:rsidRPr="00F23A46" w:rsidRDefault="007046FB" w:rsidP="00D00B24">
      <w:pPr>
        <w:spacing w:line="240" w:lineRule="auto"/>
        <w:rPr>
          <w:noProof/>
          <w:szCs w:val="22"/>
          <w:lang w:val="nb-NO"/>
        </w:rPr>
      </w:pPr>
    </w:p>
    <w:p w14:paraId="7143D372" w14:textId="77777777" w:rsidR="007046FB" w:rsidRPr="00F23A46" w:rsidRDefault="007046FB" w:rsidP="00D00B24">
      <w:pPr>
        <w:spacing w:line="240" w:lineRule="auto"/>
        <w:rPr>
          <w:noProof/>
          <w:szCs w:val="22"/>
          <w:lang w:val="nb-NO"/>
        </w:rPr>
      </w:pPr>
    </w:p>
    <w:p w14:paraId="5213BB6B" w14:textId="77777777" w:rsidR="007046FB" w:rsidRPr="00F23A46" w:rsidRDefault="007046FB" w:rsidP="00D00B24">
      <w:pPr>
        <w:spacing w:line="240" w:lineRule="auto"/>
        <w:rPr>
          <w:noProof/>
          <w:szCs w:val="22"/>
          <w:lang w:val="nb-NO"/>
        </w:rPr>
      </w:pPr>
    </w:p>
    <w:p w14:paraId="5A09CD37" w14:textId="77777777" w:rsidR="007046FB" w:rsidRPr="00F23A46" w:rsidRDefault="007046FB" w:rsidP="00D00B24">
      <w:pPr>
        <w:spacing w:line="240" w:lineRule="auto"/>
        <w:rPr>
          <w:noProof/>
          <w:szCs w:val="22"/>
          <w:lang w:val="nb-NO"/>
        </w:rPr>
      </w:pPr>
    </w:p>
    <w:p w14:paraId="45128C8C" w14:textId="77777777" w:rsidR="007046FB" w:rsidRPr="00F23A46" w:rsidRDefault="007046FB" w:rsidP="00D00B24">
      <w:pPr>
        <w:spacing w:line="240" w:lineRule="auto"/>
        <w:rPr>
          <w:noProof/>
          <w:szCs w:val="22"/>
          <w:lang w:val="nb-NO"/>
        </w:rPr>
      </w:pPr>
    </w:p>
    <w:p w14:paraId="73A6C154" w14:textId="77777777" w:rsidR="007046FB" w:rsidRPr="00F23A46" w:rsidRDefault="007046FB" w:rsidP="00D00B24">
      <w:pPr>
        <w:spacing w:line="240" w:lineRule="auto"/>
        <w:rPr>
          <w:noProof/>
          <w:szCs w:val="22"/>
          <w:lang w:val="nb-NO"/>
        </w:rPr>
      </w:pPr>
    </w:p>
    <w:p w14:paraId="5F53B7FD" w14:textId="77777777" w:rsidR="007046FB" w:rsidRPr="00F23A46" w:rsidRDefault="007046FB" w:rsidP="00D00B24">
      <w:pPr>
        <w:spacing w:line="240" w:lineRule="auto"/>
        <w:rPr>
          <w:noProof/>
          <w:szCs w:val="22"/>
          <w:lang w:val="nb-NO"/>
        </w:rPr>
      </w:pPr>
    </w:p>
    <w:p w14:paraId="29C64425" w14:textId="77777777" w:rsidR="007046FB" w:rsidRPr="00F23A46" w:rsidRDefault="007046FB" w:rsidP="00D00B24">
      <w:pPr>
        <w:spacing w:line="240" w:lineRule="auto"/>
        <w:rPr>
          <w:noProof/>
          <w:szCs w:val="22"/>
          <w:lang w:val="nb-NO"/>
        </w:rPr>
      </w:pPr>
    </w:p>
    <w:p w14:paraId="3631141C" w14:textId="77777777" w:rsidR="007046FB" w:rsidRPr="00F23A46" w:rsidRDefault="001737B0" w:rsidP="00D00B24">
      <w:pPr>
        <w:spacing w:line="240" w:lineRule="auto"/>
        <w:jc w:val="center"/>
        <w:rPr>
          <w:b/>
          <w:noProof/>
          <w:szCs w:val="22"/>
          <w:lang w:val="nb-NO"/>
        </w:rPr>
      </w:pPr>
      <w:r w:rsidRPr="00F23A46">
        <w:rPr>
          <w:b/>
          <w:noProof/>
          <w:szCs w:val="22"/>
          <w:lang w:val="nb-NO"/>
        </w:rPr>
        <w:t>VEDLEGG III</w:t>
      </w:r>
    </w:p>
    <w:p w14:paraId="13DD59C1" w14:textId="77777777" w:rsidR="007046FB" w:rsidRPr="00F23A46" w:rsidRDefault="007046FB" w:rsidP="00D00B24">
      <w:pPr>
        <w:spacing w:line="240" w:lineRule="auto"/>
        <w:jc w:val="center"/>
        <w:rPr>
          <w:noProof/>
          <w:szCs w:val="22"/>
          <w:lang w:val="nb-NO"/>
        </w:rPr>
      </w:pPr>
    </w:p>
    <w:p w14:paraId="2DC903F3" w14:textId="77777777" w:rsidR="007046FB" w:rsidRPr="00F23A46" w:rsidRDefault="001737B0" w:rsidP="00D00B24">
      <w:pPr>
        <w:spacing w:line="240" w:lineRule="auto"/>
        <w:jc w:val="center"/>
        <w:rPr>
          <w:b/>
          <w:noProof/>
          <w:szCs w:val="22"/>
          <w:lang w:val="nb-NO"/>
        </w:rPr>
      </w:pPr>
      <w:r w:rsidRPr="00F23A46">
        <w:rPr>
          <w:b/>
          <w:noProof/>
          <w:szCs w:val="22"/>
          <w:lang w:val="nb-NO"/>
        </w:rPr>
        <w:t>MERKING OG PAKNINGSVEDLEGG</w:t>
      </w:r>
    </w:p>
    <w:p w14:paraId="13A95C05" w14:textId="77777777" w:rsidR="007046FB" w:rsidRPr="00F23A46" w:rsidRDefault="007046FB" w:rsidP="00D00B24">
      <w:pPr>
        <w:spacing w:line="240" w:lineRule="auto"/>
        <w:rPr>
          <w:noProof/>
          <w:szCs w:val="22"/>
          <w:lang w:val="nb-NO"/>
        </w:rPr>
      </w:pPr>
      <w:r w:rsidRPr="00F23A46">
        <w:rPr>
          <w:b/>
          <w:noProof/>
          <w:szCs w:val="22"/>
          <w:lang w:val="nb-NO"/>
        </w:rPr>
        <w:br w:type="page"/>
      </w:r>
    </w:p>
    <w:p w14:paraId="633BDE04" w14:textId="77777777" w:rsidR="007046FB" w:rsidRPr="00F23A46" w:rsidRDefault="007046FB" w:rsidP="00D00B24">
      <w:pPr>
        <w:spacing w:line="240" w:lineRule="auto"/>
        <w:rPr>
          <w:noProof/>
          <w:szCs w:val="22"/>
          <w:lang w:val="nb-NO"/>
        </w:rPr>
      </w:pPr>
    </w:p>
    <w:p w14:paraId="0AC1341F" w14:textId="77777777" w:rsidR="007046FB" w:rsidRPr="00F23A46" w:rsidRDefault="007046FB" w:rsidP="00D00B24">
      <w:pPr>
        <w:spacing w:line="240" w:lineRule="auto"/>
        <w:rPr>
          <w:noProof/>
          <w:szCs w:val="22"/>
          <w:lang w:val="nb-NO"/>
        </w:rPr>
      </w:pPr>
    </w:p>
    <w:p w14:paraId="30F9359F" w14:textId="77777777" w:rsidR="007046FB" w:rsidRPr="00F23A46" w:rsidRDefault="007046FB" w:rsidP="00D00B24">
      <w:pPr>
        <w:spacing w:line="240" w:lineRule="auto"/>
        <w:rPr>
          <w:noProof/>
          <w:szCs w:val="22"/>
          <w:lang w:val="nb-NO"/>
        </w:rPr>
      </w:pPr>
    </w:p>
    <w:p w14:paraId="638ADC9E" w14:textId="77777777" w:rsidR="007046FB" w:rsidRPr="00F23A46" w:rsidRDefault="007046FB" w:rsidP="00D00B24">
      <w:pPr>
        <w:spacing w:line="240" w:lineRule="auto"/>
        <w:rPr>
          <w:noProof/>
          <w:szCs w:val="22"/>
          <w:lang w:val="nb-NO"/>
        </w:rPr>
      </w:pPr>
    </w:p>
    <w:p w14:paraId="613E7AA7" w14:textId="77777777" w:rsidR="007046FB" w:rsidRPr="00F23A46" w:rsidRDefault="007046FB" w:rsidP="00D00B24">
      <w:pPr>
        <w:spacing w:line="240" w:lineRule="auto"/>
        <w:rPr>
          <w:noProof/>
          <w:szCs w:val="22"/>
          <w:lang w:val="nb-NO"/>
        </w:rPr>
      </w:pPr>
    </w:p>
    <w:p w14:paraId="34F45008" w14:textId="77777777" w:rsidR="007046FB" w:rsidRPr="00F23A46" w:rsidRDefault="007046FB" w:rsidP="00D00B24">
      <w:pPr>
        <w:spacing w:line="240" w:lineRule="auto"/>
        <w:rPr>
          <w:noProof/>
          <w:szCs w:val="22"/>
          <w:lang w:val="nb-NO"/>
        </w:rPr>
      </w:pPr>
    </w:p>
    <w:p w14:paraId="1BAF03F2" w14:textId="77777777" w:rsidR="007046FB" w:rsidRPr="00F23A46" w:rsidRDefault="007046FB" w:rsidP="00D00B24">
      <w:pPr>
        <w:spacing w:line="240" w:lineRule="auto"/>
        <w:rPr>
          <w:noProof/>
          <w:szCs w:val="22"/>
          <w:lang w:val="nb-NO"/>
        </w:rPr>
      </w:pPr>
    </w:p>
    <w:p w14:paraId="243727DE" w14:textId="77777777" w:rsidR="007046FB" w:rsidRPr="00F23A46" w:rsidRDefault="007046FB" w:rsidP="00D00B24">
      <w:pPr>
        <w:spacing w:line="240" w:lineRule="auto"/>
        <w:rPr>
          <w:noProof/>
          <w:szCs w:val="22"/>
          <w:lang w:val="nb-NO"/>
        </w:rPr>
      </w:pPr>
    </w:p>
    <w:p w14:paraId="73013807" w14:textId="77777777" w:rsidR="007046FB" w:rsidRPr="00F23A46" w:rsidRDefault="007046FB" w:rsidP="00D00B24">
      <w:pPr>
        <w:spacing w:line="240" w:lineRule="auto"/>
        <w:rPr>
          <w:noProof/>
          <w:szCs w:val="22"/>
          <w:lang w:val="nb-NO"/>
        </w:rPr>
      </w:pPr>
    </w:p>
    <w:p w14:paraId="10CF5038" w14:textId="77777777" w:rsidR="007046FB" w:rsidRPr="00F23A46" w:rsidRDefault="007046FB" w:rsidP="00D00B24">
      <w:pPr>
        <w:spacing w:line="240" w:lineRule="auto"/>
        <w:rPr>
          <w:noProof/>
          <w:szCs w:val="22"/>
          <w:lang w:val="nb-NO"/>
        </w:rPr>
      </w:pPr>
    </w:p>
    <w:p w14:paraId="7C452891" w14:textId="77777777" w:rsidR="007046FB" w:rsidRPr="00F23A46" w:rsidRDefault="007046FB" w:rsidP="00D00B24">
      <w:pPr>
        <w:spacing w:line="240" w:lineRule="auto"/>
        <w:rPr>
          <w:noProof/>
          <w:szCs w:val="22"/>
          <w:lang w:val="nb-NO"/>
        </w:rPr>
      </w:pPr>
    </w:p>
    <w:p w14:paraId="043233AC" w14:textId="77777777" w:rsidR="007046FB" w:rsidRPr="00F23A46" w:rsidRDefault="007046FB" w:rsidP="00D00B24">
      <w:pPr>
        <w:spacing w:line="240" w:lineRule="auto"/>
        <w:rPr>
          <w:noProof/>
          <w:szCs w:val="22"/>
          <w:lang w:val="nb-NO"/>
        </w:rPr>
      </w:pPr>
    </w:p>
    <w:p w14:paraId="14F4FDAB" w14:textId="77777777" w:rsidR="007046FB" w:rsidRPr="00F23A46" w:rsidRDefault="007046FB" w:rsidP="00D00B24">
      <w:pPr>
        <w:spacing w:line="240" w:lineRule="auto"/>
        <w:rPr>
          <w:noProof/>
          <w:szCs w:val="22"/>
          <w:lang w:val="nb-NO"/>
        </w:rPr>
      </w:pPr>
    </w:p>
    <w:p w14:paraId="15B434BB" w14:textId="77777777" w:rsidR="007046FB" w:rsidRPr="00F23A46" w:rsidRDefault="007046FB" w:rsidP="00D00B24">
      <w:pPr>
        <w:spacing w:line="240" w:lineRule="auto"/>
        <w:rPr>
          <w:noProof/>
          <w:szCs w:val="22"/>
          <w:lang w:val="nb-NO"/>
        </w:rPr>
      </w:pPr>
    </w:p>
    <w:p w14:paraId="3D57B8D5" w14:textId="77777777" w:rsidR="007046FB" w:rsidRPr="00F23A46" w:rsidRDefault="007046FB" w:rsidP="00D00B24">
      <w:pPr>
        <w:spacing w:line="240" w:lineRule="auto"/>
        <w:rPr>
          <w:noProof/>
          <w:szCs w:val="22"/>
          <w:lang w:val="nb-NO"/>
        </w:rPr>
      </w:pPr>
    </w:p>
    <w:p w14:paraId="695AA77B" w14:textId="77777777" w:rsidR="007046FB" w:rsidRPr="00F23A46" w:rsidRDefault="007046FB" w:rsidP="00D00B24">
      <w:pPr>
        <w:spacing w:line="240" w:lineRule="auto"/>
        <w:rPr>
          <w:noProof/>
          <w:szCs w:val="22"/>
          <w:lang w:val="nb-NO"/>
        </w:rPr>
      </w:pPr>
    </w:p>
    <w:p w14:paraId="55D80D4C" w14:textId="77777777" w:rsidR="007046FB" w:rsidRPr="00F23A46" w:rsidRDefault="007046FB" w:rsidP="00D00B24">
      <w:pPr>
        <w:spacing w:line="240" w:lineRule="auto"/>
        <w:rPr>
          <w:noProof/>
          <w:szCs w:val="22"/>
          <w:lang w:val="nb-NO"/>
        </w:rPr>
      </w:pPr>
    </w:p>
    <w:p w14:paraId="5C8300DD" w14:textId="77777777" w:rsidR="007046FB" w:rsidRPr="00F23A46" w:rsidRDefault="007046FB" w:rsidP="00D00B24">
      <w:pPr>
        <w:spacing w:line="240" w:lineRule="auto"/>
        <w:rPr>
          <w:noProof/>
          <w:szCs w:val="22"/>
          <w:lang w:val="nb-NO"/>
        </w:rPr>
      </w:pPr>
    </w:p>
    <w:p w14:paraId="28C4F97A" w14:textId="77777777" w:rsidR="007046FB" w:rsidRPr="00F23A46" w:rsidRDefault="007046FB" w:rsidP="00D00B24">
      <w:pPr>
        <w:spacing w:line="240" w:lineRule="auto"/>
        <w:rPr>
          <w:noProof/>
          <w:szCs w:val="22"/>
          <w:lang w:val="nb-NO"/>
        </w:rPr>
      </w:pPr>
    </w:p>
    <w:p w14:paraId="27A372F9" w14:textId="77777777" w:rsidR="007046FB" w:rsidRPr="00F23A46" w:rsidRDefault="007046FB" w:rsidP="00D00B24">
      <w:pPr>
        <w:spacing w:line="240" w:lineRule="auto"/>
        <w:rPr>
          <w:noProof/>
          <w:szCs w:val="22"/>
          <w:lang w:val="nb-NO"/>
        </w:rPr>
      </w:pPr>
    </w:p>
    <w:p w14:paraId="447E7008" w14:textId="77777777" w:rsidR="007046FB" w:rsidRPr="00F23A46" w:rsidRDefault="007046FB" w:rsidP="00D00B24">
      <w:pPr>
        <w:spacing w:line="240" w:lineRule="auto"/>
        <w:rPr>
          <w:noProof/>
          <w:szCs w:val="22"/>
          <w:lang w:val="nb-NO"/>
        </w:rPr>
      </w:pPr>
    </w:p>
    <w:p w14:paraId="419CB7E0" w14:textId="77777777" w:rsidR="007046FB" w:rsidRPr="00F23A46" w:rsidRDefault="007046FB" w:rsidP="00D00B24">
      <w:pPr>
        <w:spacing w:line="240" w:lineRule="auto"/>
        <w:rPr>
          <w:noProof/>
          <w:szCs w:val="22"/>
          <w:lang w:val="nb-NO"/>
        </w:rPr>
      </w:pPr>
    </w:p>
    <w:p w14:paraId="3446E577" w14:textId="77777777" w:rsidR="007046FB" w:rsidRPr="00F23A46" w:rsidRDefault="00D10DE0" w:rsidP="00D00B24">
      <w:pPr>
        <w:spacing w:line="240" w:lineRule="auto"/>
        <w:jc w:val="center"/>
        <w:outlineLvl w:val="0"/>
        <w:rPr>
          <w:noProof/>
          <w:szCs w:val="22"/>
          <w:lang w:val="nb-NO"/>
        </w:rPr>
      </w:pPr>
      <w:r w:rsidRPr="00F23A46">
        <w:rPr>
          <w:b/>
          <w:noProof/>
          <w:szCs w:val="22"/>
          <w:lang w:val="nb-NO"/>
        </w:rPr>
        <w:t>A. MERKING</w:t>
      </w:r>
    </w:p>
    <w:p w14:paraId="1EDDDEF3" w14:textId="77777777" w:rsidR="007046FB" w:rsidRPr="00F23A46" w:rsidRDefault="007046FB" w:rsidP="00D00B24">
      <w:pPr>
        <w:spacing w:line="240" w:lineRule="auto"/>
        <w:rPr>
          <w:noProof/>
          <w:szCs w:val="22"/>
          <w:lang w:val="nb-NO"/>
        </w:rPr>
      </w:pPr>
      <w:r w:rsidRPr="00F23A46">
        <w:rPr>
          <w:noProof/>
          <w:szCs w:val="22"/>
          <w:lang w:val="nb-NO"/>
        </w:rPr>
        <w:br w:type="page"/>
      </w:r>
    </w:p>
    <w:p w14:paraId="40BEC627" w14:textId="77777777" w:rsidR="00367536" w:rsidRPr="00F23A46" w:rsidRDefault="00367536" w:rsidP="00D00B24">
      <w:pPr>
        <w:spacing w:line="240" w:lineRule="auto"/>
        <w:rPr>
          <w:noProof/>
          <w:szCs w:val="22"/>
          <w:lang w:val="nb-NO"/>
        </w:rPr>
      </w:pPr>
    </w:p>
    <w:p w14:paraId="71C490A5" w14:textId="58746586" w:rsidR="007046FB" w:rsidRPr="00F23A46" w:rsidRDefault="00D10DE0" w:rsidP="00D00B24">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OPPLYSNINGER SOM SKAL ANGIS PÅ YTRE EMBALLASJE</w:t>
      </w:r>
    </w:p>
    <w:p w14:paraId="1CEDF8EA" w14:textId="77777777" w:rsidR="007046FB" w:rsidRPr="00F23A46" w:rsidRDefault="007046FB" w:rsidP="00D00B24">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7072DCEE" w14:textId="77777777" w:rsidR="007046FB" w:rsidRPr="00F23A46" w:rsidRDefault="002D0EB8" w:rsidP="00D00B24">
      <w:pPr>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F23A46">
        <w:rPr>
          <w:b/>
          <w:bCs/>
          <w:szCs w:val="22"/>
          <w:lang w:val="nb-NO"/>
        </w:rPr>
        <w:t>YTTERKARTONG FOR ENKELTPAKNING</w:t>
      </w:r>
    </w:p>
    <w:p w14:paraId="019291F2" w14:textId="77777777" w:rsidR="007046FB" w:rsidRPr="00F23A46" w:rsidRDefault="007046FB" w:rsidP="00D00B24">
      <w:pPr>
        <w:spacing w:line="240" w:lineRule="auto"/>
        <w:rPr>
          <w:lang w:val="nb-NO"/>
        </w:rPr>
      </w:pPr>
    </w:p>
    <w:p w14:paraId="6EF5B193" w14:textId="77777777" w:rsidR="007046FB" w:rsidRPr="00F23A46" w:rsidRDefault="007046FB" w:rsidP="00D00B24">
      <w:pPr>
        <w:spacing w:line="240" w:lineRule="auto"/>
        <w:rPr>
          <w:noProof/>
          <w:szCs w:val="22"/>
          <w:lang w:val="nb-NO"/>
        </w:rPr>
      </w:pPr>
    </w:p>
    <w:p w14:paraId="62AA4B3D" w14:textId="77777777" w:rsidR="007046FB" w:rsidRPr="00F23A46" w:rsidRDefault="007046FB" w:rsidP="00D00B24">
      <w:pPr>
        <w:keepNext/>
        <w:pBdr>
          <w:top w:val="single" w:sz="4" w:space="1" w:color="auto"/>
          <w:left w:val="single" w:sz="4" w:space="4" w:color="auto"/>
          <w:bottom w:val="single" w:sz="4" w:space="1" w:color="auto"/>
          <w:right w:val="single" w:sz="4" w:space="4" w:color="auto"/>
        </w:pBdr>
        <w:spacing w:line="240" w:lineRule="auto"/>
        <w:ind w:left="567" w:hanging="567"/>
        <w:rPr>
          <w:lang w:val="nb-NO"/>
        </w:rPr>
      </w:pPr>
      <w:r w:rsidRPr="00F23A46">
        <w:rPr>
          <w:b/>
          <w:lang w:val="nb-NO"/>
        </w:rPr>
        <w:t>1.</w:t>
      </w:r>
      <w:r w:rsidRPr="00F23A46">
        <w:rPr>
          <w:b/>
          <w:lang w:val="nb-NO"/>
        </w:rPr>
        <w:tab/>
      </w:r>
      <w:r w:rsidR="00D10DE0" w:rsidRPr="00F23A46">
        <w:rPr>
          <w:b/>
          <w:lang w:val="nb-NO"/>
        </w:rPr>
        <w:t>LEGEMIDLETS NAVN</w:t>
      </w:r>
    </w:p>
    <w:p w14:paraId="3A154BB0" w14:textId="77777777" w:rsidR="007046FB" w:rsidRPr="00F23A46" w:rsidRDefault="007046FB" w:rsidP="00D00B24">
      <w:pPr>
        <w:keepNext/>
        <w:spacing w:line="240" w:lineRule="auto"/>
        <w:rPr>
          <w:noProof/>
          <w:szCs w:val="22"/>
          <w:lang w:val="nb-NO"/>
        </w:rPr>
      </w:pPr>
    </w:p>
    <w:p w14:paraId="5E056153" w14:textId="77777777" w:rsidR="007046FB" w:rsidRPr="00F23A46" w:rsidRDefault="007046FB" w:rsidP="00D00B24">
      <w:pPr>
        <w:spacing w:line="240" w:lineRule="auto"/>
        <w:rPr>
          <w:noProof/>
          <w:szCs w:val="22"/>
          <w:lang w:val="nb-NO"/>
        </w:rPr>
      </w:pPr>
      <w:r w:rsidRPr="00F23A46">
        <w:rPr>
          <w:noProof/>
          <w:szCs w:val="22"/>
          <w:lang w:val="nb-NO"/>
        </w:rPr>
        <w:t xml:space="preserve">Entresto </w:t>
      </w:r>
      <w:r w:rsidR="00B532D7" w:rsidRPr="00F23A46">
        <w:rPr>
          <w:noProof/>
          <w:szCs w:val="22"/>
          <w:lang w:val="nb-NO"/>
        </w:rPr>
        <w:t>24 mg/26 mg</w:t>
      </w:r>
      <w:r w:rsidRPr="00F23A46">
        <w:rPr>
          <w:noProof/>
          <w:szCs w:val="22"/>
          <w:lang w:val="nb-NO"/>
        </w:rPr>
        <w:t xml:space="preserve"> film</w:t>
      </w:r>
      <w:r w:rsidR="000274BD" w:rsidRPr="00F23A46">
        <w:rPr>
          <w:noProof/>
          <w:szCs w:val="22"/>
          <w:lang w:val="nb-NO"/>
        </w:rPr>
        <w:t>drasjerte tabletter</w:t>
      </w:r>
    </w:p>
    <w:p w14:paraId="0F738472" w14:textId="77777777" w:rsidR="007046FB" w:rsidRPr="00F23A46" w:rsidRDefault="007046FB" w:rsidP="00D00B24">
      <w:pPr>
        <w:spacing w:line="240" w:lineRule="auto"/>
        <w:rPr>
          <w:noProof/>
          <w:szCs w:val="22"/>
          <w:lang w:val="nb-NO"/>
        </w:rPr>
      </w:pPr>
      <w:r w:rsidRPr="00F23A46">
        <w:rPr>
          <w:noProof/>
          <w:szCs w:val="22"/>
          <w:lang w:val="nb-NO"/>
        </w:rPr>
        <w:t>sacubitril/valsartan</w:t>
      </w:r>
    </w:p>
    <w:p w14:paraId="5DACD457" w14:textId="77777777" w:rsidR="007046FB" w:rsidRPr="00F23A46" w:rsidRDefault="007046FB" w:rsidP="00D00B24">
      <w:pPr>
        <w:spacing w:line="240" w:lineRule="auto"/>
        <w:rPr>
          <w:noProof/>
          <w:szCs w:val="22"/>
          <w:lang w:val="nb-NO"/>
        </w:rPr>
      </w:pPr>
    </w:p>
    <w:p w14:paraId="4A5B0005" w14:textId="77777777" w:rsidR="007046FB" w:rsidRPr="00F23A46" w:rsidRDefault="007046FB" w:rsidP="00D00B24">
      <w:pPr>
        <w:spacing w:line="240" w:lineRule="auto"/>
        <w:rPr>
          <w:noProof/>
          <w:szCs w:val="22"/>
          <w:lang w:val="nb-NO"/>
        </w:rPr>
      </w:pPr>
    </w:p>
    <w:p w14:paraId="201CA7AB" w14:textId="77777777" w:rsidR="007046FB" w:rsidRPr="00F23A46" w:rsidRDefault="007046FB" w:rsidP="00D00B2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2.</w:t>
      </w:r>
      <w:r w:rsidRPr="00F23A46">
        <w:rPr>
          <w:b/>
          <w:noProof/>
          <w:szCs w:val="22"/>
          <w:lang w:val="nb-NO"/>
        </w:rPr>
        <w:tab/>
      </w:r>
      <w:r w:rsidR="00D10DE0" w:rsidRPr="00F23A46">
        <w:rPr>
          <w:b/>
          <w:noProof/>
          <w:szCs w:val="22"/>
          <w:lang w:val="nb-NO"/>
        </w:rPr>
        <w:t>DEKLARASJON AV VIRKESTOFF(ER)</w:t>
      </w:r>
    </w:p>
    <w:p w14:paraId="06591B86" w14:textId="77777777" w:rsidR="007046FB" w:rsidRPr="00F23A46" w:rsidRDefault="007046FB" w:rsidP="00D00B24">
      <w:pPr>
        <w:keepNext/>
        <w:spacing w:line="240" w:lineRule="auto"/>
        <w:rPr>
          <w:noProof/>
          <w:szCs w:val="22"/>
          <w:lang w:val="nb-NO"/>
        </w:rPr>
      </w:pPr>
    </w:p>
    <w:p w14:paraId="23819356" w14:textId="717B8358" w:rsidR="007046FB" w:rsidRPr="00F23A46" w:rsidRDefault="000C7945" w:rsidP="00D00B24">
      <w:pPr>
        <w:spacing w:line="240" w:lineRule="auto"/>
        <w:rPr>
          <w:rFonts w:eastAsia="SimSun"/>
          <w:szCs w:val="22"/>
          <w:lang w:val="nb-NO"/>
        </w:rPr>
      </w:pPr>
      <w:r w:rsidRPr="00F23A46">
        <w:rPr>
          <w:rFonts w:eastAsia="SimSun"/>
          <w:szCs w:val="22"/>
          <w:lang w:val="nb-NO"/>
        </w:rPr>
        <w:t xml:space="preserve">Hver </w:t>
      </w:r>
      <w:r w:rsidR="00B532D7" w:rsidRPr="00F23A46">
        <w:rPr>
          <w:rFonts w:eastAsia="SimSun"/>
          <w:szCs w:val="22"/>
          <w:lang w:val="nb-NO"/>
        </w:rPr>
        <w:t xml:space="preserve">24 mg/26 mg </w:t>
      </w:r>
      <w:r w:rsidRPr="00F23A46">
        <w:rPr>
          <w:rFonts w:eastAsia="SimSun"/>
          <w:szCs w:val="22"/>
          <w:lang w:val="nb-NO"/>
        </w:rPr>
        <w:t xml:space="preserve">tablett inneholder </w:t>
      </w:r>
      <w:r w:rsidR="007046FB" w:rsidRPr="00F23A46">
        <w:rPr>
          <w:rFonts w:eastAsia="SimSun"/>
          <w:szCs w:val="22"/>
          <w:lang w:val="nb-NO"/>
        </w:rPr>
        <w:t>24</w:t>
      </w:r>
      <w:r w:rsidR="004E577C" w:rsidRPr="00F23A46">
        <w:rPr>
          <w:rFonts w:eastAsia="SimSun"/>
          <w:szCs w:val="22"/>
          <w:lang w:val="nb-NO"/>
        </w:rPr>
        <w:t>,3</w:t>
      </w:r>
      <w:r w:rsidR="007046FB" w:rsidRPr="00F23A46">
        <w:rPr>
          <w:rFonts w:eastAsia="SimSun"/>
          <w:szCs w:val="22"/>
          <w:lang w:val="nb-NO"/>
        </w:rPr>
        <w:t xml:space="preserve"> mg sacubitril </w:t>
      </w:r>
      <w:r w:rsidRPr="00F23A46">
        <w:rPr>
          <w:rFonts w:eastAsia="SimSun"/>
          <w:szCs w:val="22"/>
          <w:lang w:val="nb-NO"/>
        </w:rPr>
        <w:t>og</w:t>
      </w:r>
      <w:r w:rsidR="007046FB" w:rsidRPr="00F23A46">
        <w:rPr>
          <w:rFonts w:eastAsia="SimSun"/>
          <w:szCs w:val="22"/>
          <w:lang w:val="nb-NO"/>
        </w:rPr>
        <w:t xml:space="preserve"> 2</w:t>
      </w:r>
      <w:r w:rsidR="004E577C" w:rsidRPr="00F23A46">
        <w:rPr>
          <w:rFonts w:eastAsia="SimSun"/>
          <w:szCs w:val="22"/>
          <w:lang w:val="nb-NO"/>
        </w:rPr>
        <w:t>5,7</w:t>
      </w:r>
      <w:r w:rsidR="007046FB" w:rsidRPr="00F23A46">
        <w:rPr>
          <w:rFonts w:eastAsia="SimSun"/>
          <w:szCs w:val="22"/>
          <w:lang w:val="nb-NO"/>
        </w:rPr>
        <w:t xml:space="preserve"> mg valsartan </w:t>
      </w:r>
      <w:r w:rsidR="00EA48D1" w:rsidRPr="00F23A46">
        <w:rPr>
          <w:rFonts w:eastAsia="SimSun"/>
          <w:szCs w:val="22"/>
          <w:lang w:val="nb-NO"/>
        </w:rPr>
        <w:t>(</w:t>
      </w:r>
      <w:r w:rsidRPr="00F23A46">
        <w:rPr>
          <w:rFonts w:eastAsia="SimSun"/>
          <w:szCs w:val="22"/>
          <w:lang w:val="nb-NO"/>
        </w:rPr>
        <w:t xml:space="preserve">som </w:t>
      </w:r>
      <w:r w:rsidR="00EA48D1" w:rsidRPr="00F23A46">
        <w:rPr>
          <w:rFonts w:eastAsia="SimSun"/>
          <w:szCs w:val="22"/>
          <w:lang w:val="nb-NO"/>
        </w:rPr>
        <w:t>sacubitril</w:t>
      </w:r>
      <w:r w:rsidR="003D4DAC" w:rsidRPr="00F23A46">
        <w:rPr>
          <w:rFonts w:eastAsia="SimSun"/>
          <w:szCs w:val="22"/>
          <w:lang w:val="nb-NO"/>
        </w:rPr>
        <w:t>-</w:t>
      </w:r>
      <w:r w:rsidR="00EA48D1" w:rsidRPr="00F23A46">
        <w:rPr>
          <w:rFonts w:eastAsia="SimSun"/>
          <w:szCs w:val="22"/>
          <w:lang w:val="nb-NO"/>
        </w:rPr>
        <w:t>valsartan</w:t>
      </w:r>
      <w:r w:rsidR="003D4DAC" w:rsidRPr="00F23A46">
        <w:rPr>
          <w:rFonts w:eastAsia="SimSun"/>
          <w:szCs w:val="22"/>
          <w:lang w:val="nb-NO"/>
        </w:rPr>
        <w:t>-</w:t>
      </w:r>
      <w:r w:rsidRPr="00F23A46">
        <w:rPr>
          <w:rFonts w:eastAsia="SimSun"/>
          <w:szCs w:val="22"/>
          <w:lang w:val="nb-NO"/>
        </w:rPr>
        <w:t>natriumsaltkompleks</w:t>
      </w:r>
      <w:r w:rsidR="00EA48D1" w:rsidRPr="00F23A46">
        <w:rPr>
          <w:rFonts w:eastAsia="SimSun"/>
          <w:szCs w:val="22"/>
          <w:lang w:val="nb-NO"/>
        </w:rPr>
        <w:t>)</w:t>
      </w:r>
      <w:r w:rsidR="0054402D" w:rsidRPr="00F23A46">
        <w:rPr>
          <w:rFonts w:eastAsia="SimSun"/>
          <w:szCs w:val="22"/>
          <w:lang w:val="nb-NO"/>
        </w:rPr>
        <w:t>.</w:t>
      </w:r>
    </w:p>
    <w:p w14:paraId="3CFE11CD" w14:textId="77777777" w:rsidR="007046FB" w:rsidRPr="00F23A46" w:rsidRDefault="007046FB" w:rsidP="00D00B24">
      <w:pPr>
        <w:spacing w:line="240" w:lineRule="auto"/>
        <w:rPr>
          <w:noProof/>
          <w:szCs w:val="22"/>
          <w:lang w:val="nb-NO"/>
        </w:rPr>
      </w:pPr>
    </w:p>
    <w:p w14:paraId="79FDAADA" w14:textId="77777777" w:rsidR="007046FB" w:rsidRPr="00F23A46" w:rsidRDefault="007046FB" w:rsidP="00D00B24">
      <w:pPr>
        <w:spacing w:line="240" w:lineRule="auto"/>
        <w:rPr>
          <w:noProof/>
          <w:szCs w:val="22"/>
          <w:lang w:val="nb-NO"/>
        </w:rPr>
      </w:pPr>
    </w:p>
    <w:p w14:paraId="1390750B" w14:textId="77777777" w:rsidR="007046FB" w:rsidRPr="00F23A46" w:rsidRDefault="007046FB" w:rsidP="00D00B2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3.</w:t>
      </w:r>
      <w:r w:rsidRPr="00F23A46">
        <w:rPr>
          <w:b/>
          <w:noProof/>
          <w:szCs w:val="22"/>
          <w:lang w:val="nb-NO"/>
        </w:rPr>
        <w:tab/>
      </w:r>
      <w:r w:rsidR="00D10DE0" w:rsidRPr="00F23A46">
        <w:rPr>
          <w:b/>
          <w:noProof/>
          <w:szCs w:val="22"/>
          <w:lang w:val="nb-NO"/>
        </w:rPr>
        <w:t>LISTE OVER HJELPESTOFFER</w:t>
      </w:r>
    </w:p>
    <w:p w14:paraId="27E6E69D" w14:textId="77777777" w:rsidR="007046FB" w:rsidRPr="00F23A46" w:rsidRDefault="007046FB" w:rsidP="00D00B24">
      <w:pPr>
        <w:spacing w:line="240" w:lineRule="auto"/>
        <w:rPr>
          <w:noProof/>
          <w:szCs w:val="22"/>
          <w:lang w:val="nb-NO"/>
        </w:rPr>
      </w:pPr>
    </w:p>
    <w:p w14:paraId="6029D0AD" w14:textId="77777777" w:rsidR="007046FB" w:rsidRPr="00F23A46" w:rsidRDefault="007046FB" w:rsidP="00D00B24">
      <w:pPr>
        <w:spacing w:line="240" w:lineRule="auto"/>
        <w:rPr>
          <w:lang w:val="nb-NO"/>
        </w:rPr>
      </w:pPr>
    </w:p>
    <w:p w14:paraId="3F376D2A" w14:textId="77777777" w:rsidR="007046FB" w:rsidRPr="00F23A46" w:rsidRDefault="007046FB"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4.</w:t>
      </w:r>
      <w:r w:rsidRPr="00F23A46">
        <w:rPr>
          <w:b/>
          <w:noProof/>
          <w:szCs w:val="22"/>
          <w:lang w:val="nb-NO"/>
        </w:rPr>
        <w:tab/>
      </w:r>
      <w:r w:rsidR="00D10DE0" w:rsidRPr="00F23A46">
        <w:rPr>
          <w:b/>
          <w:noProof/>
          <w:szCs w:val="22"/>
          <w:lang w:val="nb-NO"/>
        </w:rPr>
        <w:t>LEGEMIDDELFORM OG INNHOLD (PAKNINGSSTØRRELSE)</w:t>
      </w:r>
    </w:p>
    <w:p w14:paraId="4C63C8D0" w14:textId="77777777" w:rsidR="007046FB" w:rsidRPr="00F23A46" w:rsidRDefault="007046FB" w:rsidP="00D00B24">
      <w:pPr>
        <w:keepNext/>
        <w:tabs>
          <w:tab w:val="clear" w:pos="567"/>
        </w:tabs>
        <w:spacing w:line="240" w:lineRule="auto"/>
        <w:rPr>
          <w:szCs w:val="22"/>
          <w:lang w:val="nb-NO"/>
        </w:rPr>
      </w:pPr>
    </w:p>
    <w:p w14:paraId="2B1BA443" w14:textId="77777777" w:rsidR="007046FB" w:rsidRPr="00F23A46" w:rsidRDefault="007046FB" w:rsidP="00D00B24">
      <w:pPr>
        <w:tabs>
          <w:tab w:val="clear" w:pos="567"/>
        </w:tabs>
        <w:spacing w:line="240" w:lineRule="auto"/>
        <w:rPr>
          <w:szCs w:val="22"/>
          <w:lang w:val="nb-NO"/>
        </w:rPr>
      </w:pPr>
      <w:r w:rsidRPr="00F23A46">
        <w:rPr>
          <w:szCs w:val="22"/>
          <w:shd w:val="pct15" w:color="auto" w:fill="auto"/>
          <w:lang w:val="nb-NO"/>
        </w:rPr>
        <w:t>Film</w:t>
      </w:r>
      <w:r w:rsidR="00F96A53" w:rsidRPr="00F23A46">
        <w:rPr>
          <w:szCs w:val="22"/>
          <w:shd w:val="pct15" w:color="auto" w:fill="auto"/>
          <w:lang w:val="nb-NO"/>
        </w:rPr>
        <w:t>drasjert tablett</w:t>
      </w:r>
    </w:p>
    <w:p w14:paraId="5E7969DE" w14:textId="77777777" w:rsidR="007046FB" w:rsidRPr="00F23A46" w:rsidRDefault="007046FB" w:rsidP="00D00B24">
      <w:pPr>
        <w:spacing w:line="240" w:lineRule="auto"/>
        <w:rPr>
          <w:noProof/>
          <w:szCs w:val="22"/>
          <w:lang w:val="nb-NO"/>
        </w:rPr>
      </w:pPr>
    </w:p>
    <w:p w14:paraId="72DF4715" w14:textId="77777777" w:rsidR="008C5010" w:rsidRPr="00F23A46" w:rsidRDefault="008C5010" w:rsidP="00D00B24">
      <w:pPr>
        <w:spacing w:line="240" w:lineRule="auto"/>
        <w:rPr>
          <w:noProof/>
          <w:szCs w:val="22"/>
          <w:lang w:val="nb-NO"/>
        </w:rPr>
      </w:pPr>
      <w:r w:rsidRPr="00F23A46">
        <w:rPr>
          <w:noProof/>
          <w:szCs w:val="22"/>
          <w:lang w:val="nb-NO"/>
        </w:rPr>
        <w:t>14 filmdrasjerte tabletter</w:t>
      </w:r>
    </w:p>
    <w:p w14:paraId="7AB6DDDF" w14:textId="77777777" w:rsidR="008C5010" w:rsidRPr="00F23A46" w:rsidRDefault="008C5010" w:rsidP="00D00B24">
      <w:pPr>
        <w:spacing w:line="240" w:lineRule="auto"/>
        <w:rPr>
          <w:noProof/>
          <w:szCs w:val="22"/>
          <w:lang w:val="nb-NO"/>
        </w:rPr>
      </w:pPr>
      <w:r w:rsidRPr="00F23A46">
        <w:rPr>
          <w:noProof/>
          <w:szCs w:val="22"/>
          <w:shd w:val="pct15" w:color="auto" w:fill="auto"/>
          <w:lang w:val="nb-NO"/>
        </w:rPr>
        <w:t>20 filmdrasjerte tabletter</w:t>
      </w:r>
    </w:p>
    <w:p w14:paraId="546AADEB" w14:textId="77777777" w:rsidR="007046FB" w:rsidRPr="00F23A46" w:rsidRDefault="007046FB" w:rsidP="00D00B24">
      <w:pPr>
        <w:spacing w:line="240" w:lineRule="auto"/>
        <w:rPr>
          <w:noProof/>
          <w:szCs w:val="22"/>
          <w:lang w:val="nb-NO"/>
        </w:rPr>
      </w:pPr>
      <w:r w:rsidRPr="00F23A46">
        <w:rPr>
          <w:noProof/>
          <w:szCs w:val="22"/>
          <w:shd w:val="pct15" w:color="auto" w:fill="auto"/>
          <w:lang w:val="nb-NO"/>
        </w:rPr>
        <w:t>28 film</w:t>
      </w:r>
      <w:r w:rsidR="00F96A53" w:rsidRPr="00F23A46">
        <w:rPr>
          <w:noProof/>
          <w:szCs w:val="22"/>
          <w:shd w:val="pct15" w:color="auto" w:fill="auto"/>
          <w:lang w:val="nb-NO"/>
        </w:rPr>
        <w:t>drasjerte tabletter</w:t>
      </w:r>
    </w:p>
    <w:p w14:paraId="1B9EFE98" w14:textId="77777777" w:rsidR="007046FB" w:rsidRPr="00F23A46" w:rsidRDefault="008C5010" w:rsidP="00D00B24">
      <w:pPr>
        <w:spacing w:line="240" w:lineRule="auto"/>
        <w:rPr>
          <w:noProof/>
          <w:szCs w:val="22"/>
          <w:lang w:val="nb-NO"/>
        </w:rPr>
      </w:pPr>
      <w:r w:rsidRPr="00F23A46">
        <w:rPr>
          <w:noProof/>
          <w:szCs w:val="22"/>
          <w:shd w:val="pct15" w:color="auto" w:fill="auto"/>
          <w:lang w:val="nb-NO"/>
        </w:rPr>
        <w:t>56 filmdrasjerte tabletter</w:t>
      </w:r>
    </w:p>
    <w:p w14:paraId="3D99C81D" w14:textId="77777777" w:rsidR="008C5010" w:rsidRPr="00F23A46" w:rsidRDefault="00F451DA" w:rsidP="00D00B24">
      <w:pPr>
        <w:spacing w:line="240" w:lineRule="auto"/>
        <w:rPr>
          <w:noProof/>
          <w:szCs w:val="22"/>
          <w:lang w:val="nb-NO"/>
        </w:rPr>
      </w:pPr>
      <w:r w:rsidRPr="00F23A46">
        <w:rPr>
          <w:noProof/>
          <w:szCs w:val="22"/>
          <w:shd w:val="pct15" w:color="auto" w:fill="auto"/>
          <w:lang w:val="nb-NO"/>
        </w:rPr>
        <w:t>196 filmdrasjerte tabletter</w:t>
      </w:r>
    </w:p>
    <w:p w14:paraId="4F9ED188" w14:textId="77777777" w:rsidR="00F451DA" w:rsidRPr="00F23A46" w:rsidRDefault="00F451DA" w:rsidP="00D00B24">
      <w:pPr>
        <w:spacing w:line="240" w:lineRule="auto"/>
        <w:rPr>
          <w:noProof/>
          <w:szCs w:val="22"/>
          <w:lang w:val="nb-NO"/>
        </w:rPr>
      </w:pPr>
    </w:p>
    <w:p w14:paraId="1AD935CF" w14:textId="77777777" w:rsidR="007046FB" w:rsidRPr="00F23A46" w:rsidRDefault="007046FB" w:rsidP="00D00B24">
      <w:pPr>
        <w:spacing w:line="240" w:lineRule="auto"/>
        <w:rPr>
          <w:noProof/>
          <w:szCs w:val="22"/>
          <w:lang w:val="nb-NO"/>
        </w:rPr>
      </w:pPr>
    </w:p>
    <w:p w14:paraId="19F21327" w14:textId="0467A01F" w:rsidR="007046FB" w:rsidRPr="00F23A46" w:rsidRDefault="007046FB"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5.</w:t>
      </w:r>
      <w:r w:rsidRPr="00F23A46">
        <w:rPr>
          <w:b/>
          <w:noProof/>
          <w:szCs w:val="22"/>
          <w:lang w:val="nb-NO"/>
        </w:rPr>
        <w:tab/>
      </w:r>
      <w:r w:rsidR="00D10DE0" w:rsidRPr="00F23A46">
        <w:rPr>
          <w:b/>
          <w:noProof/>
          <w:szCs w:val="22"/>
          <w:lang w:val="nb-NO"/>
        </w:rPr>
        <w:t xml:space="preserve">ADMINISTRASJONSMÅTE OG </w:t>
      </w:r>
      <w:r w:rsidR="00DA5EA5" w:rsidRPr="00F23A46">
        <w:rPr>
          <w:b/>
          <w:noProof/>
          <w:szCs w:val="22"/>
          <w:lang w:val="nb-NO"/>
        </w:rPr>
        <w:noBreakHyphen/>
      </w:r>
      <w:r w:rsidR="00D10DE0" w:rsidRPr="00F23A46">
        <w:rPr>
          <w:b/>
          <w:noProof/>
          <w:szCs w:val="22"/>
          <w:lang w:val="nb-NO"/>
        </w:rPr>
        <w:t>VEI(ER)</w:t>
      </w:r>
    </w:p>
    <w:p w14:paraId="76D5878C" w14:textId="77777777" w:rsidR="007046FB" w:rsidRPr="00F23A46" w:rsidRDefault="007046FB" w:rsidP="00D00B24">
      <w:pPr>
        <w:keepNext/>
        <w:spacing w:line="240" w:lineRule="auto"/>
        <w:rPr>
          <w:noProof/>
          <w:szCs w:val="22"/>
          <w:lang w:val="nb-NO"/>
        </w:rPr>
      </w:pPr>
    </w:p>
    <w:p w14:paraId="78BDF187" w14:textId="77777777" w:rsidR="007046FB" w:rsidRPr="00F23A46" w:rsidRDefault="00D10DE0" w:rsidP="00D00B24">
      <w:pPr>
        <w:spacing w:line="240" w:lineRule="auto"/>
        <w:rPr>
          <w:noProof/>
          <w:szCs w:val="22"/>
          <w:lang w:val="nb-NO"/>
        </w:rPr>
      </w:pPr>
      <w:r w:rsidRPr="00F23A46">
        <w:rPr>
          <w:noProof/>
          <w:szCs w:val="22"/>
          <w:lang w:val="nb-NO"/>
        </w:rPr>
        <w:t>Les pakningsvedlegget før bruk</w:t>
      </w:r>
      <w:r w:rsidR="007046FB" w:rsidRPr="00F23A46">
        <w:rPr>
          <w:noProof/>
          <w:szCs w:val="22"/>
          <w:lang w:val="nb-NO"/>
        </w:rPr>
        <w:t>.</w:t>
      </w:r>
    </w:p>
    <w:p w14:paraId="29E7C8FF" w14:textId="589A6503" w:rsidR="004E577C" w:rsidRPr="00F23A46" w:rsidRDefault="004E577C" w:rsidP="00D00B24">
      <w:pPr>
        <w:spacing w:line="240" w:lineRule="auto"/>
        <w:rPr>
          <w:noProof/>
          <w:szCs w:val="22"/>
          <w:lang w:val="nb-NO"/>
        </w:rPr>
      </w:pPr>
      <w:r w:rsidRPr="00F23A46">
        <w:rPr>
          <w:noProof/>
          <w:szCs w:val="22"/>
          <w:lang w:val="nb-NO"/>
        </w:rPr>
        <w:t>Oral bruk</w:t>
      </w:r>
    </w:p>
    <w:p w14:paraId="3C16A957" w14:textId="77777777" w:rsidR="007046FB" w:rsidRPr="00F23A46" w:rsidRDefault="007046FB" w:rsidP="00D00B24">
      <w:pPr>
        <w:spacing w:line="240" w:lineRule="auto"/>
        <w:rPr>
          <w:noProof/>
          <w:szCs w:val="22"/>
          <w:lang w:val="nb-NO"/>
        </w:rPr>
      </w:pPr>
    </w:p>
    <w:p w14:paraId="4C6B4C1E" w14:textId="77777777" w:rsidR="007046FB" w:rsidRPr="00F23A46" w:rsidRDefault="007046FB" w:rsidP="00D00B24">
      <w:pPr>
        <w:spacing w:line="240" w:lineRule="auto"/>
        <w:rPr>
          <w:noProof/>
          <w:szCs w:val="22"/>
          <w:lang w:val="nb-NO"/>
        </w:rPr>
      </w:pPr>
    </w:p>
    <w:p w14:paraId="4B53E8C0" w14:textId="77777777" w:rsidR="007046FB" w:rsidRPr="00F23A46" w:rsidRDefault="007046FB" w:rsidP="00D00B24">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6.</w:t>
      </w:r>
      <w:r w:rsidRPr="00F23A46">
        <w:rPr>
          <w:b/>
          <w:noProof/>
          <w:szCs w:val="22"/>
          <w:lang w:val="nb-NO"/>
        </w:rPr>
        <w:tab/>
      </w:r>
      <w:r w:rsidR="00D10DE0" w:rsidRPr="00F23A46">
        <w:rPr>
          <w:b/>
          <w:noProof/>
          <w:szCs w:val="22"/>
          <w:lang w:val="nb-NO"/>
        </w:rPr>
        <w:t>ADVARSEL OM AT LEGEMIDLET SKAL OPPBEVARES UTILGJENGELIG FOR BARN</w:t>
      </w:r>
    </w:p>
    <w:p w14:paraId="6D14DD06" w14:textId="77777777" w:rsidR="007046FB" w:rsidRPr="00F23A46" w:rsidRDefault="007046FB" w:rsidP="00D00B24">
      <w:pPr>
        <w:keepNext/>
        <w:keepLines/>
        <w:spacing w:line="240" w:lineRule="auto"/>
        <w:rPr>
          <w:noProof/>
          <w:szCs w:val="22"/>
          <w:lang w:val="nb-NO"/>
        </w:rPr>
      </w:pPr>
    </w:p>
    <w:p w14:paraId="54700FC3" w14:textId="77777777" w:rsidR="007046FB" w:rsidRPr="00F23A46" w:rsidRDefault="00D10DE0" w:rsidP="00D00B24">
      <w:pPr>
        <w:spacing w:line="240" w:lineRule="auto"/>
        <w:rPr>
          <w:noProof/>
          <w:szCs w:val="22"/>
          <w:lang w:val="nb-NO"/>
        </w:rPr>
      </w:pPr>
      <w:r w:rsidRPr="00F23A46">
        <w:rPr>
          <w:noProof/>
          <w:szCs w:val="22"/>
          <w:lang w:val="nb-NO"/>
        </w:rPr>
        <w:t>Oppbevares utilgjengelig for barn.</w:t>
      </w:r>
    </w:p>
    <w:p w14:paraId="6A198AEC" w14:textId="77777777" w:rsidR="007046FB" w:rsidRPr="00F23A46" w:rsidRDefault="007046FB" w:rsidP="00D00B24">
      <w:pPr>
        <w:spacing w:line="240" w:lineRule="auto"/>
        <w:rPr>
          <w:noProof/>
          <w:szCs w:val="22"/>
          <w:lang w:val="nb-NO"/>
        </w:rPr>
      </w:pPr>
    </w:p>
    <w:p w14:paraId="70F36CD4" w14:textId="77777777" w:rsidR="007046FB" w:rsidRPr="00F23A46" w:rsidRDefault="007046FB" w:rsidP="00D00B24">
      <w:pPr>
        <w:spacing w:line="240" w:lineRule="auto"/>
        <w:rPr>
          <w:noProof/>
          <w:szCs w:val="22"/>
          <w:lang w:val="nb-NO"/>
        </w:rPr>
      </w:pPr>
    </w:p>
    <w:p w14:paraId="45A2ECD6" w14:textId="77777777" w:rsidR="007046FB" w:rsidRPr="00F23A46" w:rsidRDefault="007046FB" w:rsidP="00D00B2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7.</w:t>
      </w:r>
      <w:r w:rsidRPr="00F23A46">
        <w:rPr>
          <w:b/>
          <w:noProof/>
          <w:szCs w:val="22"/>
          <w:lang w:val="nb-NO"/>
        </w:rPr>
        <w:tab/>
      </w:r>
      <w:r w:rsidR="00D10DE0" w:rsidRPr="00F23A46">
        <w:rPr>
          <w:b/>
          <w:noProof/>
          <w:szCs w:val="22"/>
          <w:lang w:val="nb-NO"/>
        </w:rPr>
        <w:t>EVENTUELLE ANDRE SPESIELLE ADVARSLER</w:t>
      </w:r>
    </w:p>
    <w:p w14:paraId="1664B645" w14:textId="77777777" w:rsidR="007046FB" w:rsidRPr="00F23A46" w:rsidRDefault="007046FB" w:rsidP="00D00B24">
      <w:pPr>
        <w:tabs>
          <w:tab w:val="left" w:pos="749"/>
        </w:tabs>
        <w:spacing w:line="240" w:lineRule="auto"/>
        <w:rPr>
          <w:lang w:val="nb-NO"/>
        </w:rPr>
      </w:pPr>
    </w:p>
    <w:p w14:paraId="30B13774" w14:textId="77777777" w:rsidR="007046FB" w:rsidRPr="00F23A46" w:rsidRDefault="007046FB" w:rsidP="00D00B24">
      <w:pPr>
        <w:tabs>
          <w:tab w:val="left" w:pos="749"/>
        </w:tabs>
        <w:spacing w:line="240" w:lineRule="auto"/>
        <w:rPr>
          <w:lang w:val="nb-NO"/>
        </w:rPr>
      </w:pPr>
    </w:p>
    <w:p w14:paraId="19A9346F" w14:textId="77777777" w:rsidR="007046FB" w:rsidRPr="00F23A46" w:rsidRDefault="007046FB" w:rsidP="00D00B24">
      <w:pPr>
        <w:keepNext/>
        <w:keepLines/>
        <w:pBdr>
          <w:top w:val="single" w:sz="4" w:space="1" w:color="auto"/>
          <w:left w:val="single" w:sz="4" w:space="4" w:color="auto"/>
          <w:bottom w:val="single" w:sz="4" w:space="1" w:color="auto"/>
          <w:right w:val="single" w:sz="4" w:space="4" w:color="auto"/>
        </w:pBdr>
        <w:spacing w:line="240" w:lineRule="auto"/>
        <w:ind w:left="567" w:hanging="567"/>
        <w:rPr>
          <w:lang w:val="nb-NO"/>
        </w:rPr>
      </w:pPr>
      <w:r w:rsidRPr="00F23A46">
        <w:rPr>
          <w:b/>
          <w:lang w:val="nb-NO"/>
        </w:rPr>
        <w:t>8.</w:t>
      </w:r>
      <w:r w:rsidRPr="00F23A46">
        <w:rPr>
          <w:b/>
          <w:lang w:val="nb-NO"/>
        </w:rPr>
        <w:tab/>
      </w:r>
      <w:r w:rsidR="00D10DE0" w:rsidRPr="00F23A46">
        <w:rPr>
          <w:b/>
          <w:lang w:val="nb-NO"/>
        </w:rPr>
        <w:t>UTLØPSDATO</w:t>
      </w:r>
    </w:p>
    <w:p w14:paraId="0B4D5142" w14:textId="77777777" w:rsidR="007046FB" w:rsidRPr="00F23A46" w:rsidRDefault="007046FB" w:rsidP="00D00B24">
      <w:pPr>
        <w:keepNext/>
        <w:keepLines/>
        <w:spacing w:line="240" w:lineRule="auto"/>
        <w:rPr>
          <w:lang w:val="nb-NO"/>
        </w:rPr>
      </w:pPr>
    </w:p>
    <w:p w14:paraId="3032F6AB" w14:textId="77777777" w:rsidR="00E51435" w:rsidRPr="00F23A46" w:rsidRDefault="00286947" w:rsidP="00D00B24">
      <w:pPr>
        <w:spacing w:line="240" w:lineRule="auto"/>
        <w:rPr>
          <w:noProof/>
          <w:szCs w:val="22"/>
          <w:lang w:val="nb-NO"/>
        </w:rPr>
      </w:pPr>
      <w:r w:rsidRPr="00F23A46">
        <w:rPr>
          <w:noProof/>
          <w:szCs w:val="22"/>
          <w:lang w:val="nb-NO"/>
        </w:rPr>
        <w:t>EXP</w:t>
      </w:r>
    </w:p>
    <w:p w14:paraId="2E2DBF9C" w14:textId="77777777" w:rsidR="007046FB" w:rsidRPr="00F23A46" w:rsidRDefault="007046FB" w:rsidP="00D00B24">
      <w:pPr>
        <w:spacing w:line="240" w:lineRule="auto"/>
        <w:rPr>
          <w:noProof/>
          <w:szCs w:val="22"/>
          <w:lang w:val="nb-NO"/>
        </w:rPr>
      </w:pPr>
    </w:p>
    <w:p w14:paraId="2C1C9412" w14:textId="77777777" w:rsidR="007046FB" w:rsidRPr="00F23A46" w:rsidRDefault="007046FB" w:rsidP="00D00B24">
      <w:pPr>
        <w:spacing w:line="240" w:lineRule="auto"/>
        <w:rPr>
          <w:noProof/>
          <w:szCs w:val="22"/>
          <w:lang w:val="nb-NO"/>
        </w:rPr>
      </w:pPr>
    </w:p>
    <w:p w14:paraId="5F694C8E" w14:textId="77777777" w:rsidR="007046FB" w:rsidRPr="00F23A46" w:rsidRDefault="007046FB" w:rsidP="00D00B24">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9.</w:t>
      </w:r>
      <w:r w:rsidRPr="00F23A46">
        <w:rPr>
          <w:b/>
          <w:noProof/>
          <w:szCs w:val="22"/>
          <w:lang w:val="nb-NO"/>
        </w:rPr>
        <w:tab/>
      </w:r>
      <w:r w:rsidR="00F2018A" w:rsidRPr="00F23A46">
        <w:rPr>
          <w:b/>
          <w:noProof/>
          <w:szCs w:val="22"/>
          <w:lang w:val="nb-NO"/>
        </w:rPr>
        <w:t>OPPBEVARINGSBETINGELSER</w:t>
      </w:r>
    </w:p>
    <w:p w14:paraId="65AAD181" w14:textId="77777777" w:rsidR="007046FB" w:rsidRPr="00F23A46" w:rsidRDefault="007046FB" w:rsidP="00D00B24">
      <w:pPr>
        <w:keepNext/>
        <w:keepLines/>
        <w:spacing w:line="240" w:lineRule="auto"/>
        <w:rPr>
          <w:noProof/>
          <w:szCs w:val="22"/>
          <w:lang w:val="nb-NO"/>
        </w:rPr>
      </w:pPr>
    </w:p>
    <w:p w14:paraId="65342D9C" w14:textId="77777777" w:rsidR="007046FB" w:rsidRPr="00F23A46" w:rsidRDefault="00F2018A" w:rsidP="00D00B24">
      <w:pPr>
        <w:keepNext/>
        <w:keepLines/>
        <w:spacing w:line="240" w:lineRule="auto"/>
        <w:rPr>
          <w:lang w:val="nb-NO"/>
        </w:rPr>
      </w:pPr>
      <w:r w:rsidRPr="00F23A46">
        <w:rPr>
          <w:lang w:val="nb-NO"/>
        </w:rPr>
        <w:t>Oppbevares i originalpakningen for å beskytte mot fuktighet.</w:t>
      </w:r>
    </w:p>
    <w:p w14:paraId="1DC69B28" w14:textId="77777777" w:rsidR="007046FB" w:rsidRPr="00F23A46" w:rsidRDefault="007046FB" w:rsidP="00D00B24">
      <w:pPr>
        <w:spacing w:line="240" w:lineRule="auto"/>
        <w:rPr>
          <w:lang w:val="nb-NO"/>
        </w:rPr>
      </w:pPr>
    </w:p>
    <w:p w14:paraId="673B0D12" w14:textId="77777777" w:rsidR="007046FB" w:rsidRPr="00F23A46" w:rsidRDefault="007046FB" w:rsidP="00D00B24">
      <w:pPr>
        <w:spacing w:line="240" w:lineRule="auto"/>
        <w:ind w:left="567" w:hanging="567"/>
        <w:rPr>
          <w:noProof/>
          <w:szCs w:val="22"/>
          <w:lang w:val="nb-NO"/>
        </w:rPr>
      </w:pPr>
    </w:p>
    <w:p w14:paraId="5F714693" w14:textId="77777777" w:rsidR="007046FB" w:rsidRPr="00F23A46" w:rsidRDefault="007046FB" w:rsidP="00D00B24">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10.</w:t>
      </w:r>
      <w:r w:rsidRPr="00F23A46">
        <w:rPr>
          <w:b/>
          <w:noProof/>
          <w:szCs w:val="22"/>
          <w:lang w:val="nb-NO"/>
        </w:rPr>
        <w:tab/>
      </w:r>
      <w:r w:rsidR="00F2018A" w:rsidRPr="00F23A46">
        <w:rPr>
          <w:b/>
          <w:noProof/>
          <w:szCs w:val="22"/>
          <w:lang w:val="nb-NO"/>
        </w:rPr>
        <w:t>EVENTUELLE SPESIELLE FORHOLDSREGLER VED DESTRUKSJON AV UBRUKTE LEGEMIDLER ELLER AVFALL</w:t>
      </w:r>
    </w:p>
    <w:p w14:paraId="17AD69D8" w14:textId="77777777" w:rsidR="007046FB" w:rsidRPr="00F23A46" w:rsidRDefault="007046FB" w:rsidP="00D00B24">
      <w:pPr>
        <w:keepLines/>
        <w:spacing w:line="240" w:lineRule="auto"/>
        <w:rPr>
          <w:noProof/>
          <w:szCs w:val="22"/>
          <w:lang w:val="nb-NO"/>
        </w:rPr>
      </w:pPr>
    </w:p>
    <w:p w14:paraId="72C24148" w14:textId="77777777" w:rsidR="007046FB" w:rsidRPr="00F23A46" w:rsidRDefault="007046FB" w:rsidP="00D00B24">
      <w:pPr>
        <w:spacing w:line="240" w:lineRule="auto"/>
        <w:rPr>
          <w:noProof/>
          <w:szCs w:val="22"/>
          <w:lang w:val="nb-NO"/>
        </w:rPr>
      </w:pPr>
    </w:p>
    <w:p w14:paraId="214F61BE" w14:textId="77777777" w:rsidR="007046FB" w:rsidRPr="00F23A46" w:rsidRDefault="007046FB" w:rsidP="00D00B24">
      <w:pPr>
        <w:keepNext/>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11.</w:t>
      </w:r>
      <w:r w:rsidRPr="00F23A46">
        <w:rPr>
          <w:b/>
          <w:noProof/>
          <w:szCs w:val="22"/>
          <w:lang w:val="nb-NO"/>
        </w:rPr>
        <w:tab/>
      </w:r>
      <w:r w:rsidR="00F2018A" w:rsidRPr="00F23A46">
        <w:rPr>
          <w:b/>
          <w:noProof/>
          <w:szCs w:val="22"/>
          <w:lang w:val="nb-NO"/>
        </w:rPr>
        <w:t>NAVN OG ADRESSE PÅ INNEHAVEREN AV MARKEDSFØRINGSTILLATELSEN</w:t>
      </w:r>
    </w:p>
    <w:p w14:paraId="7D656FCA" w14:textId="77777777" w:rsidR="007046FB" w:rsidRPr="00F23A46" w:rsidRDefault="007046FB" w:rsidP="00D00B24">
      <w:pPr>
        <w:keepNext/>
        <w:spacing w:line="240" w:lineRule="auto"/>
        <w:rPr>
          <w:noProof/>
          <w:szCs w:val="22"/>
          <w:lang w:val="nb-NO"/>
        </w:rPr>
      </w:pPr>
    </w:p>
    <w:p w14:paraId="377E9A4F" w14:textId="77777777" w:rsidR="007046FB" w:rsidRPr="00F23A46" w:rsidRDefault="007046FB" w:rsidP="00D00B24">
      <w:pPr>
        <w:keepNext/>
        <w:spacing w:line="240" w:lineRule="auto"/>
        <w:rPr>
          <w:szCs w:val="22"/>
        </w:rPr>
      </w:pPr>
      <w:r w:rsidRPr="00F23A46">
        <w:rPr>
          <w:szCs w:val="22"/>
        </w:rPr>
        <w:t>Novartis Europharm Limited</w:t>
      </w:r>
    </w:p>
    <w:p w14:paraId="0EF2A158" w14:textId="77777777" w:rsidR="006854AE" w:rsidRPr="00F23A46" w:rsidRDefault="006854AE" w:rsidP="00D00B24">
      <w:pPr>
        <w:keepNext/>
        <w:spacing w:line="240" w:lineRule="auto"/>
        <w:rPr>
          <w:color w:val="000000"/>
        </w:rPr>
      </w:pPr>
      <w:r w:rsidRPr="00F23A46">
        <w:rPr>
          <w:color w:val="000000"/>
        </w:rPr>
        <w:t>Vista Building</w:t>
      </w:r>
    </w:p>
    <w:p w14:paraId="0D245BE1" w14:textId="77777777" w:rsidR="006854AE" w:rsidRPr="00F23A46" w:rsidRDefault="006854AE" w:rsidP="00D00B24">
      <w:pPr>
        <w:keepNext/>
        <w:spacing w:line="240" w:lineRule="auto"/>
        <w:rPr>
          <w:color w:val="000000"/>
        </w:rPr>
      </w:pPr>
      <w:r w:rsidRPr="00F23A46">
        <w:rPr>
          <w:color w:val="000000"/>
        </w:rPr>
        <w:t>Elm Park, Merrion Road</w:t>
      </w:r>
    </w:p>
    <w:p w14:paraId="46E56EFA" w14:textId="77777777" w:rsidR="006854AE" w:rsidRPr="00F23A46" w:rsidRDefault="006854AE" w:rsidP="00D00B24">
      <w:pPr>
        <w:keepNext/>
        <w:spacing w:line="240" w:lineRule="auto"/>
        <w:rPr>
          <w:color w:val="000000"/>
        </w:rPr>
      </w:pPr>
      <w:r w:rsidRPr="00F23A46">
        <w:rPr>
          <w:color w:val="000000"/>
        </w:rPr>
        <w:t>Dublin 4</w:t>
      </w:r>
    </w:p>
    <w:p w14:paraId="6ADF350D" w14:textId="77777777" w:rsidR="006854AE" w:rsidRPr="00F23A46" w:rsidRDefault="006854AE" w:rsidP="00D00B24">
      <w:pPr>
        <w:spacing w:line="240" w:lineRule="auto"/>
        <w:rPr>
          <w:color w:val="000000"/>
        </w:rPr>
      </w:pPr>
      <w:r w:rsidRPr="00F23A46">
        <w:rPr>
          <w:color w:val="000000"/>
        </w:rPr>
        <w:t>Irland</w:t>
      </w:r>
    </w:p>
    <w:p w14:paraId="10031176" w14:textId="77777777" w:rsidR="007046FB" w:rsidRPr="00F23A46" w:rsidRDefault="007046FB" w:rsidP="00D00B24">
      <w:pPr>
        <w:spacing w:line="240" w:lineRule="auto"/>
        <w:rPr>
          <w:noProof/>
          <w:szCs w:val="22"/>
        </w:rPr>
      </w:pPr>
    </w:p>
    <w:p w14:paraId="60C19855" w14:textId="77777777" w:rsidR="005A4463" w:rsidRPr="00F23A46" w:rsidRDefault="005A4463" w:rsidP="00D00B24">
      <w:pPr>
        <w:spacing w:line="240" w:lineRule="auto"/>
        <w:rPr>
          <w:noProof/>
          <w:szCs w:val="22"/>
        </w:rPr>
      </w:pPr>
    </w:p>
    <w:p w14:paraId="7DFDE51E" w14:textId="77777777" w:rsidR="007046FB" w:rsidRPr="00F23A46" w:rsidRDefault="007046FB" w:rsidP="00D00B24">
      <w:pPr>
        <w:keepNext/>
        <w:pBdr>
          <w:top w:val="single" w:sz="4" w:space="1" w:color="auto"/>
          <w:left w:val="single" w:sz="4" w:space="4" w:color="auto"/>
          <w:bottom w:val="single" w:sz="4" w:space="1" w:color="auto"/>
          <w:right w:val="single" w:sz="4" w:space="4" w:color="auto"/>
        </w:pBdr>
        <w:spacing w:line="240" w:lineRule="auto"/>
        <w:rPr>
          <w:noProof/>
          <w:szCs w:val="22"/>
        </w:rPr>
      </w:pPr>
      <w:r w:rsidRPr="00F23A46">
        <w:rPr>
          <w:b/>
          <w:noProof/>
          <w:szCs w:val="22"/>
        </w:rPr>
        <w:t>12.</w:t>
      </w:r>
      <w:r w:rsidRPr="00F23A46">
        <w:rPr>
          <w:b/>
          <w:noProof/>
          <w:szCs w:val="22"/>
        </w:rPr>
        <w:tab/>
      </w:r>
      <w:r w:rsidR="00F2018A" w:rsidRPr="00F23A46">
        <w:rPr>
          <w:b/>
          <w:noProof/>
          <w:szCs w:val="22"/>
        </w:rPr>
        <w:t>MARKEDSFØRINGSTILLATELSESNUMMER (NUMRE)</w:t>
      </w:r>
    </w:p>
    <w:p w14:paraId="104BB3DA" w14:textId="77777777" w:rsidR="007046FB" w:rsidRPr="00F23A46" w:rsidRDefault="007046FB" w:rsidP="00D00B24">
      <w:pPr>
        <w:keepNext/>
        <w:spacing w:line="240" w:lineRule="auto"/>
        <w:rPr>
          <w:noProof/>
          <w:szCs w:val="22"/>
        </w:rPr>
      </w:pPr>
    </w:p>
    <w:tbl>
      <w:tblPr>
        <w:tblW w:w="9322" w:type="dxa"/>
        <w:tblLook w:val="04A0" w:firstRow="1" w:lastRow="0" w:firstColumn="1" w:lastColumn="0" w:noHBand="0" w:noVBand="1"/>
      </w:tblPr>
      <w:tblGrid>
        <w:gridCol w:w="2518"/>
        <w:gridCol w:w="6804"/>
      </w:tblGrid>
      <w:tr w:rsidR="007046FB" w:rsidRPr="00F23A46" w14:paraId="39D81023" w14:textId="77777777" w:rsidTr="00DC3F7F">
        <w:tc>
          <w:tcPr>
            <w:tcW w:w="2518" w:type="dxa"/>
            <w:shd w:val="clear" w:color="auto" w:fill="auto"/>
          </w:tcPr>
          <w:p w14:paraId="433F60BA" w14:textId="77777777" w:rsidR="007046FB" w:rsidRPr="00F23A46" w:rsidRDefault="007046FB" w:rsidP="00D00B24">
            <w:pPr>
              <w:spacing w:line="240" w:lineRule="auto"/>
              <w:rPr>
                <w:noProof/>
                <w:szCs w:val="22"/>
              </w:rPr>
            </w:pPr>
            <w:r w:rsidRPr="00F23A46">
              <w:rPr>
                <w:noProof/>
                <w:szCs w:val="22"/>
              </w:rPr>
              <w:t>EU/</w:t>
            </w:r>
            <w:r w:rsidR="004E577C" w:rsidRPr="00F23A46">
              <w:rPr>
                <w:noProof/>
                <w:szCs w:val="22"/>
              </w:rPr>
              <w:t>1/15/1058/001</w:t>
            </w:r>
          </w:p>
        </w:tc>
        <w:tc>
          <w:tcPr>
            <w:tcW w:w="6804" w:type="dxa"/>
            <w:shd w:val="clear" w:color="auto" w:fill="auto"/>
          </w:tcPr>
          <w:p w14:paraId="716E91B0" w14:textId="77777777" w:rsidR="007046FB" w:rsidRPr="00F23A46" w:rsidRDefault="007046FB" w:rsidP="00D00B24">
            <w:pPr>
              <w:spacing w:line="240" w:lineRule="auto"/>
              <w:rPr>
                <w:noProof/>
                <w:szCs w:val="22"/>
              </w:rPr>
            </w:pPr>
            <w:r w:rsidRPr="00F23A46">
              <w:rPr>
                <w:noProof/>
                <w:szCs w:val="22"/>
                <w:shd w:val="pct15" w:color="auto" w:fill="auto"/>
              </w:rPr>
              <w:t>28 film</w:t>
            </w:r>
            <w:r w:rsidR="00DA5521" w:rsidRPr="00F23A46">
              <w:rPr>
                <w:noProof/>
                <w:szCs w:val="22"/>
                <w:shd w:val="pct15" w:color="auto" w:fill="auto"/>
              </w:rPr>
              <w:t>drasjerte tabletter</w:t>
            </w:r>
          </w:p>
        </w:tc>
      </w:tr>
      <w:tr w:rsidR="008C5010" w:rsidRPr="00F23A46" w14:paraId="38888F4E" w14:textId="77777777" w:rsidTr="008C5010">
        <w:tc>
          <w:tcPr>
            <w:tcW w:w="2518" w:type="dxa"/>
            <w:shd w:val="clear" w:color="auto" w:fill="auto"/>
          </w:tcPr>
          <w:p w14:paraId="30EFEAA7" w14:textId="77777777" w:rsidR="008C5010" w:rsidRPr="00F23A46" w:rsidRDefault="008C5010" w:rsidP="00D00B24">
            <w:pPr>
              <w:spacing w:line="240" w:lineRule="auto"/>
              <w:rPr>
                <w:noProof/>
                <w:szCs w:val="22"/>
              </w:rPr>
            </w:pPr>
            <w:r w:rsidRPr="00F23A46">
              <w:rPr>
                <w:noProof/>
                <w:szCs w:val="22"/>
                <w:shd w:val="pct15" w:color="auto" w:fill="auto"/>
              </w:rPr>
              <w:t>EU/1/15/1058/008</w:t>
            </w:r>
          </w:p>
        </w:tc>
        <w:tc>
          <w:tcPr>
            <w:tcW w:w="6804" w:type="dxa"/>
            <w:shd w:val="clear" w:color="auto" w:fill="auto"/>
          </w:tcPr>
          <w:p w14:paraId="7F09DDA2" w14:textId="77777777" w:rsidR="008C5010" w:rsidRPr="00F23A46" w:rsidRDefault="008C5010" w:rsidP="00D00B24">
            <w:pPr>
              <w:spacing w:line="240" w:lineRule="auto"/>
              <w:rPr>
                <w:noProof/>
                <w:szCs w:val="22"/>
                <w:shd w:val="pct15" w:color="auto" w:fill="auto"/>
              </w:rPr>
            </w:pPr>
            <w:r w:rsidRPr="00F23A46">
              <w:rPr>
                <w:noProof/>
                <w:szCs w:val="22"/>
                <w:shd w:val="pct15" w:color="auto" w:fill="auto"/>
              </w:rPr>
              <w:t>14 filmdrasjerte tabletter</w:t>
            </w:r>
          </w:p>
        </w:tc>
      </w:tr>
      <w:tr w:rsidR="008C5010" w:rsidRPr="00F23A46" w14:paraId="523843BC" w14:textId="77777777" w:rsidTr="008C5010">
        <w:tc>
          <w:tcPr>
            <w:tcW w:w="2518" w:type="dxa"/>
            <w:shd w:val="clear" w:color="auto" w:fill="auto"/>
          </w:tcPr>
          <w:p w14:paraId="69EE7C20" w14:textId="77777777" w:rsidR="008C5010" w:rsidRPr="00F23A46" w:rsidRDefault="008C5010" w:rsidP="00D00B24">
            <w:pPr>
              <w:spacing w:line="240" w:lineRule="auto"/>
              <w:rPr>
                <w:noProof/>
                <w:szCs w:val="22"/>
              </w:rPr>
            </w:pPr>
            <w:r w:rsidRPr="00F23A46">
              <w:rPr>
                <w:noProof/>
                <w:szCs w:val="22"/>
                <w:shd w:val="pct15" w:color="auto" w:fill="auto"/>
              </w:rPr>
              <w:t>EU/1/15/1058/009</w:t>
            </w:r>
          </w:p>
        </w:tc>
        <w:tc>
          <w:tcPr>
            <w:tcW w:w="6804" w:type="dxa"/>
            <w:shd w:val="clear" w:color="auto" w:fill="auto"/>
          </w:tcPr>
          <w:p w14:paraId="7D1CBAD4" w14:textId="77777777" w:rsidR="008C5010" w:rsidRPr="00F23A46" w:rsidRDefault="008C5010" w:rsidP="00D00B24">
            <w:pPr>
              <w:spacing w:line="240" w:lineRule="auto"/>
              <w:rPr>
                <w:noProof/>
                <w:szCs w:val="22"/>
                <w:shd w:val="pct15" w:color="auto" w:fill="auto"/>
              </w:rPr>
            </w:pPr>
            <w:r w:rsidRPr="00F23A46">
              <w:rPr>
                <w:noProof/>
                <w:szCs w:val="22"/>
                <w:shd w:val="pct15" w:color="auto" w:fill="auto"/>
              </w:rPr>
              <w:t>20 filmdrasjerte tabletter</w:t>
            </w:r>
          </w:p>
        </w:tc>
      </w:tr>
      <w:tr w:rsidR="008C5010" w:rsidRPr="00F23A46" w14:paraId="0D57A4DE" w14:textId="77777777" w:rsidTr="008C5010">
        <w:tc>
          <w:tcPr>
            <w:tcW w:w="2518" w:type="dxa"/>
            <w:shd w:val="clear" w:color="auto" w:fill="auto"/>
          </w:tcPr>
          <w:p w14:paraId="538B72B7" w14:textId="77777777" w:rsidR="008C5010" w:rsidRPr="00F23A46" w:rsidRDefault="008C5010" w:rsidP="00D00B24">
            <w:pPr>
              <w:spacing w:line="240" w:lineRule="auto"/>
              <w:rPr>
                <w:noProof/>
                <w:szCs w:val="22"/>
              </w:rPr>
            </w:pPr>
            <w:r w:rsidRPr="00F23A46">
              <w:rPr>
                <w:noProof/>
                <w:szCs w:val="22"/>
                <w:shd w:val="pct15" w:color="auto" w:fill="auto"/>
              </w:rPr>
              <w:t>EU/1/15/1058/010</w:t>
            </w:r>
          </w:p>
        </w:tc>
        <w:tc>
          <w:tcPr>
            <w:tcW w:w="6804" w:type="dxa"/>
            <w:shd w:val="clear" w:color="auto" w:fill="auto"/>
          </w:tcPr>
          <w:p w14:paraId="27BCB425" w14:textId="77777777" w:rsidR="008C5010" w:rsidRPr="00F23A46" w:rsidRDefault="008C5010" w:rsidP="00D00B24">
            <w:pPr>
              <w:spacing w:line="240" w:lineRule="auto"/>
              <w:rPr>
                <w:noProof/>
                <w:szCs w:val="22"/>
                <w:shd w:val="pct15" w:color="auto" w:fill="auto"/>
              </w:rPr>
            </w:pPr>
            <w:r w:rsidRPr="00F23A46">
              <w:rPr>
                <w:noProof/>
                <w:szCs w:val="22"/>
                <w:shd w:val="pct15" w:color="auto" w:fill="auto"/>
              </w:rPr>
              <w:t>56 filmdrasjerte tabletter</w:t>
            </w:r>
          </w:p>
        </w:tc>
      </w:tr>
      <w:tr w:rsidR="00F451DA" w:rsidRPr="00F23A46" w14:paraId="319C278A" w14:textId="77777777" w:rsidTr="00F451DA">
        <w:tc>
          <w:tcPr>
            <w:tcW w:w="2518" w:type="dxa"/>
            <w:shd w:val="clear" w:color="auto" w:fill="auto"/>
          </w:tcPr>
          <w:p w14:paraId="765C9FAD" w14:textId="77777777" w:rsidR="00F451DA" w:rsidRPr="00F23A46" w:rsidRDefault="00F451DA" w:rsidP="00D00B24">
            <w:pPr>
              <w:spacing w:line="240" w:lineRule="auto"/>
              <w:rPr>
                <w:noProof/>
                <w:szCs w:val="22"/>
                <w:shd w:val="pct15" w:color="auto" w:fill="auto"/>
              </w:rPr>
            </w:pPr>
            <w:r w:rsidRPr="00F23A46">
              <w:rPr>
                <w:noProof/>
                <w:szCs w:val="22"/>
                <w:shd w:val="pct15" w:color="auto" w:fill="auto"/>
              </w:rPr>
              <w:t>EU/1/15/1058/018</w:t>
            </w:r>
          </w:p>
        </w:tc>
        <w:tc>
          <w:tcPr>
            <w:tcW w:w="6804" w:type="dxa"/>
            <w:shd w:val="clear" w:color="auto" w:fill="auto"/>
          </w:tcPr>
          <w:p w14:paraId="5A66B78B" w14:textId="77777777" w:rsidR="00F451DA" w:rsidRPr="00F23A46" w:rsidRDefault="00F451DA" w:rsidP="00D00B24">
            <w:pPr>
              <w:spacing w:line="240" w:lineRule="auto"/>
              <w:rPr>
                <w:noProof/>
                <w:szCs w:val="22"/>
                <w:shd w:val="pct15" w:color="auto" w:fill="auto"/>
              </w:rPr>
            </w:pPr>
            <w:r w:rsidRPr="00F23A46">
              <w:rPr>
                <w:noProof/>
                <w:szCs w:val="22"/>
                <w:shd w:val="pct15" w:color="auto" w:fill="auto"/>
              </w:rPr>
              <w:t>196 filmdrasjerte tabletter</w:t>
            </w:r>
          </w:p>
        </w:tc>
      </w:tr>
    </w:tbl>
    <w:p w14:paraId="4EA59D04" w14:textId="77777777" w:rsidR="007046FB" w:rsidRPr="00F23A46" w:rsidRDefault="007046FB" w:rsidP="00D00B24">
      <w:pPr>
        <w:spacing w:line="240" w:lineRule="auto"/>
        <w:rPr>
          <w:noProof/>
          <w:szCs w:val="22"/>
        </w:rPr>
      </w:pPr>
    </w:p>
    <w:p w14:paraId="42859206" w14:textId="77777777" w:rsidR="00F451DA" w:rsidRPr="00F23A46" w:rsidRDefault="00F451DA" w:rsidP="00D00B24">
      <w:pPr>
        <w:spacing w:line="240" w:lineRule="auto"/>
        <w:rPr>
          <w:noProof/>
          <w:szCs w:val="22"/>
        </w:rPr>
      </w:pPr>
    </w:p>
    <w:p w14:paraId="193FB56B" w14:textId="77777777" w:rsidR="007046FB" w:rsidRPr="00F23A46" w:rsidRDefault="007046FB" w:rsidP="00D00B24">
      <w:pPr>
        <w:spacing w:line="240" w:lineRule="auto"/>
        <w:rPr>
          <w:noProof/>
          <w:szCs w:val="22"/>
        </w:rPr>
      </w:pPr>
    </w:p>
    <w:p w14:paraId="3C1F770E" w14:textId="77777777" w:rsidR="007046FB" w:rsidRPr="00F23A46" w:rsidRDefault="007046FB"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13.</w:t>
      </w:r>
      <w:r w:rsidRPr="00F23A46">
        <w:rPr>
          <w:b/>
          <w:noProof/>
          <w:szCs w:val="22"/>
          <w:lang w:val="nb-NO"/>
        </w:rPr>
        <w:tab/>
      </w:r>
      <w:r w:rsidR="00F2018A" w:rsidRPr="00F23A46">
        <w:rPr>
          <w:b/>
          <w:noProof/>
          <w:szCs w:val="22"/>
          <w:lang w:val="nb-NO"/>
        </w:rPr>
        <w:t>PRODUKSJONSNUMMER</w:t>
      </w:r>
    </w:p>
    <w:p w14:paraId="1E271BDF" w14:textId="77777777" w:rsidR="007046FB" w:rsidRPr="00F23A46" w:rsidRDefault="007046FB" w:rsidP="00D00B24">
      <w:pPr>
        <w:keepNext/>
        <w:spacing w:line="240" w:lineRule="auto"/>
        <w:rPr>
          <w:noProof/>
          <w:szCs w:val="22"/>
          <w:lang w:val="nb-NO"/>
        </w:rPr>
      </w:pPr>
    </w:p>
    <w:p w14:paraId="5D64EDF0" w14:textId="77777777" w:rsidR="007046FB" w:rsidRPr="00F23A46" w:rsidRDefault="007046FB" w:rsidP="00D00B24">
      <w:pPr>
        <w:spacing w:line="240" w:lineRule="auto"/>
        <w:rPr>
          <w:noProof/>
          <w:szCs w:val="22"/>
          <w:lang w:val="nb-NO"/>
        </w:rPr>
      </w:pPr>
      <w:r w:rsidRPr="00F23A46">
        <w:rPr>
          <w:noProof/>
          <w:szCs w:val="22"/>
          <w:lang w:val="nb-NO"/>
        </w:rPr>
        <w:t>Lot</w:t>
      </w:r>
    </w:p>
    <w:p w14:paraId="0408E54F" w14:textId="77777777" w:rsidR="007046FB" w:rsidRPr="00F23A46" w:rsidRDefault="007046FB" w:rsidP="00D00B24">
      <w:pPr>
        <w:spacing w:line="240" w:lineRule="auto"/>
        <w:rPr>
          <w:noProof/>
          <w:szCs w:val="22"/>
          <w:lang w:val="nb-NO"/>
        </w:rPr>
      </w:pPr>
    </w:p>
    <w:p w14:paraId="6451C85C" w14:textId="77777777" w:rsidR="007046FB" w:rsidRPr="00F23A46" w:rsidRDefault="007046FB" w:rsidP="00D00B24">
      <w:pPr>
        <w:spacing w:line="240" w:lineRule="auto"/>
        <w:rPr>
          <w:noProof/>
          <w:szCs w:val="22"/>
          <w:lang w:val="nb-NO"/>
        </w:rPr>
      </w:pPr>
    </w:p>
    <w:p w14:paraId="30806842" w14:textId="77777777" w:rsidR="007046FB" w:rsidRPr="00F23A46" w:rsidRDefault="007046FB"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14.</w:t>
      </w:r>
      <w:r w:rsidRPr="00F23A46">
        <w:rPr>
          <w:b/>
          <w:noProof/>
          <w:szCs w:val="22"/>
          <w:lang w:val="nb-NO"/>
        </w:rPr>
        <w:tab/>
      </w:r>
      <w:r w:rsidR="00F2018A" w:rsidRPr="00F23A46">
        <w:rPr>
          <w:b/>
          <w:noProof/>
          <w:szCs w:val="22"/>
          <w:lang w:val="nb-NO"/>
        </w:rPr>
        <w:t>GENERELL KLASSIFIKASJON FOR UTLEVERING</w:t>
      </w:r>
    </w:p>
    <w:p w14:paraId="492C88F6" w14:textId="77777777" w:rsidR="007046FB" w:rsidRPr="00F23A46" w:rsidRDefault="007046FB" w:rsidP="00D00B24">
      <w:pPr>
        <w:keepNext/>
        <w:spacing w:line="240" w:lineRule="auto"/>
        <w:rPr>
          <w:noProof/>
          <w:szCs w:val="22"/>
          <w:lang w:val="nb-NO"/>
        </w:rPr>
      </w:pPr>
    </w:p>
    <w:p w14:paraId="4C8F2F2A" w14:textId="77777777" w:rsidR="007046FB" w:rsidRPr="00F23A46" w:rsidRDefault="007046FB" w:rsidP="00D00B24">
      <w:pPr>
        <w:spacing w:line="240" w:lineRule="auto"/>
        <w:rPr>
          <w:noProof/>
          <w:szCs w:val="22"/>
          <w:lang w:val="nb-NO"/>
        </w:rPr>
      </w:pPr>
    </w:p>
    <w:p w14:paraId="2C114A62" w14:textId="77777777" w:rsidR="007046FB" w:rsidRPr="00F23A46" w:rsidRDefault="007046FB" w:rsidP="00D00B24">
      <w:pPr>
        <w:pBdr>
          <w:top w:val="single" w:sz="4" w:space="2"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15.</w:t>
      </w:r>
      <w:r w:rsidRPr="00F23A46">
        <w:rPr>
          <w:b/>
          <w:noProof/>
          <w:szCs w:val="22"/>
          <w:lang w:val="nb-NO"/>
        </w:rPr>
        <w:tab/>
      </w:r>
      <w:r w:rsidR="00F2018A" w:rsidRPr="00F23A46">
        <w:rPr>
          <w:b/>
          <w:noProof/>
          <w:szCs w:val="22"/>
          <w:lang w:val="nb-NO"/>
        </w:rPr>
        <w:t>BRUKSANVISNING</w:t>
      </w:r>
    </w:p>
    <w:p w14:paraId="2E5F4933" w14:textId="77777777" w:rsidR="007046FB" w:rsidRPr="00F23A46" w:rsidRDefault="007046FB" w:rsidP="00D00B24">
      <w:pPr>
        <w:spacing w:line="240" w:lineRule="auto"/>
        <w:rPr>
          <w:noProof/>
          <w:szCs w:val="22"/>
          <w:lang w:val="nb-NO"/>
        </w:rPr>
      </w:pPr>
    </w:p>
    <w:p w14:paraId="1887FAD4" w14:textId="77777777" w:rsidR="007046FB" w:rsidRPr="00F23A46" w:rsidRDefault="007046FB" w:rsidP="00D00B24">
      <w:pPr>
        <w:spacing w:line="240" w:lineRule="auto"/>
        <w:rPr>
          <w:noProof/>
          <w:szCs w:val="22"/>
          <w:lang w:val="nb-NO"/>
        </w:rPr>
      </w:pPr>
    </w:p>
    <w:p w14:paraId="33AE4D91" w14:textId="77777777" w:rsidR="007046FB" w:rsidRPr="00F23A46" w:rsidRDefault="007046FB" w:rsidP="00D00B24">
      <w:pPr>
        <w:keepNext/>
        <w:pBdr>
          <w:top w:val="single" w:sz="4" w:space="1" w:color="auto"/>
          <w:left w:val="single" w:sz="4" w:space="4" w:color="auto"/>
          <w:bottom w:val="single" w:sz="4" w:space="0" w:color="auto"/>
          <w:right w:val="single" w:sz="4" w:space="4" w:color="auto"/>
        </w:pBdr>
        <w:spacing w:line="240" w:lineRule="auto"/>
        <w:rPr>
          <w:noProof/>
          <w:szCs w:val="22"/>
          <w:lang w:val="nb-NO"/>
        </w:rPr>
      </w:pPr>
      <w:r w:rsidRPr="00F23A46">
        <w:rPr>
          <w:b/>
          <w:noProof/>
          <w:szCs w:val="22"/>
          <w:lang w:val="nb-NO"/>
        </w:rPr>
        <w:t>16.</w:t>
      </w:r>
      <w:r w:rsidRPr="00F23A46">
        <w:rPr>
          <w:b/>
          <w:noProof/>
          <w:szCs w:val="22"/>
          <w:lang w:val="nb-NO"/>
        </w:rPr>
        <w:tab/>
      </w:r>
      <w:r w:rsidR="00F2018A" w:rsidRPr="00F23A46">
        <w:rPr>
          <w:b/>
          <w:noProof/>
          <w:szCs w:val="22"/>
          <w:lang w:val="nb-NO"/>
        </w:rPr>
        <w:t>INFORMASJON PÅ BLINDESKRIFT</w:t>
      </w:r>
    </w:p>
    <w:p w14:paraId="40E27025" w14:textId="77777777" w:rsidR="007046FB" w:rsidRPr="00F23A46" w:rsidRDefault="007046FB" w:rsidP="00D00B24">
      <w:pPr>
        <w:keepNext/>
        <w:spacing w:line="240" w:lineRule="auto"/>
        <w:rPr>
          <w:noProof/>
          <w:szCs w:val="22"/>
          <w:lang w:val="nb-NO"/>
        </w:rPr>
      </w:pPr>
    </w:p>
    <w:p w14:paraId="49F50552" w14:textId="7956B2BF" w:rsidR="007046FB" w:rsidRPr="00F23A46" w:rsidRDefault="007046FB" w:rsidP="00D00B24">
      <w:pPr>
        <w:spacing w:line="240" w:lineRule="auto"/>
        <w:rPr>
          <w:noProof/>
          <w:szCs w:val="22"/>
          <w:lang w:val="nb-NO"/>
        </w:rPr>
      </w:pPr>
      <w:r w:rsidRPr="00F23A46">
        <w:rPr>
          <w:noProof/>
          <w:szCs w:val="22"/>
          <w:lang w:val="nb-NO"/>
        </w:rPr>
        <w:t xml:space="preserve">Entresto </w:t>
      </w:r>
      <w:r w:rsidR="00EA48D1" w:rsidRPr="00F23A46">
        <w:rPr>
          <w:noProof/>
          <w:szCs w:val="22"/>
          <w:lang w:val="nb-NO"/>
        </w:rPr>
        <w:t>24 mg/26 mg</w:t>
      </w:r>
      <w:r w:rsidR="003D4DAC" w:rsidRPr="00F23A46">
        <w:rPr>
          <w:noProof/>
          <w:szCs w:val="22"/>
          <w:lang w:val="nb-NO"/>
        </w:rPr>
        <w:t xml:space="preserve"> filmdrasjerte tabletter</w:t>
      </w:r>
      <w:r w:rsidR="004C4955" w:rsidRPr="00F23A46">
        <w:rPr>
          <w:noProof/>
          <w:szCs w:val="22"/>
          <w:shd w:val="pct15" w:color="auto" w:fill="auto"/>
          <w:lang w:val="nb-NO"/>
        </w:rPr>
        <w:t>, forkortet form akseptert hvis nødvendig av tekniske årsaker</w:t>
      </w:r>
    </w:p>
    <w:p w14:paraId="57D9F860" w14:textId="77777777" w:rsidR="007046FB" w:rsidRPr="00F23A46" w:rsidRDefault="007046FB" w:rsidP="00D00B24">
      <w:pPr>
        <w:spacing w:line="240" w:lineRule="auto"/>
        <w:rPr>
          <w:noProof/>
          <w:szCs w:val="22"/>
          <w:shd w:val="clear" w:color="auto" w:fill="CCCCCC"/>
          <w:lang w:val="nb-NO"/>
        </w:rPr>
      </w:pPr>
    </w:p>
    <w:p w14:paraId="601A4FB1" w14:textId="77777777" w:rsidR="005B473F" w:rsidRPr="00F23A46" w:rsidRDefault="005B473F" w:rsidP="00D00B24">
      <w:pPr>
        <w:tabs>
          <w:tab w:val="clear" w:pos="567"/>
        </w:tabs>
        <w:spacing w:line="240" w:lineRule="auto"/>
        <w:rPr>
          <w:b/>
          <w:u w:val="single"/>
          <w:lang w:val="nb-NO"/>
        </w:rPr>
      </w:pPr>
    </w:p>
    <w:p w14:paraId="6C702AD1" w14:textId="77777777" w:rsidR="005B473F" w:rsidRPr="00F23A46" w:rsidRDefault="005B473F" w:rsidP="00D00B2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nb-NO"/>
        </w:rPr>
      </w:pPr>
      <w:r w:rsidRPr="00F23A46">
        <w:rPr>
          <w:b/>
          <w:noProof/>
          <w:lang w:val="nb-NO"/>
        </w:rPr>
        <w:t>17.</w:t>
      </w:r>
      <w:r w:rsidRPr="00F23A46">
        <w:rPr>
          <w:b/>
          <w:noProof/>
          <w:lang w:val="nb-NO"/>
        </w:rPr>
        <w:tab/>
        <w:t>SIKKERHETSANORDNING (UNIK IDENTITET) – TODIMENSJONAL STREKKODE</w:t>
      </w:r>
    </w:p>
    <w:p w14:paraId="262774E3" w14:textId="77777777" w:rsidR="005B473F" w:rsidRPr="00F23A46" w:rsidRDefault="005B473F" w:rsidP="00D00B24">
      <w:pPr>
        <w:keepNext/>
        <w:tabs>
          <w:tab w:val="clear" w:pos="567"/>
        </w:tabs>
        <w:spacing w:line="240" w:lineRule="auto"/>
        <w:rPr>
          <w:noProof/>
          <w:lang w:val="nb-NO"/>
        </w:rPr>
      </w:pPr>
    </w:p>
    <w:p w14:paraId="52BBDDBD" w14:textId="77777777" w:rsidR="005B473F" w:rsidRPr="00F23A46" w:rsidRDefault="005B473F" w:rsidP="00D00B24">
      <w:pPr>
        <w:tabs>
          <w:tab w:val="clear" w:pos="567"/>
        </w:tabs>
        <w:spacing w:line="240" w:lineRule="auto"/>
        <w:rPr>
          <w:noProof/>
          <w:szCs w:val="22"/>
          <w:shd w:val="pct15" w:color="auto" w:fill="auto"/>
          <w:lang w:val="nb-NO"/>
        </w:rPr>
      </w:pPr>
      <w:r w:rsidRPr="00F23A46">
        <w:rPr>
          <w:noProof/>
          <w:szCs w:val="22"/>
          <w:shd w:val="pct15" w:color="auto" w:fill="auto"/>
          <w:lang w:val="nb-NO"/>
        </w:rPr>
        <w:t>Todimensjonal strekkode, inkludert unik identitet</w:t>
      </w:r>
    </w:p>
    <w:p w14:paraId="0C367B1F" w14:textId="77777777" w:rsidR="005B473F" w:rsidRPr="00F23A46" w:rsidRDefault="005B473F" w:rsidP="00D00B24">
      <w:pPr>
        <w:tabs>
          <w:tab w:val="clear" w:pos="567"/>
        </w:tabs>
        <w:spacing w:line="240" w:lineRule="auto"/>
        <w:rPr>
          <w:noProof/>
          <w:lang w:val="nb-NO"/>
        </w:rPr>
      </w:pPr>
    </w:p>
    <w:p w14:paraId="211E177A" w14:textId="77777777" w:rsidR="005B473F" w:rsidRPr="00F23A46" w:rsidRDefault="005B473F" w:rsidP="00D00B24">
      <w:pPr>
        <w:tabs>
          <w:tab w:val="clear" w:pos="567"/>
        </w:tabs>
        <w:spacing w:line="240" w:lineRule="auto"/>
        <w:rPr>
          <w:noProof/>
          <w:lang w:val="nb-NO"/>
        </w:rPr>
      </w:pPr>
    </w:p>
    <w:p w14:paraId="1A77542D" w14:textId="77777777" w:rsidR="005B473F" w:rsidRPr="00F23A46" w:rsidRDefault="005B473F" w:rsidP="00BF1CC8">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nb-NO"/>
        </w:rPr>
      </w:pPr>
      <w:r w:rsidRPr="00F23A46">
        <w:rPr>
          <w:b/>
          <w:noProof/>
          <w:lang w:val="nb-NO"/>
        </w:rPr>
        <w:t>18.</w:t>
      </w:r>
      <w:r w:rsidRPr="00F23A46">
        <w:rPr>
          <w:b/>
          <w:noProof/>
          <w:lang w:val="nb-NO"/>
        </w:rPr>
        <w:tab/>
        <w:t>SIKKERHETSANORDNING (UNIK IDENTITET) – I ET FORMAT LESBART FOR MENNESKER</w:t>
      </w:r>
    </w:p>
    <w:p w14:paraId="6EE5064E" w14:textId="77777777" w:rsidR="005B473F" w:rsidRPr="00F23A46" w:rsidRDefault="005B473F" w:rsidP="00BF1CC8">
      <w:pPr>
        <w:keepNext/>
        <w:tabs>
          <w:tab w:val="clear" w:pos="567"/>
        </w:tabs>
        <w:spacing w:line="240" w:lineRule="auto"/>
        <w:rPr>
          <w:szCs w:val="22"/>
          <w:lang w:val="nb-NO"/>
        </w:rPr>
      </w:pPr>
    </w:p>
    <w:p w14:paraId="632FD4DF" w14:textId="167681F5" w:rsidR="005B473F" w:rsidRPr="00F23A46" w:rsidRDefault="005B473F" w:rsidP="00BF1CC8">
      <w:pPr>
        <w:keepNext/>
        <w:tabs>
          <w:tab w:val="clear" w:pos="567"/>
        </w:tabs>
        <w:spacing w:line="240" w:lineRule="auto"/>
        <w:rPr>
          <w:szCs w:val="22"/>
          <w:lang w:val="nb-NO"/>
        </w:rPr>
      </w:pPr>
      <w:r w:rsidRPr="00F23A46">
        <w:rPr>
          <w:szCs w:val="22"/>
          <w:lang w:val="nb-NO"/>
        </w:rPr>
        <w:t>PC</w:t>
      </w:r>
    </w:p>
    <w:p w14:paraId="3D0656A3" w14:textId="5B644C6C" w:rsidR="005B473F" w:rsidRPr="00F23A46" w:rsidRDefault="005B473F" w:rsidP="00BF1CC8">
      <w:pPr>
        <w:keepNext/>
        <w:tabs>
          <w:tab w:val="clear" w:pos="567"/>
        </w:tabs>
        <w:spacing w:line="240" w:lineRule="auto"/>
        <w:rPr>
          <w:szCs w:val="22"/>
          <w:lang w:val="nb-NO"/>
        </w:rPr>
      </w:pPr>
      <w:r w:rsidRPr="00F23A46">
        <w:rPr>
          <w:szCs w:val="22"/>
          <w:lang w:val="nb-NO"/>
        </w:rPr>
        <w:t>SN</w:t>
      </w:r>
    </w:p>
    <w:p w14:paraId="37368D12" w14:textId="31D4C2D2" w:rsidR="00422D9D" w:rsidRPr="00F23A46" w:rsidRDefault="005B473F" w:rsidP="00D00B24">
      <w:pPr>
        <w:tabs>
          <w:tab w:val="clear" w:pos="567"/>
        </w:tabs>
        <w:spacing w:line="240" w:lineRule="auto"/>
        <w:rPr>
          <w:noProof/>
          <w:szCs w:val="22"/>
          <w:shd w:val="clear" w:color="auto" w:fill="CCCCCC"/>
          <w:lang w:val="nb-NO"/>
        </w:rPr>
      </w:pPr>
      <w:r w:rsidRPr="00F23A46">
        <w:rPr>
          <w:szCs w:val="22"/>
          <w:lang w:val="nb-NO"/>
        </w:rPr>
        <w:t>NN</w:t>
      </w:r>
    </w:p>
    <w:p w14:paraId="42CECDEC" w14:textId="0294A579" w:rsidR="004C4955" w:rsidRPr="00F23A46" w:rsidRDefault="004C4955">
      <w:pPr>
        <w:tabs>
          <w:tab w:val="clear" w:pos="567"/>
        </w:tabs>
        <w:spacing w:line="240" w:lineRule="auto"/>
        <w:rPr>
          <w:noProof/>
          <w:szCs w:val="22"/>
          <w:lang w:val="nb-NO"/>
        </w:rPr>
      </w:pPr>
      <w:r w:rsidRPr="00F23A46">
        <w:rPr>
          <w:noProof/>
          <w:szCs w:val="22"/>
          <w:lang w:val="nb-NO"/>
        </w:rPr>
        <w:br w:type="page"/>
      </w:r>
    </w:p>
    <w:p w14:paraId="1B9CC4ED" w14:textId="77777777" w:rsidR="00367536" w:rsidRPr="00F23A46" w:rsidRDefault="00367536" w:rsidP="00D00B24">
      <w:pPr>
        <w:spacing w:line="240" w:lineRule="auto"/>
        <w:rPr>
          <w:noProof/>
          <w:szCs w:val="22"/>
          <w:lang w:val="nb-NO"/>
        </w:rPr>
      </w:pPr>
    </w:p>
    <w:p w14:paraId="12BE9D2C" w14:textId="4A42C83B" w:rsidR="00422D9D" w:rsidRPr="00F23A46" w:rsidRDefault="00422D9D" w:rsidP="00D00B24">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OPPLYSNINGER SOM SKAL ANGIS PÅ YTRE EMBALLASJE</w:t>
      </w:r>
    </w:p>
    <w:p w14:paraId="35A04A92" w14:textId="77777777" w:rsidR="00422D9D" w:rsidRPr="00F23A46" w:rsidRDefault="00422D9D" w:rsidP="00D00B24">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6159959C" w14:textId="77777777" w:rsidR="00422D9D" w:rsidRPr="00F23A46" w:rsidRDefault="00422D9D" w:rsidP="00D00B24">
      <w:pPr>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F23A46">
        <w:rPr>
          <w:b/>
          <w:bCs/>
          <w:szCs w:val="22"/>
          <w:lang w:val="nb-NO"/>
        </w:rPr>
        <w:t>YTTERKARTONG FOR MULTIPAKNING (INKLUDERT BLUE BOX)</w:t>
      </w:r>
    </w:p>
    <w:p w14:paraId="44CD61F4" w14:textId="77777777" w:rsidR="00422D9D" w:rsidRPr="00F23A46" w:rsidRDefault="00422D9D" w:rsidP="00D00B24">
      <w:pPr>
        <w:spacing w:line="240" w:lineRule="auto"/>
        <w:rPr>
          <w:lang w:val="nb-NO"/>
        </w:rPr>
      </w:pPr>
    </w:p>
    <w:p w14:paraId="1633B724" w14:textId="77777777" w:rsidR="00422D9D" w:rsidRPr="00F23A46" w:rsidRDefault="00422D9D" w:rsidP="00D00B24">
      <w:pPr>
        <w:spacing w:line="240" w:lineRule="auto"/>
        <w:rPr>
          <w:noProof/>
          <w:szCs w:val="22"/>
          <w:lang w:val="nb-NO"/>
        </w:rPr>
      </w:pPr>
    </w:p>
    <w:p w14:paraId="5905B053"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ind w:left="567" w:hanging="567"/>
        <w:rPr>
          <w:lang w:val="nb-NO"/>
        </w:rPr>
      </w:pPr>
      <w:r w:rsidRPr="00F23A46">
        <w:rPr>
          <w:b/>
          <w:lang w:val="nb-NO"/>
        </w:rPr>
        <w:t>1.</w:t>
      </w:r>
      <w:r w:rsidRPr="00F23A46">
        <w:rPr>
          <w:b/>
          <w:lang w:val="nb-NO"/>
        </w:rPr>
        <w:tab/>
        <w:t>LEGEMIDLETS NAVN</w:t>
      </w:r>
    </w:p>
    <w:p w14:paraId="4A4A4E99" w14:textId="77777777" w:rsidR="00422D9D" w:rsidRPr="00F23A46" w:rsidRDefault="00422D9D" w:rsidP="00D00B24">
      <w:pPr>
        <w:keepNext/>
        <w:spacing w:line="240" w:lineRule="auto"/>
        <w:rPr>
          <w:noProof/>
          <w:szCs w:val="22"/>
          <w:lang w:val="nb-NO"/>
        </w:rPr>
      </w:pPr>
    </w:p>
    <w:p w14:paraId="1FB61362" w14:textId="77777777" w:rsidR="00422D9D" w:rsidRPr="00F23A46" w:rsidRDefault="00422D9D" w:rsidP="00D00B24">
      <w:pPr>
        <w:spacing w:line="240" w:lineRule="auto"/>
        <w:rPr>
          <w:noProof/>
          <w:szCs w:val="22"/>
          <w:lang w:val="nb-NO"/>
        </w:rPr>
      </w:pPr>
      <w:r w:rsidRPr="00F23A46">
        <w:rPr>
          <w:noProof/>
          <w:szCs w:val="22"/>
          <w:lang w:val="nb-NO"/>
        </w:rPr>
        <w:t>Entresto 24 mg/26 mg filmdrasjerte tabletter</w:t>
      </w:r>
    </w:p>
    <w:p w14:paraId="27125B3D" w14:textId="77777777" w:rsidR="00422D9D" w:rsidRPr="00F23A46" w:rsidRDefault="00422D9D" w:rsidP="00D00B24">
      <w:pPr>
        <w:spacing w:line="240" w:lineRule="auto"/>
        <w:rPr>
          <w:noProof/>
          <w:szCs w:val="22"/>
          <w:lang w:val="nb-NO"/>
        </w:rPr>
      </w:pPr>
      <w:r w:rsidRPr="00F23A46">
        <w:rPr>
          <w:noProof/>
          <w:szCs w:val="22"/>
          <w:lang w:val="nb-NO"/>
        </w:rPr>
        <w:t>sacubitril/valsartan</w:t>
      </w:r>
    </w:p>
    <w:p w14:paraId="0642F553" w14:textId="77777777" w:rsidR="00422D9D" w:rsidRPr="00F23A46" w:rsidRDefault="00422D9D" w:rsidP="00D00B24">
      <w:pPr>
        <w:spacing w:line="240" w:lineRule="auto"/>
        <w:rPr>
          <w:noProof/>
          <w:szCs w:val="22"/>
          <w:lang w:val="nb-NO"/>
        </w:rPr>
      </w:pPr>
    </w:p>
    <w:p w14:paraId="51CA338A" w14:textId="77777777" w:rsidR="00422D9D" w:rsidRPr="00F23A46" w:rsidRDefault="00422D9D" w:rsidP="00D00B24">
      <w:pPr>
        <w:spacing w:line="240" w:lineRule="auto"/>
        <w:rPr>
          <w:noProof/>
          <w:szCs w:val="22"/>
          <w:lang w:val="nb-NO"/>
        </w:rPr>
      </w:pPr>
    </w:p>
    <w:p w14:paraId="55280C6C"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2.</w:t>
      </w:r>
      <w:r w:rsidRPr="00F23A46">
        <w:rPr>
          <w:b/>
          <w:noProof/>
          <w:szCs w:val="22"/>
          <w:lang w:val="nb-NO"/>
        </w:rPr>
        <w:tab/>
        <w:t>DEKLARASJON AV VIRKESTOFF(ER)</w:t>
      </w:r>
    </w:p>
    <w:p w14:paraId="7C717C86" w14:textId="77777777" w:rsidR="00422D9D" w:rsidRPr="00F23A46" w:rsidRDefault="00422D9D" w:rsidP="00D00B24">
      <w:pPr>
        <w:keepNext/>
        <w:spacing w:line="240" w:lineRule="auto"/>
        <w:rPr>
          <w:noProof/>
          <w:szCs w:val="22"/>
          <w:lang w:val="nb-NO"/>
        </w:rPr>
      </w:pPr>
    </w:p>
    <w:p w14:paraId="28C31319" w14:textId="5B42AD5B" w:rsidR="00422D9D" w:rsidRPr="00F23A46" w:rsidRDefault="00422D9D" w:rsidP="00D00B24">
      <w:pPr>
        <w:spacing w:line="240" w:lineRule="auto"/>
        <w:rPr>
          <w:rFonts w:eastAsia="SimSun"/>
          <w:szCs w:val="22"/>
          <w:lang w:val="nb-NO"/>
        </w:rPr>
      </w:pPr>
      <w:r w:rsidRPr="00F23A46">
        <w:rPr>
          <w:rFonts w:eastAsia="SimSun"/>
          <w:szCs w:val="22"/>
          <w:lang w:val="nb-NO"/>
        </w:rPr>
        <w:t>Hver 24 mg/26 mg tablett inneholder 24,3 mg sacubitril og 25,7 mg valsartan (som sacubitril</w:t>
      </w:r>
      <w:r w:rsidR="003D4DAC" w:rsidRPr="00F23A46">
        <w:rPr>
          <w:rFonts w:eastAsia="SimSun"/>
          <w:szCs w:val="22"/>
          <w:lang w:val="nb-NO"/>
        </w:rPr>
        <w:t>-</w:t>
      </w:r>
      <w:r w:rsidRPr="00F23A46">
        <w:rPr>
          <w:rFonts w:eastAsia="SimSun"/>
          <w:szCs w:val="22"/>
          <w:lang w:val="nb-NO"/>
        </w:rPr>
        <w:t>valsartan</w:t>
      </w:r>
      <w:r w:rsidR="003D4DAC" w:rsidRPr="00F23A46">
        <w:rPr>
          <w:rFonts w:eastAsia="SimSun"/>
          <w:szCs w:val="22"/>
          <w:lang w:val="nb-NO"/>
        </w:rPr>
        <w:t>-</w:t>
      </w:r>
      <w:r w:rsidRPr="00F23A46">
        <w:rPr>
          <w:rFonts w:eastAsia="SimSun"/>
          <w:szCs w:val="22"/>
          <w:lang w:val="nb-NO"/>
        </w:rPr>
        <w:t>natriumsaltkompleks).</w:t>
      </w:r>
    </w:p>
    <w:p w14:paraId="5EC067A5" w14:textId="77777777" w:rsidR="00422D9D" w:rsidRPr="00F23A46" w:rsidRDefault="00422D9D" w:rsidP="00D00B24">
      <w:pPr>
        <w:spacing w:line="240" w:lineRule="auto"/>
        <w:rPr>
          <w:noProof/>
          <w:szCs w:val="22"/>
          <w:lang w:val="nb-NO"/>
        </w:rPr>
      </w:pPr>
    </w:p>
    <w:p w14:paraId="1654FC50" w14:textId="77777777" w:rsidR="00422D9D" w:rsidRPr="00F23A46" w:rsidRDefault="00422D9D" w:rsidP="00D00B24">
      <w:pPr>
        <w:spacing w:line="240" w:lineRule="auto"/>
        <w:rPr>
          <w:noProof/>
          <w:szCs w:val="22"/>
          <w:lang w:val="nb-NO"/>
        </w:rPr>
      </w:pPr>
    </w:p>
    <w:p w14:paraId="55603498"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3.</w:t>
      </w:r>
      <w:r w:rsidRPr="00F23A46">
        <w:rPr>
          <w:b/>
          <w:noProof/>
          <w:szCs w:val="22"/>
          <w:lang w:val="nb-NO"/>
        </w:rPr>
        <w:tab/>
        <w:t>LISTE OVER HJELPESTOFFER</w:t>
      </w:r>
    </w:p>
    <w:p w14:paraId="66CE9983" w14:textId="77777777" w:rsidR="00422D9D" w:rsidRPr="00F23A46" w:rsidRDefault="00422D9D" w:rsidP="00D00B24">
      <w:pPr>
        <w:keepNext/>
        <w:spacing w:line="240" w:lineRule="auto"/>
        <w:rPr>
          <w:noProof/>
          <w:szCs w:val="22"/>
          <w:lang w:val="nb-NO"/>
        </w:rPr>
      </w:pPr>
    </w:p>
    <w:p w14:paraId="1EE41ED1" w14:textId="77777777" w:rsidR="00422D9D" w:rsidRPr="00F23A46" w:rsidRDefault="00422D9D" w:rsidP="00D00B24">
      <w:pPr>
        <w:spacing w:line="240" w:lineRule="auto"/>
        <w:rPr>
          <w:lang w:val="nb-NO"/>
        </w:rPr>
      </w:pPr>
    </w:p>
    <w:p w14:paraId="307F04CE"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4.</w:t>
      </w:r>
      <w:r w:rsidRPr="00F23A46">
        <w:rPr>
          <w:b/>
          <w:noProof/>
          <w:szCs w:val="22"/>
          <w:lang w:val="nb-NO"/>
        </w:rPr>
        <w:tab/>
        <w:t>LEGEMIDDELFORM OG INNHOLD (PAKNINGSSTØRRELSE)</w:t>
      </w:r>
    </w:p>
    <w:p w14:paraId="13E81440" w14:textId="77777777" w:rsidR="00422D9D" w:rsidRPr="00F23A46" w:rsidRDefault="00422D9D" w:rsidP="00D00B24">
      <w:pPr>
        <w:keepNext/>
        <w:tabs>
          <w:tab w:val="clear" w:pos="567"/>
        </w:tabs>
        <w:spacing w:line="240" w:lineRule="auto"/>
        <w:rPr>
          <w:szCs w:val="22"/>
          <w:lang w:val="nb-NO"/>
        </w:rPr>
      </w:pPr>
    </w:p>
    <w:p w14:paraId="495DA4AE" w14:textId="77777777" w:rsidR="00422D9D" w:rsidRPr="00F23A46" w:rsidRDefault="00422D9D" w:rsidP="00D00B24">
      <w:pPr>
        <w:tabs>
          <w:tab w:val="clear" w:pos="567"/>
        </w:tabs>
        <w:spacing w:line="240" w:lineRule="auto"/>
        <w:rPr>
          <w:szCs w:val="22"/>
          <w:lang w:val="nb-NO"/>
        </w:rPr>
      </w:pPr>
      <w:r w:rsidRPr="00F23A46">
        <w:rPr>
          <w:szCs w:val="22"/>
          <w:shd w:val="pct15" w:color="auto" w:fill="auto"/>
          <w:lang w:val="nb-NO"/>
        </w:rPr>
        <w:t>Filmdrasjert tablett</w:t>
      </w:r>
    </w:p>
    <w:p w14:paraId="2883815A" w14:textId="77777777" w:rsidR="00422D9D" w:rsidRPr="00F23A46" w:rsidRDefault="00422D9D" w:rsidP="00D00B24">
      <w:pPr>
        <w:spacing w:line="240" w:lineRule="auto"/>
        <w:rPr>
          <w:noProof/>
          <w:szCs w:val="22"/>
          <w:lang w:val="nb-NO"/>
        </w:rPr>
      </w:pPr>
    </w:p>
    <w:p w14:paraId="580620E0" w14:textId="004CAD79" w:rsidR="00422D9D" w:rsidRPr="00F23A46" w:rsidRDefault="00E16DC1" w:rsidP="00D00B24">
      <w:pPr>
        <w:spacing w:line="240" w:lineRule="auto"/>
        <w:rPr>
          <w:noProof/>
          <w:szCs w:val="22"/>
          <w:lang w:val="nb-NO"/>
        </w:rPr>
      </w:pPr>
      <w:r w:rsidRPr="00F23A46">
        <w:rPr>
          <w:noProof/>
          <w:szCs w:val="22"/>
          <w:lang w:val="nb-NO"/>
        </w:rPr>
        <w:t>Multi</w:t>
      </w:r>
      <w:r w:rsidR="00422D9D" w:rsidRPr="00F23A46">
        <w:rPr>
          <w:noProof/>
          <w:szCs w:val="22"/>
          <w:lang w:val="nb-NO"/>
        </w:rPr>
        <w:t>pakning: 196 (7 pakninger med 28) filmdrasjerte tabletter</w:t>
      </w:r>
    </w:p>
    <w:p w14:paraId="7E2820A4" w14:textId="77777777" w:rsidR="00422D9D" w:rsidRPr="00F23A46" w:rsidRDefault="00422D9D" w:rsidP="00D00B24">
      <w:pPr>
        <w:spacing w:line="240" w:lineRule="auto"/>
        <w:rPr>
          <w:noProof/>
          <w:szCs w:val="22"/>
          <w:lang w:val="nb-NO"/>
        </w:rPr>
      </w:pPr>
    </w:p>
    <w:p w14:paraId="647929AA" w14:textId="77777777" w:rsidR="00422D9D" w:rsidRPr="00F23A46" w:rsidRDefault="00422D9D" w:rsidP="00D00B24">
      <w:pPr>
        <w:spacing w:line="240" w:lineRule="auto"/>
        <w:rPr>
          <w:noProof/>
          <w:szCs w:val="22"/>
          <w:lang w:val="nb-NO"/>
        </w:rPr>
      </w:pPr>
    </w:p>
    <w:p w14:paraId="174042CA" w14:textId="18A7B5C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5.</w:t>
      </w:r>
      <w:r w:rsidRPr="00F23A46">
        <w:rPr>
          <w:b/>
          <w:noProof/>
          <w:szCs w:val="22"/>
          <w:lang w:val="nb-NO"/>
        </w:rPr>
        <w:tab/>
        <w:t xml:space="preserve">ADMINISTRASJONSMÅTE OG </w:t>
      </w:r>
      <w:r w:rsidR="00DA5EA5" w:rsidRPr="00F23A46">
        <w:rPr>
          <w:b/>
          <w:noProof/>
          <w:szCs w:val="22"/>
          <w:lang w:val="nb-NO"/>
        </w:rPr>
        <w:noBreakHyphen/>
      </w:r>
      <w:r w:rsidRPr="00F23A46">
        <w:rPr>
          <w:b/>
          <w:noProof/>
          <w:szCs w:val="22"/>
          <w:lang w:val="nb-NO"/>
        </w:rPr>
        <w:t>VEI(ER)</w:t>
      </w:r>
    </w:p>
    <w:p w14:paraId="174F05AB" w14:textId="77777777" w:rsidR="00422D9D" w:rsidRPr="00F23A46" w:rsidRDefault="00422D9D" w:rsidP="00D00B24">
      <w:pPr>
        <w:keepNext/>
        <w:spacing w:line="240" w:lineRule="auto"/>
        <w:rPr>
          <w:noProof/>
          <w:szCs w:val="22"/>
          <w:lang w:val="nb-NO"/>
        </w:rPr>
      </w:pPr>
    </w:p>
    <w:p w14:paraId="4D993322" w14:textId="77777777" w:rsidR="00422D9D" w:rsidRPr="00F23A46" w:rsidRDefault="00422D9D" w:rsidP="00D00B24">
      <w:pPr>
        <w:spacing w:line="240" w:lineRule="auto"/>
        <w:rPr>
          <w:noProof/>
          <w:szCs w:val="22"/>
          <w:lang w:val="nb-NO"/>
        </w:rPr>
      </w:pPr>
      <w:r w:rsidRPr="00F23A46">
        <w:rPr>
          <w:noProof/>
          <w:szCs w:val="22"/>
          <w:lang w:val="nb-NO"/>
        </w:rPr>
        <w:t>Les pakningsvedlegget før bruk.</w:t>
      </w:r>
    </w:p>
    <w:p w14:paraId="094B7A2B" w14:textId="30114237" w:rsidR="00422D9D" w:rsidRPr="00F23A46" w:rsidRDefault="00422D9D" w:rsidP="00D00B24">
      <w:pPr>
        <w:spacing w:line="240" w:lineRule="auto"/>
        <w:rPr>
          <w:noProof/>
          <w:szCs w:val="22"/>
          <w:lang w:val="nb-NO"/>
        </w:rPr>
      </w:pPr>
      <w:r w:rsidRPr="00F23A46">
        <w:rPr>
          <w:noProof/>
          <w:szCs w:val="22"/>
          <w:lang w:val="nb-NO"/>
        </w:rPr>
        <w:t>Oral bruk</w:t>
      </w:r>
    </w:p>
    <w:p w14:paraId="2F9A7CCB" w14:textId="77777777" w:rsidR="00422D9D" w:rsidRPr="00F23A46" w:rsidRDefault="00422D9D" w:rsidP="00D00B24">
      <w:pPr>
        <w:spacing w:line="240" w:lineRule="auto"/>
        <w:rPr>
          <w:noProof/>
          <w:szCs w:val="22"/>
          <w:lang w:val="nb-NO"/>
        </w:rPr>
      </w:pPr>
    </w:p>
    <w:p w14:paraId="54B241ED" w14:textId="77777777" w:rsidR="00422D9D" w:rsidRPr="00F23A46" w:rsidRDefault="00422D9D" w:rsidP="00D00B24">
      <w:pPr>
        <w:spacing w:line="240" w:lineRule="auto"/>
        <w:rPr>
          <w:noProof/>
          <w:szCs w:val="22"/>
          <w:lang w:val="nb-NO"/>
        </w:rPr>
      </w:pPr>
    </w:p>
    <w:p w14:paraId="5597F431"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6.</w:t>
      </w:r>
      <w:r w:rsidRPr="00F23A46">
        <w:rPr>
          <w:b/>
          <w:noProof/>
          <w:szCs w:val="22"/>
          <w:lang w:val="nb-NO"/>
        </w:rPr>
        <w:tab/>
        <w:t>ADVARSEL OM AT LEGEMIDLET SKAL OPPBEVARES UTILGJENGELIG FOR BARN</w:t>
      </w:r>
    </w:p>
    <w:p w14:paraId="417FE680" w14:textId="77777777" w:rsidR="00422D9D" w:rsidRPr="00F23A46" w:rsidRDefault="00422D9D" w:rsidP="00D00B24">
      <w:pPr>
        <w:keepNext/>
        <w:spacing w:line="240" w:lineRule="auto"/>
        <w:rPr>
          <w:noProof/>
          <w:szCs w:val="22"/>
          <w:lang w:val="nb-NO"/>
        </w:rPr>
      </w:pPr>
    </w:p>
    <w:p w14:paraId="62BA8926" w14:textId="77777777" w:rsidR="00422D9D" w:rsidRPr="00F23A46" w:rsidRDefault="00422D9D" w:rsidP="00D00B24">
      <w:pPr>
        <w:spacing w:line="240" w:lineRule="auto"/>
        <w:rPr>
          <w:noProof/>
          <w:szCs w:val="22"/>
          <w:lang w:val="nb-NO"/>
        </w:rPr>
      </w:pPr>
      <w:r w:rsidRPr="00F23A46">
        <w:rPr>
          <w:noProof/>
          <w:szCs w:val="22"/>
          <w:lang w:val="nb-NO"/>
        </w:rPr>
        <w:t>Oppbevares utilgjengelig for barn.</w:t>
      </w:r>
    </w:p>
    <w:p w14:paraId="292C700A" w14:textId="77777777" w:rsidR="00422D9D" w:rsidRPr="00F23A46" w:rsidRDefault="00422D9D" w:rsidP="00D00B24">
      <w:pPr>
        <w:spacing w:line="240" w:lineRule="auto"/>
        <w:rPr>
          <w:noProof/>
          <w:szCs w:val="22"/>
          <w:lang w:val="nb-NO"/>
        </w:rPr>
      </w:pPr>
    </w:p>
    <w:p w14:paraId="28D3056D" w14:textId="77777777" w:rsidR="00422D9D" w:rsidRPr="00F23A46" w:rsidRDefault="00422D9D" w:rsidP="00D00B24">
      <w:pPr>
        <w:spacing w:line="240" w:lineRule="auto"/>
        <w:rPr>
          <w:noProof/>
          <w:szCs w:val="22"/>
          <w:lang w:val="nb-NO"/>
        </w:rPr>
      </w:pPr>
    </w:p>
    <w:p w14:paraId="4283FF9D" w14:textId="77777777" w:rsidR="00422D9D" w:rsidRPr="00F23A46" w:rsidRDefault="00422D9D" w:rsidP="00D00B2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7.</w:t>
      </w:r>
      <w:r w:rsidRPr="00F23A46">
        <w:rPr>
          <w:b/>
          <w:noProof/>
          <w:szCs w:val="22"/>
          <w:lang w:val="nb-NO"/>
        </w:rPr>
        <w:tab/>
        <w:t>EVENTUELLE ANDRE SPESIELLE ADVARSLER</w:t>
      </w:r>
    </w:p>
    <w:p w14:paraId="5CF1FBC8" w14:textId="77777777" w:rsidR="00422D9D" w:rsidRPr="00F23A46" w:rsidRDefault="00422D9D" w:rsidP="00D00B24">
      <w:pPr>
        <w:tabs>
          <w:tab w:val="left" w:pos="749"/>
        </w:tabs>
        <w:spacing w:line="240" w:lineRule="auto"/>
        <w:rPr>
          <w:lang w:val="nb-NO"/>
        </w:rPr>
      </w:pPr>
    </w:p>
    <w:p w14:paraId="4A550804" w14:textId="77777777" w:rsidR="00422D9D" w:rsidRPr="00F23A46" w:rsidRDefault="00422D9D" w:rsidP="00D00B24">
      <w:pPr>
        <w:tabs>
          <w:tab w:val="left" w:pos="749"/>
        </w:tabs>
        <w:spacing w:line="240" w:lineRule="auto"/>
        <w:rPr>
          <w:lang w:val="nb-NO"/>
        </w:rPr>
      </w:pPr>
    </w:p>
    <w:p w14:paraId="3B214B8F"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ind w:left="567" w:hanging="567"/>
        <w:rPr>
          <w:lang w:val="nb-NO"/>
        </w:rPr>
      </w:pPr>
      <w:r w:rsidRPr="00F23A46">
        <w:rPr>
          <w:b/>
          <w:lang w:val="nb-NO"/>
        </w:rPr>
        <w:t>8.</w:t>
      </w:r>
      <w:r w:rsidRPr="00F23A46">
        <w:rPr>
          <w:b/>
          <w:lang w:val="nb-NO"/>
        </w:rPr>
        <w:tab/>
        <w:t>UTLØPSDATO</w:t>
      </w:r>
    </w:p>
    <w:p w14:paraId="075C7915" w14:textId="77777777" w:rsidR="00422D9D" w:rsidRPr="00F23A46" w:rsidRDefault="00422D9D" w:rsidP="00D00B24">
      <w:pPr>
        <w:keepNext/>
        <w:spacing w:line="240" w:lineRule="auto"/>
        <w:rPr>
          <w:lang w:val="nb-NO"/>
        </w:rPr>
      </w:pPr>
    </w:p>
    <w:p w14:paraId="019DBCBA" w14:textId="77777777" w:rsidR="00422D9D" w:rsidRPr="00F23A46" w:rsidRDefault="00286947" w:rsidP="00D00B24">
      <w:pPr>
        <w:spacing w:line="240" w:lineRule="auto"/>
        <w:rPr>
          <w:noProof/>
          <w:szCs w:val="22"/>
          <w:lang w:val="nb-NO"/>
        </w:rPr>
      </w:pPr>
      <w:r w:rsidRPr="00F23A46">
        <w:rPr>
          <w:noProof/>
          <w:szCs w:val="22"/>
          <w:lang w:val="nb-NO"/>
        </w:rPr>
        <w:t>EXP</w:t>
      </w:r>
    </w:p>
    <w:p w14:paraId="1B5DD17D" w14:textId="77777777" w:rsidR="00422D9D" w:rsidRPr="00F23A46" w:rsidRDefault="00422D9D" w:rsidP="00D00B24">
      <w:pPr>
        <w:spacing w:line="240" w:lineRule="auto"/>
        <w:rPr>
          <w:noProof/>
          <w:szCs w:val="22"/>
          <w:lang w:val="nb-NO"/>
        </w:rPr>
      </w:pPr>
    </w:p>
    <w:p w14:paraId="793A5870" w14:textId="77777777" w:rsidR="00422D9D" w:rsidRPr="00F23A46" w:rsidRDefault="00422D9D" w:rsidP="00D00B24">
      <w:pPr>
        <w:spacing w:line="240" w:lineRule="auto"/>
        <w:rPr>
          <w:noProof/>
          <w:szCs w:val="22"/>
          <w:lang w:val="nb-NO"/>
        </w:rPr>
      </w:pPr>
    </w:p>
    <w:p w14:paraId="4E5FB696"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9.</w:t>
      </w:r>
      <w:r w:rsidRPr="00F23A46">
        <w:rPr>
          <w:b/>
          <w:noProof/>
          <w:szCs w:val="22"/>
          <w:lang w:val="nb-NO"/>
        </w:rPr>
        <w:tab/>
        <w:t>OPPBEVARINGSBETINGELSER</w:t>
      </w:r>
    </w:p>
    <w:p w14:paraId="48EC7E52" w14:textId="77777777" w:rsidR="00422D9D" w:rsidRPr="00F23A46" w:rsidRDefault="00422D9D" w:rsidP="00D00B24">
      <w:pPr>
        <w:keepNext/>
        <w:spacing w:line="240" w:lineRule="auto"/>
        <w:rPr>
          <w:noProof/>
          <w:szCs w:val="22"/>
          <w:lang w:val="nb-NO"/>
        </w:rPr>
      </w:pPr>
    </w:p>
    <w:p w14:paraId="33B6E3DC" w14:textId="77777777" w:rsidR="00422D9D" w:rsidRPr="00F23A46" w:rsidRDefault="00422D9D" w:rsidP="00D00B24">
      <w:pPr>
        <w:keepNext/>
        <w:spacing w:line="240" w:lineRule="auto"/>
        <w:rPr>
          <w:lang w:val="nb-NO"/>
        </w:rPr>
      </w:pPr>
      <w:r w:rsidRPr="00F23A46">
        <w:rPr>
          <w:lang w:val="nb-NO"/>
        </w:rPr>
        <w:t>Oppbevares i originalpakningen for å beskytte mot fuktighet.</w:t>
      </w:r>
    </w:p>
    <w:p w14:paraId="0A50411F" w14:textId="77777777" w:rsidR="00422D9D" w:rsidRPr="00F23A46" w:rsidRDefault="00422D9D" w:rsidP="00D00B24">
      <w:pPr>
        <w:spacing w:line="240" w:lineRule="auto"/>
        <w:rPr>
          <w:lang w:val="nb-NO"/>
        </w:rPr>
      </w:pPr>
    </w:p>
    <w:p w14:paraId="43DEFFB4" w14:textId="77777777" w:rsidR="00422D9D" w:rsidRPr="00F23A46" w:rsidRDefault="00422D9D" w:rsidP="00D00B24">
      <w:pPr>
        <w:spacing w:line="240" w:lineRule="auto"/>
        <w:ind w:left="567" w:hanging="567"/>
        <w:rPr>
          <w:noProof/>
          <w:szCs w:val="22"/>
          <w:lang w:val="nb-NO"/>
        </w:rPr>
      </w:pPr>
    </w:p>
    <w:p w14:paraId="5D047421" w14:textId="77777777" w:rsidR="00422D9D" w:rsidRPr="00F23A46" w:rsidRDefault="00422D9D" w:rsidP="00D00B24">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10.</w:t>
      </w:r>
      <w:r w:rsidRPr="00F23A46">
        <w:rPr>
          <w:b/>
          <w:noProof/>
          <w:szCs w:val="22"/>
          <w:lang w:val="nb-NO"/>
        </w:rPr>
        <w:tab/>
        <w:t>EVENTUELLE SPESIELLE FORHOLDSREGLER VED DESTRUKSJON AV UBRUKTE LEGEMIDLER ELLER AVFALL</w:t>
      </w:r>
    </w:p>
    <w:p w14:paraId="0EE80ABB" w14:textId="77777777" w:rsidR="00422D9D" w:rsidRPr="00F23A46" w:rsidRDefault="00422D9D" w:rsidP="00D00B24">
      <w:pPr>
        <w:keepNext/>
        <w:keepLines/>
        <w:spacing w:line="240" w:lineRule="auto"/>
        <w:rPr>
          <w:noProof/>
          <w:szCs w:val="22"/>
          <w:lang w:val="nb-NO"/>
        </w:rPr>
      </w:pPr>
    </w:p>
    <w:p w14:paraId="76F05B42" w14:textId="77777777" w:rsidR="00422D9D" w:rsidRPr="00F23A46" w:rsidRDefault="00422D9D" w:rsidP="00D00B24">
      <w:pPr>
        <w:spacing w:line="240" w:lineRule="auto"/>
        <w:rPr>
          <w:noProof/>
          <w:szCs w:val="22"/>
          <w:lang w:val="nb-NO"/>
        </w:rPr>
      </w:pPr>
    </w:p>
    <w:p w14:paraId="7DE9DD12"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11.</w:t>
      </w:r>
      <w:r w:rsidRPr="00F23A46">
        <w:rPr>
          <w:b/>
          <w:noProof/>
          <w:szCs w:val="22"/>
          <w:lang w:val="nb-NO"/>
        </w:rPr>
        <w:tab/>
        <w:t>NAVN OG ADRESSE PÅ INNEHAVEREN AV MARKEDSFØRINGSTILLATELSEN</w:t>
      </w:r>
    </w:p>
    <w:p w14:paraId="0FD3038A" w14:textId="77777777" w:rsidR="00422D9D" w:rsidRPr="00F23A46" w:rsidRDefault="00422D9D" w:rsidP="00D00B24">
      <w:pPr>
        <w:keepNext/>
        <w:spacing w:line="240" w:lineRule="auto"/>
        <w:rPr>
          <w:noProof/>
          <w:szCs w:val="22"/>
          <w:lang w:val="nb-NO"/>
        </w:rPr>
      </w:pPr>
    </w:p>
    <w:p w14:paraId="2D3B6C52" w14:textId="77777777" w:rsidR="00422D9D" w:rsidRPr="00F23A46" w:rsidRDefault="00422D9D" w:rsidP="00D00B24">
      <w:pPr>
        <w:keepNext/>
        <w:spacing w:line="240" w:lineRule="auto"/>
        <w:rPr>
          <w:szCs w:val="22"/>
        </w:rPr>
      </w:pPr>
      <w:r w:rsidRPr="00F23A46">
        <w:rPr>
          <w:szCs w:val="22"/>
        </w:rPr>
        <w:t>Novartis Europharm Limited</w:t>
      </w:r>
    </w:p>
    <w:p w14:paraId="5BB75F8D" w14:textId="77777777" w:rsidR="006854AE" w:rsidRPr="00F23A46" w:rsidRDefault="006854AE" w:rsidP="00D00B24">
      <w:pPr>
        <w:keepNext/>
        <w:spacing w:line="240" w:lineRule="auto"/>
        <w:rPr>
          <w:color w:val="000000"/>
        </w:rPr>
      </w:pPr>
      <w:r w:rsidRPr="00F23A46">
        <w:rPr>
          <w:color w:val="000000"/>
        </w:rPr>
        <w:t>Vista Building</w:t>
      </w:r>
    </w:p>
    <w:p w14:paraId="24D9954B" w14:textId="77777777" w:rsidR="006854AE" w:rsidRPr="00F23A46" w:rsidRDefault="006854AE" w:rsidP="00D00B24">
      <w:pPr>
        <w:keepNext/>
        <w:spacing w:line="240" w:lineRule="auto"/>
        <w:rPr>
          <w:color w:val="000000"/>
        </w:rPr>
      </w:pPr>
      <w:r w:rsidRPr="00F23A46">
        <w:rPr>
          <w:color w:val="000000"/>
        </w:rPr>
        <w:t>Elm Park, Merrion Road</w:t>
      </w:r>
    </w:p>
    <w:p w14:paraId="4A411565" w14:textId="77777777" w:rsidR="006854AE" w:rsidRPr="00F23A46" w:rsidRDefault="006854AE" w:rsidP="00D00B24">
      <w:pPr>
        <w:keepNext/>
        <w:spacing w:line="240" w:lineRule="auto"/>
        <w:rPr>
          <w:color w:val="000000"/>
        </w:rPr>
      </w:pPr>
      <w:r w:rsidRPr="00F23A46">
        <w:rPr>
          <w:color w:val="000000"/>
        </w:rPr>
        <w:t>Dublin 4</w:t>
      </w:r>
    </w:p>
    <w:p w14:paraId="3DDE918B" w14:textId="77777777" w:rsidR="006854AE" w:rsidRPr="00F23A46" w:rsidRDefault="006854AE" w:rsidP="00D00B24">
      <w:pPr>
        <w:spacing w:line="240" w:lineRule="auto"/>
        <w:rPr>
          <w:color w:val="000000"/>
        </w:rPr>
      </w:pPr>
      <w:r w:rsidRPr="00F23A46">
        <w:rPr>
          <w:color w:val="000000"/>
        </w:rPr>
        <w:t>Irland</w:t>
      </w:r>
    </w:p>
    <w:p w14:paraId="1E8250C6" w14:textId="77777777" w:rsidR="00422D9D" w:rsidRPr="00F23A46" w:rsidRDefault="00422D9D" w:rsidP="00D00B24">
      <w:pPr>
        <w:spacing w:line="240" w:lineRule="auto"/>
        <w:rPr>
          <w:noProof/>
          <w:szCs w:val="22"/>
          <w:lang w:val="nb-NO"/>
        </w:rPr>
      </w:pPr>
    </w:p>
    <w:p w14:paraId="08617627" w14:textId="77777777" w:rsidR="00422D9D" w:rsidRPr="00F23A46" w:rsidRDefault="00422D9D" w:rsidP="00D00B24">
      <w:pPr>
        <w:spacing w:line="240" w:lineRule="auto"/>
        <w:rPr>
          <w:noProof/>
          <w:szCs w:val="22"/>
          <w:lang w:val="nb-NO"/>
        </w:rPr>
      </w:pPr>
    </w:p>
    <w:p w14:paraId="1DFE6ED1"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12.</w:t>
      </w:r>
      <w:r w:rsidRPr="00F23A46">
        <w:rPr>
          <w:b/>
          <w:noProof/>
          <w:szCs w:val="22"/>
          <w:lang w:val="nb-NO"/>
        </w:rPr>
        <w:tab/>
        <w:t>MARKEDSFØRINGSTILLATELSESNUMMER (NUMRE)</w:t>
      </w:r>
    </w:p>
    <w:p w14:paraId="44EE07B1" w14:textId="77777777" w:rsidR="00422D9D" w:rsidRPr="00F23A46" w:rsidRDefault="00422D9D" w:rsidP="00D00B24">
      <w:pPr>
        <w:keepNext/>
        <w:spacing w:line="240" w:lineRule="auto"/>
        <w:rPr>
          <w:noProof/>
          <w:szCs w:val="22"/>
          <w:lang w:val="nb-NO"/>
        </w:rPr>
      </w:pPr>
    </w:p>
    <w:tbl>
      <w:tblPr>
        <w:tblW w:w="9322" w:type="dxa"/>
        <w:tblLook w:val="04A0" w:firstRow="1" w:lastRow="0" w:firstColumn="1" w:lastColumn="0" w:noHBand="0" w:noVBand="1"/>
      </w:tblPr>
      <w:tblGrid>
        <w:gridCol w:w="2518"/>
        <w:gridCol w:w="6804"/>
      </w:tblGrid>
      <w:tr w:rsidR="00422D9D" w:rsidRPr="00F23A46" w14:paraId="4203FDF1" w14:textId="77777777" w:rsidTr="0087779B">
        <w:tc>
          <w:tcPr>
            <w:tcW w:w="2518" w:type="dxa"/>
            <w:shd w:val="clear" w:color="auto" w:fill="auto"/>
          </w:tcPr>
          <w:p w14:paraId="7AA9DAE1" w14:textId="77777777" w:rsidR="00422D9D" w:rsidRPr="00F23A46" w:rsidRDefault="00422D9D" w:rsidP="00D00B24">
            <w:pPr>
              <w:tabs>
                <w:tab w:val="clear" w:pos="567"/>
              </w:tabs>
              <w:spacing w:line="240" w:lineRule="auto"/>
              <w:rPr>
                <w:noProof/>
                <w:szCs w:val="22"/>
                <w:shd w:val="pct10" w:color="auto" w:fill="auto"/>
              </w:rPr>
            </w:pPr>
            <w:r w:rsidRPr="00F23A46">
              <w:rPr>
                <w:color w:val="000000"/>
                <w:szCs w:val="22"/>
                <w:lang w:val="de-DE"/>
              </w:rPr>
              <w:t>EU/1/15/1058/017</w:t>
            </w:r>
          </w:p>
        </w:tc>
        <w:tc>
          <w:tcPr>
            <w:tcW w:w="6804" w:type="dxa"/>
            <w:shd w:val="clear" w:color="auto" w:fill="auto"/>
          </w:tcPr>
          <w:p w14:paraId="613ED1D0" w14:textId="77777777" w:rsidR="00422D9D" w:rsidRPr="00F23A46" w:rsidRDefault="00422D9D" w:rsidP="00D00B24">
            <w:pPr>
              <w:spacing w:line="240" w:lineRule="auto"/>
              <w:rPr>
                <w:noProof/>
                <w:szCs w:val="22"/>
                <w:shd w:val="pct15" w:color="auto" w:fill="auto"/>
              </w:rPr>
            </w:pPr>
            <w:r w:rsidRPr="00F23A46">
              <w:rPr>
                <w:noProof/>
                <w:szCs w:val="22"/>
                <w:shd w:val="pct15" w:color="auto" w:fill="auto"/>
              </w:rPr>
              <w:t>196 filmdrasjerte tabletter</w:t>
            </w:r>
            <w:r w:rsidR="00DA5EA5" w:rsidRPr="00F23A46">
              <w:rPr>
                <w:noProof/>
                <w:szCs w:val="22"/>
                <w:shd w:val="pct15" w:color="auto" w:fill="auto"/>
              </w:rPr>
              <w:t xml:space="preserve"> (7 pakninger med 28)</w:t>
            </w:r>
          </w:p>
        </w:tc>
      </w:tr>
    </w:tbl>
    <w:p w14:paraId="2E31D72D" w14:textId="77777777" w:rsidR="00422D9D" w:rsidRPr="00F23A46" w:rsidRDefault="00422D9D" w:rsidP="00D00B24">
      <w:pPr>
        <w:spacing w:line="240" w:lineRule="auto"/>
        <w:rPr>
          <w:noProof/>
          <w:szCs w:val="22"/>
        </w:rPr>
      </w:pPr>
    </w:p>
    <w:p w14:paraId="49189DE8" w14:textId="77777777" w:rsidR="00422D9D" w:rsidRPr="00F23A46" w:rsidRDefault="00422D9D" w:rsidP="00D00B24">
      <w:pPr>
        <w:spacing w:line="240" w:lineRule="auto"/>
        <w:rPr>
          <w:noProof/>
          <w:szCs w:val="22"/>
        </w:rPr>
      </w:pPr>
    </w:p>
    <w:p w14:paraId="506EAED6"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13.</w:t>
      </w:r>
      <w:r w:rsidRPr="00F23A46">
        <w:rPr>
          <w:b/>
          <w:noProof/>
          <w:szCs w:val="22"/>
          <w:lang w:val="nb-NO"/>
        </w:rPr>
        <w:tab/>
        <w:t>PRODUKSJONSNUMMER</w:t>
      </w:r>
    </w:p>
    <w:p w14:paraId="4136349D" w14:textId="77777777" w:rsidR="00422D9D" w:rsidRPr="00F23A46" w:rsidRDefault="00422D9D" w:rsidP="00D00B24">
      <w:pPr>
        <w:keepNext/>
        <w:spacing w:line="240" w:lineRule="auto"/>
        <w:rPr>
          <w:noProof/>
          <w:szCs w:val="22"/>
          <w:lang w:val="nb-NO"/>
        </w:rPr>
      </w:pPr>
    </w:p>
    <w:p w14:paraId="578D41F3" w14:textId="77777777" w:rsidR="00422D9D" w:rsidRPr="00F23A46" w:rsidRDefault="00422D9D" w:rsidP="00D00B24">
      <w:pPr>
        <w:spacing w:line="240" w:lineRule="auto"/>
        <w:rPr>
          <w:noProof/>
          <w:szCs w:val="22"/>
          <w:lang w:val="nb-NO"/>
        </w:rPr>
      </w:pPr>
      <w:r w:rsidRPr="00F23A46">
        <w:rPr>
          <w:noProof/>
          <w:szCs w:val="22"/>
          <w:lang w:val="nb-NO"/>
        </w:rPr>
        <w:t>Lot</w:t>
      </w:r>
    </w:p>
    <w:p w14:paraId="6127FC17" w14:textId="77777777" w:rsidR="00422D9D" w:rsidRPr="00F23A46" w:rsidRDefault="00422D9D" w:rsidP="00D00B24">
      <w:pPr>
        <w:spacing w:line="240" w:lineRule="auto"/>
        <w:rPr>
          <w:noProof/>
          <w:szCs w:val="22"/>
          <w:lang w:val="nb-NO"/>
        </w:rPr>
      </w:pPr>
    </w:p>
    <w:p w14:paraId="55FEDF03" w14:textId="77777777" w:rsidR="00422D9D" w:rsidRPr="00F23A46" w:rsidRDefault="00422D9D" w:rsidP="00D00B24">
      <w:pPr>
        <w:spacing w:line="240" w:lineRule="auto"/>
        <w:rPr>
          <w:noProof/>
          <w:szCs w:val="22"/>
          <w:lang w:val="nb-NO"/>
        </w:rPr>
      </w:pPr>
    </w:p>
    <w:p w14:paraId="2DBE5C12"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14.</w:t>
      </w:r>
      <w:r w:rsidRPr="00F23A46">
        <w:rPr>
          <w:b/>
          <w:noProof/>
          <w:szCs w:val="22"/>
          <w:lang w:val="nb-NO"/>
        </w:rPr>
        <w:tab/>
        <w:t>GENERELL KLASSIFIKASJON FOR UTLEVERING</w:t>
      </w:r>
    </w:p>
    <w:p w14:paraId="7ADEDA2E" w14:textId="77777777" w:rsidR="00422D9D" w:rsidRPr="00F23A46" w:rsidRDefault="00422D9D" w:rsidP="00D00B24">
      <w:pPr>
        <w:keepNext/>
        <w:spacing w:line="240" w:lineRule="auto"/>
        <w:rPr>
          <w:noProof/>
          <w:szCs w:val="22"/>
          <w:lang w:val="nb-NO"/>
        </w:rPr>
      </w:pPr>
    </w:p>
    <w:p w14:paraId="52650707" w14:textId="77777777" w:rsidR="00422D9D" w:rsidRPr="00F23A46" w:rsidRDefault="00422D9D" w:rsidP="00D00B24">
      <w:pPr>
        <w:spacing w:line="240" w:lineRule="auto"/>
        <w:rPr>
          <w:noProof/>
          <w:szCs w:val="22"/>
          <w:lang w:val="nb-NO"/>
        </w:rPr>
      </w:pPr>
    </w:p>
    <w:p w14:paraId="08CB7C2D" w14:textId="77777777" w:rsidR="00422D9D" w:rsidRPr="00F23A46" w:rsidRDefault="00422D9D" w:rsidP="00D00B24">
      <w:pPr>
        <w:pBdr>
          <w:top w:val="single" w:sz="4" w:space="2"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15.</w:t>
      </w:r>
      <w:r w:rsidRPr="00F23A46">
        <w:rPr>
          <w:b/>
          <w:noProof/>
          <w:szCs w:val="22"/>
          <w:lang w:val="nb-NO"/>
        </w:rPr>
        <w:tab/>
        <w:t>BRUKSANVISNING</w:t>
      </w:r>
    </w:p>
    <w:p w14:paraId="01677BA8" w14:textId="77777777" w:rsidR="00422D9D" w:rsidRPr="00F23A46" w:rsidRDefault="00422D9D" w:rsidP="00D00B24">
      <w:pPr>
        <w:spacing w:line="240" w:lineRule="auto"/>
        <w:rPr>
          <w:noProof/>
          <w:szCs w:val="22"/>
          <w:lang w:val="nb-NO"/>
        </w:rPr>
      </w:pPr>
    </w:p>
    <w:p w14:paraId="79FF7D12" w14:textId="77777777" w:rsidR="00422D9D" w:rsidRPr="00F23A46" w:rsidRDefault="00422D9D" w:rsidP="00D00B24">
      <w:pPr>
        <w:spacing w:line="240" w:lineRule="auto"/>
        <w:rPr>
          <w:noProof/>
          <w:szCs w:val="22"/>
          <w:lang w:val="nb-NO"/>
        </w:rPr>
      </w:pPr>
    </w:p>
    <w:p w14:paraId="596E1FB6" w14:textId="77777777" w:rsidR="00422D9D" w:rsidRPr="00F23A46" w:rsidRDefault="00422D9D" w:rsidP="00D00B24">
      <w:pPr>
        <w:keepNext/>
        <w:pBdr>
          <w:top w:val="single" w:sz="4" w:space="1" w:color="auto"/>
          <w:left w:val="single" w:sz="4" w:space="4" w:color="auto"/>
          <w:bottom w:val="single" w:sz="4" w:space="0" w:color="auto"/>
          <w:right w:val="single" w:sz="4" w:space="4" w:color="auto"/>
        </w:pBdr>
        <w:spacing w:line="240" w:lineRule="auto"/>
        <w:rPr>
          <w:noProof/>
          <w:szCs w:val="22"/>
          <w:lang w:val="nb-NO"/>
        </w:rPr>
      </w:pPr>
      <w:r w:rsidRPr="00F23A46">
        <w:rPr>
          <w:b/>
          <w:noProof/>
          <w:szCs w:val="22"/>
          <w:lang w:val="nb-NO"/>
        </w:rPr>
        <w:t>16.</w:t>
      </w:r>
      <w:r w:rsidRPr="00F23A46">
        <w:rPr>
          <w:b/>
          <w:noProof/>
          <w:szCs w:val="22"/>
          <w:lang w:val="nb-NO"/>
        </w:rPr>
        <w:tab/>
        <w:t>INFORMASJON PÅ BLINDESKRIFT</w:t>
      </w:r>
    </w:p>
    <w:p w14:paraId="70C37E61" w14:textId="77777777" w:rsidR="00422D9D" w:rsidRPr="00F23A46" w:rsidRDefault="00422D9D" w:rsidP="00D00B24">
      <w:pPr>
        <w:keepNext/>
        <w:spacing w:line="240" w:lineRule="auto"/>
        <w:rPr>
          <w:noProof/>
          <w:szCs w:val="22"/>
          <w:lang w:val="nb-NO"/>
        </w:rPr>
      </w:pPr>
    </w:p>
    <w:p w14:paraId="16D43358" w14:textId="22C4E930" w:rsidR="00422D9D" w:rsidRPr="00F23A46" w:rsidRDefault="00422D9D" w:rsidP="00D00B24">
      <w:pPr>
        <w:spacing w:line="240" w:lineRule="auto"/>
        <w:rPr>
          <w:noProof/>
          <w:szCs w:val="22"/>
          <w:lang w:val="nb-NO"/>
        </w:rPr>
      </w:pPr>
      <w:r w:rsidRPr="00F23A46">
        <w:rPr>
          <w:noProof/>
          <w:szCs w:val="22"/>
          <w:lang w:val="nb-NO"/>
        </w:rPr>
        <w:t>Entresto 24 mg/26 mg</w:t>
      </w:r>
      <w:r w:rsidR="003D4DAC" w:rsidRPr="00F23A46">
        <w:rPr>
          <w:noProof/>
          <w:szCs w:val="22"/>
          <w:lang w:val="nb-NO"/>
        </w:rPr>
        <w:t xml:space="preserve"> filmdrasjerte tabletter</w:t>
      </w:r>
      <w:r w:rsidR="004C4955" w:rsidRPr="00F23A46">
        <w:rPr>
          <w:noProof/>
          <w:szCs w:val="22"/>
          <w:shd w:val="pct15" w:color="auto" w:fill="auto"/>
          <w:lang w:val="nb-NO"/>
        </w:rPr>
        <w:t>, forkortet form akseptert hvis nødvendig av tekniske årsaker</w:t>
      </w:r>
    </w:p>
    <w:p w14:paraId="65C28438" w14:textId="77777777" w:rsidR="00422D9D" w:rsidRPr="00F23A46" w:rsidRDefault="00422D9D" w:rsidP="00D00B24">
      <w:pPr>
        <w:spacing w:line="240" w:lineRule="auto"/>
        <w:rPr>
          <w:noProof/>
          <w:szCs w:val="22"/>
          <w:shd w:val="clear" w:color="auto" w:fill="CCCCCC"/>
          <w:lang w:val="nb-NO"/>
        </w:rPr>
      </w:pPr>
    </w:p>
    <w:p w14:paraId="72573C98" w14:textId="77777777" w:rsidR="00E675CA" w:rsidRPr="00F23A46" w:rsidRDefault="00E675CA" w:rsidP="00D00B24">
      <w:pPr>
        <w:tabs>
          <w:tab w:val="clear" w:pos="567"/>
        </w:tabs>
        <w:spacing w:line="240" w:lineRule="auto"/>
        <w:rPr>
          <w:u w:val="single"/>
          <w:lang w:val="nb-NO"/>
        </w:rPr>
      </w:pPr>
    </w:p>
    <w:p w14:paraId="17BC94C6" w14:textId="77777777" w:rsidR="00E675CA" w:rsidRPr="00F23A46" w:rsidRDefault="00E675CA" w:rsidP="00D00B2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nb-NO"/>
        </w:rPr>
      </w:pPr>
      <w:r w:rsidRPr="00F23A46">
        <w:rPr>
          <w:b/>
          <w:noProof/>
          <w:lang w:val="nb-NO"/>
        </w:rPr>
        <w:t>17.</w:t>
      </w:r>
      <w:r w:rsidRPr="00F23A46">
        <w:rPr>
          <w:b/>
          <w:noProof/>
          <w:lang w:val="nb-NO"/>
        </w:rPr>
        <w:tab/>
        <w:t>SIKKERHETSANORDNING (UNIK IDENTITET) – TODIMENSJONAL STREKKODE</w:t>
      </w:r>
    </w:p>
    <w:p w14:paraId="38A425A7" w14:textId="77777777" w:rsidR="00E675CA" w:rsidRPr="00F23A46" w:rsidRDefault="00E675CA" w:rsidP="00D00B24">
      <w:pPr>
        <w:keepNext/>
        <w:tabs>
          <w:tab w:val="clear" w:pos="567"/>
        </w:tabs>
        <w:spacing w:line="240" w:lineRule="auto"/>
        <w:rPr>
          <w:noProof/>
          <w:lang w:val="nb-NO"/>
        </w:rPr>
      </w:pPr>
    </w:p>
    <w:p w14:paraId="0C455A94" w14:textId="77777777" w:rsidR="00E675CA" w:rsidRPr="00F23A46" w:rsidRDefault="00E675CA" w:rsidP="00D00B24">
      <w:pPr>
        <w:tabs>
          <w:tab w:val="clear" w:pos="567"/>
        </w:tabs>
        <w:spacing w:line="240" w:lineRule="auto"/>
        <w:rPr>
          <w:noProof/>
          <w:szCs w:val="22"/>
          <w:shd w:val="pct15" w:color="auto" w:fill="auto"/>
          <w:lang w:val="nb-NO"/>
        </w:rPr>
      </w:pPr>
      <w:r w:rsidRPr="00F23A46">
        <w:rPr>
          <w:noProof/>
          <w:szCs w:val="22"/>
          <w:shd w:val="pct15" w:color="auto" w:fill="auto"/>
          <w:lang w:val="nb-NO"/>
        </w:rPr>
        <w:t>Todimensjonal strekkode, inkludert unik identitet</w:t>
      </w:r>
    </w:p>
    <w:p w14:paraId="5BB08A40" w14:textId="77777777" w:rsidR="00E675CA" w:rsidRPr="00F23A46" w:rsidRDefault="00E675CA" w:rsidP="00D00B24">
      <w:pPr>
        <w:tabs>
          <w:tab w:val="clear" w:pos="567"/>
        </w:tabs>
        <w:spacing w:line="240" w:lineRule="auto"/>
        <w:rPr>
          <w:noProof/>
          <w:lang w:val="nb-NO"/>
        </w:rPr>
      </w:pPr>
    </w:p>
    <w:p w14:paraId="1EB492B7" w14:textId="77777777" w:rsidR="00E675CA" w:rsidRPr="00F23A46" w:rsidRDefault="00E675CA" w:rsidP="00D00B24">
      <w:pPr>
        <w:tabs>
          <w:tab w:val="clear" w:pos="567"/>
        </w:tabs>
        <w:spacing w:line="240" w:lineRule="auto"/>
        <w:rPr>
          <w:noProof/>
          <w:lang w:val="nb-NO"/>
        </w:rPr>
      </w:pPr>
    </w:p>
    <w:p w14:paraId="106D4BAD" w14:textId="77777777" w:rsidR="00E675CA" w:rsidRPr="00F23A46" w:rsidRDefault="00E675CA" w:rsidP="00D00B2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nb-NO"/>
        </w:rPr>
      </w:pPr>
      <w:r w:rsidRPr="00F23A46">
        <w:rPr>
          <w:b/>
          <w:noProof/>
          <w:lang w:val="nb-NO"/>
        </w:rPr>
        <w:t>18.</w:t>
      </w:r>
      <w:r w:rsidRPr="00F23A46">
        <w:rPr>
          <w:b/>
          <w:noProof/>
          <w:lang w:val="nb-NO"/>
        </w:rPr>
        <w:tab/>
        <w:t>SIKKERHETSANORDNING (UNIK IDENTITET) – I ET FORMAT LESBART FOR MENNESKER</w:t>
      </w:r>
    </w:p>
    <w:p w14:paraId="4BFCF37B" w14:textId="77777777" w:rsidR="00E675CA" w:rsidRPr="00F23A46" w:rsidRDefault="00E675CA" w:rsidP="00D00B24">
      <w:pPr>
        <w:tabs>
          <w:tab w:val="clear" w:pos="567"/>
        </w:tabs>
        <w:spacing w:line="240" w:lineRule="auto"/>
        <w:rPr>
          <w:szCs w:val="22"/>
          <w:lang w:val="nb-NO"/>
        </w:rPr>
      </w:pPr>
    </w:p>
    <w:p w14:paraId="42158209" w14:textId="74F55D52" w:rsidR="00E675CA" w:rsidRPr="00F23A46" w:rsidRDefault="00E675CA" w:rsidP="00D00B24">
      <w:pPr>
        <w:tabs>
          <w:tab w:val="clear" w:pos="567"/>
        </w:tabs>
        <w:spacing w:line="240" w:lineRule="auto"/>
        <w:rPr>
          <w:szCs w:val="22"/>
          <w:lang w:val="nb-NO"/>
        </w:rPr>
      </w:pPr>
      <w:r w:rsidRPr="00F23A46">
        <w:rPr>
          <w:szCs w:val="22"/>
          <w:lang w:val="nb-NO"/>
        </w:rPr>
        <w:t>PC</w:t>
      </w:r>
    </w:p>
    <w:p w14:paraId="4E2A70A1" w14:textId="040A0CAF" w:rsidR="00E675CA" w:rsidRPr="00F23A46" w:rsidRDefault="00E675CA" w:rsidP="00D00B24">
      <w:pPr>
        <w:tabs>
          <w:tab w:val="clear" w:pos="567"/>
        </w:tabs>
        <w:spacing w:line="240" w:lineRule="auto"/>
        <w:rPr>
          <w:szCs w:val="22"/>
          <w:lang w:val="nb-NO"/>
        </w:rPr>
      </w:pPr>
      <w:r w:rsidRPr="00F23A46">
        <w:rPr>
          <w:szCs w:val="22"/>
          <w:lang w:val="nb-NO"/>
        </w:rPr>
        <w:t>SN</w:t>
      </w:r>
    </w:p>
    <w:p w14:paraId="4D2FB6C4" w14:textId="10953EDD" w:rsidR="00E675CA" w:rsidRPr="00F23A46" w:rsidRDefault="00E675CA" w:rsidP="00D00B24">
      <w:pPr>
        <w:tabs>
          <w:tab w:val="clear" w:pos="567"/>
        </w:tabs>
        <w:spacing w:line="240" w:lineRule="auto"/>
        <w:rPr>
          <w:szCs w:val="22"/>
          <w:lang w:val="nb-NO"/>
        </w:rPr>
      </w:pPr>
      <w:r w:rsidRPr="00F23A46">
        <w:rPr>
          <w:szCs w:val="22"/>
          <w:lang w:val="nb-NO"/>
        </w:rPr>
        <w:t>NN</w:t>
      </w:r>
    </w:p>
    <w:p w14:paraId="3A8354B8" w14:textId="77777777" w:rsidR="00422D9D" w:rsidRPr="00F23A46" w:rsidRDefault="00422D9D" w:rsidP="00D00B24">
      <w:pPr>
        <w:spacing w:line="240" w:lineRule="auto"/>
        <w:rPr>
          <w:noProof/>
          <w:szCs w:val="22"/>
          <w:shd w:val="clear" w:color="auto" w:fill="CCCCCC"/>
          <w:lang w:val="nb-NO"/>
        </w:rPr>
      </w:pPr>
      <w:r w:rsidRPr="00F23A46">
        <w:rPr>
          <w:noProof/>
          <w:szCs w:val="22"/>
          <w:shd w:val="clear" w:color="auto" w:fill="CCCCCC"/>
          <w:lang w:val="nb-NO"/>
        </w:rPr>
        <w:br w:type="page"/>
      </w:r>
    </w:p>
    <w:p w14:paraId="5B55F6AD" w14:textId="77777777" w:rsidR="00367536" w:rsidRPr="00F23A46" w:rsidRDefault="00367536" w:rsidP="00D00B24">
      <w:pPr>
        <w:spacing w:line="240" w:lineRule="auto"/>
        <w:rPr>
          <w:noProof/>
          <w:szCs w:val="22"/>
          <w:lang w:val="nb-NO"/>
        </w:rPr>
      </w:pPr>
    </w:p>
    <w:p w14:paraId="0BE530E7" w14:textId="48995AFC" w:rsidR="00422D9D" w:rsidRPr="00F23A46" w:rsidRDefault="00422D9D" w:rsidP="00D00B24">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OPPLYSNINGER SOM SKAL ANGIS PÅ YTRE EMBALLASJE</w:t>
      </w:r>
    </w:p>
    <w:p w14:paraId="7291D087" w14:textId="77777777" w:rsidR="00422D9D" w:rsidRPr="00F23A46" w:rsidRDefault="00422D9D" w:rsidP="00D00B24">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5EF9B73D" w14:textId="77777777" w:rsidR="00422D9D" w:rsidRPr="00F23A46" w:rsidRDefault="00422D9D" w:rsidP="00D00B24">
      <w:pPr>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F23A46">
        <w:rPr>
          <w:b/>
          <w:bCs/>
          <w:szCs w:val="22"/>
          <w:lang w:val="nb-NO"/>
        </w:rPr>
        <w:t>DELPAKNING AV MULTIPAKNING (UTEN BLUE BOX)</w:t>
      </w:r>
    </w:p>
    <w:p w14:paraId="2CF78417" w14:textId="77777777" w:rsidR="00422D9D" w:rsidRPr="00F23A46" w:rsidRDefault="00422D9D" w:rsidP="00D00B24">
      <w:pPr>
        <w:spacing w:line="240" w:lineRule="auto"/>
        <w:rPr>
          <w:lang w:val="nb-NO"/>
        </w:rPr>
      </w:pPr>
    </w:p>
    <w:p w14:paraId="2E933388" w14:textId="77777777" w:rsidR="00422D9D" w:rsidRPr="00F23A46" w:rsidRDefault="00422D9D" w:rsidP="00D00B24">
      <w:pPr>
        <w:spacing w:line="240" w:lineRule="auto"/>
        <w:rPr>
          <w:noProof/>
          <w:szCs w:val="22"/>
          <w:lang w:val="nb-NO"/>
        </w:rPr>
      </w:pPr>
    </w:p>
    <w:p w14:paraId="602CC5B1"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ind w:left="567" w:hanging="567"/>
        <w:rPr>
          <w:lang w:val="nb-NO"/>
        </w:rPr>
      </w:pPr>
      <w:r w:rsidRPr="00F23A46">
        <w:rPr>
          <w:b/>
          <w:lang w:val="nb-NO"/>
        </w:rPr>
        <w:t>1.</w:t>
      </w:r>
      <w:r w:rsidRPr="00F23A46">
        <w:rPr>
          <w:b/>
          <w:lang w:val="nb-NO"/>
        </w:rPr>
        <w:tab/>
        <w:t>LEGEMIDLETS NAVN</w:t>
      </w:r>
    </w:p>
    <w:p w14:paraId="30A8F69C" w14:textId="77777777" w:rsidR="00422D9D" w:rsidRPr="00F23A46" w:rsidRDefault="00422D9D" w:rsidP="00D00B24">
      <w:pPr>
        <w:keepNext/>
        <w:spacing w:line="240" w:lineRule="auto"/>
        <w:rPr>
          <w:noProof/>
          <w:szCs w:val="22"/>
          <w:lang w:val="nb-NO"/>
        </w:rPr>
      </w:pPr>
    </w:p>
    <w:p w14:paraId="5D099A4F" w14:textId="77777777" w:rsidR="00422D9D" w:rsidRPr="00F23A46" w:rsidRDefault="00422D9D" w:rsidP="00D00B24">
      <w:pPr>
        <w:spacing w:line="240" w:lineRule="auto"/>
        <w:rPr>
          <w:noProof/>
          <w:szCs w:val="22"/>
          <w:lang w:val="nb-NO"/>
        </w:rPr>
      </w:pPr>
      <w:r w:rsidRPr="00F23A46">
        <w:rPr>
          <w:noProof/>
          <w:szCs w:val="22"/>
          <w:lang w:val="nb-NO"/>
        </w:rPr>
        <w:t>Entresto 24 mg/26 mg filmdrasjerte tabletter</w:t>
      </w:r>
    </w:p>
    <w:p w14:paraId="5471A828" w14:textId="77777777" w:rsidR="00422D9D" w:rsidRPr="00F23A46" w:rsidRDefault="00422D9D" w:rsidP="00D00B24">
      <w:pPr>
        <w:spacing w:line="240" w:lineRule="auto"/>
        <w:rPr>
          <w:noProof/>
          <w:szCs w:val="22"/>
          <w:lang w:val="nb-NO"/>
        </w:rPr>
      </w:pPr>
      <w:r w:rsidRPr="00F23A46">
        <w:rPr>
          <w:noProof/>
          <w:szCs w:val="22"/>
          <w:lang w:val="nb-NO"/>
        </w:rPr>
        <w:t>sacubitril/valsartan</w:t>
      </w:r>
    </w:p>
    <w:p w14:paraId="274CF01B" w14:textId="77777777" w:rsidR="00422D9D" w:rsidRPr="00F23A46" w:rsidRDefault="00422D9D" w:rsidP="00D00B24">
      <w:pPr>
        <w:spacing w:line="240" w:lineRule="auto"/>
        <w:rPr>
          <w:noProof/>
          <w:szCs w:val="22"/>
          <w:lang w:val="nb-NO"/>
        </w:rPr>
      </w:pPr>
    </w:p>
    <w:p w14:paraId="4DA41306" w14:textId="77777777" w:rsidR="00422D9D" w:rsidRPr="00F23A46" w:rsidRDefault="00422D9D" w:rsidP="00D00B24">
      <w:pPr>
        <w:spacing w:line="240" w:lineRule="auto"/>
        <w:rPr>
          <w:noProof/>
          <w:szCs w:val="22"/>
          <w:lang w:val="nb-NO"/>
        </w:rPr>
      </w:pPr>
    </w:p>
    <w:p w14:paraId="2A7AB781"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2.</w:t>
      </w:r>
      <w:r w:rsidRPr="00F23A46">
        <w:rPr>
          <w:b/>
          <w:noProof/>
          <w:szCs w:val="22"/>
          <w:lang w:val="nb-NO"/>
        </w:rPr>
        <w:tab/>
        <w:t>DEKLARASJON AV VIRKESTOFF(ER)</w:t>
      </w:r>
    </w:p>
    <w:p w14:paraId="40DEA009" w14:textId="77777777" w:rsidR="00422D9D" w:rsidRPr="00F23A46" w:rsidRDefault="00422D9D" w:rsidP="00D00B24">
      <w:pPr>
        <w:keepNext/>
        <w:spacing w:line="240" w:lineRule="auto"/>
        <w:rPr>
          <w:noProof/>
          <w:szCs w:val="22"/>
          <w:lang w:val="nb-NO"/>
        </w:rPr>
      </w:pPr>
    </w:p>
    <w:p w14:paraId="37AE60BF" w14:textId="5931A8BB" w:rsidR="00422D9D" w:rsidRPr="00F23A46" w:rsidRDefault="00422D9D" w:rsidP="00D00B24">
      <w:pPr>
        <w:spacing w:line="240" w:lineRule="auto"/>
        <w:rPr>
          <w:rFonts w:eastAsia="SimSun"/>
          <w:szCs w:val="22"/>
          <w:lang w:val="nb-NO"/>
        </w:rPr>
      </w:pPr>
      <w:r w:rsidRPr="00F23A46">
        <w:rPr>
          <w:rFonts w:eastAsia="SimSun"/>
          <w:szCs w:val="22"/>
          <w:lang w:val="nb-NO"/>
        </w:rPr>
        <w:t>Hver 24 mg/26 mg tablett inneholder 24,3 mg sacubitril og 25,7 mg valsartan (som sacubitril</w:t>
      </w:r>
      <w:r w:rsidR="003D4DAC" w:rsidRPr="00F23A46">
        <w:rPr>
          <w:rFonts w:eastAsia="SimSun"/>
          <w:szCs w:val="22"/>
          <w:lang w:val="nb-NO"/>
        </w:rPr>
        <w:t>-</w:t>
      </w:r>
      <w:r w:rsidRPr="00F23A46">
        <w:rPr>
          <w:rFonts w:eastAsia="SimSun"/>
          <w:szCs w:val="22"/>
          <w:lang w:val="nb-NO"/>
        </w:rPr>
        <w:t>valsartan</w:t>
      </w:r>
      <w:r w:rsidR="003D4DAC" w:rsidRPr="00F23A46">
        <w:rPr>
          <w:rFonts w:eastAsia="SimSun"/>
          <w:szCs w:val="22"/>
          <w:lang w:val="nb-NO"/>
        </w:rPr>
        <w:t>-</w:t>
      </w:r>
      <w:r w:rsidRPr="00F23A46">
        <w:rPr>
          <w:rFonts w:eastAsia="SimSun"/>
          <w:szCs w:val="22"/>
          <w:lang w:val="nb-NO"/>
        </w:rPr>
        <w:t>natriumsaltkompleks).</w:t>
      </w:r>
    </w:p>
    <w:p w14:paraId="37C2534F" w14:textId="77777777" w:rsidR="00422D9D" w:rsidRPr="00F23A46" w:rsidRDefault="00422D9D" w:rsidP="00D00B24">
      <w:pPr>
        <w:spacing w:line="240" w:lineRule="auto"/>
        <w:rPr>
          <w:noProof/>
          <w:szCs w:val="22"/>
          <w:lang w:val="nb-NO"/>
        </w:rPr>
      </w:pPr>
    </w:p>
    <w:p w14:paraId="3502C1F6" w14:textId="77777777" w:rsidR="00422D9D" w:rsidRPr="00F23A46" w:rsidRDefault="00422D9D" w:rsidP="00D00B24">
      <w:pPr>
        <w:spacing w:line="240" w:lineRule="auto"/>
        <w:rPr>
          <w:noProof/>
          <w:szCs w:val="22"/>
          <w:lang w:val="nb-NO"/>
        </w:rPr>
      </w:pPr>
    </w:p>
    <w:p w14:paraId="45D7C00D" w14:textId="77777777" w:rsidR="00422D9D" w:rsidRPr="00F23A46" w:rsidRDefault="00422D9D" w:rsidP="00D00B2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3.</w:t>
      </w:r>
      <w:r w:rsidRPr="00F23A46">
        <w:rPr>
          <w:b/>
          <w:noProof/>
          <w:szCs w:val="22"/>
          <w:lang w:val="nb-NO"/>
        </w:rPr>
        <w:tab/>
        <w:t>LISTE OVER HJELPESTOFFER</w:t>
      </w:r>
    </w:p>
    <w:p w14:paraId="00EF89B8" w14:textId="77777777" w:rsidR="00422D9D" w:rsidRPr="00F23A46" w:rsidRDefault="00422D9D" w:rsidP="00D00B24">
      <w:pPr>
        <w:spacing w:line="240" w:lineRule="auto"/>
        <w:rPr>
          <w:noProof/>
          <w:szCs w:val="22"/>
          <w:lang w:val="nb-NO"/>
        </w:rPr>
      </w:pPr>
    </w:p>
    <w:p w14:paraId="008306E7" w14:textId="77777777" w:rsidR="00422D9D" w:rsidRPr="00F23A46" w:rsidRDefault="00422D9D" w:rsidP="00D00B24">
      <w:pPr>
        <w:spacing w:line="240" w:lineRule="auto"/>
        <w:rPr>
          <w:lang w:val="nb-NO"/>
        </w:rPr>
      </w:pPr>
    </w:p>
    <w:p w14:paraId="3DAC8218"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4.</w:t>
      </w:r>
      <w:r w:rsidRPr="00F23A46">
        <w:rPr>
          <w:b/>
          <w:noProof/>
          <w:szCs w:val="22"/>
          <w:lang w:val="nb-NO"/>
        </w:rPr>
        <w:tab/>
        <w:t>LEGEMIDDELFORM OG INNHOLD (PAKNINGSSTØRRELSE)</w:t>
      </w:r>
    </w:p>
    <w:p w14:paraId="1E079E36" w14:textId="77777777" w:rsidR="00422D9D" w:rsidRPr="00F23A46" w:rsidRDefault="00422D9D" w:rsidP="00D00B24">
      <w:pPr>
        <w:keepNext/>
        <w:tabs>
          <w:tab w:val="clear" w:pos="567"/>
        </w:tabs>
        <w:spacing w:line="240" w:lineRule="auto"/>
        <w:rPr>
          <w:szCs w:val="22"/>
          <w:lang w:val="nb-NO"/>
        </w:rPr>
      </w:pPr>
    </w:p>
    <w:p w14:paraId="254D2D6C" w14:textId="77777777" w:rsidR="00422D9D" w:rsidRPr="00F23A46" w:rsidRDefault="00422D9D" w:rsidP="00D00B24">
      <w:pPr>
        <w:tabs>
          <w:tab w:val="clear" w:pos="567"/>
        </w:tabs>
        <w:spacing w:line="240" w:lineRule="auto"/>
        <w:rPr>
          <w:szCs w:val="22"/>
          <w:lang w:val="nb-NO"/>
        </w:rPr>
      </w:pPr>
      <w:r w:rsidRPr="00F23A46">
        <w:rPr>
          <w:szCs w:val="22"/>
          <w:shd w:val="pct15" w:color="auto" w:fill="auto"/>
          <w:lang w:val="nb-NO"/>
        </w:rPr>
        <w:t>Filmdrasjert tablett</w:t>
      </w:r>
    </w:p>
    <w:p w14:paraId="1CD45DBB" w14:textId="77777777" w:rsidR="00422D9D" w:rsidRPr="00F23A46" w:rsidRDefault="00422D9D" w:rsidP="00D00B24">
      <w:pPr>
        <w:spacing w:line="240" w:lineRule="auto"/>
        <w:rPr>
          <w:noProof/>
          <w:szCs w:val="22"/>
          <w:lang w:val="nb-NO"/>
        </w:rPr>
      </w:pPr>
    </w:p>
    <w:p w14:paraId="1A1C8C14" w14:textId="5B563547" w:rsidR="00422D9D" w:rsidRPr="00F23A46" w:rsidRDefault="00422D9D" w:rsidP="00D00B24">
      <w:pPr>
        <w:spacing w:line="240" w:lineRule="auto"/>
        <w:rPr>
          <w:noProof/>
          <w:szCs w:val="22"/>
          <w:lang w:val="nb-NO"/>
        </w:rPr>
      </w:pPr>
      <w:r w:rsidRPr="00F23A46">
        <w:rPr>
          <w:noProof/>
          <w:szCs w:val="22"/>
          <w:lang w:val="nb-NO"/>
        </w:rPr>
        <w:t xml:space="preserve">28 filmdrasjerte tabletter. Del av </w:t>
      </w:r>
      <w:r w:rsidR="00E16DC1" w:rsidRPr="00F23A46">
        <w:rPr>
          <w:noProof/>
          <w:szCs w:val="22"/>
          <w:lang w:val="nb-NO"/>
        </w:rPr>
        <w:t>multi</w:t>
      </w:r>
      <w:r w:rsidRPr="00F23A46">
        <w:rPr>
          <w:noProof/>
          <w:szCs w:val="22"/>
          <w:lang w:val="nb-NO"/>
        </w:rPr>
        <w:t>pakning. Skal ikke selges separat.</w:t>
      </w:r>
    </w:p>
    <w:p w14:paraId="54369722" w14:textId="77777777" w:rsidR="00422D9D" w:rsidRPr="00F23A46" w:rsidRDefault="00422D9D" w:rsidP="00D00B24">
      <w:pPr>
        <w:spacing w:line="240" w:lineRule="auto"/>
        <w:rPr>
          <w:noProof/>
          <w:szCs w:val="22"/>
          <w:lang w:val="nb-NO"/>
        </w:rPr>
      </w:pPr>
    </w:p>
    <w:p w14:paraId="4D50D236" w14:textId="77777777" w:rsidR="00422D9D" w:rsidRPr="00F23A46" w:rsidRDefault="00422D9D" w:rsidP="00D00B24">
      <w:pPr>
        <w:spacing w:line="240" w:lineRule="auto"/>
        <w:rPr>
          <w:noProof/>
          <w:szCs w:val="22"/>
          <w:lang w:val="nb-NO"/>
        </w:rPr>
      </w:pPr>
    </w:p>
    <w:p w14:paraId="309D39CF" w14:textId="1546C321"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5.</w:t>
      </w:r>
      <w:r w:rsidRPr="00F23A46">
        <w:rPr>
          <w:b/>
          <w:noProof/>
          <w:szCs w:val="22"/>
          <w:lang w:val="nb-NO"/>
        </w:rPr>
        <w:tab/>
        <w:t xml:space="preserve">ADMINISTRASJONSMÅTE OG </w:t>
      </w:r>
      <w:r w:rsidR="00DA5EA5" w:rsidRPr="00F23A46">
        <w:rPr>
          <w:b/>
          <w:noProof/>
          <w:szCs w:val="22"/>
          <w:lang w:val="nb-NO"/>
        </w:rPr>
        <w:noBreakHyphen/>
      </w:r>
      <w:r w:rsidRPr="00F23A46">
        <w:rPr>
          <w:b/>
          <w:noProof/>
          <w:szCs w:val="22"/>
          <w:lang w:val="nb-NO"/>
        </w:rPr>
        <w:t>VEI(ER)</w:t>
      </w:r>
    </w:p>
    <w:p w14:paraId="1ABF8C06" w14:textId="77777777" w:rsidR="00422D9D" w:rsidRPr="00F23A46" w:rsidRDefault="00422D9D" w:rsidP="00D00B24">
      <w:pPr>
        <w:keepNext/>
        <w:spacing w:line="240" w:lineRule="auto"/>
        <w:rPr>
          <w:noProof/>
          <w:szCs w:val="22"/>
          <w:lang w:val="nb-NO"/>
        </w:rPr>
      </w:pPr>
    </w:p>
    <w:p w14:paraId="416B8325" w14:textId="77777777" w:rsidR="00422D9D" w:rsidRPr="00F23A46" w:rsidRDefault="00422D9D" w:rsidP="00D00B24">
      <w:pPr>
        <w:keepNext/>
        <w:spacing w:line="240" w:lineRule="auto"/>
        <w:rPr>
          <w:noProof/>
          <w:szCs w:val="22"/>
          <w:lang w:val="nb-NO"/>
        </w:rPr>
      </w:pPr>
      <w:r w:rsidRPr="00F23A46">
        <w:rPr>
          <w:noProof/>
          <w:szCs w:val="22"/>
          <w:lang w:val="nb-NO"/>
        </w:rPr>
        <w:t>Les pakningsvedlegget før bruk.</w:t>
      </w:r>
    </w:p>
    <w:p w14:paraId="5492E86C" w14:textId="60DCD5DF" w:rsidR="00422D9D" w:rsidRPr="00F23A46" w:rsidRDefault="00422D9D" w:rsidP="00D00B24">
      <w:pPr>
        <w:spacing w:line="240" w:lineRule="auto"/>
        <w:rPr>
          <w:noProof/>
          <w:szCs w:val="22"/>
          <w:lang w:val="nb-NO"/>
        </w:rPr>
      </w:pPr>
      <w:r w:rsidRPr="00F23A46">
        <w:rPr>
          <w:noProof/>
          <w:szCs w:val="22"/>
          <w:lang w:val="nb-NO"/>
        </w:rPr>
        <w:t>Oral bruk</w:t>
      </w:r>
    </w:p>
    <w:p w14:paraId="22EB6A1A" w14:textId="77777777" w:rsidR="00422D9D" w:rsidRPr="00F23A46" w:rsidRDefault="00422D9D" w:rsidP="00D00B24">
      <w:pPr>
        <w:spacing w:line="240" w:lineRule="auto"/>
        <w:rPr>
          <w:noProof/>
          <w:szCs w:val="22"/>
          <w:lang w:val="nb-NO"/>
        </w:rPr>
      </w:pPr>
    </w:p>
    <w:p w14:paraId="3C522C61" w14:textId="77777777" w:rsidR="00422D9D" w:rsidRPr="00F23A46" w:rsidRDefault="00422D9D" w:rsidP="00D00B24">
      <w:pPr>
        <w:spacing w:line="240" w:lineRule="auto"/>
        <w:rPr>
          <w:noProof/>
          <w:szCs w:val="22"/>
          <w:lang w:val="nb-NO"/>
        </w:rPr>
      </w:pPr>
    </w:p>
    <w:p w14:paraId="377D6346"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6.</w:t>
      </w:r>
      <w:r w:rsidRPr="00F23A46">
        <w:rPr>
          <w:b/>
          <w:noProof/>
          <w:szCs w:val="22"/>
          <w:lang w:val="nb-NO"/>
        </w:rPr>
        <w:tab/>
        <w:t>ADVARSEL OM AT LEGEMIDLET SKAL OPPBEVARES UTILGJENGELIG FOR BARN</w:t>
      </w:r>
    </w:p>
    <w:p w14:paraId="60564CB2" w14:textId="77777777" w:rsidR="00422D9D" w:rsidRPr="00F23A46" w:rsidRDefault="00422D9D" w:rsidP="00D00B24">
      <w:pPr>
        <w:keepNext/>
        <w:spacing w:line="240" w:lineRule="auto"/>
        <w:rPr>
          <w:noProof/>
          <w:szCs w:val="22"/>
          <w:lang w:val="nb-NO"/>
        </w:rPr>
      </w:pPr>
    </w:p>
    <w:p w14:paraId="69C92174" w14:textId="77777777" w:rsidR="00422D9D" w:rsidRPr="00F23A46" w:rsidRDefault="00422D9D" w:rsidP="00D00B24">
      <w:pPr>
        <w:spacing w:line="240" w:lineRule="auto"/>
        <w:rPr>
          <w:noProof/>
          <w:szCs w:val="22"/>
          <w:lang w:val="nb-NO"/>
        </w:rPr>
      </w:pPr>
      <w:r w:rsidRPr="00F23A46">
        <w:rPr>
          <w:noProof/>
          <w:szCs w:val="22"/>
          <w:lang w:val="nb-NO"/>
        </w:rPr>
        <w:t>Oppbevares utilgjengelig for barn.</w:t>
      </w:r>
    </w:p>
    <w:p w14:paraId="64154258" w14:textId="77777777" w:rsidR="00422D9D" w:rsidRPr="00F23A46" w:rsidRDefault="00422D9D" w:rsidP="00D00B24">
      <w:pPr>
        <w:spacing w:line="240" w:lineRule="auto"/>
        <w:rPr>
          <w:noProof/>
          <w:szCs w:val="22"/>
          <w:lang w:val="nb-NO"/>
        </w:rPr>
      </w:pPr>
    </w:p>
    <w:p w14:paraId="1E9F16B1" w14:textId="77777777" w:rsidR="00422D9D" w:rsidRPr="00F23A46" w:rsidRDefault="00422D9D" w:rsidP="00D00B24">
      <w:pPr>
        <w:spacing w:line="240" w:lineRule="auto"/>
        <w:rPr>
          <w:noProof/>
          <w:szCs w:val="22"/>
          <w:lang w:val="nb-NO"/>
        </w:rPr>
      </w:pPr>
    </w:p>
    <w:p w14:paraId="58364D48" w14:textId="77777777" w:rsidR="00422D9D" w:rsidRPr="00F23A46" w:rsidRDefault="00422D9D" w:rsidP="00D00B2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7.</w:t>
      </w:r>
      <w:r w:rsidRPr="00F23A46">
        <w:rPr>
          <w:b/>
          <w:noProof/>
          <w:szCs w:val="22"/>
          <w:lang w:val="nb-NO"/>
        </w:rPr>
        <w:tab/>
        <w:t>EVENTUELLE ANDRE SPESIELLE ADVARSLER</w:t>
      </w:r>
    </w:p>
    <w:p w14:paraId="363F99D9" w14:textId="77777777" w:rsidR="00422D9D" w:rsidRPr="00F23A46" w:rsidRDefault="00422D9D" w:rsidP="00D00B24">
      <w:pPr>
        <w:tabs>
          <w:tab w:val="left" w:pos="749"/>
        </w:tabs>
        <w:spacing w:line="240" w:lineRule="auto"/>
        <w:rPr>
          <w:lang w:val="nb-NO"/>
        </w:rPr>
      </w:pPr>
    </w:p>
    <w:p w14:paraId="40FDF9BE" w14:textId="77777777" w:rsidR="00422D9D" w:rsidRPr="00F23A46" w:rsidRDefault="00422D9D" w:rsidP="00D00B24">
      <w:pPr>
        <w:tabs>
          <w:tab w:val="left" w:pos="749"/>
        </w:tabs>
        <w:spacing w:line="240" w:lineRule="auto"/>
        <w:rPr>
          <w:lang w:val="nb-NO"/>
        </w:rPr>
      </w:pPr>
    </w:p>
    <w:p w14:paraId="6A62B4AE"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ind w:left="567" w:hanging="567"/>
        <w:rPr>
          <w:lang w:val="nb-NO"/>
        </w:rPr>
      </w:pPr>
      <w:r w:rsidRPr="00F23A46">
        <w:rPr>
          <w:b/>
          <w:lang w:val="nb-NO"/>
        </w:rPr>
        <w:t>8.</w:t>
      </w:r>
      <w:r w:rsidRPr="00F23A46">
        <w:rPr>
          <w:b/>
          <w:lang w:val="nb-NO"/>
        </w:rPr>
        <w:tab/>
        <w:t>UTLØPSDATO</w:t>
      </w:r>
    </w:p>
    <w:p w14:paraId="67BA5C10" w14:textId="77777777" w:rsidR="00422D9D" w:rsidRPr="00F23A46" w:rsidRDefault="00422D9D" w:rsidP="00D00B24">
      <w:pPr>
        <w:keepNext/>
        <w:spacing w:line="240" w:lineRule="auto"/>
        <w:rPr>
          <w:lang w:val="nb-NO"/>
        </w:rPr>
      </w:pPr>
    </w:p>
    <w:p w14:paraId="736ABE61" w14:textId="77777777" w:rsidR="00422D9D" w:rsidRPr="00F23A46" w:rsidRDefault="00286947" w:rsidP="00D00B24">
      <w:pPr>
        <w:spacing w:line="240" w:lineRule="auto"/>
        <w:rPr>
          <w:noProof/>
          <w:szCs w:val="22"/>
          <w:lang w:val="nb-NO"/>
        </w:rPr>
      </w:pPr>
      <w:r w:rsidRPr="00F23A46">
        <w:rPr>
          <w:noProof/>
          <w:szCs w:val="22"/>
          <w:lang w:val="nb-NO"/>
        </w:rPr>
        <w:t>EXP</w:t>
      </w:r>
    </w:p>
    <w:p w14:paraId="61169702" w14:textId="77777777" w:rsidR="00422D9D" w:rsidRPr="00F23A46" w:rsidRDefault="00422D9D" w:rsidP="00D00B24">
      <w:pPr>
        <w:spacing w:line="240" w:lineRule="auto"/>
        <w:rPr>
          <w:noProof/>
          <w:szCs w:val="22"/>
          <w:lang w:val="nb-NO"/>
        </w:rPr>
      </w:pPr>
    </w:p>
    <w:p w14:paraId="3AAC06A9" w14:textId="77777777" w:rsidR="00422D9D" w:rsidRPr="00F23A46" w:rsidRDefault="00422D9D" w:rsidP="00D00B24">
      <w:pPr>
        <w:spacing w:line="240" w:lineRule="auto"/>
        <w:rPr>
          <w:noProof/>
          <w:szCs w:val="22"/>
          <w:lang w:val="nb-NO"/>
        </w:rPr>
      </w:pPr>
    </w:p>
    <w:p w14:paraId="7488608D"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9.</w:t>
      </w:r>
      <w:r w:rsidRPr="00F23A46">
        <w:rPr>
          <w:b/>
          <w:noProof/>
          <w:szCs w:val="22"/>
          <w:lang w:val="nb-NO"/>
        </w:rPr>
        <w:tab/>
        <w:t>OPPBEVARINGSBETINGELSER</w:t>
      </w:r>
    </w:p>
    <w:p w14:paraId="2EECF54A" w14:textId="77777777" w:rsidR="00422D9D" w:rsidRPr="00F23A46" w:rsidRDefault="00422D9D" w:rsidP="00D00B24">
      <w:pPr>
        <w:keepNext/>
        <w:spacing w:line="240" w:lineRule="auto"/>
        <w:rPr>
          <w:noProof/>
          <w:szCs w:val="22"/>
          <w:lang w:val="nb-NO"/>
        </w:rPr>
      </w:pPr>
    </w:p>
    <w:p w14:paraId="538AD94B" w14:textId="77777777" w:rsidR="00422D9D" w:rsidRPr="00F23A46" w:rsidRDefault="00422D9D" w:rsidP="00D00B24">
      <w:pPr>
        <w:keepNext/>
        <w:spacing w:line="240" w:lineRule="auto"/>
        <w:rPr>
          <w:lang w:val="nb-NO"/>
        </w:rPr>
      </w:pPr>
      <w:r w:rsidRPr="00F23A46">
        <w:rPr>
          <w:lang w:val="nb-NO"/>
        </w:rPr>
        <w:t>Oppbevares i originalpakningen for å beskytte mot fuktighet.</w:t>
      </w:r>
    </w:p>
    <w:p w14:paraId="10BF020B" w14:textId="77777777" w:rsidR="00422D9D" w:rsidRPr="00F23A46" w:rsidRDefault="00422D9D" w:rsidP="00D00B24">
      <w:pPr>
        <w:spacing w:line="240" w:lineRule="auto"/>
        <w:rPr>
          <w:lang w:val="nb-NO"/>
        </w:rPr>
      </w:pPr>
    </w:p>
    <w:p w14:paraId="0ABE13C6" w14:textId="77777777" w:rsidR="00422D9D" w:rsidRPr="00F23A46" w:rsidRDefault="00422D9D" w:rsidP="00D00B24">
      <w:pPr>
        <w:spacing w:line="240" w:lineRule="auto"/>
        <w:ind w:left="567" w:hanging="567"/>
        <w:rPr>
          <w:noProof/>
          <w:szCs w:val="22"/>
          <w:lang w:val="nb-NO"/>
        </w:rPr>
      </w:pPr>
    </w:p>
    <w:p w14:paraId="39095A1D" w14:textId="77777777" w:rsidR="00422D9D" w:rsidRPr="00F23A46" w:rsidRDefault="00422D9D" w:rsidP="00D00B24">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10.</w:t>
      </w:r>
      <w:r w:rsidRPr="00F23A46">
        <w:rPr>
          <w:b/>
          <w:noProof/>
          <w:szCs w:val="22"/>
          <w:lang w:val="nb-NO"/>
        </w:rPr>
        <w:tab/>
        <w:t>EVENTUELLE SPESIELLE FORHOLDSREGLER VED DESTRUKSJON AV UBRUKTE LEGEMIDLER ELLER AVFALL</w:t>
      </w:r>
    </w:p>
    <w:p w14:paraId="36D2D371" w14:textId="77777777" w:rsidR="00422D9D" w:rsidRPr="00F23A46" w:rsidRDefault="00422D9D" w:rsidP="00D00B24">
      <w:pPr>
        <w:keepNext/>
        <w:keepLines/>
        <w:spacing w:line="240" w:lineRule="auto"/>
        <w:rPr>
          <w:noProof/>
          <w:szCs w:val="22"/>
          <w:lang w:val="nb-NO"/>
        </w:rPr>
      </w:pPr>
    </w:p>
    <w:p w14:paraId="510665C6" w14:textId="77777777" w:rsidR="00422D9D" w:rsidRPr="00F23A46" w:rsidRDefault="00422D9D" w:rsidP="00D00B24">
      <w:pPr>
        <w:spacing w:line="240" w:lineRule="auto"/>
        <w:rPr>
          <w:noProof/>
          <w:szCs w:val="22"/>
          <w:lang w:val="nb-NO"/>
        </w:rPr>
      </w:pPr>
    </w:p>
    <w:p w14:paraId="7D7B40F5"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11.</w:t>
      </w:r>
      <w:r w:rsidRPr="00F23A46">
        <w:rPr>
          <w:b/>
          <w:noProof/>
          <w:szCs w:val="22"/>
          <w:lang w:val="nb-NO"/>
        </w:rPr>
        <w:tab/>
        <w:t>NAVN OG ADRESSE PÅ INNEHAVEREN AV MARKEDSFØRINGSTILLATELSEN</w:t>
      </w:r>
    </w:p>
    <w:p w14:paraId="7C77E3A6" w14:textId="77777777" w:rsidR="00422D9D" w:rsidRPr="00F23A46" w:rsidRDefault="00422D9D" w:rsidP="00D00B24">
      <w:pPr>
        <w:keepNext/>
        <w:spacing w:line="240" w:lineRule="auto"/>
        <w:rPr>
          <w:noProof/>
          <w:szCs w:val="22"/>
          <w:lang w:val="nb-NO"/>
        </w:rPr>
      </w:pPr>
    </w:p>
    <w:p w14:paraId="1E653FD5" w14:textId="77777777" w:rsidR="00422D9D" w:rsidRPr="00F23A46" w:rsidRDefault="00422D9D" w:rsidP="00D00B24">
      <w:pPr>
        <w:keepNext/>
        <w:spacing w:line="240" w:lineRule="auto"/>
        <w:rPr>
          <w:szCs w:val="22"/>
        </w:rPr>
      </w:pPr>
      <w:r w:rsidRPr="00F23A46">
        <w:rPr>
          <w:szCs w:val="22"/>
        </w:rPr>
        <w:t>Novartis Europharm Limited</w:t>
      </w:r>
    </w:p>
    <w:p w14:paraId="2D4E90D7" w14:textId="77777777" w:rsidR="006854AE" w:rsidRPr="00F23A46" w:rsidRDefault="006854AE" w:rsidP="00D00B24">
      <w:pPr>
        <w:keepNext/>
        <w:spacing w:line="240" w:lineRule="auto"/>
        <w:rPr>
          <w:color w:val="000000"/>
        </w:rPr>
      </w:pPr>
      <w:r w:rsidRPr="00F23A46">
        <w:rPr>
          <w:color w:val="000000"/>
        </w:rPr>
        <w:t>Vista Building</w:t>
      </w:r>
    </w:p>
    <w:p w14:paraId="3A17665E" w14:textId="77777777" w:rsidR="006854AE" w:rsidRPr="00F23A46" w:rsidRDefault="006854AE" w:rsidP="00D00B24">
      <w:pPr>
        <w:keepNext/>
        <w:spacing w:line="240" w:lineRule="auto"/>
        <w:rPr>
          <w:color w:val="000000"/>
        </w:rPr>
      </w:pPr>
      <w:r w:rsidRPr="00F23A46">
        <w:rPr>
          <w:color w:val="000000"/>
        </w:rPr>
        <w:t>Elm Park, Merrion Road</w:t>
      </w:r>
    </w:p>
    <w:p w14:paraId="2EBEEAF5" w14:textId="77777777" w:rsidR="006854AE" w:rsidRPr="00F23A46" w:rsidRDefault="006854AE" w:rsidP="00D00B24">
      <w:pPr>
        <w:keepNext/>
        <w:spacing w:line="240" w:lineRule="auto"/>
        <w:rPr>
          <w:color w:val="000000"/>
        </w:rPr>
      </w:pPr>
      <w:r w:rsidRPr="00F23A46">
        <w:rPr>
          <w:color w:val="000000"/>
        </w:rPr>
        <w:t>Dublin 4</w:t>
      </w:r>
    </w:p>
    <w:p w14:paraId="6D48856E" w14:textId="77777777" w:rsidR="006854AE" w:rsidRPr="00F23A46" w:rsidRDefault="006854AE" w:rsidP="00D00B24">
      <w:pPr>
        <w:spacing w:line="240" w:lineRule="auto"/>
        <w:rPr>
          <w:color w:val="000000"/>
        </w:rPr>
      </w:pPr>
      <w:r w:rsidRPr="00F23A46">
        <w:rPr>
          <w:color w:val="000000"/>
        </w:rPr>
        <w:t>Irland</w:t>
      </w:r>
    </w:p>
    <w:p w14:paraId="1233B14B" w14:textId="77777777" w:rsidR="00422D9D" w:rsidRPr="00F23A46" w:rsidRDefault="00422D9D" w:rsidP="00D00B24">
      <w:pPr>
        <w:spacing w:line="240" w:lineRule="auto"/>
        <w:rPr>
          <w:noProof/>
          <w:szCs w:val="22"/>
          <w:lang w:val="nb-NO"/>
        </w:rPr>
      </w:pPr>
    </w:p>
    <w:p w14:paraId="6425461D" w14:textId="77777777" w:rsidR="00422D9D" w:rsidRPr="00F23A46" w:rsidRDefault="00422D9D" w:rsidP="00D00B24">
      <w:pPr>
        <w:spacing w:line="240" w:lineRule="auto"/>
        <w:rPr>
          <w:noProof/>
          <w:szCs w:val="22"/>
          <w:lang w:val="nb-NO"/>
        </w:rPr>
      </w:pPr>
    </w:p>
    <w:p w14:paraId="04FFA566"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12.</w:t>
      </w:r>
      <w:r w:rsidRPr="00F23A46">
        <w:rPr>
          <w:b/>
          <w:noProof/>
          <w:szCs w:val="22"/>
          <w:lang w:val="nb-NO"/>
        </w:rPr>
        <w:tab/>
        <w:t>MARKEDSFØRINGSTILLATELSESNUMMER (NUMRE)</w:t>
      </w:r>
    </w:p>
    <w:p w14:paraId="5E78EBE1" w14:textId="77777777" w:rsidR="00422D9D" w:rsidRPr="00F23A46" w:rsidRDefault="00422D9D" w:rsidP="00D00B24">
      <w:pPr>
        <w:keepNext/>
        <w:spacing w:line="240" w:lineRule="auto"/>
        <w:rPr>
          <w:noProof/>
          <w:szCs w:val="22"/>
          <w:lang w:val="nb-NO"/>
        </w:rPr>
      </w:pPr>
    </w:p>
    <w:tbl>
      <w:tblPr>
        <w:tblW w:w="9322" w:type="dxa"/>
        <w:tblLook w:val="04A0" w:firstRow="1" w:lastRow="0" w:firstColumn="1" w:lastColumn="0" w:noHBand="0" w:noVBand="1"/>
      </w:tblPr>
      <w:tblGrid>
        <w:gridCol w:w="2518"/>
        <w:gridCol w:w="6804"/>
      </w:tblGrid>
      <w:tr w:rsidR="00422D9D" w:rsidRPr="00F23A46" w14:paraId="06A53ACD" w14:textId="77777777" w:rsidTr="0087779B">
        <w:tc>
          <w:tcPr>
            <w:tcW w:w="2518" w:type="dxa"/>
            <w:shd w:val="clear" w:color="auto" w:fill="auto"/>
          </w:tcPr>
          <w:p w14:paraId="5FFE0EEC" w14:textId="77777777" w:rsidR="00422D9D" w:rsidRPr="00F23A46" w:rsidRDefault="00422D9D" w:rsidP="00D00B24">
            <w:pPr>
              <w:tabs>
                <w:tab w:val="clear" w:pos="567"/>
              </w:tabs>
              <w:spacing w:line="240" w:lineRule="auto"/>
              <w:rPr>
                <w:noProof/>
                <w:szCs w:val="22"/>
                <w:shd w:val="pct10" w:color="auto" w:fill="auto"/>
              </w:rPr>
            </w:pPr>
            <w:r w:rsidRPr="00F23A46">
              <w:rPr>
                <w:color w:val="000000"/>
                <w:szCs w:val="22"/>
                <w:lang w:val="de-DE"/>
              </w:rPr>
              <w:t>EU/1/15/1058/017</w:t>
            </w:r>
          </w:p>
        </w:tc>
        <w:tc>
          <w:tcPr>
            <w:tcW w:w="6804" w:type="dxa"/>
            <w:shd w:val="clear" w:color="auto" w:fill="auto"/>
          </w:tcPr>
          <w:p w14:paraId="308F5B10" w14:textId="77777777" w:rsidR="00422D9D" w:rsidRPr="00F23A46" w:rsidRDefault="00422D9D" w:rsidP="00D00B24">
            <w:pPr>
              <w:spacing w:line="240" w:lineRule="auto"/>
              <w:rPr>
                <w:noProof/>
                <w:szCs w:val="22"/>
                <w:shd w:val="pct15" w:color="auto" w:fill="auto"/>
              </w:rPr>
            </w:pPr>
            <w:r w:rsidRPr="00F23A46">
              <w:rPr>
                <w:noProof/>
                <w:szCs w:val="22"/>
                <w:shd w:val="pct15" w:color="auto" w:fill="auto"/>
              </w:rPr>
              <w:t>196 filmdrasjerte tabletter</w:t>
            </w:r>
            <w:r w:rsidR="00DA5EA5" w:rsidRPr="00F23A46">
              <w:rPr>
                <w:noProof/>
                <w:szCs w:val="22"/>
                <w:shd w:val="pct15" w:color="auto" w:fill="auto"/>
              </w:rPr>
              <w:t xml:space="preserve"> (7 pakninger med 28)</w:t>
            </w:r>
          </w:p>
        </w:tc>
      </w:tr>
    </w:tbl>
    <w:p w14:paraId="0BCD709D" w14:textId="77777777" w:rsidR="00422D9D" w:rsidRPr="00F23A46" w:rsidRDefault="00422D9D" w:rsidP="00D00B24">
      <w:pPr>
        <w:spacing w:line="240" w:lineRule="auto"/>
        <w:rPr>
          <w:noProof/>
          <w:szCs w:val="22"/>
        </w:rPr>
      </w:pPr>
    </w:p>
    <w:p w14:paraId="6365FBF8" w14:textId="77777777" w:rsidR="00422D9D" w:rsidRPr="00F23A46" w:rsidRDefault="00422D9D" w:rsidP="00D00B24">
      <w:pPr>
        <w:spacing w:line="240" w:lineRule="auto"/>
        <w:rPr>
          <w:noProof/>
          <w:szCs w:val="22"/>
        </w:rPr>
      </w:pPr>
    </w:p>
    <w:p w14:paraId="5A803721"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13.</w:t>
      </w:r>
      <w:r w:rsidRPr="00F23A46">
        <w:rPr>
          <w:b/>
          <w:noProof/>
          <w:szCs w:val="22"/>
          <w:lang w:val="nb-NO"/>
        </w:rPr>
        <w:tab/>
        <w:t>PRODUKSJONSNUMMER</w:t>
      </w:r>
    </w:p>
    <w:p w14:paraId="03CFC542" w14:textId="77777777" w:rsidR="00422D9D" w:rsidRPr="00F23A46" w:rsidRDefault="00422D9D" w:rsidP="00D00B24">
      <w:pPr>
        <w:keepNext/>
        <w:spacing w:line="240" w:lineRule="auto"/>
        <w:rPr>
          <w:noProof/>
          <w:szCs w:val="22"/>
          <w:lang w:val="nb-NO"/>
        </w:rPr>
      </w:pPr>
    </w:p>
    <w:p w14:paraId="54CF2767" w14:textId="77777777" w:rsidR="00422D9D" w:rsidRPr="00F23A46" w:rsidRDefault="00422D9D" w:rsidP="00D00B24">
      <w:pPr>
        <w:spacing w:line="240" w:lineRule="auto"/>
        <w:rPr>
          <w:noProof/>
          <w:szCs w:val="22"/>
          <w:lang w:val="nb-NO"/>
        </w:rPr>
      </w:pPr>
      <w:r w:rsidRPr="00F23A46">
        <w:rPr>
          <w:noProof/>
          <w:szCs w:val="22"/>
          <w:lang w:val="nb-NO"/>
        </w:rPr>
        <w:t>Lot</w:t>
      </w:r>
    </w:p>
    <w:p w14:paraId="2A277DA0" w14:textId="77777777" w:rsidR="00422D9D" w:rsidRPr="00F23A46" w:rsidRDefault="00422D9D" w:rsidP="00D00B24">
      <w:pPr>
        <w:spacing w:line="240" w:lineRule="auto"/>
        <w:rPr>
          <w:noProof/>
          <w:szCs w:val="22"/>
          <w:lang w:val="nb-NO"/>
        </w:rPr>
      </w:pPr>
    </w:p>
    <w:p w14:paraId="480B297C" w14:textId="77777777" w:rsidR="00422D9D" w:rsidRPr="00F23A46" w:rsidRDefault="00422D9D" w:rsidP="00D00B24">
      <w:pPr>
        <w:spacing w:line="240" w:lineRule="auto"/>
        <w:rPr>
          <w:noProof/>
          <w:szCs w:val="22"/>
          <w:lang w:val="nb-NO"/>
        </w:rPr>
      </w:pPr>
    </w:p>
    <w:p w14:paraId="6F434306" w14:textId="77777777" w:rsidR="00422D9D" w:rsidRPr="00F23A46" w:rsidRDefault="00422D9D"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14.</w:t>
      </w:r>
      <w:r w:rsidRPr="00F23A46">
        <w:rPr>
          <w:b/>
          <w:noProof/>
          <w:szCs w:val="22"/>
          <w:lang w:val="nb-NO"/>
        </w:rPr>
        <w:tab/>
        <w:t>GENERELL KLASSIFIKASJON FOR UTLEVERING</w:t>
      </w:r>
    </w:p>
    <w:p w14:paraId="026F3A3D" w14:textId="77777777" w:rsidR="00422D9D" w:rsidRPr="00F23A46" w:rsidRDefault="00422D9D" w:rsidP="00D00B24">
      <w:pPr>
        <w:keepNext/>
        <w:spacing w:line="240" w:lineRule="auto"/>
        <w:rPr>
          <w:noProof/>
          <w:szCs w:val="22"/>
          <w:lang w:val="nb-NO"/>
        </w:rPr>
      </w:pPr>
    </w:p>
    <w:p w14:paraId="0019EFC9" w14:textId="77777777" w:rsidR="00422D9D" w:rsidRPr="00F23A46" w:rsidRDefault="00422D9D" w:rsidP="00D00B24">
      <w:pPr>
        <w:spacing w:line="240" w:lineRule="auto"/>
        <w:rPr>
          <w:noProof/>
          <w:szCs w:val="22"/>
          <w:lang w:val="nb-NO"/>
        </w:rPr>
      </w:pPr>
    </w:p>
    <w:p w14:paraId="7E109948" w14:textId="77777777" w:rsidR="00422D9D" w:rsidRPr="00F23A46" w:rsidRDefault="00422D9D" w:rsidP="00D00B24">
      <w:pPr>
        <w:pBdr>
          <w:top w:val="single" w:sz="4" w:space="2"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15.</w:t>
      </w:r>
      <w:r w:rsidRPr="00F23A46">
        <w:rPr>
          <w:b/>
          <w:noProof/>
          <w:szCs w:val="22"/>
          <w:lang w:val="nb-NO"/>
        </w:rPr>
        <w:tab/>
        <w:t>BRUKSANVISNING</w:t>
      </w:r>
    </w:p>
    <w:p w14:paraId="5DD556E2" w14:textId="77777777" w:rsidR="00422D9D" w:rsidRPr="00F23A46" w:rsidRDefault="00422D9D" w:rsidP="00D00B24">
      <w:pPr>
        <w:spacing w:line="240" w:lineRule="auto"/>
        <w:rPr>
          <w:noProof/>
          <w:szCs w:val="22"/>
          <w:lang w:val="nb-NO"/>
        </w:rPr>
      </w:pPr>
    </w:p>
    <w:p w14:paraId="5C731569" w14:textId="77777777" w:rsidR="00422D9D" w:rsidRPr="00F23A46" w:rsidRDefault="00422D9D" w:rsidP="00D00B24">
      <w:pPr>
        <w:spacing w:line="240" w:lineRule="auto"/>
        <w:rPr>
          <w:noProof/>
          <w:szCs w:val="22"/>
          <w:lang w:val="nb-NO"/>
        </w:rPr>
      </w:pPr>
    </w:p>
    <w:p w14:paraId="460939E8" w14:textId="77777777" w:rsidR="00422D9D" w:rsidRPr="00F23A46" w:rsidRDefault="00422D9D" w:rsidP="00D00B24">
      <w:pPr>
        <w:keepNext/>
        <w:pBdr>
          <w:top w:val="single" w:sz="4" w:space="1" w:color="auto"/>
          <w:left w:val="single" w:sz="4" w:space="4" w:color="auto"/>
          <w:bottom w:val="single" w:sz="4" w:space="0" w:color="auto"/>
          <w:right w:val="single" w:sz="4" w:space="4" w:color="auto"/>
        </w:pBdr>
        <w:spacing w:line="240" w:lineRule="auto"/>
        <w:rPr>
          <w:noProof/>
          <w:szCs w:val="22"/>
          <w:lang w:val="nb-NO"/>
        </w:rPr>
      </w:pPr>
      <w:r w:rsidRPr="00F23A46">
        <w:rPr>
          <w:b/>
          <w:noProof/>
          <w:szCs w:val="22"/>
          <w:lang w:val="nb-NO"/>
        </w:rPr>
        <w:t>16.</w:t>
      </w:r>
      <w:r w:rsidRPr="00F23A46">
        <w:rPr>
          <w:b/>
          <w:noProof/>
          <w:szCs w:val="22"/>
          <w:lang w:val="nb-NO"/>
        </w:rPr>
        <w:tab/>
        <w:t>INFORMASJON PÅ BLINDESKRIFT</w:t>
      </w:r>
    </w:p>
    <w:p w14:paraId="6AFF4E2C" w14:textId="77777777" w:rsidR="00422D9D" w:rsidRPr="00F23A46" w:rsidRDefault="00422D9D" w:rsidP="00D00B24">
      <w:pPr>
        <w:keepNext/>
        <w:spacing w:line="240" w:lineRule="auto"/>
        <w:rPr>
          <w:noProof/>
          <w:szCs w:val="22"/>
          <w:lang w:val="nb-NO"/>
        </w:rPr>
      </w:pPr>
    </w:p>
    <w:p w14:paraId="5F66E678" w14:textId="6E4E0542" w:rsidR="00422D9D" w:rsidRPr="00F23A46" w:rsidRDefault="00422D9D" w:rsidP="00D00B24">
      <w:pPr>
        <w:spacing w:line="240" w:lineRule="auto"/>
        <w:rPr>
          <w:noProof/>
          <w:szCs w:val="22"/>
          <w:lang w:val="nb-NO"/>
        </w:rPr>
      </w:pPr>
      <w:r w:rsidRPr="00F23A46">
        <w:rPr>
          <w:noProof/>
          <w:szCs w:val="22"/>
          <w:lang w:val="nb-NO"/>
        </w:rPr>
        <w:t>Entresto 24 mg/26 mg</w:t>
      </w:r>
      <w:r w:rsidR="003D4DAC" w:rsidRPr="00F23A46">
        <w:rPr>
          <w:noProof/>
          <w:szCs w:val="22"/>
          <w:lang w:val="nb-NO"/>
        </w:rPr>
        <w:t xml:space="preserve"> filmdrasjerte tabletter</w:t>
      </w:r>
      <w:r w:rsidR="004C4955" w:rsidRPr="00F23A46">
        <w:rPr>
          <w:noProof/>
          <w:szCs w:val="22"/>
          <w:shd w:val="pct15" w:color="auto" w:fill="auto"/>
          <w:lang w:val="nb-NO"/>
        </w:rPr>
        <w:t>, forkortet form akseptert hvis nødvendig av tekniske årsaker</w:t>
      </w:r>
    </w:p>
    <w:p w14:paraId="09A4666F" w14:textId="77777777" w:rsidR="00422D9D" w:rsidRPr="00F23A46" w:rsidRDefault="00422D9D" w:rsidP="00D00B24">
      <w:pPr>
        <w:spacing w:line="240" w:lineRule="auto"/>
        <w:rPr>
          <w:noProof/>
          <w:szCs w:val="22"/>
          <w:shd w:val="clear" w:color="auto" w:fill="CCCCCC"/>
          <w:lang w:val="nb-NO"/>
        </w:rPr>
      </w:pPr>
    </w:p>
    <w:p w14:paraId="02FA65D4" w14:textId="77777777" w:rsidR="00E675CA" w:rsidRPr="00F23A46" w:rsidRDefault="00E675CA" w:rsidP="00D00B24">
      <w:pPr>
        <w:tabs>
          <w:tab w:val="clear" w:pos="567"/>
        </w:tabs>
        <w:spacing w:line="240" w:lineRule="auto"/>
        <w:rPr>
          <w:u w:val="single"/>
          <w:lang w:val="nb-NO"/>
        </w:rPr>
      </w:pPr>
    </w:p>
    <w:p w14:paraId="5B211DA7" w14:textId="77777777" w:rsidR="00E675CA" w:rsidRPr="00F23A46" w:rsidRDefault="00E675CA" w:rsidP="00D00B2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nb-NO"/>
        </w:rPr>
      </w:pPr>
      <w:r w:rsidRPr="00F23A46">
        <w:rPr>
          <w:b/>
          <w:noProof/>
          <w:lang w:val="nb-NO"/>
        </w:rPr>
        <w:t>17.</w:t>
      </w:r>
      <w:r w:rsidRPr="00F23A46">
        <w:rPr>
          <w:b/>
          <w:noProof/>
          <w:lang w:val="nb-NO"/>
        </w:rPr>
        <w:tab/>
        <w:t>SIKKERHETSANORDNING (UNIK IDENTITET) – TODIMENSJONAL STREKKODE</w:t>
      </w:r>
    </w:p>
    <w:p w14:paraId="207B6CE2" w14:textId="77777777" w:rsidR="00E675CA" w:rsidRPr="00F23A46" w:rsidRDefault="00E675CA" w:rsidP="00D00B24">
      <w:pPr>
        <w:tabs>
          <w:tab w:val="clear" w:pos="567"/>
        </w:tabs>
        <w:spacing w:line="240" w:lineRule="auto"/>
        <w:rPr>
          <w:noProof/>
          <w:lang w:val="nb-NO"/>
        </w:rPr>
      </w:pPr>
    </w:p>
    <w:p w14:paraId="3A0CE315" w14:textId="77777777" w:rsidR="00E675CA" w:rsidRPr="00F23A46" w:rsidRDefault="00E675CA" w:rsidP="00D00B24">
      <w:pPr>
        <w:tabs>
          <w:tab w:val="clear" w:pos="567"/>
        </w:tabs>
        <w:spacing w:line="240" w:lineRule="auto"/>
        <w:rPr>
          <w:noProof/>
          <w:lang w:val="nb-NO"/>
        </w:rPr>
      </w:pPr>
    </w:p>
    <w:p w14:paraId="1B707353" w14:textId="77777777" w:rsidR="00E675CA" w:rsidRPr="00F23A46" w:rsidRDefault="00E675CA" w:rsidP="00D00B2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nb-NO"/>
        </w:rPr>
      </w:pPr>
      <w:r w:rsidRPr="00F23A46">
        <w:rPr>
          <w:b/>
          <w:noProof/>
          <w:lang w:val="nb-NO"/>
        </w:rPr>
        <w:t>18.</w:t>
      </w:r>
      <w:r w:rsidRPr="00F23A46">
        <w:rPr>
          <w:b/>
          <w:noProof/>
          <w:lang w:val="nb-NO"/>
        </w:rPr>
        <w:tab/>
        <w:t>SIKKERHETSANORDNING (UNIK IDENTITET) – I ET FORMAT LESBART FOR MENNESKER</w:t>
      </w:r>
    </w:p>
    <w:p w14:paraId="4404F0B3" w14:textId="77777777" w:rsidR="00E675CA" w:rsidRPr="00F23A46" w:rsidRDefault="00E675CA" w:rsidP="00D00B24">
      <w:pPr>
        <w:tabs>
          <w:tab w:val="clear" w:pos="567"/>
        </w:tabs>
        <w:spacing w:line="240" w:lineRule="auto"/>
        <w:rPr>
          <w:szCs w:val="22"/>
          <w:lang w:val="nb-NO"/>
        </w:rPr>
      </w:pPr>
    </w:p>
    <w:p w14:paraId="0C92C9B0" w14:textId="77777777" w:rsidR="00E675CA" w:rsidRPr="00F23A46" w:rsidRDefault="00E675CA" w:rsidP="00D00B24">
      <w:pPr>
        <w:spacing w:line="240" w:lineRule="auto"/>
        <w:rPr>
          <w:szCs w:val="22"/>
          <w:lang w:val="nb-NO"/>
        </w:rPr>
      </w:pPr>
    </w:p>
    <w:p w14:paraId="7650236D" w14:textId="77777777" w:rsidR="007046FB" w:rsidRPr="00F23A46" w:rsidRDefault="00422D9D" w:rsidP="00D00B24">
      <w:pPr>
        <w:spacing w:line="240" w:lineRule="auto"/>
        <w:rPr>
          <w:noProof/>
          <w:szCs w:val="22"/>
          <w:shd w:val="clear" w:color="auto" w:fill="CCCCCC"/>
          <w:lang w:val="nb-NO"/>
        </w:rPr>
      </w:pPr>
      <w:r w:rsidRPr="00F23A46">
        <w:rPr>
          <w:noProof/>
          <w:szCs w:val="22"/>
          <w:shd w:val="clear" w:color="auto" w:fill="CCCCCC"/>
          <w:lang w:val="nb-NO"/>
        </w:rPr>
        <w:br w:type="page"/>
      </w:r>
    </w:p>
    <w:p w14:paraId="7B6BF92A" w14:textId="77777777" w:rsidR="00367536" w:rsidRPr="00F23A46" w:rsidRDefault="00367536" w:rsidP="00D00B24">
      <w:pPr>
        <w:spacing w:line="240" w:lineRule="auto"/>
        <w:rPr>
          <w:noProof/>
          <w:szCs w:val="22"/>
          <w:lang w:val="nb-NO"/>
        </w:rPr>
      </w:pPr>
    </w:p>
    <w:p w14:paraId="7842C81A" w14:textId="027CA583" w:rsidR="007046FB" w:rsidRPr="00F23A46" w:rsidRDefault="00110A12" w:rsidP="00D00B24">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MINSTEKRAV TIL OPPLYSNINGER SOM SKAL ANGIS PÅ BLISTER</w:t>
      </w:r>
      <w:r w:rsidR="00DA5EA5" w:rsidRPr="00F23A46">
        <w:rPr>
          <w:b/>
          <w:noProof/>
          <w:szCs w:val="22"/>
          <w:lang w:val="nb-NO"/>
        </w:rPr>
        <w:t xml:space="preserve"> ELLER STRIP</w:t>
      </w:r>
    </w:p>
    <w:p w14:paraId="3503736C" w14:textId="77777777" w:rsidR="00110A12" w:rsidRPr="00F23A46" w:rsidRDefault="00110A12" w:rsidP="00D00B24">
      <w:pPr>
        <w:pBdr>
          <w:top w:val="single" w:sz="4" w:space="1" w:color="auto"/>
          <w:left w:val="single" w:sz="4" w:space="4" w:color="auto"/>
          <w:bottom w:val="single" w:sz="4" w:space="1" w:color="auto"/>
          <w:right w:val="single" w:sz="4" w:space="4" w:color="auto"/>
        </w:pBdr>
        <w:spacing w:line="240" w:lineRule="auto"/>
        <w:rPr>
          <w:noProof/>
          <w:szCs w:val="22"/>
          <w:lang w:val="nb-NO"/>
        </w:rPr>
      </w:pPr>
    </w:p>
    <w:p w14:paraId="606FD850" w14:textId="77777777" w:rsidR="007046FB" w:rsidRPr="00F23A46" w:rsidRDefault="00110A12" w:rsidP="00D00B2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BLISTER</w:t>
      </w:r>
    </w:p>
    <w:p w14:paraId="3DCA6C59" w14:textId="77777777" w:rsidR="007046FB" w:rsidRPr="00F23A46" w:rsidRDefault="007046FB" w:rsidP="00D00B24">
      <w:pPr>
        <w:spacing w:line="240" w:lineRule="auto"/>
        <w:rPr>
          <w:noProof/>
          <w:szCs w:val="22"/>
          <w:lang w:val="nb-NO"/>
        </w:rPr>
      </w:pPr>
    </w:p>
    <w:p w14:paraId="19AB72C4" w14:textId="77777777" w:rsidR="007046FB" w:rsidRPr="00F23A46" w:rsidRDefault="007046FB" w:rsidP="00D00B24">
      <w:pPr>
        <w:spacing w:line="240" w:lineRule="auto"/>
        <w:rPr>
          <w:noProof/>
          <w:szCs w:val="22"/>
          <w:lang w:val="nb-NO"/>
        </w:rPr>
      </w:pPr>
    </w:p>
    <w:p w14:paraId="615E9A46" w14:textId="77777777" w:rsidR="007046FB" w:rsidRPr="00F23A46" w:rsidRDefault="007046FB" w:rsidP="00D00B24">
      <w:pPr>
        <w:keepNext/>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1.</w:t>
      </w:r>
      <w:r w:rsidRPr="00F23A46">
        <w:rPr>
          <w:b/>
          <w:noProof/>
          <w:szCs w:val="22"/>
          <w:lang w:val="nb-NO"/>
        </w:rPr>
        <w:tab/>
      </w:r>
      <w:r w:rsidR="00110A12" w:rsidRPr="00F23A46">
        <w:rPr>
          <w:b/>
          <w:noProof/>
          <w:szCs w:val="22"/>
          <w:lang w:val="nb-NO"/>
        </w:rPr>
        <w:t>LEGEMIDLETS NAVN</w:t>
      </w:r>
    </w:p>
    <w:p w14:paraId="05515DCE" w14:textId="77777777" w:rsidR="007046FB" w:rsidRPr="00F23A46" w:rsidRDefault="007046FB" w:rsidP="00D00B24">
      <w:pPr>
        <w:keepNext/>
        <w:spacing w:line="240" w:lineRule="auto"/>
        <w:rPr>
          <w:noProof/>
          <w:szCs w:val="22"/>
          <w:lang w:val="nb-NO"/>
        </w:rPr>
      </w:pPr>
    </w:p>
    <w:p w14:paraId="1D884A4E" w14:textId="77777777" w:rsidR="007046FB" w:rsidRPr="00F23A46" w:rsidRDefault="008146A7" w:rsidP="00D00B24">
      <w:pPr>
        <w:spacing w:line="240" w:lineRule="auto"/>
        <w:rPr>
          <w:noProof/>
          <w:szCs w:val="22"/>
          <w:lang w:val="nb-NO"/>
        </w:rPr>
      </w:pPr>
      <w:r w:rsidRPr="00F23A46">
        <w:rPr>
          <w:noProof/>
          <w:szCs w:val="22"/>
          <w:lang w:val="nb-NO"/>
        </w:rPr>
        <w:t xml:space="preserve">Entresto </w:t>
      </w:r>
      <w:r w:rsidR="0038283F" w:rsidRPr="00F23A46">
        <w:rPr>
          <w:noProof/>
          <w:szCs w:val="22"/>
          <w:lang w:val="nb-NO"/>
        </w:rPr>
        <w:t>24 mg/26 mg</w:t>
      </w:r>
      <w:r w:rsidRPr="00F23A46">
        <w:rPr>
          <w:noProof/>
          <w:szCs w:val="22"/>
          <w:lang w:val="nb-NO"/>
        </w:rPr>
        <w:t xml:space="preserve"> tabletter</w:t>
      </w:r>
    </w:p>
    <w:p w14:paraId="10975B18" w14:textId="77777777" w:rsidR="007046FB" w:rsidRPr="00F23A46" w:rsidRDefault="007046FB" w:rsidP="00D00B24">
      <w:pPr>
        <w:spacing w:line="240" w:lineRule="auto"/>
        <w:rPr>
          <w:noProof/>
          <w:szCs w:val="22"/>
          <w:lang w:val="nb-NO"/>
        </w:rPr>
      </w:pPr>
      <w:r w:rsidRPr="00F23A46">
        <w:rPr>
          <w:noProof/>
          <w:szCs w:val="22"/>
          <w:lang w:val="nb-NO"/>
        </w:rPr>
        <w:t>sacubitril/valsartan</w:t>
      </w:r>
    </w:p>
    <w:p w14:paraId="198E6982" w14:textId="77777777" w:rsidR="007046FB" w:rsidRPr="00F23A46" w:rsidRDefault="007046FB" w:rsidP="00D00B24">
      <w:pPr>
        <w:spacing w:line="240" w:lineRule="auto"/>
        <w:rPr>
          <w:lang w:val="nb-NO"/>
        </w:rPr>
      </w:pPr>
    </w:p>
    <w:p w14:paraId="07726623" w14:textId="77777777" w:rsidR="007046FB" w:rsidRPr="00F23A46" w:rsidRDefault="007046FB" w:rsidP="00D00B24">
      <w:pPr>
        <w:spacing w:line="240" w:lineRule="auto"/>
        <w:rPr>
          <w:lang w:val="nb-NO"/>
        </w:rPr>
      </w:pPr>
    </w:p>
    <w:p w14:paraId="4AC5123F" w14:textId="77777777" w:rsidR="007046FB" w:rsidRPr="00F23A46" w:rsidRDefault="007046FB" w:rsidP="00D00B24">
      <w:pPr>
        <w:keepNext/>
        <w:pBdr>
          <w:top w:val="single" w:sz="4" w:space="1" w:color="auto"/>
          <w:left w:val="single" w:sz="4" w:space="4" w:color="auto"/>
          <w:bottom w:val="single" w:sz="4" w:space="1" w:color="auto"/>
          <w:right w:val="single" w:sz="4" w:space="4" w:color="auto"/>
        </w:pBdr>
        <w:spacing w:line="240" w:lineRule="auto"/>
        <w:rPr>
          <w:b/>
          <w:lang w:val="nb-NO"/>
        </w:rPr>
      </w:pPr>
      <w:r w:rsidRPr="00F23A46">
        <w:rPr>
          <w:b/>
          <w:lang w:val="nb-NO"/>
        </w:rPr>
        <w:t>2.</w:t>
      </w:r>
      <w:r w:rsidRPr="00F23A46">
        <w:rPr>
          <w:b/>
          <w:lang w:val="nb-NO"/>
        </w:rPr>
        <w:tab/>
      </w:r>
      <w:r w:rsidR="00110A12" w:rsidRPr="00F23A46">
        <w:rPr>
          <w:b/>
          <w:lang w:val="nb-NO"/>
        </w:rPr>
        <w:t>NAVN PÅ INNEHAVEREN AV MARKEDSFØRINGSTILLATELSEN</w:t>
      </w:r>
    </w:p>
    <w:p w14:paraId="0559EA4F" w14:textId="77777777" w:rsidR="007046FB" w:rsidRPr="00F23A46" w:rsidRDefault="007046FB" w:rsidP="00D00B24">
      <w:pPr>
        <w:keepNext/>
        <w:spacing w:line="240" w:lineRule="auto"/>
        <w:rPr>
          <w:noProof/>
          <w:szCs w:val="22"/>
          <w:lang w:val="nb-NO"/>
        </w:rPr>
      </w:pPr>
    </w:p>
    <w:p w14:paraId="657E8FFF" w14:textId="77777777" w:rsidR="007046FB" w:rsidRPr="00F23A46" w:rsidRDefault="007046FB" w:rsidP="00D00B24">
      <w:pPr>
        <w:spacing w:line="240" w:lineRule="auto"/>
        <w:rPr>
          <w:szCs w:val="22"/>
          <w:lang w:val="nb-NO"/>
        </w:rPr>
      </w:pPr>
      <w:r w:rsidRPr="00F23A46">
        <w:rPr>
          <w:szCs w:val="22"/>
          <w:lang w:val="nb-NO"/>
        </w:rPr>
        <w:t>Novartis Europharm Limited</w:t>
      </w:r>
    </w:p>
    <w:p w14:paraId="4367056D" w14:textId="77777777" w:rsidR="007046FB" w:rsidRPr="00F23A46" w:rsidRDefault="007046FB" w:rsidP="00D00B24">
      <w:pPr>
        <w:spacing w:line="240" w:lineRule="auto"/>
        <w:rPr>
          <w:szCs w:val="22"/>
          <w:lang w:val="nb-NO"/>
        </w:rPr>
      </w:pPr>
    </w:p>
    <w:p w14:paraId="6247EDA1" w14:textId="77777777" w:rsidR="007046FB" w:rsidRPr="00F23A46" w:rsidRDefault="007046FB" w:rsidP="00D00B24">
      <w:pPr>
        <w:spacing w:line="240" w:lineRule="auto"/>
        <w:rPr>
          <w:noProof/>
          <w:szCs w:val="22"/>
          <w:lang w:val="nb-NO"/>
        </w:rPr>
      </w:pPr>
    </w:p>
    <w:p w14:paraId="7C741AD1" w14:textId="77777777" w:rsidR="007046FB" w:rsidRPr="00F23A46" w:rsidRDefault="007046FB" w:rsidP="00D00B24">
      <w:pPr>
        <w:keepNext/>
        <w:pBdr>
          <w:top w:val="single" w:sz="4" w:space="1" w:color="auto"/>
          <w:left w:val="single" w:sz="4" w:space="4" w:color="auto"/>
          <w:bottom w:val="single" w:sz="4" w:space="2" w:color="auto"/>
          <w:right w:val="single" w:sz="4" w:space="4" w:color="auto"/>
        </w:pBdr>
        <w:spacing w:line="240" w:lineRule="auto"/>
        <w:rPr>
          <w:b/>
          <w:noProof/>
          <w:szCs w:val="22"/>
          <w:lang w:val="nb-NO"/>
        </w:rPr>
      </w:pPr>
      <w:r w:rsidRPr="00F23A46">
        <w:rPr>
          <w:b/>
          <w:noProof/>
          <w:szCs w:val="22"/>
          <w:lang w:val="nb-NO"/>
        </w:rPr>
        <w:t>3.</w:t>
      </w:r>
      <w:r w:rsidRPr="00F23A46">
        <w:rPr>
          <w:b/>
          <w:noProof/>
          <w:szCs w:val="22"/>
          <w:lang w:val="nb-NO"/>
        </w:rPr>
        <w:tab/>
      </w:r>
      <w:r w:rsidR="00110A12" w:rsidRPr="00F23A46">
        <w:rPr>
          <w:b/>
          <w:noProof/>
          <w:szCs w:val="22"/>
          <w:lang w:val="nb-NO"/>
        </w:rPr>
        <w:t>UTLØPSDATO</w:t>
      </w:r>
    </w:p>
    <w:p w14:paraId="0D35C242" w14:textId="77777777" w:rsidR="007046FB" w:rsidRPr="00F23A46" w:rsidRDefault="007046FB" w:rsidP="00D00B24">
      <w:pPr>
        <w:keepNext/>
        <w:spacing w:line="240" w:lineRule="auto"/>
        <w:rPr>
          <w:noProof/>
          <w:szCs w:val="22"/>
          <w:lang w:val="nb-NO"/>
        </w:rPr>
      </w:pPr>
    </w:p>
    <w:p w14:paraId="626A1B0B" w14:textId="77777777" w:rsidR="007046FB" w:rsidRPr="00F23A46" w:rsidRDefault="007046FB" w:rsidP="00D00B24">
      <w:pPr>
        <w:spacing w:line="240" w:lineRule="auto"/>
        <w:rPr>
          <w:noProof/>
          <w:szCs w:val="22"/>
          <w:lang w:val="nb-NO"/>
        </w:rPr>
      </w:pPr>
      <w:r w:rsidRPr="00F23A46">
        <w:rPr>
          <w:noProof/>
          <w:szCs w:val="22"/>
          <w:lang w:val="nb-NO"/>
        </w:rPr>
        <w:t>EXP</w:t>
      </w:r>
    </w:p>
    <w:p w14:paraId="1B9C5043" w14:textId="77777777" w:rsidR="007046FB" w:rsidRPr="00F23A46" w:rsidRDefault="007046FB" w:rsidP="00D00B24">
      <w:pPr>
        <w:spacing w:line="240" w:lineRule="auto"/>
        <w:rPr>
          <w:noProof/>
          <w:szCs w:val="22"/>
          <w:lang w:val="nb-NO"/>
        </w:rPr>
      </w:pPr>
    </w:p>
    <w:p w14:paraId="56BFD6F5" w14:textId="77777777" w:rsidR="007046FB" w:rsidRPr="00F23A46" w:rsidRDefault="007046FB" w:rsidP="00D00B24">
      <w:pPr>
        <w:spacing w:line="240" w:lineRule="auto"/>
        <w:rPr>
          <w:noProof/>
          <w:szCs w:val="22"/>
          <w:lang w:val="nb-NO"/>
        </w:rPr>
      </w:pPr>
    </w:p>
    <w:p w14:paraId="18A64CD3" w14:textId="77777777" w:rsidR="007046FB" w:rsidRPr="00F23A46" w:rsidRDefault="007046FB" w:rsidP="00D00B24">
      <w:pPr>
        <w:keepNext/>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4.</w:t>
      </w:r>
      <w:r w:rsidRPr="00F23A46">
        <w:rPr>
          <w:b/>
          <w:noProof/>
          <w:szCs w:val="22"/>
          <w:lang w:val="nb-NO"/>
        </w:rPr>
        <w:tab/>
      </w:r>
      <w:r w:rsidR="00110A12" w:rsidRPr="00F23A46">
        <w:rPr>
          <w:b/>
          <w:noProof/>
          <w:szCs w:val="22"/>
          <w:lang w:val="nb-NO"/>
        </w:rPr>
        <w:t>PRODUKSJONSNUMMER</w:t>
      </w:r>
    </w:p>
    <w:p w14:paraId="3EDDE9A2" w14:textId="77777777" w:rsidR="007046FB" w:rsidRPr="00F23A46" w:rsidRDefault="007046FB" w:rsidP="00D00B24">
      <w:pPr>
        <w:keepNext/>
        <w:spacing w:line="240" w:lineRule="auto"/>
        <w:rPr>
          <w:noProof/>
          <w:szCs w:val="22"/>
          <w:lang w:val="nb-NO"/>
        </w:rPr>
      </w:pPr>
    </w:p>
    <w:p w14:paraId="6258C16B" w14:textId="77777777" w:rsidR="007046FB" w:rsidRPr="00F23A46" w:rsidRDefault="007046FB" w:rsidP="00D00B24">
      <w:pPr>
        <w:spacing w:line="240" w:lineRule="auto"/>
        <w:rPr>
          <w:noProof/>
          <w:szCs w:val="22"/>
          <w:lang w:val="nb-NO"/>
        </w:rPr>
      </w:pPr>
      <w:r w:rsidRPr="00F23A46">
        <w:rPr>
          <w:noProof/>
          <w:szCs w:val="22"/>
          <w:lang w:val="nb-NO"/>
        </w:rPr>
        <w:t>Lot</w:t>
      </w:r>
    </w:p>
    <w:p w14:paraId="02011059" w14:textId="77777777" w:rsidR="007046FB" w:rsidRPr="00F23A46" w:rsidRDefault="007046FB" w:rsidP="00D00B24">
      <w:pPr>
        <w:spacing w:line="240" w:lineRule="auto"/>
        <w:rPr>
          <w:noProof/>
          <w:szCs w:val="22"/>
          <w:lang w:val="nb-NO"/>
        </w:rPr>
      </w:pPr>
    </w:p>
    <w:p w14:paraId="7DDCDE13" w14:textId="77777777" w:rsidR="007046FB" w:rsidRPr="00F23A46" w:rsidRDefault="007046FB" w:rsidP="00D00B24">
      <w:pPr>
        <w:spacing w:line="240" w:lineRule="auto"/>
        <w:rPr>
          <w:noProof/>
          <w:szCs w:val="22"/>
          <w:lang w:val="nb-NO"/>
        </w:rPr>
      </w:pPr>
    </w:p>
    <w:p w14:paraId="1D408481" w14:textId="77777777" w:rsidR="007046FB" w:rsidRPr="00F23A46" w:rsidRDefault="007046FB" w:rsidP="00D00B24">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5.</w:t>
      </w:r>
      <w:r w:rsidRPr="00F23A46">
        <w:rPr>
          <w:b/>
          <w:noProof/>
          <w:szCs w:val="22"/>
          <w:lang w:val="nb-NO"/>
        </w:rPr>
        <w:tab/>
      </w:r>
      <w:r w:rsidR="00110A12" w:rsidRPr="00F23A46">
        <w:rPr>
          <w:b/>
          <w:noProof/>
          <w:szCs w:val="22"/>
          <w:lang w:val="nb-NO"/>
        </w:rPr>
        <w:t>ANNET</w:t>
      </w:r>
    </w:p>
    <w:p w14:paraId="4F280E2C" w14:textId="77777777" w:rsidR="007046FB" w:rsidRPr="00F23A46" w:rsidRDefault="007046FB" w:rsidP="00D00B24">
      <w:pPr>
        <w:spacing w:line="240" w:lineRule="auto"/>
        <w:rPr>
          <w:noProof/>
          <w:szCs w:val="22"/>
          <w:lang w:val="nb-NO"/>
        </w:rPr>
      </w:pPr>
    </w:p>
    <w:p w14:paraId="4EB4887F" w14:textId="77777777" w:rsidR="00637153" w:rsidRPr="00F23A46" w:rsidRDefault="00646882" w:rsidP="00D00B24">
      <w:pPr>
        <w:spacing w:line="240" w:lineRule="auto"/>
        <w:rPr>
          <w:noProof/>
          <w:szCs w:val="22"/>
          <w:lang w:val="nb-NO"/>
        </w:rPr>
      </w:pPr>
      <w:r w:rsidRPr="00F23A46">
        <w:rPr>
          <w:noProof/>
          <w:szCs w:val="22"/>
          <w:lang w:val="nb-NO"/>
        </w:rPr>
        <w:br w:type="page"/>
      </w:r>
    </w:p>
    <w:p w14:paraId="7EE55A28" w14:textId="77777777" w:rsidR="00367536" w:rsidRPr="00F23A46" w:rsidRDefault="00367536" w:rsidP="00D00B24">
      <w:pPr>
        <w:spacing w:line="240" w:lineRule="auto"/>
        <w:rPr>
          <w:noProof/>
          <w:szCs w:val="22"/>
          <w:lang w:val="nb-NO"/>
        </w:rPr>
      </w:pPr>
    </w:p>
    <w:p w14:paraId="3FC0B18F" w14:textId="02E650EF"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OPPLYSNINGER SOM SKAL ANGIS PÅ YTRE EMBALLASJE</w:t>
      </w:r>
    </w:p>
    <w:p w14:paraId="5E688CB2"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6BEA6905"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F23A46">
        <w:rPr>
          <w:b/>
          <w:bCs/>
          <w:szCs w:val="22"/>
          <w:lang w:val="nb-NO"/>
        </w:rPr>
        <w:t>YTTERKARTONG FOR ENKELTPAKNING</w:t>
      </w:r>
    </w:p>
    <w:p w14:paraId="1ACBD549" w14:textId="77777777" w:rsidR="00637153" w:rsidRPr="00F23A46" w:rsidRDefault="00637153" w:rsidP="00D00B24">
      <w:pPr>
        <w:spacing w:line="240" w:lineRule="auto"/>
        <w:rPr>
          <w:lang w:val="nb-NO"/>
        </w:rPr>
      </w:pPr>
    </w:p>
    <w:p w14:paraId="18C21DB9" w14:textId="77777777" w:rsidR="00637153" w:rsidRPr="00F23A46" w:rsidRDefault="00637153" w:rsidP="00D00B24">
      <w:pPr>
        <w:spacing w:line="240" w:lineRule="auto"/>
        <w:rPr>
          <w:noProof/>
          <w:szCs w:val="22"/>
          <w:lang w:val="nb-NO"/>
        </w:rPr>
      </w:pPr>
    </w:p>
    <w:p w14:paraId="69FB11A1"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lang w:val="nb-NO"/>
        </w:rPr>
      </w:pPr>
      <w:r w:rsidRPr="00F23A46">
        <w:rPr>
          <w:b/>
          <w:lang w:val="nb-NO"/>
        </w:rPr>
        <w:t>1.</w:t>
      </w:r>
      <w:r w:rsidRPr="00F23A46">
        <w:rPr>
          <w:b/>
          <w:lang w:val="nb-NO"/>
        </w:rPr>
        <w:tab/>
        <w:t>LEGEMIDLETS NAVN</w:t>
      </w:r>
    </w:p>
    <w:p w14:paraId="5FE03C02" w14:textId="77777777" w:rsidR="00637153" w:rsidRPr="00F23A46" w:rsidRDefault="00637153" w:rsidP="00D00B24">
      <w:pPr>
        <w:keepNext/>
        <w:spacing w:line="240" w:lineRule="auto"/>
        <w:rPr>
          <w:noProof/>
          <w:szCs w:val="22"/>
          <w:lang w:val="nb-NO"/>
        </w:rPr>
      </w:pPr>
    </w:p>
    <w:p w14:paraId="386AEF7F" w14:textId="77777777" w:rsidR="00637153" w:rsidRPr="00F23A46" w:rsidRDefault="00637153" w:rsidP="00D00B24">
      <w:pPr>
        <w:spacing w:line="240" w:lineRule="auto"/>
        <w:rPr>
          <w:noProof/>
          <w:szCs w:val="22"/>
          <w:lang w:val="nb-NO"/>
        </w:rPr>
      </w:pPr>
      <w:r w:rsidRPr="00F23A46">
        <w:rPr>
          <w:noProof/>
          <w:szCs w:val="22"/>
          <w:lang w:val="nb-NO"/>
        </w:rPr>
        <w:t>Entresto 49 mg/51 mg filmdrasjerte tabletter</w:t>
      </w:r>
    </w:p>
    <w:p w14:paraId="79729BA6" w14:textId="77777777" w:rsidR="00637153" w:rsidRPr="00F23A46" w:rsidRDefault="00637153" w:rsidP="00D00B24">
      <w:pPr>
        <w:spacing w:line="240" w:lineRule="auto"/>
        <w:rPr>
          <w:noProof/>
          <w:szCs w:val="22"/>
          <w:lang w:val="nb-NO"/>
        </w:rPr>
      </w:pPr>
      <w:r w:rsidRPr="00F23A46">
        <w:rPr>
          <w:noProof/>
          <w:szCs w:val="22"/>
          <w:lang w:val="nb-NO"/>
        </w:rPr>
        <w:t>sacubitril/valsartan</w:t>
      </w:r>
    </w:p>
    <w:p w14:paraId="3CCA1834" w14:textId="77777777" w:rsidR="00637153" w:rsidRPr="00F23A46" w:rsidRDefault="00637153" w:rsidP="00D00B24">
      <w:pPr>
        <w:spacing w:line="240" w:lineRule="auto"/>
        <w:rPr>
          <w:noProof/>
          <w:szCs w:val="22"/>
          <w:lang w:val="nb-NO"/>
        </w:rPr>
      </w:pPr>
    </w:p>
    <w:p w14:paraId="300F681F" w14:textId="77777777" w:rsidR="00637153" w:rsidRPr="00F23A46" w:rsidRDefault="00637153" w:rsidP="00D00B24">
      <w:pPr>
        <w:spacing w:line="240" w:lineRule="auto"/>
        <w:rPr>
          <w:noProof/>
          <w:szCs w:val="22"/>
          <w:lang w:val="nb-NO"/>
        </w:rPr>
      </w:pPr>
    </w:p>
    <w:p w14:paraId="5A1A2FF2"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2.</w:t>
      </w:r>
      <w:r w:rsidRPr="00F23A46">
        <w:rPr>
          <w:b/>
          <w:noProof/>
          <w:szCs w:val="22"/>
          <w:lang w:val="nb-NO"/>
        </w:rPr>
        <w:tab/>
        <w:t>DEKLARASJON AV VIRKESTOFF(ER)</w:t>
      </w:r>
    </w:p>
    <w:p w14:paraId="39AE4A14" w14:textId="77777777" w:rsidR="00637153" w:rsidRPr="00F23A46" w:rsidRDefault="00637153" w:rsidP="00D00B24">
      <w:pPr>
        <w:keepNext/>
        <w:spacing w:line="240" w:lineRule="auto"/>
        <w:rPr>
          <w:noProof/>
          <w:szCs w:val="22"/>
          <w:lang w:val="nb-NO"/>
        </w:rPr>
      </w:pPr>
    </w:p>
    <w:p w14:paraId="6E5CC212" w14:textId="1416BD9D" w:rsidR="00637153" w:rsidRPr="00F23A46" w:rsidRDefault="00637153" w:rsidP="00D00B24">
      <w:pPr>
        <w:spacing w:line="240" w:lineRule="auto"/>
        <w:rPr>
          <w:noProof/>
          <w:szCs w:val="22"/>
          <w:lang w:val="nb-NO"/>
        </w:rPr>
      </w:pPr>
      <w:r w:rsidRPr="00F23A46">
        <w:rPr>
          <w:noProof/>
          <w:szCs w:val="22"/>
          <w:lang w:val="nb-NO"/>
        </w:rPr>
        <w:t xml:space="preserve">Hver 49 mg/51 mg tablett inneholder 48,6 mg sacubitril og 51,4 mg valsartan (som </w:t>
      </w:r>
      <w:r w:rsidRPr="00F23A46">
        <w:rPr>
          <w:rFonts w:eastAsia="SimSun"/>
          <w:szCs w:val="22"/>
          <w:lang w:val="nb-NO"/>
        </w:rPr>
        <w:t>sacubitril</w:t>
      </w:r>
      <w:r w:rsidR="003D4DAC" w:rsidRPr="00F23A46">
        <w:rPr>
          <w:rFonts w:eastAsia="SimSun"/>
          <w:szCs w:val="22"/>
          <w:lang w:val="nb-NO"/>
        </w:rPr>
        <w:t>-</w:t>
      </w:r>
      <w:r w:rsidRPr="00F23A46">
        <w:rPr>
          <w:rFonts w:eastAsia="SimSun"/>
          <w:szCs w:val="22"/>
          <w:lang w:val="nb-NO"/>
        </w:rPr>
        <w:t>valsartan</w:t>
      </w:r>
      <w:r w:rsidR="003D4DAC" w:rsidRPr="00F23A46">
        <w:rPr>
          <w:rFonts w:eastAsia="SimSun"/>
          <w:szCs w:val="22"/>
          <w:lang w:val="nb-NO"/>
        </w:rPr>
        <w:t>-</w:t>
      </w:r>
      <w:r w:rsidRPr="00F23A46">
        <w:rPr>
          <w:noProof/>
          <w:szCs w:val="22"/>
          <w:lang w:val="nb-NO"/>
        </w:rPr>
        <w:t>natriumsaltkompleks).</w:t>
      </w:r>
    </w:p>
    <w:p w14:paraId="778E2073" w14:textId="77777777" w:rsidR="00637153" w:rsidRPr="00F23A46" w:rsidRDefault="00637153" w:rsidP="00D00B24">
      <w:pPr>
        <w:spacing w:line="240" w:lineRule="auto"/>
        <w:rPr>
          <w:noProof/>
          <w:szCs w:val="22"/>
          <w:lang w:val="nb-NO"/>
        </w:rPr>
      </w:pPr>
    </w:p>
    <w:p w14:paraId="227FDBFB" w14:textId="77777777" w:rsidR="00637153" w:rsidRPr="00F23A46" w:rsidRDefault="00637153" w:rsidP="00D00B24">
      <w:pPr>
        <w:spacing w:line="240" w:lineRule="auto"/>
        <w:rPr>
          <w:noProof/>
          <w:szCs w:val="22"/>
          <w:lang w:val="nb-NO"/>
        </w:rPr>
      </w:pPr>
    </w:p>
    <w:p w14:paraId="1E26FDEF"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3.</w:t>
      </w:r>
      <w:r w:rsidRPr="00F23A46">
        <w:rPr>
          <w:b/>
          <w:noProof/>
          <w:szCs w:val="22"/>
          <w:lang w:val="nb-NO"/>
        </w:rPr>
        <w:tab/>
        <w:t>LISTE OVER HJELPESTOFFER</w:t>
      </w:r>
    </w:p>
    <w:p w14:paraId="58E873D1" w14:textId="77777777" w:rsidR="00637153" w:rsidRPr="00F23A46" w:rsidRDefault="00637153" w:rsidP="00D00B24">
      <w:pPr>
        <w:spacing w:line="240" w:lineRule="auto"/>
        <w:rPr>
          <w:noProof/>
          <w:szCs w:val="22"/>
          <w:lang w:val="nb-NO"/>
        </w:rPr>
      </w:pPr>
    </w:p>
    <w:p w14:paraId="68B00964" w14:textId="77777777" w:rsidR="00637153" w:rsidRPr="00F23A46" w:rsidRDefault="00637153" w:rsidP="00D00B24">
      <w:pPr>
        <w:spacing w:line="240" w:lineRule="auto"/>
        <w:rPr>
          <w:lang w:val="nb-NO"/>
        </w:rPr>
      </w:pPr>
    </w:p>
    <w:p w14:paraId="446533D2"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4.</w:t>
      </w:r>
      <w:r w:rsidRPr="00F23A46">
        <w:rPr>
          <w:b/>
          <w:noProof/>
          <w:szCs w:val="22"/>
          <w:lang w:val="nb-NO"/>
        </w:rPr>
        <w:tab/>
        <w:t>LEGEMIDDELFORM OG INNHOLD (PAKNINGSSTØRRELSE)</w:t>
      </w:r>
    </w:p>
    <w:p w14:paraId="7981C7BE" w14:textId="77777777" w:rsidR="00637153" w:rsidRPr="00F23A46" w:rsidRDefault="00637153" w:rsidP="00D00B24">
      <w:pPr>
        <w:keepNext/>
        <w:tabs>
          <w:tab w:val="clear" w:pos="567"/>
        </w:tabs>
        <w:spacing w:line="240" w:lineRule="auto"/>
        <w:rPr>
          <w:szCs w:val="22"/>
          <w:lang w:val="nb-NO"/>
        </w:rPr>
      </w:pPr>
    </w:p>
    <w:p w14:paraId="02D8B6AB" w14:textId="77777777" w:rsidR="00637153" w:rsidRPr="00F23A46" w:rsidRDefault="00637153" w:rsidP="00D00B24">
      <w:pPr>
        <w:tabs>
          <w:tab w:val="clear" w:pos="567"/>
        </w:tabs>
        <w:spacing w:line="240" w:lineRule="auto"/>
        <w:rPr>
          <w:szCs w:val="22"/>
          <w:lang w:val="nb-NO"/>
        </w:rPr>
      </w:pPr>
      <w:r w:rsidRPr="00F23A46">
        <w:rPr>
          <w:szCs w:val="22"/>
          <w:shd w:val="pct15" w:color="auto" w:fill="auto"/>
          <w:lang w:val="nb-NO"/>
        </w:rPr>
        <w:t>Filmdrasjert tablett</w:t>
      </w:r>
    </w:p>
    <w:p w14:paraId="4EE46E4D" w14:textId="77777777" w:rsidR="00637153" w:rsidRPr="00F23A46" w:rsidRDefault="00637153" w:rsidP="00D00B24">
      <w:pPr>
        <w:spacing w:line="240" w:lineRule="auto"/>
        <w:rPr>
          <w:noProof/>
          <w:szCs w:val="22"/>
          <w:lang w:val="nb-NO"/>
        </w:rPr>
      </w:pPr>
    </w:p>
    <w:p w14:paraId="2C6851F3" w14:textId="77777777" w:rsidR="00736C5A" w:rsidRPr="00F23A46" w:rsidRDefault="00736C5A" w:rsidP="00D00B24">
      <w:pPr>
        <w:spacing w:line="240" w:lineRule="auto"/>
        <w:rPr>
          <w:noProof/>
          <w:szCs w:val="22"/>
          <w:lang w:val="nb-NO"/>
        </w:rPr>
      </w:pPr>
      <w:r w:rsidRPr="00F23A46">
        <w:rPr>
          <w:noProof/>
          <w:szCs w:val="22"/>
          <w:lang w:val="nb-NO"/>
        </w:rPr>
        <w:t>14 filmdrasjerte tabletter</w:t>
      </w:r>
    </w:p>
    <w:p w14:paraId="391C96D1" w14:textId="77777777" w:rsidR="00736C5A" w:rsidRPr="00F23A46" w:rsidRDefault="00736C5A" w:rsidP="00D00B24">
      <w:pPr>
        <w:spacing w:line="240" w:lineRule="auto"/>
        <w:rPr>
          <w:noProof/>
          <w:szCs w:val="22"/>
          <w:lang w:val="nb-NO"/>
        </w:rPr>
      </w:pPr>
      <w:r w:rsidRPr="00F23A46">
        <w:rPr>
          <w:noProof/>
          <w:szCs w:val="22"/>
          <w:shd w:val="pct15" w:color="auto" w:fill="auto"/>
          <w:lang w:val="nb-NO"/>
        </w:rPr>
        <w:t>20 filmdrasjerte tabletter</w:t>
      </w:r>
    </w:p>
    <w:p w14:paraId="18D2AAF7" w14:textId="77777777" w:rsidR="00637153" w:rsidRPr="00F23A46" w:rsidRDefault="00637153" w:rsidP="00D00B24">
      <w:pPr>
        <w:spacing w:line="240" w:lineRule="auto"/>
        <w:rPr>
          <w:noProof/>
          <w:szCs w:val="22"/>
          <w:lang w:val="nb-NO"/>
        </w:rPr>
      </w:pPr>
      <w:r w:rsidRPr="00F23A46">
        <w:rPr>
          <w:noProof/>
          <w:szCs w:val="22"/>
          <w:shd w:val="pct15" w:color="auto" w:fill="auto"/>
          <w:lang w:val="nb-NO"/>
        </w:rPr>
        <w:t>28 filmdrasjerte tabletter</w:t>
      </w:r>
    </w:p>
    <w:p w14:paraId="64F593CE" w14:textId="77777777" w:rsidR="00637153" w:rsidRPr="00F23A46" w:rsidRDefault="00637153" w:rsidP="00D00B24">
      <w:pPr>
        <w:spacing w:line="240" w:lineRule="auto"/>
        <w:rPr>
          <w:noProof/>
          <w:szCs w:val="22"/>
          <w:lang w:val="nb-NO"/>
        </w:rPr>
      </w:pPr>
      <w:r w:rsidRPr="00F23A46">
        <w:rPr>
          <w:noProof/>
          <w:szCs w:val="22"/>
          <w:shd w:val="pct15" w:color="auto" w:fill="auto"/>
          <w:lang w:val="nb-NO"/>
        </w:rPr>
        <w:t>56 filmdrasjerte tabletter</w:t>
      </w:r>
    </w:p>
    <w:p w14:paraId="3C342A04" w14:textId="77777777" w:rsidR="00F451DA" w:rsidRPr="00F23A46" w:rsidRDefault="00F451DA" w:rsidP="00D00B24">
      <w:pPr>
        <w:rPr>
          <w:noProof/>
          <w:szCs w:val="22"/>
          <w:lang w:val="nb-NO"/>
        </w:rPr>
      </w:pPr>
      <w:r w:rsidRPr="00F23A46">
        <w:rPr>
          <w:noProof/>
          <w:szCs w:val="22"/>
          <w:shd w:val="pct15" w:color="auto" w:fill="auto"/>
          <w:lang w:val="nb-NO"/>
        </w:rPr>
        <w:t>168 filmdrasjerte tabletter</w:t>
      </w:r>
    </w:p>
    <w:p w14:paraId="383CAFAC" w14:textId="77777777" w:rsidR="00F451DA" w:rsidRPr="00F23A46" w:rsidRDefault="00F451DA" w:rsidP="00D00B24">
      <w:pPr>
        <w:rPr>
          <w:noProof/>
          <w:szCs w:val="22"/>
          <w:lang w:val="nb-NO"/>
        </w:rPr>
      </w:pPr>
      <w:r w:rsidRPr="00F23A46">
        <w:rPr>
          <w:noProof/>
          <w:szCs w:val="22"/>
          <w:shd w:val="pct15" w:color="auto" w:fill="auto"/>
          <w:lang w:val="nb-NO"/>
        </w:rPr>
        <w:t>196 filmdrasjerte tabletter</w:t>
      </w:r>
    </w:p>
    <w:p w14:paraId="0B2C399F" w14:textId="77777777" w:rsidR="00637153" w:rsidRPr="00F23A46" w:rsidRDefault="00637153" w:rsidP="00D00B24">
      <w:pPr>
        <w:spacing w:line="240" w:lineRule="auto"/>
        <w:rPr>
          <w:noProof/>
          <w:szCs w:val="22"/>
          <w:lang w:val="nb-NO"/>
        </w:rPr>
      </w:pPr>
    </w:p>
    <w:p w14:paraId="3AAB3DF6" w14:textId="77777777" w:rsidR="00637153" w:rsidRPr="00F23A46" w:rsidRDefault="00637153" w:rsidP="00D00B24">
      <w:pPr>
        <w:spacing w:line="240" w:lineRule="auto"/>
        <w:rPr>
          <w:noProof/>
          <w:szCs w:val="22"/>
          <w:lang w:val="nb-NO"/>
        </w:rPr>
      </w:pPr>
    </w:p>
    <w:p w14:paraId="5674DEDB" w14:textId="58BB9919"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5.</w:t>
      </w:r>
      <w:r w:rsidRPr="00F23A46">
        <w:rPr>
          <w:b/>
          <w:noProof/>
          <w:szCs w:val="22"/>
          <w:lang w:val="nb-NO"/>
        </w:rPr>
        <w:tab/>
        <w:t xml:space="preserve">ADMINISTRASJONSMÅTE OG </w:t>
      </w:r>
      <w:r w:rsidR="00DA5EA5" w:rsidRPr="00F23A46">
        <w:rPr>
          <w:b/>
          <w:noProof/>
          <w:szCs w:val="22"/>
          <w:lang w:val="nb-NO"/>
        </w:rPr>
        <w:noBreakHyphen/>
      </w:r>
      <w:r w:rsidRPr="00F23A46">
        <w:rPr>
          <w:b/>
          <w:noProof/>
          <w:szCs w:val="22"/>
          <w:lang w:val="nb-NO"/>
        </w:rPr>
        <w:t>VEI(ER)</w:t>
      </w:r>
    </w:p>
    <w:p w14:paraId="5C966541" w14:textId="77777777" w:rsidR="00637153" w:rsidRPr="00F23A46" w:rsidRDefault="00637153" w:rsidP="00D00B24">
      <w:pPr>
        <w:keepNext/>
        <w:spacing w:line="240" w:lineRule="auto"/>
        <w:rPr>
          <w:noProof/>
          <w:szCs w:val="22"/>
          <w:lang w:val="nb-NO"/>
        </w:rPr>
      </w:pPr>
    </w:p>
    <w:p w14:paraId="10B74575" w14:textId="77777777" w:rsidR="00637153" w:rsidRPr="00F23A46" w:rsidRDefault="00637153" w:rsidP="00D00B24">
      <w:pPr>
        <w:spacing w:line="240" w:lineRule="auto"/>
        <w:rPr>
          <w:noProof/>
          <w:szCs w:val="22"/>
          <w:lang w:val="nb-NO"/>
        </w:rPr>
      </w:pPr>
      <w:r w:rsidRPr="00F23A46">
        <w:rPr>
          <w:noProof/>
          <w:szCs w:val="22"/>
          <w:lang w:val="nb-NO"/>
        </w:rPr>
        <w:t>Les pakningsvedlegget før bruk.</w:t>
      </w:r>
    </w:p>
    <w:p w14:paraId="61F060FC" w14:textId="4D11B1C0" w:rsidR="00637153" w:rsidRPr="00F23A46" w:rsidRDefault="00637153" w:rsidP="00D00B24">
      <w:pPr>
        <w:spacing w:line="240" w:lineRule="auto"/>
        <w:rPr>
          <w:noProof/>
          <w:szCs w:val="22"/>
          <w:lang w:val="nb-NO"/>
        </w:rPr>
      </w:pPr>
      <w:r w:rsidRPr="00F23A46">
        <w:rPr>
          <w:noProof/>
          <w:szCs w:val="22"/>
          <w:lang w:val="nb-NO"/>
        </w:rPr>
        <w:t>Oral bruk</w:t>
      </w:r>
    </w:p>
    <w:p w14:paraId="5DC58853" w14:textId="77777777" w:rsidR="00637153" w:rsidRPr="00F23A46" w:rsidRDefault="00637153" w:rsidP="00D00B24">
      <w:pPr>
        <w:spacing w:line="240" w:lineRule="auto"/>
        <w:rPr>
          <w:noProof/>
          <w:szCs w:val="22"/>
          <w:lang w:val="nb-NO"/>
        </w:rPr>
      </w:pPr>
    </w:p>
    <w:p w14:paraId="7E0BBDC0" w14:textId="77777777" w:rsidR="00637153" w:rsidRPr="00F23A46" w:rsidRDefault="00637153" w:rsidP="00D00B24">
      <w:pPr>
        <w:spacing w:line="240" w:lineRule="auto"/>
        <w:rPr>
          <w:noProof/>
          <w:szCs w:val="22"/>
          <w:lang w:val="nb-NO"/>
        </w:rPr>
      </w:pPr>
    </w:p>
    <w:p w14:paraId="237B7AA5" w14:textId="77777777" w:rsidR="00637153" w:rsidRPr="00F23A46" w:rsidRDefault="00637153" w:rsidP="00D00B24">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6.</w:t>
      </w:r>
      <w:r w:rsidRPr="00F23A46">
        <w:rPr>
          <w:b/>
          <w:noProof/>
          <w:szCs w:val="22"/>
          <w:lang w:val="nb-NO"/>
        </w:rPr>
        <w:tab/>
        <w:t>ADVARSEL OM AT LEGEMIDLET SKAL OPPBEVARES UTILGJENGELIG FOR BARN</w:t>
      </w:r>
    </w:p>
    <w:p w14:paraId="531CC436" w14:textId="77777777" w:rsidR="00637153" w:rsidRPr="00F23A46" w:rsidRDefault="00637153" w:rsidP="00D00B24">
      <w:pPr>
        <w:keepNext/>
        <w:keepLines/>
        <w:spacing w:line="240" w:lineRule="auto"/>
        <w:rPr>
          <w:noProof/>
          <w:szCs w:val="22"/>
          <w:lang w:val="nb-NO"/>
        </w:rPr>
      </w:pPr>
    </w:p>
    <w:p w14:paraId="11A03545" w14:textId="77777777" w:rsidR="00637153" w:rsidRPr="00F23A46" w:rsidRDefault="00637153" w:rsidP="00D00B24">
      <w:pPr>
        <w:spacing w:line="240" w:lineRule="auto"/>
        <w:rPr>
          <w:noProof/>
          <w:szCs w:val="22"/>
          <w:lang w:val="nb-NO"/>
        </w:rPr>
      </w:pPr>
      <w:r w:rsidRPr="00F23A46">
        <w:rPr>
          <w:noProof/>
          <w:szCs w:val="22"/>
          <w:lang w:val="nb-NO"/>
        </w:rPr>
        <w:t>Oppbevares utilgjengelig for barn.</w:t>
      </w:r>
    </w:p>
    <w:p w14:paraId="4A284FE3" w14:textId="77777777" w:rsidR="00637153" w:rsidRPr="00F23A46" w:rsidRDefault="00637153" w:rsidP="00D00B24">
      <w:pPr>
        <w:spacing w:line="240" w:lineRule="auto"/>
        <w:rPr>
          <w:noProof/>
          <w:szCs w:val="22"/>
          <w:lang w:val="nb-NO"/>
        </w:rPr>
      </w:pPr>
    </w:p>
    <w:p w14:paraId="078D9DAC" w14:textId="77777777" w:rsidR="00637153" w:rsidRPr="00F23A46" w:rsidRDefault="00637153" w:rsidP="00D00B24">
      <w:pPr>
        <w:spacing w:line="240" w:lineRule="auto"/>
        <w:rPr>
          <w:noProof/>
          <w:szCs w:val="22"/>
          <w:lang w:val="nb-NO"/>
        </w:rPr>
      </w:pPr>
    </w:p>
    <w:p w14:paraId="5EE679AB"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7.</w:t>
      </w:r>
      <w:r w:rsidRPr="00F23A46">
        <w:rPr>
          <w:b/>
          <w:noProof/>
          <w:szCs w:val="22"/>
          <w:lang w:val="nb-NO"/>
        </w:rPr>
        <w:tab/>
        <w:t>EVENTUELLE ANDRE SPESIELLE ADVARSLER</w:t>
      </w:r>
    </w:p>
    <w:p w14:paraId="4AD67913" w14:textId="77777777" w:rsidR="00637153" w:rsidRPr="00F23A46" w:rsidRDefault="00637153" w:rsidP="00D00B24">
      <w:pPr>
        <w:tabs>
          <w:tab w:val="left" w:pos="749"/>
        </w:tabs>
        <w:spacing w:line="240" w:lineRule="auto"/>
        <w:rPr>
          <w:lang w:val="nb-NO"/>
        </w:rPr>
      </w:pPr>
    </w:p>
    <w:p w14:paraId="20EFB395" w14:textId="77777777" w:rsidR="00637153" w:rsidRPr="00F23A46" w:rsidRDefault="00637153" w:rsidP="00D00B24">
      <w:pPr>
        <w:tabs>
          <w:tab w:val="left" w:pos="749"/>
        </w:tabs>
        <w:spacing w:line="240" w:lineRule="auto"/>
        <w:rPr>
          <w:lang w:val="nb-NO"/>
        </w:rPr>
      </w:pPr>
    </w:p>
    <w:p w14:paraId="26C92143" w14:textId="77777777" w:rsidR="00637153" w:rsidRPr="00F23A46" w:rsidRDefault="00637153" w:rsidP="00D00B24">
      <w:pPr>
        <w:keepNext/>
        <w:keepLines/>
        <w:pBdr>
          <w:top w:val="single" w:sz="4" w:space="1" w:color="auto"/>
          <w:left w:val="single" w:sz="4" w:space="4" w:color="auto"/>
          <w:bottom w:val="single" w:sz="4" w:space="1" w:color="auto"/>
          <w:right w:val="single" w:sz="4" w:space="4" w:color="auto"/>
        </w:pBdr>
        <w:spacing w:line="240" w:lineRule="auto"/>
        <w:ind w:left="567" w:hanging="567"/>
        <w:rPr>
          <w:lang w:val="nb-NO"/>
        </w:rPr>
      </w:pPr>
      <w:r w:rsidRPr="00F23A46">
        <w:rPr>
          <w:b/>
          <w:lang w:val="nb-NO"/>
        </w:rPr>
        <w:t>8.</w:t>
      </w:r>
      <w:r w:rsidRPr="00F23A46">
        <w:rPr>
          <w:b/>
          <w:lang w:val="nb-NO"/>
        </w:rPr>
        <w:tab/>
        <w:t>UTLØPSDATO</w:t>
      </w:r>
    </w:p>
    <w:p w14:paraId="0D0DE1C8" w14:textId="77777777" w:rsidR="00637153" w:rsidRPr="00F23A46" w:rsidRDefault="00637153" w:rsidP="00D00B24">
      <w:pPr>
        <w:keepNext/>
        <w:keepLines/>
        <w:spacing w:line="240" w:lineRule="auto"/>
        <w:rPr>
          <w:lang w:val="nb-NO"/>
        </w:rPr>
      </w:pPr>
    </w:p>
    <w:p w14:paraId="689B7259" w14:textId="77777777" w:rsidR="00E51435" w:rsidRPr="00F23A46" w:rsidRDefault="00286947" w:rsidP="00D00B24">
      <w:pPr>
        <w:spacing w:line="240" w:lineRule="auto"/>
        <w:rPr>
          <w:noProof/>
          <w:szCs w:val="22"/>
          <w:lang w:val="nb-NO"/>
        </w:rPr>
      </w:pPr>
      <w:r w:rsidRPr="00F23A46">
        <w:rPr>
          <w:noProof/>
          <w:szCs w:val="22"/>
          <w:lang w:val="nb-NO"/>
        </w:rPr>
        <w:t>EXP</w:t>
      </w:r>
    </w:p>
    <w:p w14:paraId="2E7E9F1E" w14:textId="77777777" w:rsidR="00637153" w:rsidRPr="00F23A46" w:rsidRDefault="00637153" w:rsidP="00D00B24">
      <w:pPr>
        <w:spacing w:line="240" w:lineRule="auto"/>
        <w:rPr>
          <w:noProof/>
          <w:szCs w:val="22"/>
          <w:lang w:val="nb-NO"/>
        </w:rPr>
      </w:pPr>
    </w:p>
    <w:p w14:paraId="4AAB131F" w14:textId="77777777" w:rsidR="00637153" w:rsidRPr="00F23A46" w:rsidRDefault="00637153" w:rsidP="00D00B24">
      <w:pPr>
        <w:spacing w:line="240" w:lineRule="auto"/>
        <w:rPr>
          <w:noProof/>
          <w:szCs w:val="22"/>
          <w:lang w:val="nb-NO"/>
        </w:rPr>
      </w:pPr>
    </w:p>
    <w:p w14:paraId="20096235" w14:textId="77777777" w:rsidR="00637153" w:rsidRPr="00F23A46" w:rsidRDefault="00637153" w:rsidP="00D00B24">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9.</w:t>
      </w:r>
      <w:r w:rsidRPr="00F23A46">
        <w:rPr>
          <w:b/>
          <w:noProof/>
          <w:szCs w:val="22"/>
          <w:lang w:val="nb-NO"/>
        </w:rPr>
        <w:tab/>
        <w:t>OPPBEVARINGSBETINGELSER</w:t>
      </w:r>
    </w:p>
    <w:p w14:paraId="23094BD8" w14:textId="77777777" w:rsidR="00637153" w:rsidRPr="00F23A46" w:rsidRDefault="00637153" w:rsidP="00D00B24">
      <w:pPr>
        <w:keepNext/>
        <w:keepLines/>
        <w:spacing w:line="240" w:lineRule="auto"/>
        <w:rPr>
          <w:noProof/>
          <w:szCs w:val="22"/>
          <w:lang w:val="nb-NO"/>
        </w:rPr>
      </w:pPr>
    </w:p>
    <w:p w14:paraId="36AF66F9" w14:textId="77777777" w:rsidR="00637153" w:rsidRPr="00F23A46" w:rsidRDefault="00637153" w:rsidP="00D00B24">
      <w:pPr>
        <w:keepNext/>
        <w:keepLines/>
        <w:spacing w:line="240" w:lineRule="auto"/>
        <w:rPr>
          <w:lang w:val="nb-NO"/>
        </w:rPr>
      </w:pPr>
      <w:r w:rsidRPr="00F23A46">
        <w:rPr>
          <w:lang w:val="nb-NO"/>
        </w:rPr>
        <w:t>Oppbevares i originalpakningen for å beskytte mot fuktighet.</w:t>
      </w:r>
    </w:p>
    <w:p w14:paraId="020E3F91" w14:textId="77777777" w:rsidR="00637153" w:rsidRPr="00F23A46" w:rsidRDefault="00637153" w:rsidP="00D00B24">
      <w:pPr>
        <w:spacing w:line="240" w:lineRule="auto"/>
        <w:rPr>
          <w:lang w:val="nb-NO"/>
        </w:rPr>
      </w:pPr>
    </w:p>
    <w:p w14:paraId="77A960BC" w14:textId="77777777" w:rsidR="00637153" w:rsidRPr="00F23A46" w:rsidRDefault="00637153" w:rsidP="00D00B24">
      <w:pPr>
        <w:spacing w:line="240" w:lineRule="auto"/>
        <w:ind w:left="567" w:hanging="567"/>
        <w:rPr>
          <w:noProof/>
          <w:szCs w:val="22"/>
          <w:lang w:val="nb-NO"/>
        </w:rPr>
      </w:pPr>
    </w:p>
    <w:p w14:paraId="37F0FBF1" w14:textId="77777777" w:rsidR="00637153" w:rsidRPr="00F23A46" w:rsidRDefault="00637153" w:rsidP="00D00B24">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10.</w:t>
      </w:r>
      <w:r w:rsidRPr="00F23A46">
        <w:rPr>
          <w:b/>
          <w:noProof/>
          <w:szCs w:val="22"/>
          <w:lang w:val="nb-NO"/>
        </w:rPr>
        <w:tab/>
        <w:t>EVENTUELLE SPESIELLE FORHOLDSREGLER VED DESTRUKSJON AV UBRUKTE LEGEMIDLER ELLER AVFALL</w:t>
      </w:r>
    </w:p>
    <w:p w14:paraId="32FE2FD5" w14:textId="77777777" w:rsidR="00637153" w:rsidRPr="00F23A46" w:rsidRDefault="00637153" w:rsidP="00D00B24">
      <w:pPr>
        <w:keepLines/>
        <w:spacing w:line="240" w:lineRule="auto"/>
        <w:rPr>
          <w:noProof/>
          <w:szCs w:val="22"/>
          <w:lang w:val="nb-NO"/>
        </w:rPr>
      </w:pPr>
    </w:p>
    <w:p w14:paraId="5C7DCBB4" w14:textId="77777777" w:rsidR="00637153" w:rsidRPr="00F23A46" w:rsidRDefault="00637153" w:rsidP="00D00B24">
      <w:pPr>
        <w:spacing w:line="240" w:lineRule="auto"/>
        <w:rPr>
          <w:noProof/>
          <w:szCs w:val="22"/>
          <w:lang w:val="nb-NO"/>
        </w:rPr>
      </w:pPr>
    </w:p>
    <w:p w14:paraId="60FCA39C"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11.</w:t>
      </w:r>
      <w:r w:rsidRPr="00F23A46">
        <w:rPr>
          <w:b/>
          <w:noProof/>
          <w:szCs w:val="22"/>
          <w:lang w:val="nb-NO"/>
        </w:rPr>
        <w:tab/>
        <w:t>NAVN OG ADRESSE PÅ INNEHAVEREN AV MARKEDSFØRINGSTILLATELSEN</w:t>
      </w:r>
    </w:p>
    <w:p w14:paraId="571D951A" w14:textId="77777777" w:rsidR="00637153" w:rsidRPr="00F23A46" w:rsidRDefault="00637153" w:rsidP="00D00B24">
      <w:pPr>
        <w:keepNext/>
        <w:spacing w:line="240" w:lineRule="auto"/>
        <w:rPr>
          <w:noProof/>
          <w:szCs w:val="22"/>
          <w:lang w:val="nb-NO"/>
        </w:rPr>
      </w:pPr>
    </w:p>
    <w:p w14:paraId="24EDE2D5" w14:textId="77777777" w:rsidR="00637153" w:rsidRPr="00F23A46" w:rsidRDefault="00637153" w:rsidP="00D00B24">
      <w:pPr>
        <w:keepNext/>
        <w:spacing w:line="240" w:lineRule="auto"/>
        <w:rPr>
          <w:szCs w:val="22"/>
        </w:rPr>
      </w:pPr>
      <w:r w:rsidRPr="00F23A46">
        <w:rPr>
          <w:szCs w:val="22"/>
        </w:rPr>
        <w:t>Novartis Europharm Limited</w:t>
      </w:r>
    </w:p>
    <w:p w14:paraId="5523DDCB" w14:textId="77777777" w:rsidR="006854AE" w:rsidRPr="00F23A46" w:rsidRDefault="006854AE" w:rsidP="00D00B24">
      <w:pPr>
        <w:keepNext/>
        <w:spacing w:line="240" w:lineRule="auto"/>
        <w:rPr>
          <w:color w:val="000000"/>
        </w:rPr>
      </w:pPr>
      <w:r w:rsidRPr="00F23A46">
        <w:rPr>
          <w:color w:val="000000"/>
        </w:rPr>
        <w:t>Vista Building</w:t>
      </w:r>
    </w:p>
    <w:p w14:paraId="5C009B79" w14:textId="77777777" w:rsidR="006854AE" w:rsidRPr="00F23A46" w:rsidRDefault="006854AE" w:rsidP="00D00B24">
      <w:pPr>
        <w:keepNext/>
        <w:spacing w:line="240" w:lineRule="auto"/>
        <w:rPr>
          <w:color w:val="000000"/>
        </w:rPr>
      </w:pPr>
      <w:r w:rsidRPr="00F23A46">
        <w:rPr>
          <w:color w:val="000000"/>
        </w:rPr>
        <w:t>Elm Park, Merrion Road</w:t>
      </w:r>
    </w:p>
    <w:p w14:paraId="1E594BEC" w14:textId="77777777" w:rsidR="006854AE" w:rsidRPr="00F23A46" w:rsidRDefault="006854AE" w:rsidP="00D00B24">
      <w:pPr>
        <w:keepNext/>
        <w:spacing w:line="240" w:lineRule="auto"/>
        <w:rPr>
          <w:color w:val="000000"/>
        </w:rPr>
      </w:pPr>
      <w:r w:rsidRPr="00F23A46">
        <w:rPr>
          <w:color w:val="000000"/>
        </w:rPr>
        <w:t>Dublin 4</w:t>
      </w:r>
    </w:p>
    <w:p w14:paraId="62C263D7" w14:textId="77777777" w:rsidR="006854AE" w:rsidRPr="00F23A46" w:rsidRDefault="006854AE" w:rsidP="00D00B24">
      <w:pPr>
        <w:spacing w:line="240" w:lineRule="auto"/>
        <w:rPr>
          <w:color w:val="000000"/>
        </w:rPr>
      </w:pPr>
      <w:r w:rsidRPr="00F23A46">
        <w:rPr>
          <w:color w:val="000000"/>
        </w:rPr>
        <w:t>Irland</w:t>
      </w:r>
    </w:p>
    <w:p w14:paraId="567D1768" w14:textId="77777777" w:rsidR="00637153" w:rsidRPr="00F23A46" w:rsidRDefault="00637153" w:rsidP="00D00B24">
      <w:pPr>
        <w:spacing w:line="240" w:lineRule="auto"/>
        <w:rPr>
          <w:noProof/>
          <w:szCs w:val="22"/>
          <w:lang w:val="nb-NO"/>
        </w:rPr>
      </w:pPr>
    </w:p>
    <w:p w14:paraId="17F7C4A1" w14:textId="77777777" w:rsidR="00637153" w:rsidRPr="00F23A46" w:rsidRDefault="00637153" w:rsidP="00D00B24">
      <w:pPr>
        <w:spacing w:line="240" w:lineRule="auto"/>
        <w:rPr>
          <w:noProof/>
          <w:szCs w:val="22"/>
          <w:lang w:val="nb-NO"/>
        </w:rPr>
      </w:pPr>
    </w:p>
    <w:p w14:paraId="173F11C8"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12.</w:t>
      </w:r>
      <w:r w:rsidRPr="00F23A46">
        <w:rPr>
          <w:b/>
          <w:noProof/>
          <w:szCs w:val="22"/>
          <w:lang w:val="nb-NO"/>
        </w:rPr>
        <w:tab/>
        <w:t>MARKEDSFØRINGSTILLATELSESNUMMER (NUMRE)</w:t>
      </w:r>
    </w:p>
    <w:p w14:paraId="6999EF75" w14:textId="77777777" w:rsidR="00637153" w:rsidRPr="00F23A46" w:rsidRDefault="00637153" w:rsidP="00D00B24">
      <w:pPr>
        <w:keepNext/>
        <w:spacing w:line="240" w:lineRule="auto"/>
        <w:rPr>
          <w:noProof/>
          <w:szCs w:val="22"/>
          <w:lang w:val="nb-NO"/>
        </w:rPr>
      </w:pPr>
    </w:p>
    <w:tbl>
      <w:tblPr>
        <w:tblW w:w="9322" w:type="dxa"/>
        <w:tblLook w:val="04A0" w:firstRow="1" w:lastRow="0" w:firstColumn="1" w:lastColumn="0" w:noHBand="0" w:noVBand="1"/>
      </w:tblPr>
      <w:tblGrid>
        <w:gridCol w:w="2518"/>
        <w:gridCol w:w="6804"/>
      </w:tblGrid>
      <w:tr w:rsidR="00637153" w:rsidRPr="00F23A46" w14:paraId="7DAC65AF" w14:textId="77777777" w:rsidTr="0094725D">
        <w:tc>
          <w:tcPr>
            <w:tcW w:w="2518" w:type="dxa"/>
            <w:shd w:val="clear" w:color="auto" w:fill="auto"/>
          </w:tcPr>
          <w:p w14:paraId="5184587C" w14:textId="77777777" w:rsidR="00637153" w:rsidRPr="00F23A46" w:rsidRDefault="00637153" w:rsidP="00D00B24">
            <w:pPr>
              <w:spacing w:line="240" w:lineRule="auto"/>
              <w:rPr>
                <w:noProof/>
                <w:szCs w:val="22"/>
                <w:shd w:val="pct15" w:color="auto" w:fill="auto"/>
              </w:rPr>
            </w:pPr>
            <w:r w:rsidRPr="00F23A46">
              <w:rPr>
                <w:noProof/>
                <w:szCs w:val="22"/>
              </w:rPr>
              <w:t>EU/1/15/1058/002</w:t>
            </w:r>
          </w:p>
        </w:tc>
        <w:tc>
          <w:tcPr>
            <w:tcW w:w="6804" w:type="dxa"/>
            <w:shd w:val="clear" w:color="auto" w:fill="auto"/>
          </w:tcPr>
          <w:p w14:paraId="5D4365FC" w14:textId="77777777" w:rsidR="00637153" w:rsidRPr="00F23A46" w:rsidRDefault="00637153" w:rsidP="00D00B24">
            <w:pPr>
              <w:spacing w:line="240" w:lineRule="auto"/>
              <w:rPr>
                <w:noProof/>
                <w:szCs w:val="22"/>
                <w:shd w:val="pct15" w:color="auto" w:fill="auto"/>
              </w:rPr>
            </w:pPr>
            <w:r w:rsidRPr="00F23A46">
              <w:rPr>
                <w:noProof/>
                <w:szCs w:val="22"/>
                <w:shd w:val="pct15" w:color="auto" w:fill="auto"/>
              </w:rPr>
              <w:t>28 filmdrasjerte tabletter</w:t>
            </w:r>
          </w:p>
        </w:tc>
      </w:tr>
      <w:tr w:rsidR="00637153" w:rsidRPr="00F23A46" w14:paraId="29196A77" w14:textId="77777777" w:rsidTr="0094725D">
        <w:tc>
          <w:tcPr>
            <w:tcW w:w="2518" w:type="dxa"/>
            <w:shd w:val="clear" w:color="auto" w:fill="auto"/>
          </w:tcPr>
          <w:p w14:paraId="59C5F56A" w14:textId="77777777" w:rsidR="00637153" w:rsidRPr="00F23A46" w:rsidRDefault="00637153" w:rsidP="00D00B24">
            <w:pPr>
              <w:spacing w:line="240" w:lineRule="auto"/>
              <w:rPr>
                <w:noProof/>
                <w:szCs w:val="22"/>
                <w:shd w:val="pct15" w:color="auto" w:fill="auto"/>
              </w:rPr>
            </w:pPr>
            <w:r w:rsidRPr="00F23A46">
              <w:rPr>
                <w:noProof/>
                <w:szCs w:val="22"/>
                <w:shd w:val="pct15" w:color="auto" w:fill="auto"/>
              </w:rPr>
              <w:t>EU/1/15/1058/003</w:t>
            </w:r>
          </w:p>
        </w:tc>
        <w:tc>
          <w:tcPr>
            <w:tcW w:w="6804" w:type="dxa"/>
            <w:shd w:val="clear" w:color="auto" w:fill="auto"/>
          </w:tcPr>
          <w:p w14:paraId="1A64D3AE" w14:textId="77777777" w:rsidR="00637153" w:rsidRPr="00F23A46" w:rsidRDefault="00637153" w:rsidP="00D00B24">
            <w:pPr>
              <w:spacing w:line="240" w:lineRule="auto"/>
              <w:rPr>
                <w:noProof/>
                <w:szCs w:val="22"/>
                <w:shd w:val="pct15" w:color="auto" w:fill="auto"/>
              </w:rPr>
            </w:pPr>
            <w:r w:rsidRPr="00F23A46">
              <w:rPr>
                <w:noProof/>
                <w:szCs w:val="22"/>
                <w:shd w:val="pct15" w:color="auto" w:fill="auto"/>
              </w:rPr>
              <w:t>56 filmdrasjerte tabletter</w:t>
            </w:r>
          </w:p>
        </w:tc>
      </w:tr>
      <w:tr w:rsidR="00736C5A" w:rsidRPr="00F23A46" w14:paraId="1B9C6752" w14:textId="77777777" w:rsidTr="0094725D">
        <w:tc>
          <w:tcPr>
            <w:tcW w:w="2518" w:type="dxa"/>
            <w:shd w:val="clear" w:color="auto" w:fill="auto"/>
          </w:tcPr>
          <w:p w14:paraId="4F16302B" w14:textId="77777777" w:rsidR="00736C5A" w:rsidRPr="00F23A46" w:rsidRDefault="00736C5A" w:rsidP="00D00B24">
            <w:pPr>
              <w:spacing w:line="240" w:lineRule="auto"/>
              <w:rPr>
                <w:noProof/>
                <w:szCs w:val="22"/>
                <w:shd w:val="pct15" w:color="auto" w:fill="auto"/>
              </w:rPr>
            </w:pPr>
            <w:r w:rsidRPr="00F23A46">
              <w:rPr>
                <w:noProof/>
                <w:szCs w:val="22"/>
                <w:shd w:val="pct15" w:color="auto" w:fill="auto"/>
              </w:rPr>
              <w:t>EU/1/15/1058/011</w:t>
            </w:r>
          </w:p>
        </w:tc>
        <w:tc>
          <w:tcPr>
            <w:tcW w:w="6804" w:type="dxa"/>
            <w:shd w:val="clear" w:color="auto" w:fill="auto"/>
          </w:tcPr>
          <w:p w14:paraId="2142D2C4" w14:textId="77777777" w:rsidR="00736C5A" w:rsidRPr="00F23A46" w:rsidRDefault="00736C5A" w:rsidP="00D00B24">
            <w:pPr>
              <w:spacing w:line="240" w:lineRule="auto"/>
              <w:rPr>
                <w:noProof/>
                <w:szCs w:val="22"/>
                <w:shd w:val="pct15" w:color="auto" w:fill="auto"/>
              </w:rPr>
            </w:pPr>
            <w:r w:rsidRPr="00F23A46">
              <w:rPr>
                <w:noProof/>
                <w:szCs w:val="22"/>
                <w:shd w:val="pct15" w:color="auto" w:fill="auto"/>
              </w:rPr>
              <w:t>14 filmdrasjerte tabletter</w:t>
            </w:r>
          </w:p>
        </w:tc>
      </w:tr>
      <w:tr w:rsidR="00736C5A" w:rsidRPr="00F23A46" w14:paraId="686177CA" w14:textId="77777777" w:rsidTr="0094725D">
        <w:tc>
          <w:tcPr>
            <w:tcW w:w="2518" w:type="dxa"/>
            <w:shd w:val="clear" w:color="auto" w:fill="auto"/>
          </w:tcPr>
          <w:p w14:paraId="5A347E84" w14:textId="77777777" w:rsidR="00736C5A" w:rsidRPr="00F23A46" w:rsidRDefault="00736C5A" w:rsidP="00D00B24">
            <w:pPr>
              <w:spacing w:line="240" w:lineRule="auto"/>
              <w:rPr>
                <w:noProof/>
                <w:szCs w:val="22"/>
                <w:shd w:val="pct15" w:color="auto" w:fill="auto"/>
              </w:rPr>
            </w:pPr>
            <w:r w:rsidRPr="00F23A46">
              <w:rPr>
                <w:noProof/>
                <w:szCs w:val="22"/>
                <w:shd w:val="pct15" w:color="auto" w:fill="auto"/>
              </w:rPr>
              <w:t>EU/1/15/1058/012</w:t>
            </w:r>
          </w:p>
        </w:tc>
        <w:tc>
          <w:tcPr>
            <w:tcW w:w="6804" w:type="dxa"/>
            <w:shd w:val="clear" w:color="auto" w:fill="auto"/>
          </w:tcPr>
          <w:p w14:paraId="2AE683F7" w14:textId="77777777" w:rsidR="00736C5A" w:rsidRPr="00F23A46" w:rsidRDefault="00736C5A" w:rsidP="00D00B24">
            <w:pPr>
              <w:spacing w:line="240" w:lineRule="auto"/>
              <w:rPr>
                <w:noProof/>
                <w:szCs w:val="22"/>
                <w:shd w:val="pct15" w:color="auto" w:fill="auto"/>
              </w:rPr>
            </w:pPr>
            <w:r w:rsidRPr="00F23A46">
              <w:rPr>
                <w:noProof/>
                <w:szCs w:val="22"/>
                <w:shd w:val="pct15" w:color="auto" w:fill="auto"/>
              </w:rPr>
              <w:t>20 filmdrasjerte tabletter</w:t>
            </w:r>
          </w:p>
        </w:tc>
      </w:tr>
      <w:tr w:rsidR="00F451DA" w:rsidRPr="00F23A46" w14:paraId="7D4E0B2B" w14:textId="77777777" w:rsidTr="00F451DA">
        <w:tc>
          <w:tcPr>
            <w:tcW w:w="2518" w:type="dxa"/>
            <w:shd w:val="clear" w:color="auto" w:fill="auto"/>
          </w:tcPr>
          <w:p w14:paraId="7E3D7125" w14:textId="77777777" w:rsidR="00F451DA" w:rsidRPr="00F23A46" w:rsidRDefault="00F451DA" w:rsidP="00D00B24">
            <w:pPr>
              <w:spacing w:line="240" w:lineRule="auto"/>
              <w:rPr>
                <w:noProof/>
                <w:szCs w:val="22"/>
                <w:shd w:val="pct15" w:color="auto" w:fill="auto"/>
              </w:rPr>
            </w:pPr>
            <w:r w:rsidRPr="00F23A46">
              <w:rPr>
                <w:noProof/>
                <w:szCs w:val="22"/>
                <w:shd w:val="pct15" w:color="auto" w:fill="auto"/>
              </w:rPr>
              <w:t>EU/1/15/1058/019</w:t>
            </w:r>
          </w:p>
        </w:tc>
        <w:tc>
          <w:tcPr>
            <w:tcW w:w="6804" w:type="dxa"/>
            <w:shd w:val="clear" w:color="auto" w:fill="auto"/>
          </w:tcPr>
          <w:p w14:paraId="162AA6CF" w14:textId="77777777" w:rsidR="00F451DA" w:rsidRPr="00F23A46" w:rsidRDefault="00F451DA" w:rsidP="00D00B24">
            <w:pPr>
              <w:spacing w:line="240" w:lineRule="auto"/>
              <w:rPr>
                <w:noProof/>
                <w:szCs w:val="22"/>
                <w:shd w:val="pct15" w:color="auto" w:fill="auto"/>
              </w:rPr>
            </w:pPr>
            <w:r w:rsidRPr="00F23A46">
              <w:rPr>
                <w:noProof/>
                <w:szCs w:val="22"/>
                <w:shd w:val="pct15" w:color="auto" w:fill="auto"/>
              </w:rPr>
              <w:t>168 filmdrasjerte tabletter</w:t>
            </w:r>
          </w:p>
        </w:tc>
      </w:tr>
      <w:tr w:rsidR="00F451DA" w:rsidRPr="00F23A46" w14:paraId="206A10E3" w14:textId="77777777" w:rsidTr="00F451DA">
        <w:tc>
          <w:tcPr>
            <w:tcW w:w="2518" w:type="dxa"/>
            <w:shd w:val="clear" w:color="auto" w:fill="auto"/>
          </w:tcPr>
          <w:p w14:paraId="360F64C3" w14:textId="77777777" w:rsidR="00F451DA" w:rsidRPr="00F23A46" w:rsidRDefault="00F451DA" w:rsidP="00D00B24">
            <w:pPr>
              <w:spacing w:line="240" w:lineRule="auto"/>
              <w:rPr>
                <w:noProof/>
                <w:szCs w:val="22"/>
                <w:shd w:val="pct15" w:color="auto" w:fill="auto"/>
              </w:rPr>
            </w:pPr>
            <w:r w:rsidRPr="00F23A46">
              <w:rPr>
                <w:noProof/>
                <w:szCs w:val="22"/>
                <w:shd w:val="pct15" w:color="auto" w:fill="auto"/>
              </w:rPr>
              <w:t>EU/1/15/1058/020</w:t>
            </w:r>
          </w:p>
        </w:tc>
        <w:tc>
          <w:tcPr>
            <w:tcW w:w="6804" w:type="dxa"/>
            <w:shd w:val="clear" w:color="auto" w:fill="auto"/>
          </w:tcPr>
          <w:p w14:paraId="0799554D" w14:textId="77777777" w:rsidR="00F451DA" w:rsidRPr="00F23A46" w:rsidRDefault="00F451DA" w:rsidP="00D00B24">
            <w:pPr>
              <w:spacing w:line="240" w:lineRule="auto"/>
              <w:rPr>
                <w:noProof/>
                <w:szCs w:val="22"/>
                <w:shd w:val="pct15" w:color="auto" w:fill="auto"/>
              </w:rPr>
            </w:pPr>
            <w:r w:rsidRPr="00F23A46">
              <w:rPr>
                <w:noProof/>
                <w:szCs w:val="22"/>
                <w:shd w:val="pct15" w:color="auto" w:fill="auto"/>
              </w:rPr>
              <w:t>196 filmdrasjerte tabletter</w:t>
            </w:r>
          </w:p>
        </w:tc>
      </w:tr>
    </w:tbl>
    <w:p w14:paraId="2016AADC" w14:textId="77777777" w:rsidR="00637153" w:rsidRPr="00F23A46" w:rsidRDefault="00637153" w:rsidP="00D00B24">
      <w:pPr>
        <w:spacing w:line="240" w:lineRule="auto"/>
        <w:rPr>
          <w:noProof/>
          <w:szCs w:val="22"/>
        </w:rPr>
      </w:pPr>
    </w:p>
    <w:p w14:paraId="20A57DF6" w14:textId="77777777" w:rsidR="00637153" w:rsidRPr="00F23A46" w:rsidRDefault="00637153" w:rsidP="00D00B24">
      <w:pPr>
        <w:spacing w:line="240" w:lineRule="auto"/>
        <w:rPr>
          <w:noProof/>
          <w:szCs w:val="22"/>
        </w:rPr>
      </w:pPr>
    </w:p>
    <w:p w14:paraId="07DDF726"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rPr>
      </w:pPr>
      <w:r w:rsidRPr="00F23A46">
        <w:rPr>
          <w:b/>
          <w:noProof/>
          <w:szCs w:val="22"/>
        </w:rPr>
        <w:t>13.</w:t>
      </w:r>
      <w:r w:rsidRPr="00F23A46">
        <w:rPr>
          <w:b/>
          <w:noProof/>
          <w:szCs w:val="22"/>
        </w:rPr>
        <w:tab/>
        <w:t>PRODUKSJONSNUMMER</w:t>
      </w:r>
    </w:p>
    <w:p w14:paraId="695F29CB" w14:textId="77777777" w:rsidR="00637153" w:rsidRPr="00F23A46" w:rsidRDefault="00637153" w:rsidP="00D00B24">
      <w:pPr>
        <w:keepNext/>
        <w:spacing w:line="240" w:lineRule="auto"/>
        <w:rPr>
          <w:noProof/>
          <w:szCs w:val="22"/>
        </w:rPr>
      </w:pPr>
    </w:p>
    <w:p w14:paraId="02D34B68" w14:textId="77777777" w:rsidR="00637153" w:rsidRPr="00F23A46" w:rsidRDefault="00637153" w:rsidP="00D00B24">
      <w:pPr>
        <w:spacing w:line="240" w:lineRule="auto"/>
        <w:rPr>
          <w:noProof/>
          <w:szCs w:val="22"/>
        </w:rPr>
      </w:pPr>
      <w:r w:rsidRPr="00F23A46">
        <w:rPr>
          <w:noProof/>
          <w:szCs w:val="22"/>
        </w:rPr>
        <w:t>Lot</w:t>
      </w:r>
    </w:p>
    <w:p w14:paraId="7F009584" w14:textId="77777777" w:rsidR="00637153" w:rsidRPr="00F23A46" w:rsidRDefault="00637153" w:rsidP="00D00B24">
      <w:pPr>
        <w:spacing w:line="240" w:lineRule="auto"/>
        <w:rPr>
          <w:noProof/>
          <w:szCs w:val="22"/>
        </w:rPr>
      </w:pPr>
    </w:p>
    <w:p w14:paraId="5474E6C2" w14:textId="77777777" w:rsidR="00637153" w:rsidRPr="00F23A46" w:rsidRDefault="00637153" w:rsidP="00D00B24">
      <w:pPr>
        <w:spacing w:line="240" w:lineRule="auto"/>
        <w:rPr>
          <w:noProof/>
          <w:szCs w:val="22"/>
        </w:rPr>
      </w:pPr>
    </w:p>
    <w:p w14:paraId="23C59059"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14.</w:t>
      </w:r>
      <w:r w:rsidRPr="00F23A46">
        <w:rPr>
          <w:b/>
          <w:noProof/>
          <w:szCs w:val="22"/>
          <w:lang w:val="nb-NO"/>
        </w:rPr>
        <w:tab/>
        <w:t>GENERELL KLASSIFIKASJON FOR UTLEVERING</w:t>
      </w:r>
    </w:p>
    <w:p w14:paraId="6D3F6113" w14:textId="77777777" w:rsidR="00637153" w:rsidRPr="00F23A46" w:rsidRDefault="00637153" w:rsidP="00D00B24">
      <w:pPr>
        <w:keepNext/>
        <w:spacing w:line="240" w:lineRule="auto"/>
        <w:rPr>
          <w:noProof/>
          <w:szCs w:val="22"/>
          <w:lang w:val="nb-NO"/>
        </w:rPr>
      </w:pPr>
    </w:p>
    <w:p w14:paraId="337BFF54" w14:textId="77777777" w:rsidR="00637153" w:rsidRPr="00F23A46" w:rsidRDefault="00637153" w:rsidP="00D00B24">
      <w:pPr>
        <w:spacing w:line="240" w:lineRule="auto"/>
        <w:rPr>
          <w:noProof/>
          <w:szCs w:val="22"/>
          <w:lang w:val="nb-NO"/>
        </w:rPr>
      </w:pPr>
    </w:p>
    <w:p w14:paraId="36FF02DF" w14:textId="77777777" w:rsidR="00637153" w:rsidRPr="00F23A46" w:rsidRDefault="00637153" w:rsidP="00D00B24">
      <w:pPr>
        <w:pBdr>
          <w:top w:val="single" w:sz="4" w:space="2"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15.</w:t>
      </w:r>
      <w:r w:rsidRPr="00F23A46">
        <w:rPr>
          <w:b/>
          <w:noProof/>
          <w:szCs w:val="22"/>
          <w:lang w:val="nb-NO"/>
        </w:rPr>
        <w:tab/>
        <w:t>BRUKSANVISNING</w:t>
      </w:r>
    </w:p>
    <w:p w14:paraId="701DF82E" w14:textId="77777777" w:rsidR="00637153" w:rsidRPr="00F23A46" w:rsidRDefault="00637153" w:rsidP="00D00B24">
      <w:pPr>
        <w:spacing w:line="240" w:lineRule="auto"/>
        <w:rPr>
          <w:noProof/>
          <w:szCs w:val="22"/>
          <w:lang w:val="nb-NO"/>
        </w:rPr>
      </w:pPr>
    </w:p>
    <w:p w14:paraId="48C6EE60" w14:textId="77777777" w:rsidR="00637153" w:rsidRPr="00F23A46" w:rsidRDefault="00637153" w:rsidP="00D00B24">
      <w:pPr>
        <w:spacing w:line="240" w:lineRule="auto"/>
        <w:rPr>
          <w:noProof/>
          <w:szCs w:val="22"/>
          <w:lang w:val="nb-NO"/>
        </w:rPr>
      </w:pPr>
    </w:p>
    <w:p w14:paraId="12B3C7D9" w14:textId="77777777" w:rsidR="00637153" w:rsidRPr="00F23A46" w:rsidRDefault="00637153" w:rsidP="00D00B24">
      <w:pPr>
        <w:keepNext/>
        <w:pBdr>
          <w:top w:val="single" w:sz="4" w:space="1" w:color="auto"/>
          <w:left w:val="single" w:sz="4" w:space="4" w:color="auto"/>
          <w:bottom w:val="single" w:sz="4" w:space="0" w:color="auto"/>
          <w:right w:val="single" w:sz="4" w:space="4" w:color="auto"/>
        </w:pBdr>
        <w:spacing w:line="240" w:lineRule="auto"/>
        <w:rPr>
          <w:noProof/>
          <w:szCs w:val="22"/>
          <w:lang w:val="nb-NO"/>
        </w:rPr>
      </w:pPr>
      <w:r w:rsidRPr="00F23A46">
        <w:rPr>
          <w:b/>
          <w:noProof/>
          <w:szCs w:val="22"/>
          <w:lang w:val="nb-NO"/>
        </w:rPr>
        <w:t>16.</w:t>
      </w:r>
      <w:r w:rsidRPr="00F23A46">
        <w:rPr>
          <w:b/>
          <w:noProof/>
          <w:szCs w:val="22"/>
          <w:lang w:val="nb-NO"/>
        </w:rPr>
        <w:tab/>
        <w:t>INFORMASJON PÅ BLINDESKRIFT</w:t>
      </w:r>
    </w:p>
    <w:p w14:paraId="160683AF" w14:textId="77777777" w:rsidR="00637153" w:rsidRPr="00F23A46" w:rsidRDefault="00637153" w:rsidP="00D00B24">
      <w:pPr>
        <w:keepNext/>
        <w:spacing w:line="240" w:lineRule="auto"/>
        <w:rPr>
          <w:noProof/>
          <w:szCs w:val="22"/>
          <w:lang w:val="nb-NO"/>
        </w:rPr>
      </w:pPr>
    </w:p>
    <w:p w14:paraId="12F69EBA" w14:textId="63C5CAED" w:rsidR="00637153" w:rsidRPr="00F23A46" w:rsidRDefault="00637153" w:rsidP="00D00B24">
      <w:pPr>
        <w:spacing w:line="240" w:lineRule="auto"/>
        <w:rPr>
          <w:noProof/>
          <w:szCs w:val="22"/>
          <w:lang w:val="nb-NO"/>
        </w:rPr>
      </w:pPr>
      <w:r w:rsidRPr="00F23A46">
        <w:rPr>
          <w:noProof/>
          <w:szCs w:val="22"/>
          <w:lang w:val="nb-NO"/>
        </w:rPr>
        <w:t>Entresto 49 mg/51 mg</w:t>
      </w:r>
      <w:r w:rsidR="00CD2500" w:rsidRPr="00F23A46">
        <w:rPr>
          <w:noProof/>
          <w:szCs w:val="22"/>
          <w:lang w:val="nb-NO"/>
        </w:rPr>
        <w:t xml:space="preserve"> filmdrasjerte tabletter</w:t>
      </w:r>
      <w:r w:rsidR="004C4955" w:rsidRPr="00F23A46">
        <w:rPr>
          <w:noProof/>
          <w:szCs w:val="22"/>
          <w:shd w:val="pct15" w:color="auto" w:fill="auto"/>
          <w:lang w:val="nb-NO"/>
        </w:rPr>
        <w:t>, forkortet form akseptert hvis nødvendig av tekniske årsaker</w:t>
      </w:r>
    </w:p>
    <w:p w14:paraId="1A340A5B" w14:textId="77777777" w:rsidR="00637153" w:rsidRPr="00F23A46" w:rsidRDefault="00637153" w:rsidP="00D00B24">
      <w:pPr>
        <w:spacing w:line="240" w:lineRule="auto"/>
        <w:rPr>
          <w:noProof/>
          <w:szCs w:val="22"/>
          <w:shd w:val="clear" w:color="auto" w:fill="CCCCCC"/>
          <w:lang w:val="nb-NO"/>
        </w:rPr>
      </w:pPr>
    </w:p>
    <w:p w14:paraId="597E1528" w14:textId="77777777" w:rsidR="008D5C12" w:rsidRPr="00F23A46" w:rsidRDefault="008D5C12" w:rsidP="00D00B24">
      <w:pPr>
        <w:tabs>
          <w:tab w:val="clear" w:pos="567"/>
        </w:tabs>
        <w:spacing w:line="240" w:lineRule="auto"/>
        <w:rPr>
          <w:u w:val="single"/>
          <w:lang w:val="nb-NO"/>
        </w:rPr>
      </w:pPr>
    </w:p>
    <w:p w14:paraId="54FE800A" w14:textId="77777777" w:rsidR="008D5C12" w:rsidRPr="00F23A46" w:rsidRDefault="008D5C12" w:rsidP="00D00B2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nb-NO"/>
        </w:rPr>
      </w:pPr>
      <w:r w:rsidRPr="00F23A46">
        <w:rPr>
          <w:b/>
          <w:noProof/>
          <w:lang w:val="nb-NO"/>
        </w:rPr>
        <w:t>17.</w:t>
      </w:r>
      <w:r w:rsidRPr="00F23A46">
        <w:rPr>
          <w:b/>
          <w:noProof/>
          <w:lang w:val="nb-NO"/>
        </w:rPr>
        <w:tab/>
        <w:t>SIKKERHETSANORDNING (UNIK IDENTITET) – TODIMENSJONAL STREKKODE</w:t>
      </w:r>
    </w:p>
    <w:p w14:paraId="4282D7AC" w14:textId="77777777" w:rsidR="008D5C12" w:rsidRPr="00F23A46" w:rsidRDefault="008D5C12" w:rsidP="00D00B24">
      <w:pPr>
        <w:keepNext/>
        <w:tabs>
          <w:tab w:val="clear" w:pos="567"/>
        </w:tabs>
        <w:spacing w:line="240" w:lineRule="auto"/>
        <w:rPr>
          <w:noProof/>
          <w:lang w:val="nb-NO"/>
        </w:rPr>
      </w:pPr>
    </w:p>
    <w:p w14:paraId="3098CBBC" w14:textId="77777777" w:rsidR="008D5C12" w:rsidRPr="00F23A46" w:rsidRDefault="008D5C12" w:rsidP="00D00B24">
      <w:pPr>
        <w:tabs>
          <w:tab w:val="clear" w:pos="567"/>
        </w:tabs>
        <w:spacing w:line="240" w:lineRule="auto"/>
        <w:rPr>
          <w:noProof/>
          <w:szCs w:val="22"/>
          <w:shd w:val="pct15" w:color="auto" w:fill="auto"/>
          <w:lang w:val="nb-NO"/>
        </w:rPr>
      </w:pPr>
      <w:r w:rsidRPr="00F23A46">
        <w:rPr>
          <w:noProof/>
          <w:szCs w:val="22"/>
          <w:shd w:val="pct15" w:color="auto" w:fill="auto"/>
          <w:lang w:val="nb-NO"/>
        </w:rPr>
        <w:t>Todimensjonal strekkode, inkludert unik identitet</w:t>
      </w:r>
    </w:p>
    <w:p w14:paraId="70CCB480" w14:textId="77777777" w:rsidR="008D5C12" w:rsidRPr="00F23A46" w:rsidRDefault="008D5C12" w:rsidP="00D00B24">
      <w:pPr>
        <w:tabs>
          <w:tab w:val="clear" w:pos="567"/>
        </w:tabs>
        <w:spacing w:line="240" w:lineRule="auto"/>
        <w:rPr>
          <w:noProof/>
          <w:lang w:val="nb-NO"/>
        </w:rPr>
      </w:pPr>
    </w:p>
    <w:p w14:paraId="78357E18" w14:textId="77777777" w:rsidR="008D5C12" w:rsidRPr="00F23A46" w:rsidRDefault="008D5C12" w:rsidP="00D00B24">
      <w:pPr>
        <w:tabs>
          <w:tab w:val="clear" w:pos="567"/>
        </w:tabs>
        <w:spacing w:line="240" w:lineRule="auto"/>
        <w:rPr>
          <w:noProof/>
          <w:lang w:val="nb-NO"/>
        </w:rPr>
      </w:pPr>
    </w:p>
    <w:p w14:paraId="373358A1" w14:textId="77777777" w:rsidR="008D5C12" w:rsidRPr="00F23A46" w:rsidRDefault="008D5C12" w:rsidP="00BF1CC8">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nb-NO"/>
        </w:rPr>
      </w:pPr>
      <w:r w:rsidRPr="00F23A46">
        <w:rPr>
          <w:b/>
          <w:noProof/>
          <w:lang w:val="nb-NO"/>
        </w:rPr>
        <w:t>18.</w:t>
      </w:r>
      <w:r w:rsidRPr="00F23A46">
        <w:rPr>
          <w:b/>
          <w:noProof/>
          <w:lang w:val="nb-NO"/>
        </w:rPr>
        <w:tab/>
        <w:t>SIKKERHETSANORDNING (UNIK IDENTITET) – I ET FORMAT LESBART FOR MENNESKER</w:t>
      </w:r>
    </w:p>
    <w:p w14:paraId="47DBE058" w14:textId="77777777" w:rsidR="008D5C12" w:rsidRPr="00F23A46" w:rsidRDefault="008D5C12" w:rsidP="00BF1CC8">
      <w:pPr>
        <w:keepNext/>
        <w:tabs>
          <w:tab w:val="clear" w:pos="567"/>
        </w:tabs>
        <w:spacing w:line="240" w:lineRule="auto"/>
        <w:rPr>
          <w:szCs w:val="22"/>
          <w:lang w:val="nb-NO"/>
        </w:rPr>
      </w:pPr>
    </w:p>
    <w:p w14:paraId="593A7139" w14:textId="2FED2E5E" w:rsidR="008D5C12" w:rsidRPr="00F23A46" w:rsidRDefault="008D5C12" w:rsidP="00BF1CC8">
      <w:pPr>
        <w:keepNext/>
        <w:tabs>
          <w:tab w:val="clear" w:pos="567"/>
        </w:tabs>
        <w:spacing w:line="240" w:lineRule="auto"/>
        <w:rPr>
          <w:szCs w:val="22"/>
          <w:lang w:val="nb-NO"/>
        </w:rPr>
      </w:pPr>
      <w:r w:rsidRPr="00F23A46">
        <w:rPr>
          <w:szCs w:val="22"/>
          <w:lang w:val="nb-NO"/>
        </w:rPr>
        <w:t>PC</w:t>
      </w:r>
    </w:p>
    <w:p w14:paraId="32168F12" w14:textId="391899A0" w:rsidR="008D5C12" w:rsidRPr="00F23A46" w:rsidRDefault="008D5C12" w:rsidP="00BF1CC8">
      <w:pPr>
        <w:keepNext/>
        <w:tabs>
          <w:tab w:val="clear" w:pos="567"/>
        </w:tabs>
        <w:spacing w:line="240" w:lineRule="auto"/>
        <w:rPr>
          <w:szCs w:val="22"/>
          <w:lang w:val="nb-NO"/>
        </w:rPr>
      </w:pPr>
      <w:r w:rsidRPr="00F23A46">
        <w:rPr>
          <w:szCs w:val="22"/>
          <w:lang w:val="nb-NO"/>
        </w:rPr>
        <w:t>SN</w:t>
      </w:r>
    </w:p>
    <w:p w14:paraId="267B6694" w14:textId="7FCA61EB" w:rsidR="00637153" w:rsidRPr="00F23A46" w:rsidRDefault="008D5C12" w:rsidP="00D00B24">
      <w:pPr>
        <w:tabs>
          <w:tab w:val="clear" w:pos="567"/>
        </w:tabs>
        <w:spacing w:line="240" w:lineRule="auto"/>
        <w:rPr>
          <w:noProof/>
          <w:szCs w:val="22"/>
          <w:shd w:val="clear" w:color="auto" w:fill="CCCCCC"/>
          <w:lang w:val="nb-NO"/>
        </w:rPr>
      </w:pPr>
      <w:r w:rsidRPr="00F23A46">
        <w:rPr>
          <w:szCs w:val="22"/>
          <w:lang w:val="nb-NO"/>
        </w:rPr>
        <w:t>NN</w:t>
      </w:r>
    </w:p>
    <w:p w14:paraId="671B08B7" w14:textId="713A0E82" w:rsidR="004C4955" w:rsidRPr="00F23A46" w:rsidRDefault="004C4955">
      <w:pPr>
        <w:tabs>
          <w:tab w:val="clear" w:pos="567"/>
        </w:tabs>
        <w:spacing w:line="240" w:lineRule="auto"/>
        <w:rPr>
          <w:noProof/>
          <w:szCs w:val="22"/>
          <w:lang w:val="nb-NO"/>
        </w:rPr>
      </w:pPr>
      <w:r w:rsidRPr="00F23A46">
        <w:rPr>
          <w:noProof/>
          <w:szCs w:val="22"/>
          <w:lang w:val="nb-NO"/>
        </w:rPr>
        <w:br w:type="page"/>
      </w:r>
    </w:p>
    <w:p w14:paraId="5B4B8271" w14:textId="77777777" w:rsidR="00367536" w:rsidRPr="00F23A46" w:rsidRDefault="00367536" w:rsidP="00D00B24">
      <w:pPr>
        <w:spacing w:line="240" w:lineRule="auto"/>
        <w:rPr>
          <w:noProof/>
          <w:szCs w:val="22"/>
          <w:lang w:val="nb-NO"/>
        </w:rPr>
      </w:pPr>
    </w:p>
    <w:p w14:paraId="132A433A" w14:textId="121B6990"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OPPLYSNINGER SOM SKAL ANGIS PÅ YTRE EMBALLASJE</w:t>
      </w:r>
    </w:p>
    <w:p w14:paraId="5761CD61"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5E10DCC0"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F23A46">
        <w:rPr>
          <w:b/>
          <w:bCs/>
          <w:szCs w:val="22"/>
          <w:lang w:val="nb-NO"/>
        </w:rPr>
        <w:t>YTTERKARTONG FOR MULTIPAKNING (INKLUDERT BLUE BOX)</w:t>
      </w:r>
    </w:p>
    <w:p w14:paraId="47F19BC6" w14:textId="77777777" w:rsidR="00637153" w:rsidRPr="00F23A46" w:rsidRDefault="00637153" w:rsidP="00D00B24">
      <w:pPr>
        <w:spacing w:line="240" w:lineRule="auto"/>
        <w:rPr>
          <w:lang w:val="nb-NO"/>
        </w:rPr>
      </w:pPr>
    </w:p>
    <w:p w14:paraId="1AF1D598" w14:textId="77777777" w:rsidR="00637153" w:rsidRPr="00F23A46" w:rsidRDefault="00637153" w:rsidP="00D00B24">
      <w:pPr>
        <w:spacing w:line="240" w:lineRule="auto"/>
        <w:rPr>
          <w:noProof/>
          <w:szCs w:val="22"/>
          <w:lang w:val="nb-NO"/>
        </w:rPr>
      </w:pPr>
    </w:p>
    <w:p w14:paraId="4A9BF9D1"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lang w:val="nb-NO"/>
        </w:rPr>
      </w:pPr>
      <w:r w:rsidRPr="00F23A46">
        <w:rPr>
          <w:b/>
          <w:lang w:val="nb-NO"/>
        </w:rPr>
        <w:t>1.</w:t>
      </w:r>
      <w:r w:rsidRPr="00F23A46">
        <w:rPr>
          <w:b/>
          <w:lang w:val="nb-NO"/>
        </w:rPr>
        <w:tab/>
        <w:t>LEGEMIDLETS NAVN</w:t>
      </w:r>
    </w:p>
    <w:p w14:paraId="5CCB9958" w14:textId="77777777" w:rsidR="00637153" w:rsidRPr="00F23A46" w:rsidRDefault="00637153" w:rsidP="00D00B24">
      <w:pPr>
        <w:keepNext/>
        <w:spacing w:line="240" w:lineRule="auto"/>
        <w:rPr>
          <w:noProof/>
          <w:szCs w:val="22"/>
          <w:lang w:val="nb-NO"/>
        </w:rPr>
      </w:pPr>
    </w:p>
    <w:p w14:paraId="09C6BDAF" w14:textId="77777777" w:rsidR="00637153" w:rsidRPr="00F23A46" w:rsidRDefault="00637153" w:rsidP="00D00B24">
      <w:pPr>
        <w:spacing w:line="240" w:lineRule="auto"/>
        <w:rPr>
          <w:noProof/>
          <w:szCs w:val="22"/>
          <w:lang w:val="nb-NO"/>
        </w:rPr>
      </w:pPr>
      <w:r w:rsidRPr="00F23A46">
        <w:rPr>
          <w:noProof/>
          <w:szCs w:val="22"/>
          <w:lang w:val="nb-NO"/>
        </w:rPr>
        <w:t>Entresto 49 mg/51 mg filmdrasjerte tabletter</w:t>
      </w:r>
    </w:p>
    <w:p w14:paraId="28678797" w14:textId="77777777" w:rsidR="00637153" w:rsidRPr="00F23A46" w:rsidRDefault="00637153" w:rsidP="00D00B24">
      <w:pPr>
        <w:spacing w:line="240" w:lineRule="auto"/>
        <w:rPr>
          <w:noProof/>
          <w:szCs w:val="22"/>
          <w:lang w:val="nb-NO"/>
        </w:rPr>
      </w:pPr>
      <w:r w:rsidRPr="00F23A46">
        <w:rPr>
          <w:noProof/>
          <w:szCs w:val="22"/>
          <w:lang w:val="nb-NO"/>
        </w:rPr>
        <w:t>sacubitril/valsartan</w:t>
      </w:r>
    </w:p>
    <w:p w14:paraId="26C97B5B" w14:textId="77777777" w:rsidR="00637153" w:rsidRPr="00F23A46" w:rsidRDefault="00637153" w:rsidP="00D00B24">
      <w:pPr>
        <w:spacing w:line="240" w:lineRule="auto"/>
        <w:rPr>
          <w:noProof/>
          <w:szCs w:val="22"/>
          <w:lang w:val="nb-NO"/>
        </w:rPr>
      </w:pPr>
    </w:p>
    <w:p w14:paraId="1A8E212F" w14:textId="77777777" w:rsidR="00637153" w:rsidRPr="00F23A46" w:rsidRDefault="00637153" w:rsidP="00D00B24">
      <w:pPr>
        <w:spacing w:line="240" w:lineRule="auto"/>
        <w:rPr>
          <w:noProof/>
          <w:szCs w:val="22"/>
          <w:lang w:val="nb-NO"/>
        </w:rPr>
      </w:pPr>
    </w:p>
    <w:p w14:paraId="599BDAB8"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2.</w:t>
      </w:r>
      <w:r w:rsidRPr="00F23A46">
        <w:rPr>
          <w:b/>
          <w:noProof/>
          <w:szCs w:val="22"/>
          <w:lang w:val="nb-NO"/>
        </w:rPr>
        <w:tab/>
        <w:t>DEKLARASJON AV VIRKESTOFF(ER)</w:t>
      </w:r>
    </w:p>
    <w:p w14:paraId="4B22AC18" w14:textId="77777777" w:rsidR="00637153" w:rsidRPr="00F23A46" w:rsidRDefault="00637153" w:rsidP="00D00B24">
      <w:pPr>
        <w:keepNext/>
        <w:spacing w:line="240" w:lineRule="auto"/>
        <w:rPr>
          <w:noProof/>
          <w:szCs w:val="22"/>
          <w:lang w:val="nb-NO"/>
        </w:rPr>
      </w:pPr>
    </w:p>
    <w:p w14:paraId="0C30FA1A" w14:textId="697713B3" w:rsidR="00637153" w:rsidRPr="00F23A46" w:rsidRDefault="00637153" w:rsidP="00D00B24">
      <w:pPr>
        <w:spacing w:line="240" w:lineRule="auto"/>
        <w:rPr>
          <w:noProof/>
          <w:szCs w:val="22"/>
          <w:lang w:val="nb-NO"/>
        </w:rPr>
      </w:pPr>
      <w:r w:rsidRPr="00F23A46">
        <w:rPr>
          <w:noProof/>
          <w:szCs w:val="22"/>
          <w:lang w:val="nb-NO"/>
        </w:rPr>
        <w:t xml:space="preserve">Hver 49 mg/51 mg tablett inneholder 48,6 mg sacubitril og 51,4 mg valsartan (som </w:t>
      </w:r>
      <w:r w:rsidRPr="00F23A46">
        <w:rPr>
          <w:rFonts w:eastAsia="SimSun"/>
          <w:szCs w:val="22"/>
          <w:lang w:val="nb-NO"/>
        </w:rPr>
        <w:t>sacubitril</w:t>
      </w:r>
      <w:r w:rsidR="00CD2500" w:rsidRPr="00F23A46">
        <w:rPr>
          <w:rFonts w:eastAsia="SimSun"/>
          <w:szCs w:val="22"/>
          <w:lang w:val="nb-NO"/>
        </w:rPr>
        <w:t>-</w:t>
      </w:r>
      <w:r w:rsidRPr="00F23A46">
        <w:rPr>
          <w:rFonts w:eastAsia="SimSun"/>
          <w:szCs w:val="22"/>
          <w:lang w:val="nb-NO"/>
        </w:rPr>
        <w:t>valsartan</w:t>
      </w:r>
      <w:r w:rsidR="00CD2500" w:rsidRPr="00F23A46">
        <w:rPr>
          <w:rFonts w:eastAsia="SimSun"/>
          <w:szCs w:val="22"/>
          <w:lang w:val="nb-NO"/>
        </w:rPr>
        <w:t>-</w:t>
      </w:r>
      <w:r w:rsidRPr="00F23A46">
        <w:rPr>
          <w:noProof/>
          <w:szCs w:val="22"/>
          <w:lang w:val="nb-NO"/>
        </w:rPr>
        <w:t>natriumsaltkompleks).</w:t>
      </w:r>
    </w:p>
    <w:p w14:paraId="4DF761B4" w14:textId="77777777" w:rsidR="00637153" w:rsidRPr="00F23A46" w:rsidRDefault="00637153" w:rsidP="00D00B24">
      <w:pPr>
        <w:spacing w:line="240" w:lineRule="auto"/>
        <w:rPr>
          <w:noProof/>
          <w:szCs w:val="22"/>
          <w:lang w:val="nb-NO"/>
        </w:rPr>
      </w:pPr>
    </w:p>
    <w:p w14:paraId="266C2151" w14:textId="77777777" w:rsidR="00637153" w:rsidRPr="00F23A46" w:rsidRDefault="00637153" w:rsidP="00D00B24">
      <w:pPr>
        <w:spacing w:line="240" w:lineRule="auto"/>
        <w:rPr>
          <w:noProof/>
          <w:szCs w:val="22"/>
          <w:lang w:val="nb-NO"/>
        </w:rPr>
      </w:pPr>
    </w:p>
    <w:p w14:paraId="1D46DB9F"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3.</w:t>
      </w:r>
      <w:r w:rsidRPr="00F23A46">
        <w:rPr>
          <w:b/>
          <w:noProof/>
          <w:szCs w:val="22"/>
          <w:lang w:val="nb-NO"/>
        </w:rPr>
        <w:tab/>
        <w:t>LISTE OVER HJELPESTOFFER</w:t>
      </w:r>
    </w:p>
    <w:p w14:paraId="42642945" w14:textId="77777777" w:rsidR="00637153" w:rsidRPr="00F23A46" w:rsidRDefault="00637153" w:rsidP="00D00B24">
      <w:pPr>
        <w:keepNext/>
        <w:spacing w:line="240" w:lineRule="auto"/>
        <w:rPr>
          <w:noProof/>
          <w:szCs w:val="22"/>
          <w:lang w:val="nb-NO"/>
        </w:rPr>
      </w:pPr>
    </w:p>
    <w:p w14:paraId="179012FC" w14:textId="77777777" w:rsidR="00637153" w:rsidRPr="00F23A46" w:rsidRDefault="00637153" w:rsidP="00D00B24">
      <w:pPr>
        <w:spacing w:line="240" w:lineRule="auto"/>
        <w:rPr>
          <w:lang w:val="nb-NO"/>
        </w:rPr>
      </w:pPr>
    </w:p>
    <w:p w14:paraId="0D351C00"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4.</w:t>
      </w:r>
      <w:r w:rsidRPr="00F23A46">
        <w:rPr>
          <w:b/>
          <w:noProof/>
          <w:szCs w:val="22"/>
          <w:lang w:val="nb-NO"/>
        </w:rPr>
        <w:tab/>
        <w:t>LEGEMIDDELFORM OG INNHOLD (PAKNINGSSTØRRELSE)</w:t>
      </w:r>
    </w:p>
    <w:p w14:paraId="497FE64B" w14:textId="77777777" w:rsidR="00637153" w:rsidRPr="00F23A46" w:rsidRDefault="00637153" w:rsidP="00D00B24">
      <w:pPr>
        <w:keepNext/>
        <w:tabs>
          <w:tab w:val="clear" w:pos="567"/>
        </w:tabs>
        <w:spacing w:line="240" w:lineRule="auto"/>
        <w:rPr>
          <w:szCs w:val="22"/>
          <w:lang w:val="nb-NO"/>
        </w:rPr>
      </w:pPr>
    </w:p>
    <w:p w14:paraId="4AB2B139" w14:textId="77777777" w:rsidR="00637153" w:rsidRPr="00F23A46" w:rsidRDefault="00637153" w:rsidP="00D00B24">
      <w:pPr>
        <w:tabs>
          <w:tab w:val="clear" w:pos="567"/>
        </w:tabs>
        <w:spacing w:line="240" w:lineRule="auto"/>
        <w:rPr>
          <w:szCs w:val="22"/>
          <w:lang w:val="nb-NO"/>
        </w:rPr>
      </w:pPr>
      <w:r w:rsidRPr="00F23A46">
        <w:rPr>
          <w:szCs w:val="22"/>
          <w:shd w:val="pct15" w:color="auto" w:fill="auto"/>
          <w:lang w:val="nb-NO"/>
        </w:rPr>
        <w:t>Filmdrasjert tablett</w:t>
      </w:r>
    </w:p>
    <w:p w14:paraId="4445B9B7" w14:textId="77777777" w:rsidR="00637153" w:rsidRPr="00F23A46" w:rsidRDefault="00637153" w:rsidP="00D00B24">
      <w:pPr>
        <w:spacing w:line="240" w:lineRule="auto"/>
        <w:rPr>
          <w:noProof/>
          <w:szCs w:val="22"/>
          <w:lang w:val="nb-NO"/>
        </w:rPr>
      </w:pPr>
    </w:p>
    <w:p w14:paraId="41F26B6F" w14:textId="58B1CD5D" w:rsidR="00637153" w:rsidRPr="00F23A46" w:rsidRDefault="00E16DC1" w:rsidP="00D00B24">
      <w:pPr>
        <w:spacing w:line="240" w:lineRule="auto"/>
        <w:rPr>
          <w:noProof/>
          <w:szCs w:val="22"/>
          <w:lang w:val="nb-NO"/>
        </w:rPr>
      </w:pPr>
      <w:r w:rsidRPr="00F23A46">
        <w:rPr>
          <w:noProof/>
          <w:szCs w:val="22"/>
          <w:lang w:val="nb-NO"/>
        </w:rPr>
        <w:t>Multi</w:t>
      </w:r>
      <w:r w:rsidR="00637153" w:rsidRPr="00F23A46">
        <w:rPr>
          <w:noProof/>
          <w:szCs w:val="22"/>
          <w:lang w:val="nb-NO"/>
        </w:rPr>
        <w:t>pakning: 168 (3 pakninger med 56) filmdrasjerte tabletter</w:t>
      </w:r>
    </w:p>
    <w:p w14:paraId="0C1065E2" w14:textId="4A29F478" w:rsidR="00736C5A" w:rsidRPr="00F23A46" w:rsidRDefault="00E16DC1" w:rsidP="00D00B24">
      <w:pPr>
        <w:spacing w:line="240" w:lineRule="auto"/>
        <w:rPr>
          <w:noProof/>
          <w:szCs w:val="22"/>
          <w:shd w:val="pct15" w:color="auto" w:fill="auto"/>
          <w:lang w:val="nb-NO"/>
        </w:rPr>
      </w:pPr>
      <w:r w:rsidRPr="00F23A46">
        <w:rPr>
          <w:noProof/>
          <w:szCs w:val="22"/>
          <w:shd w:val="pct15" w:color="auto" w:fill="auto"/>
          <w:lang w:val="nb-NO"/>
        </w:rPr>
        <w:t>Multipakning</w:t>
      </w:r>
      <w:r w:rsidR="00736C5A" w:rsidRPr="00F23A46">
        <w:rPr>
          <w:noProof/>
          <w:szCs w:val="22"/>
          <w:shd w:val="pct15" w:color="auto" w:fill="auto"/>
          <w:lang w:val="nb-NO"/>
        </w:rPr>
        <w:t>: 196 (7 pakninger med 28) filmdrasjerte tabletter</w:t>
      </w:r>
    </w:p>
    <w:p w14:paraId="6C21396F" w14:textId="77777777" w:rsidR="00736C5A" w:rsidRPr="00F23A46" w:rsidRDefault="00736C5A" w:rsidP="00D00B24">
      <w:pPr>
        <w:spacing w:line="240" w:lineRule="auto"/>
        <w:rPr>
          <w:noProof/>
          <w:szCs w:val="22"/>
          <w:lang w:val="nb-NO"/>
        </w:rPr>
      </w:pPr>
    </w:p>
    <w:p w14:paraId="51A54937" w14:textId="77777777" w:rsidR="00637153" w:rsidRPr="00F23A46" w:rsidRDefault="00637153" w:rsidP="00D00B24">
      <w:pPr>
        <w:spacing w:line="240" w:lineRule="auto"/>
        <w:rPr>
          <w:noProof/>
          <w:szCs w:val="22"/>
          <w:lang w:val="nb-NO"/>
        </w:rPr>
      </w:pPr>
    </w:p>
    <w:p w14:paraId="4CF6A06A" w14:textId="469469D9"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5.</w:t>
      </w:r>
      <w:r w:rsidRPr="00F23A46">
        <w:rPr>
          <w:b/>
          <w:noProof/>
          <w:szCs w:val="22"/>
          <w:lang w:val="nb-NO"/>
        </w:rPr>
        <w:tab/>
        <w:t xml:space="preserve">ADMINISTRASJONSMÅTE OG </w:t>
      </w:r>
      <w:r w:rsidR="0059163E" w:rsidRPr="00F23A46">
        <w:rPr>
          <w:b/>
          <w:noProof/>
          <w:szCs w:val="22"/>
          <w:lang w:val="nb-NO"/>
        </w:rPr>
        <w:noBreakHyphen/>
      </w:r>
      <w:r w:rsidRPr="00F23A46">
        <w:rPr>
          <w:b/>
          <w:noProof/>
          <w:szCs w:val="22"/>
          <w:lang w:val="nb-NO"/>
        </w:rPr>
        <w:t>VEI(ER)</w:t>
      </w:r>
    </w:p>
    <w:p w14:paraId="2C74EFC1" w14:textId="77777777" w:rsidR="00637153" w:rsidRPr="00F23A46" w:rsidRDefault="00637153" w:rsidP="00D00B24">
      <w:pPr>
        <w:keepNext/>
        <w:spacing w:line="240" w:lineRule="auto"/>
        <w:rPr>
          <w:noProof/>
          <w:szCs w:val="22"/>
          <w:lang w:val="nb-NO"/>
        </w:rPr>
      </w:pPr>
    </w:p>
    <w:p w14:paraId="1D1E9283" w14:textId="77777777" w:rsidR="00637153" w:rsidRPr="00F23A46" w:rsidRDefault="00637153" w:rsidP="00D00B24">
      <w:pPr>
        <w:spacing w:line="240" w:lineRule="auto"/>
        <w:rPr>
          <w:noProof/>
          <w:szCs w:val="22"/>
          <w:lang w:val="nb-NO"/>
        </w:rPr>
      </w:pPr>
      <w:r w:rsidRPr="00F23A46">
        <w:rPr>
          <w:noProof/>
          <w:szCs w:val="22"/>
          <w:lang w:val="nb-NO"/>
        </w:rPr>
        <w:t>Les pakningsvedlegget før bruk.</w:t>
      </w:r>
    </w:p>
    <w:p w14:paraId="38E7656F" w14:textId="1B5B3F3D" w:rsidR="00637153" w:rsidRPr="00F23A46" w:rsidRDefault="00637153" w:rsidP="00D00B24">
      <w:pPr>
        <w:spacing w:line="240" w:lineRule="auto"/>
        <w:rPr>
          <w:noProof/>
          <w:szCs w:val="22"/>
          <w:lang w:val="nb-NO"/>
        </w:rPr>
      </w:pPr>
      <w:r w:rsidRPr="00F23A46">
        <w:rPr>
          <w:noProof/>
          <w:szCs w:val="22"/>
          <w:lang w:val="nb-NO"/>
        </w:rPr>
        <w:t>Oral bruk</w:t>
      </w:r>
    </w:p>
    <w:p w14:paraId="202B35DB" w14:textId="77777777" w:rsidR="00637153" w:rsidRPr="00F23A46" w:rsidRDefault="00637153" w:rsidP="00D00B24">
      <w:pPr>
        <w:spacing w:line="240" w:lineRule="auto"/>
        <w:rPr>
          <w:noProof/>
          <w:szCs w:val="22"/>
          <w:lang w:val="nb-NO"/>
        </w:rPr>
      </w:pPr>
    </w:p>
    <w:p w14:paraId="34BDE6EE" w14:textId="77777777" w:rsidR="00637153" w:rsidRPr="00F23A46" w:rsidRDefault="00637153" w:rsidP="00D00B24">
      <w:pPr>
        <w:spacing w:line="240" w:lineRule="auto"/>
        <w:rPr>
          <w:noProof/>
          <w:szCs w:val="22"/>
          <w:lang w:val="nb-NO"/>
        </w:rPr>
      </w:pPr>
    </w:p>
    <w:p w14:paraId="7451002A"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6.</w:t>
      </w:r>
      <w:r w:rsidRPr="00F23A46">
        <w:rPr>
          <w:b/>
          <w:noProof/>
          <w:szCs w:val="22"/>
          <w:lang w:val="nb-NO"/>
        </w:rPr>
        <w:tab/>
        <w:t>ADVARSEL OM AT LEGEMIDLET SKAL OPPBEVARES UTILGJENGELIG FOR BARN</w:t>
      </w:r>
    </w:p>
    <w:p w14:paraId="628044F1" w14:textId="77777777" w:rsidR="00637153" w:rsidRPr="00F23A46" w:rsidRDefault="00637153" w:rsidP="00D00B24">
      <w:pPr>
        <w:keepNext/>
        <w:spacing w:line="240" w:lineRule="auto"/>
        <w:rPr>
          <w:noProof/>
          <w:szCs w:val="22"/>
          <w:lang w:val="nb-NO"/>
        </w:rPr>
      </w:pPr>
    </w:p>
    <w:p w14:paraId="6DE1AACA" w14:textId="77777777" w:rsidR="00637153" w:rsidRPr="00F23A46" w:rsidRDefault="00637153" w:rsidP="00D00B24">
      <w:pPr>
        <w:spacing w:line="240" w:lineRule="auto"/>
        <w:rPr>
          <w:noProof/>
          <w:szCs w:val="22"/>
          <w:lang w:val="nb-NO"/>
        </w:rPr>
      </w:pPr>
      <w:r w:rsidRPr="00F23A46">
        <w:rPr>
          <w:noProof/>
          <w:szCs w:val="22"/>
          <w:lang w:val="nb-NO"/>
        </w:rPr>
        <w:t>Oppbevares utilgjengelig for barn.</w:t>
      </w:r>
    </w:p>
    <w:p w14:paraId="0561EE0A" w14:textId="77777777" w:rsidR="00637153" w:rsidRPr="00F23A46" w:rsidRDefault="00637153" w:rsidP="00D00B24">
      <w:pPr>
        <w:spacing w:line="240" w:lineRule="auto"/>
        <w:rPr>
          <w:noProof/>
          <w:szCs w:val="22"/>
          <w:lang w:val="nb-NO"/>
        </w:rPr>
      </w:pPr>
    </w:p>
    <w:p w14:paraId="18F5A36B" w14:textId="77777777" w:rsidR="00637153" w:rsidRPr="00F23A46" w:rsidRDefault="00637153" w:rsidP="00D00B24">
      <w:pPr>
        <w:spacing w:line="240" w:lineRule="auto"/>
        <w:rPr>
          <w:noProof/>
          <w:szCs w:val="22"/>
          <w:lang w:val="nb-NO"/>
        </w:rPr>
      </w:pPr>
    </w:p>
    <w:p w14:paraId="228AF2AD"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7.</w:t>
      </w:r>
      <w:r w:rsidRPr="00F23A46">
        <w:rPr>
          <w:b/>
          <w:noProof/>
          <w:szCs w:val="22"/>
          <w:lang w:val="nb-NO"/>
        </w:rPr>
        <w:tab/>
        <w:t>EVENTUELLE ANDRE SPESIELLE ADVARSLER</w:t>
      </w:r>
    </w:p>
    <w:p w14:paraId="478C902B" w14:textId="77777777" w:rsidR="00637153" w:rsidRPr="00F23A46" w:rsidRDefault="00637153" w:rsidP="00D00B24">
      <w:pPr>
        <w:tabs>
          <w:tab w:val="left" w:pos="749"/>
        </w:tabs>
        <w:spacing w:line="240" w:lineRule="auto"/>
        <w:rPr>
          <w:lang w:val="nb-NO"/>
        </w:rPr>
      </w:pPr>
    </w:p>
    <w:p w14:paraId="768399BC" w14:textId="77777777" w:rsidR="00637153" w:rsidRPr="00F23A46" w:rsidRDefault="00637153" w:rsidP="00D00B24">
      <w:pPr>
        <w:tabs>
          <w:tab w:val="left" w:pos="749"/>
        </w:tabs>
        <w:spacing w:line="240" w:lineRule="auto"/>
        <w:rPr>
          <w:lang w:val="nb-NO"/>
        </w:rPr>
      </w:pPr>
    </w:p>
    <w:p w14:paraId="31ADB284"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lang w:val="nb-NO"/>
        </w:rPr>
      </w:pPr>
      <w:r w:rsidRPr="00F23A46">
        <w:rPr>
          <w:b/>
          <w:lang w:val="nb-NO"/>
        </w:rPr>
        <w:t>8.</w:t>
      </w:r>
      <w:r w:rsidRPr="00F23A46">
        <w:rPr>
          <w:b/>
          <w:lang w:val="nb-NO"/>
        </w:rPr>
        <w:tab/>
        <w:t>UTLØPSDATO</w:t>
      </w:r>
    </w:p>
    <w:p w14:paraId="6FA6371C" w14:textId="77777777" w:rsidR="00637153" w:rsidRPr="00F23A46" w:rsidRDefault="00637153" w:rsidP="00D00B24">
      <w:pPr>
        <w:keepNext/>
        <w:spacing w:line="240" w:lineRule="auto"/>
        <w:rPr>
          <w:lang w:val="nb-NO"/>
        </w:rPr>
      </w:pPr>
    </w:p>
    <w:p w14:paraId="569D201C" w14:textId="77777777" w:rsidR="00637153" w:rsidRPr="00F23A46" w:rsidRDefault="00286947" w:rsidP="00D00B24">
      <w:pPr>
        <w:spacing w:line="240" w:lineRule="auto"/>
        <w:rPr>
          <w:noProof/>
          <w:szCs w:val="22"/>
          <w:lang w:val="nb-NO"/>
        </w:rPr>
      </w:pPr>
      <w:r w:rsidRPr="00F23A46">
        <w:rPr>
          <w:noProof/>
          <w:szCs w:val="22"/>
          <w:lang w:val="nb-NO"/>
        </w:rPr>
        <w:t>EXP</w:t>
      </w:r>
    </w:p>
    <w:p w14:paraId="64E5C496" w14:textId="77777777" w:rsidR="00637153" w:rsidRPr="00F23A46" w:rsidRDefault="00637153" w:rsidP="00D00B24">
      <w:pPr>
        <w:spacing w:line="240" w:lineRule="auto"/>
        <w:rPr>
          <w:noProof/>
          <w:szCs w:val="22"/>
          <w:lang w:val="nb-NO"/>
        </w:rPr>
      </w:pPr>
    </w:p>
    <w:p w14:paraId="5DB39657" w14:textId="77777777" w:rsidR="00637153" w:rsidRPr="00F23A46" w:rsidRDefault="00637153" w:rsidP="00D00B24">
      <w:pPr>
        <w:spacing w:line="240" w:lineRule="auto"/>
        <w:rPr>
          <w:noProof/>
          <w:szCs w:val="22"/>
          <w:lang w:val="nb-NO"/>
        </w:rPr>
      </w:pPr>
    </w:p>
    <w:p w14:paraId="4D9B7E5E"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9.</w:t>
      </w:r>
      <w:r w:rsidRPr="00F23A46">
        <w:rPr>
          <w:b/>
          <w:noProof/>
          <w:szCs w:val="22"/>
          <w:lang w:val="nb-NO"/>
        </w:rPr>
        <w:tab/>
        <w:t>OPPBEVARINGSBETINGELSER</w:t>
      </w:r>
    </w:p>
    <w:p w14:paraId="614BB22A" w14:textId="77777777" w:rsidR="00637153" w:rsidRPr="00F23A46" w:rsidRDefault="00637153" w:rsidP="00D00B24">
      <w:pPr>
        <w:keepNext/>
        <w:spacing w:line="240" w:lineRule="auto"/>
        <w:rPr>
          <w:noProof/>
          <w:szCs w:val="22"/>
          <w:lang w:val="nb-NO"/>
        </w:rPr>
      </w:pPr>
    </w:p>
    <w:p w14:paraId="2FFEE32E" w14:textId="77777777" w:rsidR="00637153" w:rsidRPr="00F23A46" w:rsidRDefault="00637153" w:rsidP="00D00B24">
      <w:pPr>
        <w:keepNext/>
        <w:spacing w:line="240" w:lineRule="auto"/>
        <w:rPr>
          <w:lang w:val="nb-NO"/>
        </w:rPr>
      </w:pPr>
      <w:r w:rsidRPr="00F23A46">
        <w:rPr>
          <w:lang w:val="nb-NO"/>
        </w:rPr>
        <w:t>Oppbevares i originalpakningen for å beskytte mot fuktighet.</w:t>
      </w:r>
    </w:p>
    <w:p w14:paraId="605E2118" w14:textId="77777777" w:rsidR="00637153" w:rsidRPr="00F23A46" w:rsidRDefault="00637153" w:rsidP="00D00B24">
      <w:pPr>
        <w:spacing w:line="240" w:lineRule="auto"/>
        <w:rPr>
          <w:lang w:val="nb-NO"/>
        </w:rPr>
      </w:pPr>
    </w:p>
    <w:p w14:paraId="16287734" w14:textId="77777777" w:rsidR="00637153" w:rsidRPr="00F23A46" w:rsidRDefault="00637153" w:rsidP="00D00B24">
      <w:pPr>
        <w:spacing w:line="240" w:lineRule="auto"/>
        <w:ind w:left="567" w:hanging="567"/>
        <w:rPr>
          <w:noProof/>
          <w:szCs w:val="22"/>
          <w:lang w:val="nb-NO"/>
        </w:rPr>
      </w:pPr>
    </w:p>
    <w:p w14:paraId="2971C56E" w14:textId="77777777" w:rsidR="00637153" w:rsidRPr="00F23A46" w:rsidRDefault="00637153" w:rsidP="00D00B24">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10.</w:t>
      </w:r>
      <w:r w:rsidRPr="00F23A46">
        <w:rPr>
          <w:b/>
          <w:noProof/>
          <w:szCs w:val="22"/>
          <w:lang w:val="nb-NO"/>
        </w:rPr>
        <w:tab/>
        <w:t>EVENTUELLE SPESIELLE FORHOLDSREGLER VED DESTRUKSJON AV UBRUKTE LEGEMIDLER ELLER AVFALL</w:t>
      </w:r>
    </w:p>
    <w:p w14:paraId="0CAFE801" w14:textId="77777777" w:rsidR="00637153" w:rsidRPr="00F23A46" w:rsidRDefault="00637153" w:rsidP="00D00B24">
      <w:pPr>
        <w:keepNext/>
        <w:keepLines/>
        <w:spacing w:line="240" w:lineRule="auto"/>
        <w:rPr>
          <w:noProof/>
          <w:szCs w:val="22"/>
          <w:lang w:val="nb-NO"/>
        </w:rPr>
      </w:pPr>
    </w:p>
    <w:p w14:paraId="53641613" w14:textId="77777777" w:rsidR="00637153" w:rsidRPr="00F23A46" w:rsidRDefault="00637153" w:rsidP="00D00B24">
      <w:pPr>
        <w:spacing w:line="240" w:lineRule="auto"/>
        <w:rPr>
          <w:noProof/>
          <w:szCs w:val="22"/>
          <w:lang w:val="nb-NO"/>
        </w:rPr>
      </w:pPr>
    </w:p>
    <w:p w14:paraId="41AFBB15"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11.</w:t>
      </w:r>
      <w:r w:rsidRPr="00F23A46">
        <w:rPr>
          <w:b/>
          <w:noProof/>
          <w:szCs w:val="22"/>
          <w:lang w:val="nb-NO"/>
        </w:rPr>
        <w:tab/>
        <w:t>NAVN OG ADRESSE PÅ INNEHAVEREN AV MARKEDSFØRINGSTILLATELSEN</w:t>
      </w:r>
    </w:p>
    <w:p w14:paraId="0DA8E8DA" w14:textId="77777777" w:rsidR="00637153" w:rsidRPr="00F23A46" w:rsidRDefault="00637153" w:rsidP="00D00B24">
      <w:pPr>
        <w:keepNext/>
        <w:spacing w:line="240" w:lineRule="auto"/>
        <w:rPr>
          <w:noProof/>
          <w:szCs w:val="22"/>
          <w:lang w:val="nb-NO"/>
        </w:rPr>
      </w:pPr>
    </w:p>
    <w:p w14:paraId="23F9ACF8" w14:textId="77777777" w:rsidR="00637153" w:rsidRPr="00F23A46" w:rsidRDefault="00637153" w:rsidP="00D00B24">
      <w:pPr>
        <w:keepNext/>
        <w:spacing w:line="240" w:lineRule="auto"/>
        <w:rPr>
          <w:szCs w:val="22"/>
        </w:rPr>
      </w:pPr>
      <w:r w:rsidRPr="00F23A46">
        <w:rPr>
          <w:szCs w:val="22"/>
        </w:rPr>
        <w:t>Novartis Europharm Limited</w:t>
      </w:r>
    </w:p>
    <w:p w14:paraId="3C6D5B4B" w14:textId="77777777" w:rsidR="006854AE" w:rsidRPr="00F23A46" w:rsidRDefault="006854AE" w:rsidP="00D00B24">
      <w:pPr>
        <w:keepNext/>
        <w:spacing w:line="240" w:lineRule="auto"/>
        <w:rPr>
          <w:color w:val="000000"/>
        </w:rPr>
      </w:pPr>
      <w:r w:rsidRPr="00F23A46">
        <w:rPr>
          <w:color w:val="000000"/>
        </w:rPr>
        <w:t>Vista Building</w:t>
      </w:r>
    </w:p>
    <w:p w14:paraId="4A5424BC" w14:textId="77777777" w:rsidR="006854AE" w:rsidRPr="00F23A46" w:rsidRDefault="006854AE" w:rsidP="00D00B24">
      <w:pPr>
        <w:keepNext/>
        <w:spacing w:line="240" w:lineRule="auto"/>
        <w:rPr>
          <w:color w:val="000000"/>
        </w:rPr>
      </w:pPr>
      <w:r w:rsidRPr="00F23A46">
        <w:rPr>
          <w:color w:val="000000"/>
        </w:rPr>
        <w:t>Elm Park, Merrion Road</w:t>
      </w:r>
    </w:p>
    <w:p w14:paraId="19122DFF" w14:textId="77777777" w:rsidR="006854AE" w:rsidRPr="00F23A46" w:rsidRDefault="006854AE" w:rsidP="00D00B24">
      <w:pPr>
        <w:keepNext/>
        <w:spacing w:line="240" w:lineRule="auto"/>
        <w:rPr>
          <w:color w:val="000000"/>
        </w:rPr>
      </w:pPr>
      <w:r w:rsidRPr="00F23A46">
        <w:rPr>
          <w:color w:val="000000"/>
        </w:rPr>
        <w:t>Dublin 4</w:t>
      </w:r>
    </w:p>
    <w:p w14:paraId="697B401D" w14:textId="77777777" w:rsidR="006854AE" w:rsidRPr="00F23A46" w:rsidRDefault="006854AE" w:rsidP="00D00B24">
      <w:pPr>
        <w:spacing w:line="240" w:lineRule="auto"/>
        <w:rPr>
          <w:color w:val="000000"/>
        </w:rPr>
      </w:pPr>
      <w:r w:rsidRPr="00F23A46">
        <w:rPr>
          <w:color w:val="000000"/>
        </w:rPr>
        <w:t>Irland</w:t>
      </w:r>
    </w:p>
    <w:p w14:paraId="38578661" w14:textId="77777777" w:rsidR="00637153" w:rsidRPr="00F23A46" w:rsidRDefault="00637153" w:rsidP="00D00B24">
      <w:pPr>
        <w:spacing w:line="240" w:lineRule="auto"/>
        <w:rPr>
          <w:noProof/>
          <w:szCs w:val="22"/>
          <w:lang w:val="nb-NO"/>
        </w:rPr>
      </w:pPr>
    </w:p>
    <w:p w14:paraId="10CB1C05" w14:textId="77777777" w:rsidR="00637153" w:rsidRPr="00F23A46" w:rsidRDefault="00637153" w:rsidP="00D00B24">
      <w:pPr>
        <w:spacing w:line="240" w:lineRule="auto"/>
        <w:rPr>
          <w:noProof/>
          <w:szCs w:val="22"/>
          <w:lang w:val="nb-NO"/>
        </w:rPr>
      </w:pPr>
    </w:p>
    <w:p w14:paraId="5AFEAB0E"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12.</w:t>
      </w:r>
      <w:r w:rsidRPr="00F23A46">
        <w:rPr>
          <w:b/>
          <w:noProof/>
          <w:szCs w:val="22"/>
          <w:lang w:val="nb-NO"/>
        </w:rPr>
        <w:tab/>
        <w:t>MARKEDSFØRINGSTILLATELSESNUMMER (NUMRE)</w:t>
      </w:r>
    </w:p>
    <w:p w14:paraId="76F51D9C" w14:textId="77777777" w:rsidR="00637153" w:rsidRPr="00F23A46" w:rsidRDefault="00637153" w:rsidP="00D00B24">
      <w:pPr>
        <w:keepNext/>
        <w:spacing w:line="240" w:lineRule="auto"/>
        <w:rPr>
          <w:noProof/>
          <w:szCs w:val="22"/>
          <w:lang w:val="nb-NO"/>
        </w:rPr>
      </w:pPr>
    </w:p>
    <w:tbl>
      <w:tblPr>
        <w:tblW w:w="9322" w:type="dxa"/>
        <w:tblLook w:val="04A0" w:firstRow="1" w:lastRow="0" w:firstColumn="1" w:lastColumn="0" w:noHBand="0" w:noVBand="1"/>
      </w:tblPr>
      <w:tblGrid>
        <w:gridCol w:w="2518"/>
        <w:gridCol w:w="6804"/>
      </w:tblGrid>
      <w:tr w:rsidR="00637153" w:rsidRPr="00F23A46" w14:paraId="03D55C9B" w14:textId="77777777" w:rsidTr="0094725D">
        <w:tc>
          <w:tcPr>
            <w:tcW w:w="2518" w:type="dxa"/>
            <w:shd w:val="clear" w:color="auto" w:fill="auto"/>
          </w:tcPr>
          <w:p w14:paraId="347DEE99" w14:textId="77777777" w:rsidR="00637153" w:rsidRPr="00F23A46" w:rsidRDefault="00637153" w:rsidP="00D00B24">
            <w:pPr>
              <w:tabs>
                <w:tab w:val="clear" w:pos="567"/>
              </w:tabs>
              <w:spacing w:line="240" w:lineRule="auto"/>
              <w:rPr>
                <w:noProof/>
                <w:szCs w:val="22"/>
                <w:shd w:val="pct10" w:color="auto" w:fill="auto"/>
              </w:rPr>
            </w:pPr>
            <w:r w:rsidRPr="00F23A46">
              <w:rPr>
                <w:color w:val="000000"/>
                <w:szCs w:val="22"/>
                <w:lang w:val="de-DE"/>
              </w:rPr>
              <w:t>EU/1/15/1058/004</w:t>
            </w:r>
          </w:p>
        </w:tc>
        <w:tc>
          <w:tcPr>
            <w:tcW w:w="6804" w:type="dxa"/>
            <w:shd w:val="clear" w:color="auto" w:fill="auto"/>
          </w:tcPr>
          <w:p w14:paraId="5E37200C" w14:textId="77777777" w:rsidR="00637153" w:rsidRPr="00F23A46" w:rsidRDefault="00637153" w:rsidP="00D00B24">
            <w:pPr>
              <w:spacing w:line="240" w:lineRule="auto"/>
              <w:rPr>
                <w:noProof/>
                <w:szCs w:val="22"/>
                <w:shd w:val="pct15" w:color="auto" w:fill="auto"/>
              </w:rPr>
            </w:pPr>
            <w:r w:rsidRPr="00F23A46">
              <w:rPr>
                <w:noProof/>
                <w:szCs w:val="22"/>
                <w:shd w:val="pct15" w:color="auto" w:fill="auto"/>
              </w:rPr>
              <w:t>168 filmdrasjerte tabletter</w:t>
            </w:r>
            <w:r w:rsidR="0059163E" w:rsidRPr="00F23A46">
              <w:rPr>
                <w:noProof/>
                <w:szCs w:val="22"/>
                <w:shd w:val="pct15" w:color="auto" w:fill="auto"/>
              </w:rPr>
              <w:t xml:space="preserve"> (3 pakninger med 56)</w:t>
            </w:r>
          </w:p>
        </w:tc>
      </w:tr>
      <w:tr w:rsidR="00736C5A" w:rsidRPr="00F23A46" w14:paraId="225A1F3A" w14:textId="77777777" w:rsidTr="0094725D">
        <w:tc>
          <w:tcPr>
            <w:tcW w:w="2518" w:type="dxa"/>
            <w:shd w:val="clear" w:color="auto" w:fill="auto"/>
          </w:tcPr>
          <w:p w14:paraId="2B4E5D88" w14:textId="77777777" w:rsidR="00736C5A" w:rsidRPr="00F23A46" w:rsidRDefault="00736C5A" w:rsidP="00D00B24">
            <w:pPr>
              <w:tabs>
                <w:tab w:val="clear" w:pos="567"/>
              </w:tabs>
              <w:spacing w:line="240" w:lineRule="auto"/>
              <w:rPr>
                <w:color w:val="000000"/>
                <w:szCs w:val="22"/>
                <w:lang w:val="de-DE"/>
              </w:rPr>
            </w:pPr>
            <w:r w:rsidRPr="00F23A46">
              <w:rPr>
                <w:color w:val="000000"/>
                <w:szCs w:val="22"/>
                <w:shd w:val="pct15" w:color="auto" w:fill="auto"/>
                <w:lang w:val="de-DE"/>
              </w:rPr>
              <w:t>EU/1/15/1058/013</w:t>
            </w:r>
          </w:p>
        </w:tc>
        <w:tc>
          <w:tcPr>
            <w:tcW w:w="6804" w:type="dxa"/>
            <w:shd w:val="clear" w:color="auto" w:fill="auto"/>
          </w:tcPr>
          <w:p w14:paraId="7866FF39" w14:textId="77777777" w:rsidR="00736C5A" w:rsidRPr="00F23A46" w:rsidRDefault="00736C5A" w:rsidP="00D00B24">
            <w:pPr>
              <w:spacing w:line="240" w:lineRule="auto"/>
              <w:rPr>
                <w:noProof/>
                <w:szCs w:val="22"/>
                <w:shd w:val="pct15" w:color="auto" w:fill="auto"/>
              </w:rPr>
            </w:pPr>
            <w:r w:rsidRPr="00F23A46">
              <w:rPr>
                <w:noProof/>
                <w:szCs w:val="22"/>
                <w:shd w:val="pct15" w:color="auto" w:fill="auto"/>
              </w:rPr>
              <w:t>196 filmdrasjerte tabletter</w:t>
            </w:r>
            <w:r w:rsidR="0059163E" w:rsidRPr="00F23A46">
              <w:rPr>
                <w:noProof/>
                <w:szCs w:val="22"/>
                <w:shd w:val="pct15" w:color="auto" w:fill="auto"/>
              </w:rPr>
              <w:t xml:space="preserve"> (7 pakninger med 28)</w:t>
            </w:r>
          </w:p>
        </w:tc>
      </w:tr>
    </w:tbl>
    <w:p w14:paraId="766CAEBC" w14:textId="77777777" w:rsidR="00637153" w:rsidRPr="00F23A46" w:rsidRDefault="00637153" w:rsidP="00D00B24">
      <w:pPr>
        <w:spacing w:line="240" w:lineRule="auto"/>
        <w:rPr>
          <w:noProof/>
          <w:szCs w:val="22"/>
        </w:rPr>
      </w:pPr>
    </w:p>
    <w:p w14:paraId="42786B1E" w14:textId="77777777" w:rsidR="00637153" w:rsidRPr="00F23A46" w:rsidRDefault="00637153" w:rsidP="00D00B24">
      <w:pPr>
        <w:spacing w:line="240" w:lineRule="auto"/>
        <w:rPr>
          <w:noProof/>
          <w:szCs w:val="22"/>
        </w:rPr>
      </w:pPr>
    </w:p>
    <w:p w14:paraId="20B22B74"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13.</w:t>
      </w:r>
      <w:r w:rsidRPr="00F23A46">
        <w:rPr>
          <w:b/>
          <w:noProof/>
          <w:szCs w:val="22"/>
          <w:lang w:val="nb-NO"/>
        </w:rPr>
        <w:tab/>
        <w:t>PRODUKSJONSNUMMER</w:t>
      </w:r>
    </w:p>
    <w:p w14:paraId="6E39B48A" w14:textId="77777777" w:rsidR="00637153" w:rsidRPr="00F23A46" w:rsidRDefault="00637153" w:rsidP="00D00B24">
      <w:pPr>
        <w:keepNext/>
        <w:spacing w:line="240" w:lineRule="auto"/>
        <w:rPr>
          <w:noProof/>
          <w:szCs w:val="22"/>
          <w:lang w:val="nb-NO"/>
        </w:rPr>
      </w:pPr>
    </w:p>
    <w:p w14:paraId="36D00333" w14:textId="77777777" w:rsidR="00637153" w:rsidRPr="00F23A46" w:rsidRDefault="00637153" w:rsidP="00D00B24">
      <w:pPr>
        <w:spacing w:line="240" w:lineRule="auto"/>
        <w:rPr>
          <w:noProof/>
          <w:szCs w:val="22"/>
          <w:lang w:val="nb-NO"/>
        </w:rPr>
      </w:pPr>
      <w:r w:rsidRPr="00F23A46">
        <w:rPr>
          <w:noProof/>
          <w:szCs w:val="22"/>
          <w:lang w:val="nb-NO"/>
        </w:rPr>
        <w:t>Lot</w:t>
      </w:r>
    </w:p>
    <w:p w14:paraId="6517991C" w14:textId="77777777" w:rsidR="00637153" w:rsidRPr="00F23A46" w:rsidRDefault="00637153" w:rsidP="00D00B24">
      <w:pPr>
        <w:spacing w:line="240" w:lineRule="auto"/>
        <w:rPr>
          <w:noProof/>
          <w:szCs w:val="22"/>
          <w:lang w:val="nb-NO"/>
        </w:rPr>
      </w:pPr>
    </w:p>
    <w:p w14:paraId="5559C25A" w14:textId="77777777" w:rsidR="00637153" w:rsidRPr="00F23A46" w:rsidRDefault="00637153" w:rsidP="00D00B24">
      <w:pPr>
        <w:spacing w:line="240" w:lineRule="auto"/>
        <w:rPr>
          <w:noProof/>
          <w:szCs w:val="22"/>
          <w:lang w:val="nb-NO"/>
        </w:rPr>
      </w:pPr>
    </w:p>
    <w:p w14:paraId="6F81E836"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14.</w:t>
      </w:r>
      <w:r w:rsidRPr="00F23A46">
        <w:rPr>
          <w:b/>
          <w:noProof/>
          <w:szCs w:val="22"/>
          <w:lang w:val="nb-NO"/>
        </w:rPr>
        <w:tab/>
        <w:t>GENERELL KLASSIFIKASJON FOR UTLEVERING</w:t>
      </w:r>
    </w:p>
    <w:p w14:paraId="65B64093" w14:textId="77777777" w:rsidR="00637153" w:rsidRPr="00F23A46" w:rsidRDefault="00637153" w:rsidP="00D00B24">
      <w:pPr>
        <w:keepNext/>
        <w:spacing w:line="240" w:lineRule="auto"/>
        <w:rPr>
          <w:noProof/>
          <w:szCs w:val="22"/>
          <w:lang w:val="nb-NO"/>
        </w:rPr>
      </w:pPr>
    </w:p>
    <w:p w14:paraId="1BD8230B" w14:textId="77777777" w:rsidR="00637153" w:rsidRPr="00F23A46" w:rsidRDefault="00637153" w:rsidP="00D00B24">
      <w:pPr>
        <w:spacing w:line="240" w:lineRule="auto"/>
        <w:rPr>
          <w:noProof/>
          <w:szCs w:val="22"/>
          <w:lang w:val="nb-NO"/>
        </w:rPr>
      </w:pPr>
    </w:p>
    <w:p w14:paraId="4DC51617" w14:textId="77777777" w:rsidR="00637153" w:rsidRPr="00F23A46" w:rsidRDefault="00637153" w:rsidP="00D00B24">
      <w:pPr>
        <w:pBdr>
          <w:top w:val="single" w:sz="4" w:space="2"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15.</w:t>
      </w:r>
      <w:r w:rsidRPr="00F23A46">
        <w:rPr>
          <w:b/>
          <w:noProof/>
          <w:szCs w:val="22"/>
          <w:lang w:val="nb-NO"/>
        </w:rPr>
        <w:tab/>
        <w:t>BRUKSANVISNING</w:t>
      </w:r>
    </w:p>
    <w:p w14:paraId="1CED59EF" w14:textId="77777777" w:rsidR="00637153" w:rsidRPr="00F23A46" w:rsidRDefault="00637153" w:rsidP="00D00B24">
      <w:pPr>
        <w:spacing w:line="240" w:lineRule="auto"/>
        <w:rPr>
          <w:noProof/>
          <w:szCs w:val="22"/>
          <w:lang w:val="nb-NO"/>
        </w:rPr>
      </w:pPr>
    </w:p>
    <w:p w14:paraId="589FD6AD" w14:textId="77777777" w:rsidR="00637153" w:rsidRPr="00F23A46" w:rsidRDefault="00637153" w:rsidP="00D00B24">
      <w:pPr>
        <w:spacing w:line="240" w:lineRule="auto"/>
        <w:rPr>
          <w:noProof/>
          <w:szCs w:val="22"/>
          <w:lang w:val="nb-NO"/>
        </w:rPr>
      </w:pPr>
    </w:p>
    <w:p w14:paraId="06FB952D" w14:textId="77777777" w:rsidR="00637153" w:rsidRPr="00F23A46" w:rsidRDefault="00637153" w:rsidP="00D00B24">
      <w:pPr>
        <w:keepNext/>
        <w:pBdr>
          <w:top w:val="single" w:sz="4" w:space="1" w:color="auto"/>
          <w:left w:val="single" w:sz="4" w:space="4" w:color="auto"/>
          <w:bottom w:val="single" w:sz="4" w:space="0" w:color="auto"/>
          <w:right w:val="single" w:sz="4" w:space="4" w:color="auto"/>
        </w:pBdr>
        <w:spacing w:line="240" w:lineRule="auto"/>
        <w:rPr>
          <w:noProof/>
          <w:szCs w:val="22"/>
          <w:lang w:val="nb-NO"/>
        </w:rPr>
      </w:pPr>
      <w:r w:rsidRPr="00F23A46">
        <w:rPr>
          <w:b/>
          <w:noProof/>
          <w:szCs w:val="22"/>
          <w:lang w:val="nb-NO"/>
        </w:rPr>
        <w:t>16.</w:t>
      </w:r>
      <w:r w:rsidRPr="00F23A46">
        <w:rPr>
          <w:b/>
          <w:noProof/>
          <w:szCs w:val="22"/>
          <w:lang w:val="nb-NO"/>
        </w:rPr>
        <w:tab/>
        <w:t>INFORMASJON PÅ BLINDESKRIFT</w:t>
      </w:r>
    </w:p>
    <w:p w14:paraId="7C968927" w14:textId="77777777" w:rsidR="00637153" w:rsidRPr="00F23A46" w:rsidRDefault="00637153" w:rsidP="00D00B24">
      <w:pPr>
        <w:keepNext/>
        <w:spacing w:line="240" w:lineRule="auto"/>
        <w:rPr>
          <w:noProof/>
          <w:szCs w:val="22"/>
          <w:lang w:val="nb-NO"/>
        </w:rPr>
      </w:pPr>
    </w:p>
    <w:p w14:paraId="3618AB02" w14:textId="52501B1E" w:rsidR="00637153" w:rsidRPr="00F23A46" w:rsidRDefault="00637153" w:rsidP="00D00B24">
      <w:pPr>
        <w:spacing w:line="240" w:lineRule="auto"/>
        <w:rPr>
          <w:noProof/>
          <w:szCs w:val="22"/>
          <w:lang w:val="nb-NO"/>
        </w:rPr>
      </w:pPr>
      <w:r w:rsidRPr="00F23A46">
        <w:rPr>
          <w:noProof/>
          <w:szCs w:val="22"/>
          <w:lang w:val="nb-NO"/>
        </w:rPr>
        <w:t>Entresto 49 mg/51 mg</w:t>
      </w:r>
      <w:r w:rsidR="00CD2500" w:rsidRPr="00F23A46">
        <w:rPr>
          <w:noProof/>
          <w:szCs w:val="22"/>
          <w:lang w:val="nb-NO"/>
        </w:rPr>
        <w:t xml:space="preserve"> filmdrasjerte tabletter</w:t>
      </w:r>
      <w:r w:rsidR="004C4955" w:rsidRPr="00F23A46">
        <w:rPr>
          <w:noProof/>
          <w:szCs w:val="22"/>
          <w:shd w:val="pct15" w:color="auto" w:fill="auto"/>
          <w:lang w:val="nb-NO"/>
        </w:rPr>
        <w:t>, forkortet form akseptert hvis nødvendig av tekniske årsaker</w:t>
      </w:r>
    </w:p>
    <w:p w14:paraId="6B653FB8" w14:textId="77777777" w:rsidR="00637153" w:rsidRPr="00F23A46" w:rsidRDefault="00637153" w:rsidP="00D00B24">
      <w:pPr>
        <w:spacing w:line="240" w:lineRule="auto"/>
        <w:rPr>
          <w:noProof/>
          <w:szCs w:val="22"/>
          <w:shd w:val="clear" w:color="auto" w:fill="CCCCCC"/>
          <w:lang w:val="nb-NO"/>
        </w:rPr>
      </w:pPr>
    </w:p>
    <w:p w14:paraId="264A6770" w14:textId="77777777" w:rsidR="008D5C12" w:rsidRPr="00F23A46" w:rsidRDefault="008D5C12" w:rsidP="00D00B24">
      <w:pPr>
        <w:tabs>
          <w:tab w:val="clear" w:pos="567"/>
        </w:tabs>
        <w:spacing w:line="240" w:lineRule="auto"/>
        <w:rPr>
          <w:u w:val="single"/>
          <w:lang w:val="nb-NO"/>
        </w:rPr>
      </w:pPr>
    </w:p>
    <w:p w14:paraId="0F6EF541" w14:textId="77777777" w:rsidR="008D5C12" w:rsidRPr="00F23A46" w:rsidRDefault="008D5C12" w:rsidP="00D00B2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nb-NO"/>
        </w:rPr>
      </w:pPr>
      <w:r w:rsidRPr="00F23A46">
        <w:rPr>
          <w:b/>
          <w:noProof/>
          <w:lang w:val="nb-NO"/>
        </w:rPr>
        <w:t>17.</w:t>
      </w:r>
      <w:r w:rsidRPr="00F23A46">
        <w:rPr>
          <w:b/>
          <w:noProof/>
          <w:lang w:val="nb-NO"/>
        </w:rPr>
        <w:tab/>
        <w:t>SIKKERHETSANORDNING (UNIK IDENTITET) – TODIMENSJONAL STREKKODE</w:t>
      </w:r>
    </w:p>
    <w:p w14:paraId="2EC36F9E" w14:textId="77777777" w:rsidR="008D5C12" w:rsidRPr="00F23A46" w:rsidRDefault="008D5C12" w:rsidP="00D00B24">
      <w:pPr>
        <w:keepNext/>
        <w:tabs>
          <w:tab w:val="clear" w:pos="567"/>
        </w:tabs>
        <w:spacing w:line="240" w:lineRule="auto"/>
        <w:rPr>
          <w:noProof/>
          <w:lang w:val="nb-NO"/>
        </w:rPr>
      </w:pPr>
    </w:p>
    <w:p w14:paraId="1A9DD24C" w14:textId="77777777" w:rsidR="008D5C12" w:rsidRPr="00F23A46" w:rsidRDefault="008D5C12" w:rsidP="00D00B24">
      <w:pPr>
        <w:tabs>
          <w:tab w:val="clear" w:pos="567"/>
        </w:tabs>
        <w:spacing w:line="240" w:lineRule="auto"/>
        <w:rPr>
          <w:noProof/>
          <w:szCs w:val="22"/>
          <w:shd w:val="pct15" w:color="auto" w:fill="auto"/>
          <w:lang w:val="nb-NO"/>
        </w:rPr>
      </w:pPr>
      <w:r w:rsidRPr="00F23A46">
        <w:rPr>
          <w:noProof/>
          <w:szCs w:val="22"/>
          <w:shd w:val="pct15" w:color="auto" w:fill="auto"/>
          <w:lang w:val="nb-NO"/>
        </w:rPr>
        <w:t>Todimensjonal strekkode, inkludert unik identitet</w:t>
      </w:r>
    </w:p>
    <w:p w14:paraId="3399758B" w14:textId="77777777" w:rsidR="008D5C12" w:rsidRPr="00F23A46" w:rsidRDefault="008D5C12" w:rsidP="00D00B24">
      <w:pPr>
        <w:tabs>
          <w:tab w:val="clear" w:pos="567"/>
        </w:tabs>
        <w:spacing w:line="240" w:lineRule="auto"/>
        <w:rPr>
          <w:noProof/>
          <w:lang w:val="nb-NO"/>
        </w:rPr>
      </w:pPr>
    </w:p>
    <w:p w14:paraId="213F175C" w14:textId="77777777" w:rsidR="008D5C12" w:rsidRPr="00F23A46" w:rsidRDefault="008D5C12" w:rsidP="00D00B24">
      <w:pPr>
        <w:tabs>
          <w:tab w:val="clear" w:pos="567"/>
        </w:tabs>
        <w:spacing w:line="240" w:lineRule="auto"/>
        <w:rPr>
          <w:noProof/>
          <w:lang w:val="nb-NO"/>
        </w:rPr>
      </w:pPr>
    </w:p>
    <w:p w14:paraId="0C6FF14D" w14:textId="77777777" w:rsidR="008D5C12" w:rsidRPr="00F23A46" w:rsidRDefault="008D5C12" w:rsidP="00D00B2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nb-NO"/>
        </w:rPr>
      </w:pPr>
      <w:r w:rsidRPr="00F23A46">
        <w:rPr>
          <w:b/>
          <w:noProof/>
          <w:lang w:val="nb-NO"/>
        </w:rPr>
        <w:t>18.</w:t>
      </w:r>
      <w:r w:rsidRPr="00F23A46">
        <w:rPr>
          <w:b/>
          <w:noProof/>
          <w:lang w:val="nb-NO"/>
        </w:rPr>
        <w:tab/>
        <w:t>SIKKERHETSANORDNING (UNIK IDENTITET) – I ET FORMAT LESBART FOR MENNESKER</w:t>
      </w:r>
    </w:p>
    <w:p w14:paraId="3D88D863" w14:textId="77777777" w:rsidR="008D5C12" w:rsidRPr="00F23A46" w:rsidRDefault="008D5C12" w:rsidP="00D00B24">
      <w:pPr>
        <w:tabs>
          <w:tab w:val="clear" w:pos="567"/>
        </w:tabs>
        <w:spacing w:line="240" w:lineRule="auto"/>
        <w:rPr>
          <w:szCs w:val="22"/>
          <w:lang w:val="nb-NO"/>
        </w:rPr>
      </w:pPr>
    </w:p>
    <w:p w14:paraId="45E21765" w14:textId="46AD83E5" w:rsidR="008D5C12" w:rsidRPr="00F23A46" w:rsidRDefault="008D5C12" w:rsidP="00D00B24">
      <w:pPr>
        <w:tabs>
          <w:tab w:val="clear" w:pos="567"/>
        </w:tabs>
        <w:spacing w:line="240" w:lineRule="auto"/>
        <w:rPr>
          <w:szCs w:val="22"/>
          <w:lang w:val="nb-NO"/>
        </w:rPr>
      </w:pPr>
      <w:r w:rsidRPr="00F23A46">
        <w:rPr>
          <w:szCs w:val="22"/>
          <w:lang w:val="nb-NO"/>
        </w:rPr>
        <w:t>PC</w:t>
      </w:r>
    </w:p>
    <w:p w14:paraId="0DA857D5" w14:textId="09A9CEC6" w:rsidR="008D5C12" w:rsidRPr="00F23A46" w:rsidRDefault="008D5C12" w:rsidP="00D00B24">
      <w:pPr>
        <w:tabs>
          <w:tab w:val="clear" w:pos="567"/>
        </w:tabs>
        <w:spacing w:line="240" w:lineRule="auto"/>
        <w:rPr>
          <w:szCs w:val="22"/>
          <w:lang w:val="nb-NO"/>
        </w:rPr>
      </w:pPr>
      <w:r w:rsidRPr="00F23A46">
        <w:rPr>
          <w:szCs w:val="22"/>
          <w:lang w:val="nb-NO"/>
        </w:rPr>
        <w:t>SN</w:t>
      </w:r>
    </w:p>
    <w:p w14:paraId="0E3E4D90" w14:textId="526E2898" w:rsidR="008D5C12" w:rsidRPr="00F23A46" w:rsidRDefault="008D5C12" w:rsidP="00D00B24">
      <w:pPr>
        <w:tabs>
          <w:tab w:val="clear" w:pos="567"/>
        </w:tabs>
        <w:spacing w:line="240" w:lineRule="auto"/>
        <w:rPr>
          <w:szCs w:val="22"/>
          <w:lang w:val="nb-NO"/>
        </w:rPr>
      </w:pPr>
      <w:r w:rsidRPr="00F23A46">
        <w:rPr>
          <w:szCs w:val="22"/>
          <w:lang w:val="nb-NO"/>
        </w:rPr>
        <w:t>NN</w:t>
      </w:r>
    </w:p>
    <w:p w14:paraId="07325639" w14:textId="77777777" w:rsidR="00637153" w:rsidRPr="00F23A46" w:rsidRDefault="00637153" w:rsidP="00D00B24">
      <w:pPr>
        <w:spacing w:line="240" w:lineRule="auto"/>
        <w:rPr>
          <w:noProof/>
          <w:szCs w:val="22"/>
          <w:shd w:val="clear" w:color="auto" w:fill="CCCCCC"/>
          <w:lang w:val="nb-NO"/>
        </w:rPr>
      </w:pPr>
      <w:r w:rsidRPr="00F23A46">
        <w:rPr>
          <w:noProof/>
          <w:szCs w:val="22"/>
          <w:shd w:val="clear" w:color="auto" w:fill="CCCCCC"/>
          <w:lang w:val="nb-NO"/>
        </w:rPr>
        <w:br w:type="page"/>
      </w:r>
    </w:p>
    <w:p w14:paraId="31227212" w14:textId="77777777" w:rsidR="00367536" w:rsidRPr="00F23A46" w:rsidRDefault="00367536" w:rsidP="00D00B24">
      <w:pPr>
        <w:spacing w:line="240" w:lineRule="auto"/>
        <w:rPr>
          <w:noProof/>
          <w:szCs w:val="22"/>
          <w:lang w:val="nb-NO"/>
        </w:rPr>
      </w:pPr>
    </w:p>
    <w:p w14:paraId="117EDA35" w14:textId="67181E91"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OPPLYSNINGER SOM SKAL ANGIS PÅ YTRE EMBALLASJE</w:t>
      </w:r>
    </w:p>
    <w:p w14:paraId="4A85E989"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0E5D1526"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F23A46">
        <w:rPr>
          <w:b/>
          <w:bCs/>
          <w:szCs w:val="22"/>
          <w:lang w:val="nb-NO"/>
        </w:rPr>
        <w:t>DELPAKNING AV MULTIPAKNING (UTEN BLUE BOX)</w:t>
      </w:r>
    </w:p>
    <w:p w14:paraId="24010742" w14:textId="77777777" w:rsidR="00637153" w:rsidRPr="00F23A46" w:rsidRDefault="00637153" w:rsidP="00D00B24">
      <w:pPr>
        <w:spacing w:line="240" w:lineRule="auto"/>
        <w:rPr>
          <w:lang w:val="nb-NO"/>
        </w:rPr>
      </w:pPr>
    </w:p>
    <w:p w14:paraId="56802825" w14:textId="77777777" w:rsidR="00637153" w:rsidRPr="00F23A46" w:rsidRDefault="00637153" w:rsidP="00D00B24">
      <w:pPr>
        <w:spacing w:line="240" w:lineRule="auto"/>
        <w:rPr>
          <w:noProof/>
          <w:szCs w:val="22"/>
          <w:lang w:val="nb-NO"/>
        </w:rPr>
      </w:pPr>
    </w:p>
    <w:p w14:paraId="0D9103FD" w14:textId="660162C2" w:rsidR="00637153" w:rsidRPr="00F23A46" w:rsidRDefault="00637153" w:rsidP="00C426EB">
      <w:pPr>
        <w:keepNext/>
        <w:pBdr>
          <w:top w:val="single" w:sz="4" w:space="1" w:color="auto"/>
          <w:left w:val="single" w:sz="4" w:space="4" w:color="auto"/>
          <w:bottom w:val="single" w:sz="4" w:space="1" w:color="auto"/>
          <w:right w:val="single" w:sz="4" w:space="4" w:color="auto"/>
        </w:pBdr>
        <w:spacing w:line="240" w:lineRule="auto"/>
        <w:ind w:left="567" w:hanging="567"/>
        <w:rPr>
          <w:b/>
          <w:bCs/>
          <w:lang w:val="nb-NO"/>
        </w:rPr>
      </w:pPr>
      <w:r w:rsidRPr="00F23A46">
        <w:rPr>
          <w:b/>
          <w:bCs/>
          <w:lang w:val="nb-NO"/>
        </w:rPr>
        <w:t>1.</w:t>
      </w:r>
      <w:r w:rsidRPr="00F23A46">
        <w:rPr>
          <w:b/>
          <w:bCs/>
          <w:lang w:val="nb-NO"/>
        </w:rPr>
        <w:tab/>
        <w:t>LEGEMIDLETS NAVN</w:t>
      </w:r>
    </w:p>
    <w:p w14:paraId="0F52ADA5" w14:textId="77777777" w:rsidR="00637153" w:rsidRPr="00F23A46" w:rsidRDefault="00637153" w:rsidP="00D00B24">
      <w:pPr>
        <w:keepNext/>
        <w:spacing w:line="240" w:lineRule="auto"/>
        <w:rPr>
          <w:noProof/>
          <w:szCs w:val="22"/>
          <w:lang w:val="nb-NO"/>
        </w:rPr>
      </w:pPr>
    </w:p>
    <w:p w14:paraId="71DC5746" w14:textId="77777777" w:rsidR="00637153" w:rsidRPr="00F23A46" w:rsidRDefault="00637153" w:rsidP="00D00B24">
      <w:pPr>
        <w:spacing w:line="240" w:lineRule="auto"/>
        <w:rPr>
          <w:noProof/>
          <w:szCs w:val="22"/>
          <w:lang w:val="nb-NO"/>
        </w:rPr>
      </w:pPr>
      <w:r w:rsidRPr="00F23A46">
        <w:rPr>
          <w:noProof/>
          <w:szCs w:val="22"/>
          <w:lang w:val="nb-NO"/>
        </w:rPr>
        <w:t>Entresto 49 mg/51 mg filmdrasjerte tabletter</w:t>
      </w:r>
    </w:p>
    <w:p w14:paraId="2D0D0B72" w14:textId="77777777" w:rsidR="00637153" w:rsidRPr="00F23A46" w:rsidRDefault="00637153" w:rsidP="00D00B24">
      <w:pPr>
        <w:spacing w:line="240" w:lineRule="auto"/>
        <w:rPr>
          <w:noProof/>
          <w:szCs w:val="22"/>
          <w:lang w:val="nb-NO"/>
        </w:rPr>
      </w:pPr>
      <w:r w:rsidRPr="00F23A46">
        <w:rPr>
          <w:noProof/>
          <w:szCs w:val="22"/>
          <w:lang w:val="nb-NO"/>
        </w:rPr>
        <w:t>sacubitril/valsartan</w:t>
      </w:r>
    </w:p>
    <w:p w14:paraId="687CE75C" w14:textId="77777777" w:rsidR="00637153" w:rsidRPr="00F23A46" w:rsidRDefault="00637153" w:rsidP="00D00B24">
      <w:pPr>
        <w:spacing w:line="240" w:lineRule="auto"/>
        <w:rPr>
          <w:noProof/>
          <w:szCs w:val="22"/>
          <w:lang w:val="nb-NO"/>
        </w:rPr>
      </w:pPr>
    </w:p>
    <w:p w14:paraId="1AC49130" w14:textId="77777777" w:rsidR="00637153" w:rsidRPr="00F23A46" w:rsidRDefault="00637153" w:rsidP="00D00B24">
      <w:pPr>
        <w:spacing w:line="240" w:lineRule="auto"/>
        <w:rPr>
          <w:noProof/>
          <w:szCs w:val="22"/>
          <w:lang w:val="nb-NO"/>
        </w:rPr>
      </w:pPr>
    </w:p>
    <w:p w14:paraId="02028CF9"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2.</w:t>
      </w:r>
      <w:r w:rsidRPr="00F23A46">
        <w:rPr>
          <w:b/>
          <w:noProof/>
          <w:szCs w:val="22"/>
          <w:lang w:val="nb-NO"/>
        </w:rPr>
        <w:tab/>
        <w:t>DEKLARASJON AV VIRKESTOFF(ER)</w:t>
      </w:r>
    </w:p>
    <w:p w14:paraId="36E6D837" w14:textId="77777777" w:rsidR="00637153" w:rsidRPr="00F23A46" w:rsidRDefault="00637153" w:rsidP="00D00B24">
      <w:pPr>
        <w:keepNext/>
        <w:spacing w:line="240" w:lineRule="auto"/>
        <w:rPr>
          <w:noProof/>
          <w:szCs w:val="22"/>
          <w:lang w:val="nb-NO"/>
        </w:rPr>
      </w:pPr>
    </w:p>
    <w:p w14:paraId="510192D1" w14:textId="456A265B" w:rsidR="00637153" w:rsidRPr="00F23A46" w:rsidRDefault="00637153" w:rsidP="00D00B24">
      <w:pPr>
        <w:spacing w:line="240" w:lineRule="auto"/>
        <w:rPr>
          <w:noProof/>
          <w:szCs w:val="22"/>
          <w:lang w:val="nb-NO"/>
        </w:rPr>
      </w:pPr>
      <w:r w:rsidRPr="00F23A46">
        <w:rPr>
          <w:noProof/>
          <w:szCs w:val="22"/>
          <w:lang w:val="nb-NO"/>
        </w:rPr>
        <w:t xml:space="preserve">Hver 49 mg/51 mg tablett inneholder 48,6 mg sacubitril og 51,4 mg valsartan (som </w:t>
      </w:r>
      <w:r w:rsidRPr="00F23A46">
        <w:rPr>
          <w:rFonts w:eastAsia="SimSun"/>
          <w:szCs w:val="22"/>
          <w:lang w:val="nb-NO"/>
        </w:rPr>
        <w:t>sacubitril</w:t>
      </w:r>
      <w:r w:rsidR="00CD2500" w:rsidRPr="00F23A46">
        <w:rPr>
          <w:rFonts w:eastAsia="SimSun"/>
          <w:szCs w:val="22"/>
          <w:lang w:val="nb-NO"/>
        </w:rPr>
        <w:t>-</w:t>
      </w:r>
      <w:r w:rsidRPr="00F23A46">
        <w:rPr>
          <w:rFonts w:eastAsia="SimSun"/>
          <w:szCs w:val="22"/>
          <w:lang w:val="nb-NO"/>
        </w:rPr>
        <w:t>valsartan</w:t>
      </w:r>
      <w:r w:rsidR="00CD2500" w:rsidRPr="00F23A46">
        <w:rPr>
          <w:rFonts w:eastAsia="SimSun"/>
          <w:szCs w:val="22"/>
          <w:lang w:val="nb-NO"/>
        </w:rPr>
        <w:t>-</w:t>
      </w:r>
      <w:r w:rsidRPr="00F23A46">
        <w:rPr>
          <w:noProof/>
          <w:szCs w:val="22"/>
          <w:lang w:val="nb-NO"/>
        </w:rPr>
        <w:t>natriumsaltkompleks).</w:t>
      </w:r>
    </w:p>
    <w:p w14:paraId="446A4ECA" w14:textId="77777777" w:rsidR="00637153" w:rsidRPr="00F23A46" w:rsidRDefault="00637153" w:rsidP="00D00B24">
      <w:pPr>
        <w:spacing w:line="240" w:lineRule="auto"/>
        <w:rPr>
          <w:noProof/>
          <w:szCs w:val="22"/>
          <w:lang w:val="nb-NO"/>
        </w:rPr>
      </w:pPr>
    </w:p>
    <w:p w14:paraId="3D5D86AE" w14:textId="77777777" w:rsidR="00637153" w:rsidRPr="00F23A46" w:rsidRDefault="00637153" w:rsidP="00D00B24">
      <w:pPr>
        <w:spacing w:line="240" w:lineRule="auto"/>
        <w:rPr>
          <w:noProof/>
          <w:szCs w:val="22"/>
          <w:lang w:val="nb-NO"/>
        </w:rPr>
      </w:pPr>
    </w:p>
    <w:p w14:paraId="48049F3F"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3.</w:t>
      </w:r>
      <w:r w:rsidRPr="00F23A46">
        <w:rPr>
          <w:b/>
          <w:noProof/>
          <w:szCs w:val="22"/>
          <w:lang w:val="nb-NO"/>
        </w:rPr>
        <w:tab/>
        <w:t>LISTE OVER HJELPESTOFFER</w:t>
      </w:r>
    </w:p>
    <w:p w14:paraId="745E0C26" w14:textId="77777777" w:rsidR="00637153" w:rsidRPr="00F23A46" w:rsidRDefault="00637153" w:rsidP="00D00B24">
      <w:pPr>
        <w:spacing w:line="240" w:lineRule="auto"/>
        <w:rPr>
          <w:noProof/>
          <w:szCs w:val="22"/>
          <w:lang w:val="nb-NO"/>
        </w:rPr>
      </w:pPr>
    </w:p>
    <w:p w14:paraId="57050CF5" w14:textId="77777777" w:rsidR="00637153" w:rsidRPr="00F23A46" w:rsidRDefault="00637153" w:rsidP="00D00B24">
      <w:pPr>
        <w:spacing w:line="240" w:lineRule="auto"/>
        <w:rPr>
          <w:lang w:val="nb-NO"/>
        </w:rPr>
      </w:pPr>
    </w:p>
    <w:p w14:paraId="77CEF648"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4.</w:t>
      </w:r>
      <w:r w:rsidRPr="00F23A46">
        <w:rPr>
          <w:b/>
          <w:noProof/>
          <w:szCs w:val="22"/>
          <w:lang w:val="nb-NO"/>
        </w:rPr>
        <w:tab/>
        <w:t>LEGEMIDDELFORM OG INNHOLD (PAKNINGSSTØRRELSE)</w:t>
      </w:r>
    </w:p>
    <w:p w14:paraId="59CB1BD8" w14:textId="77777777" w:rsidR="00637153" w:rsidRPr="00F23A46" w:rsidRDefault="00637153" w:rsidP="00D00B24">
      <w:pPr>
        <w:keepNext/>
        <w:tabs>
          <w:tab w:val="clear" w:pos="567"/>
        </w:tabs>
        <w:spacing w:line="240" w:lineRule="auto"/>
        <w:rPr>
          <w:szCs w:val="22"/>
          <w:lang w:val="nb-NO"/>
        </w:rPr>
      </w:pPr>
    </w:p>
    <w:p w14:paraId="5FF818B1" w14:textId="77777777" w:rsidR="00637153" w:rsidRPr="00F23A46" w:rsidRDefault="00637153" w:rsidP="00D00B24">
      <w:pPr>
        <w:tabs>
          <w:tab w:val="clear" w:pos="567"/>
        </w:tabs>
        <w:spacing w:line="240" w:lineRule="auto"/>
        <w:rPr>
          <w:szCs w:val="22"/>
          <w:lang w:val="nb-NO"/>
        </w:rPr>
      </w:pPr>
      <w:r w:rsidRPr="00F23A46">
        <w:rPr>
          <w:szCs w:val="22"/>
          <w:shd w:val="pct15" w:color="auto" w:fill="auto"/>
          <w:lang w:val="nb-NO"/>
        </w:rPr>
        <w:t>Filmdrasjert tablett</w:t>
      </w:r>
    </w:p>
    <w:p w14:paraId="4BD8155E" w14:textId="77777777" w:rsidR="00637153" w:rsidRPr="00F23A46" w:rsidRDefault="00637153" w:rsidP="00D00B24">
      <w:pPr>
        <w:spacing w:line="240" w:lineRule="auto"/>
        <w:rPr>
          <w:noProof/>
          <w:szCs w:val="22"/>
          <w:lang w:val="nb-NO"/>
        </w:rPr>
      </w:pPr>
    </w:p>
    <w:p w14:paraId="3BB89389" w14:textId="3CCBF3F5" w:rsidR="00736C5A" w:rsidRPr="00F23A46" w:rsidRDefault="00736C5A" w:rsidP="00D00B24">
      <w:pPr>
        <w:spacing w:line="240" w:lineRule="auto"/>
        <w:rPr>
          <w:noProof/>
          <w:szCs w:val="22"/>
          <w:lang w:val="nb-NO"/>
        </w:rPr>
      </w:pPr>
      <w:r w:rsidRPr="00F23A46">
        <w:rPr>
          <w:noProof/>
          <w:szCs w:val="22"/>
          <w:lang w:val="nb-NO"/>
        </w:rPr>
        <w:t xml:space="preserve">28 filmdrasjerte tabletter. Del av </w:t>
      </w:r>
      <w:r w:rsidR="00E16DC1" w:rsidRPr="00F23A46">
        <w:rPr>
          <w:noProof/>
          <w:szCs w:val="22"/>
          <w:lang w:val="nb-NO"/>
        </w:rPr>
        <w:t>multipakning</w:t>
      </w:r>
      <w:r w:rsidRPr="00F23A46">
        <w:rPr>
          <w:noProof/>
          <w:szCs w:val="22"/>
          <w:lang w:val="nb-NO"/>
        </w:rPr>
        <w:t>. Skal ikke selges separat.</w:t>
      </w:r>
    </w:p>
    <w:p w14:paraId="3300C730" w14:textId="2C266511" w:rsidR="00637153" w:rsidRPr="00F23A46" w:rsidRDefault="00637153" w:rsidP="00D00B24">
      <w:pPr>
        <w:spacing w:line="240" w:lineRule="auto"/>
        <w:rPr>
          <w:noProof/>
          <w:szCs w:val="22"/>
          <w:lang w:val="nb-NO"/>
        </w:rPr>
      </w:pPr>
      <w:r w:rsidRPr="00F23A46">
        <w:rPr>
          <w:noProof/>
          <w:szCs w:val="22"/>
          <w:shd w:val="clear" w:color="auto" w:fill="D9D9D9" w:themeFill="background1" w:themeFillShade="D9"/>
          <w:lang w:val="nb-NO"/>
        </w:rPr>
        <w:t xml:space="preserve">56 filmdrasjerte tabletter. Del av </w:t>
      </w:r>
      <w:r w:rsidR="00E16DC1" w:rsidRPr="00F23A46">
        <w:rPr>
          <w:noProof/>
          <w:szCs w:val="22"/>
          <w:shd w:val="clear" w:color="auto" w:fill="D9D9D9" w:themeFill="background1" w:themeFillShade="D9"/>
          <w:lang w:val="nb-NO"/>
        </w:rPr>
        <w:t>multipakning</w:t>
      </w:r>
      <w:r w:rsidRPr="00F23A46">
        <w:rPr>
          <w:noProof/>
          <w:szCs w:val="22"/>
          <w:shd w:val="clear" w:color="auto" w:fill="D9D9D9" w:themeFill="background1" w:themeFillShade="D9"/>
          <w:lang w:val="nb-NO"/>
        </w:rPr>
        <w:t>. Skal ikke selges separat.</w:t>
      </w:r>
    </w:p>
    <w:p w14:paraId="3FE63CCD" w14:textId="77777777" w:rsidR="00637153" w:rsidRPr="00F23A46" w:rsidRDefault="00637153" w:rsidP="00D00B24">
      <w:pPr>
        <w:spacing w:line="240" w:lineRule="auto"/>
        <w:rPr>
          <w:noProof/>
          <w:szCs w:val="22"/>
          <w:lang w:val="nb-NO"/>
        </w:rPr>
      </w:pPr>
    </w:p>
    <w:p w14:paraId="7EB75F6F" w14:textId="77777777" w:rsidR="00637153" w:rsidRPr="00F23A46" w:rsidRDefault="00637153" w:rsidP="00D00B24">
      <w:pPr>
        <w:spacing w:line="240" w:lineRule="auto"/>
        <w:rPr>
          <w:noProof/>
          <w:szCs w:val="22"/>
          <w:lang w:val="nb-NO"/>
        </w:rPr>
      </w:pPr>
    </w:p>
    <w:p w14:paraId="5BD512CB" w14:textId="58000508"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5.</w:t>
      </w:r>
      <w:r w:rsidRPr="00F23A46">
        <w:rPr>
          <w:b/>
          <w:noProof/>
          <w:szCs w:val="22"/>
          <w:lang w:val="nb-NO"/>
        </w:rPr>
        <w:tab/>
        <w:t xml:space="preserve">ADMINISTRASJONSMÅTE OG </w:t>
      </w:r>
      <w:r w:rsidR="0059163E" w:rsidRPr="00F23A46">
        <w:rPr>
          <w:b/>
          <w:noProof/>
          <w:szCs w:val="22"/>
          <w:lang w:val="nb-NO"/>
        </w:rPr>
        <w:noBreakHyphen/>
      </w:r>
      <w:r w:rsidRPr="00F23A46">
        <w:rPr>
          <w:b/>
          <w:noProof/>
          <w:szCs w:val="22"/>
          <w:lang w:val="nb-NO"/>
        </w:rPr>
        <w:t>VEI(ER)</w:t>
      </w:r>
    </w:p>
    <w:p w14:paraId="183EDE20" w14:textId="77777777" w:rsidR="00637153" w:rsidRPr="00F23A46" w:rsidRDefault="00637153" w:rsidP="00D00B24">
      <w:pPr>
        <w:keepNext/>
        <w:spacing w:line="240" w:lineRule="auto"/>
        <w:rPr>
          <w:noProof/>
          <w:szCs w:val="22"/>
          <w:lang w:val="nb-NO"/>
        </w:rPr>
      </w:pPr>
    </w:p>
    <w:p w14:paraId="3EDC2613" w14:textId="77777777" w:rsidR="00637153" w:rsidRPr="00F23A46" w:rsidRDefault="00637153" w:rsidP="00D00B24">
      <w:pPr>
        <w:keepNext/>
        <w:spacing w:line="240" w:lineRule="auto"/>
        <w:rPr>
          <w:noProof/>
          <w:szCs w:val="22"/>
          <w:lang w:val="nb-NO"/>
        </w:rPr>
      </w:pPr>
      <w:r w:rsidRPr="00F23A46">
        <w:rPr>
          <w:noProof/>
          <w:szCs w:val="22"/>
          <w:lang w:val="nb-NO"/>
        </w:rPr>
        <w:t>Les pakningsvedlegget før bruk.</w:t>
      </w:r>
    </w:p>
    <w:p w14:paraId="1EAD8670" w14:textId="6479534C" w:rsidR="00637153" w:rsidRPr="00F23A46" w:rsidRDefault="00637153" w:rsidP="00D00B24">
      <w:pPr>
        <w:spacing w:line="240" w:lineRule="auto"/>
        <w:rPr>
          <w:noProof/>
          <w:szCs w:val="22"/>
          <w:lang w:val="nb-NO"/>
        </w:rPr>
      </w:pPr>
      <w:r w:rsidRPr="00F23A46">
        <w:rPr>
          <w:noProof/>
          <w:szCs w:val="22"/>
          <w:lang w:val="nb-NO"/>
        </w:rPr>
        <w:t>Oral bruk</w:t>
      </w:r>
    </w:p>
    <w:p w14:paraId="020B40DF" w14:textId="77777777" w:rsidR="00637153" w:rsidRPr="00F23A46" w:rsidRDefault="00637153" w:rsidP="00D00B24">
      <w:pPr>
        <w:spacing w:line="240" w:lineRule="auto"/>
        <w:rPr>
          <w:noProof/>
          <w:szCs w:val="22"/>
          <w:lang w:val="nb-NO"/>
        </w:rPr>
      </w:pPr>
    </w:p>
    <w:p w14:paraId="04C457BF" w14:textId="77777777" w:rsidR="00637153" w:rsidRPr="00F23A46" w:rsidRDefault="00637153" w:rsidP="00D00B24">
      <w:pPr>
        <w:spacing w:line="240" w:lineRule="auto"/>
        <w:rPr>
          <w:noProof/>
          <w:szCs w:val="22"/>
          <w:lang w:val="nb-NO"/>
        </w:rPr>
      </w:pPr>
    </w:p>
    <w:p w14:paraId="7B66FEB8"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6.</w:t>
      </w:r>
      <w:r w:rsidRPr="00F23A46">
        <w:rPr>
          <w:b/>
          <w:noProof/>
          <w:szCs w:val="22"/>
          <w:lang w:val="nb-NO"/>
        </w:rPr>
        <w:tab/>
        <w:t>ADVARSEL OM AT LEGEMIDLET SKAL OPPBEVARES UTILGJENGELIG FOR BARN</w:t>
      </w:r>
    </w:p>
    <w:p w14:paraId="3946E2DA" w14:textId="77777777" w:rsidR="00637153" w:rsidRPr="00F23A46" w:rsidRDefault="00637153" w:rsidP="00D00B24">
      <w:pPr>
        <w:keepNext/>
        <w:spacing w:line="240" w:lineRule="auto"/>
        <w:rPr>
          <w:noProof/>
          <w:szCs w:val="22"/>
          <w:lang w:val="nb-NO"/>
        </w:rPr>
      </w:pPr>
    </w:p>
    <w:p w14:paraId="6F79A63A" w14:textId="77777777" w:rsidR="00637153" w:rsidRPr="00F23A46" w:rsidRDefault="00637153" w:rsidP="00D00B24">
      <w:pPr>
        <w:spacing w:line="240" w:lineRule="auto"/>
        <w:rPr>
          <w:noProof/>
          <w:szCs w:val="22"/>
          <w:lang w:val="nb-NO"/>
        </w:rPr>
      </w:pPr>
      <w:r w:rsidRPr="00F23A46">
        <w:rPr>
          <w:noProof/>
          <w:szCs w:val="22"/>
          <w:lang w:val="nb-NO"/>
        </w:rPr>
        <w:t>Oppbevares utilgjengelig for barn.</w:t>
      </w:r>
    </w:p>
    <w:p w14:paraId="28EAE187" w14:textId="77777777" w:rsidR="00637153" w:rsidRPr="00F23A46" w:rsidRDefault="00637153" w:rsidP="00D00B24">
      <w:pPr>
        <w:spacing w:line="240" w:lineRule="auto"/>
        <w:rPr>
          <w:noProof/>
          <w:szCs w:val="22"/>
          <w:lang w:val="nb-NO"/>
        </w:rPr>
      </w:pPr>
    </w:p>
    <w:p w14:paraId="55DAC598" w14:textId="77777777" w:rsidR="00637153" w:rsidRPr="00F23A46" w:rsidRDefault="00637153" w:rsidP="00D00B24">
      <w:pPr>
        <w:spacing w:line="240" w:lineRule="auto"/>
        <w:rPr>
          <w:noProof/>
          <w:szCs w:val="22"/>
          <w:lang w:val="nb-NO"/>
        </w:rPr>
      </w:pPr>
    </w:p>
    <w:p w14:paraId="44DB31FC"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7.</w:t>
      </w:r>
      <w:r w:rsidRPr="00F23A46">
        <w:rPr>
          <w:b/>
          <w:noProof/>
          <w:szCs w:val="22"/>
          <w:lang w:val="nb-NO"/>
        </w:rPr>
        <w:tab/>
        <w:t>EVENTUELLE ANDRE SPESIELLE ADVARSLER</w:t>
      </w:r>
    </w:p>
    <w:p w14:paraId="28195B41" w14:textId="77777777" w:rsidR="00637153" w:rsidRPr="00F23A46" w:rsidRDefault="00637153" w:rsidP="00D00B24">
      <w:pPr>
        <w:tabs>
          <w:tab w:val="left" w:pos="749"/>
        </w:tabs>
        <w:spacing w:line="240" w:lineRule="auto"/>
        <w:rPr>
          <w:lang w:val="nb-NO"/>
        </w:rPr>
      </w:pPr>
    </w:p>
    <w:p w14:paraId="6FCE83C2" w14:textId="77777777" w:rsidR="00637153" w:rsidRPr="00F23A46" w:rsidRDefault="00637153" w:rsidP="00D00B24">
      <w:pPr>
        <w:tabs>
          <w:tab w:val="left" w:pos="749"/>
        </w:tabs>
        <w:spacing w:line="240" w:lineRule="auto"/>
        <w:rPr>
          <w:lang w:val="nb-NO"/>
        </w:rPr>
      </w:pPr>
    </w:p>
    <w:p w14:paraId="60A19DB0"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lang w:val="nb-NO"/>
        </w:rPr>
      </w:pPr>
      <w:r w:rsidRPr="00F23A46">
        <w:rPr>
          <w:b/>
          <w:lang w:val="nb-NO"/>
        </w:rPr>
        <w:t>8.</w:t>
      </w:r>
      <w:r w:rsidRPr="00F23A46">
        <w:rPr>
          <w:b/>
          <w:lang w:val="nb-NO"/>
        </w:rPr>
        <w:tab/>
        <w:t>UTLØPSDATO</w:t>
      </w:r>
    </w:p>
    <w:p w14:paraId="332B5EA7" w14:textId="77777777" w:rsidR="00637153" w:rsidRPr="00F23A46" w:rsidRDefault="00637153" w:rsidP="00D00B24">
      <w:pPr>
        <w:keepNext/>
        <w:spacing w:line="240" w:lineRule="auto"/>
        <w:rPr>
          <w:lang w:val="nb-NO"/>
        </w:rPr>
      </w:pPr>
    </w:p>
    <w:p w14:paraId="21DAEDDC" w14:textId="77777777" w:rsidR="00637153" w:rsidRPr="00F23A46" w:rsidRDefault="00286947" w:rsidP="00D00B24">
      <w:pPr>
        <w:spacing w:line="240" w:lineRule="auto"/>
        <w:rPr>
          <w:noProof/>
          <w:szCs w:val="22"/>
          <w:lang w:val="nb-NO"/>
        </w:rPr>
      </w:pPr>
      <w:r w:rsidRPr="00F23A46">
        <w:rPr>
          <w:noProof/>
          <w:szCs w:val="22"/>
          <w:lang w:val="nb-NO"/>
        </w:rPr>
        <w:t>EXP</w:t>
      </w:r>
    </w:p>
    <w:p w14:paraId="66E3C572" w14:textId="77777777" w:rsidR="00637153" w:rsidRPr="00F23A46" w:rsidRDefault="00637153" w:rsidP="00D00B24">
      <w:pPr>
        <w:spacing w:line="240" w:lineRule="auto"/>
        <w:rPr>
          <w:noProof/>
          <w:szCs w:val="22"/>
          <w:lang w:val="nb-NO"/>
        </w:rPr>
      </w:pPr>
    </w:p>
    <w:p w14:paraId="4B1A8CEA" w14:textId="77777777" w:rsidR="00637153" w:rsidRPr="00F23A46" w:rsidRDefault="00637153" w:rsidP="00D00B24">
      <w:pPr>
        <w:spacing w:line="240" w:lineRule="auto"/>
        <w:rPr>
          <w:noProof/>
          <w:szCs w:val="22"/>
          <w:lang w:val="nb-NO"/>
        </w:rPr>
      </w:pPr>
    </w:p>
    <w:p w14:paraId="549CD96E"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9.</w:t>
      </w:r>
      <w:r w:rsidRPr="00F23A46">
        <w:rPr>
          <w:b/>
          <w:noProof/>
          <w:szCs w:val="22"/>
          <w:lang w:val="nb-NO"/>
        </w:rPr>
        <w:tab/>
        <w:t>OPPBEVARINGSBETINGELSER</w:t>
      </w:r>
    </w:p>
    <w:p w14:paraId="204E246F" w14:textId="77777777" w:rsidR="00637153" w:rsidRPr="00F23A46" w:rsidRDefault="00637153" w:rsidP="00D00B24">
      <w:pPr>
        <w:keepNext/>
        <w:spacing w:line="240" w:lineRule="auto"/>
        <w:rPr>
          <w:noProof/>
          <w:szCs w:val="22"/>
          <w:lang w:val="nb-NO"/>
        </w:rPr>
      </w:pPr>
    </w:p>
    <w:p w14:paraId="70D87722" w14:textId="77777777" w:rsidR="00637153" w:rsidRPr="00F23A46" w:rsidRDefault="00637153" w:rsidP="00D00B24">
      <w:pPr>
        <w:keepNext/>
        <w:spacing w:line="240" w:lineRule="auto"/>
        <w:rPr>
          <w:lang w:val="nb-NO"/>
        </w:rPr>
      </w:pPr>
      <w:r w:rsidRPr="00F23A46">
        <w:rPr>
          <w:lang w:val="nb-NO"/>
        </w:rPr>
        <w:t>Oppbevares i originalpakningen for å beskytte mot fuktighet.</w:t>
      </w:r>
    </w:p>
    <w:p w14:paraId="3B5F5820" w14:textId="77777777" w:rsidR="00637153" w:rsidRPr="00F23A46" w:rsidRDefault="00637153" w:rsidP="00D00B24">
      <w:pPr>
        <w:spacing w:line="240" w:lineRule="auto"/>
        <w:rPr>
          <w:lang w:val="nb-NO"/>
        </w:rPr>
      </w:pPr>
    </w:p>
    <w:p w14:paraId="53C4985E" w14:textId="77777777" w:rsidR="00637153" w:rsidRPr="00F23A46" w:rsidRDefault="00637153" w:rsidP="00D00B24">
      <w:pPr>
        <w:spacing w:line="240" w:lineRule="auto"/>
        <w:ind w:left="567" w:hanging="567"/>
        <w:rPr>
          <w:noProof/>
          <w:szCs w:val="22"/>
          <w:lang w:val="nb-NO"/>
        </w:rPr>
      </w:pPr>
    </w:p>
    <w:p w14:paraId="381638B3" w14:textId="77777777" w:rsidR="00637153" w:rsidRPr="00F23A46" w:rsidRDefault="00637153" w:rsidP="00D00B24">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10.</w:t>
      </w:r>
      <w:r w:rsidRPr="00F23A46">
        <w:rPr>
          <w:b/>
          <w:noProof/>
          <w:szCs w:val="22"/>
          <w:lang w:val="nb-NO"/>
        </w:rPr>
        <w:tab/>
        <w:t>EVENTUELLE SPESIELLE FORHOLDSREGLER VED DESTRUKSJON AV UBRUKTE LEGEMIDLER ELLER AVFALL</w:t>
      </w:r>
    </w:p>
    <w:p w14:paraId="4789E9BE" w14:textId="77777777" w:rsidR="00637153" w:rsidRPr="00F23A46" w:rsidRDefault="00637153" w:rsidP="00D00B24">
      <w:pPr>
        <w:keepNext/>
        <w:keepLines/>
        <w:spacing w:line="240" w:lineRule="auto"/>
        <w:rPr>
          <w:noProof/>
          <w:szCs w:val="22"/>
          <w:lang w:val="nb-NO"/>
        </w:rPr>
      </w:pPr>
    </w:p>
    <w:p w14:paraId="10D8F924" w14:textId="77777777" w:rsidR="00637153" w:rsidRPr="00F23A46" w:rsidRDefault="00637153" w:rsidP="00D00B24">
      <w:pPr>
        <w:spacing w:line="240" w:lineRule="auto"/>
        <w:rPr>
          <w:noProof/>
          <w:szCs w:val="22"/>
          <w:lang w:val="nb-NO"/>
        </w:rPr>
      </w:pPr>
    </w:p>
    <w:p w14:paraId="6EDA88C2"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11.</w:t>
      </w:r>
      <w:r w:rsidRPr="00F23A46">
        <w:rPr>
          <w:b/>
          <w:noProof/>
          <w:szCs w:val="22"/>
          <w:lang w:val="nb-NO"/>
        </w:rPr>
        <w:tab/>
        <w:t>NAVN OG ADRESSE PÅ INNEHAVEREN AV MARKEDSFØRINGSTILLATELSEN</w:t>
      </w:r>
    </w:p>
    <w:p w14:paraId="50BD5A89" w14:textId="77777777" w:rsidR="00637153" w:rsidRPr="00F23A46" w:rsidRDefault="00637153" w:rsidP="00D00B24">
      <w:pPr>
        <w:keepNext/>
        <w:spacing w:line="240" w:lineRule="auto"/>
        <w:rPr>
          <w:noProof/>
          <w:szCs w:val="22"/>
          <w:lang w:val="nb-NO"/>
        </w:rPr>
      </w:pPr>
    </w:p>
    <w:p w14:paraId="0B470E84" w14:textId="77777777" w:rsidR="00637153" w:rsidRPr="00F23A46" w:rsidRDefault="00637153" w:rsidP="00D00B24">
      <w:pPr>
        <w:keepNext/>
        <w:spacing w:line="240" w:lineRule="auto"/>
        <w:rPr>
          <w:szCs w:val="22"/>
        </w:rPr>
      </w:pPr>
      <w:r w:rsidRPr="00F23A46">
        <w:rPr>
          <w:szCs w:val="22"/>
        </w:rPr>
        <w:t>Novartis Europharm Limited</w:t>
      </w:r>
    </w:p>
    <w:p w14:paraId="4004A223" w14:textId="77777777" w:rsidR="006854AE" w:rsidRPr="00F23A46" w:rsidRDefault="006854AE" w:rsidP="00D00B24">
      <w:pPr>
        <w:keepNext/>
        <w:spacing w:line="240" w:lineRule="auto"/>
        <w:rPr>
          <w:color w:val="000000"/>
        </w:rPr>
      </w:pPr>
      <w:r w:rsidRPr="00F23A46">
        <w:rPr>
          <w:color w:val="000000"/>
        </w:rPr>
        <w:t>Vista Building</w:t>
      </w:r>
    </w:p>
    <w:p w14:paraId="0CCCFDCC" w14:textId="77777777" w:rsidR="006854AE" w:rsidRPr="00F23A46" w:rsidRDefault="006854AE" w:rsidP="00D00B24">
      <w:pPr>
        <w:keepNext/>
        <w:spacing w:line="240" w:lineRule="auto"/>
        <w:rPr>
          <w:color w:val="000000"/>
        </w:rPr>
      </w:pPr>
      <w:r w:rsidRPr="00F23A46">
        <w:rPr>
          <w:color w:val="000000"/>
        </w:rPr>
        <w:t>Elm Park, Merrion Road</w:t>
      </w:r>
    </w:p>
    <w:p w14:paraId="2F312FDC" w14:textId="77777777" w:rsidR="006854AE" w:rsidRPr="00F23A46" w:rsidRDefault="006854AE" w:rsidP="00D00B24">
      <w:pPr>
        <w:keepNext/>
        <w:spacing w:line="240" w:lineRule="auto"/>
        <w:rPr>
          <w:color w:val="000000"/>
        </w:rPr>
      </w:pPr>
      <w:r w:rsidRPr="00F23A46">
        <w:rPr>
          <w:color w:val="000000"/>
        </w:rPr>
        <w:t>Dublin 4</w:t>
      </w:r>
    </w:p>
    <w:p w14:paraId="0D05DFF8" w14:textId="77777777" w:rsidR="006854AE" w:rsidRPr="00F23A46" w:rsidRDefault="006854AE" w:rsidP="00D00B24">
      <w:pPr>
        <w:spacing w:line="240" w:lineRule="auto"/>
        <w:rPr>
          <w:color w:val="000000"/>
        </w:rPr>
      </w:pPr>
      <w:r w:rsidRPr="00F23A46">
        <w:rPr>
          <w:color w:val="000000"/>
        </w:rPr>
        <w:t>Irland</w:t>
      </w:r>
    </w:p>
    <w:p w14:paraId="356DE6CA" w14:textId="77777777" w:rsidR="00637153" w:rsidRPr="00F23A46" w:rsidRDefault="00637153" w:rsidP="00D00B24">
      <w:pPr>
        <w:spacing w:line="240" w:lineRule="auto"/>
        <w:rPr>
          <w:noProof/>
          <w:szCs w:val="22"/>
          <w:lang w:val="nb-NO"/>
        </w:rPr>
      </w:pPr>
    </w:p>
    <w:p w14:paraId="543BA7FA" w14:textId="77777777" w:rsidR="00637153" w:rsidRPr="00F23A46" w:rsidRDefault="00637153" w:rsidP="00D00B24">
      <w:pPr>
        <w:spacing w:line="240" w:lineRule="auto"/>
        <w:rPr>
          <w:noProof/>
          <w:szCs w:val="22"/>
          <w:lang w:val="nb-NO"/>
        </w:rPr>
      </w:pPr>
    </w:p>
    <w:p w14:paraId="0FA7FE6F"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12.</w:t>
      </w:r>
      <w:r w:rsidRPr="00F23A46">
        <w:rPr>
          <w:b/>
          <w:noProof/>
          <w:szCs w:val="22"/>
          <w:lang w:val="nb-NO"/>
        </w:rPr>
        <w:tab/>
        <w:t>MARKEDSFØRINGSTILLATELSESNUMMER (NUMRE)</w:t>
      </w:r>
    </w:p>
    <w:p w14:paraId="3AD8AF48" w14:textId="77777777" w:rsidR="00637153" w:rsidRPr="00F23A46" w:rsidRDefault="00637153" w:rsidP="00D00B24">
      <w:pPr>
        <w:keepNext/>
        <w:spacing w:line="240" w:lineRule="auto"/>
        <w:rPr>
          <w:noProof/>
          <w:szCs w:val="22"/>
          <w:lang w:val="nb-NO"/>
        </w:rPr>
      </w:pPr>
    </w:p>
    <w:tbl>
      <w:tblPr>
        <w:tblW w:w="9322" w:type="dxa"/>
        <w:tblLook w:val="04A0" w:firstRow="1" w:lastRow="0" w:firstColumn="1" w:lastColumn="0" w:noHBand="0" w:noVBand="1"/>
      </w:tblPr>
      <w:tblGrid>
        <w:gridCol w:w="2518"/>
        <w:gridCol w:w="6804"/>
      </w:tblGrid>
      <w:tr w:rsidR="00637153" w:rsidRPr="00F23A46" w14:paraId="1598E354" w14:textId="77777777" w:rsidTr="0094725D">
        <w:tc>
          <w:tcPr>
            <w:tcW w:w="2518" w:type="dxa"/>
            <w:shd w:val="clear" w:color="auto" w:fill="auto"/>
          </w:tcPr>
          <w:p w14:paraId="25C93786" w14:textId="77777777" w:rsidR="00637153" w:rsidRPr="00F23A46" w:rsidRDefault="00637153" w:rsidP="00D00B24">
            <w:pPr>
              <w:tabs>
                <w:tab w:val="clear" w:pos="567"/>
              </w:tabs>
              <w:spacing w:line="240" w:lineRule="auto"/>
              <w:rPr>
                <w:noProof/>
                <w:szCs w:val="22"/>
                <w:shd w:val="pct10" w:color="auto" w:fill="auto"/>
              </w:rPr>
            </w:pPr>
            <w:r w:rsidRPr="00F23A46">
              <w:rPr>
                <w:color w:val="000000"/>
                <w:szCs w:val="22"/>
                <w:lang w:val="de-DE"/>
              </w:rPr>
              <w:t>EU/1/15/1058/004</w:t>
            </w:r>
          </w:p>
        </w:tc>
        <w:tc>
          <w:tcPr>
            <w:tcW w:w="6804" w:type="dxa"/>
            <w:shd w:val="clear" w:color="auto" w:fill="auto"/>
          </w:tcPr>
          <w:p w14:paraId="3363C568" w14:textId="77777777" w:rsidR="00637153" w:rsidRPr="00F23A46" w:rsidRDefault="00637153" w:rsidP="00D00B24">
            <w:pPr>
              <w:spacing w:line="240" w:lineRule="auto"/>
              <w:rPr>
                <w:noProof/>
                <w:szCs w:val="22"/>
                <w:shd w:val="pct15" w:color="auto" w:fill="auto"/>
              </w:rPr>
            </w:pPr>
            <w:r w:rsidRPr="00F23A46">
              <w:rPr>
                <w:noProof/>
                <w:szCs w:val="22"/>
                <w:shd w:val="pct15" w:color="auto" w:fill="auto"/>
              </w:rPr>
              <w:t>168 filmdrasjerte tabletter</w:t>
            </w:r>
            <w:r w:rsidR="0059163E" w:rsidRPr="00F23A46">
              <w:rPr>
                <w:noProof/>
                <w:szCs w:val="22"/>
                <w:shd w:val="pct15" w:color="auto" w:fill="auto"/>
              </w:rPr>
              <w:t xml:space="preserve"> (3 pakninger med 56)</w:t>
            </w:r>
          </w:p>
        </w:tc>
      </w:tr>
      <w:tr w:rsidR="00736C5A" w:rsidRPr="00F23A46" w14:paraId="3824F76D" w14:textId="77777777" w:rsidTr="0094725D">
        <w:tc>
          <w:tcPr>
            <w:tcW w:w="2518" w:type="dxa"/>
            <w:shd w:val="clear" w:color="auto" w:fill="auto"/>
          </w:tcPr>
          <w:p w14:paraId="2555B800" w14:textId="77777777" w:rsidR="00736C5A" w:rsidRPr="00F23A46" w:rsidRDefault="00736C5A" w:rsidP="00D00B24">
            <w:pPr>
              <w:tabs>
                <w:tab w:val="clear" w:pos="567"/>
              </w:tabs>
              <w:spacing w:line="240" w:lineRule="auto"/>
              <w:rPr>
                <w:color w:val="000000"/>
                <w:szCs w:val="22"/>
                <w:lang w:val="de-DE"/>
              </w:rPr>
            </w:pPr>
            <w:r w:rsidRPr="00F23A46">
              <w:rPr>
                <w:color w:val="000000"/>
                <w:szCs w:val="22"/>
                <w:shd w:val="pct15" w:color="auto" w:fill="auto"/>
                <w:lang w:val="de-DE"/>
              </w:rPr>
              <w:t>EU/1/15/1058/013</w:t>
            </w:r>
          </w:p>
        </w:tc>
        <w:tc>
          <w:tcPr>
            <w:tcW w:w="6804" w:type="dxa"/>
            <w:shd w:val="clear" w:color="auto" w:fill="auto"/>
          </w:tcPr>
          <w:p w14:paraId="6480B176" w14:textId="77777777" w:rsidR="00736C5A" w:rsidRPr="00F23A46" w:rsidRDefault="00736C5A" w:rsidP="00D00B24">
            <w:pPr>
              <w:spacing w:line="240" w:lineRule="auto"/>
              <w:rPr>
                <w:noProof/>
                <w:szCs w:val="22"/>
                <w:shd w:val="pct15" w:color="auto" w:fill="auto"/>
              </w:rPr>
            </w:pPr>
            <w:r w:rsidRPr="00F23A46">
              <w:rPr>
                <w:noProof/>
                <w:szCs w:val="22"/>
                <w:shd w:val="pct15" w:color="auto" w:fill="auto"/>
              </w:rPr>
              <w:t>196 filmdrasjerte tabletter</w:t>
            </w:r>
            <w:r w:rsidR="0059163E" w:rsidRPr="00F23A46">
              <w:rPr>
                <w:noProof/>
                <w:szCs w:val="22"/>
                <w:shd w:val="pct15" w:color="auto" w:fill="auto"/>
              </w:rPr>
              <w:t xml:space="preserve"> (7 pakninger med 28)</w:t>
            </w:r>
          </w:p>
        </w:tc>
      </w:tr>
    </w:tbl>
    <w:p w14:paraId="7D34D83A" w14:textId="77777777" w:rsidR="00637153" w:rsidRPr="00F23A46" w:rsidRDefault="00637153" w:rsidP="00D00B24">
      <w:pPr>
        <w:spacing w:line="240" w:lineRule="auto"/>
        <w:rPr>
          <w:noProof/>
          <w:szCs w:val="22"/>
        </w:rPr>
      </w:pPr>
    </w:p>
    <w:p w14:paraId="6F581BC8" w14:textId="77777777" w:rsidR="00637153" w:rsidRPr="00F23A46" w:rsidRDefault="00637153" w:rsidP="00D00B24">
      <w:pPr>
        <w:spacing w:line="240" w:lineRule="auto"/>
        <w:rPr>
          <w:noProof/>
          <w:szCs w:val="22"/>
        </w:rPr>
      </w:pPr>
    </w:p>
    <w:p w14:paraId="222ECB75"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13.</w:t>
      </w:r>
      <w:r w:rsidRPr="00F23A46">
        <w:rPr>
          <w:b/>
          <w:noProof/>
          <w:szCs w:val="22"/>
          <w:lang w:val="nb-NO"/>
        </w:rPr>
        <w:tab/>
        <w:t>PRODUKSJONSNUMMER</w:t>
      </w:r>
    </w:p>
    <w:p w14:paraId="78400E75" w14:textId="77777777" w:rsidR="00637153" w:rsidRPr="00F23A46" w:rsidRDefault="00637153" w:rsidP="00D00B24">
      <w:pPr>
        <w:keepNext/>
        <w:spacing w:line="240" w:lineRule="auto"/>
        <w:rPr>
          <w:noProof/>
          <w:szCs w:val="22"/>
          <w:lang w:val="nb-NO"/>
        </w:rPr>
      </w:pPr>
    </w:p>
    <w:p w14:paraId="4C779F3B" w14:textId="77777777" w:rsidR="00637153" w:rsidRPr="00F23A46" w:rsidRDefault="00637153" w:rsidP="00D00B24">
      <w:pPr>
        <w:spacing w:line="240" w:lineRule="auto"/>
        <w:rPr>
          <w:noProof/>
          <w:szCs w:val="22"/>
          <w:lang w:val="nb-NO"/>
        </w:rPr>
      </w:pPr>
      <w:r w:rsidRPr="00F23A46">
        <w:rPr>
          <w:noProof/>
          <w:szCs w:val="22"/>
          <w:lang w:val="nb-NO"/>
        </w:rPr>
        <w:t>Lot</w:t>
      </w:r>
    </w:p>
    <w:p w14:paraId="242476AC" w14:textId="77777777" w:rsidR="00637153" w:rsidRPr="00F23A46" w:rsidRDefault="00637153" w:rsidP="00D00B24">
      <w:pPr>
        <w:spacing w:line="240" w:lineRule="auto"/>
        <w:rPr>
          <w:noProof/>
          <w:szCs w:val="22"/>
          <w:lang w:val="nb-NO"/>
        </w:rPr>
      </w:pPr>
    </w:p>
    <w:p w14:paraId="25E96EF7" w14:textId="77777777" w:rsidR="00637153" w:rsidRPr="00F23A46" w:rsidRDefault="00637153" w:rsidP="00D00B24">
      <w:pPr>
        <w:spacing w:line="240" w:lineRule="auto"/>
        <w:rPr>
          <w:noProof/>
          <w:szCs w:val="22"/>
          <w:lang w:val="nb-NO"/>
        </w:rPr>
      </w:pPr>
    </w:p>
    <w:p w14:paraId="0752C257"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14.</w:t>
      </w:r>
      <w:r w:rsidRPr="00F23A46">
        <w:rPr>
          <w:b/>
          <w:noProof/>
          <w:szCs w:val="22"/>
          <w:lang w:val="nb-NO"/>
        </w:rPr>
        <w:tab/>
        <w:t>GENERELL KLASSIFIKASJON FOR UTLEVERING</w:t>
      </w:r>
    </w:p>
    <w:p w14:paraId="0CF63776" w14:textId="77777777" w:rsidR="00637153" w:rsidRPr="00F23A46" w:rsidRDefault="00637153" w:rsidP="00D00B24">
      <w:pPr>
        <w:keepNext/>
        <w:spacing w:line="240" w:lineRule="auto"/>
        <w:rPr>
          <w:noProof/>
          <w:szCs w:val="22"/>
          <w:lang w:val="nb-NO"/>
        </w:rPr>
      </w:pPr>
    </w:p>
    <w:p w14:paraId="5CBA51A7" w14:textId="77777777" w:rsidR="00637153" w:rsidRPr="00F23A46" w:rsidRDefault="00637153" w:rsidP="00D00B24">
      <w:pPr>
        <w:spacing w:line="240" w:lineRule="auto"/>
        <w:rPr>
          <w:noProof/>
          <w:szCs w:val="22"/>
          <w:lang w:val="nb-NO"/>
        </w:rPr>
      </w:pPr>
    </w:p>
    <w:p w14:paraId="72DB5ED0" w14:textId="77777777" w:rsidR="00637153" w:rsidRPr="00F23A46" w:rsidRDefault="00637153" w:rsidP="00D00B24">
      <w:pPr>
        <w:pBdr>
          <w:top w:val="single" w:sz="4" w:space="2"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15.</w:t>
      </w:r>
      <w:r w:rsidRPr="00F23A46">
        <w:rPr>
          <w:b/>
          <w:noProof/>
          <w:szCs w:val="22"/>
          <w:lang w:val="nb-NO"/>
        </w:rPr>
        <w:tab/>
        <w:t>BRUKSANVISNING</w:t>
      </w:r>
    </w:p>
    <w:p w14:paraId="64D14806" w14:textId="77777777" w:rsidR="00637153" w:rsidRPr="00F23A46" w:rsidRDefault="00637153" w:rsidP="00D00B24">
      <w:pPr>
        <w:spacing w:line="240" w:lineRule="auto"/>
        <w:rPr>
          <w:noProof/>
          <w:szCs w:val="22"/>
          <w:lang w:val="nb-NO"/>
        </w:rPr>
      </w:pPr>
    </w:p>
    <w:p w14:paraId="4BC4EEC3" w14:textId="77777777" w:rsidR="00637153" w:rsidRPr="00F23A46" w:rsidRDefault="00637153" w:rsidP="00D00B24">
      <w:pPr>
        <w:spacing w:line="240" w:lineRule="auto"/>
        <w:rPr>
          <w:noProof/>
          <w:szCs w:val="22"/>
          <w:lang w:val="nb-NO"/>
        </w:rPr>
      </w:pPr>
    </w:p>
    <w:p w14:paraId="5D088DD9" w14:textId="77777777" w:rsidR="00637153" w:rsidRPr="00F23A46" w:rsidRDefault="00637153" w:rsidP="00D00B24">
      <w:pPr>
        <w:keepNext/>
        <w:pBdr>
          <w:top w:val="single" w:sz="4" w:space="1" w:color="auto"/>
          <w:left w:val="single" w:sz="4" w:space="4" w:color="auto"/>
          <w:bottom w:val="single" w:sz="4" w:space="0" w:color="auto"/>
          <w:right w:val="single" w:sz="4" w:space="4" w:color="auto"/>
        </w:pBdr>
        <w:spacing w:line="240" w:lineRule="auto"/>
        <w:rPr>
          <w:noProof/>
          <w:szCs w:val="22"/>
          <w:lang w:val="nb-NO"/>
        </w:rPr>
      </w:pPr>
      <w:r w:rsidRPr="00F23A46">
        <w:rPr>
          <w:b/>
          <w:noProof/>
          <w:szCs w:val="22"/>
          <w:lang w:val="nb-NO"/>
        </w:rPr>
        <w:t>16.</w:t>
      </w:r>
      <w:r w:rsidRPr="00F23A46">
        <w:rPr>
          <w:b/>
          <w:noProof/>
          <w:szCs w:val="22"/>
          <w:lang w:val="nb-NO"/>
        </w:rPr>
        <w:tab/>
        <w:t>INFORMASJON PÅ BLINDESKRIFT</w:t>
      </w:r>
    </w:p>
    <w:p w14:paraId="2C36A3F6" w14:textId="77777777" w:rsidR="00637153" w:rsidRPr="00F23A46" w:rsidRDefault="00637153" w:rsidP="00D00B24">
      <w:pPr>
        <w:keepNext/>
        <w:spacing w:line="240" w:lineRule="auto"/>
        <w:rPr>
          <w:noProof/>
          <w:szCs w:val="22"/>
          <w:lang w:val="nb-NO"/>
        </w:rPr>
      </w:pPr>
    </w:p>
    <w:p w14:paraId="473CDDF2" w14:textId="1295282C" w:rsidR="00637153" w:rsidRPr="00F23A46" w:rsidRDefault="00637153" w:rsidP="00D00B24">
      <w:pPr>
        <w:spacing w:line="240" w:lineRule="auto"/>
        <w:rPr>
          <w:noProof/>
          <w:szCs w:val="22"/>
          <w:lang w:val="nb-NO"/>
        </w:rPr>
      </w:pPr>
      <w:r w:rsidRPr="00F23A46">
        <w:rPr>
          <w:noProof/>
          <w:szCs w:val="22"/>
          <w:lang w:val="nb-NO"/>
        </w:rPr>
        <w:t>Entresto 49 mg/51 mg</w:t>
      </w:r>
      <w:r w:rsidR="00CD2500" w:rsidRPr="00F23A46">
        <w:rPr>
          <w:noProof/>
          <w:szCs w:val="22"/>
          <w:lang w:val="nb-NO"/>
        </w:rPr>
        <w:t xml:space="preserve"> filmdrasjerte tabletter</w:t>
      </w:r>
      <w:r w:rsidR="004C4955" w:rsidRPr="00F23A46">
        <w:rPr>
          <w:noProof/>
          <w:szCs w:val="22"/>
          <w:shd w:val="pct15" w:color="auto" w:fill="auto"/>
          <w:lang w:val="nb-NO"/>
        </w:rPr>
        <w:t>, forkortet form akseptert hvis nødvendig av tekniske årsaker</w:t>
      </w:r>
    </w:p>
    <w:p w14:paraId="051B74FE" w14:textId="77777777" w:rsidR="00637153" w:rsidRPr="00F23A46" w:rsidRDefault="00637153" w:rsidP="00D00B24">
      <w:pPr>
        <w:spacing w:line="240" w:lineRule="auto"/>
        <w:rPr>
          <w:noProof/>
          <w:szCs w:val="22"/>
          <w:shd w:val="clear" w:color="auto" w:fill="CCCCCC"/>
          <w:lang w:val="nb-NO"/>
        </w:rPr>
      </w:pPr>
    </w:p>
    <w:p w14:paraId="0963F338" w14:textId="77777777" w:rsidR="008D5C12" w:rsidRPr="00F23A46" w:rsidRDefault="008D5C12" w:rsidP="00D00B24">
      <w:pPr>
        <w:tabs>
          <w:tab w:val="clear" w:pos="567"/>
        </w:tabs>
        <w:spacing w:line="240" w:lineRule="auto"/>
        <w:rPr>
          <w:u w:val="single"/>
          <w:lang w:val="nb-NO"/>
        </w:rPr>
      </w:pPr>
    </w:p>
    <w:p w14:paraId="5A764EA2" w14:textId="77777777" w:rsidR="008D5C12" w:rsidRPr="00F23A46" w:rsidRDefault="008D5C12" w:rsidP="00D00B2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nb-NO"/>
        </w:rPr>
      </w:pPr>
      <w:r w:rsidRPr="00F23A46">
        <w:rPr>
          <w:b/>
          <w:noProof/>
          <w:lang w:val="nb-NO"/>
        </w:rPr>
        <w:t>17.</w:t>
      </w:r>
      <w:r w:rsidRPr="00F23A46">
        <w:rPr>
          <w:b/>
          <w:noProof/>
          <w:lang w:val="nb-NO"/>
        </w:rPr>
        <w:tab/>
        <w:t>SIKKERHETSANORDNING (UNIK IDENTITET) – TODIMENSJONAL STREKKODE</w:t>
      </w:r>
    </w:p>
    <w:p w14:paraId="07B38BE6" w14:textId="77777777" w:rsidR="008D5C12" w:rsidRPr="00F23A46" w:rsidRDefault="008D5C12" w:rsidP="00D00B24">
      <w:pPr>
        <w:tabs>
          <w:tab w:val="clear" w:pos="567"/>
        </w:tabs>
        <w:spacing w:line="240" w:lineRule="auto"/>
        <w:rPr>
          <w:noProof/>
          <w:lang w:val="nb-NO"/>
        </w:rPr>
      </w:pPr>
    </w:p>
    <w:p w14:paraId="0E0AB160" w14:textId="77777777" w:rsidR="008D5C12" w:rsidRPr="00F23A46" w:rsidRDefault="008D5C12" w:rsidP="00D00B24">
      <w:pPr>
        <w:tabs>
          <w:tab w:val="clear" w:pos="567"/>
        </w:tabs>
        <w:spacing w:line="240" w:lineRule="auto"/>
        <w:rPr>
          <w:noProof/>
          <w:lang w:val="nb-NO"/>
        </w:rPr>
      </w:pPr>
    </w:p>
    <w:p w14:paraId="4B4379E7" w14:textId="77777777" w:rsidR="008D5C12" w:rsidRPr="00F23A46" w:rsidRDefault="008D5C12" w:rsidP="00D00B2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nb-NO"/>
        </w:rPr>
      </w:pPr>
      <w:r w:rsidRPr="00F23A46">
        <w:rPr>
          <w:b/>
          <w:noProof/>
          <w:lang w:val="nb-NO"/>
        </w:rPr>
        <w:t>18.</w:t>
      </w:r>
      <w:r w:rsidRPr="00F23A46">
        <w:rPr>
          <w:b/>
          <w:noProof/>
          <w:lang w:val="nb-NO"/>
        </w:rPr>
        <w:tab/>
        <w:t>SIKKERHETSANORDNING (UNIK IDENTITET) – I ET FORMAT LESBART FOR MENNESKER</w:t>
      </w:r>
    </w:p>
    <w:p w14:paraId="76A87E70" w14:textId="77777777" w:rsidR="008D5C12" w:rsidRPr="00F23A46" w:rsidRDefault="008D5C12" w:rsidP="00D00B24">
      <w:pPr>
        <w:tabs>
          <w:tab w:val="clear" w:pos="567"/>
        </w:tabs>
        <w:spacing w:line="240" w:lineRule="auto"/>
        <w:rPr>
          <w:szCs w:val="22"/>
          <w:lang w:val="nb-NO"/>
        </w:rPr>
      </w:pPr>
    </w:p>
    <w:p w14:paraId="390781A1" w14:textId="77777777" w:rsidR="00637153" w:rsidRPr="00F23A46" w:rsidRDefault="00637153" w:rsidP="00D00B24">
      <w:pPr>
        <w:spacing w:line="240" w:lineRule="auto"/>
        <w:rPr>
          <w:noProof/>
          <w:szCs w:val="22"/>
          <w:shd w:val="clear" w:color="auto" w:fill="CCCCCC"/>
          <w:lang w:val="nb-NO"/>
        </w:rPr>
      </w:pPr>
      <w:r w:rsidRPr="00F23A46">
        <w:rPr>
          <w:noProof/>
          <w:szCs w:val="22"/>
          <w:shd w:val="clear" w:color="auto" w:fill="CCCCCC"/>
          <w:lang w:val="nb-NO"/>
        </w:rPr>
        <w:br w:type="page"/>
      </w:r>
    </w:p>
    <w:p w14:paraId="7004C98A" w14:textId="77777777" w:rsidR="00367536" w:rsidRPr="00F23A46" w:rsidRDefault="00367536" w:rsidP="00D00B24">
      <w:pPr>
        <w:spacing w:line="240" w:lineRule="auto"/>
        <w:rPr>
          <w:noProof/>
          <w:szCs w:val="22"/>
          <w:lang w:val="nb-NO"/>
        </w:rPr>
      </w:pPr>
    </w:p>
    <w:p w14:paraId="02B49AFD" w14:textId="5CDD4D41"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MINSTEKRAV TIL OPPLYSNINGER SOM SKAL ANGIS PÅ BLISTER</w:t>
      </w:r>
      <w:r w:rsidR="0059163E" w:rsidRPr="00F23A46">
        <w:rPr>
          <w:b/>
          <w:noProof/>
          <w:szCs w:val="22"/>
          <w:lang w:val="nb-NO"/>
        </w:rPr>
        <w:t xml:space="preserve"> ELLER STRIP</w:t>
      </w:r>
    </w:p>
    <w:p w14:paraId="65AA8618"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noProof/>
          <w:szCs w:val="22"/>
          <w:lang w:val="nb-NO"/>
        </w:rPr>
      </w:pPr>
    </w:p>
    <w:p w14:paraId="59E72AAD"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BLISTER</w:t>
      </w:r>
    </w:p>
    <w:p w14:paraId="145D052B" w14:textId="77777777" w:rsidR="00637153" w:rsidRPr="00F23A46" w:rsidRDefault="00637153" w:rsidP="00D00B24">
      <w:pPr>
        <w:spacing w:line="240" w:lineRule="auto"/>
        <w:rPr>
          <w:noProof/>
          <w:szCs w:val="22"/>
          <w:lang w:val="nb-NO"/>
        </w:rPr>
      </w:pPr>
    </w:p>
    <w:p w14:paraId="4F9BFFB0" w14:textId="77777777" w:rsidR="00637153" w:rsidRPr="00F23A46" w:rsidRDefault="00637153" w:rsidP="00D00B24">
      <w:pPr>
        <w:spacing w:line="240" w:lineRule="auto"/>
        <w:rPr>
          <w:noProof/>
          <w:szCs w:val="22"/>
          <w:lang w:val="nb-NO"/>
        </w:rPr>
      </w:pPr>
    </w:p>
    <w:p w14:paraId="2EACDE34"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1.</w:t>
      </w:r>
      <w:r w:rsidRPr="00F23A46">
        <w:rPr>
          <w:b/>
          <w:noProof/>
          <w:szCs w:val="22"/>
          <w:lang w:val="nb-NO"/>
        </w:rPr>
        <w:tab/>
        <w:t>LEGEMIDLETS NAVN</w:t>
      </w:r>
    </w:p>
    <w:p w14:paraId="38D52D82" w14:textId="77777777" w:rsidR="00637153" w:rsidRPr="00F23A46" w:rsidRDefault="00637153" w:rsidP="00D00B24">
      <w:pPr>
        <w:keepNext/>
        <w:spacing w:line="240" w:lineRule="auto"/>
        <w:rPr>
          <w:noProof/>
          <w:szCs w:val="22"/>
          <w:lang w:val="nb-NO"/>
        </w:rPr>
      </w:pPr>
    </w:p>
    <w:p w14:paraId="653FAC0A" w14:textId="77777777" w:rsidR="00637153" w:rsidRPr="00F23A46" w:rsidRDefault="00637153" w:rsidP="00D00B24">
      <w:pPr>
        <w:spacing w:line="240" w:lineRule="auto"/>
        <w:rPr>
          <w:noProof/>
          <w:szCs w:val="22"/>
          <w:lang w:val="nb-NO"/>
        </w:rPr>
      </w:pPr>
      <w:r w:rsidRPr="00F23A46">
        <w:rPr>
          <w:noProof/>
          <w:szCs w:val="22"/>
          <w:lang w:val="nb-NO"/>
        </w:rPr>
        <w:t>Entresto 49 mg/51 mg tabletter</w:t>
      </w:r>
    </w:p>
    <w:p w14:paraId="56B7F757" w14:textId="77777777" w:rsidR="00637153" w:rsidRPr="00F23A46" w:rsidRDefault="00637153" w:rsidP="00D00B24">
      <w:pPr>
        <w:spacing w:line="240" w:lineRule="auto"/>
        <w:rPr>
          <w:noProof/>
          <w:szCs w:val="22"/>
          <w:lang w:val="nb-NO"/>
        </w:rPr>
      </w:pPr>
      <w:r w:rsidRPr="00F23A46">
        <w:rPr>
          <w:noProof/>
          <w:szCs w:val="22"/>
          <w:lang w:val="nb-NO"/>
        </w:rPr>
        <w:t>sacubitril/valsartan</w:t>
      </w:r>
    </w:p>
    <w:p w14:paraId="6A989A2C" w14:textId="77777777" w:rsidR="00637153" w:rsidRPr="00F23A46" w:rsidRDefault="00637153" w:rsidP="00D00B24">
      <w:pPr>
        <w:spacing w:line="240" w:lineRule="auto"/>
        <w:rPr>
          <w:lang w:val="nb-NO"/>
        </w:rPr>
      </w:pPr>
    </w:p>
    <w:p w14:paraId="7B5F7474" w14:textId="77777777" w:rsidR="00637153" w:rsidRPr="00F23A46" w:rsidRDefault="00637153" w:rsidP="00D00B24">
      <w:pPr>
        <w:spacing w:line="240" w:lineRule="auto"/>
        <w:rPr>
          <w:lang w:val="nb-NO"/>
        </w:rPr>
      </w:pPr>
    </w:p>
    <w:p w14:paraId="18038A9E"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b/>
          <w:lang w:val="nb-NO"/>
        </w:rPr>
      </w:pPr>
      <w:r w:rsidRPr="00F23A46">
        <w:rPr>
          <w:b/>
          <w:lang w:val="nb-NO"/>
        </w:rPr>
        <w:t>2.</w:t>
      </w:r>
      <w:r w:rsidRPr="00F23A46">
        <w:rPr>
          <w:b/>
          <w:lang w:val="nb-NO"/>
        </w:rPr>
        <w:tab/>
        <w:t>NAVN PÅ INNEHAVEREN AV MARKEDSFØRINGSTILLATELSEN</w:t>
      </w:r>
    </w:p>
    <w:p w14:paraId="5AE98845" w14:textId="77777777" w:rsidR="00637153" w:rsidRPr="00F23A46" w:rsidRDefault="00637153" w:rsidP="00D00B24">
      <w:pPr>
        <w:keepNext/>
        <w:spacing w:line="240" w:lineRule="auto"/>
        <w:rPr>
          <w:noProof/>
          <w:szCs w:val="22"/>
          <w:lang w:val="nb-NO"/>
        </w:rPr>
      </w:pPr>
    </w:p>
    <w:p w14:paraId="4C1D93BC" w14:textId="77777777" w:rsidR="00637153" w:rsidRPr="00F23A46" w:rsidRDefault="00637153" w:rsidP="00D00B24">
      <w:pPr>
        <w:spacing w:line="240" w:lineRule="auto"/>
        <w:rPr>
          <w:szCs w:val="22"/>
          <w:lang w:val="nb-NO"/>
        </w:rPr>
      </w:pPr>
      <w:r w:rsidRPr="00F23A46">
        <w:rPr>
          <w:szCs w:val="22"/>
          <w:lang w:val="nb-NO"/>
        </w:rPr>
        <w:t>Novartis Europharm Limited</w:t>
      </w:r>
    </w:p>
    <w:p w14:paraId="25B976E1" w14:textId="77777777" w:rsidR="00637153" w:rsidRPr="00F23A46" w:rsidRDefault="00637153" w:rsidP="00D00B24">
      <w:pPr>
        <w:spacing w:line="240" w:lineRule="auto"/>
        <w:rPr>
          <w:szCs w:val="22"/>
          <w:lang w:val="nb-NO"/>
        </w:rPr>
      </w:pPr>
    </w:p>
    <w:p w14:paraId="57125893" w14:textId="77777777" w:rsidR="00637153" w:rsidRPr="00F23A46" w:rsidRDefault="00637153" w:rsidP="00D00B24">
      <w:pPr>
        <w:spacing w:line="240" w:lineRule="auto"/>
        <w:rPr>
          <w:noProof/>
          <w:szCs w:val="22"/>
          <w:lang w:val="nb-NO"/>
        </w:rPr>
      </w:pPr>
    </w:p>
    <w:p w14:paraId="75DCDA23" w14:textId="77777777" w:rsidR="00637153" w:rsidRPr="00F23A46" w:rsidRDefault="00637153" w:rsidP="00D00B24">
      <w:pPr>
        <w:keepNext/>
        <w:pBdr>
          <w:top w:val="single" w:sz="4" w:space="1" w:color="auto"/>
          <w:left w:val="single" w:sz="4" w:space="4" w:color="auto"/>
          <w:bottom w:val="single" w:sz="4" w:space="2" w:color="auto"/>
          <w:right w:val="single" w:sz="4" w:space="4" w:color="auto"/>
        </w:pBdr>
        <w:spacing w:line="240" w:lineRule="auto"/>
        <w:rPr>
          <w:b/>
          <w:noProof/>
          <w:szCs w:val="22"/>
          <w:lang w:val="nb-NO"/>
        </w:rPr>
      </w:pPr>
      <w:r w:rsidRPr="00F23A46">
        <w:rPr>
          <w:b/>
          <w:noProof/>
          <w:szCs w:val="22"/>
          <w:lang w:val="nb-NO"/>
        </w:rPr>
        <w:t>3.</w:t>
      </w:r>
      <w:r w:rsidRPr="00F23A46">
        <w:rPr>
          <w:b/>
          <w:noProof/>
          <w:szCs w:val="22"/>
          <w:lang w:val="nb-NO"/>
        </w:rPr>
        <w:tab/>
        <w:t>UTLØPSDATO</w:t>
      </w:r>
    </w:p>
    <w:p w14:paraId="34A96FA5" w14:textId="77777777" w:rsidR="00637153" w:rsidRPr="00F23A46" w:rsidRDefault="00637153" w:rsidP="00D00B24">
      <w:pPr>
        <w:keepNext/>
        <w:spacing w:line="240" w:lineRule="auto"/>
        <w:rPr>
          <w:noProof/>
          <w:szCs w:val="22"/>
          <w:lang w:val="nb-NO"/>
        </w:rPr>
      </w:pPr>
    </w:p>
    <w:p w14:paraId="632CDB64" w14:textId="77777777" w:rsidR="00637153" w:rsidRPr="00F23A46" w:rsidRDefault="00637153" w:rsidP="00D00B24">
      <w:pPr>
        <w:spacing w:line="240" w:lineRule="auto"/>
        <w:rPr>
          <w:noProof/>
          <w:szCs w:val="22"/>
          <w:lang w:val="nb-NO"/>
        </w:rPr>
      </w:pPr>
      <w:r w:rsidRPr="00F23A46">
        <w:rPr>
          <w:noProof/>
          <w:szCs w:val="22"/>
          <w:lang w:val="nb-NO"/>
        </w:rPr>
        <w:t>EXP</w:t>
      </w:r>
    </w:p>
    <w:p w14:paraId="4AE96BFC" w14:textId="77777777" w:rsidR="00637153" w:rsidRPr="00F23A46" w:rsidRDefault="00637153" w:rsidP="00D00B24">
      <w:pPr>
        <w:spacing w:line="240" w:lineRule="auto"/>
        <w:rPr>
          <w:noProof/>
          <w:szCs w:val="22"/>
          <w:lang w:val="nb-NO"/>
        </w:rPr>
      </w:pPr>
    </w:p>
    <w:p w14:paraId="77E08885" w14:textId="77777777" w:rsidR="00637153" w:rsidRPr="00F23A46" w:rsidRDefault="00637153" w:rsidP="00D00B24">
      <w:pPr>
        <w:spacing w:line="240" w:lineRule="auto"/>
        <w:rPr>
          <w:noProof/>
          <w:szCs w:val="22"/>
          <w:lang w:val="nb-NO"/>
        </w:rPr>
      </w:pPr>
    </w:p>
    <w:p w14:paraId="7BE25EAF"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4.</w:t>
      </w:r>
      <w:r w:rsidRPr="00F23A46">
        <w:rPr>
          <w:b/>
          <w:noProof/>
          <w:szCs w:val="22"/>
          <w:lang w:val="nb-NO"/>
        </w:rPr>
        <w:tab/>
        <w:t>PRODUKSJONSNUMMER</w:t>
      </w:r>
    </w:p>
    <w:p w14:paraId="36574FE5" w14:textId="77777777" w:rsidR="00637153" w:rsidRPr="00F23A46" w:rsidRDefault="00637153" w:rsidP="00D00B24">
      <w:pPr>
        <w:keepNext/>
        <w:spacing w:line="240" w:lineRule="auto"/>
        <w:rPr>
          <w:noProof/>
          <w:szCs w:val="22"/>
          <w:lang w:val="nb-NO"/>
        </w:rPr>
      </w:pPr>
    </w:p>
    <w:p w14:paraId="4EA0C275" w14:textId="77777777" w:rsidR="00637153" w:rsidRPr="00F23A46" w:rsidRDefault="00637153" w:rsidP="00D00B24">
      <w:pPr>
        <w:spacing w:line="240" w:lineRule="auto"/>
        <w:rPr>
          <w:noProof/>
          <w:szCs w:val="22"/>
          <w:lang w:val="nb-NO"/>
        </w:rPr>
      </w:pPr>
      <w:r w:rsidRPr="00F23A46">
        <w:rPr>
          <w:noProof/>
          <w:szCs w:val="22"/>
          <w:lang w:val="nb-NO"/>
        </w:rPr>
        <w:t>Lot</w:t>
      </w:r>
    </w:p>
    <w:p w14:paraId="0850DA2C" w14:textId="77777777" w:rsidR="00637153" w:rsidRPr="00F23A46" w:rsidRDefault="00637153" w:rsidP="00D00B24">
      <w:pPr>
        <w:spacing w:line="240" w:lineRule="auto"/>
        <w:rPr>
          <w:noProof/>
          <w:szCs w:val="22"/>
          <w:lang w:val="nb-NO"/>
        </w:rPr>
      </w:pPr>
    </w:p>
    <w:p w14:paraId="20CE9165" w14:textId="77777777" w:rsidR="00637153" w:rsidRPr="00F23A46" w:rsidRDefault="00637153" w:rsidP="00D00B24">
      <w:pPr>
        <w:spacing w:line="240" w:lineRule="auto"/>
        <w:rPr>
          <w:noProof/>
          <w:szCs w:val="22"/>
          <w:lang w:val="nb-NO"/>
        </w:rPr>
      </w:pPr>
    </w:p>
    <w:p w14:paraId="2FAC8724"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5.</w:t>
      </w:r>
      <w:r w:rsidRPr="00F23A46">
        <w:rPr>
          <w:b/>
          <w:noProof/>
          <w:szCs w:val="22"/>
          <w:lang w:val="nb-NO"/>
        </w:rPr>
        <w:tab/>
        <w:t>ANNET</w:t>
      </w:r>
    </w:p>
    <w:p w14:paraId="08C93371" w14:textId="77777777" w:rsidR="00637153" w:rsidRPr="00F23A46" w:rsidRDefault="00637153" w:rsidP="00D00B24">
      <w:pPr>
        <w:spacing w:line="240" w:lineRule="auto"/>
        <w:rPr>
          <w:noProof/>
          <w:szCs w:val="22"/>
          <w:lang w:val="nb-NO"/>
        </w:rPr>
      </w:pPr>
    </w:p>
    <w:p w14:paraId="29C734D8" w14:textId="77777777" w:rsidR="00637153" w:rsidRPr="00F23A46" w:rsidRDefault="00637153" w:rsidP="00D00B24">
      <w:pPr>
        <w:spacing w:line="240" w:lineRule="auto"/>
        <w:rPr>
          <w:noProof/>
          <w:szCs w:val="22"/>
          <w:lang w:val="nb-NO"/>
        </w:rPr>
      </w:pPr>
      <w:r w:rsidRPr="00F23A46">
        <w:rPr>
          <w:noProof/>
          <w:szCs w:val="22"/>
          <w:lang w:val="nb-NO"/>
        </w:rPr>
        <w:br w:type="page"/>
      </w:r>
    </w:p>
    <w:p w14:paraId="5A42FE2F" w14:textId="77777777" w:rsidR="00367536" w:rsidRPr="00F23A46" w:rsidRDefault="00367536" w:rsidP="00D00B24">
      <w:pPr>
        <w:spacing w:line="240" w:lineRule="auto"/>
        <w:rPr>
          <w:noProof/>
          <w:szCs w:val="22"/>
          <w:lang w:val="nb-NO"/>
        </w:rPr>
      </w:pPr>
    </w:p>
    <w:p w14:paraId="571E485C" w14:textId="30E99E04"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OPPLYSNINGER SOM SKAL ANGIS PÅ YTRE EMBALLASJE</w:t>
      </w:r>
    </w:p>
    <w:p w14:paraId="3FCAD1DB"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62E18FA1"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F23A46">
        <w:rPr>
          <w:b/>
          <w:bCs/>
          <w:szCs w:val="22"/>
          <w:lang w:val="nb-NO"/>
        </w:rPr>
        <w:t>YTTERKARTONG FOR ENKELTPAKNING</w:t>
      </w:r>
    </w:p>
    <w:p w14:paraId="025001DD" w14:textId="77777777" w:rsidR="00637153" w:rsidRPr="00F23A46" w:rsidRDefault="00637153" w:rsidP="00D00B24">
      <w:pPr>
        <w:spacing w:line="240" w:lineRule="auto"/>
        <w:rPr>
          <w:lang w:val="nb-NO"/>
        </w:rPr>
      </w:pPr>
    </w:p>
    <w:p w14:paraId="52641DC0" w14:textId="77777777" w:rsidR="00637153" w:rsidRPr="00F23A46" w:rsidRDefault="00637153" w:rsidP="00D00B24">
      <w:pPr>
        <w:spacing w:line="240" w:lineRule="auto"/>
        <w:rPr>
          <w:noProof/>
          <w:szCs w:val="22"/>
          <w:lang w:val="nb-NO"/>
        </w:rPr>
      </w:pPr>
    </w:p>
    <w:p w14:paraId="65D63DDE"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lang w:val="nb-NO"/>
        </w:rPr>
      </w:pPr>
      <w:r w:rsidRPr="00F23A46">
        <w:rPr>
          <w:b/>
          <w:lang w:val="nb-NO"/>
        </w:rPr>
        <w:t>1.</w:t>
      </w:r>
      <w:r w:rsidRPr="00F23A46">
        <w:rPr>
          <w:b/>
          <w:lang w:val="nb-NO"/>
        </w:rPr>
        <w:tab/>
        <w:t>LEGEMIDLETS NAVN</w:t>
      </w:r>
    </w:p>
    <w:p w14:paraId="67106CCD" w14:textId="77777777" w:rsidR="00637153" w:rsidRPr="00F23A46" w:rsidRDefault="00637153" w:rsidP="00D00B24">
      <w:pPr>
        <w:keepNext/>
        <w:spacing w:line="240" w:lineRule="auto"/>
        <w:rPr>
          <w:noProof/>
          <w:szCs w:val="22"/>
          <w:lang w:val="nb-NO"/>
        </w:rPr>
      </w:pPr>
    </w:p>
    <w:p w14:paraId="7C2AD7AD" w14:textId="77777777" w:rsidR="00637153" w:rsidRPr="00F23A46" w:rsidRDefault="00637153" w:rsidP="00D00B24">
      <w:pPr>
        <w:spacing w:line="240" w:lineRule="auto"/>
        <w:rPr>
          <w:noProof/>
          <w:szCs w:val="22"/>
          <w:lang w:val="nb-NO"/>
        </w:rPr>
      </w:pPr>
      <w:r w:rsidRPr="00F23A46">
        <w:rPr>
          <w:noProof/>
          <w:szCs w:val="22"/>
          <w:lang w:val="nb-NO"/>
        </w:rPr>
        <w:t>Entresto 97 mg/103 mg filmdrasjerte tabletter</w:t>
      </w:r>
    </w:p>
    <w:p w14:paraId="12A0F492" w14:textId="77777777" w:rsidR="00637153" w:rsidRPr="00F23A46" w:rsidRDefault="00637153" w:rsidP="00D00B24">
      <w:pPr>
        <w:spacing w:line="240" w:lineRule="auto"/>
        <w:rPr>
          <w:noProof/>
          <w:szCs w:val="22"/>
          <w:lang w:val="nb-NO"/>
        </w:rPr>
      </w:pPr>
      <w:r w:rsidRPr="00F23A46">
        <w:rPr>
          <w:noProof/>
          <w:szCs w:val="22"/>
          <w:lang w:val="nb-NO"/>
        </w:rPr>
        <w:t>sacubitril/valsartan</w:t>
      </w:r>
    </w:p>
    <w:p w14:paraId="43D34E18" w14:textId="77777777" w:rsidR="00637153" w:rsidRPr="00F23A46" w:rsidRDefault="00637153" w:rsidP="00D00B24">
      <w:pPr>
        <w:spacing w:line="240" w:lineRule="auto"/>
        <w:rPr>
          <w:noProof/>
          <w:szCs w:val="22"/>
          <w:lang w:val="nb-NO"/>
        </w:rPr>
      </w:pPr>
    </w:p>
    <w:p w14:paraId="1C67CC62" w14:textId="77777777" w:rsidR="00637153" w:rsidRPr="00F23A46" w:rsidRDefault="00637153" w:rsidP="00D00B24">
      <w:pPr>
        <w:spacing w:line="240" w:lineRule="auto"/>
        <w:rPr>
          <w:noProof/>
          <w:szCs w:val="22"/>
          <w:lang w:val="nb-NO"/>
        </w:rPr>
      </w:pPr>
    </w:p>
    <w:p w14:paraId="55188106"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2.</w:t>
      </w:r>
      <w:r w:rsidRPr="00F23A46">
        <w:rPr>
          <w:b/>
          <w:noProof/>
          <w:szCs w:val="22"/>
          <w:lang w:val="nb-NO"/>
        </w:rPr>
        <w:tab/>
        <w:t>DEKLARASJON AV VIRKESTOFF(ER)</w:t>
      </w:r>
    </w:p>
    <w:p w14:paraId="281AB094" w14:textId="77777777" w:rsidR="00637153" w:rsidRPr="00F23A46" w:rsidRDefault="00637153" w:rsidP="00D00B24">
      <w:pPr>
        <w:keepNext/>
        <w:spacing w:line="240" w:lineRule="auto"/>
        <w:rPr>
          <w:noProof/>
          <w:szCs w:val="22"/>
          <w:lang w:val="nb-NO"/>
        </w:rPr>
      </w:pPr>
    </w:p>
    <w:p w14:paraId="22F4D8BC" w14:textId="1C87B51D" w:rsidR="00637153" w:rsidRPr="00F23A46" w:rsidRDefault="00637153" w:rsidP="00D00B24">
      <w:pPr>
        <w:spacing w:line="240" w:lineRule="auto"/>
        <w:rPr>
          <w:noProof/>
          <w:szCs w:val="22"/>
          <w:lang w:val="nb-NO"/>
        </w:rPr>
      </w:pPr>
      <w:r w:rsidRPr="00F23A46">
        <w:rPr>
          <w:noProof/>
          <w:szCs w:val="22"/>
          <w:lang w:val="nb-NO"/>
        </w:rPr>
        <w:t xml:space="preserve">Hver 97 mg/103 mg tablett inneholder 97,2 mg sacubitril og 102,8 mg valsartan (som </w:t>
      </w:r>
      <w:r w:rsidRPr="00F23A46">
        <w:rPr>
          <w:rFonts w:eastAsia="SimSun"/>
          <w:szCs w:val="22"/>
          <w:lang w:val="nb-NO"/>
        </w:rPr>
        <w:t>sacubitril</w:t>
      </w:r>
      <w:r w:rsidR="00CD2500" w:rsidRPr="00F23A46">
        <w:rPr>
          <w:rFonts w:eastAsia="SimSun"/>
          <w:szCs w:val="22"/>
          <w:lang w:val="nb-NO"/>
        </w:rPr>
        <w:t>-</w:t>
      </w:r>
      <w:r w:rsidRPr="00F23A46">
        <w:rPr>
          <w:rFonts w:eastAsia="SimSun"/>
          <w:szCs w:val="22"/>
          <w:lang w:val="nb-NO"/>
        </w:rPr>
        <w:t>valsartan</w:t>
      </w:r>
      <w:r w:rsidR="00CD2500" w:rsidRPr="00F23A46">
        <w:rPr>
          <w:rFonts w:eastAsia="SimSun"/>
          <w:szCs w:val="22"/>
          <w:lang w:val="nb-NO"/>
        </w:rPr>
        <w:t>-</w:t>
      </w:r>
      <w:r w:rsidRPr="00F23A46">
        <w:rPr>
          <w:noProof/>
          <w:szCs w:val="22"/>
          <w:lang w:val="nb-NO"/>
        </w:rPr>
        <w:t>natriumsaltkompleks).</w:t>
      </w:r>
    </w:p>
    <w:p w14:paraId="262B7C44" w14:textId="77777777" w:rsidR="00637153" w:rsidRPr="00F23A46" w:rsidRDefault="00637153" w:rsidP="00D00B24">
      <w:pPr>
        <w:spacing w:line="240" w:lineRule="auto"/>
        <w:rPr>
          <w:noProof/>
          <w:szCs w:val="22"/>
          <w:lang w:val="nb-NO"/>
        </w:rPr>
      </w:pPr>
    </w:p>
    <w:p w14:paraId="6D4AF99E" w14:textId="77777777" w:rsidR="00637153" w:rsidRPr="00F23A46" w:rsidRDefault="00637153" w:rsidP="00D00B24">
      <w:pPr>
        <w:spacing w:line="240" w:lineRule="auto"/>
        <w:rPr>
          <w:noProof/>
          <w:szCs w:val="22"/>
          <w:lang w:val="nb-NO"/>
        </w:rPr>
      </w:pPr>
    </w:p>
    <w:p w14:paraId="70571616"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3.</w:t>
      </w:r>
      <w:r w:rsidRPr="00F23A46">
        <w:rPr>
          <w:b/>
          <w:noProof/>
          <w:szCs w:val="22"/>
          <w:lang w:val="nb-NO"/>
        </w:rPr>
        <w:tab/>
        <w:t>LISTE OVER HJELPESTOFFER</w:t>
      </w:r>
    </w:p>
    <w:p w14:paraId="57F73537" w14:textId="77777777" w:rsidR="00637153" w:rsidRPr="00F23A46" w:rsidRDefault="00637153" w:rsidP="00D00B24">
      <w:pPr>
        <w:spacing w:line="240" w:lineRule="auto"/>
        <w:rPr>
          <w:noProof/>
          <w:szCs w:val="22"/>
          <w:lang w:val="nb-NO"/>
        </w:rPr>
      </w:pPr>
    </w:p>
    <w:p w14:paraId="41C1561F" w14:textId="77777777" w:rsidR="00637153" w:rsidRPr="00F23A46" w:rsidRDefault="00637153" w:rsidP="00D00B24">
      <w:pPr>
        <w:spacing w:line="240" w:lineRule="auto"/>
        <w:rPr>
          <w:lang w:val="nb-NO"/>
        </w:rPr>
      </w:pPr>
    </w:p>
    <w:p w14:paraId="3111C69E"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4.</w:t>
      </w:r>
      <w:r w:rsidRPr="00F23A46">
        <w:rPr>
          <w:b/>
          <w:noProof/>
          <w:szCs w:val="22"/>
          <w:lang w:val="nb-NO"/>
        </w:rPr>
        <w:tab/>
        <w:t>LEGEMIDDELFORM OG INNHOLD (PAKNINGSSTØRRELSE)</w:t>
      </w:r>
    </w:p>
    <w:p w14:paraId="11FD6FB2" w14:textId="77777777" w:rsidR="00637153" w:rsidRPr="00F23A46" w:rsidRDefault="00637153" w:rsidP="00D00B24">
      <w:pPr>
        <w:keepNext/>
        <w:tabs>
          <w:tab w:val="clear" w:pos="567"/>
        </w:tabs>
        <w:spacing w:line="240" w:lineRule="auto"/>
        <w:rPr>
          <w:szCs w:val="22"/>
          <w:lang w:val="nb-NO"/>
        </w:rPr>
      </w:pPr>
    </w:p>
    <w:p w14:paraId="42B2C067" w14:textId="77777777" w:rsidR="00637153" w:rsidRPr="00F23A46" w:rsidRDefault="00637153" w:rsidP="00D00B24">
      <w:pPr>
        <w:tabs>
          <w:tab w:val="clear" w:pos="567"/>
        </w:tabs>
        <w:spacing w:line="240" w:lineRule="auto"/>
        <w:rPr>
          <w:szCs w:val="22"/>
          <w:lang w:val="nb-NO"/>
        </w:rPr>
      </w:pPr>
      <w:r w:rsidRPr="00F23A46">
        <w:rPr>
          <w:szCs w:val="22"/>
          <w:shd w:val="pct15" w:color="auto" w:fill="auto"/>
          <w:lang w:val="nb-NO"/>
        </w:rPr>
        <w:t>Filmdrasjert tablett</w:t>
      </w:r>
    </w:p>
    <w:p w14:paraId="5E8C06DC" w14:textId="77777777" w:rsidR="00637153" w:rsidRPr="00F23A46" w:rsidRDefault="00637153" w:rsidP="00D00B24">
      <w:pPr>
        <w:spacing w:line="240" w:lineRule="auto"/>
        <w:rPr>
          <w:noProof/>
          <w:szCs w:val="22"/>
          <w:lang w:val="nb-NO"/>
        </w:rPr>
      </w:pPr>
    </w:p>
    <w:p w14:paraId="3CEFFECA" w14:textId="77777777" w:rsidR="00736C5A" w:rsidRPr="00F23A46" w:rsidRDefault="00736C5A" w:rsidP="00D00B24">
      <w:pPr>
        <w:spacing w:line="240" w:lineRule="auto"/>
        <w:rPr>
          <w:noProof/>
          <w:szCs w:val="22"/>
          <w:lang w:val="nb-NO"/>
        </w:rPr>
      </w:pPr>
      <w:r w:rsidRPr="00F23A46">
        <w:rPr>
          <w:noProof/>
          <w:szCs w:val="22"/>
          <w:lang w:val="nb-NO"/>
        </w:rPr>
        <w:t>14 filmdrasjerte tabletter</w:t>
      </w:r>
    </w:p>
    <w:p w14:paraId="5E0E4F31" w14:textId="77777777" w:rsidR="00736C5A" w:rsidRPr="00F23A46" w:rsidRDefault="00736C5A" w:rsidP="00D00B24">
      <w:pPr>
        <w:spacing w:line="240" w:lineRule="auto"/>
        <w:rPr>
          <w:noProof/>
          <w:szCs w:val="22"/>
          <w:lang w:val="nb-NO"/>
        </w:rPr>
      </w:pPr>
      <w:r w:rsidRPr="00F23A46">
        <w:rPr>
          <w:noProof/>
          <w:szCs w:val="22"/>
          <w:shd w:val="pct15" w:color="auto" w:fill="auto"/>
          <w:lang w:val="nb-NO"/>
        </w:rPr>
        <w:t>20 filmdrasjerte tabletter</w:t>
      </w:r>
    </w:p>
    <w:p w14:paraId="6600F366" w14:textId="77777777" w:rsidR="00637153" w:rsidRPr="00F23A46" w:rsidRDefault="00637153" w:rsidP="00D00B24">
      <w:pPr>
        <w:spacing w:line="240" w:lineRule="auto"/>
        <w:rPr>
          <w:noProof/>
          <w:szCs w:val="22"/>
          <w:lang w:val="nb-NO"/>
        </w:rPr>
      </w:pPr>
      <w:r w:rsidRPr="00F23A46">
        <w:rPr>
          <w:noProof/>
          <w:szCs w:val="22"/>
          <w:shd w:val="pct15" w:color="auto" w:fill="auto"/>
          <w:lang w:val="nb-NO"/>
        </w:rPr>
        <w:t>28 filmdrasjerte tabletter</w:t>
      </w:r>
    </w:p>
    <w:p w14:paraId="4D867FC6" w14:textId="77777777" w:rsidR="00637153" w:rsidRPr="00F23A46" w:rsidRDefault="00637153" w:rsidP="00D00B24">
      <w:pPr>
        <w:spacing w:line="240" w:lineRule="auto"/>
        <w:rPr>
          <w:noProof/>
          <w:szCs w:val="22"/>
          <w:lang w:val="nb-NO"/>
        </w:rPr>
      </w:pPr>
      <w:r w:rsidRPr="00F23A46">
        <w:rPr>
          <w:noProof/>
          <w:szCs w:val="22"/>
          <w:shd w:val="pct15" w:color="auto" w:fill="auto"/>
          <w:lang w:val="nb-NO"/>
        </w:rPr>
        <w:t>56 filmdrasjerte tabletter</w:t>
      </w:r>
    </w:p>
    <w:p w14:paraId="3BE0A21A" w14:textId="77777777" w:rsidR="00F451DA" w:rsidRPr="00F23A46" w:rsidRDefault="00F451DA" w:rsidP="00D00B24">
      <w:pPr>
        <w:rPr>
          <w:noProof/>
          <w:szCs w:val="22"/>
          <w:lang w:val="nb-NO"/>
        </w:rPr>
      </w:pPr>
      <w:r w:rsidRPr="00F23A46">
        <w:rPr>
          <w:noProof/>
          <w:szCs w:val="22"/>
          <w:shd w:val="pct15" w:color="auto" w:fill="auto"/>
          <w:lang w:val="nb-NO"/>
        </w:rPr>
        <w:t>168 filmdrasjerte tabletter</w:t>
      </w:r>
    </w:p>
    <w:p w14:paraId="33B78AC0" w14:textId="77777777" w:rsidR="00F451DA" w:rsidRPr="00F23A46" w:rsidRDefault="00F451DA" w:rsidP="00D00B24">
      <w:pPr>
        <w:rPr>
          <w:noProof/>
          <w:szCs w:val="22"/>
          <w:lang w:val="nb-NO"/>
        </w:rPr>
      </w:pPr>
      <w:r w:rsidRPr="00F23A46">
        <w:rPr>
          <w:noProof/>
          <w:szCs w:val="22"/>
          <w:shd w:val="pct15" w:color="auto" w:fill="auto"/>
          <w:lang w:val="nb-NO"/>
        </w:rPr>
        <w:t>196 filmdrasjerte tabletter</w:t>
      </w:r>
    </w:p>
    <w:p w14:paraId="2352B048" w14:textId="77777777" w:rsidR="00637153" w:rsidRPr="00F23A46" w:rsidRDefault="00637153" w:rsidP="00D00B24">
      <w:pPr>
        <w:spacing w:line="240" w:lineRule="auto"/>
        <w:rPr>
          <w:noProof/>
          <w:szCs w:val="22"/>
          <w:lang w:val="nb-NO"/>
        </w:rPr>
      </w:pPr>
    </w:p>
    <w:p w14:paraId="36418D67" w14:textId="77777777" w:rsidR="00637153" w:rsidRPr="00F23A46" w:rsidRDefault="00637153" w:rsidP="00D00B24">
      <w:pPr>
        <w:spacing w:line="240" w:lineRule="auto"/>
        <w:rPr>
          <w:noProof/>
          <w:szCs w:val="22"/>
          <w:lang w:val="nb-NO"/>
        </w:rPr>
      </w:pPr>
    </w:p>
    <w:p w14:paraId="0BDA7AB1" w14:textId="0D5FCC68"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5.</w:t>
      </w:r>
      <w:r w:rsidRPr="00F23A46">
        <w:rPr>
          <w:b/>
          <w:noProof/>
          <w:szCs w:val="22"/>
          <w:lang w:val="nb-NO"/>
        </w:rPr>
        <w:tab/>
        <w:t xml:space="preserve">ADMINISTRASJONSMÅTE OG </w:t>
      </w:r>
      <w:r w:rsidR="0059163E" w:rsidRPr="00F23A46">
        <w:rPr>
          <w:b/>
          <w:noProof/>
          <w:szCs w:val="22"/>
          <w:lang w:val="nb-NO"/>
        </w:rPr>
        <w:noBreakHyphen/>
      </w:r>
      <w:r w:rsidRPr="00F23A46">
        <w:rPr>
          <w:b/>
          <w:noProof/>
          <w:szCs w:val="22"/>
          <w:lang w:val="nb-NO"/>
        </w:rPr>
        <w:t>VEI(ER)</w:t>
      </w:r>
    </w:p>
    <w:p w14:paraId="57A19CB6" w14:textId="77777777" w:rsidR="00637153" w:rsidRPr="00F23A46" w:rsidRDefault="00637153" w:rsidP="00D00B24">
      <w:pPr>
        <w:keepNext/>
        <w:spacing w:line="240" w:lineRule="auto"/>
        <w:rPr>
          <w:noProof/>
          <w:szCs w:val="22"/>
          <w:lang w:val="nb-NO"/>
        </w:rPr>
      </w:pPr>
    </w:p>
    <w:p w14:paraId="6E05C5BC" w14:textId="77777777" w:rsidR="00637153" w:rsidRPr="00F23A46" w:rsidRDefault="00637153" w:rsidP="00D00B24">
      <w:pPr>
        <w:spacing w:line="240" w:lineRule="auto"/>
        <w:rPr>
          <w:noProof/>
          <w:szCs w:val="22"/>
          <w:lang w:val="nb-NO"/>
        </w:rPr>
      </w:pPr>
      <w:r w:rsidRPr="00F23A46">
        <w:rPr>
          <w:noProof/>
          <w:szCs w:val="22"/>
          <w:lang w:val="nb-NO"/>
        </w:rPr>
        <w:t>Les pakningsvedlegget før bruk.</w:t>
      </w:r>
    </w:p>
    <w:p w14:paraId="6E7FB268" w14:textId="19368060" w:rsidR="00637153" w:rsidRPr="00F23A46" w:rsidRDefault="00637153" w:rsidP="00D00B24">
      <w:pPr>
        <w:spacing w:line="240" w:lineRule="auto"/>
        <w:rPr>
          <w:noProof/>
          <w:szCs w:val="22"/>
          <w:lang w:val="nb-NO"/>
        </w:rPr>
      </w:pPr>
      <w:r w:rsidRPr="00F23A46">
        <w:rPr>
          <w:noProof/>
          <w:szCs w:val="22"/>
          <w:lang w:val="nb-NO"/>
        </w:rPr>
        <w:t>Oral bruk</w:t>
      </w:r>
    </w:p>
    <w:p w14:paraId="33EC3C63" w14:textId="77777777" w:rsidR="00637153" w:rsidRPr="00F23A46" w:rsidRDefault="00637153" w:rsidP="00D00B24">
      <w:pPr>
        <w:spacing w:line="240" w:lineRule="auto"/>
        <w:rPr>
          <w:noProof/>
          <w:szCs w:val="22"/>
          <w:lang w:val="nb-NO"/>
        </w:rPr>
      </w:pPr>
    </w:p>
    <w:p w14:paraId="08D57E81" w14:textId="77777777" w:rsidR="00637153" w:rsidRPr="00F23A46" w:rsidRDefault="00637153" w:rsidP="00D00B24">
      <w:pPr>
        <w:spacing w:line="240" w:lineRule="auto"/>
        <w:rPr>
          <w:noProof/>
          <w:szCs w:val="22"/>
          <w:lang w:val="nb-NO"/>
        </w:rPr>
      </w:pPr>
    </w:p>
    <w:p w14:paraId="0162DADB" w14:textId="77777777" w:rsidR="00637153" w:rsidRPr="00F23A46" w:rsidRDefault="00637153" w:rsidP="00D00B24">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6.</w:t>
      </w:r>
      <w:r w:rsidRPr="00F23A46">
        <w:rPr>
          <w:b/>
          <w:noProof/>
          <w:szCs w:val="22"/>
          <w:lang w:val="nb-NO"/>
        </w:rPr>
        <w:tab/>
        <w:t>ADVARSEL OM AT LEGEMIDLET SKAL OPPBEVARES UTILGJENGELIG FOR BARN</w:t>
      </w:r>
    </w:p>
    <w:p w14:paraId="4872BBAE" w14:textId="77777777" w:rsidR="00637153" w:rsidRPr="00F23A46" w:rsidRDefault="00637153" w:rsidP="00D00B24">
      <w:pPr>
        <w:keepNext/>
        <w:keepLines/>
        <w:spacing w:line="240" w:lineRule="auto"/>
        <w:rPr>
          <w:noProof/>
          <w:szCs w:val="22"/>
          <w:lang w:val="nb-NO"/>
        </w:rPr>
      </w:pPr>
    </w:p>
    <w:p w14:paraId="7496DDEC" w14:textId="77777777" w:rsidR="00637153" w:rsidRPr="00F23A46" w:rsidRDefault="00637153" w:rsidP="00D00B24">
      <w:pPr>
        <w:spacing w:line="240" w:lineRule="auto"/>
        <w:rPr>
          <w:noProof/>
          <w:szCs w:val="22"/>
          <w:lang w:val="nb-NO"/>
        </w:rPr>
      </w:pPr>
      <w:r w:rsidRPr="00F23A46">
        <w:rPr>
          <w:noProof/>
          <w:szCs w:val="22"/>
          <w:lang w:val="nb-NO"/>
        </w:rPr>
        <w:t>Oppbevares utilgjengelig for barn.</w:t>
      </w:r>
    </w:p>
    <w:p w14:paraId="5ACC98A0" w14:textId="77777777" w:rsidR="00637153" w:rsidRPr="00F23A46" w:rsidRDefault="00637153" w:rsidP="00D00B24">
      <w:pPr>
        <w:spacing w:line="240" w:lineRule="auto"/>
        <w:rPr>
          <w:noProof/>
          <w:szCs w:val="22"/>
          <w:lang w:val="nb-NO"/>
        </w:rPr>
      </w:pPr>
    </w:p>
    <w:p w14:paraId="76080F8F" w14:textId="77777777" w:rsidR="00637153" w:rsidRPr="00F23A46" w:rsidRDefault="00637153" w:rsidP="00D00B24">
      <w:pPr>
        <w:spacing w:line="240" w:lineRule="auto"/>
        <w:rPr>
          <w:noProof/>
          <w:szCs w:val="22"/>
          <w:lang w:val="nb-NO"/>
        </w:rPr>
      </w:pPr>
    </w:p>
    <w:p w14:paraId="2E49CE32"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7.</w:t>
      </w:r>
      <w:r w:rsidRPr="00F23A46">
        <w:rPr>
          <w:b/>
          <w:noProof/>
          <w:szCs w:val="22"/>
          <w:lang w:val="nb-NO"/>
        </w:rPr>
        <w:tab/>
        <w:t>EVENTUELLE ANDRE SPESIELLE ADVARSLER</w:t>
      </w:r>
    </w:p>
    <w:p w14:paraId="607827B5" w14:textId="77777777" w:rsidR="00637153" w:rsidRPr="00F23A46" w:rsidRDefault="00637153" w:rsidP="00D00B24">
      <w:pPr>
        <w:tabs>
          <w:tab w:val="left" w:pos="749"/>
        </w:tabs>
        <w:spacing w:line="240" w:lineRule="auto"/>
        <w:rPr>
          <w:lang w:val="nb-NO"/>
        </w:rPr>
      </w:pPr>
    </w:p>
    <w:p w14:paraId="7C9838E5" w14:textId="77777777" w:rsidR="00637153" w:rsidRPr="00F23A46" w:rsidRDefault="00637153" w:rsidP="00D00B24">
      <w:pPr>
        <w:tabs>
          <w:tab w:val="left" w:pos="749"/>
        </w:tabs>
        <w:spacing w:line="240" w:lineRule="auto"/>
        <w:rPr>
          <w:lang w:val="nb-NO"/>
        </w:rPr>
      </w:pPr>
    </w:p>
    <w:p w14:paraId="76CBA9D7" w14:textId="77777777" w:rsidR="00637153" w:rsidRPr="00F23A46" w:rsidRDefault="00637153" w:rsidP="00D00B24">
      <w:pPr>
        <w:keepNext/>
        <w:keepLines/>
        <w:pBdr>
          <w:top w:val="single" w:sz="4" w:space="1" w:color="auto"/>
          <w:left w:val="single" w:sz="4" w:space="4" w:color="auto"/>
          <w:bottom w:val="single" w:sz="4" w:space="1" w:color="auto"/>
          <w:right w:val="single" w:sz="4" w:space="4" w:color="auto"/>
        </w:pBdr>
        <w:spacing w:line="240" w:lineRule="auto"/>
        <w:ind w:left="567" w:hanging="567"/>
        <w:rPr>
          <w:lang w:val="nb-NO"/>
        </w:rPr>
      </w:pPr>
      <w:r w:rsidRPr="00F23A46">
        <w:rPr>
          <w:b/>
          <w:lang w:val="nb-NO"/>
        </w:rPr>
        <w:t>8.</w:t>
      </w:r>
      <w:r w:rsidRPr="00F23A46">
        <w:rPr>
          <w:b/>
          <w:lang w:val="nb-NO"/>
        </w:rPr>
        <w:tab/>
        <w:t>UTLØPSDATO</w:t>
      </w:r>
    </w:p>
    <w:p w14:paraId="7E3F98A9" w14:textId="77777777" w:rsidR="00637153" w:rsidRPr="00F23A46" w:rsidRDefault="00637153" w:rsidP="00D00B24">
      <w:pPr>
        <w:keepNext/>
        <w:keepLines/>
        <w:spacing w:line="240" w:lineRule="auto"/>
        <w:rPr>
          <w:lang w:val="nb-NO"/>
        </w:rPr>
      </w:pPr>
    </w:p>
    <w:p w14:paraId="68D07976" w14:textId="77777777" w:rsidR="00E51435" w:rsidRPr="00F23A46" w:rsidRDefault="00286947" w:rsidP="00D00B24">
      <w:pPr>
        <w:spacing w:line="240" w:lineRule="auto"/>
        <w:rPr>
          <w:noProof/>
          <w:szCs w:val="22"/>
          <w:lang w:val="nb-NO"/>
        </w:rPr>
      </w:pPr>
      <w:r w:rsidRPr="00F23A46">
        <w:rPr>
          <w:noProof/>
          <w:szCs w:val="22"/>
          <w:lang w:val="nb-NO"/>
        </w:rPr>
        <w:t>EXP</w:t>
      </w:r>
    </w:p>
    <w:p w14:paraId="20D09DA1" w14:textId="77777777" w:rsidR="00637153" w:rsidRPr="00F23A46" w:rsidRDefault="00637153" w:rsidP="00D00B24">
      <w:pPr>
        <w:spacing w:line="240" w:lineRule="auto"/>
        <w:rPr>
          <w:noProof/>
          <w:szCs w:val="22"/>
          <w:lang w:val="nb-NO"/>
        </w:rPr>
      </w:pPr>
    </w:p>
    <w:p w14:paraId="7E3BE354" w14:textId="77777777" w:rsidR="00637153" w:rsidRPr="00F23A46" w:rsidRDefault="00637153" w:rsidP="00D00B24">
      <w:pPr>
        <w:spacing w:line="240" w:lineRule="auto"/>
        <w:rPr>
          <w:noProof/>
          <w:szCs w:val="22"/>
          <w:lang w:val="nb-NO"/>
        </w:rPr>
      </w:pPr>
    </w:p>
    <w:p w14:paraId="5A8D1669" w14:textId="77777777" w:rsidR="00637153" w:rsidRPr="00F23A46" w:rsidRDefault="00637153" w:rsidP="00D00B24">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9.</w:t>
      </w:r>
      <w:r w:rsidRPr="00F23A46">
        <w:rPr>
          <w:b/>
          <w:noProof/>
          <w:szCs w:val="22"/>
          <w:lang w:val="nb-NO"/>
        </w:rPr>
        <w:tab/>
        <w:t>OPPBEVARINGSBETINGELSER</w:t>
      </w:r>
    </w:p>
    <w:p w14:paraId="71A18E96" w14:textId="77777777" w:rsidR="00637153" w:rsidRPr="00F23A46" w:rsidRDefault="00637153" w:rsidP="00D00B24">
      <w:pPr>
        <w:keepNext/>
        <w:keepLines/>
        <w:spacing w:line="240" w:lineRule="auto"/>
        <w:rPr>
          <w:noProof/>
          <w:szCs w:val="22"/>
          <w:lang w:val="nb-NO"/>
        </w:rPr>
      </w:pPr>
    </w:p>
    <w:p w14:paraId="5DE80587" w14:textId="77777777" w:rsidR="00637153" w:rsidRPr="00F23A46" w:rsidRDefault="00637153" w:rsidP="00D00B24">
      <w:pPr>
        <w:keepNext/>
        <w:keepLines/>
        <w:spacing w:line="240" w:lineRule="auto"/>
        <w:rPr>
          <w:lang w:val="nb-NO"/>
        </w:rPr>
      </w:pPr>
      <w:r w:rsidRPr="00F23A46">
        <w:rPr>
          <w:lang w:val="nb-NO"/>
        </w:rPr>
        <w:t>Oppbevares i originalpakningen for å beskytte mot fuktighet.</w:t>
      </w:r>
    </w:p>
    <w:p w14:paraId="292901C2" w14:textId="77777777" w:rsidR="00637153" w:rsidRPr="00F23A46" w:rsidRDefault="00637153" w:rsidP="00D00B24">
      <w:pPr>
        <w:spacing w:line="240" w:lineRule="auto"/>
        <w:rPr>
          <w:lang w:val="nb-NO"/>
        </w:rPr>
      </w:pPr>
    </w:p>
    <w:p w14:paraId="253530AB" w14:textId="77777777" w:rsidR="00637153" w:rsidRPr="00F23A46" w:rsidRDefault="00637153" w:rsidP="00D00B24">
      <w:pPr>
        <w:spacing w:line="240" w:lineRule="auto"/>
        <w:ind w:left="567" w:hanging="567"/>
        <w:rPr>
          <w:noProof/>
          <w:szCs w:val="22"/>
          <w:lang w:val="nb-NO"/>
        </w:rPr>
      </w:pPr>
    </w:p>
    <w:p w14:paraId="0498C4A6" w14:textId="77777777" w:rsidR="00637153" w:rsidRPr="00F23A46" w:rsidRDefault="00637153" w:rsidP="00D00B24">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10.</w:t>
      </w:r>
      <w:r w:rsidRPr="00F23A46">
        <w:rPr>
          <w:b/>
          <w:noProof/>
          <w:szCs w:val="22"/>
          <w:lang w:val="nb-NO"/>
        </w:rPr>
        <w:tab/>
        <w:t>EVENTUELLE SPESIELLE FORHOLDSREGLER VED DESTRUKSJON AV UBRUKTE LEGEMIDLER ELLER AVFALL</w:t>
      </w:r>
    </w:p>
    <w:p w14:paraId="73BCD471" w14:textId="77777777" w:rsidR="00637153" w:rsidRPr="00F23A46" w:rsidRDefault="00637153" w:rsidP="00D00B24">
      <w:pPr>
        <w:keepLines/>
        <w:spacing w:line="240" w:lineRule="auto"/>
        <w:rPr>
          <w:noProof/>
          <w:szCs w:val="22"/>
          <w:lang w:val="nb-NO"/>
        </w:rPr>
      </w:pPr>
    </w:p>
    <w:p w14:paraId="2E2EDF79" w14:textId="77777777" w:rsidR="00637153" w:rsidRPr="00F23A46" w:rsidRDefault="00637153" w:rsidP="00D00B24">
      <w:pPr>
        <w:spacing w:line="240" w:lineRule="auto"/>
        <w:rPr>
          <w:noProof/>
          <w:szCs w:val="22"/>
          <w:lang w:val="nb-NO"/>
        </w:rPr>
      </w:pPr>
    </w:p>
    <w:p w14:paraId="573FF880"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11.</w:t>
      </w:r>
      <w:r w:rsidRPr="00F23A46">
        <w:rPr>
          <w:b/>
          <w:noProof/>
          <w:szCs w:val="22"/>
          <w:lang w:val="nb-NO"/>
        </w:rPr>
        <w:tab/>
        <w:t>NAVN OG ADRESSE PÅ INNEHAVEREN AV MARKEDSFØRINGSTILLATELSEN</w:t>
      </w:r>
    </w:p>
    <w:p w14:paraId="4C2D34A5" w14:textId="77777777" w:rsidR="00637153" w:rsidRPr="00F23A46" w:rsidRDefault="00637153" w:rsidP="00D00B24">
      <w:pPr>
        <w:keepNext/>
        <w:spacing w:line="240" w:lineRule="auto"/>
        <w:rPr>
          <w:noProof/>
          <w:szCs w:val="22"/>
          <w:lang w:val="nb-NO"/>
        </w:rPr>
      </w:pPr>
    </w:p>
    <w:p w14:paraId="7D49783A" w14:textId="77777777" w:rsidR="00637153" w:rsidRPr="00F23A46" w:rsidRDefault="00637153" w:rsidP="00D00B24">
      <w:pPr>
        <w:keepNext/>
        <w:spacing w:line="240" w:lineRule="auto"/>
        <w:rPr>
          <w:szCs w:val="22"/>
        </w:rPr>
      </w:pPr>
      <w:r w:rsidRPr="00F23A46">
        <w:rPr>
          <w:szCs w:val="22"/>
        </w:rPr>
        <w:t>Novartis Europharm Limited</w:t>
      </w:r>
    </w:p>
    <w:p w14:paraId="0696448E" w14:textId="77777777" w:rsidR="006854AE" w:rsidRPr="00F23A46" w:rsidRDefault="006854AE" w:rsidP="00D00B24">
      <w:pPr>
        <w:keepNext/>
        <w:spacing w:line="240" w:lineRule="auto"/>
        <w:rPr>
          <w:color w:val="000000"/>
        </w:rPr>
      </w:pPr>
      <w:r w:rsidRPr="00F23A46">
        <w:rPr>
          <w:color w:val="000000"/>
        </w:rPr>
        <w:t>Vista Building</w:t>
      </w:r>
    </w:p>
    <w:p w14:paraId="4DD0BC40" w14:textId="77777777" w:rsidR="006854AE" w:rsidRPr="00F23A46" w:rsidRDefault="006854AE" w:rsidP="00D00B24">
      <w:pPr>
        <w:keepNext/>
        <w:spacing w:line="240" w:lineRule="auto"/>
        <w:rPr>
          <w:color w:val="000000"/>
        </w:rPr>
      </w:pPr>
      <w:r w:rsidRPr="00F23A46">
        <w:rPr>
          <w:color w:val="000000"/>
        </w:rPr>
        <w:t>Elm Park, Merrion Road</w:t>
      </w:r>
    </w:p>
    <w:p w14:paraId="5BD2B3B9" w14:textId="77777777" w:rsidR="006854AE" w:rsidRPr="00F23A46" w:rsidRDefault="006854AE" w:rsidP="00D00B24">
      <w:pPr>
        <w:keepNext/>
        <w:spacing w:line="240" w:lineRule="auto"/>
        <w:rPr>
          <w:color w:val="000000"/>
        </w:rPr>
      </w:pPr>
      <w:r w:rsidRPr="00F23A46">
        <w:rPr>
          <w:color w:val="000000"/>
        </w:rPr>
        <w:t>Dublin 4</w:t>
      </w:r>
    </w:p>
    <w:p w14:paraId="3D459D32" w14:textId="77777777" w:rsidR="006854AE" w:rsidRPr="00F23A46" w:rsidRDefault="006854AE" w:rsidP="00D00B24">
      <w:pPr>
        <w:spacing w:line="240" w:lineRule="auto"/>
        <w:rPr>
          <w:color w:val="000000"/>
        </w:rPr>
      </w:pPr>
      <w:r w:rsidRPr="00F23A46">
        <w:rPr>
          <w:color w:val="000000"/>
        </w:rPr>
        <w:t>Irland</w:t>
      </w:r>
    </w:p>
    <w:p w14:paraId="32AC4A9A" w14:textId="77777777" w:rsidR="00637153" w:rsidRPr="00F23A46" w:rsidRDefault="00637153" w:rsidP="00D00B24">
      <w:pPr>
        <w:spacing w:line="240" w:lineRule="auto"/>
        <w:rPr>
          <w:noProof/>
          <w:szCs w:val="22"/>
          <w:lang w:val="nb-NO"/>
        </w:rPr>
      </w:pPr>
    </w:p>
    <w:p w14:paraId="16B6BBB5" w14:textId="77777777" w:rsidR="00637153" w:rsidRPr="00F23A46" w:rsidRDefault="00637153" w:rsidP="00D00B24">
      <w:pPr>
        <w:spacing w:line="240" w:lineRule="auto"/>
        <w:rPr>
          <w:noProof/>
          <w:szCs w:val="22"/>
          <w:lang w:val="nb-NO"/>
        </w:rPr>
      </w:pPr>
    </w:p>
    <w:p w14:paraId="7B4BC659"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12.</w:t>
      </w:r>
      <w:r w:rsidRPr="00F23A46">
        <w:rPr>
          <w:b/>
          <w:noProof/>
          <w:szCs w:val="22"/>
          <w:lang w:val="nb-NO"/>
        </w:rPr>
        <w:tab/>
        <w:t>MARKEDSFØRINGSTILLATELSESNUMMER (NUMRE)</w:t>
      </w:r>
    </w:p>
    <w:p w14:paraId="25053BFF" w14:textId="77777777" w:rsidR="00637153" w:rsidRPr="00F23A46" w:rsidRDefault="00637153" w:rsidP="00D00B24">
      <w:pPr>
        <w:keepNext/>
        <w:spacing w:line="240" w:lineRule="auto"/>
        <w:rPr>
          <w:noProof/>
          <w:szCs w:val="22"/>
          <w:lang w:val="nb-NO"/>
        </w:rPr>
      </w:pPr>
    </w:p>
    <w:tbl>
      <w:tblPr>
        <w:tblW w:w="9322" w:type="dxa"/>
        <w:tblLook w:val="04A0" w:firstRow="1" w:lastRow="0" w:firstColumn="1" w:lastColumn="0" w:noHBand="0" w:noVBand="1"/>
      </w:tblPr>
      <w:tblGrid>
        <w:gridCol w:w="2518"/>
        <w:gridCol w:w="6804"/>
      </w:tblGrid>
      <w:tr w:rsidR="00637153" w:rsidRPr="00F23A46" w14:paraId="0C084D0E" w14:textId="77777777" w:rsidTr="0094725D">
        <w:tc>
          <w:tcPr>
            <w:tcW w:w="2518" w:type="dxa"/>
            <w:shd w:val="clear" w:color="auto" w:fill="auto"/>
          </w:tcPr>
          <w:p w14:paraId="54DB5C42" w14:textId="77777777" w:rsidR="00637153" w:rsidRPr="00F23A46" w:rsidRDefault="00637153" w:rsidP="00D00B24">
            <w:pPr>
              <w:spacing w:line="240" w:lineRule="auto"/>
              <w:rPr>
                <w:noProof/>
                <w:szCs w:val="22"/>
                <w:shd w:val="pct15" w:color="auto" w:fill="auto"/>
              </w:rPr>
            </w:pPr>
            <w:r w:rsidRPr="00F23A46">
              <w:rPr>
                <w:noProof/>
                <w:szCs w:val="22"/>
              </w:rPr>
              <w:t>EU/1/15/1058/005</w:t>
            </w:r>
          </w:p>
        </w:tc>
        <w:tc>
          <w:tcPr>
            <w:tcW w:w="6804" w:type="dxa"/>
            <w:shd w:val="clear" w:color="auto" w:fill="auto"/>
          </w:tcPr>
          <w:p w14:paraId="7E6F39C6" w14:textId="77777777" w:rsidR="00637153" w:rsidRPr="00F23A46" w:rsidRDefault="00637153" w:rsidP="00D00B24">
            <w:pPr>
              <w:spacing w:line="240" w:lineRule="auto"/>
              <w:rPr>
                <w:noProof/>
                <w:szCs w:val="22"/>
                <w:shd w:val="pct15" w:color="auto" w:fill="auto"/>
              </w:rPr>
            </w:pPr>
            <w:r w:rsidRPr="00F23A46">
              <w:rPr>
                <w:noProof/>
                <w:szCs w:val="22"/>
                <w:shd w:val="pct15" w:color="auto" w:fill="auto"/>
              </w:rPr>
              <w:t>28 filmdrasjerte tabletter</w:t>
            </w:r>
          </w:p>
        </w:tc>
      </w:tr>
      <w:tr w:rsidR="00637153" w:rsidRPr="00F23A46" w14:paraId="3FA224D0" w14:textId="77777777" w:rsidTr="0094725D">
        <w:tc>
          <w:tcPr>
            <w:tcW w:w="2518" w:type="dxa"/>
            <w:shd w:val="clear" w:color="auto" w:fill="auto"/>
          </w:tcPr>
          <w:p w14:paraId="3580C9C2" w14:textId="77777777" w:rsidR="00637153" w:rsidRPr="00F23A46" w:rsidRDefault="00637153" w:rsidP="00D00B24">
            <w:pPr>
              <w:spacing w:line="240" w:lineRule="auto"/>
              <w:rPr>
                <w:noProof/>
                <w:szCs w:val="22"/>
                <w:shd w:val="pct15" w:color="auto" w:fill="auto"/>
              </w:rPr>
            </w:pPr>
            <w:r w:rsidRPr="00F23A46">
              <w:rPr>
                <w:noProof/>
                <w:szCs w:val="22"/>
                <w:shd w:val="pct15" w:color="auto" w:fill="auto"/>
              </w:rPr>
              <w:t>EU/1/15/1058/006</w:t>
            </w:r>
          </w:p>
        </w:tc>
        <w:tc>
          <w:tcPr>
            <w:tcW w:w="6804" w:type="dxa"/>
            <w:shd w:val="clear" w:color="auto" w:fill="auto"/>
          </w:tcPr>
          <w:p w14:paraId="28C8EFBE" w14:textId="77777777" w:rsidR="00637153" w:rsidRPr="00F23A46" w:rsidRDefault="00637153" w:rsidP="00D00B24">
            <w:pPr>
              <w:spacing w:line="240" w:lineRule="auto"/>
              <w:rPr>
                <w:noProof/>
                <w:szCs w:val="22"/>
                <w:shd w:val="pct15" w:color="auto" w:fill="auto"/>
              </w:rPr>
            </w:pPr>
            <w:r w:rsidRPr="00F23A46">
              <w:rPr>
                <w:noProof/>
                <w:szCs w:val="22"/>
                <w:shd w:val="pct15" w:color="auto" w:fill="auto"/>
              </w:rPr>
              <w:t>56 filmdrasjerte tabletter</w:t>
            </w:r>
          </w:p>
        </w:tc>
      </w:tr>
      <w:tr w:rsidR="00736C5A" w:rsidRPr="00F23A46" w14:paraId="24E73E14" w14:textId="77777777" w:rsidTr="0094725D">
        <w:tc>
          <w:tcPr>
            <w:tcW w:w="2518" w:type="dxa"/>
            <w:shd w:val="clear" w:color="auto" w:fill="auto"/>
          </w:tcPr>
          <w:p w14:paraId="4A6B22C4" w14:textId="77777777" w:rsidR="00736C5A" w:rsidRPr="00F23A46" w:rsidRDefault="00736C5A" w:rsidP="00D00B24">
            <w:pPr>
              <w:spacing w:line="240" w:lineRule="auto"/>
              <w:rPr>
                <w:noProof/>
                <w:szCs w:val="22"/>
                <w:shd w:val="pct15" w:color="auto" w:fill="auto"/>
              </w:rPr>
            </w:pPr>
            <w:r w:rsidRPr="00F23A46">
              <w:rPr>
                <w:noProof/>
                <w:szCs w:val="22"/>
                <w:shd w:val="pct15" w:color="auto" w:fill="auto"/>
              </w:rPr>
              <w:t>EU/1/15/1058/014</w:t>
            </w:r>
          </w:p>
        </w:tc>
        <w:tc>
          <w:tcPr>
            <w:tcW w:w="6804" w:type="dxa"/>
            <w:shd w:val="clear" w:color="auto" w:fill="auto"/>
          </w:tcPr>
          <w:p w14:paraId="0B21A5ED" w14:textId="77777777" w:rsidR="00736C5A" w:rsidRPr="00F23A46" w:rsidRDefault="00736C5A" w:rsidP="00D00B24">
            <w:pPr>
              <w:spacing w:line="240" w:lineRule="auto"/>
              <w:rPr>
                <w:noProof/>
                <w:szCs w:val="22"/>
                <w:shd w:val="pct15" w:color="auto" w:fill="auto"/>
              </w:rPr>
            </w:pPr>
            <w:r w:rsidRPr="00F23A46">
              <w:rPr>
                <w:noProof/>
                <w:szCs w:val="22"/>
                <w:shd w:val="pct15" w:color="auto" w:fill="auto"/>
              </w:rPr>
              <w:t>14 filmdrasjerte tabletter</w:t>
            </w:r>
          </w:p>
        </w:tc>
      </w:tr>
      <w:tr w:rsidR="00736C5A" w:rsidRPr="00F23A46" w14:paraId="2E1AC8AB" w14:textId="77777777" w:rsidTr="0094725D">
        <w:tc>
          <w:tcPr>
            <w:tcW w:w="2518" w:type="dxa"/>
            <w:shd w:val="clear" w:color="auto" w:fill="auto"/>
          </w:tcPr>
          <w:p w14:paraId="56455BF5" w14:textId="77777777" w:rsidR="00736C5A" w:rsidRPr="00F23A46" w:rsidRDefault="00736C5A" w:rsidP="00D00B24">
            <w:pPr>
              <w:spacing w:line="240" w:lineRule="auto"/>
              <w:rPr>
                <w:noProof/>
                <w:szCs w:val="22"/>
                <w:shd w:val="pct15" w:color="auto" w:fill="auto"/>
              </w:rPr>
            </w:pPr>
            <w:r w:rsidRPr="00F23A46">
              <w:rPr>
                <w:noProof/>
                <w:szCs w:val="22"/>
                <w:shd w:val="pct15" w:color="auto" w:fill="auto"/>
              </w:rPr>
              <w:t>EU/1/15/1058/015</w:t>
            </w:r>
          </w:p>
        </w:tc>
        <w:tc>
          <w:tcPr>
            <w:tcW w:w="6804" w:type="dxa"/>
            <w:shd w:val="clear" w:color="auto" w:fill="auto"/>
          </w:tcPr>
          <w:p w14:paraId="3DE5A5EA" w14:textId="77777777" w:rsidR="00736C5A" w:rsidRPr="00F23A46" w:rsidRDefault="00736C5A" w:rsidP="00D00B24">
            <w:pPr>
              <w:spacing w:line="240" w:lineRule="auto"/>
              <w:rPr>
                <w:noProof/>
                <w:szCs w:val="22"/>
                <w:shd w:val="pct15" w:color="auto" w:fill="auto"/>
              </w:rPr>
            </w:pPr>
            <w:r w:rsidRPr="00F23A46">
              <w:rPr>
                <w:noProof/>
                <w:szCs w:val="22"/>
                <w:shd w:val="pct15" w:color="auto" w:fill="auto"/>
              </w:rPr>
              <w:t>20 filmdrasjerte tabletter</w:t>
            </w:r>
          </w:p>
        </w:tc>
      </w:tr>
      <w:tr w:rsidR="00F451DA" w:rsidRPr="00F23A46" w14:paraId="4BFFDAEE" w14:textId="77777777" w:rsidTr="00F451DA">
        <w:tc>
          <w:tcPr>
            <w:tcW w:w="2518" w:type="dxa"/>
            <w:shd w:val="clear" w:color="auto" w:fill="auto"/>
          </w:tcPr>
          <w:p w14:paraId="5491069C" w14:textId="77777777" w:rsidR="00F451DA" w:rsidRPr="00F23A46" w:rsidRDefault="00F451DA" w:rsidP="00D00B24">
            <w:pPr>
              <w:spacing w:line="240" w:lineRule="auto"/>
              <w:rPr>
                <w:noProof/>
                <w:szCs w:val="22"/>
                <w:shd w:val="pct15" w:color="auto" w:fill="auto"/>
              </w:rPr>
            </w:pPr>
            <w:r w:rsidRPr="00F23A46">
              <w:rPr>
                <w:noProof/>
                <w:szCs w:val="22"/>
                <w:shd w:val="pct15" w:color="auto" w:fill="auto"/>
              </w:rPr>
              <w:t>EU/1/15/1058/021</w:t>
            </w:r>
          </w:p>
        </w:tc>
        <w:tc>
          <w:tcPr>
            <w:tcW w:w="6804" w:type="dxa"/>
            <w:shd w:val="clear" w:color="auto" w:fill="auto"/>
          </w:tcPr>
          <w:p w14:paraId="5AB77B3E" w14:textId="77777777" w:rsidR="00F451DA" w:rsidRPr="00F23A46" w:rsidRDefault="00F451DA" w:rsidP="00D00B24">
            <w:pPr>
              <w:spacing w:line="240" w:lineRule="auto"/>
              <w:rPr>
                <w:noProof/>
                <w:szCs w:val="22"/>
                <w:shd w:val="pct15" w:color="auto" w:fill="auto"/>
              </w:rPr>
            </w:pPr>
            <w:r w:rsidRPr="00F23A46">
              <w:rPr>
                <w:noProof/>
                <w:szCs w:val="22"/>
                <w:shd w:val="pct15" w:color="auto" w:fill="auto"/>
              </w:rPr>
              <w:t>168 filmdrasjerte tabletter</w:t>
            </w:r>
          </w:p>
        </w:tc>
      </w:tr>
      <w:tr w:rsidR="00F451DA" w:rsidRPr="00F23A46" w14:paraId="0E0FA8E6" w14:textId="77777777" w:rsidTr="00F451DA">
        <w:tc>
          <w:tcPr>
            <w:tcW w:w="2518" w:type="dxa"/>
            <w:shd w:val="clear" w:color="auto" w:fill="auto"/>
          </w:tcPr>
          <w:p w14:paraId="317EBB65" w14:textId="77777777" w:rsidR="00F451DA" w:rsidRPr="00F23A46" w:rsidRDefault="00F451DA" w:rsidP="00D00B24">
            <w:pPr>
              <w:spacing w:line="240" w:lineRule="auto"/>
              <w:rPr>
                <w:noProof/>
                <w:szCs w:val="22"/>
                <w:shd w:val="pct15" w:color="auto" w:fill="auto"/>
              </w:rPr>
            </w:pPr>
            <w:r w:rsidRPr="00F23A46">
              <w:rPr>
                <w:noProof/>
                <w:szCs w:val="22"/>
                <w:shd w:val="pct15" w:color="auto" w:fill="auto"/>
              </w:rPr>
              <w:t>EU/1/15/1058/022</w:t>
            </w:r>
          </w:p>
        </w:tc>
        <w:tc>
          <w:tcPr>
            <w:tcW w:w="6804" w:type="dxa"/>
            <w:shd w:val="clear" w:color="auto" w:fill="auto"/>
          </w:tcPr>
          <w:p w14:paraId="65E7F0D9" w14:textId="77777777" w:rsidR="00F451DA" w:rsidRPr="00F23A46" w:rsidRDefault="00F451DA" w:rsidP="00D00B24">
            <w:pPr>
              <w:spacing w:line="240" w:lineRule="auto"/>
              <w:rPr>
                <w:noProof/>
                <w:szCs w:val="22"/>
                <w:shd w:val="pct15" w:color="auto" w:fill="auto"/>
              </w:rPr>
            </w:pPr>
            <w:r w:rsidRPr="00F23A46">
              <w:rPr>
                <w:noProof/>
                <w:szCs w:val="22"/>
                <w:shd w:val="pct15" w:color="auto" w:fill="auto"/>
              </w:rPr>
              <w:t>196 filmdrasjerte tabletter</w:t>
            </w:r>
          </w:p>
        </w:tc>
      </w:tr>
    </w:tbl>
    <w:p w14:paraId="09CF40E5" w14:textId="77777777" w:rsidR="00637153" w:rsidRPr="00F23A46" w:rsidRDefault="00637153" w:rsidP="00D00B24">
      <w:pPr>
        <w:spacing w:line="240" w:lineRule="auto"/>
        <w:rPr>
          <w:noProof/>
          <w:szCs w:val="22"/>
        </w:rPr>
      </w:pPr>
    </w:p>
    <w:p w14:paraId="6EF953A6" w14:textId="77777777" w:rsidR="00637153" w:rsidRPr="00F23A46" w:rsidRDefault="00637153" w:rsidP="00D00B24">
      <w:pPr>
        <w:spacing w:line="240" w:lineRule="auto"/>
        <w:rPr>
          <w:noProof/>
          <w:szCs w:val="22"/>
        </w:rPr>
      </w:pPr>
    </w:p>
    <w:p w14:paraId="6E0B0BED"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rPr>
      </w:pPr>
      <w:r w:rsidRPr="00F23A46">
        <w:rPr>
          <w:b/>
          <w:noProof/>
          <w:szCs w:val="22"/>
        </w:rPr>
        <w:t>13.</w:t>
      </w:r>
      <w:r w:rsidRPr="00F23A46">
        <w:rPr>
          <w:b/>
          <w:noProof/>
          <w:szCs w:val="22"/>
        </w:rPr>
        <w:tab/>
        <w:t>PRODUKSJONSNUMMER</w:t>
      </w:r>
    </w:p>
    <w:p w14:paraId="38D5706B" w14:textId="77777777" w:rsidR="00637153" w:rsidRPr="00F23A46" w:rsidRDefault="00637153" w:rsidP="00D00B24">
      <w:pPr>
        <w:keepNext/>
        <w:spacing w:line="240" w:lineRule="auto"/>
        <w:rPr>
          <w:noProof/>
          <w:szCs w:val="22"/>
        </w:rPr>
      </w:pPr>
    </w:p>
    <w:p w14:paraId="6F46934F" w14:textId="77777777" w:rsidR="00637153" w:rsidRPr="00F23A46" w:rsidRDefault="00637153" w:rsidP="00D00B24">
      <w:pPr>
        <w:spacing w:line="240" w:lineRule="auto"/>
        <w:rPr>
          <w:noProof/>
          <w:szCs w:val="22"/>
        </w:rPr>
      </w:pPr>
      <w:r w:rsidRPr="00F23A46">
        <w:rPr>
          <w:noProof/>
          <w:szCs w:val="22"/>
        </w:rPr>
        <w:t>Lot</w:t>
      </w:r>
    </w:p>
    <w:p w14:paraId="018E20C2" w14:textId="77777777" w:rsidR="00637153" w:rsidRPr="00F23A46" w:rsidRDefault="00637153" w:rsidP="00D00B24">
      <w:pPr>
        <w:spacing w:line="240" w:lineRule="auto"/>
        <w:rPr>
          <w:noProof/>
          <w:szCs w:val="22"/>
        </w:rPr>
      </w:pPr>
    </w:p>
    <w:p w14:paraId="448B6B0C" w14:textId="77777777" w:rsidR="00637153" w:rsidRPr="00F23A46" w:rsidRDefault="00637153" w:rsidP="00D00B24">
      <w:pPr>
        <w:spacing w:line="240" w:lineRule="auto"/>
        <w:rPr>
          <w:noProof/>
          <w:szCs w:val="22"/>
        </w:rPr>
      </w:pPr>
    </w:p>
    <w:p w14:paraId="33968A85"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14.</w:t>
      </w:r>
      <w:r w:rsidRPr="00F23A46">
        <w:rPr>
          <w:b/>
          <w:noProof/>
          <w:szCs w:val="22"/>
          <w:lang w:val="nb-NO"/>
        </w:rPr>
        <w:tab/>
        <w:t>GENERELL KLASSIFIKASJON FOR UTLEVERING</w:t>
      </w:r>
    </w:p>
    <w:p w14:paraId="314CE97B" w14:textId="77777777" w:rsidR="00637153" w:rsidRPr="00F23A46" w:rsidRDefault="00637153" w:rsidP="00D00B24">
      <w:pPr>
        <w:keepNext/>
        <w:spacing w:line="240" w:lineRule="auto"/>
        <w:rPr>
          <w:noProof/>
          <w:szCs w:val="22"/>
          <w:lang w:val="nb-NO"/>
        </w:rPr>
      </w:pPr>
    </w:p>
    <w:p w14:paraId="6EA5F35D" w14:textId="77777777" w:rsidR="00637153" w:rsidRPr="00F23A46" w:rsidRDefault="00637153" w:rsidP="00D00B24">
      <w:pPr>
        <w:spacing w:line="240" w:lineRule="auto"/>
        <w:rPr>
          <w:noProof/>
          <w:szCs w:val="22"/>
          <w:lang w:val="nb-NO"/>
        </w:rPr>
      </w:pPr>
    </w:p>
    <w:p w14:paraId="6F763543" w14:textId="77777777" w:rsidR="00637153" w:rsidRPr="00F23A46" w:rsidRDefault="00637153" w:rsidP="00D00B24">
      <w:pPr>
        <w:pBdr>
          <w:top w:val="single" w:sz="4" w:space="2"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15.</w:t>
      </w:r>
      <w:r w:rsidRPr="00F23A46">
        <w:rPr>
          <w:b/>
          <w:noProof/>
          <w:szCs w:val="22"/>
          <w:lang w:val="nb-NO"/>
        </w:rPr>
        <w:tab/>
        <w:t>BRUKSANVISNING</w:t>
      </w:r>
    </w:p>
    <w:p w14:paraId="24E63C8F" w14:textId="77777777" w:rsidR="00637153" w:rsidRPr="00F23A46" w:rsidRDefault="00637153" w:rsidP="00D00B24">
      <w:pPr>
        <w:spacing w:line="240" w:lineRule="auto"/>
        <w:rPr>
          <w:noProof/>
          <w:szCs w:val="22"/>
          <w:lang w:val="nb-NO"/>
        </w:rPr>
      </w:pPr>
    </w:p>
    <w:p w14:paraId="2FADFF1C" w14:textId="77777777" w:rsidR="00637153" w:rsidRPr="00F23A46" w:rsidRDefault="00637153" w:rsidP="00D00B24">
      <w:pPr>
        <w:spacing w:line="240" w:lineRule="auto"/>
        <w:rPr>
          <w:noProof/>
          <w:szCs w:val="22"/>
          <w:lang w:val="nb-NO"/>
        </w:rPr>
      </w:pPr>
    </w:p>
    <w:p w14:paraId="4120A1C0" w14:textId="77777777" w:rsidR="00637153" w:rsidRPr="00F23A46" w:rsidRDefault="00637153" w:rsidP="00D00B24">
      <w:pPr>
        <w:keepNext/>
        <w:pBdr>
          <w:top w:val="single" w:sz="4" w:space="1" w:color="auto"/>
          <w:left w:val="single" w:sz="4" w:space="4" w:color="auto"/>
          <w:bottom w:val="single" w:sz="4" w:space="0" w:color="auto"/>
          <w:right w:val="single" w:sz="4" w:space="4" w:color="auto"/>
        </w:pBdr>
        <w:spacing w:line="240" w:lineRule="auto"/>
        <w:rPr>
          <w:noProof/>
          <w:szCs w:val="22"/>
          <w:lang w:val="nb-NO"/>
        </w:rPr>
      </w:pPr>
      <w:r w:rsidRPr="00F23A46">
        <w:rPr>
          <w:b/>
          <w:noProof/>
          <w:szCs w:val="22"/>
          <w:lang w:val="nb-NO"/>
        </w:rPr>
        <w:t>16.</w:t>
      </w:r>
      <w:r w:rsidRPr="00F23A46">
        <w:rPr>
          <w:b/>
          <w:noProof/>
          <w:szCs w:val="22"/>
          <w:lang w:val="nb-NO"/>
        </w:rPr>
        <w:tab/>
        <w:t>INFORMASJON PÅ BLINDESKRIFT</w:t>
      </w:r>
    </w:p>
    <w:p w14:paraId="1BEA0EA8" w14:textId="77777777" w:rsidR="00637153" w:rsidRPr="00F23A46" w:rsidRDefault="00637153" w:rsidP="00D00B24">
      <w:pPr>
        <w:keepNext/>
        <w:spacing w:line="240" w:lineRule="auto"/>
        <w:rPr>
          <w:noProof/>
          <w:szCs w:val="22"/>
          <w:lang w:val="nb-NO"/>
        </w:rPr>
      </w:pPr>
    </w:p>
    <w:p w14:paraId="7D40F694" w14:textId="445F6814" w:rsidR="00637153" w:rsidRPr="00F23A46" w:rsidRDefault="00637153" w:rsidP="00D00B24">
      <w:pPr>
        <w:spacing w:line="240" w:lineRule="auto"/>
        <w:rPr>
          <w:noProof/>
          <w:szCs w:val="22"/>
          <w:lang w:val="nb-NO"/>
        </w:rPr>
      </w:pPr>
      <w:r w:rsidRPr="00F23A46">
        <w:rPr>
          <w:noProof/>
          <w:szCs w:val="22"/>
          <w:lang w:val="nb-NO"/>
        </w:rPr>
        <w:t>Entresto 97 mg/103 mg</w:t>
      </w:r>
      <w:r w:rsidR="00CD2500" w:rsidRPr="00F23A46">
        <w:rPr>
          <w:noProof/>
          <w:szCs w:val="22"/>
          <w:lang w:val="nb-NO"/>
        </w:rPr>
        <w:t xml:space="preserve"> filmdrasjerte tabletter</w:t>
      </w:r>
      <w:r w:rsidR="004C4955" w:rsidRPr="00F23A46">
        <w:rPr>
          <w:noProof/>
          <w:szCs w:val="22"/>
          <w:shd w:val="pct15" w:color="auto" w:fill="auto"/>
          <w:lang w:val="nb-NO"/>
        </w:rPr>
        <w:t>, forkortet form akseptert hvis nødvendig av tekniske årsaker</w:t>
      </w:r>
    </w:p>
    <w:p w14:paraId="40408AC5" w14:textId="77777777" w:rsidR="00637153" w:rsidRPr="00F23A46" w:rsidRDefault="00637153" w:rsidP="00D00B24">
      <w:pPr>
        <w:spacing w:line="240" w:lineRule="auto"/>
        <w:rPr>
          <w:noProof/>
          <w:szCs w:val="22"/>
          <w:shd w:val="clear" w:color="auto" w:fill="CCCCCC"/>
          <w:lang w:val="nb-NO"/>
        </w:rPr>
      </w:pPr>
    </w:p>
    <w:p w14:paraId="07187CEA" w14:textId="77777777" w:rsidR="008D5C12" w:rsidRPr="00F23A46" w:rsidRDefault="008D5C12" w:rsidP="00D00B24">
      <w:pPr>
        <w:tabs>
          <w:tab w:val="clear" w:pos="567"/>
        </w:tabs>
        <w:spacing w:line="240" w:lineRule="auto"/>
        <w:rPr>
          <w:u w:val="single"/>
          <w:lang w:val="nb-NO"/>
        </w:rPr>
      </w:pPr>
    </w:p>
    <w:p w14:paraId="517CCC36" w14:textId="77777777" w:rsidR="008D5C12" w:rsidRPr="00F23A46" w:rsidRDefault="008D5C12" w:rsidP="00D00B2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nb-NO"/>
        </w:rPr>
      </w:pPr>
      <w:r w:rsidRPr="00F23A46">
        <w:rPr>
          <w:b/>
          <w:noProof/>
          <w:lang w:val="nb-NO"/>
        </w:rPr>
        <w:t>17.</w:t>
      </w:r>
      <w:r w:rsidRPr="00F23A46">
        <w:rPr>
          <w:b/>
          <w:noProof/>
          <w:lang w:val="nb-NO"/>
        </w:rPr>
        <w:tab/>
        <w:t>SIKKERHETSANORDNING (UNIK IDENTITET) – TODIMENSJONAL STREKKODE</w:t>
      </w:r>
    </w:p>
    <w:p w14:paraId="3BB31E17" w14:textId="77777777" w:rsidR="008D5C12" w:rsidRPr="00F23A46" w:rsidRDefault="008D5C12" w:rsidP="00D00B24">
      <w:pPr>
        <w:keepNext/>
        <w:tabs>
          <w:tab w:val="clear" w:pos="567"/>
        </w:tabs>
        <w:spacing w:line="240" w:lineRule="auto"/>
        <w:rPr>
          <w:noProof/>
          <w:lang w:val="nb-NO"/>
        </w:rPr>
      </w:pPr>
    </w:p>
    <w:p w14:paraId="61963677" w14:textId="77777777" w:rsidR="008D5C12" w:rsidRPr="00F23A46" w:rsidRDefault="008D5C12" w:rsidP="00D00B24">
      <w:pPr>
        <w:tabs>
          <w:tab w:val="clear" w:pos="567"/>
        </w:tabs>
        <w:spacing w:line="240" w:lineRule="auto"/>
        <w:rPr>
          <w:noProof/>
          <w:szCs w:val="22"/>
          <w:shd w:val="pct15" w:color="auto" w:fill="auto"/>
          <w:lang w:val="nb-NO"/>
        </w:rPr>
      </w:pPr>
      <w:r w:rsidRPr="00F23A46">
        <w:rPr>
          <w:noProof/>
          <w:szCs w:val="22"/>
          <w:shd w:val="pct15" w:color="auto" w:fill="auto"/>
          <w:lang w:val="nb-NO"/>
        </w:rPr>
        <w:t>Todimensjonal strekkode, inkludert unik identitet</w:t>
      </w:r>
    </w:p>
    <w:p w14:paraId="5AB45277" w14:textId="77777777" w:rsidR="008D5C12" w:rsidRPr="00F23A46" w:rsidRDefault="008D5C12" w:rsidP="00D00B24">
      <w:pPr>
        <w:tabs>
          <w:tab w:val="clear" w:pos="567"/>
        </w:tabs>
        <w:spacing w:line="240" w:lineRule="auto"/>
        <w:rPr>
          <w:noProof/>
          <w:lang w:val="nb-NO"/>
        </w:rPr>
      </w:pPr>
    </w:p>
    <w:p w14:paraId="52CC73E6" w14:textId="77777777" w:rsidR="008D5C12" w:rsidRPr="00F23A46" w:rsidRDefault="008D5C12" w:rsidP="00D00B24">
      <w:pPr>
        <w:tabs>
          <w:tab w:val="clear" w:pos="567"/>
        </w:tabs>
        <w:spacing w:line="240" w:lineRule="auto"/>
        <w:rPr>
          <w:noProof/>
          <w:lang w:val="nb-NO"/>
        </w:rPr>
      </w:pPr>
    </w:p>
    <w:p w14:paraId="08872223" w14:textId="77777777" w:rsidR="008D5C12" w:rsidRPr="00F23A46" w:rsidRDefault="008D5C12" w:rsidP="00BF1CC8">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nb-NO"/>
        </w:rPr>
      </w:pPr>
      <w:r w:rsidRPr="00F23A46">
        <w:rPr>
          <w:b/>
          <w:noProof/>
          <w:lang w:val="nb-NO"/>
        </w:rPr>
        <w:t>18.</w:t>
      </w:r>
      <w:r w:rsidRPr="00F23A46">
        <w:rPr>
          <w:b/>
          <w:noProof/>
          <w:lang w:val="nb-NO"/>
        </w:rPr>
        <w:tab/>
        <w:t>SIKKERHETSANORDNING (UNIK IDENTITET) – I ET FORMAT LESBART FOR MENNESKER</w:t>
      </w:r>
    </w:p>
    <w:p w14:paraId="43355B8D" w14:textId="77777777" w:rsidR="008D5C12" w:rsidRPr="00F23A46" w:rsidRDefault="008D5C12" w:rsidP="00BF1CC8">
      <w:pPr>
        <w:keepNext/>
        <w:tabs>
          <w:tab w:val="clear" w:pos="567"/>
        </w:tabs>
        <w:spacing w:line="240" w:lineRule="auto"/>
        <w:rPr>
          <w:szCs w:val="22"/>
          <w:lang w:val="nb-NO"/>
        </w:rPr>
      </w:pPr>
    </w:p>
    <w:p w14:paraId="71060AF5" w14:textId="2F317A2A" w:rsidR="008D5C12" w:rsidRPr="00F23A46" w:rsidRDefault="008D5C12" w:rsidP="00BF1CC8">
      <w:pPr>
        <w:keepNext/>
        <w:tabs>
          <w:tab w:val="clear" w:pos="567"/>
        </w:tabs>
        <w:spacing w:line="240" w:lineRule="auto"/>
        <w:rPr>
          <w:szCs w:val="22"/>
          <w:lang w:val="nb-NO"/>
        </w:rPr>
      </w:pPr>
      <w:r w:rsidRPr="00F23A46">
        <w:rPr>
          <w:szCs w:val="22"/>
          <w:lang w:val="nb-NO"/>
        </w:rPr>
        <w:t>PC</w:t>
      </w:r>
    </w:p>
    <w:p w14:paraId="0FDF57F0" w14:textId="18286292" w:rsidR="008D5C12" w:rsidRPr="00F23A46" w:rsidRDefault="008D5C12" w:rsidP="00BF1CC8">
      <w:pPr>
        <w:keepNext/>
        <w:tabs>
          <w:tab w:val="clear" w:pos="567"/>
        </w:tabs>
        <w:spacing w:line="240" w:lineRule="auto"/>
        <w:rPr>
          <w:szCs w:val="22"/>
          <w:lang w:val="nb-NO"/>
        </w:rPr>
      </w:pPr>
      <w:r w:rsidRPr="00F23A46">
        <w:rPr>
          <w:szCs w:val="22"/>
          <w:lang w:val="nb-NO"/>
        </w:rPr>
        <w:t>SN</w:t>
      </w:r>
    </w:p>
    <w:p w14:paraId="063D3A47" w14:textId="605A2F30" w:rsidR="00637153" w:rsidRPr="00F23A46" w:rsidRDefault="008D5C12" w:rsidP="00D00B24">
      <w:pPr>
        <w:tabs>
          <w:tab w:val="clear" w:pos="567"/>
        </w:tabs>
        <w:spacing w:line="240" w:lineRule="auto"/>
        <w:rPr>
          <w:noProof/>
          <w:szCs w:val="22"/>
          <w:shd w:val="clear" w:color="auto" w:fill="CCCCCC"/>
          <w:lang w:val="nb-NO"/>
        </w:rPr>
      </w:pPr>
      <w:r w:rsidRPr="00F23A46">
        <w:rPr>
          <w:szCs w:val="22"/>
          <w:lang w:val="nb-NO"/>
        </w:rPr>
        <w:t>NN</w:t>
      </w:r>
    </w:p>
    <w:p w14:paraId="75F17016" w14:textId="551EECE4" w:rsidR="004C4955" w:rsidRPr="00F23A46" w:rsidRDefault="004C4955">
      <w:pPr>
        <w:tabs>
          <w:tab w:val="clear" w:pos="567"/>
        </w:tabs>
        <w:spacing w:line="240" w:lineRule="auto"/>
        <w:rPr>
          <w:noProof/>
          <w:szCs w:val="22"/>
          <w:lang w:val="nb-NO"/>
        </w:rPr>
      </w:pPr>
      <w:r w:rsidRPr="00F23A46">
        <w:rPr>
          <w:noProof/>
          <w:szCs w:val="22"/>
          <w:lang w:val="nb-NO"/>
        </w:rPr>
        <w:br w:type="page"/>
      </w:r>
    </w:p>
    <w:p w14:paraId="1E72BF52" w14:textId="77777777" w:rsidR="00367536" w:rsidRPr="00F23A46" w:rsidRDefault="00367536" w:rsidP="00D00B24">
      <w:pPr>
        <w:spacing w:line="240" w:lineRule="auto"/>
        <w:rPr>
          <w:noProof/>
          <w:szCs w:val="22"/>
          <w:lang w:val="nb-NO"/>
        </w:rPr>
      </w:pPr>
    </w:p>
    <w:p w14:paraId="4A65E1F8" w14:textId="7ED12E75"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OPPLYSNINGER SOM SKAL ANGIS PÅ YTRE EMBALLASJE</w:t>
      </w:r>
    </w:p>
    <w:p w14:paraId="419AC92D"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6A249445"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F23A46">
        <w:rPr>
          <w:b/>
          <w:bCs/>
          <w:szCs w:val="22"/>
          <w:lang w:val="nb-NO"/>
        </w:rPr>
        <w:t>YTTERKARTONG FOR MULTIPAKNING (INKLUDERT BLUE BOX)</w:t>
      </w:r>
    </w:p>
    <w:p w14:paraId="1858FB80" w14:textId="77777777" w:rsidR="00637153" w:rsidRPr="00F23A46" w:rsidRDefault="00637153" w:rsidP="00D00B24">
      <w:pPr>
        <w:spacing w:line="240" w:lineRule="auto"/>
        <w:rPr>
          <w:lang w:val="nb-NO"/>
        </w:rPr>
      </w:pPr>
    </w:p>
    <w:p w14:paraId="28B52E93" w14:textId="77777777" w:rsidR="00637153" w:rsidRPr="00F23A46" w:rsidRDefault="00637153" w:rsidP="00D00B24">
      <w:pPr>
        <w:spacing w:line="240" w:lineRule="auto"/>
        <w:rPr>
          <w:noProof/>
          <w:szCs w:val="22"/>
          <w:lang w:val="nb-NO"/>
        </w:rPr>
      </w:pPr>
    </w:p>
    <w:p w14:paraId="49C88568" w14:textId="3F3933DE" w:rsidR="00637153" w:rsidRPr="00F23A46" w:rsidRDefault="00637153" w:rsidP="00C426EB">
      <w:pPr>
        <w:keepNext/>
        <w:pBdr>
          <w:top w:val="single" w:sz="4" w:space="1" w:color="auto"/>
          <w:left w:val="single" w:sz="4" w:space="4" w:color="auto"/>
          <w:bottom w:val="single" w:sz="4" w:space="1" w:color="auto"/>
          <w:right w:val="single" w:sz="4" w:space="4" w:color="auto"/>
        </w:pBdr>
        <w:spacing w:line="240" w:lineRule="auto"/>
        <w:ind w:left="567" w:hanging="567"/>
        <w:rPr>
          <w:b/>
          <w:bCs/>
          <w:lang w:val="nb-NO"/>
        </w:rPr>
      </w:pPr>
      <w:r w:rsidRPr="00F23A46">
        <w:rPr>
          <w:b/>
          <w:bCs/>
          <w:lang w:val="nb-NO"/>
        </w:rPr>
        <w:t>1.</w:t>
      </w:r>
      <w:r w:rsidRPr="00F23A46">
        <w:rPr>
          <w:b/>
          <w:bCs/>
          <w:lang w:val="nb-NO"/>
        </w:rPr>
        <w:tab/>
        <w:t>LEGEMIDLETS NAVN</w:t>
      </w:r>
    </w:p>
    <w:p w14:paraId="2CB2D5FA" w14:textId="77777777" w:rsidR="00637153" w:rsidRPr="00F23A46" w:rsidRDefault="00637153" w:rsidP="00D00B24">
      <w:pPr>
        <w:keepNext/>
        <w:spacing w:line="240" w:lineRule="auto"/>
        <w:rPr>
          <w:noProof/>
          <w:szCs w:val="22"/>
          <w:lang w:val="nb-NO"/>
        </w:rPr>
      </w:pPr>
    </w:p>
    <w:p w14:paraId="63C7A093" w14:textId="77777777" w:rsidR="00637153" w:rsidRPr="00F23A46" w:rsidRDefault="00637153" w:rsidP="00D00B24">
      <w:pPr>
        <w:spacing w:line="240" w:lineRule="auto"/>
        <w:rPr>
          <w:noProof/>
          <w:szCs w:val="22"/>
          <w:lang w:val="nb-NO"/>
        </w:rPr>
      </w:pPr>
      <w:r w:rsidRPr="00F23A46">
        <w:rPr>
          <w:noProof/>
          <w:szCs w:val="22"/>
          <w:lang w:val="nb-NO"/>
        </w:rPr>
        <w:t>Entresto 97 mg/103 mg filmdrasjerte tabletter</w:t>
      </w:r>
    </w:p>
    <w:p w14:paraId="7C680F8D" w14:textId="77777777" w:rsidR="00637153" w:rsidRPr="00F23A46" w:rsidRDefault="00637153" w:rsidP="00D00B24">
      <w:pPr>
        <w:spacing w:line="240" w:lineRule="auto"/>
        <w:rPr>
          <w:noProof/>
          <w:szCs w:val="22"/>
          <w:lang w:val="nb-NO"/>
        </w:rPr>
      </w:pPr>
      <w:r w:rsidRPr="00F23A46">
        <w:rPr>
          <w:noProof/>
          <w:szCs w:val="22"/>
          <w:lang w:val="nb-NO"/>
        </w:rPr>
        <w:t>sacubitril/valsartan</w:t>
      </w:r>
    </w:p>
    <w:p w14:paraId="3F29807F" w14:textId="77777777" w:rsidR="00637153" w:rsidRPr="00F23A46" w:rsidRDefault="00637153" w:rsidP="00D00B24">
      <w:pPr>
        <w:spacing w:line="240" w:lineRule="auto"/>
        <w:rPr>
          <w:noProof/>
          <w:szCs w:val="22"/>
          <w:lang w:val="nb-NO"/>
        </w:rPr>
      </w:pPr>
    </w:p>
    <w:p w14:paraId="36334DBF" w14:textId="77777777" w:rsidR="00637153" w:rsidRPr="00F23A46" w:rsidRDefault="00637153" w:rsidP="00D00B24">
      <w:pPr>
        <w:spacing w:line="240" w:lineRule="auto"/>
        <w:rPr>
          <w:noProof/>
          <w:szCs w:val="22"/>
          <w:lang w:val="nb-NO"/>
        </w:rPr>
      </w:pPr>
    </w:p>
    <w:p w14:paraId="693A6868"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2.</w:t>
      </w:r>
      <w:r w:rsidRPr="00F23A46">
        <w:rPr>
          <w:b/>
          <w:noProof/>
          <w:szCs w:val="22"/>
          <w:lang w:val="nb-NO"/>
        </w:rPr>
        <w:tab/>
        <w:t>DEKLARASJON AV VIRKESTOFF(ER)</w:t>
      </w:r>
    </w:p>
    <w:p w14:paraId="00C45DB0" w14:textId="77777777" w:rsidR="00637153" w:rsidRPr="00F23A46" w:rsidRDefault="00637153" w:rsidP="00D00B24">
      <w:pPr>
        <w:keepNext/>
        <w:spacing w:line="240" w:lineRule="auto"/>
        <w:rPr>
          <w:noProof/>
          <w:szCs w:val="22"/>
          <w:lang w:val="nb-NO"/>
        </w:rPr>
      </w:pPr>
    </w:p>
    <w:p w14:paraId="084ADEBD" w14:textId="1DC3F4C5" w:rsidR="00637153" w:rsidRPr="00F23A46" w:rsidRDefault="00637153" w:rsidP="00D00B24">
      <w:pPr>
        <w:spacing w:line="240" w:lineRule="auto"/>
        <w:rPr>
          <w:noProof/>
          <w:szCs w:val="22"/>
          <w:lang w:val="nb-NO"/>
        </w:rPr>
      </w:pPr>
      <w:r w:rsidRPr="00F23A46">
        <w:rPr>
          <w:noProof/>
          <w:szCs w:val="22"/>
          <w:lang w:val="nb-NO"/>
        </w:rPr>
        <w:t xml:space="preserve">Hver 97 mg/103 mg tablett inneholder 97,2 mg sacubitril og 102,8 mg valsartan (som </w:t>
      </w:r>
      <w:r w:rsidRPr="00F23A46">
        <w:rPr>
          <w:rFonts w:eastAsia="SimSun"/>
          <w:szCs w:val="22"/>
          <w:lang w:val="nb-NO"/>
        </w:rPr>
        <w:t>sacubitril</w:t>
      </w:r>
      <w:r w:rsidR="00CD2500" w:rsidRPr="00F23A46">
        <w:rPr>
          <w:rFonts w:eastAsia="SimSun"/>
          <w:szCs w:val="22"/>
          <w:lang w:val="nb-NO"/>
        </w:rPr>
        <w:t>-</w:t>
      </w:r>
      <w:r w:rsidRPr="00F23A46">
        <w:rPr>
          <w:rFonts w:eastAsia="SimSun"/>
          <w:szCs w:val="22"/>
          <w:lang w:val="nb-NO"/>
        </w:rPr>
        <w:t>valsartan</w:t>
      </w:r>
      <w:r w:rsidR="00CD2500" w:rsidRPr="00F23A46">
        <w:rPr>
          <w:rFonts w:eastAsia="SimSun"/>
          <w:szCs w:val="22"/>
          <w:lang w:val="nb-NO"/>
        </w:rPr>
        <w:t>-</w:t>
      </w:r>
      <w:r w:rsidRPr="00F23A46">
        <w:rPr>
          <w:noProof/>
          <w:szCs w:val="22"/>
          <w:lang w:val="nb-NO"/>
        </w:rPr>
        <w:t>natriumsaltkompleks).</w:t>
      </w:r>
    </w:p>
    <w:p w14:paraId="3B4FBC2C" w14:textId="77777777" w:rsidR="00637153" w:rsidRPr="00F23A46" w:rsidRDefault="00637153" w:rsidP="00D00B24">
      <w:pPr>
        <w:spacing w:line="240" w:lineRule="auto"/>
        <w:rPr>
          <w:noProof/>
          <w:szCs w:val="22"/>
          <w:lang w:val="nb-NO"/>
        </w:rPr>
      </w:pPr>
    </w:p>
    <w:p w14:paraId="7CF2BC36" w14:textId="77777777" w:rsidR="00637153" w:rsidRPr="00F23A46" w:rsidRDefault="00637153" w:rsidP="00D00B24">
      <w:pPr>
        <w:spacing w:line="240" w:lineRule="auto"/>
        <w:rPr>
          <w:noProof/>
          <w:szCs w:val="22"/>
          <w:lang w:val="nb-NO"/>
        </w:rPr>
      </w:pPr>
    </w:p>
    <w:p w14:paraId="072B4C12"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3.</w:t>
      </w:r>
      <w:r w:rsidRPr="00F23A46">
        <w:rPr>
          <w:b/>
          <w:noProof/>
          <w:szCs w:val="22"/>
          <w:lang w:val="nb-NO"/>
        </w:rPr>
        <w:tab/>
        <w:t>LISTE OVER HJELPESTOFFER</w:t>
      </w:r>
    </w:p>
    <w:p w14:paraId="23120A1C" w14:textId="77777777" w:rsidR="00637153" w:rsidRPr="00F23A46" w:rsidRDefault="00637153" w:rsidP="00D00B24">
      <w:pPr>
        <w:keepNext/>
        <w:spacing w:line="240" w:lineRule="auto"/>
        <w:rPr>
          <w:noProof/>
          <w:szCs w:val="22"/>
          <w:lang w:val="nb-NO"/>
        </w:rPr>
      </w:pPr>
    </w:p>
    <w:p w14:paraId="061A9729" w14:textId="77777777" w:rsidR="00637153" w:rsidRPr="00F23A46" w:rsidRDefault="00637153" w:rsidP="00D00B24">
      <w:pPr>
        <w:spacing w:line="240" w:lineRule="auto"/>
        <w:rPr>
          <w:lang w:val="nb-NO"/>
        </w:rPr>
      </w:pPr>
    </w:p>
    <w:p w14:paraId="4525C235"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4.</w:t>
      </w:r>
      <w:r w:rsidRPr="00F23A46">
        <w:rPr>
          <w:b/>
          <w:noProof/>
          <w:szCs w:val="22"/>
          <w:lang w:val="nb-NO"/>
        </w:rPr>
        <w:tab/>
        <w:t>LEGEMIDDELFORM OG INNHOLD (PAKNINGSSTØRRELSE)</w:t>
      </w:r>
    </w:p>
    <w:p w14:paraId="54983B93" w14:textId="77777777" w:rsidR="00637153" w:rsidRPr="00F23A46" w:rsidRDefault="00637153" w:rsidP="00D00B24">
      <w:pPr>
        <w:keepNext/>
        <w:tabs>
          <w:tab w:val="clear" w:pos="567"/>
        </w:tabs>
        <w:spacing w:line="240" w:lineRule="auto"/>
        <w:rPr>
          <w:szCs w:val="22"/>
          <w:lang w:val="nb-NO"/>
        </w:rPr>
      </w:pPr>
    </w:p>
    <w:p w14:paraId="6F326BD0" w14:textId="77777777" w:rsidR="00637153" w:rsidRPr="00F23A46" w:rsidRDefault="00637153" w:rsidP="00D00B24">
      <w:pPr>
        <w:tabs>
          <w:tab w:val="clear" w:pos="567"/>
        </w:tabs>
        <w:spacing w:line="240" w:lineRule="auto"/>
        <w:rPr>
          <w:szCs w:val="22"/>
          <w:lang w:val="nb-NO"/>
        </w:rPr>
      </w:pPr>
      <w:r w:rsidRPr="00F23A46">
        <w:rPr>
          <w:szCs w:val="22"/>
          <w:shd w:val="pct15" w:color="auto" w:fill="auto"/>
          <w:lang w:val="nb-NO"/>
        </w:rPr>
        <w:t>Filmdrasjert tablett</w:t>
      </w:r>
    </w:p>
    <w:p w14:paraId="7C5EFC9A" w14:textId="77777777" w:rsidR="00637153" w:rsidRPr="00F23A46" w:rsidRDefault="00637153" w:rsidP="00D00B24">
      <w:pPr>
        <w:spacing w:line="240" w:lineRule="auto"/>
        <w:rPr>
          <w:noProof/>
          <w:szCs w:val="22"/>
          <w:lang w:val="nb-NO"/>
        </w:rPr>
      </w:pPr>
    </w:p>
    <w:p w14:paraId="630D8B77" w14:textId="50C21627" w:rsidR="00637153" w:rsidRPr="00F23A46" w:rsidRDefault="00E16DC1" w:rsidP="00D00B24">
      <w:pPr>
        <w:spacing w:line="240" w:lineRule="auto"/>
        <w:rPr>
          <w:noProof/>
          <w:szCs w:val="22"/>
          <w:lang w:val="nb-NO"/>
        </w:rPr>
      </w:pPr>
      <w:r w:rsidRPr="00F23A46">
        <w:rPr>
          <w:noProof/>
          <w:szCs w:val="22"/>
          <w:lang w:val="nb-NO"/>
        </w:rPr>
        <w:t>Multipakning</w:t>
      </w:r>
      <w:r w:rsidR="00637153" w:rsidRPr="00F23A46">
        <w:rPr>
          <w:noProof/>
          <w:szCs w:val="22"/>
          <w:lang w:val="nb-NO"/>
        </w:rPr>
        <w:t>: 168 (3 pakninger med 56) filmdrasjerte tabletter</w:t>
      </w:r>
    </w:p>
    <w:p w14:paraId="19AC4740" w14:textId="54DF2325" w:rsidR="00637153" w:rsidRPr="00F23A46" w:rsidRDefault="00E16DC1" w:rsidP="00D00B24">
      <w:pPr>
        <w:spacing w:line="240" w:lineRule="auto"/>
        <w:rPr>
          <w:noProof/>
          <w:szCs w:val="22"/>
          <w:shd w:val="pct15" w:color="auto" w:fill="auto"/>
          <w:lang w:val="nb-NO"/>
        </w:rPr>
      </w:pPr>
      <w:r w:rsidRPr="00F23A46">
        <w:rPr>
          <w:noProof/>
          <w:szCs w:val="22"/>
          <w:shd w:val="pct15" w:color="auto" w:fill="auto"/>
          <w:lang w:val="nb-NO"/>
        </w:rPr>
        <w:t>Multipakning</w:t>
      </w:r>
      <w:r w:rsidR="00736C5A" w:rsidRPr="00F23A46">
        <w:rPr>
          <w:noProof/>
          <w:szCs w:val="22"/>
          <w:shd w:val="pct15" w:color="auto" w:fill="auto"/>
          <w:lang w:val="nb-NO"/>
        </w:rPr>
        <w:t>: 196 (7 pakninger med 28) filmdrasjerte tabletter</w:t>
      </w:r>
    </w:p>
    <w:p w14:paraId="01360EC3" w14:textId="77777777" w:rsidR="00736C5A" w:rsidRPr="00F23A46" w:rsidRDefault="00736C5A" w:rsidP="00D00B24">
      <w:pPr>
        <w:spacing w:line="240" w:lineRule="auto"/>
        <w:rPr>
          <w:noProof/>
          <w:szCs w:val="22"/>
          <w:lang w:val="nb-NO"/>
        </w:rPr>
      </w:pPr>
    </w:p>
    <w:p w14:paraId="11E0FE46" w14:textId="77777777" w:rsidR="00637153" w:rsidRPr="00F23A46" w:rsidRDefault="00637153" w:rsidP="00D00B24">
      <w:pPr>
        <w:spacing w:line="240" w:lineRule="auto"/>
        <w:rPr>
          <w:noProof/>
          <w:szCs w:val="22"/>
          <w:lang w:val="nb-NO"/>
        </w:rPr>
      </w:pPr>
    </w:p>
    <w:p w14:paraId="7F877614" w14:textId="0F5434EF"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5.</w:t>
      </w:r>
      <w:r w:rsidRPr="00F23A46">
        <w:rPr>
          <w:b/>
          <w:noProof/>
          <w:szCs w:val="22"/>
          <w:lang w:val="nb-NO"/>
        </w:rPr>
        <w:tab/>
        <w:t xml:space="preserve">ADMINISTRASJONSMÅTE OG </w:t>
      </w:r>
      <w:r w:rsidR="0059163E" w:rsidRPr="00F23A46">
        <w:rPr>
          <w:b/>
          <w:noProof/>
          <w:szCs w:val="22"/>
          <w:lang w:val="nb-NO"/>
        </w:rPr>
        <w:noBreakHyphen/>
      </w:r>
      <w:r w:rsidRPr="00F23A46">
        <w:rPr>
          <w:b/>
          <w:noProof/>
          <w:szCs w:val="22"/>
          <w:lang w:val="nb-NO"/>
        </w:rPr>
        <w:t>VEI(ER)</w:t>
      </w:r>
    </w:p>
    <w:p w14:paraId="0AC9E0E1" w14:textId="77777777" w:rsidR="00637153" w:rsidRPr="00F23A46" w:rsidRDefault="00637153" w:rsidP="00D00B24">
      <w:pPr>
        <w:keepNext/>
        <w:spacing w:line="240" w:lineRule="auto"/>
        <w:rPr>
          <w:noProof/>
          <w:szCs w:val="22"/>
          <w:lang w:val="nb-NO"/>
        </w:rPr>
      </w:pPr>
    </w:p>
    <w:p w14:paraId="7DC4E07D" w14:textId="77777777" w:rsidR="00637153" w:rsidRPr="00F23A46" w:rsidRDefault="00637153" w:rsidP="00D00B24">
      <w:pPr>
        <w:spacing w:line="240" w:lineRule="auto"/>
        <w:rPr>
          <w:noProof/>
          <w:szCs w:val="22"/>
          <w:lang w:val="nb-NO"/>
        </w:rPr>
      </w:pPr>
      <w:r w:rsidRPr="00F23A46">
        <w:rPr>
          <w:noProof/>
          <w:szCs w:val="22"/>
          <w:lang w:val="nb-NO"/>
        </w:rPr>
        <w:t>Les pakningsvedlegget før bruk.</w:t>
      </w:r>
    </w:p>
    <w:p w14:paraId="04E529ED" w14:textId="23A372CC" w:rsidR="00637153" w:rsidRPr="00F23A46" w:rsidRDefault="00637153" w:rsidP="00D00B24">
      <w:pPr>
        <w:spacing w:line="240" w:lineRule="auto"/>
        <w:rPr>
          <w:noProof/>
          <w:szCs w:val="22"/>
          <w:lang w:val="nb-NO"/>
        </w:rPr>
      </w:pPr>
      <w:r w:rsidRPr="00F23A46">
        <w:rPr>
          <w:noProof/>
          <w:szCs w:val="22"/>
          <w:lang w:val="nb-NO"/>
        </w:rPr>
        <w:t>Oral bruk</w:t>
      </w:r>
    </w:p>
    <w:p w14:paraId="66862F27" w14:textId="77777777" w:rsidR="00637153" w:rsidRPr="00F23A46" w:rsidRDefault="00637153" w:rsidP="00D00B24">
      <w:pPr>
        <w:spacing w:line="240" w:lineRule="auto"/>
        <w:rPr>
          <w:noProof/>
          <w:szCs w:val="22"/>
          <w:lang w:val="nb-NO"/>
        </w:rPr>
      </w:pPr>
    </w:p>
    <w:p w14:paraId="44CBE500" w14:textId="77777777" w:rsidR="00637153" w:rsidRPr="00F23A46" w:rsidRDefault="00637153" w:rsidP="00D00B24">
      <w:pPr>
        <w:spacing w:line="240" w:lineRule="auto"/>
        <w:rPr>
          <w:noProof/>
          <w:szCs w:val="22"/>
          <w:lang w:val="nb-NO"/>
        </w:rPr>
      </w:pPr>
    </w:p>
    <w:p w14:paraId="5D1D182D"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6.</w:t>
      </w:r>
      <w:r w:rsidRPr="00F23A46">
        <w:rPr>
          <w:b/>
          <w:noProof/>
          <w:szCs w:val="22"/>
          <w:lang w:val="nb-NO"/>
        </w:rPr>
        <w:tab/>
        <w:t>ADVARSEL OM AT LEGEMIDLET SKAL OPPBEVARES UTILGJENGELIG FOR BARN</w:t>
      </w:r>
    </w:p>
    <w:p w14:paraId="403554C2" w14:textId="77777777" w:rsidR="00637153" w:rsidRPr="00F23A46" w:rsidRDefault="00637153" w:rsidP="00D00B24">
      <w:pPr>
        <w:keepNext/>
        <w:spacing w:line="240" w:lineRule="auto"/>
        <w:rPr>
          <w:noProof/>
          <w:szCs w:val="22"/>
          <w:lang w:val="nb-NO"/>
        </w:rPr>
      </w:pPr>
    </w:p>
    <w:p w14:paraId="59016B38" w14:textId="77777777" w:rsidR="00637153" w:rsidRPr="00F23A46" w:rsidRDefault="00637153" w:rsidP="00D00B24">
      <w:pPr>
        <w:spacing w:line="240" w:lineRule="auto"/>
        <w:rPr>
          <w:noProof/>
          <w:szCs w:val="22"/>
          <w:lang w:val="nb-NO"/>
        </w:rPr>
      </w:pPr>
      <w:r w:rsidRPr="00F23A46">
        <w:rPr>
          <w:noProof/>
          <w:szCs w:val="22"/>
          <w:lang w:val="nb-NO"/>
        </w:rPr>
        <w:t>Oppbevares utilgjengelig for barn.</w:t>
      </w:r>
    </w:p>
    <w:p w14:paraId="267B2DE5" w14:textId="77777777" w:rsidR="00637153" w:rsidRPr="00F23A46" w:rsidRDefault="00637153" w:rsidP="00D00B24">
      <w:pPr>
        <w:spacing w:line="240" w:lineRule="auto"/>
        <w:rPr>
          <w:noProof/>
          <w:szCs w:val="22"/>
          <w:lang w:val="nb-NO"/>
        </w:rPr>
      </w:pPr>
    </w:p>
    <w:p w14:paraId="5E9C68E8" w14:textId="77777777" w:rsidR="00637153" w:rsidRPr="00F23A46" w:rsidRDefault="00637153" w:rsidP="00D00B24">
      <w:pPr>
        <w:spacing w:line="240" w:lineRule="auto"/>
        <w:rPr>
          <w:noProof/>
          <w:szCs w:val="22"/>
          <w:lang w:val="nb-NO"/>
        </w:rPr>
      </w:pPr>
    </w:p>
    <w:p w14:paraId="31716765"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7.</w:t>
      </w:r>
      <w:r w:rsidRPr="00F23A46">
        <w:rPr>
          <w:b/>
          <w:noProof/>
          <w:szCs w:val="22"/>
          <w:lang w:val="nb-NO"/>
        </w:rPr>
        <w:tab/>
        <w:t>EVENTUELLE ANDRE SPESIELLE ADVARSLER</w:t>
      </w:r>
    </w:p>
    <w:p w14:paraId="669862BC" w14:textId="77777777" w:rsidR="00637153" w:rsidRPr="00F23A46" w:rsidRDefault="00637153" w:rsidP="00D00B24">
      <w:pPr>
        <w:tabs>
          <w:tab w:val="left" w:pos="749"/>
        </w:tabs>
        <w:spacing w:line="240" w:lineRule="auto"/>
        <w:rPr>
          <w:lang w:val="nb-NO"/>
        </w:rPr>
      </w:pPr>
    </w:p>
    <w:p w14:paraId="7F10A65A" w14:textId="77777777" w:rsidR="00637153" w:rsidRPr="00F23A46" w:rsidRDefault="00637153" w:rsidP="00D00B24">
      <w:pPr>
        <w:tabs>
          <w:tab w:val="left" w:pos="749"/>
        </w:tabs>
        <w:spacing w:line="240" w:lineRule="auto"/>
        <w:rPr>
          <w:lang w:val="nb-NO"/>
        </w:rPr>
      </w:pPr>
    </w:p>
    <w:p w14:paraId="3CCAC5A7"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lang w:val="nb-NO"/>
        </w:rPr>
      </w:pPr>
      <w:r w:rsidRPr="00F23A46">
        <w:rPr>
          <w:b/>
          <w:lang w:val="nb-NO"/>
        </w:rPr>
        <w:t>8.</w:t>
      </w:r>
      <w:r w:rsidRPr="00F23A46">
        <w:rPr>
          <w:b/>
          <w:lang w:val="nb-NO"/>
        </w:rPr>
        <w:tab/>
        <w:t>UTLØPSDATO</w:t>
      </w:r>
    </w:p>
    <w:p w14:paraId="4A0D745B" w14:textId="77777777" w:rsidR="00637153" w:rsidRPr="00F23A46" w:rsidRDefault="00637153" w:rsidP="00D00B24">
      <w:pPr>
        <w:keepNext/>
        <w:spacing w:line="240" w:lineRule="auto"/>
        <w:rPr>
          <w:lang w:val="nb-NO"/>
        </w:rPr>
      </w:pPr>
    </w:p>
    <w:p w14:paraId="013594FD" w14:textId="77777777" w:rsidR="00637153" w:rsidRPr="00F23A46" w:rsidRDefault="00286947" w:rsidP="00D00B24">
      <w:pPr>
        <w:spacing w:line="240" w:lineRule="auto"/>
        <w:rPr>
          <w:noProof/>
          <w:szCs w:val="22"/>
          <w:lang w:val="nb-NO"/>
        </w:rPr>
      </w:pPr>
      <w:r w:rsidRPr="00F23A46">
        <w:rPr>
          <w:noProof/>
          <w:szCs w:val="22"/>
          <w:lang w:val="nb-NO"/>
        </w:rPr>
        <w:t>EXP</w:t>
      </w:r>
    </w:p>
    <w:p w14:paraId="7FA15DC9" w14:textId="77777777" w:rsidR="00637153" w:rsidRPr="00F23A46" w:rsidRDefault="00637153" w:rsidP="00D00B24">
      <w:pPr>
        <w:spacing w:line="240" w:lineRule="auto"/>
        <w:rPr>
          <w:noProof/>
          <w:szCs w:val="22"/>
          <w:lang w:val="nb-NO"/>
        </w:rPr>
      </w:pPr>
    </w:p>
    <w:p w14:paraId="6C97EAD8" w14:textId="77777777" w:rsidR="00637153" w:rsidRPr="00F23A46" w:rsidRDefault="00637153" w:rsidP="00D00B24">
      <w:pPr>
        <w:spacing w:line="240" w:lineRule="auto"/>
        <w:rPr>
          <w:noProof/>
          <w:szCs w:val="22"/>
          <w:lang w:val="nb-NO"/>
        </w:rPr>
      </w:pPr>
    </w:p>
    <w:p w14:paraId="1B194B65"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9.</w:t>
      </w:r>
      <w:r w:rsidRPr="00F23A46">
        <w:rPr>
          <w:b/>
          <w:noProof/>
          <w:szCs w:val="22"/>
          <w:lang w:val="nb-NO"/>
        </w:rPr>
        <w:tab/>
        <w:t>OPPBEVARINGSBETINGELSER</w:t>
      </w:r>
    </w:p>
    <w:p w14:paraId="346E1CF6" w14:textId="77777777" w:rsidR="00637153" w:rsidRPr="00F23A46" w:rsidRDefault="00637153" w:rsidP="00D00B24">
      <w:pPr>
        <w:keepNext/>
        <w:spacing w:line="240" w:lineRule="auto"/>
        <w:rPr>
          <w:noProof/>
          <w:szCs w:val="22"/>
          <w:lang w:val="nb-NO"/>
        </w:rPr>
      </w:pPr>
    </w:p>
    <w:p w14:paraId="7F59D6D7" w14:textId="77777777" w:rsidR="00637153" w:rsidRPr="00F23A46" w:rsidRDefault="00637153" w:rsidP="00D00B24">
      <w:pPr>
        <w:keepNext/>
        <w:spacing w:line="240" w:lineRule="auto"/>
        <w:rPr>
          <w:lang w:val="nb-NO"/>
        </w:rPr>
      </w:pPr>
      <w:r w:rsidRPr="00F23A46">
        <w:rPr>
          <w:lang w:val="nb-NO"/>
        </w:rPr>
        <w:t>Oppbevares i originalpakningen for å beskytte mot fuktighet.</w:t>
      </w:r>
    </w:p>
    <w:p w14:paraId="3493EF44" w14:textId="77777777" w:rsidR="00637153" w:rsidRPr="00F23A46" w:rsidRDefault="00637153" w:rsidP="00D00B24">
      <w:pPr>
        <w:spacing w:line="240" w:lineRule="auto"/>
        <w:rPr>
          <w:lang w:val="nb-NO"/>
        </w:rPr>
      </w:pPr>
    </w:p>
    <w:p w14:paraId="2A4ED29B" w14:textId="77777777" w:rsidR="00637153" w:rsidRPr="00F23A46" w:rsidRDefault="00637153" w:rsidP="00D00B24">
      <w:pPr>
        <w:spacing w:line="240" w:lineRule="auto"/>
        <w:ind w:left="567" w:hanging="567"/>
        <w:rPr>
          <w:noProof/>
          <w:szCs w:val="22"/>
          <w:lang w:val="nb-NO"/>
        </w:rPr>
      </w:pPr>
    </w:p>
    <w:p w14:paraId="2CF2420D" w14:textId="77777777" w:rsidR="00637153" w:rsidRPr="00F23A46" w:rsidRDefault="00637153" w:rsidP="00D00B24">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10.</w:t>
      </w:r>
      <w:r w:rsidRPr="00F23A46">
        <w:rPr>
          <w:b/>
          <w:noProof/>
          <w:szCs w:val="22"/>
          <w:lang w:val="nb-NO"/>
        </w:rPr>
        <w:tab/>
        <w:t>EVENTUELLE SPESIELLE FORHOLDSREGLER VED DESTRUKSJON AV UBRUKTE LEGEMIDLER ELLER AVFALL</w:t>
      </w:r>
    </w:p>
    <w:p w14:paraId="64DCB9F9" w14:textId="77777777" w:rsidR="00637153" w:rsidRPr="00F23A46" w:rsidRDefault="00637153" w:rsidP="00D00B24">
      <w:pPr>
        <w:keepNext/>
        <w:keepLines/>
        <w:spacing w:line="240" w:lineRule="auto"/>
        <w:rPr>
          <w:noProof/>
          <w:szCs w:val="22"/>
          <w:lang w:val="nb-NO"/>
        </w:rPr>
      </w:pPr>
    </w:p>
    <w:p w14:paraId="02D769B7" w14:textId="77777777" w:rsidR="00637153" w:rsidRPr="00F23A46" w:rsidRDefault="00637153" w:rsidP="00D00B24">
      <w:pPr>
        <w:spacing w:line="240" w:lineRule="auto"/>
        <w:rPr>
          <w:noProof/>
          <w:szCs w:val="22"/>
          <w:lang w:val="nb-NO"/>
        </w:rPr>
      </w:pPr>
    </w:p>
    <w:p w14:paraId="1CFF464F"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11.</w:t>
      </w:r>
      <w:r w:rsidRPr="00F23A46">
        <w:rPr>
          <w:b/>
          <w:noProof/>
          <w:szCs w:val="22"/>
          <w:lang w:val="nb-NO"/>
        </w:rPr>
        <w:tab/>
        <w:t>NAVN OG ADRESSE PÅ INNEHAVEREN AV MARKEDSFØRINGSTILLATELSEN</w:t>
      </w:r>
    </w:p>
    <w:p w14:paraId="0838FA5B" w14:textId="77777777" w:rsidR="00637153" w:rsidRPr="00F23A46" w:rsidRDefault="00637153" w:rsidP="00D00B24">
      <w:pPr>
        <w:keepNext/>
        <w:spacing w:line="240" w:lineRule="auto"/>
        <w:rPr>
          <w:noProof/>
          <w:szCs w:val="22"/>
          <w:lang w:val="nb-NO"/>
        </w:rPr>
      </w:pPr>
    </w:p>
    <w:p w14:paraId="0CE91B47" w14:textId="77777777" w:rsidR="00637153" w:rsidRPr="00F23A46" w:rsidRDefault="00637153" w:rsidP="00D00B24">
      <w:pPr>
        <w:keepNext/>
        <w:spacing w:line="240" w:lineRule="auto"/>
        <w:rPr>
          <w:szCs w:val="22"/>
        </w:rPr>
      </w:pPr>
      <w:r w:rsidRPr="00F23A46">
        <w:rPr>
          <w:szCs w:val="22"/>
        </w:rPr>
        <w:t>Novartis Europharm Limited</w:t>
      </w:r>
    </w:p>
    <w:p w14:paraId="65C81854" w14:textId="77777777" w:rsidR="006854AE" w:rsidRPr="00F23A46" w:rsidRDefault="006854AE" w:rsidP="00D00B24">
      <w:pPr>
        <w:keepNext/>
        <w:spacing w:line="240" w:lineRule="auto"/>
        <w:rPr>
          <w:color w:val="000000"/>
        </w:rPr>
      </w:pPr>
      <w:r w:rsidRPr="00F23A46">
        <w:rPr>
          <w:color w:val="000000"/>
        </w:rPr>
        <w:t>Vista Building</w:t>
      </w:r>
    </w:p>
    <w:p w14:paraId="485A4ECB" w14:textId="77777777" w:rsidR="006854AE" w:rsidRPr="00F23A46" w:rsidRDefault="006854AE" w:rsidP="00D00B24">
      <w:pPr>
        <w:keepNext/>
        <w:spacing w:line="240" w:lineRule="auto"/>
        <w:rPr>
          <w:color w:val="000000"/>
        </w:rPr>
      </w:pPr>
      <w:r w:rsidRPr="00F23A46">
        <w:rPr>
          <w:color w:val="000000"/>
        </w:rPr>
        <w:t>Elm Park, Merrion Road</w:t>
      </w:r>
    </w:p>
    <w:p w14:paraId="4B8D9A63" w14:textId="77777777" w:rsidR="006854AE" w:rsidRPr="00F23A46" w:rsidRDefault="006854AE" w:rsidP="00D00B24">
      <w:pPr>
        <w:keepNext/>
        <w:spacing w:line="240" w:lineRule="auto"/>
        <w:rPr>
          <w:color w:val="000000"/>
        </w:rPr>
      </w:pPr>
      <w:r w:rsidRPr="00F23A46">
        <w:rPr>
          <w:color w:val="000000"/>
        </w:rPr>
        <w:t>Dublin 4</w:t>
      </w:r>
    </w:p>
    <w:p w14:paraId="12689D3D" w14:textId="77777777" w:rsidR="006854AE" w:rsidRPr="00F23A46" w:rsidRDefault="006854AE" w:rsidP="00D00B24">
      <w:pPr>
        <w:spacing w:line="240" w:lineRule="auto"/>
        <w:rPr>
          <w:color w:val="000000"/>
        </w:rPr>
      </w:pPr>
      <w:r w:rsidRPr="00F23A46">
        <w:rPr>
          <w:color w:val="000000"/>
        </w:rPr>
        <w:t>Irland</w:t>
      </w:r>
    </w:p>
    <w:p w14:paraId="5264D565" w14:textId="77777777" w:rsidR="00637153" w:rsidRPr="00F23A46" w:rsidRDefault="00637153" w:rsidP="00D00B24">
      <w:pPr>
        <w:spacing w:line="240" w:lineRule="auto"/>
        <w:rPr>
          <w:noProof/>
          <w:szCs w:val="22"/>
          <w:lang w:val="nb-NO"/>
        </w:rPr>
      </w:pPr>
    </w:p>
    <w:p w14:paraId="015B724A" w14:textId="77777777" w:rsidR="00637153" w:rsidRPr="00F23A46" w:rsidRDefault="00637153" w:rsidP="00D00B24">
      <w:pPr>
        <w:spacing w:line="240" w:lineRule="auto"/>
        <w:rPr>
          <w:noProof/>
          <w:szCs w:val="22"/>
          <w:lang w:val="nb-NO"/>
        </w:rPr>
      </w:pPr>
    </w:p>
    <w:p w14:paraId="2C3C3842"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12.</w:t>
      </w:r>
      <w:r w:rsidRPr="00F23A46">
        <w:rPr>
          <w:b/>
          <w:noProof/>
          <w:szCs w:val="22"/>
          <w:lang w:val="nb-NO"/>
        </w:rPr>
        <w:tab/>
        <w:t>MARKEDSFØRINGSTILLATELSESNUMMER (NUMRE)</w:t>
      </w:r>
    </w:p>
    <w:p w14:paraId="1D46F85F" w14:textId="77777777" w:rsidR="00637153" w:rsidRPr="00F23A46" w:rsidRDefault="00637153" w:rsidP="00D00B24">
      <w:pPr>
        <w:keepNext/>
        <w:spacing w:line="240" w:lineRule="auto"/>
        <w:rPr>
          <w:noProof/>
          <w:szCs w:val="22"/>
          <w:lang w:val="nb-NO"/>
        </w:rPr>
      </w:pPr>
    </w:p>
    <w:tbl>
      <w:tblPr>
        <w:tblW w:w="9322" w:type="dxa"/>
        <w:tblLook w:val="04A0" w:firstRow="1" w:lastRow="0" w:firstColumn="1" w:lastColumn="0" w:noHBand="0" w:noVBand="1"/>
      </w:tblPr>
      <w:tblGrid>
        <w:gridCol w:w="2518"/>
        <w:gridCol w:w="6804"/>
      </w:tblGrid>
      <w:tr w:rsidR="00637153" w:rsidRPr="00F23A46" w14:paraId="47F04F2D" w14:textId="77777777" w:rsidTr="0094725D">
        <w:tc>
          <w:tcPr>
            <w:tcW w:w="2518" w:type="dxa"/>
            <w:shd w:val="clear" w:color="auto" w:fill="auto"/>
          </w:tcPr>
          <w:p w14:paraId="46B322ED" w14:textId="77777777" w:rsidR="00637153" w:rsidRPr="00F23A46" w:rsidRDefault="00637153" w:rsidP="00D00B24">
            <w:pPr>
              <w:spacing w:line="240" w:lineRule="auto"/>
              <w:rPr>
                <w:noProof/>
                <w:szCs w:val="22"/>
              </w:rPr>
            </w:pPr>
            <w:r w:rsidRPr="00F23A46">
              <w:rPr>
                <w:noProof/>
                <w:szCs w:val="22"/>
              </w:rPr>
              <w:t>EU/1/15/1058/007</w:t>
            </w:r>
          </w:p>
        </w:tc>
        <w:tc>
          <w:tcPr>
            <w:tcW w:w="6804" w:type="dxa"/>
            <w:shd w:val="clear" w:color="auto" w:fill="auto"/>
          </w:tcPr>
          <w:p w14:paraId="614FA816" w14:textId="77777777" w:rsidR="00637153" w:rsidRPr="00F23A46" w:rsidRDefault="00637153" w:rsidP="00D00B24">
            <w:pPr>
              <w:spacing w:line="240" w:lineRule="auto"/>
              <w:rPr>
                <w:noProof/>
                <w:szCs w:val="22"/>
                <w:shd w:val="pct15" w:color="auto" w:fill="auto"/>
              </w:rPr>
            </w:pPr>
            <w:r w:rsidRPr="00F23A46">
              <w:rPr>
                <w:noProof/>
                <w:szCs w:val="22"/>
                <w:shd w:val="pct15" w:color="auto" w:fill="auto"/>
              </w:rPr>
              <w:t>168 filmdrasjerte tabletter</w:t>
            </w:r>
            <w:r w:rsidR="0059163E" w:rsidRPr="00F23A46">
              <w:rPr>
                <w:noProof/>
                <w:szCs w:val="22"/>
                <w:shd w:val="pct15" w:color="auto" w:fill="auto"/>
              </w:rPr>
              <w:t xml:space="preserve"> (3 pakninger med 56)</w:t>
            </w:r>
          </w:p>
        </w:tc>
      </w:tr>
      <w:tr w:rsidR="00402981" w:rsidRPr="00F23A46" w14:paraId="5FE2F2FD" w14:textId="77777777" w:rsidTr="0094725D">
        <w:tc>
          <w:tcPr>
            <w:tcW w:w="2518" w:type="dxa"/>
            <w:shd w:val="clear" w:color="auto" w:fill="auto"/>
          </w:tcPr>
          <w:p w14:paraId="691A3C80" w14:textId="77777777" w:rsidR="00402981" w:rsidRPr="00F23A46" w:rsidRDefault="00402981" w:rsidP="00D00B24">
            <w:pPr>
              <w:spacing w:line="240" w:lineRule="auto"/>
              <w:rPr>
                <w:noProof/>
                <w:szCs w:val="22"/>
                <w:shd w:val="pct15" w:color="auto" w:fill="auto"/>
              </w:rPr>
            </w:pPr>
            <w:r w:rsidRPr="00F23A46">
              <w:rPr>
                <w:color w:val="000000"/>
                <w:szCs w:val="22"/>
                <w:shd w:val="pct15" w:color="auto" w:fill="auto"/>
                <w:lang w:val="de-DE"/>
              </w:rPr>
              <w:t>EU/1/15/1058/016</w:t>
            </w:r>
          </w:p>
        </w:tc>
        <w:tc>
          <w:tcPr>
            <w:tcW w:w="6804" w:type="dxa"/>
            <w:shd w:val="clear" w:color="auto" w:fill="auto"/>
          </w:tcPr>
          <w:p w14:paraId="2E8FDB75" w14:textId="77777777" w:rsidR="00402981" w:rsidRPr="00F23A46" w:rsidRDefault="00402981" w:rsidP="00D00B24">
            <w:pPr>
              <w:spacing w:line="240" w:lineRule="auto"/>
              <w:rPr>
                <w:noProof/>
                <w:szCs w:val="22"/>
                <w:shd w:val="pct15" w:color="auto" w:fill="auto"/>
              </w:rPr>
            </w:pPr>
            <w:r w:rsidRPr="00F23A46">
              <w:rPr>
                <w:noProof/>
                <w:szCs w:val="22"/>
                <w:shd w:val="pct15" w:color="auto" w:fill="auto"/>
              </w:rPr>
              <w:t>196 filmdrasjerte tabletter</w:t>
            </w:r>
            <w:r w:rsidR="0059163E" w:rsidRPr="00F23A46">
              <w:rPr>
                <w:noProof/>
                <w:szCs w:val="22"/>
                <w:shd w:val="pct15" w:color="auto" w:fill="auto"/>
              </w:rPr>
              <w:t xml:space="preserve"> (7 pakninger med 28)</w:t>
            </w:r>
          </w:p>
        </w:tc>
      </w:tr>
    </w:tbl>
    <w:p w14:paraId="2090CBCC" w14:textId="77777777" w:rsidR="00637153" w:rsidRPr="00F23A46" w:rsidRDefault="00637153" w:rsidP="00D00B24">
      <w:pPr>
        <w:spacing w:line="240" w:lineRule="auto"/>
        <w:rPr>
          <w:noProof/>
          <w:szCs w:val="22"/>
        </w:rPr>
      </w:pPr>
    </w:p>
    <w:p w14:paraId="6DE71C8F" w14:textId="77777777" w:rsidR="00637153" w:rsidRPr="00F23A46" w:rsidRDefault="00637153" w:rsidP="00D00B24">
      <w:pPr>
        <w:spacing w:line="240" w:lineRule="auto"/>
        <w:rPr>
          <w:noProof/>
          <w:szCs w:val="22"/>
        </w:rPr>
      </w:pPr>
    </w:p>
    <w:p w14:paraId="563F96C7"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13.</w:t>
      </w:r>
      <w:r w:rsidRPr="00F23A46">
        <w:rPr>
          <w:b/>
          <w:noProof/>
          <w:szCs w:val="22"/>
          <w:lang w:val="nb-NO"/>
        </w:rPr>
        <w:tab/>
        <w:t>PRODUKSJONSNUMMER</w:t>
      </w:r>
    </w:p>
    <w:p w14:paraId="608841CF" w14:textId="77777777" w:rsidR="00637153" w:rsidRPr="00F23A46" w:rsidRDefault="00637153" w:rsidP="00D00B24">
      <w:pPr>
        <w:keepNext/>
        <w:spacing w:line="240" w:lineRule="auto"/>
        <w:rPr>
          <w:noProof/>
          <w:szCs w:val="22"/>
          <w:lang w:val="nb-NO"/>
        </w:rPr>
      </w:pPr>
    </w:p>
    <w:p w14:paraId="66518328" w14:textId="77777777" w:rsidR="00637153" w:rsidRPr="00F23A46" w:rsidRDefault="00637153" w:rsidP="00D00B24">
      <w:pPr>
        <w:spacing w:line="240" w:lineRule="auto"/>
        <w:rPr>
          <w:noProof/>
          <w:szCs w:val="22"/>
          <w:lang w:val="nb-NO"/>
        </w:rPr>
      </w:pPr>
      <w:r w:rsidRPr="00F23A46">
        <w:rPr>
          <w:noProof/>
          <w:szCs w:val="22"/>
          <w:lang w:val="nb-NO"/>
        </w:rPr>
        <w:t>Lot</w:t>
      </w:r>
    </w:p>
    <w:p w14:paraId="60217104" w14:textId="77777777" w:rsidR="00637153" w:rsidRPr="00F23A46" w:rsidRDefault="00637153" w:rsidP="00D00B24">
      <w:pPr>
        <w:spacing w:line="240" w:lineRule="auto"/>
        <w:rPr>
          <w:noProof/>
          <w:szCs w:val="22"/>
          <w:lang w:val="nb-NO"/>
        </w:rPr>
      </w:pPr>
    </w:p>
    <w:p w14:paraId="7DF99E56" w14:textId="77777777" w:rsidR="00637153" w:rsidRPr="00F23A46" w:rsidRDefault="00637153" w:rsidP="00D00B24">
      <w:pPr>
        <w:spacing w:line="240" w:lineRule="auto"/>
        <w:rPr>
          <w:noProof/>
          <w:szCs w:val="22"/>
          <w:lang w:val="nb-NO"/>
        </w:rPr>
      </w:pPr>
    </w:p>
    <w:p w14:paraId="6C3C3B0E"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14.</w:t>
      </w:r>
      <w:r w:rsidRPr="00F23A46">
        <w:rPr>
          <w:b/>
          <w:noProof/>
          <w:szCs w:val="22"/>
          <w:lang w:val="nb-NO"/>
        </w:rPr>
        <w:tab/>
        <w:t>GENERELL KLASSIFIKASJON FOR UTLEVERING</w:t>
      </w:r>
    </w:p>
    <w:p w14:paraId="5DB284FD" w14:textId="77777777" w:rsidR="00637153" w:rsidRPr="00F23A46" w:rsidRDefault="00637153" w:rsidP="00D00B24">
      <w:pPr>
        <w:keepNext/>
        <w:spacing w:line="240" w:lineRule="auto"/>
        <w:rPr>
          <w:noProof/>
          <w:szCs w:val="22"/>
          <w:lang w:val="nb-NO"/>
        </w:rPr>
      </w:pPr>
    </w:p>
    <w:p w14:paraId="24A4D652" w14:textId="77777777" w:rsidR="00637153" w:rsidRPr="00F23A46" w:rsidRDefault="00637153" w:rsidP="00D00B24">
      <w:pPr>
        <w:spacing w:line="240" w:lineRule="auto"/>
        <w:rPr>
          <w:noProof/>
          <w:szCs w:val="22"/>
          <w:lang w:val="nb-NO"/>
        </w:rPr>
      </w:pPr>
    </w:p>
    <w:p w14:paraId="62BEDDA8" w14:textId="77777777" w:rsidR="00637153" w:rsidRPr="00F23A46" w:rsidRDefault="00637153" w:rsidP="00D00B24">
      <w:pPr>
        <w:pBdr>
          <w:top w:val="single" w:sz="4" w:space="2"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15.</w:t>
      </w:r>
      <w:r w:rsidRPr="00F23A46">
        <w:rPr>
          <w:b/>
          <w:noProof/>
          <w:szCs w:val="22"/>
          <w:lang w:val="nb-NO"/>
        </w:rPr>
        <w:tab/>
        <w:t>BRUKSANVISNING</w:t>
      </w:r>
    </w:p>
    <w:p w14:paraId="4F4A5604" w14:textId="77777777" w:rsidR="00637153" w:rsidRPr="00F23A46" w:rsidRDefault="00637153" w:rsidP="00D00B24">
      <w:pPr>
        <w:spacing w:line="240" w:lineRule="auto"/>
        <w:rPr>
          <w:noProof/>
          <w:szCs w:val="22"/>
          <w:lang w:val="nb-NO"/>
        </w:rPr>
      </w:pPr>
    </w:p>
    <w:p w14:paraId="71D2A513" w14:textId="77777777" w:rsidR="00637153" w:rsidRPr="00F23A46" w:rsidRDefault="00637153" w:rsidP="00D00B24">
      <w:pPr>
        <w:spacing w:line="240" w:lineRule="auto"/>
        <w:rPr>
          <w:noProof/>
          <w:szCs w:val="22"/>
          <w:lang w:val="nb-NO"/>
        </w:rPr>
      </w:pPr>
    </w:p>
    <w:p w14:paraId="3913D100" w14:textId="77777777" w:rsidR="00637153" w:rsidRPr="00F23A46" w:rsidRDefault="00637153" w:rsidP="00D00B24">
      <w:pPr>
        <w:keepNext/>
        <w:pBdr>
          <w:top w:val="single" w:sz="4" w:space="1" w:color="auto"/>
          <w:left w:val="single" w:sz="4" w:space="4" w:color="auto"/>
          <w:bottom w:val="single" w:sz="4" w:space="0" w:color="auto"/>
          <w:right w:val="single" w:sz="4" w:space="4" w:color="auto"/>
        </w:pBdr>
        <w:spacing w:line="240" w:lineRule="auto"/>
        <w:rPr>
          <w:noProof/>
          <w:szCs w:val="22"/>
          <w:lang w:val="nb-NO"/>
        </w:rPr>
      </w:pPr>
      <w:r w:rsidRPr="00F23A46">
        <w:rPr>
          <w:b/>
          <w:noProof/>
          <w:szCs w:val="22"/>
          <w:lang w:val="nb-NO"/>
        </w:rPr>
        <w:t>16.</w:t>
      </w:r>
      <w:r w:rsidRPr="00F23A46">
        <w:rPr>
          <w:b/>
          <w:noProof/>
          <w:szCs w:val="22"/>
          <w:lang w:val="nb-NO"/>
        </w:rPr>
        <w:tab/>
        <w:t>INFORMASJON PÅ BLINDESKRIFT</w:t>
      </w:r>
    </w:p>
    <w:p w14:paraId="4845B3A8" w14:textId="77777777" w:rsidR="00637153" w:rsidRPr="00F23A46" w:rsidRDefault="00637153" w:rsidP="00D00B24">
      <w:pPr>
        <w:keepNext/>
        <w:spacing w:line="240" w:lineRule="auto"/>
        <w:rPr>
          <w:noProof/>
          <w:szCs w:val="22"/>
          <w:lang w:val="nb-NO"/>
        </w:rPr>
      </w:pPr>
    </w:p>
    <w:p w14:paraId="350A18E3" w14:textId="7021DCFC" w:rsidR="00637153" w:rsidRPr="00F23A46" w:rsidRDefault="00637153" w:rsidP="00D00B24">
      <w:pPr>
        <w:spacing w:line="240" w:lineRule="auto"/>
        <w:rPr>
          <w:noProof/>
          <w:szCs w:val="22"/>
          <w:lang w:val="nb-NO"/>
        </w:rPr>
      </w:pPr>
      <w:r w:rsidRPr="00F23A46">
        <w:rPr>
          <w:noProof/>
          <w:szCs w:val="22"/>
          <w:lang w:val="nb-NO"/>
        </w:rPr>
        <w:t>Entresto 97 mg/103 mg</w:t>
      </w:r>
      <w:r w:rsidR="00CD2500" w:rsidRPr="00F23A46">
        <w:rPr>
          <w:noProof/>
          <w:szCs w:val="22"/>
          <w:lang w:val="nb-NO"/>
        </w:rPr>
        <w:t xml:space="preserve"> filmdrasjerte tabletter</w:t>
      </w:r>
      <w:r w:rsidR="004C4955" w:rsidRPr="00F23A46">
        <w:rPr>
          <w:noProof/>
          <w:szCs w:val="22"/>
          <w:shd w:val="pct15" w:color="auto" w:fill="auto"/>
          <w:lang w:val="nb-NO"/>
        </w:rPr>
        <w:t>, forkortet form akseptert hvis nødvendig av tekniske årsaker</w:t>
      </w:r>
    </w:p>
    <w:p w14:paraId="5F6982AC" w14:textId="77777777" w:rsidR="00637153" w:rsidRPr="00F23A46" w:rsidRDefault="00637153" w:rsidP="00D00B24">
      <w:pPr>
        <w:spacing w:line="240" w:lineRule="auto"/>
        <w:rPr>
          <w:noProof/>
          <w:szCs w:val="22"/>
          <w:shd w:val="clear" w:color="auto" w:fill="CCCCCC"/>
          <w:lang w:val="nb-NO"/>
        </w:rPr>
      </w:pPr>
    </w:p>
    <w:p w14:paraId="6DC6E1E4" w14:textId="77777777" w:rsidR="008D5C12" w:rsidRPr="00F23A46" w:rsidRDefault="008D5C12" w:rsidP="00D00B24">
      <w:pPr>
        <w:tabs>
          <w:tab w:val="clear" w:pos="567"/>
        </w:tabs>
        <w:spacing w:line="240" w:lineRule="auto"/>
        <w:rPr>
          <w:u w:val="single"/>
          <w:lang w:val="nb-NO"/>
        </w:rPr>
      </w:pPr>
    </w:p>
    <w:p w14:paraId="01D4C6C4" w14:textId="77777777" w:rsidR="008D5C12" w:rsidRPr="00F23A46" w:rsidRDefault="008D5C12" w:rsidP="00D00B2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nb-NO"/>
        </w:rPr>
      </w:pPr>
      <w:r w:rsidRPr="00F23A46">
        <w:rPr>
          <w:b/>
          <w:noProof/>
          <w:lang w:val="nb-NO"/>
        </w:rPr>
        <w:t>17.</w:t>
      </w:r>
      <w:r w:rsidRPr="00F23A46">
        <w:rPr>
          <w:b/>
          <w:noProof/>
          <w:lang w:val="nb-NO"/>
        </w:rPr>
        <w:tab/>
        <w:t>SIKKERHETSANORDNING (UNIK IDENTITET) – TODIMENSJONAL STREKKODE</w:t>
      </w:r>
    </w:p>
    <w:p w14:paraId="5ADA0613" w14:textId="77777777" w:rsidR="008D5C12" w:rsidRPr="00F23A46" w:rsidRDefault="008D5C12" w:rsidP="00D00B24">
      <w:pPr>
        <w:keepNext/>
        <w:tabs>
          <w:tab w:val="clear" w:pos="567"/>
        </w:tabs>
        <w:spacing w:line="240" w:lineRule="auto"/>
        <w:rPr>
          <w:noProof/>
          <w:lang w:val="nb-NO"/>
        </w:rPr>
      </w:pPr>
    </w:p>
    <w:p w14:paraId="7927DB92" w14:textId="77777777" w:rsidR="008D5C12" w:rsidRPr="00F23A46" w:rsidRDefault="008D5C12" w:rsidP="00D00B24">
      <w:pPr>
        <w:tabs>
          <w:tab w:val="clear" w:pos="567"/>
        </w:tabs>
        <w:spacing w:line="240" w:lineRule="auto"/>
        <w:rPr>
          <w:noProof/>
          <w:szCs w:val="22"/>
          <w:shd w:val="pct15" w:color="auto" w:fill="auto"/>
          <w:lang w:val="nb-NO"/>
        </w:rPr>
      </w:pPr>
      <w:r w:rsidRPr="00F23A46">
        <w:rPr>
          <w:noProof/>
          <w:szCs w:val="22"/>
          <w:shd w:val="pct15" w:color="auto" w:fill="auto"/>
          <w:lang w:val="nb-NO"/>
        </w:rPr>
        <w:t>Todimensjonal strekkode, inkludert unik identitet</w:t>
      </w:r>
    </w:p>
    <w:p w14:paraId="091F6AA0" w14:textId="77777777" w:rsidR="008D5C12" w:rsidRPr="00F23A46" w:rsidRDefault="008D5C12" w:rsidP="00D00B24">
      <w:pPr>
        <w:tabs>
          <w:tab w:val="clear" w:pos="567"/>
        </w:tabs>
        <w:spacing w:line="240" w:lineRule="auto"/>
        <w:rPr>
          <w:noProof/>
          <w:lang w:val="nb-NO"/>
        </w:rPr>
      </w:pPr>
    </w:p>
    <w:p w14:paraId="154A35E6" w14:textId="77777777" w:rsidR="008D5C12" w:rsidRPr="00F23A46" w:rsidRDefault="008D5C12" w:rsidP="00D00B24">
      <w:pPr>
        <w:tabs>
          <w:tab w:val="clear" w:pos="567"/>
        </w:tabs>
        <w:spacing w:line="240" w:lineRule="auto"/>
        <w:rPr>
          <w:noProof/>
          <w:lang w:val="nb-NO"/>
        </w:rPr>
      </w:pPr>
    </w:p>
    <w:p w14:paraId="5B026DC1" w14:textId="77777777" w:rsidR="008D5C12" w:rsidRPr="00F23A46" w:rsidRDefault="008D5C12" w:rsidP="00D00B2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nb-NO"/>
        </w:rPr>
      </w:pPr>
      <w:r w:rsidRPr="00F23A46">
        <w:rPr>
          <w:b/>
          <w:noProof/>
          <w:lang w:val="nb-NO"/>
        </w:rPr>
        <w:t>18.</w:t>
      </w:r>
      <w:r w:rsidRPr="00F23A46">
        <w:rPr>
          <w:b/>
          <w:noProof/>
          <w:lang w:val="nb-NO"/>
        </w:rPr>
        <w:tab/>
        <w:t>SIKKERHETSANORDNING (UNIK IDENTITET) – I ET FORMAT LESBART FOR MENNESKER</w:t>
      </w:r>
    </w:p>
    <w:p w14:paraId="07395D9B" w14:textId="77777777" w:rsidR="008D5C12" w:rsidRPr="00F23A46" w:rsidRDefault="008D5C12" w:rsidP="00D00B24">
      <w:pPr>
        <w:tabs>
          <w:tab w:val="clear" w:pos="567"/>
        </w:tabs>
        <w:spacing w:line="240" w:lineRule="auto"/>
        <w:rPr>
          <w:szCs w:val="22"/>
          <w:lang w:val="nb-NO"/>
        </w:rPr>
      </w:pPr>
    </w:p>
    <w:p w14:paraId="3EC8CAA4" w14:textId="2C7F7D48" w:rsidR="008D5C12" w:rsidRPr="00F23A46" w:rsidRDefault="008D5C12" w:rsidP="00D00B24">
      <w:pPr>
        <w:tabs>
          <w:tab w:val="clear" w:pos="567"/>
        </w:tabs>
        <w:spacing w:line="240" w:lineRule="auto"/>
        <w:rPr>
          <w:szCs w:val="22"/>
          <w:lang w:val="nb-NO"/>
        </w:rPr>
      </w:pPr>
      <w:r w:rsidRPr="00F23A46">
        <w:rPr>
          <w:szCs w:val="22"/>
          <w:lang w:val="nb-NO"/>
        </w:rPr>
        <w:t>PC</w:t>
      </w:r>
    </w:p>
    <w:p w14:paraId="3812CC6C" w14:textId="31F5FF6F" w:rsidR="008D5C12" w:rsidRPr="00F23A46" w:rsidRDefault="008D5C12" w:rsidP="00D00B24">
      <w:pPr>
        <w:tabs>
          <w:tab w:val="clear" w:pos="567"/>
        </w:tabs>
        <w:spacing w:line="240" w:lineRule="auto"/>
        <w:rPr>
          <w:szCs w:val="22"/>
          <w:lang w:val="nb-NO"/>
        </w:rPr>
      </w:pPr>
      <w:r w:rsidRPr="00F23A46">
        <w:rPr>
          <w:szCs w:val="22"/>
          <w:lang w:val="nb-NO"/>
        </w:rPr>
        <w:t>SN</w:t>
      </w:r>
    </w:p>
    <w:p w14:paraId="443912B7" w14:textId="45551BB7" w:rsidR="008D5C12" w:rsidRPr="00F23A46" w:rsidRDefault="008D5C12" w:rsidP="00D00B24">
      <w:pPr>
        <w:tabs>
          <w:tab w:val="clear" w:pos="567"/>
        </w:tabs>
        <w:spacing w:line="240" w:lineRule="auto"/>
        <w:rPr>
          <w:szCs w:val="22"/>
          <w:lang w:val="nb-NO"/>
        </w:rPr>
      </w:pPr>
      <w:r w:rsidRPr="00F23A46">
        <w:rPr>
          <w:szCs w:val="22"/>
          <w:lang w:val="nb-NO"/>
        </w:rPr>
        <w:t>NN</w:t>
      </w:r>
    </w:p>
    <w:p w14:paraId="5C8FDB42" w14:textId="77777777" w:rsidR="00637153" w:rsidRPr="00F23A46" w:rsidRDefault="00637153" w:rsidP="00D00B24">
      <w:pPr>
        <w:spacing w:line="240" w:lineRule="auto"/>
        <w:rPr>
          <w:noProof/>
          <w:szCs w:val="22"/>
          <w:shd w:val="clear" w:color="auto" w:fill="CCCCCC"/>
          <w:lang w:val="nb-NO"/>
        </w:rPr>
      </w:pPr>
      <w:r w:rsidRPr="00F23A46">
        <w:rPr>
          <w:noProof/>
          <w:szCs w:val="22"/>
          <w:shd w:val="clear" w:color="auto" w:fill="CCCCCC"/>
          <w:lang w:val="nb-NO"/>
        </w:rPr>
        <w:br w:type="page"/>
      </w:r>
    </w:p>
    <w:p w14:paraId="15DB5895" w14:textId="77777777" w:rsidR="00367536" w:rsidRPr="00F23A46" w:rsidRDefault="00367536" w:rsidP="00D00B24">
      <w:pPr>
        <w:spacing w:line="240" w:lineRule="auto"/>
        <w:rPr>
          <w:noProof/>
          <w:szCs w:val="22"/>
          <w:lang w:val="nb-NO"/>
        </w:rPr>
      </w:pPr>
    </w:p>
    <w:p w14:paraId="1AE20B4C" w14:textId="6D1525E0"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OPPLYSNINGER SOM SKAL ANGIS PÅ YTRE EMBALLASJE</w:t>
      </w:r>
    </w:p>
    <w:p w14:paraId="6CD81ACE"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39893384"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F23A46">
        <w:rPr>
          <w:b/>
          <w:bCs/>
          <w:szCs w:val="22"/>
          <w:lang w:val="nb-NO"/>
        </w:rPr>
        <w:t>DELPAKNING AV MULTIPAKNING (UTEN BLUE BOX)</w:t>
      </w:r>
    </w:p>
    <w:p w14:paraId="5F8A3155" w14:textId="77777777" w:rsidR="00637153" w:rsidRPr="00F23A46" w:rsidRDefault="00637153" w:rsidP="00D00B24">
      <w:pPr>
        <w:spacing w:line="240" w:lineRule="auto"/>
        <w:rPr>
          <w:lang w:val="nb-NO"/>
        </w:rPr>
      </w:pPr>
    </w:p>
    <w:p w14:paraId="539376AD" w14:textId="77777777" w:rsidR="00637153" w:rsidRPr="00F23A46" w:rsidRDefault="00637153" w:rsidP="00D00B24">
      <w:pPr>
        <w:spacing w:line="240" w:lineRule="auto"/>
        <w:rPr>
          <w:noProof/>
          <w:szCs w:val="22"/>
          <w:lang w:val="nb-NO"/>
        </w:rPr>
      </w:pPr>
    </w:p>
    <w:p w14:paraId="5B3C9ACB" w14:textId="699148A1" w:rsidR="00637153" w:rsidRPr="00972054" w:rsidRDefault="00637153" w:rsidP="00C426EB">
      <w:pPr>
        <w:keepNext/>
        <w:pBdr>
          <w:top w:val="single" w:sz="4" w:space="1" w:color="auto"/>
          <w:left w:val="single" w:sz="4" w:space="4" w:color="auto"/>
          <w:bottom w:val="single" w:sz="4" w:space="1" w:color="auto"/>
          <w:right w:val="single" w:sz="4" w:space="4" w:color="auto"/>
        </w:pBdr>
        <w:spacing w:line="240" w:lineRule="auto"/>
        <w:ind w:left="567" w:hanging="567"/>
        <w:rPr>
          <w:lang w:val="nb-NO"/>
        </w:rPr>
      </w:pPr>
      <w:r w:rsidRPr="00972054">
        <w:rPr>
          <w:b/>
          <w:bCs/>
          <w:lang w:val="nb-NO"/>
        </w:rPr>
        <w:t>1.</w:t>
      </w:r>
      <w:r w:rsidRPr="00972054">
        <w:rPr>
          <w:b/>
          <w:bCs/>
          <w:lang w:val="nb-NO"/>
        </w:rPr>
        <w:tab/>
        <w:t>LEGEMIDLETS NAVN</w:t>
      </w:r>
    </w:p>
    <w:p w14:paraId="3F0B56AE" w14:textId="77777777" w:rsidR="00637153" w:rsidRPr="00F23A46" w:rsidRDefault="00637153" w:rsidP="00D00B24">
      <w:pPr>
        <w:keepNext/>
        <w:spacing w:line="240" w:lineRule="auto"/>
        <w:rPr>
          <w:noProof/>
          <w:szCs w:val="22"/>
          <w:lang w:val="nb-NO"/>
        </w:rPr>
      </w:pPr>
    </w:p>
    <w:p w14:paraId="3109317F" w14:textId="77777777" w:rsidR="00637153" w:rsidRPr="00F23A46" w:rsidRDefault="00637153" w:rsidP="00D00B24">
      <w:pPr>
        <w:spacing w:line="240" w:lineRule="auto"/>
        <w:rPr>
          <w:noProof/>
          <w:szCs w:val="22"/>
          <w:lang w:val="nb-NO"/>
        </w:rPr>
      </w:pPr>
      <w:r w:rsidRPr="00F23A46">
        <w:rPr>
          <w:noProof/>
          <w:szCs w:val="22"/>
          <w:lang w:val="nb-NO"/>
        </w:rPr>
        <w:t>Entresto 97 mg/103 mg filmdrasjerte tabletter</w:t>
      </w:r>
    </w:p>
    <w:p w14:paraId="48BC9846" w14:textId="77777777" w:rsidR="00637153" w:rsidRPr="00F23A46" w:rsidRDefault="00637153" w:rsidP="00D00B24">
      <w:pPr>
        <w:spacing w:line="240" w:lineRule="auto"/>
        <w:rPr>
          <w:noProof/>
          <w:szCs w:val="22"/>
          <w:lang w:val="nb-NO"/>
        </w:rPr>
      </w:pPr>
      <w:r w:rsidRPr="00F23A46">
        <w:rPr>
          <w:noProof/>
          <w:szCs w:val="22"/>
          <w:lang w:val="nb-NO"/>
        </w:rPr>
        <w:t>sacubitril/valsartan</w:t>
      </w:r>
    </w:p>
    <w:p w14:paraId="062A85AF" w14:textId="77777777" w:rsidR="00637153" w:rsidRPr="00F23A46" w:rsidRDefault="00637153" w:rsidP="00D00B24">
      <w:pPr>
        <w:spacing w:line="240" w:lineRule="auto"/>
        <w:rPr>
          <w:noProof/>
          <w:szCs w:val="22"/>
          <w:lang w:val="nb-NO"/>
        </w:rPr>
      </w:pPr>
    </w:p>
    <w:p w14:paraId="28572C4B" w14:textId="77777777" w:rsidR="00637153" w:rsidRPr="00F23A46" w:rsidRDefault="00637153" w:rsidP="00D00B24">
      <w:pPr>
        <w:spacing w:line="240" w:lineRule="auto"/>
        <w:rPr>
          <w:noProof/>
          <w:szCs w:val="22"/>
          <w:lang w:val="nb-NO"/>
        </w:rPr>
      </w:pPr>
    </w:p>
    <w:p w14:paraId="334B090C"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2.</w:t>
      </w:r>
      <w:r w:rsidRPr="00F23A46">
        <w:rPr>
          <w:b/>
          <w:noProof/>
          <w:szCs w:val="22"/>
          <w:lang w:val="nb-NO"/>
        </w:rPr>
        <w:tab/>
        <w:t>DEKLARASJON AV VIRKESTOFF(ER)</w:t>
      </w:r>
    </w:p>
    <w:p w14:paraId="60A6D5FE" w14:textId="77777777" w:rsidR="00637153" w:rsidRPr="00F23A46" w:rsidRDefault="00637153" w:rsidP="00D00B24">
      <w:pPr>
        <w:keepNext/>
        <w:spacing w:line="240" w:lineRule="auto"/>
        <w:rPr>
          <w:noProof/>
          <w:szCs w:val="22"/>
          <w:lang w:val="nb-NO"/>
        </w:rPr>
      </w:pPr>
    </w:p>
    <w:p w14:paraId="7B6C59CC" w14:textId="537AE4EF" w:rsidR="00637153" w:rsidRPr="00F23A46" w:rsidRDefault="00637153" w:rsidP="00D00B24">
      <w:pPr>
        <w:spacing w:line="240" w:lineRule="auto"/>
        <w:rPr>
          <w:noProof/>
          <w:szCs w:val="22"/>
          <w:lang w:val="nb-NO"/>
        </w:rPr>
      </w:pPr>
      <w:r w:rsidRPr="00F23A46">
        <w:rPr>
          <w:noProof/>
          <w:szCs w:val="22"/>
          <w:lang w:val="nb-NO"/>
        </w:rPr>
        <w:t xml:space="preserve">Hver 97 mg/103 mg tablett inneholder 97,2 mg sacubitril og 102,8 mg valsartan (som </w:t>
      </w:r>
      <w:r w:rsidRPr="00F23A46">
        <w:rPr>
          <w:rFonts w:eastAsia="SimSun"/>
          <w:szCs w:val="22"/>
          <w:lang w:val="nb-NO"/>
        </w:rPr>
        <w:t>sacubitril</w:t>
      </w:r>
      <w:r w:rsidR="00CD2500" w:rsidRPr="00F23A46">
        <w:rPr>
          <w:rFonts w:eastAsia="SimSun"/>
          <w:szCs w:val="22"/>
          <w:lang w:val="nb-NO"/>
        </w:rPr>
        <w:t>-</w:t>
      </w:r>
      <w:r w:rsidRPr="00F23A46">
        <w:rPr>
          <w:rFonts w:eastAsia="SimSun"/>
          <w:szCs w:val="22"/>
          <w:lang w:val="nb-NO"/>
        </w:rPr>
        <w:t>valsartan</w:t>
      </w:r>
      <w:r w:rsidR="00CD2500" w:rsidRPr="00F23A46">
        <w:rPr>
          <w:rFonts w:eastAsia="SimSun"/>
          <w:szCs w:val="22"/>
          <w:lang w:val="nb-NO"/>
        </w:rPr>
        <w:t>-</w:t>
      </w:r>
      <w:r w:rsidRPr="00F23A46">
        <w:rPr>
          <w:noProof/>
          <w:szCs w:val="22"/>
          <w:lang w:val="nb-NO"/>
        </w:rPr>
        <w:t>natriumsaltkompleks).</w:t>
      </w:r>
    </w:p>
    <w:p w14:paraId="06BDCFDD" w14:textId="77777777" w:rsidR="00637153" w:rsidRPr="00F23A46" w:rsidRDefault="00637153" w:rsidP="00D00B24">
      <w:pPr>
        <w:spacing w:line="240" w:lineRule="auto"/>
        <w:rPr>
          <w:noProof/>
          <w:szCs w:val="22"/>
          <w:lang w:val="nb-NO"/>
        </w:rPr>
      </w:pPr>
    </w:p>
    <w:p w14:paraId="3ADC025D" w14:textId="77777777" w:rsidR="00637153" w:rsidRPr="00F23A46" w:rsidRDefault="00637153" w:rsidP="00D00B24">
      <w:pPr>
        <w:spacing w:line="240" w:lineRule="auto"/>
        <w:rPr>
          <w:noProof/>
          <w:szCs w:val="22"/>
          <w:lang w:val="nb-NO"/>
        </w:rPr>
      </w:pPr>
    </w:p>
    <w:p w14:paraId="255382A7"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3.</w:t>
      </w:r>
      <w:r w:rsidRPr="00F23A46">
        <w:rPr>
          <w:b/>
          <w:noProof/>
          <w:szCs w:val="22"/>
          <w:lang w:val="nb-NO"/>
        </w:rPr>
        <w:tab/>
        <w:t>LISTE OVER HJELPESTOFFER</w:t>
      </w:r>
    </w:p>
    <w:p w14:paraId="0FC8047B" w14:textId="77777777" w:rsidR="00637153" w:rsidRPr="00F23A46" w:rsidRDefault="00637153" w:rsidP="00D00B24">
      <w:pPr>
        <w:spacing w:line="240" w:lineRule="auto"/>
        <w:rPr>
          <w:noProof/>
          <w:szCs w:val="22"/>
          <w:lang w:val="nb-NO"/>
        </w:rPr>
      </w:pPr>
    </w:p>
    <w:p w14:paraId="0760A4ED" w14:textId="77777777" w:rsidR="00637153" w:rsidRPr="00F23A46" w:rsidRDefault="00637153" w:rsidP="00D00B24">
      <w:pPr>
        <w:spacing w:line="240" w:lineRule="auto"/>
        <w:rPr>
          <w:lang w:val="nb-NO"/>
        </w:rPr>
      </w:pPr>
    </w:p>
    <w:p w14:paraId="21A3BB17"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4.</w:t>
      </w:r>
      <w:r w:rsidRPr="00F23A46">
        <w:rPr>
          <w:b/>
          <w:noProof/>
          <w:szCs w:val="22"/>
          <w:lang w:val="nb-NO"/>
        </w:rPr>
        <w:tab/>
        <w:t>LEGEMIDDELFORM OG INNHOLD (PAKNINGSSTØRRELSE)</w:t>
      </w:r>
    </w:p>
    <w:p w14:paraId="214D3487" w14:textId="77777777" w:rsidR="00637153" w:rsidRPr="00F23A46" w:rsidRDefault="00637153" w:rsidP="00D00B24">
      <w:pPr>
        <w:keepNext/>
        <w:tabs>
          <w:tab w:val="clear" w:pos="567"/>
        </w:tabs>
        <w:spacing w:line="240" w:lineRule="auto"/>
        <w:rPr>
          <w:szCs w:val="22"/>
          <w:lang w:val="nb-NO"/>
        </w:rPr>
      </w:pPr>
    </w:p>
    <w:p w14:paraId="29E4EA59" w14:textId="77777777" w:rsidR="00637153" w:rsidRPr="00F23A46" w:rsidRDefault="00637153" w:rsidP="00D00B24">
      <w:pPr>
        <w:tabs>
          <w:tab w:val="clear" w:pos="567"/>
        </w:tabs>
        <w:spacing w:line="240" w:lineRule="auto"/>
        <w:rPr>
          <w:szCs w:val="22"/>
          <w:lang w:val="nb-NO"/>
        </w:rPr>
      </w:pPr>
      <w:r w:rsidRPr="00F23A46">
        <w:rPr>
          <w:szCs w:val="22"/>
          <w:shd w:val="pct15" w:color="auto" w:fill="auto"/>
          <w:lang w:val="nb-NO"/>
        </w:rPr>
        <w:t>Filmdrasjert tablett</w:t>
      </w:r>
    </w:p>
    <w:p w14:paraId="4DFF20DD" w14:textId="77777777" w:rsidR="00637153" w:rsidRPr="00F23A46" w:rsidRDefault="00637153" w:rsidP="00D00B24">
      <w:pPr>
        <w:spacing w:line="240" w:lineRule="auto"/>
        <w:rPr>
          <w:noProof/>
          <w:szCs w:val="22"/>
          <w:lang w:val="nb-NO"/>
        </w:rPr>
      </w:pPr>
    </w:p>
    <w:p w14:paraId="4F9C9188" w14:textId="41173E2B" w:rsidR="00402981" w:rsidRPr="00F23A46" w:rsidRDefault="00402981" w:rsidP="00D00B24">
      <w:pPr>
        <w:spacing w:line="240" w:lineRule="auto"/>
        <w:rPr>
          <w:noProof/>
          <w:szCs w:val="22"/>
          <w:lang w:val="nb-NO"/>
        </w:rPr>
      </w:pPr>
      <w:r w:rsidRPr="00F23A46">
        <w:rPr>
          <w:noProof/>
          <w:szCs w:val="22"/>
          <w:lang w:val="nb-NO"/>
        </w:rPr>
        <w:t xml:space="preserve">28 filmdrasjerte tabletter. Del av </w:t>
      </w:r>
      <w:r w:rsidR="00E16DC1" w:rsidRPr="00F23A46">
        <w:rPr>
          <w:noProof/>
          <w:szCs w:val="22"/>
          <w:lang w:val="nb-NO"/>
        </w:rPr>
        <w:t>multipakning</w:t>
      </w:r>
      <w:r w:rsidRPr="00F23A46">
        <w:rPr>
          <w:noProof/>
          <w:szCs w:val="22"/>
          <w:lang w:val="nb-NO"/>
        </w:rPr>
        <w:t>. Skal ikke selges separat.</w:t>
      </w:r>
    </w:p>
    <w:p w14:paraId="4487E0AD" w14:textId="547F0B15" w:rsidR="00637153" w:rsidRPr="00F23A46" w:rsidRDefault="00637153" w:rsidP="00D00B24">
      <w:pPr>
        <w:spacing w:line="240" w:lineRule="auto"/>
        <w:rPr>
          <w:noProof/>
          <w:szCs w:val="22"/>
          <w:lang w:val="nb-NO"/>
        </w:rPr>
      </w:pPr>
      <w:r w:rsidRPr="00F23A46">
        <w:rPr>
          <w:noProof/>
          <w:szCs w:val="22"/>
          <w:shd w:val="clear" w:color="auto" w:fill="D9D9D9" w:themeFill="background1" w:themeFillShade="D9"/>
          <w:lang w:val="nb-NO"/>
        </w:rPr>
        <w:t xml:space="preserve">56 filmdrasjerte tabletter. Del av </w:t>
      </w:r>
      <w:r w:rsidR="00E16DC1" w:rsidRPr="00F23A46">
        <w:rPr>
          <w:noProof/>
          <w:szCs w:val="22"/>
          <w:shd w:val="clear" w:color="auto" w:fill="D9D9D9" w:themeFill="background1" w:themeFillShade="D9"/>
          <w:lang w:val="nb-NO"/>
        </w:rPr>
        <w:t>multipakning</w:t>
      </w:r>
      <w:r w:rsidRPr="00F23A46">
        <w:rPr>
          <w:noProof/>
          <w:szCs w:val="22"/>
          <w:shd w:val="clear" w:color="auto" w:fill="D9D9D9" w:themeFill="background1" w:themeFillShade="D9"/>
          <w:lang w:val="nb-NO"/>
        </w:rPr>
        <w:t>. Skal ikke selges separat.</w:t>
      </w:r>
    </w:p>
    <w:p w14:paraId="2BC3379F" w14:textId="77777777" w:rsidR="00637153" w:rsidRPr="00F23A46" w:rsidRDefault="00637153" w:rsidP="00D00B24">
      <w:pPr>
        <w:spacing w:line="240" w:lineRule="auto"/>
        <w:rPr>
          <w:noProof/>
          <w:szCs w:val="22"/>
          <w:lang w:val="nb-NO"/>
        </w:rPr>
      </w:pPr>
    </w:p>
    <w:p w14:paraId="7B39A261" w14:textId="77777777" w:rsidR="00637153" w:rsidRPr="00F23A46" w:rsidRDefault="00637153" w:rsidP="00D00B24">
      <w:pPr>
        <w:spacing w:line="240" w:lineRule="auto"/>
        <w:rPr>
          <w:noProof/>
          <w:szCs w:val="22"/>
          <w:lang w:val="nb-NO"/>
        </w:rPr>
      </w:pPr>
    </w:p>
    <w:p w14:paraId="6D175859" w14:textId="28D8FC72"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5.</w:t>
      </w:r>
      <w:r w:rsidRPr="00F23A46">
        <w:rPr>
          <w:b/>
          <w:noProof/>
          <w:szCs w:val="22"/>
          <w:lang w:val="nb-NO"/>
        </w:rPr>
        <w:tab/>
        <w:t xml:space="preserve">ADMINISTRASJONSMÅTE OG </w:t>
      </w:r>
      <w:r w:rsidR="0059163E" w:rsidRPr="00F23A46">
        <w:rPr>
          <w:b/>
          <w:noProof/>
          <w:szCs w:val="22"/>
          <w:lang w:val="nb-NO"/>
        </w:rPr>
        <w:noBreakHyphen/>
      </w:r>
      <w:r w:rsidRPr="00F23A46">
        <w:rPr>
          <w:b/>
          <w:noProof/>
          <w:szCs w:val="22"/>
          <w:lang w:val="nb-NO"/>
        </w:rPr>
        <w:t>VEI(ER)</w:t>
      </w:r>
    </w:p>
    <w:p w14:paraId="33A54AF0" w14:textId="77777777" w:rsidR="00637153" w:rsidRPr="00F23A46" w:rsidRDefault="00637153" w:rsidP="00D00B24">
      <w:pPr>
        <w:keepNext/>
        <w:spacing w:line="240" w:lineRule="auto"/>
        <w:rPr>
          <w:noProof/>
          <w:szCs w:val="22"/>
          <w:lang w:val="nb-NO"/>
        </w:rPr>
      </w:pPr>
    </w:p>
    <w:p w14:paraId="6738B5B9" w14:textId="77777777" w:rsidR="00637153" w:rsidRPr="00F23A46" w:rsidRDefault="00637153" w:rsidP="00D00B24">
      <w:pPr>
        <w:keepNext/>
        <w:spacing w:line="240" w:lineRule="auto"/>
        <w:rPr>
          <w:noProof/>
          <w:szCs w:val="22"/>
          <w:lang w:val="nb-NO"/>
        </w:rPr>
      </w:pPr>
      <w:r w:rsidRPr="00F23A46">
        <w:rPr>
          <w:noProof/>
          <w:szCs w:val="22"/>
          <w:lang w:val="nb-NO"/>
        </w:rPr>
        <w:t>Les pakningsvedlegget før bruk.</w:t>
      </w:r>
    </w:p>
    <w:p w14:paraId="05A06090" w14:textId="4E5FB1F0" w:rsidR="00637153" w:rsidRPr="00F23A46" w:rsidRDefault="00637153" w:rsidP="00D00B24">
      <w:pPr>
        <w:spacing w:line="240" w:lineRule="auto"/>
        <w:rPr>
          <w:noProof/>
          <w:szCs w:val="22"/>
          <w:lang w:val="nb-NO"/>
        </w:rPr>
      </w:pPr>
      <w:r w:rsidRPr="00F23A46">
        <w:rPr>
          <w:noProof/>
          <w:szCs w:val="22"/>
          <w:lang w:val="nb-NO"/>
        </w:rPr>
        <w:t>Oral bruk</w:t>
      </w:r>
    </w:p>
    <w:p w14:paraId="74A52C6E" w14:textId="77777777" w:rsidR="00637153" w:rsidRPr="00F23A46" w:rsidRDefault="00637153" w:rsidP="00D00B24">
      <w:pPr>
        <w:spacing w:line="240" w:lineRule="auto"/>
        <w:rPr>
          <w:noProof/>
          <w:szCs w:val="22"/>
          <w:lang w:val="nb-NO"/>
        </w:rPr>
      </w:pPr>
    </w:p>
    <w:p w14:paraId="7FA67A08" w14:textId="77777777" w:rsidR="00637153" w:rsidRPr="00F23A46" w:rsidRDefault="00637153" w:rsidP="00D00B24">
      <w:pPr>
        <w:spacing w:line="240" w:lineRule="auto"/>
        <w:rPr>
          <w:noProof/>
          <w:szCs w:val="22"/>
          <w:lang w:val="nb-NO"/>
        </w:rPr>
      </w:pPr>
    </w:p>
    <w:p w14:paraId="30A491B3"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6.</w:t>
      </w:r>
      <w:r w:rsidRPr="00F23A46">
        <w:rPr>
          <w:b/>
          <w:noProof/>
          <w:szCs w:val="22"/>
          <w:lang w:val="nb-NO"/>
        </w:rPr>
        <w:tab/>
        <w:t>ADVARSEL OM AT LEGEMIDLET SKAL OPPBEVARES UTILGJENGELIG FOR BARN</w:t>
      </w:r>
    </w:p>
    <w:p w14:paraId="34763F31" w14:textId="77777777" w:rsidR="00637153" w:rsidRPr="00F23A46" w:rsidRDefault="00637153" w:rsidP="00D00B24">
      <w:pPr>
        <w:keepNext/>
        <w:spacing w:line="240" w:lineRule="auto"/>
        <w:rPr>
          <w:noProof/>
          <w:szCs w:val="22"/>
          <w:lang w:val="nb-NO"/>
        </w:rPr>
      </w:pPr>
    </w:p>
    <w:p w14:paraId="3763195C" w14:textId="77777777" w:rsidR="00637153" w:rsidRPr="00F23A46" w:rsidRDefault="00637153" w:rsidP="00D00B24">
      <w:pPr>
        <w:spacing w:line="240" w:lineRule="auto"/>
        <w:rPr>
          <w:noProof/>
          <w:szCs w:val="22"/>
          <w:lang w:val="nb-NO"/>
        </w:rPr>
      </w:pPr>
      <w:r w:rsidRPr="00F23A46">
        <w:rPr>
          <w:noProof/>
          <w:szCs w:val="22"/>
          <w:lang w:val="nb-NO"/>
        </w:rPr>
        <w:t>Oppbevares utilgjengelig for barn.</w:t>
      </w:r>
    </w:p>
    <w:p w14:paraId="6FD0C11A" w14:textId="77777777" w:rsidR="00637153" w:rsidRPr="00F23A46" w:rsidRDefault="00637153" w:rsidP="00D00B24">
      <w:pPr>
        <w:spacing w:line="240" w:lineRule="auto"/>
        <w:rPr>
          <w:noProof/>
          <w:szCs w:val="22"/>
          <w:lang w:val="nb-NO"/>
        </w:rPr>
      </w:pPr>
    </w:p>
    <w:p w14:paraId="368CE4C1" w14:textId="77777777" w:rsidR="00637153" w:rsidRPr="00F23A46" w:rsidRDefault="00637153" w:rsidP="00D00B24">
      <w:pPr>
        <w:spacing w:line="240" w:lineRule="auto"/>
        <w:rPr>
          <w:noProof/>
          <w:szCs w:val="22"/>
          <w:lang w:val="nb-NO"/>
        </w:rPr>
      </w:pPr>
    </w:p>
    <w:p w14:paraId="56307F94"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7.</w:t>
      </w:r>
      <w:r w:rsidRPr="00F23A46">
        <w:rPr>
          <w:b/>
          <w:noProof/>
          <w:szCs w:val="22"/>
          <w:lang w:val="nb-NO"/>
        </w:rPr>
        <w:tab/>
        <w:t>EVENTUELLE ANDRE SPESIELLE ADVARSLER</w:t>
      </w:r>
    </w:p>
    <w:p w14:paraId="1D9B24D6" w14:textId="77777777" w:rsidR="00637153" w:rsidRPr="00F23A46" w:rsidRDefault="00637153" w:rsidP="00D00B24">
      <w:pPr>
        <w:tabs>
          <w:tab w:val="left" w:pos="749"/>
        </w:tabs>
        <w:spacing w:line="240" w:lineRule="auto"/>
        <w:rPr>
          <w:lang w:val="nb-NO"/>
        </w:rPr>
      </w:pPr>
    </w:p>
    <w:p w14:paraId="63E0F7F0" w14:textId="77777777" w:rsidR="00637153" w:rsidRPr="00F23A46" w:rsidRDefault="00637153" w:rsidP="00D00B24">
      <w:pPr>
        <w:tabs>
          <w:tab w:val="left" w:pos="749"/>
        </w:tabs>
        <w:spacing w:line="240" w:lineRule="auto"/>
        <w:rPr>
          <w:lang w:val="nb-NO"/>
        </w:rPr>
      </w:pPr>
    </w:p>
    <w:p w14:paraId="489495FE"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lang w:val="nb-NO"/>
        </w:rPr>
      </w:pPr>
      <w:r w:rsidRPr="00F23A46">
        <w:rPr>
          <w:b/>
          <w:lang w:val="nb-NO"/>
        </w:rPr>
        <w:t>8.</w:t>
      </w:r>
      <w:r w:rsidRPr="00F23A46">
        <w:rPr>
          <w:b/>
          <w:lang w:val="nb-NO"/>
        </w:rPr>
        <w:tab/>
        <w:t>UTLØPSDATO</w:t>
      </w:r>
    </w:p>
    <w:p w14:paraId="074B0905" w14:textId="77777777" w:rsidR="00637153" w:rsidRPr="00F23A46" w:rsidRDefault="00637153" w:rsidP="00D00B24">
      <w:pPr>
        <w:keepNext/>
        <w:spacing w:line="240" w:lineRule="auto"/>
        <w:rPr>
          <w:lang w:val="nb-NO"/>
        </w:rPr>
      </w:pPr>
    </w:p>
    <w:p w14:paraId="64A5ACD4" w14:textId="77777777" w:rsidR="00637153" w:rsidRPr="00F23A46" w:rsidRDefault="001A1461" w:rsidP="00D00B24">
      <w:pPr>
        <w:spacing w:line="240" w:lineRule="auto"/>
        <w:rPr>
          <w:noProof/>
          <w:szCs w:val="22"/>
          <w:lang w:val="nb-NO"/>
        </w:rPr>
      </w:pPr>
      <w:r w:rsidRPr="00F23A46">
        <w:rPr>
          <w:noProof/>
          <w:szCs w:val="22"/>
          <w:lang w:val="nb-NO"/>
        </w:rPr>
        <w:t>EXP</w:t>
      </w:r>
    </w:p>
    <w:p w14:paraId="42E41AB4" w14:textId="77777777" w:rsidR="00637153" w:rsidRPr="00F23A46" w:rsidRDefault="00637153" w:rsidP="00D00B24">
      <w:pPr>
        <w:spacing w:line="240" w:lineRule="auto"/>
        <w:rPr>
          <w:noProof/>
          <w:szCs w:val="22"/>
          <w:lang w:val="nb-NO"/>
        </w:rPr>
      </w:pPr>
    </w:p>
    <w:p w14:paraId="43E1557D" w14:textId="77777777" w:rsidR="00637153" w:rsidRPr="00F23A46" w:rsidRDefault="00637153" w:rsidP="00D00B24">
      <w:pPr>
        <w:spacing w:line="240" w:lineRule="auto"/>
        <w:rPr>
          <w:noProof/>
          <w:szCs w:val="22"/>
          <w:lang w:val="nb-NO"/>
        </w:rPr>
      </w:pPr>
    </w:p>
    <w:p w14:paraId="36997E0B"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9.</w:t>
      </w:r>
      <w:r w:rsidRPr="00F23A46">
        <w:rPr>
          <w:b/>
          <w:noProof/>
          <w:szCs w:val="22"/>
          <w:lang w:val="nb-NO"/>
        </w:rPr>
        <w:tab/>
        <w:t>OPPBEVARINGSBETINGELSER</w:t>
      </w:r>
    </w:p>
    <w:p w14:paraId="39853979" w14:textId="77777777" w:rsidR="00637153" w:rsidRPr="00F23A46" w:rsidRDefault="00637153" w:rsidP="00D00B24">
      <w:pPr>
        <w:keepNext/>
        <w:spacing w:line="240" w:lineRule="auto"/>
        <w:rPr>
          <w:noProof/>
          <w:szCs w:val="22"/>
          <w:lang w:val="nb-NO"/>
        </w:rPr>
      </w:pPr>
    </w:p>
    <w:p w14:paraId="46FAA9C1" w14:textId="77777777" w:rsidR="00637153" w:rsidRPr="00F23A46" w:rsidRDefault="00637153" w:rsidP="00D00B24">
      <w:pPr>
        <w:keepNext/>
        <w:spacing w:line="240" w:lineRule="auto"/>
        <w:rPr>
          <w:lang w:val="nb-NO"/>
        </w:rPr>
      </w:pPr>
      <w:r w:rsidRPr="00F23A46">
        <w:rPr>
          <w:lang w:val="nb-NO"/>
        </w:rPr>
        <w:t>Oppbevares i originalpakningen for å beskytte mot fuktighet.</w:t>
      </w:r>
    </w:p>
    <w:p w14:paraId="194F1FF1" w14:textId="77777777" w:rsidR="00637153" w:rsidRPr="00F23A46" w:rsidRDefault="00637153" w:rsidP="00D00B24">
      <w:pPr>
        <w:spacing w:line="240" w:lineRule="auto"/>
        <w:rPr>
          <w:lang w:val="nb-NO"/>
        </w:rPr>
      </w:pPr>
    </w:p>
    <w:p w14:paraId="0B891754" w14:textId="77777777" w:rsidR="00637153" w:rsidRPr="00F23A46" w:rsidRDefault="00637153" w:rsidP="00D00B24">
      <w:pPr>
        <w:spacing w:line="240" w:lineRule="auto"/>
        <w:ind w:left="567" w:hanging="567"/>
        <w:rPr>
          <w:noProof/>
          <w:szCs w:val="22"/>
          <w:lang w:val="nb-NO"/>
        </w:rPr>
      </w:pPr>
    </w:p>
    <w:p w14:paraId="25509C87" w14:textId="77777777" w:rsidR="00637153" w:rsidRPr="00F23A46" w:rsidRDefault="00637153" w:rsidP="00D00B24">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10.</w:t>
      </w:r>
      <w:r w:rsidRPr="00F23A46">
        <w:rPr>
          <w:b/>
          <w:noProof/>
          <w:szCs w:val="22"/>
          <w:lang w:val="nb-NO"/>
        </w:rPr>
        <w:tab/>
        <w:t>EVENTUELLE SPESIELLE FORHOLDSREGLER VED DESTRUKSJON AV UBRUKTE LEGEMIDLER ELLER AVFALL</w:t>
      </w:r>
    </w:p>
    <w:p w14:paraId="2091A490" w14:textId="77777777" w:rsidR="00637153" w:rsidRPr="00F23A46" w:rsidRDefault="00637153" w:rsidP="00D00B24">
      <w:pPr>
        <w:keepNext/>
        <w:keepLines/>
        <w:spacing w:line="240" w:lineRule="auto"/>
        <w:rPr>
          <w:noProof/>
          <w:szCs w:val="22"/>
          <w:lang w:val="nb-NO"/>
        </w:rPr>
      </w:pPr>
    </w:p>
    <w:p w14:paraId="0E62E0A9" w14:textId="77777777" w:rsidR="00637153" w:rsidRPr="00F23A46" w:rsidRDefault="00637153" w:rsidP="00D00B24">
      <w:pPr>
        <w:spacing w:line="240" w:lineRule="auto"/>
        <w:rPr>
          <w:noProof/>
          <w:szCs w:val="22"/>
          <w:lang w:val="nb-NO"/>
        </w:rPr>
      </w:pPr>
    </w:p>
    <w:p w14:paraId="02517DA7"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11.</w:t>
      </w:r>
      <w:r w:rsidRPr="00F23A46">
        <w:rPr>
          <w:b/>
          <w:noProof/>
          <w:szCs w:val="22"/>
          <w:lang w:val="nb-NO"/>
        </w:rPr>
        <w:tab/>
        <w:t>NAVN OG ADRESSE PÅ INNEHAVEREN AV MARKEDSFØRINGSTILLATELSEN</w:t>
      </w:r>
    </w:p>
    <w:p w14:paraId="0B4E235F" w14:textId="77777777" w:rsidR="00637153" w:rsidRPr="00F23A46" w:rsidRDefault="00637153" w:rsidP="00D00B24">
      <w:pPr>
        <w:keepNext/>
        <w:spacing w:line="240" w:lineRule="auto"/>
        <w:rPr>
          <w:noProof/>
          <w:szCs w:val="22"/>
          <w:lang w:val="nb-NO"/>
        </w:rPr>
      </w:pPr>
    </w:p>
    <w:p w14:paraId="4FAFB3BA" w14:textId="77777777" w:rsidR="00637153" w:rsidRPr="00F23A46" w:rsidRDefault="00637153" w:rsidP="00D00B24">
      <w:pPr>
        <w:keepNext/>
        <w:spacing w:line="240" w:lineRule="auto"/>
        <w:rPr>
          <w:szCs w:val="22"/>
        </w:rPr>
      </w:pPr>
      <w:r w:rsidRPr="00F23A46">
        <w:rPr>
          <w:szCs w:val="22"/>
        </w:rPr>
        <w:t>Novartis Europharm Limited</w:t>
      </w:r>
    </w:p>
    <w:p w14:paraId="228ECA98" w14:textId="77777777" w:rsidR="006854AE" w:rsidRPr="00F23A46" w:rsidRDefault="006854AE" w:rsidP="00D00B24">
      <w:pPr>
        <w:keepNext/>
        <w:spacing w:line="240" w:lineRule="auto"/>
        <w:rPr>
          <w:color w:val="000000"/>
        </w:rPr>
      </w:pPr>
      <w:r w:rsidRPr="00F23A46">
        <w:rPr>
          <w:color w:val="000000"/>
        </w:rPr>
        <w:t>Vista Building</w:t>
      </w:r>
    </w:p>
    <w:p w14:paraId="5AFEE037" w14:textId="77777777" w:rsidR="006854AE" w:rsidRPr="00F23A46" w:rsidRDefault="006854AE" w:rsidP="00D00B24">
      <w:pPr>
        <w:keepNext/>
        <w:spacing w:line="240" w:lineRule="auto"/>
        <w:rPr>
          <w:color w:val="000000"/>
        </w:rPr>
      </w:pPr>
      <w:r w:rsidRPr="00F23A46">
        <w:rPr>
          <w:color w:val="000000"/>
        </w:rPr>
        <w:t>Elm Park, Merrion Road</w:t>
      </w:r>
    </w:p>
    <w:p w14:paraId="7EEC8441" w14:textId="77777777" w:rsidR="006854AE" w:rsidRPr="00F23A46" w:rsidRDefault="006854AE" w:rsidP="00D00B24">
      <w:pPr>
        <w:keepNext/>
        <w:spacing w:line="240" w:lineRule="auto"/>
        <w:rPr>
          <w:color w:val="000000"/>
        </w:rPr>
      </w:pPr>
      <w:r w:rsidRPr="00F23A46">
        <w:rPr>
          <w:color w:val="000000"/>
        </w:rPr>
        <w:t>Dublin 4</w:t>
      </w:r>
    </w:p>
    <w:p w14:paraId="529AAF7E" w14:textId="77777777" w:rsidR="006854AE" w:rsidRPr="00F23A46" w:rsidRDefault="006854AE" w:rsidP="00D00B24">
      <w:pPr>
        <w:spacing w:line="240" w:lineRule="auto"/>
        <w:rPr>
          <w:color w:val="000000"/>
        </w:rPr>
      </w:pPr>
      <w:r w:rsidRPr="00F23A46">
        <w:rPr>
          <w:color w:val="000000"/>
        </w:rPr>
        <w:t>Irland</w:t>
      </w:r>
    </w:p>
    <w:p w14:paraId="134B549C" w14:textId="77777777" w:rsidR="00637153" w:rsidRPr="00F23A46" w:rsidRDefault="00637153" w:rsidP="00D00B24">
      <w:pPr>
        <w:spacing w:line="240" w:lineRule="auto"/>
        <w:rPr>
          <w:noProof/>
          <w:szCs w:val="22"/>
          <w:lang w:val="nb-NO"/>
        </w:rPr>
      </w:pPr>
    </w:p>
    <w:p w14:paraId="4BF9A45C" w14:textId="77777777" w:rsidR="00637153" w:rsidRPr="00F23A46" w:rsidRDefault="00637153" w:rsidP="00D00B24">
      <w:pPr>
        <w:spacing w:line="240" w:lineRule="auto"/>
        <w:rPr>
          <w:noProof/>
          <w:szCs w:val="22"/>
          <w:lang w:val="nb-NO"/>
        </w:rPr>
      </w:pPr>
    </w:p>
    <w:p w14:paraId="43234666"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12.</w:t>
      </w:r>
      <w:r w:rsidRPr="00F23A46">
        <w:rPr>
          <w:b/>
          <w:noProof/>
          <w:szCs w:val="22"/>
          <w:lang w:val="nb-NO"/>
        </w:rPr>
        <w:tab/>
        <w:t>MARKEDSFØRINGSTILLATELSESNUMMER (NUMRE)</w:t>
      </w:r>
    </w:p>
    <w:p w14:paraId="3B507CE3" w14:textId="77777777" w:rsidR="00637153" w:rsidRPr="00F23A46" w:rsidRDefault="00637153" w:rsidP="00D00B24">
      <w:pPr>
        <w:keepNext/>
        <w:spacing w:line="240" w:lineRule="auto"/>
        <w:rPr>
          <w:noProof/>
          <w:szCs w:val="22"/>
          <w:lang w:val="nb-NO"/>
        </w:rPr>
      </w:pPr>
    </w:p>
    <w:tbl>
      <w:tblPr>
        <w:tblW w:w="9322" w:type="dxa"/>
        <w:tblLook w:val="04A0" w:firstRow="1" w:lastRow="0" w:firstColumn="1" w:lastColumn="0" w:noHBand="0" w:noVBand="1"/>
      </w:tblPr>
      <w:tblGrid>
        <w:gridCol w:w="2518"/>
        <w:gridCol w:w="6804"/>
      </w:tblGrid>
      <w:tr w:rsidR="00637153" w:rsidRPr="00F23A46" w14:paraId="281A51F0" w14:textId="77777777" w:rsidTr="0094725D">
        <w:tc>
          <w:tcPr>
            <w:tcW w:w="2518" w:type="dxa"/>
            <w:shd w:val="clear" w:color="auto" w:fill="auto"/>
          </w:tcPr>
          <w:p w14:paraId="19D3F565" w14:textId="77777777" w:rsidR="00637153" w:rsidRPr="00F23A46" w:rsidRDefault="00637153" w:rsidP="00D00B24">
            <w:pPr>
              <w:spacing w:line="240" w:lineRule="auto"/>
              <w:rPr>
                <w:noProof/>
                <w:szCs w:val="22"/>
                <w:shd w:val="pct10" w:color="auto" w:fill="auto"/>
              </w:rPr>
            </w:pPr>
            <w:r w:rsidRPr="00F23A46">
              <w:rPr>
                <w:noProof/>
                <w:szCs w:val="22"/>
              </w:rPr>
              <w:t>EU/</w:t>
            </w:r>
            <w:r w:rsidRPr="00F23A46">
              <w:rPr>
                <w:color w:val="000000"/>
                <w:szCs w:val="22"/>
                <w:lang w:val="de-DE"/>
              </w:rPr>
              <w:t>1/15/1058/007</w:t>
            </w:r>
          </w:p>
        </w:tc>
        <w:tc>
          <w:tcPr>
            <w:tcW w:w="6804" w:type="dxa"/>
            <w:shd w:val="clear" w:color="auto" w:fill="auto"/>
          </w:tcPr>
          <w:p w14:paraId="7379F0DD" w14:textId="77777777" w:rsidR="00637153" w:rsidRPr="00F23A46" w:rsidRDefault="00637153" w:rsidP="00D00B24">
            <w:pPr>
              <w:spacing w:line="240" w:lineRule="auto"/>
              <w:rPr>
                <w:noProof/>
                <w:szCs w:val="22"/>
                <w:shd w:val="pct15" w:color="auto" w:fill="auto"/>
              </w:rPr>
            </w:pPr>
            <w:r w:rsidRPr="00F23A46">
              <w:rPr>
                <w:noProof/>
                <w:szCs w:val="22"/>
                <w:shd w:val="pct15" w:color="auto" w:fill="auto"/>
              </w:rPr>
              <w:t>168 filmdrasjerte tabletter</w:t>
            </w:r>
            <w:r w:rsidR="0059163E" w:rsidRPr="00F23A46">
              <w:rPr>
                <w:noProof/>
                <w:szCs w:val="22"/>
                <w:shd w:val="pct15" w:color="auto" w:fill="auto"/>
              </w:rPr>
              <w:t xml:space="preserve"> (3 pakninger med 56)</w:t>
            </w:r>
          </w:p>
        </w:tc>
      </w:tr>
      <w:tr w:rsidR="00402981" w:rsidRPr="00F23A46" w14:paraId="3F063F43" w14:textId="77777777" w:rsidTr="0094725D">
        <w:tc>
          <w:tcPr>
            <w:tcW w:w="2518" w:type="dxa"/>
            <w:shd w:val="clear" w:color="auto" w:fill="auto"/>
          </w:tcPr>
          <w:p w14:paraId="14C61D36" w14:textId="77777777" w:rsidR="00402981" w:rsidRPr="00F23A46" w:rsidRDefault="00402981" w:rsidP="00D00B24">
            <w:pPr>
              <w:spacing w:line="240" w:lineRule="auto"/>
              <w:rPr>
                <w:noProof/>
                <w:szCs w:val="22"/>
              </w:rPr>
            </w:pPr>
            <w:r w:rsidRPr="00F23A46">
              <w:rPr>
                <w:color w:val="000000"/>
                <w:szCs w:val="22"/>
                <w:shd w:val="pct15" w:color="auto" w:fill="auto"/>
                <w:lang w:val="de-DE"/>
              </w:rPr>
              <w:t>EU/1/15/1058/016</w:t>
            </w:r>
          </w:p>
        </w:tc>
        <w:tc>
          <w:tcPr>
            <w:tcW w:w="6804" w:type="dxa"/>
            <w:shd w:val="clear" w:color="auto" w:fill="auto"/>
          </w:tcPr>
          <w:p w14:paraId="0F5B5CDD" w14:textId="77777777" w:rsidR="00402981" w:rsidRPr="00F23A46" w:rsidRDefault="00402981" w:rsidP="00D00B24">
            <w:pPr>
              <w:spacing w:line="240" w:lineRule="auto"/>
              <w:rPr>
                <w:noProof/>
                <w:szCs w:val="22"/>
                <w:shd w:val="pct15" w:color="auto" w:fill="auto"/>
              </w:rPr>
            </w:pPr>
            <w:r w:rsidRPr="00F23A46">
              <w:rPr>
                <w:noProof/>
                <w:szCs w:val="22"/>
                <w:shd w:val="pct15" w:color="auto" w:fill="auto"/>
              </w:rPr>
              <w:t>196 filmdrasjerte tabletter</w:t>
            </w:r>
            <w:r w:rsidR="0059163E" w:rsidRPr="00F23A46">
              <w:rPr>
                <w:noProof/>
                <w:szCs w:val="22"/>
                <w:shd w:val="pct15" w:color="auto" w:fill="auto"/>
              </w:rPr>
              <w:t xml:space="preserve"> (7 pakninger med 28)</w:t>
            </w:r>
          </w:p>
        </w:tc>
      </w:tr>
    </w:tbl>
    <w:p w14:paraId="6DB5B0EC" w14:textId="77777777" w:rsidR="00637153" w:rsidRPr="00F23A46" w:rsidRDefault="00637153" w:rsidP="00D00B24">
      <w:pPr>
        <w:spacing w:line="240" w:lineRule="auto"/>
        <w:rPr>
          <w:noProof/>
          <w:szCs w:val="22"/>
        </w:rPr>
      </w:pPr>
    </w:p>
    <w:p w14:paraId="6E5147CA" w14:textId="77777777" w:rsidR="00637153" w:rsidRPr="00F23A46" w:rsidRDefault="00637153" w:rsidP="00D00B24">
      <w:pPr>
        <w:spacing w:line="240" w:lineRule="auto"/>
        <w:rPr>
          <w:noProof/>
          <w:szCs w:val="22"/>
        </w:rPr>
      </w:pPr>
    </w:p>
    <w:p w14:paraId="3F3C0C8A"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13.</w:t>
      </w:r>
      <w:r w:rsidRPr="00F23A46">
        <w:rPr>
          <w:b/>
          <w:noProof/>
          <w:szCs w:val="22"/>
          <w:lang w:val="nb-NO"/>
        </w:rPr>
        <w:tab/>
        <w:t>PRODUKSJONSNUMMER</w:t>
      </w:r>
    </w:p>
    <w:p w14:paraId="7DB9E338" w14:textId="77777777" w:rsidR="00637153" w:rsidRPr="00F23A46" w:rsidRDefault="00637153" w:rsidP="00D00B24">
      <w:pPr>
        <w:keepNext/>
        <w:spacing w:line="240" w:lineRule="auto"/>
        <w:rPr>
          <w:noProof/>
          <w:szCs w:val="22"/>
          <w:lang w:val="nb-NO"/>
        </w:rPr>
      </w:pPr>
    </w:p>
    <w:p w14:paraId="5F4EDA6C" w14:textId="77777777" w:rsidR="00637153" w:rsidRPr="00F23A46" w:rsidRDefault="00637153" w:rsidP="00D00B24">
      <w:pPr>
        <w:spacing w:line="240" w:lineRule="auto"/>
        <w:rPr>
          <w:noProof/>
          <w:szCs w:val="22"/>
          <w:lang w:val="nb-NO"/>
        </w:rPr>
      </w:pPr>
      <w:r w:rsidRPr="00F23A46">
        <w:rPr>
          <w:noProof/>
          <w:szCs w:val="22"/>
          <w:lang w:val="nb-NO"/>
        </w:rPr>
        <w:t>Lot</w:t>
      </w:r>
    </w:p>
    <w:p w14:paraId="6F1E3D78" w14:textId="77777777" w:rsidR="00637153" w:rsidRPr="00F23A46" w:rsidRDefault="00637153" w:rsidP="00D00B24">
      <w:pPr>
        <w:spacing w:line="240" w:lineRule="auto"/>
        <w:rPr>
          <w:noProof/>
          <w:szCs w:val="22"/>
          <w:lang w:val="nb-NO"/>
        </w:rPr>
      </w:pPr>
    </w:p>
    <w:p w14:paraId="7629156F" w14:textId="77777777" w:rsidR="00637153" w:rsidRPr="00F23A46" w:rsidRDefault="00637153" w:rsidP="00D00B24">
      <w:pPr>
        <w:spacing w:line="240" w:lineRule="auto"/>
        <w:rPr>
          <w:noProof/>
          <w:szCs w:val="22"/>
          <w:lang w:val="nb-NO"/>
        </w:rPr>
      </w:pPr>
    </w:p>
    <w:p w14:paraId="21283272"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14.</w:t>
      </w:r>
      <w:r w:rsidRPr="00F23A46">
        <w:rPr>
          <w:b/>
          <w:noProof/>
          <w:szCs w:val="22"/>
          <w:lang w:val="nb-NO"/>
        </w:rPr>
        <w:tab/>
        <w:t>GENERELL KLASSIFIKASJON FOR UTLEVERING</w:t>
      </w:r>
    </w:p>
    <w:p w14:paraId="1E240147" w14:textId="77777777" w:rsidR="00637153" w:rsidRPr="00F23A46" w:rsidRDefault="00637153" w:rsidP="00D00B24">
      <w:pPr>
        <w:keepNext/>
        <w:spacing w:line="240" w:lineRule="auto"/>
        <w:rPr>
          <w:noProof/>
          <w:szCs w:val="22"/>
          <w:lang w:val="nb-NO"/>
        </w:rPr>
      </w:pPr>
    </w:p>
    <w:p w14:paraId="6651CDAB" w14:textId="77777777" w:rsidR="00637153" w:rsidRPr="00F23A46" w:rsidRDefault="00637153" w:rsidP="00D00B24">
      <w:pPr>
        <w:spacing w:line="240" w:lineRule="auto"/>
        <w:rPr>
          <w:noProof/>
          <w:szCs w:val="22"/>
          <w:lang w:val="nb-NO"/>
        </w:rPr>
      </w:pPr>
    </w:p>
    <w:p w14:paraId="6B4C00E5" w14:textId="77777777" w:rsidR="00637153" w:rsidRPr="00F23A46" w:rsidRDefault="00637153" w:rsidP="00D00B24">
      <w:pPr>
        <w:pBdr>
          <w:top w:val="single" w:sz="4" w:space="2"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15.</w:t>
      </w:r>
      <w:r w:rsidRPr="00F23A46">
        <w:rPr>
          <w:b/>
          <w:noProof/>
          <w:szCs w:val="22"/>
          <w:lang w:val="nb-NO"/>
        </w:rPr>
        <w:tab/>
        <w:t>BRUKSANVISNING</w:t>
      </w:r>
    </w:p>
    <w:p w14:paraId="5DCB40FC" w14:textId="77777777" w:rsidR="00637153" w:rsidRPr="00F23A46" w:rsidRDefault="00637153" w:rsidP="00D00B24">
      <w:pPr>
        <w:spacing w:line="240" w:lineRule="auto"/>
        <w:rPr>
          <w:noProof/>
          <w:szCs w:val="22"/>
          <w:lang w:val="nb-NO"/>
        </w:rPr>
      </w:pPr>
    </w:p>
    <w:p w14:paraId="5988DDAF" w14:textId="77777777" w:rsidR="00637153" w:rsidRPr="00F23A46" w:rsidRDefault="00637153" w:rsidP="00D00B24">
      <w:pPr>
        <w:spacing w:line="240" w:lineRule="auto"/>
        <w:rPr>
          <w:noProof/>
          <w:szCs w:val="22"/>
          <w:lang w:val="nb-NO"/>
        </w:rPr>
      </w:pPr>
    </w:p>
    <w:p w14:paraId="72AD701E" w14:textId="77777777" w:rsidR="00637153" w:rsidRPr="00F23A46" w:rsidRDefault="00637153" w:rsidP="00D00B24">
      <w:pPr>
        <w:keepNext/>
        <w:pBdr>
          <w:top w:val="single" w:sz="4" w:space="1" w:color="auto"/>
          <w:left w:val="single" w:sz="4" w:space="4" w:color="auto"/>
          <w:bottom w:val="single" w:sz="4" w:space="0" w:color="auto"/>
          <w:right w:val="single" w:sz="4" w:space="4" w:color="auto"/>
        </w:pBdr>
        <w:spacing w:line="240" w:lineRule="auto"/>
        <w:rPr>
          <w:noProof/>
          <w:szCs w:val="22"/>
          <w:lang w:val="nb-NO"/>
        </w:rPr>
      </w:pPr>
      <w:r w:rsidRPr="00F23A46">
        <w:rPr>
          <w:b/>
          <w:noProof/>
          <w:szCs w:val="22"/>
          <w:lang w:val="nb-NO"/>
        </w:rPr>
        <w:t>16.</w:t>
      </w:r>
      <w:r w:rsidRPr="00F23A46">
        <w:rPr>
          <w:b/>
          <w:noProof/>
          <w:szCs w:val="22"/>
          <w:lang w:val="nb-NO"/>
        </w:rPr>
        <w:tab/>
        <w:t>INFORMASJON PÅ BLINDESKRIFT</w:t>
      </w:r>
    </w:p>
    <w:p w14:paraId="02B31E2C" w14:textId="77777777" w:rsidR="00637153" w:rsidRPr="00F23A46" w:rsidRDefault="00637153" w:rsidP="00D00B24">
      <w:pPr>
        <w:keepNext/>
        <w:spacing w:line="240" w:lineRule="auto"/>
        <w:rPr>
          <w:noProof/>
          <w:szCs w:val="22"/>
          <w:lang w:val="nb-NO"/>
        </w:rPr>
      </w:pPr>
    </w:p>
    <w:p w14:paraId="2C99276C" w14:textId="69BFF6B7" w:rsidR="00637153" w:rsidRPr="00F23A46" w:rsidRDefault="00637153" w:rsidP="00D00B24">
      <w:pPr>
        <w:spacing w:line="240" w:lineRule="auto"/>
        <w:rPr>
          <w:noProof/>
          <w:szCs w:val="22"/>
          <w:lang w:val="nb-NO"/>
        </w:rPr>
      </w:pPr>
      <w:r w:rsidRPr="00F23A46">
        <w:rPr>
          <w:noProof/>
          <w:szCs w:val="22"/>
          <w:lang w:val="nb-NO"/>
        </w:rPr>
        <w:t>Entresto 97 mg/103 mg</w:t>
      </w:r>
      <w:r w:rsidR="00CD2500" w:rsidRPr="00F23A46">
        <w:rPr>
          <w:noProof/>
          <w:szCs w:val="22"/>
          <w:lang w:val="nb-NO"/>
        </w:rPr>
        <w:t xml:space="preserve"> filmdrasjerte tabletter</w:t>
      </w:r>
      <w:r w:rsidR="004C4955" w:rsidRPr="00F23A46">
        <w:rPr>
          <w:noProof/>
          <w:szCs w:val="22"/>
          <w:shd w:val="pct15" w:color="auto" w:fill="auto"/>
          <w:lang w:val="nb-NO"/>
        </w:rPr>
        <w:t>, forkortet form akseptert hvis nødvendig av tekniske årsaker</w:t>
      </w:r>
    </w:p>
    <w:p w14:paraId="0A8A1EE0" w14:textId="77777777" w:rsidR="00637153" w:rsidRPr="00F23A46" w:rsidRDefault="00637153" w:rsidP="00D00B24">
      <w:pPr>
        <w:spacing w:line="240" w:lineRule="auto"/>
        <w:rPr>
          <w:noProof/>
          <w:szCs w:val="22"/>
          <w:shd w:val="clear" w:color="auto" w:fill="CCCCCC"/>
          <w:lang w:val="nb-NO"/>
        </w:rPr>
      </w:pPr>
    </w:p>
    <w:p w14:paraId="6FCF2A2C" w14:textId="77777777" w:rsidR="008D5C12" w:rsidRPr="00F23A46" w:rsidRDefault="008D5C12" w:rsidP="00D00B24">
      <w:pPr>
        <w:tabs>
          <w:tab w:val="clear" w:pos="567"/>
        </w:tabs>
        <w:spacing w:line="240" w:lineRule="auto"/>
        <w:rPr>
          <w:u w:val="single"/>
          <w:lang w:val="nb-NO"/>
        </w:rPr>
      </w:pPr>
    </w:p>
    <w:p w14:paraId="7991E007" w14:textId="77777777" w:rsidR="008D5C12" w:rsidRPr="00F23A46" w:rsidRDefault="008D5C12" w:rsidP="00D00B2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nb-NO"/>
        </w:rPr>
      </w:pPr>
      <w:r w:rsidRPr="00F23A46">
        <w:rPr>
          <w:b/>
          <w:noProof/>
          <w:lang w:val="nb-NO"/>
        </w:rPr>
        <w:t>17.</w:t>
      </w:r>
      <w:r w:rsidRPr="00F23A46">
        <w:rPr>
          <w:b/>
          <w:noProof/>
          <w:lang w:val="nb-NO"/>
        </w:rPr>
        <w:tab/>
        <w:t>SIKKERHETSANORDNING (UNIK IDENTITET) – TODIMENSJONAL STREKKODE</w:t>
      </w:r>
    </w:p>
    <w:p w14:paraId="6C4C6B18" w14:textId="77777777" w:rsidR="008D5C12" w:rsidRPr="00F23A46" w:rsidRDefault="008D5C12" w:rsidP="00D00B24">
      <w:pPr>
        <w:tabs>
          <w:tab w:val="clear" w:pos="567"/>
        </w:tabs>
        <w:spacing w:line="240" w:lineRule="auto"/>
        <w:rPr>
          <w:noProof/>
          <w:lang w:val="nb-NO"/>
        </w:rPr>
      </w:pPr>
    </w:p>
    <w:p w14:paraId="4AB56FFA" w14:textId="77777777" w:rsidR="008D5C12" w:rsidRPr="00F23A46" w:rsidRDefault="008D5C12" w:rsidP="00D00B24">
      <w:pPr>
        <w:tabs>
          <w:tab w:val="clear" w:pos="567"/>
        </w:tabs>
        <w:spacing w:line="240" w:lineRule="auto"/>
        <w:rPr>
          <w:noProof/>
          <w:lang w:val="nb-NO"/>
        </w:rPr>
      </w:pPr>
    </w:p>
    <w:p w14:paraId="2D95B831" w14:textId="77777777" w:rsidR="008D5C12" w:rsidRPr="00F23A46" w:rsidRDefault="008D5C12" w:rsidP="00D00B2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nb-NO"/>
        </w:rPr>
      </w:pPr>
      <w:r w:rsidRPr="00F23A46">
        <w:rPr>
          <w:b/>
          <w:noProof/>
          <w:lang w:val="nb-NO"/>
        </w:rPr>
        <w:t>18.</w:t>
      </w:r>
      <w:r w:rsidRPr="00F23A46">
        <w:rPr>
          <w:b/>
          <w:noProof/>
          <w:lang w:val="nb-NO"/>
        </w:rPr>
        <w:tab/>
        <w:t>SIKKERHETSANORDNING (UNIK IDENTITET) – I ET FORMAT LESBART FOR MENNESKER</w:t>
      </w:r>
    </w:p>
    <w:p w14:paraId="63C7F8A1" w14:textId="77777777" w:rsidR="008D5C12" w:rsidRPr="00F23A46" w:rsidRDefault="008D5C12" w:rsidP="00D00B24">
      <w:pPr>
        <w:tabs>
          <w:tab w:val="clear" w:pos="567"/>
        </w:tabs>
        <w:spacing w:line="240" w:lineRule="auto"/>
        <w:rPr>
          <w:szCs w:val="22"/>
          <w:lang w:val="nb-NO"/>
        </w:rPr>
      </w:pPr>
    </w:p>
    <w:p w14:paraId="099A279C" w14:textId="77777777" w:rsidR="00637153" w:rsidRPr="00F23A46" w:rsidRDefault="00637153" w:rsidP="00D00B24">
      <w:pPr>
        <w:spacing w:line="240" w:lineRule="auto"/>
        <w:rPr>
          <w:noProof/>
          <w:szCs w:val="22"/>
          <w:shd w:val="clear" w:color="auto" w:fill="CCCCCC"/>
          <w:lang w:val="nb-NO"/>
        </w:rPr>
      </w:pPr>
      <w:r w:rsidRPr="00F23A46">
        <w:rPr>
          <w:noProof/>
          <w:szCs w:val="22"/>
          <w:shd w:val="clear" w:color="auto" w:fill="CCCCCC"/>
          <w:lang w:val="nb-NO"/>
        </w:rPr>
        <w:br w:type="page"/>
      </w:r>
    </w:p>
    <w:p w14:paraId="79EE4D75" w14:textId="77777777" w:rsidR="00367536" w:rsidRPr="00F23A46" w:rsidRDefault="00367536" w:rsidP="00D00B24">
      <w:pPr>
        <w:spacing w:line="240" w:lineRule="auto"/>
        <w:rPr>
          <w:noProof/>
          <w:szCs w:val="22"/>
          <w:lang w:val="nb-NO"/>
        </w:rPr>
      </w:pPr>
    </w:p>
    <w:p w14:paraId="461E6DC6" w14:textId="2E2DC60C"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MINSTEKRAV TIL OPPLYSNINGER SOM SKAL ANGIS PÅ BLISTER</w:t>
      </w:r>
      <w:r w:rsidR="0059163E" w:rsidRPr="00F23A46">
        <w:rPr>
          <w:b/>
          <w:noProof/>
          <w:szCs w:val="22"/>
          <w:lang w:val="nb-NO"/>
        </w:rPr>
        <w:t xml:space="preserve"> ELLER STRIP</w:t>
      </w:r>
    </w:p>
    <w:p w14:paraId="186630E7"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noProof/>
          <w:szCs w:val="22"/>
          <w:lang w:val="nb-NO"/>
        </w:rPr>
      </w:pPr>
    </w:p>
    <w:p w14:paraId="236EDDF2"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BLISTER</w:t>
      </w:r>
    </w:p>
    <w:p w14:paraId="6F454016" w14:textId="77777777" w:rsidR="00637153" w:rsidRPr="00F23A46" w:rsidRDefault="00637153" w:rsidP="00D00B24">
      <w:pPr>
        <w:spacing w:line="240" w:lineRule="auto"/>
        <w:rPr>
          <w:noProof/>
          <w:szCs w:val="22"/>
          <w:lang w:val="nb-NO"/>
        </w:rPr>
      </w:pPr>
    </w:p>
    <w:p w14:paraId="4EB88E84" w14:textId="77777777" w:rsidR="00637153" w:rsidRPr="00F23A46" w:rsidRDefault="00637153" w:rsidP="00D00B24">
      <w:pPr>
        <w:spacing w:line="240" w:lineRule="auto"/>
        <w:rPr>
          <w:noProof/>
          <w:szCs w:val="22"/>
          <w:lang w:val="nb-NO"/>
        </w:rPr>
      </w:pPr>
    </w:p>
    <w:p w14:paraId="194047FB"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1.</w:t>
      </w:r>
      <w:r w:rsidRPr="00F23A46">
        <w:rPr>
          <w:b/>
          <w:noProof/>
          <w:szCs w:val="22"/>
          <w:lang w:val="nb-NO"/>
        </w:rPr>
        <w:tab/>
        <w:t>LEGEMIDLETS NAVN</w:t>
      </w:r>
    </w:p>
    <w:p w14:paraId="52161C7C" w14:textId="77777777" w:rsidR="00637153" w:rsidRPr="00F23A46" w:rsidRDefault="00637153" w:rsidP="00D00B24">
      <w:pPr>
        <w:keepNext/>
        <w:spacing w:line="240" w:lineRule="auto"/>
        <w:rPr>
          <w:noProof/>
          <w:szCs w:val="22"/>
          <w:lang w:val="nb-NO"/>
        </w:rPr>
      </w:pPr>
    </w:p>
    <w:p w14:paraId="354F92A5" w14:textId="77777777" w:rsidR="00637153" w:rsidRPr="00F23A46" w:rsidRDefault="00637153" w:rsidP="00D00B24">
      <w:pPr>
        <w:spacing w:line="240" w:lineRule="auto"/>
        <w:rPr>
          <w:noProof/>
          <w:szCs w:val="22"/>
          <w:lang w:val="nb-NO"/>
        </w:rPr>
      </w:pPr>
      <w:r w:rsidRPr="00F23A46">
        <w:rPr>
          <w:noProof/>
          <w:szCs w:val="22"/>
          <w:lang w:val="nb-NO"/>
        </w:rPr>
        <w:t>Entresto 97 mg/103 mg tabletter</w:t>
      </w:r>
    </w:p>
    <w:p w14:paraId="48B9965D" w14:textId="77777777" w:rsidR="00637153" w:rsidRPr="00F23A46" w:rsidRDefault="00637153" w:rsidP="00D00B24">
      <w:pPr>
        <w:spacing w:line="240" w:lineRule="auto"/>
        <w:rPr>
          <w:noProof/>
          <w:szCs w:val="22"/>
          <w:lang w:val="nb-NO"/>
        </w:rPr>
      </w:pPr>
      <w:r w:rsidRPr="00F23A46">
        <w:rPr>
          <w:noProof/>
          <w:szCs w:val="22"/>
          <w:lang w:val="nb-NO"/>
        </w:rPr>
        <w:t>sacubitril/valsartan</w:t>
      </w:r>
    </w:p>
    <w:p w14:paraId="12CA4022" w14:textId="77777777" w:rsidR="00637153" w:rsidRPr="00F23A46" w:rsidRDefault="00637153" w:rsidP="00D00B24">
      <w:pPr>
        <w:spacing w:line="240" w:lineRule="auto"/>
        <w:rPr>
          <w:lang w:val="nb-NO"/>
        </w:rPr>
      </w:pPr>
    </w:p>
    <w:p w14:paraId="740B23BA" w14:textId="77777777" w:rsidR="00637153" w:rsidRPr="00F23A46" w:rsidRDefault="00637153" w:rsidP="00D00B24">
      <w:pPr>
        <w:spacing w:line="240" w:lineRule="auto"/>
        <w:rPr>
          <w:lang w:val="nb-NO"/>
        </w:rPr>
      </w:pPr>
    </w:p>
    <w:p w14:paraId="6A668C6E"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b/>
          <w:lang w:val="nb-NO"/>
        </w:rPr>
      </w:pPr>
      <w:r w:rsidRPr="00F23A46">
        <w:rPr>
          <w:b/>
          <w:lang w:val="nb-NO"/>
        </w:rPr>
        <w:t>2.</w:t>
      </w:r>
      <w:r w:rsidRPr="00F23A46">
        <w:rPr>
          <w:b/>
          <w:lang w:val="nb-NO"/>
        </w:rPr>
        <w:tab/>
        <w:t>NAVN PÅ INNEHAVEREN AV MARKEDSFØRINGSTILLATELSEN</w:t>
      </w:r>
    </w:p>
    <w:p w14:paraId="7B264D85" w14:textId="77777777" w:rsidR="00637153" w:rsidRPr="00F23A46" w:rsidRDefault="00637153" w:rsidP="00D00B24">
      <w:pPr>
        <w:keepNext/>
        <w:spacing w:line="240" w:lineRule="auto"/>
        <w:rPr>
          <w:noProof/>
          <w:szCs w:val="22"/>
          <w:lang w:val="nb-NO"/>
        </w:rPr>
      </w:pPr>
    </w:p>
    <w:p w14:paraId="0778E74C" w14:textId="77777777" w:rsidR="00637153" w:rsidRPr="00F23A46" w:rsidRDefault="00637153" w:rsidP="00D00B24">
      <w:pPr>
        <w:spacing w:line="240" w:lineRule="auto"/>
        <w:rPr>
          <w:szCs w:val="22"/>
          <w:lang w:val="nb-NO"/>
        </w:rPr>
      </w:pPr>
      <w:r w:rsidRPr="00F23A46">
        <w:rPr>
          <w:szCs w:val="22"/>
          <w:lang w:val="nb-NO"/>
        </w:rPr>
        <w:t>Novartis Europharm Limited</w:t>
      </w:r>
    </w:p>
    <w:p w14:paraId="444E0B60" w14:textId="77777777" w:rsidR="00637153" w:rsidRPr="00F23A46" w:rsidRDefault="00637153" w:rsidP="00D00B24">
      <w:pPr>
        <w:spacing w:line="240" w:lineRule="auto"/>
        <w:rPr>
          <w:szCs w:val="22"/>
          <w:lang w:val="nb-NO"/>
        </w:rPr>
      </w:pPr>
    </w:p>
    <w:p w14:paraId="011747A2" w14:textId="77777777" w:rsidR="00637153" w:rsidRPr="00F23A46" w:rsidRDefault="00637153" w:rsidP="00D00B24">
      <w:pPr>
        <w:spacing w:line="240" w:lineRule="auto"/>
        <w:rPr>
          <w:noProof/>
          <w:szCs w:val="22"/>
          <w:lang w:val="nb-NO"/>
        </w:rPr>
      </w:pPr>
    </w:p>
    <w:p w14:paraId="7523B896" w14:textId="77777777" w:rsidR="00637153" w:rsidRPr="00F23A46" w:rsidRDefault="00637153" w:rsidP="00D00B24">
      <w:pPr>
        <w:keepNext/>
        <w:pBdr>
          <w:top w:val="single" w:sz="4" w:space="1" w:color="auto"/>
          <w:left w:val="single" w:sz="4" w:space="4" w:color="auto"/>
          <w:bottom w:val="single" w:sz="4" w:space="2" w:color="auto"/>
          <w:right w:val="single" w:sz="4" w:space="4" w:color="auto"/>
        </w:pBdr>
        <w:spacing w:line="240" w:lineRule="auto"/>
        <w:rPr>
          <w:b/>
          <w:noProof/>
          <w:szCs w:val="22"/>
          <w:lang w:val="nb-NO"/>
        </w:rPr>
      </w:pPr>
      <w:r w:rsidRPr="00F23A46">
        <w:rPr>
          <w:b/>
          <w:noProof/>
          <w:szCs w:val="22"/>
          <w:lang w:val="nb-NO"/>
        </w:rPr>
        <w:t>3.</w:t>
      </w:r>
      <w:r w:rsidRPr="00F23A46">
        <w:rPr>
          <w:b/>
          <w:noProof/>
          <w:szCs w:val="22"/>
          <w:lang w:val="nb-NO"/>
        </w:rPr>
        <w:tab/>
        <w:t>UTLØPSDATO</w:t>
      </w:r>
    </w:p>
    <w:p w14:paraId="766D4F2C" w14:textId="77777777" w:rsidR="00637153" w:rsidRPr="00F23A46" w:rsidRDefault="00637153" w:rsidP="00D00B24">
      <w:pPr>
        <w:keepNext/>
        <w:spacing w:line="240" w:lineRule="auto"/>
        <w:rPr>
          <w:noProof/>
          <w:szCs w:val="22"/>
          <w:lang w:val="nb-NO"/>
        </w:rPr>
      </w:pPr>
    </w:p>
    <w:p w14:paraId="5A8339F4" w14:textId="77777777" w:rsidR="00637153" w:rsidRPr="00F23A46" w:rsidRDefault="00637153" w:rsidP="00D00B24">
      <w:pPr>
        <w:spacing w:line="240" w:lineRule="auto"/>
        <w:rPr>
          <w:noProof/>
          <w:szCs w:val="22"/>
          <w:lang w:val="nb-NO"/>
        </w:rPr>
      </w:pPr>
      <w:r w:rsidRPr="00F23A46">
        <w:rPr>
          <w:noProof/>
          <w:szCs w:val="22"/>
          <w:lang w:val="nb-NO"/>
        </w:rPr>
        <w:t>EXP</w:t>
      </w:r>
    </w:p>
    <w:p w14:paraId="77531FED" w14:textId="77777777" w:rsidR="00637153" w:rsidRPr="00F23A46" w:rsidRDefault="00637153" w:rsidP="00D00B24">
      <w:pPr>
        <w:spacing w:line="240" w:lineRule="auto"/>
        <w:rPr>
          <w:noProof/>
          <w:szCs w:val="22"/>
          <w:lang w:val="nb-NO"/>
        </w:rPr>
      </w:pPr>
    </w:p>
    <w:p w14:paraId="4AFCC294" w14:textId="77777777" w:rsidR="00637153" w:rsidRPr="00F23A46" w:rsidRDefault="00637153" w:rsidP="00D00B24">
      <w:pPr>
        <w:spacing w:line="240" w:lineRule="auto"/>
        <w:rPr>
          <w:noProof/>
          <w:szCs w:val="22"/>
          <w:lang w:val="nb-NO"/>
        </w:rPr>
      </w:pPr>
    </w:p>
    <w:p w14:paraId="5DC18ECA" w14:textId="77777777" w:rsidR="00637153" w:rsidRPr="00F23A46" w:rsidRDefault="00637153" w:rsidP="00D00B24">
      <w:pPr>
        <w:keepNext/>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4.</w:t>
      </w:r>
      <w:r w:rsidRPr="00F23A46">
        <w:rPr>
          <w:b/>
          <w:noProof/>
          <w:szCs w:val="22"/>
          <w:lang w:val="nb-NO"/>
        </w:rPr>
        <w:tab/>
        <w:t>PRODUKSJONSNUMMER</w:t>
      </w:r>
    </w:p>
    <w:p w14:paraId="658FD238" w14:textId="77777777" w:rsidR="00637153" w:rsidRPr="00F23A46" w:rsidRDefault="00637153" w:rsidP="00D00B24">
      <w:pPr>
        <w:keepNext/>
        <w:spacing w:line="240" w:lineRule="auto"/>
        <w:rPr>
          <w:noProof/>
          <w:szCs w:val="22"/>
          <w:lang w:val="nb-NO"/>
        </w:rPr>
      </w:pPr>
    </w:p>
    <w:p w14:paraId="59808B54" w14:textId="77777777" w:rsidR="00637153" w:rsidRPr="00F23A46" w:rsidRDefault="00637153" w:rsidP="00D00B24">
      <w:pPr>
        <w:spacing w:line="240" w:lineRule="auto"/>
        <w:rPr>
          <w:noProof/>
          <w:szCs w:val="22"/>
          <w:lang w:val="nb-NO"/>
        </w:rPr>
      </w:pPr>
      <w:r w:rsidRPr="00F23A46">
        <w:rPr>
          <w:noProof/>
          <w:szCs w:val="22"/>
          <w:lang w:val="nb-NO"/>
        </w:rPr>
        <w:t>Lot</w:t>
      </w:r>
    </w:p>
    <w:p w14:paraId="336DFF51" w14:textId="77777777" w:rsidR="00637153" w:rsidRPr="00F23A46" w:rsidRDefault="00637153" w:rsidP="00D00B24">
      <w:pPr>
        <w:spacing w:line="240" w:lineRule="auto"/>
        <w:rPr>
          <w:noProof/>
          <w:szCs w:val="22"/>
          <w:lang w:val="nb-NO"/>
        </w:rPr>
      </w:pPr>
    </w:p>
    <w:p w14:paraId="1DE88C30" w14:textId="77777777" w:rsidR="00637153" w:rsidRPr="00F23A46" w:rsidRDefault="00637153" w:rsidP="00D00B24">
      <w:pPr>
        <w:spacing w:line="240" w:lineRule="auto"/>
        <w:rPr>
          <w:noProof/>
          <w:szCs w:val="22"/>
          <w:lang w:val="nb-NO"/>
        </w:rPr>
      </w:pPr>
    </w:p>
    <w:p w14:paraId="7D56C508" w14:textId="77777777" w:rsidR="00637153" w:rsidRPr="00F23A46" w:rsidRDefault="00637153" w:rsidP="00D00B24">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5.</w:t>
      </w:r>
      <w:r w:rsidRPr="00F23A46">
        <w:rPr>
          <w:b/>
          <w:noProof/>
          <w:szCs w:val="22"/>
          <w:lang w:val="nb-NO"/>
        </w:rPr>
        <w:tab/>
        <w:t>ANNET</w:t>
      </w:r>
    </w:p>
    <w:p w14:paraId="04D1BB92" w14:textId="77777777" w:rsidR="00637153" w:rsidRPr="00F23A46" w:rsidRDefault="00637153" w:rsidP="00D00B24">
      <w:pPr>
        <w:spacing w:line="240" w:lineRule="auto"/>
        <w:rPr>
          <w:noProof/>
          <w:szCs w:val="22"/>
          <w:lang w:val="nb-NO"/>
        </w:rPr>
      </w:pPr>
    </w:p>
    <w:p w14:paraId="7F8DBC78" w14:textId="77777777" w:rsidR="00CD2500" w:rsidRPr="00F23A46" w:rsidRDefault="00637153" w:rsidP="00CD2500">
      <w:pPr>
        <w:spacing w:line="240" w:lineRule="auto"/>
        <w:rPr>
          <w:szCs w:val="22"/>
          <w:lang w:val="nb-NO"/>
        </w:rPr>
      </w:pPr>
      <w:r w:rsidRPr="00F23A46">
        <w:rPr>
          <w:noProof/>
          <w:szCs w:val="22"/>
          <w:lang w:val="nb-NO"/>
        </w:rPr>
        <w:br w:type="page"/>
      </w:r>
    </w:p>
    <w:p w14:paraId="6BA222D5" w14:textId="77777777" w:rsidR="004E3609" w:rsidRPr="00F23A46" w:rsidRDefault="004E3609" w:rsidP="004E3609">
      <w:pPr>
        <w:spacing w:line="240" w:lineRule="auto"/>
        <w:rPr>
          <w:bCs/>
          <w:noProof/>
          <w:szCs w:val="22"/>
          <w:lang w:val="nb-NO"/>
        </w:rPr>
      </w:pPr>
    </w:p>
    <w:p w14:paraId="0118248B" w14:textId="59CB69AE"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OPPLYSNINGER SOM SKAL ANGIS PÅ YTRE EMBALLASJE</w:t>
      </w:r>
    </w:p>
    <w:p w14:paraId="163E9C03" w14:textId="77777777"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7AF3E110" w14:textId="77777777"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F23A46">
        <w:rPr>
          <w:b/>
          <w:bCs/>
          <w:szCs w:val="22"/>
          <w:lang w:val="nb-NO"/>
        </w:rPr>
        <w:t>YTTERKARTONG FOR ENKELTPAKNING</w:t>
      </w:r>
    </w:p>
    <w:p w14:paraId="7D68EAE6" w14:textId="77777777" w:rsidR="00CD2500" w:rsidRPr="00F23A46" w:rsidRDefault="00CD2500" w:rsidP="00CD2500">
      <w:pPr>
        <w:spacing w:line="240" w:lineRule="auto"/>
        <w:rPr>
          <w:szCs w:val="22"/>
          <w:lang w:val="nb-NO"/>
        </w:rPr>
      </w:pPr>
    </w:p>
    <w:p w14:paraId="3D08642E" w14:textId="77777777" w:rsidR="00CD2500" w:rsidRPr="00F23A46" w:rsidRDefault="00CD2500" w:rsidP="00CD2500">
      <w:pPr>
        <w:spacing w:line="240" w:lineRule="auto"/>
        <w:rPr>
          <w:noProof/>
          <w:szCs w:val="22"/>
          <w:lang w:val="nb-NO"/>
        </w:rPr>
      </w:pPr>
    </w:p>
    <w:p w14:paraId="05F7FE79" w14:textId="7374B5D4"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ind w:left="567" w:hanging="567"/>
        <w:rPr>
          <w:szCs w:val="22"/>
          <w:lang w:val="nb-NO"/>
        </w:rPr>
      </w:pPr>
      <w:r w:rsidRPr="00F23A46">
        <w:rPr>
          <w:b/>
          <w:szCs w:val="22"/>
          <w:lang w:val="nb-NO"/>
        </w:rPr>
        <w:t>1.</w:t>
      </w:r>
      <w:r w:rsidRPr="00F23A46">
        <w:rPr>
          <w:b/>
          <w:szCs w:val="22"/>
          <w:lang w:val="nb-NO"/>
        </w:rPr>
        <w:tab/>
      </w:r>
      <w:r w:rsidRPr="00F23A46">
        <w:rPr>
          <w:b/>
          <w:lang w:val="nb-NO"/>
        </w:rPr>
        <w:t>LEGEMIDLETS NAVN</w:t>
      </w:r>
    </w:p>
    <w:p w14:paraId="15EA1F8F" w14:textId="77777777" w:rsidR="00CD2500" w:rsidRPr="00F23A46" w:rsidRDefault="00CD2500" w:rsidP="00CD2500">
      <w:pPr>
        <w:spacing w:line="240" w:lineRule="auto"/>
        <w:rPr>
          <w:noProof/>
          <w:szCs w:val="22"/>
          <w:lang w:val="nb-NO"/>
        </w:rPr>
      </w:pPr>
    </w:p>
    <w:p w14:paraId="51C95BE2" w14:textId="68EA2FB0" w:rsidR="00CD2500" w:rsidRPr="00F23A46" w:rsidRDefault="00CD2500" w:rsidP="00CD2500">
      <w:pPr>
        <w:spacing w:line="240" w:lineRule="auto"/>
        <w:rPr>
          <w:noProof/>
          <w:szCs w:val="22"/>
          <w:lang w:val="nb-NO"/>
        </w:rPr>
      </w:pPr>
      <w:r w:rsidRPr="00F23A46">
        <w:rPr>
          <w:szCs w:val="22"/>
          <w:lang w:val="nb-NO" w:eastAsia="ja-JP"/>
        </w:rPr>
        <w:t>Entresto 6 mg/6 mg granulat</w:t>
      </w:r>
      <w:r w:rsidR="004C4955" w:rsidRPr="00F23A46">
        <w:rPr>
          <w:szCs w:val="22"/>
          <w:lang w:val="nb-NO" w:eastAsia="ja-JP"/>
        </w:rPr>
        <w:t xml:space="preserve"> i kapsler som åpnes</w:t>
      </w:r>
    </w:p>
    <w:p w14:paraId="34D6CA03" w14:textId="77777777" w:rsidR="00CD2500" w:rsidRPr="00F23A46" w:rsidRDefault="00CD2500" w:rsidP="00CD2500">
      <w:pPr>
        <w:spacing w:line="240" w:lineRule="auto"/>
        <w:rPr>
          <w:noProof/>
          <w:szCs w:val="22"/>
          <w:lang w:val="nb-NO"/>
        </w:rPr>
      </w:pPr>
      <w:r w:rsidRPr="00F23A46">
        <w:rPr>
          <w:noProof/>
          <w:szCs w:val="22"/>
          <w:lang w:val="nb-NO"/>
        </w:rPr>
        <w:t>sacubitril/valsartan</w:t>
      </w:r>
    </w:p>
    <w:p w14:paraId="2F10B7EC" w14:textId="77777777" w:rsidR="00CD2500" w:rsidRPr="00F23A46" w:rsidRDefault="00CD2500" w:rsidP="00CD2500">
      <w:pPr>
        <w:spacing w:line="240" w:lineRule="auto"/>
        <w:rPr>
          <w:noProof/>
          <w:szCs w:val="22"/>
          <w:lang w:val="nb-NO"/>
        </w:rPr>
      </w:pPr>
    </w:p>
    <w:p w14:paraId="2F6CA29D" w14:textId="77777777" w:rsidR="00CD2500" w:rsidRPr="00F23A46" w:rsidRDefault="00CD2500" w:rsidP="00CD2500">
      <w:pPr>
        <w:spacing w:line="240" w:lineRule="auto"/>
        <w:rPr>
          <w:noProof/>
          <w:szCs w:val="22"/>
          <w:lang w:val="nb-NO"/>
        </w:rPr>
      </w:pPr>
    </w:p>
    <w:p w14:paraId="75A73E9E" w14:textId="0E68A7E9"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2.</w:t>
      </w:r>
      <w:r w:rsidRPr="00F23A46">
        <w:rPr>
          <w:b/>
          <w:noProof/>
          <w:szCs w:val="22"/>
          <w:lang w:val="nb-NO"/>
        </w:rPr>
        <w:tab/>
        <w:t>DEKLARASJON AV VIRKESTOFF(ER)</w:t>
      </w:r>
    </w:p>
    <w:p w14:paraId="2C1A2E95" w14:textId="77777777" w:rsidR="00CD2500" w:rsidRPr="00F23A46" w:rsidRDefault="00CD2500" w:rsidP="00CD2500">
      <w:pPr>
        <w:spacing w:line="240" w:lineRule="auto"/>
        <w:rPr>
          <w:noProof/>
          <w:szCs w:val="22"/>
          <w:lang w:val="nb-NO"/>
        </w:rPr>
      </w:pPr>
    </w:p>
    <w:p w14:paraId="09CE9FCB" w14:textId="648E3F5E" w:rsidR="00CD2500" w:rsidRPr="00F23A46" w:rsidRDefault="00CD2500" w:rsidP="00CD2500">
      <w:pPr>
        <w:tabs>
          <w:tab w:val="clear" w:pos="567"/>
        </w:tabs>
        <w:spacing w:line="240" w:lineRule="auto"/>
        <w:rPr>
          <w:rFonts w:eastAsia="SimSun"/>
          <w:szCs w:val="22"/>
          <w:lang w:val="nb-NO"/>
        </w:rPr>
      </w:pPr>
      <w:r w:rsidRPr="00F23A46">
        <w:rPr>
          <w:szCs w:val="22"/>
          <w:lang w:val="nb-NO" w:eastAsia="ja-JP"/>
        </w:rPr>
        <w:t>Hver kapsel inneholder 4 granulat</w:t>
      </w:r>
      <w:r w:rsidR="00752679" w:rsidRPr="00F23A46">
        <w:rPr>
          <w:szCs w:val="22"/>
          <w:lang w:val="nb-NO" w:eastAsia="ja-JP"/>
        </w:rPr>
        <w:t>korn</w:t>
      </w:r>
      <w:r w:rsidRPr="00F23A46">
        <w:rPr>
          <w:szCs w:val="22"/>
          <w:lang w:val="nb-NO" w:eastAsia="ja-JP"/>
        </w:rPr>
        <w:t xml:space="preserve"> tilsvarende 6,1 mg sacubitril og 6,4 mg valsartan (</w:t>
      </w:r>
      <w:r w:rsidRPr="00F23A46">
        <w:rPr>
          <w:rFonts w:eastAsia="SimSun"/>
          <w:szCs w:val="22"/>
          <w:lang w:val="nb-NO"/>
        </w:rPr>
        <w:t>som sacubitril-valsartan-natriumsaltkompleks</w:t>
      </w:r>
      <w:r w:rsidRPr="00F23A46">
        <w:rPr>
          <w:szCs w:val="22"/>
          <w:lang w:val="nb-NO" w:eastAsia="ja-JP"/>
        </w:rPr>
        <w:t>).</w:t>
      </w:r>
    </w:p>
    <w:p w14:paraId="73F80C1C" w14:textId="245AEA81" w:rsidR="00CD2500" w:rsidRPr="00F23A46" w:rsidRDefault="00CD2500" w:rsidP="00CD2500">
      <w:pPr>
        <w:spacing w:line="240" w:lineRule="auto"/>
        <w:rPr>
          <w:noProof/>
          <w:szCs w:val="22"/>
          <w:lang w:val="nb-NO"/>
        </w:rPr>
      </w:pPr>
    </w:p>
    <w:p w14:paraId="0DF59007" w14:textId="77777777" w:rsidR="00CD2500" w:rsidRPr="00F23A46" w:rsidRDefault="00CD2500" w:rsidP="00CD2500">
      <w:pPr>
        <w:spacing w:line="240" w:lineRule="auto"/>
        <w:rPr>
          <w:noProof/>
          <w:szCs w:val="22"/>
          <w:lang w:val="nb-NO"/>
        </w:rPr>
      </w:pPr>
    </w:p>
    <w:p w14:paraId="20A307C7" w14:textId="71FC6467"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3.</w:t>
      </w:r>
      <w:r w:rsidRPr="00F23A46">
        <w:rPr>
          <w:b/>
          <w:noProof/>
          <w:szCs w:val="22"/>
          <w:lang w:val="nb-NO"/>
        </w:rPr>
        <w:tab/>
        <w:t>LISTE OVER HJELPESTOFFER</w:t>
      </w:r>
    </w:p>
    <w:p w14:paraId="296E2FB7" w14:textId="77777777" w:rsidR="00CD2500" w:rsidRPr="00F23A46" w:rsidRDefault="00CD2500" w:rsidP="00CD2500">
      <w:pPr>
        <w:spacing w:line="240" w:lineRule="auto"/>
        <w:rPr>
          <w:noProof/>
          <w:szCs w:val="22"/>
          <w:lang w:val="nb-NO"/>
        </w:rPr>
      </w:pPr>
    </w:p>
    <w:p w14:paraId="032951D5" w14:textId="77777777" w:rsidR="00CD2500" w:rsidRPr="00F23A46" w:rsidRDefault="00CD2500" w:rsidP="00CD2500">
      <w:pPr>
        <w:spacing w:line="240" w:lineRule="auto"/>
        <w:rPr>
          <w:szCs w:val="22"/>
          <w:lang w:val="nb-NO"/>
        </w:rPr>
      </w:pPr>
    </w:p>
    <w:p w14:paraId="6334FD64" w14:textId="1EFD7052"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4.</w:t>
      </w:r>
      <w:r w:rsidRPr="00F23A46">
        <w:rPr>
          <w:b/>
          <w:noProof/>
          <w:szCs w:val="22"/>
          <w:lang w:val="nb-NO"/>
        </w:rPr>
        <w:tab/>
        <w:t>LEGEMIDDELFORM OG INNHOLD (PAKNINGSSTØRRELSE)</w:t>
      </w:r>
    </w:p>
    <w:p w14:paraId="02E9DB32" w14:textId="77777777" w:rsidR="00CD2500" w:rsidRPr="00F23A46" w:rsidRDefault="00CD2500" w:rsidP="00CD2500">
      <w:pPr>
        <w:keepNext/>
        <w:tabs>
          <w:tab w:val="clear" w:pos="567"/>
        </w:tabs>
        <w:spacing w:line="240" w:lineRule="auto"/>
        <w:rPr>
          <w:szCs w:val="22"/>
          <w:lang w:val="nb-NO"/>
        </w:rPr>
      </w:pPr>
    </w:p>
    <w:p w14:paraId="6C86A7D6" w14:textId="20067E7C" w:rsidR="00CD2500" w:rsidRPr="00F23A46" w:rsidRDefault="00CD2500" w:rsidP="00CD2500">
      <w:pPr>
        <w:keepNext/>
        <w:tabs>
          <w:tab w:val="clear" w:pos="567"/>
        </w:tabs>
        <w:spacing w:line="240" w:lineRule="auto"/>
        <w:rPr>
          <w:szCs w:val="22"/>
          <w:lang w:val="nb-NO"/>
        </w:rPr>
      </w:pPr>
      <w:r w:rsidRPr="00F23A46">
        <w:rPr>
          <w:szCs w:val="22"/>
          <w:shd w:val="pct15" w:color="auto" w:fill="auto"/>
          <w:lang w:val="nb-NO"/>
        </w:rPr>
        <w:t>Granulat</w:t>
      </w:r>
      <w:r w:rsidR="004C4955" w:rsidRPr="00F23A46">
        <w:rPr>
          <w:szCs w:val="22"/>
          <w:shd w:val="pct15" w:color="auto" w:fill="auto"/>
          <w:lang w:val="nb-NO"/>
        </w:rPr>
        <w:t xml:space="preserve"> i kapsler som åpnes</w:t>
      </w:r>
    </w:p>
    <w:p w14:paraId="04E19F34" w14:textId="77777777" w:rsidR="00CD2500" w:rsidRPr="00F23A46" w:rsidRDefault="00CD2500" w:rsidP="00CD2500">
      <w:pPr>
        <w:spacing w:line="240" w:lineRule="auto"/>
        <w:rPr>
          <w:noProof/>
          <w:szCs w:val="22"/>
          <w:lang w:val="nb-NO"/>
        </w:rPr>
      </w:pPr>
    </w:p>
    <w:p w14:paraId="5EA53514" w14:textId="6E9223A7" w:rsidR="00CD2500" w:rsidRPr="00F23A46" w:rsidRDefault="00CD2500" w:rsidP="00CD2500">
      <w:pPr>
        <w:spacing w:line="240" w:lineRule="auto"/>
        <w:rPr>
          <w:noProof/>
          <w:szCs w:val="22"/>
          <w:lang w:val="nb-NO"/>
        </w:rPr>
      </w:pPr>
      <w:r w:rsidRPr="00F23A46">
        <w:rPr>
          <w:noProof/>
          <w:szCs w:val="22"/>
          <w:lang w:val="nb-NO"/>
        </w:rPr>
        <w:t>60 kapsler som hver inneholder 4 granulat</w:t>
      </w:r>
      <w:r w:rsidR="00752679" w:rsidRPr="00F23A46">
        <w:rPr>
          <w:noProof/>
          <w:szCs w:val="22"/>
          <w:lang w:val="nb-NO"/>
        </w:rPr>
        <w:t>korn</w:t>
      </w:r>
    </w:p>
    <w:p w14:paraId="36E4F85B" w14:textId="5F4A40AB" w:rsidR="00CD2500" w:rsidRPr="00F23A46" w:rsidRDefault="00CD2500" w:rsidP="00CD2500">
      <w:pPr>
        <w:spacing w:line="240" w:lineRule="auto"/>
        <w:rPr>
          <w:noProof/>
          <w:szCs w:val="22"/>
          <w:lang w:val="nb-NO"/>
        </w:rPr>
      </w:pPr>
    </w:p>
    <w:p w14:paraId="0918858A" w14:textId="77777777" w:rsidR="00CD2500" w:rsidRPr="00F23A46" w:rsidRDefault="00CD2500" w:rsidP="00CD2500">
      <w:pPr>
        <w:spacing w:line="240" w:lineRule="auto"/>
        <w:rPr>
          <w:noProof/>
          <w:szCs w:val="22"/>
          <w:lang w:val="nb-NO"/>
        </w:rPr>
      </w:pPr>
    </w:p>
    <w:p w14:paraId="0CC7C7BE" w14:textId="32E7B81F"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5.</w:t>
      </w:r>
      <w:r w:rsidRPr="00F23A46">
        <w:rPr>
          <w:b/>
          <w:noProof/>
          <w:szCs w:val="22"/>
          <w:lang w:val="nb-NO"/>
        </w:rPr>
        <w:tab/>
        <w:t xml:space="preserve">ADMINISTRASJONSMÅTE OG </w:t>
      </w:r>
      <w:r w:rsidRPr="00F23A46">
        <w:rPr>
          <w:b/>
          <w:noProof/>
          <w:szCs w:val="22"/>
          <w:lang w:val="nb-NO"/>
        </w:rPr>
        <w:noBreakHyphen/>
        <w:t>VEI(ER)</w:t>
      </w:r>
    </w:p>
    <w:p w14:paraId="674677DF" w14:textId="77777777" w:rsidR="00CD2500" w:rsidRPr="00F23A46" w:rsidRDefault="00CD2500" w:rsidP="00CD2500">
      <w:pPr>
        <w:spacing w:line="240" w:lineRule="auto"/>
        <w:rPr>
          <w:noProof/>
          <w:szCs w:val="22"/>
          <w:lang w:val="nb-NO"/>
        </w:rPr>
      </w:pPr>
    </w:p>
    <w:p w14:paraId="02E7E1AC" w14:textId="77777777" w:rsidR="00CD2500" w:rsidRPr="00F23A46" w:rsidRDefault="00CD2500" w:rsidP="00CD2500">
      <w:pPr>
        <w:spacing w:line="240" w:lineRule="auto"/>
        <w:rPr>
          <w:noProof/>
          <w:szCs w:val="22"/>
          <w:lang w:val="nb-NO"/>
        </w:rPr>
      </w:pPr>
      <w:r w:rsidRPr="00F23A46">
        <w:rPr>
          <w:noProof/>
          <w:szCs w:val="22"/>
          <w:lang w:val="nb-NO"/>
        </w:rPr>
        <w:t>Les pakningsvedlegget før bruk.</w:t>
      </w:r>
    </w:p>
    <w:p w14:paraId="14C922E2" w14:textId="77777777" w:rsidR="00CD2500" w:rsidRPr="00F23A46" w:rsidRDefault="00CD2500" w:rsidP="00CD2500">
      <w:pPr>
        <w:spacing w:line="240" w:lineRule="auto"/>
        <w:rPr>
          <w:noProof/>
          <w:szCs w:val="22"/>
          <w:lang w:val="nb-NO"/>
        </w:rPr>
      </w:pPr>
      <w:r w:rsidRPr="00F23A46">
        <w:rPr>
          <w:noProof/>
          <w:szCs w:val="22"/>
          <w:lang w:val="nb-NO"/>
        </w:rPr>
        <w:t>Åpne kapselen og dryss granulatet på mat.</w:t>
      </w:r>
    </w:p>
    <w:p w14:paraId="034BEFB4" w14:textId="77777777" w:rsidR="00CD2500" w:rsidRPr="00F23A46" w:rsidRDefault="00CD2500" w:rsidP="00CD2500">
      <w:pPr>
        <w:spacing w:line="240" w:lineRule="auto"/>
        <w:rPr>
          <w:noProof/>
          <w:szCs w:val="22"/>
          <w:lang w:val="nb-NO"/>
        </w:rPr>
      </w:pPr>
      <w:r w:rsidRPr="00F23A46">
        <w:rPr>
          <w:noProof/>
          <w:szCs w:val="22"/>
          <w:lang w:val="nb-NO"/>
        </w:rPr>
        <w:t>Ikke svelg kapslene.</w:t>
      </w:r>
    </w:p>
    <w:p w14:paraId="13378E55" w14:textId="77777777" w:rsidR="00CD2500" w:rsidRPr="00F23A46" w:rsidRDefault="00CD2500" w:rsidP="00CD2500">
      <w:pPr>
        <w:spacing w:line="240" w:lineRule="auto"/>
        <w:rPr>
          <w:noProof/>
          <w:szCs w:val="22"/>
          <w:lang w:val="nb-NO"/>
        </w:rPr>
      </w:pPr>
      <w:r w:rsidRPr="00F23A46">
        <w:rPr>
          <w:noProof/>
          <w:szCs w:val="22"/>
          <w:lang w:val="nb-NO"/>
        </w:rPr>
        <w:t>Oral bruk.</w:t>
      </w:r>
    </w:p>
    <w:p w14:paraId="5C59E509" w14:textId="54E022A9" w:rsidR="00CD2500" w:rsidRPr="00F23A46" w:rsidRDefault="00CD2500" w:rsidP="00CD2500">
      <w:pPr>
        <w:spacing w:line="240" w:lineRule="auto"/>
        <w:rPr>
          <w:noProof/>
          <w:szCs w:val="22"/>
          <w:lang w:val="nb-NO"/>
        </w:rPr>
      </w:pPr>
    </w:p>
    <w:p w14:paraId="7FB47484" w14:textId="77777777" w:rsidR="00CD2500" w:rsidRPr="00F23A46" w:rsidRDefault="00CD2500" w:rsidP="00CD2500">
      <w:pPr>
        <w:spacing w:line="240" w:lineRule="auto"/>
        <w:rPr>
          <w:noProof/>
          <w:szCs w:val="22"/>
          <w:lang w:val="nb-NO"/>
        </w:rPr>
      </w:pPr>
    </w:p>
    <w:p w14:paraId="48E6DB85" w14:textId="6DE201B1"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6.</w:t>
      </w:r>
      <w:r w:rsidRPr="00F23A46">
        <w:rPr>
          <w:b/>
          <w:noProof/>
          <w:szCs w:val="22"/>
          <w:lang w:val="nb-NO"/>
        </w:rPr>
        <w:tab/>
        <w:t>ADVARSEL OM AT LEGEMIDLET SKAL OPPBEVARES UTILGJENGELIG FOR BARN</w:t>
      </w:r>
    </w:p>
    <w:p w14:paraId="5B8068FD" w14:textId="77777777" w:rsidR="00CD2500" w:rsidRPr="00F23A46" w:rsidRDefault="00CD2500" w:rsidP="00CD2500">
      <w:pPr>
        <w:spacing w:line="240" w:lineRule="auto"/>
        <w:rPr>
          <w:noProof/>
          <w:szCs w:val="22"/>
          <w:lang w:val="nb-NO"/>
        </w:rPr>
      </w:pPr>
    </w:p>
    <w:p w14:paraId="66117EB8" w14:textId="77777777" w:rsidR="00CD2500" w:rsidRPr="00F23A46" w:rsidRDefault="00CD2500" w:rsidP="00CD2500">
      <w:pPr>
        <w:spacing w:line="240" w:lineRule="auto"/>
        <w:rPr>
          <w:noProof/>
          <w:szCs w:val="22"/>
          <w:lang w:val="nb-NO"/>
        </w:rPr>
      </w:pPr>
      <w:r w:rsidRPr="00F23A46">
        <w:rPr>
          <w:noProof/>
          <w:szCs w:val="22"/>
          <w:lang w:val="nb-NO"/>
        </w:rPr>
        <w:t>Oppbevares utilgjengelig for barn.</w:t>
      </w:r>
    </w:p>
    <w:p w14:paraId="423FF542" w14:textId="77777777" w:rsidR="00CD2500" w:rsidRPr="00F23A46" w:rsidRDefault="00CD2500" w:rsidP="00CD2500">
      <w:pPr>
        <w:spacing w:line="240" w:lineRule="auto"/>
        <w:rPr>
          <w:noProof/>
          <w:szCs w:val="22"/>
          <w:lang w:val="nb-NO"/>
        </w:rPr>
      </w:pPr>
    </w:p>
    <w:p w14:paraId="2AB0BFA4" w14:textId="77777777" w:rsidR="00CD2500" w:rsidRPr="00F23A46" w:rsidRDefault="00CD2500" w:rsidP="00CD2500">
      <w:pPr>
        <w:spacing w:line="240" w:lineRule="auto"/>
        <w:rPr>
          <w:noProof/>
          <w:szCs w:val="22"/>
          <w:lang w:val="nb-NO"/>
        </w:rPr>
      </w:pPr>
    </w:p>
    <w:p w14:paraId="59B4C82C" w14:textId="2C461209"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7.</w:t>
      </w:r>
      <w:r w:rsidRPr="00F23A46">
        <w:rPr>
          <w:b/>
          <w:noProof/>
          <w:szCs w:val="22"/>
          <w:lang w:val="nb-NO"/>
        </w:rPr>
        <w:tab/>
        <w:t>EVENTUELLE ANDRE SPESIELLE ADVARSLER</w:t>
      </w:r>
    </w:p>
    <w:p w14:paraId="077038C6" w14:textId="77777777" w:rsidR="00CD2500" w:rsidRPr="00F23A46" w:rsidRDefault="00CD2500" w:rsidP="00CD2500">
      <w:pPr>
        <w:tabs>
          <w:tab w:val="left" w:pos="749"/>
        </w:tabs>
        <w:spacing w:line="240" w:lineRule="auto"/>
        <w:rPr>
          <w:bCs/>
          <w:noProof/>
          <w:szCs w:val="22"/>
          <w:lang w:val="nb-NO"/>
        </w:rPr>
      </w:pPr>
    </w:p>
    <w:p w14:paraId="773EAFE9" w14:textId="77777777" w:rsidR="00CD2500" w:rsidRPr="00F23A46" w:rsidRDefault="00CD2500" w:rsidP="00CD2500">
      <w:pPr>
        <w:tabs>
          <w:tab w:val="left" w:pos="749"/>
        </w:tabs>
        <w:spacing w:line="240" w:lineRule="auto"/>
        <w:rPr>
          <w:szCs w:val="22"/>
          <w:lang w:val="nb-NO"/>
        </w:rPr>
      </w:pPr>
    </w:p>
    <w:p w14:paraId="3AEF6F63" w14:textId="1D59E048" w:rsidR="00CD2500" w:rsidRPr="00F23A46" w:rsidRDefault="00CD2500" w:rsidP="00CD2500">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nb-NO"/>
        </w:rPr>
      </w:pPr>
      <w:r w:rsidRPr="00F23A46">
        <w:rPr>
          <w:b/>
          <w:szCs w:val="22"/>
          <w:lang w:val="nb-NO"/>
        </w:rPr>
        <w:t>8.</w:t>
      </w:r>
      <w:r w:rsidRPr="00F23A46">
        <w:rPr>
          <w:b/>
          <w:szCs w:val="22"/>
          <w:lang w:val="nb-NO"/>
        </w:rPr>
        <w:tab/>
      </w:r>
      <w:r w:rsidRPr="00F23A46">
        <w:rPr>
          <w:b/>
          <w:lang w:val="nb-NO"/>
        </w:rPr>
        <w:t>UTLØPSDATO</w:t>
      </w:r>
    </w:p>
    <w:p w14:paraId="0E90F89E" w14:textId="77777777" w:rsidR="00CD2500" w:rsidRPr="00F23A46" w:rsidRDefault="00CD2500" w:rsidP="00CD2500">
      <w:pPr>
        <w:keepNext/>
        <w:spacing w:line="240" w:lineRule="auto"/>
        <w:rPr>
          <w:szCs w:val="22"/>
          <w:lang w:val="nb-NO"/>
        </w:rPr>
      </w:pPr>
    </w:p>
    <w:p w14:paraId="6A9E7C18" w14:textId="77777777" w:rsidR="00CD2500" w:rsidRPr="00F23A46" w:rsidRDefault="00CD2500" w:rsidP="00CD2500">
      <w:pPr>
        <w:keepNext/>
        <w:spacing w:line="240" w:lineRule="auto"/>
        <w:rPr>
          <w:noProof/>
          <w:szCs w:val="22"/>
          <w:lang w:val="nb-NO"/>
        </w:rPr>
      </w:pPr>
      <w:r w:rsidRPr="00F23A46">
        <w:rPr>
          <w:noProof/>
          <w:szCs w:val="22"/>
          <w:lang w:val="nb-NO"/>
        </w:rPr>
        <w:t>EXP</w:t>
      </w:r>
    </w:p>
    <w:p w14:paraId="5D0B957C" w14:textId="77777777" w:rsidR="00CD2500" w:rsidRPr="00F23A46" w:rsidRDefault="00CD2500" w:rsidP="00CD2500">
      <w:pPr>
        <w:keepNext/>
        <w:spacing w:line="240" w:lineRule="auto"/>
        <w:rPr>
          <w:noProof/>
          <w:szCs w:val="22"/>
          <w:lang w:val="nb-NO"/>
        </w:rPr>
      </w:pPr>
    </w:p>
    <w:p w14:paraId="20729E0D" w14:textId="77777777" w:rsidR="00CD2500" w:rsidRPr="00F23A46" w:rsidRDefault="00CD2500" w:rsidP="00CD2500">
      <w:pPr>
        <w:spacing w:line="240" w:lineRule="auto"/>
        <w:rPr>
          <w:noProof/>
          <w:szCs w:val="22"/>
          <w:lang w:val="nb-NO"/>
        </w:rPr>
      </w:pPr>
    </w:p>
    <w:p w14:paraId="682610B1" w14:textId="2F8A6144" w:rsidR="00CD2500" w:rsidRPr="00F23A46" w:rsidRDefault="00CD2500" w:rsidP="00CD250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9.</w:t>
      </w:r>
      <w:r w:rsidRPr="00F23A46">
        <w:rPr>
          <w:b/>
          <w:noProof/>
          <w:szCs w:val="22"/>
          <w:lang w:val="nb-NO"/>
        </w:rPr>
        <w:tab/>
        <w:t>OPPBEVARINGSBETINGELSER</w:t>
      </w:r>
    </w:p>
    <w:p w14:paraId="175B4A71" w14:textId="77777777" w:rsidR="00CD2500" w:rsidRPr="00F23A46" w:rsidRDefault="00CD2500" w:rsidP="00CD2500">
      <w:pPr>
        <w:keepNext/>
        <w:spacing w:line="240" w:lineRule="auto"/>
        <w:rPr>
          <w:noProof/>
          <w:szCs w:val="22"/>
          <w:lang w:val="nb-NO"/>
        </w:rPr>
      </w:pPr>
    </w:p>
    <w:p w14:paraId="2443995C" w14:textId="65764138" w:rsidR="00CD2500" w:rsidRPr="00F23A46" w:rsidRDefault="00CD2500" w:rsidP="00CD2500">
      <w:pPr>
        <w:spacing w:line="240" w:lineRule="auto"/>
        <w:rPr>
          <w:szCs w:val="22"/>
          <w:lang w:val="nb-NO"/>
        </w:rPr>
      </w:pPr>
      <w:r w:rsidRPr="00F23A46">
        <w:rPr>
          <w:lang w:val="nb-NO"/>
        </w:rPr>
        <w:t>Oppbevares i originalpakningen for å beskytte mot fuktighet</w:t>
      </w:r>
      <w:r w:rsidRPr="00F23A46">
        <w:rPr>
          <w:szCs w:val="22"/>
          <w:lang w:val="nb-NO"/>
        </w:rPr>
        <w:t>.</w:t>
      </w:r>
    </w:p>
    <w:p w14:paraId="505F1CC3" w14:textId="77777777" w:rsidR="00CD2500" w:rsidRPr="00F23A46" w:rsidRDefault="00CD2500" w:rsidP="00CD2500">
      <w:pPr>
        <w:spacing w:line="240" w:lineRule="auto"/>
        <w:rPr>
          <w:szCs w:val="22"/>
          <w:lang w:val="nb-NO"/>
        </w:rPr>
      </w:pPr>
    </w:p>
    <w:p w14:paraId="6BDF4379" w14:textId="77777777" w:rsidR="00CD2500" w:rsidRPr="00F23A46" w:rsidRDefault="00CD2500" w:rsidP="00CD2500">
      <w:pPr>
        <w:spacing w:line="240" w:lineRule="auto"/>
        <w:ind w:left="567" w:hanging="567"/>
        <w:rPr>
          <w:noProof/>
          <w:szCs w:val="22"/>
          <w:lang w:val="nb-NO"/>
        </w:rPr>
      </w:pPr>
    </w:p>
    <w:p w14:paraId="6F2C629A" w14:textId="6B5849FC"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10.</w:t>
      </w:r>
      <w:r w:rsidRPr="00F23A46">
        <w:rPr>
          <w:b/>
          <w:noProof/>
          <w:szCs w:val="22"/>
          <w:lang w:val="nb-NO"/>
        </w:rPr>
        <w:tab/>
        <w:t>EVENTUELLE SPESIELLE FORHOLDSREGLER VED DESTRUKSJON AV UBRUKTE LEGEMIDLER ELLER AVFALL</w:t>
      </w:r>
    </w:p>
    <w:p w14:paraId="14CFB2A5" w14:textId="77777777" w:rsidR="00CD2500" w:rsidRPr="00F23A46" w:rsidRDefault="00CD2500" w:rsidP="00CD2500">
      <w:pPr>
        <w:spacing w:line="240" w:lineRule="auto"/>
        <w:rPr>
          <w:noProof/>
          <w:szCs w:val="22"/>
          <w:lang w:val="nb-NO"/>
        </w:rPr>
      </w:pPr>
    </w:p>
    <w:p w14:paraId="7F0531CA" w14:textId="77777777" w:rsidR="00CD2500" w:rsidRPr="00F23A46" w:rsidRDefault="00CD2500" w:rsidP="00CD2500">
      <w:pPr>
        <w:spacing w:line="240" w:lineRule="auto"/>
        <w:rPr>
          <w:noProof/>
          <w:szCs w:val="22"/>
          <w:lang w:val="nb-NO"/>
        </w:rPr>
      </w:pPr>
    </w:p>
    <w:p w14:paraId="05540806" w14:textId="628D4FCC"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11.</w:t>
      </w:r>
      <w:r w:rsidRPr="00F23A46">
        <w:rPr>
          <w:b/>
          <w:noProof/>
          <w:szCs w:val="22"/>
          <w:lang w:val="nb-NO"/>
        </w:rPr>
        <w:tab/>
        <w:t>NAVN OG ADRESSE PÅ INNEHAVEREN AV MARKEDSFØRINGSTILLATELSEN</w:t>
      </w:r>
    </w:p>
    <w:p w14:paraId="03C4888E" w14:textId="77777777" w:rsidR="00CD2500" w:rsidRPr="00F23A46" w:rsidRDefault="00CD2500" w:rsidP="00CD2500">
      <w:pPr>
        <w:spacing w:line="240" w:lineRule="auto"/>
        <w:rPr>
          <w:noProof/>
          <w:szCs w:val="22"/>
          <w:lang w:val="nb-NO"/>
        </w:rPr>
      </w:pPr>
    </w:p>
    <w:p w14:paraId="25B74FCF" w14:textId="77777777" w:rsidR="00CD2500" w:rsidRPr="00F23A46" w:rsidRDefault="00CD2500" w:rsidP="00CD2500">
      <w:pPr>
        <w:keepNext/>
        <w:spacing w:line="240" w:lineRule="auto"/>
        <w:rPr>
          <w:szCs w:val="22"/>
        </w:rPr>
      </w:pPr>
      <w:r w:rsidRPr="00F23A46">
        <w:rPr>
          <w:szCs w:val="22"/>
        </w:rPr>
        <w:t>Novartis Europharm Limited</w:t>
      </w:r>
    </w:p>
    <w:p w14:paraId="047D6FBA" w14:textId="77777777" w:rsidR="00CD2500" w:rsidRPr="00F23A46" w:rsidRDefault="00CD2500" w:rsidP="00CD2500">
      <w:pPr>
        <w:keepNext/>
        <w:spacing w:line="240" w:lineRule="auto"/>
        <w:rPr>
          <w:szCs w:val="22"/>
        </w:rPr>
      </w:pPr>
      <w:r w:rsidRPr="00F23A46">
        <w:rPr>
          <w:szCs w:val="22"/>
        </w:rPr>
        <w:t>Vista Building</w:t>
      </w:r>
    </w:p>
    <w:p w14:paraId="5B33D689" w14:textId="77777777" w:rsidR="00CD2500" w:rsidRPr="00F23A46" w:rsidRDefault="00CD2500" w:rsidP="00CD2500">
      <w:pPr>
        <w:keepNext/>
        <w:spacing w:line="240" w:lineRule="auto"/>
        <w:rPr>
          <w:szCs w:val="22"/>
        </w:rPr>
      </w:pPr>
      <w:r w:rsidRPr="00F23A46">
        <w:rPr>
          <w:szCs w:val="22"/>
        </w:rPr>
        <w:t>Elm Park, Merrion Road</w:t>
      </w:r>
    </w:p>
    <w:p w14:paraId="6EBA26CD" w14:textId="77777777" w:rsidR="00CD2500" w:rsidRPr="00F23A46" w:rsidRDefault="00CD2500" w:rsidP="00CD2500">
      <w:pPr>
        <w:keepNext/>
        <w:spacing w:line="240" w:lineRule="auto"/>
        <w:rPr>
          <w:szCs w:val="22"/>
          <w:lang w:val="nb-NO"/>
        </w:rPr>
      </w:pPr>
      <w:r w:rsidRPr="00F23A46">
        <w:rPr>
          <w:szCs w:val="22"/>
          <w:lang w:val="nb-NO"/>
        </w:rPr>
        <w:t>Dublin 4</w:t>
      </w:r>
    </w:p>
    <w:p w14:paraId="766F68ED" w14:textId="2018CF23" w:rsidR="00CD2500" w:rsidRPr="00F23A46" w:rsidRDefault="00CD2500" w:rsidP="00CD2500">
      <w:pPr>
        <w:spacing w:line="240" w:lineRule="auto"/>
        <w:rPr>
          <w:szCs w:val="22"/>
          <w:lang w:val="nb-NO"/>
        </w:rPr>
      </w:pPr>
      <w:r w:rsidRPr="00F23A46">
        <w:rPr>
          <w:szCs w:val="22"/>
          <w:lang w:val="nb-NO"/>
        </w:rPr>
        <w:t>Irland</w:t>
      </w:r>
    </w:p>
    <w:p w14:paraId="2B194003" w14:textId="77777777" w:rsidR="00CD2500" w:rsidRPr="00F23A46" w:rsidRDefault="00CD2500" w:rsidP="00CD2500">
      <w:pPr>
        <w:spacing w:line="240" w:lineRule="auto"/>
        <w:rPr>
          <w:noProof/>
          <w:szCs w:val="22"/>
          <w:lang w:val="nb-NO"/>
        </w:rPr>
      </w:pPr>
    </w:p>
    <w:p w14:paraId="02B98CEF" w14:textId="77777777" w:rsidR="00CD2500" w:rsidRPr="00F23A46" w:rsidRDefault="00CD2500" w:rsidP="00CD2500">
      <w:pPr>
        <w:spacing w:line="240" w:lineRule="auto"/>
        <w:rPr>
          <w:noProof/>
          <w:szCs w:val="22"/>
          <w:lang w:val="nb-NO"/>
        </w:rPr>
      </w:pPr>
    </w:p>
    <w:p w14:paraId="23605823" w14:textId="48AF97F8"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12.</w:t>
      </w:r>
      <w:r w:rsidRPr="00F23A46">
        <w:rPr>
          <w:b/>
          <w:noProof/>
          <w:szCs w:val="22"/>
          <w:lang w:val="nb-NO"/>
        </w:rPr>
        <w:tab/>
      </w:r>
      <w:r w:rsidR="00D075EA" w:rsidRPr="00F23A46">
        <w:rPr>
          <w:b/>
          <w:noProof/>
          <w:szCs w:val="22"/>
        </w:rPr>
        <w:t>MARKEDSFØRINGSTILLATELSESNUMMER (NUMRE)</w:t>
      </w:r>
    </w:p>
    <w:p w14:paraId="4221E9BE" w14:textId="77777777" w:rsidR="00CD2500" w:rsidRPr="00F23A46" w:rsidRDefault="00CD2500" w:rsidP="00CD2500">
      <w:pPr>
        <w:spacing w:line="240" w:lineRule="auto"/>
        <w:rPr>
          <w:noProof/>
          <w:szCs w:val="22"/>
          <w:lang w:val="nb-NO"/>
        </w:rPr>
      </w:pPr>
    </w:p>
    <w:tbl>
      <w:tblPr>
        <w:tblW w:w="9180" w:type="dxa"/>
        <w:tblLook w:val="04A0" w:firstRow="1" w:lastRow="0" w:firstColumn="1" w:lastColumn="0" w:noHBand="0" w:noVBand="1"/>
      </w:tblPr>
      <w:tblGrid>
        <w:gridCol w:w="2518"/>
        <w:gridCol w:w="6662"/>
      </w:tblGrid>
      <w:tr w:rsidR="00CD2500" w:rsidRPr="00491674" w14:paraId="1CD731C7" w14:textId="77777777" w:rsidTr="00C15F71">
        <w:tc>
          <w:tcPr>
            <w:tcW w:w="2518" w:type="dxa"/>
            <w:shd w:val="clear" w:color="auto" w:fill="auto"/>
          </w:tcPr>
          <w:p w14:paraId="2A110341" w14:textId="58BF78F2" w:rsidR="00CD2500" w:rsidRPr="00F23A46" w:rsidRDefault="00CD2500" w:rsidP="00C15F71">
            <w:pPr>
              <w:spacing w:line="240" w:lineRule="auto"/>
              <w:rPr>
                <w:noProof/>
                <w:szCs w:val="22"/>
                <w:lang w:val="nb-NO"/>
              </w:rPr>
            </w:pPr>
            <w:r w:rsidRPr="00F23A46">
              <w:rPr>
                <w:noProof/>
                <w:szCs w:val="22"/>
                <w:lang w:val="nb-NO"/>
              </w:rPr>
              <w:t>EU/1/15/1058/</w:t>
            </w:r>
            <w:r w:rsidR="006F3F77" w:rsidRPr="00F23A46">
              <w:rPr>
                <w:noProof/>
                <w:szCs w:val="22"/>
                <w:lang w:val="nb-NO"/>
              </w:rPr>
              <w:t>023</w:t>
            </w:r>
          </w:p>
        </w:tc>
        <w:tc>
          <w:tcPr>
            <w:tcW w:w="6662" w:type="dxa"/>
            <w:shd w:val="clear" w:color="auto" w:fill="auto"/>
          </w:tcPr>
          <w:p w14:paraId="69B6974C" w14:textId="2A733D6F" w:rsidR="00CD2500" w:rsidRPr="00F23A46" w:rsidRDefault="00CD2500" w:rsidP="00C15F71">
            <w:pPr>
              <w:spacing w:line="240" w:lineRule="auto"/>
              <w:rPr>
                <w:noProof/>
                <w:szCs w:val="22"/>
                <w:shd w:val="pct15" w:color="auto" w:fill="auto"/>
                <w:lang w:val="nb-NO"/>
              </w:rPr>
            </w:pPr>
            <w:r w:rsidRPr="00F23A46">
              <w:rPr>
                <w:noProof/>
                <w:szCs w:val="22"/>
                <w:shd w:val="pct15" w:color="auto" w:fill="auto"/>
                <w:lang w:val="nb-NO"/>
              </w:rPr>
              <w:t>60 </w:t>
            </w:r>
            <w:r w:rsidR="00D075EA" w:rsidRPr="00F23A46">
              <w:rPr>
                <w:noProof/>
                <w:szCs w:val="22"/>
                <w:shd w:val="pct15" w:color="auto" w:fill="auto"/>
                <w:lang w:val="nb-NO"/>
              </w:rPr>
              <w:t>kapsler som hver inneholder 4 granulat</w:t>
            </w:r>
            <w:r w:rsidR="00752679" w:rsidRPr="00F23A46">
              <w:rPr>
                <w:noProof/>
                <w:szCs w:val="22"/>
                <w:shd w:val="pct15" w:color="auto" w:fill="auto"/>
                <w:lang w:val="nb-NO"/>
              </w:rPr>
              <w:t>korn</w:t>
            </w:r>
          </w:p>
        </w:tc>
      </w:tr>
    </w:tbl>
    <w:p w14:paraId="069D59BE" w14:textId="77777777" w:rsidR="00CD2500" w:rsidRPr="00F23A46" w:rsidRDefault="00CD2500" w:rsidP="00CD2500">
      <w:pPr>
        <w:spacing w:line="240" w:lineRule="auto"/>
        <w:rPr>
          <w:noProof/>
          <w:szCs w:val="22"/>
          <w:lang w:val="nb-NO"/>
        </w:rPr>
      </w:pPr>
    </w:p>
    <w:p w14:paraId="5D887536" w14:textId="77777777" w:rsidR="00CD2500" w:rsidRPr="00F23A46" w:rsidRDefault="00CD2500" w:rsidP="00CD2500">
      <w:pPr>
        <w:spacing w:line="240" w:lineRule="auto"/>
        <w:rPr>
          <w:noProof/>
          <w:szCs w:val="22"/>
          <w:lang w:val="nb-NO"/>
        </w:rPr>
      </w:pPr>
    </w:p>
    <w:p w14:paraId="57057261" w14:textId="08EC06B2"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13.</w:t>
      </w:r>
      <w:r w:rsidRPr="00F23A46">
        <w:rPr>
          <w:b/>
          <w:noProof/>
          <w:szCs w:val="22"/>
          <w:lang w:val="nb-NO"/>
        </w:rPr>
        <w:tab/>
      </w:r>
      <w:r w:rsidR="00D075EA" w:rsidRPr="00F23A46">
        <w:rPr>
          <w:b/>
          <w:noProof/>
          <w:szCs w:val="22"/>
          <w:lang w:val="nb-NO"/>
        </w:rPr>
        <w:t>PRODUKSJONSNUMMER</w:t>
      </w:r>
    </w:p>
    <w:p w14:paraId="0701E44F" w14:textId="77777777" w:rsidR="00CD2500" w:rsidRPr="00F23A46" w:rsidRDefault="00CD2500" w:rsidP="00CD2500">
      <w:pPr>
        <w:spacing w:line="240" w:lineRule="auto"/>
        <w:rPr>
          <w:noProof/>
          <w:szCs w:val="22"/>
          <w:lang w:val="nb-NO"/>
        </w:rPr>
      </w:pPr>
    </w:p>
    <w:p w14:paraId="6EA061D8" w14:textId="77777777" w:rsidR="00CD2500" w:rsidRPr="00F23A46" w:rsidRDefault="00CD2500" w:rsidP="00CD2500">
      <w:pPr>
        <w:spacing w:line="240" w:lineRule="auto"/>
        <w:rPr>
          <w:noProof/>
          <w:szCs w:val="22"/>
          <w:lang w:val="nb-NO"/>
        </w:rPr>
      </w:pPr>
      <w:r w:rsidRPr="00F23A46">
        <w:rPr>
          <w:noProof/>
          <w:szCs w:val="22"/>
          <w:lang w:val="nb-NO"/>
        </w:rPr>
        <w:t>Lot</w:t>
      </w:r>
    </w:p>
    <w:p w14:paraId="19D68FAF" w14:textId="77777777" w:rsidR="00CD2500" w:rsidRPr="00F23A46" w:rsidRDefault="00CD2500" w:rsidP="00CD2500">
      <w:pPr>
        <w:spacing w:line="240" w:lineRule="auto"/>
        <w:rPr>
          <w:noProof/>
          <w:szCs w:val="22"/>
          <w:lang w:val="nb-NO"/>
        </w:rPr>
      </w:pPr>
    </w:p>
    <w:p w14:paraId="5752FBEC" w14:textId="77777777" w:rsidR="00CD2500" w:rsidRPr="00F23A46" w:rsidRDefault="00CD2500" w:rsidP="00CD2500">
      <w:pPr>
        <w:spacing w:line="240" w:lineRule="auto"/>
        <w:rPr>
          <w:noProof/>
          <w:szCs w:val="22"/>
          <w:lang w:val="nb-NO"/>
        </w:rPr>
      </w:pPr>
    </w:p>
    <w:p w14:paraId="2597744A" w14:textId="580CC763"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14.</w:t>
      </w:r>
      <w:r w:rsidRPr="00F23A46">
        <w:rPr>
          <w:b/>
          <w:noProof/>
          <w:szCs w:val="22"/>
          <w:lang w:val="nb-NO"/>
        </w:rPr>
        <w:tab/>
      </w:r>
      <w:r w:rsidR="00D075EA" w:rsidRPr="00F23A46">
        <w:rPr>
          <w:b/>
          <w:noProof/>
          <w:szCs w:val="22"/>
          <w:lang w:val="nb-NO"/>
        </w:rPr>
        <w:t>GENERELL KLASSIFIKASJON FOR UTLEVERING</w:t>
      </w:r>
    </w:p>
    <w:p w14:paraId="3E54EF68" w14:textId="77777777" w:rsidR="00CD2500" w:rsidRPr="00F23A46" w:rsidRDefault="00CD2500" w:rsidP="00CD2500">
      <w:pPr>
        <w:spacing w:line="240" w:lineRule="auto"/>
        <w:rPr>
          <w:noProof/>
          <w:szCs w:val="22"/>
          <w:lang w:val="nb-NO"/>
        </w:rPr>
      </w:pPr>
    </w:p>
    <w:p w14:paraId="5B714F48" w14:textId="77777777" w:rsidR="00CD2500" w:rsidRPr="00F23A46" w:rsidRDefault="00CD2500" w:rsidP="00CD2500">
      <w:pPr>
        <w:spacing w:line="240" w:lineRule="auto"/>
        <w:rPr>
          <w:noProof/>
          <w:szCs w:val="22"/>
          <w:lang w:val="nb-NO"/>
        </w:rPr>
      </w:pPr>
    </w:p>
    <w:p w14:paraId="24FB6994" w14:textId="1A7E540C" w:rsidR="00CD2500" w:rsidRPr="00F23A46" w:rsidRDefault="00CD2500" w:rsidP="00CD2500">
      <w:pPr>
        <w:pBdr>
          <w:top w:val="single" w:sz="4" w:space="2"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15.</w:t>
      </w:r>
      <w:r w:rsidRPr="00F23A46">
        <w:rPr>
          <w:b/>
          <w:noProof/>
          <w:szCs w:val="22"/>
          <w:lang w:val="nb-NO"/>
        </w:rPr>
        <w:tab/>
      </w:r>
      <w:r w:rsidR="00D075EA" w:rsidRPr="00F23A46">
        <w:rPr>
          <w:b/>
          <w:noProof/>
          <w:szCs w:val="22"/>
          <w:lang w:val="nb-NO"/>
        </w:rPr>
        <w:t>BRUKSANVISNING</w:t>
      </w:r>
    </w:p>
    <w:p w14:paraId="5C0E263C" w14:textId="77777777" w:rsidR="00CD2500" w:rsidRPr="00F23A46" w:rsidRDefault="00CD2500" w:rsidP="00CD2500">
      <w:pPr>
        <w:spacing w:line="240" w:lineRule="auto"/>
        <w:rPr>
          <w:noProof/>
          <w:szCs w:val="22"/>
          <w:lang w:val="nb-NO"/>
        </w:rPr>
      </w:pPr>
    </w:p>
    <w:p w14:paraId="25DDB2FA" w14:textId="77777777" w:rsidR="00CD2500" w:rsidRPr="00F23A46" w:rsidRDefault="00CD2500" w:rsidP="00CD2500">
      <w:pPr>
        <w:spacing w:line="240" w:lineRule="auto"/>
        <w:rPr>
          <w:noProof/>
          <w:szCs w:val="22"/>
          <w:lang w:val="nb-NO"/>
        </w:rPr>
      </w:pPr>
    </w:p>
    <w:p w14:paraId="4527D8DE" w14:textId="443A1D9D" w:rsidR="00CD2500" w:rsidRPr="00F23A46" w:rsidRDefault="00CD2500" w:rsidP="00CD2500">
      <w:pPr>
        <w:pBdr>
          <w:top w:val="single" w:sz="4" w:space="1" w:color="auto"/>
          <w:left w:val="single" w:sz="4" w:space="4" w:color="auto"/>
          <w:bottom w:val="single" w:sz="4" w:space="0" w:color="auto"/>
          <w:right w:val="single" w:sz="4" w:space="4" w:color="auto"/>
        </w:pBdr>
        <w:spacing w:line="240" w:lineRule="auto"/>
        <w:rPr>
          <w:noProof/>
          <w:szCs w:val="22"/>
          <w:lang w:val="nb-NO"/>
        </w:rPr>
      </w:pPr>
      <w:r w:rsidRPr="00F23A46">
        <w:rPr>
          <w:b/>
          <w:noProof/>
          <w:szCs w:val="22"/>
          <w:lang w:val="nb-NO"/>
        </w:rPr>
        <w:t>16.</w:t>
      </w:r>
      <w:r w:rsidRPr="00F23A46">
        <w:rPr>
          <w:b/>
          <w:noProof/>
          <w:szCs w:val="22"/>
          <w:lang w:val="nb-NO"/>
        </w:rPr>
        <w:tab/>
      </w:r>
      <w:r w:rsidR="00D075EA" w:rsidRPr="00F23A46">
        <w:rPr>
          <w:b/>
          <w:noProof/>
          <w:szCs w:val="22"/>
          <w:lang w:val="nb-NO"/>
        </w:rPr>
        <w:t>INFORMASJON PÅ BLINDESKRIFT</w:t>
      </w:r>
    </w:p>
    <w:p w14:paraId="24B79165" w14:textId="77777777" w:rsidR="00CD2500" w:rsidRPr="00F23A46" w:rsidRDefault="00CD2500" w:rsidP="00CD2500">
      <w:pPr>
        <w:tabs>
          <w:tab w:val="clear" w:pos="567"/>
        </w:tabs>
        <w:spacing w:line="240" w:lineRule="auto"/>
        <w:rPr>
          <w:szCs w:val="22"/>
          <w:lang w:val="nb-NO"/>
        </w:rPr>
      </w:pPr>
    </w:p>
    <w:p w14:paraId="315193E1" w14:textId="2362A42A" w:rsidR="00CD2500" w:rsidRPr="00F23A46" w:rsidRDefault="00CD2500" w:rsidP="00CD2500">
      <w:pPr>
        <w:tabs>
          <w:tab w:val="clear" w:pos="567"/>
        </w:tabs>
        <w:spacing w:line="240" w:lineRule="auto"/>
        <w:rPr>
          <w:noProof/>
          <w:szCs w:val="22"/>
          <w:lang w:val="nb-NO"/>
        </w:rPr>
      </w:pPr>
      <w:r w:rsidRPr="00F23A46">
        <w:rPr>
          <w:szCs w:val="22"/>
          <w:lang w:val="nb-NO"/>
        </w:rPr>
        <w:t xml:space="preserve">Entresto 6 mg/6 mg </w:t>
      </w:r>
      <w:r w:rsidR="00D075EA" w:rsidRPr="00F23A46">
        <w:rPr>
          <w:szCs w:val="22"/>
          <w:lang w:val="nb-NO"/>
        </w:rPr>
        <w:t>granulat</w:t>
      </w:r>
    </w:p>
    <w:p w14:paraId="21A2DD75" w14:textId="77777777" w:rsidR="00CD2500" w:rsidRPr="00F23A46" w:rsidRDefault="00CD2500" w:rsidP="00CD2500">
      <w:pPr>
        <w:tabs>
          <w:tab w:val="clear" w:pos="567"/>
        </w:tabs>
        <w:spacing w:line="240" w:lineRule="auto"/>
        <w:rPr>
          <w:noProof/>
          <w:szCs w:val="22"/>
          <w:shd w:val="clear" w:color="auto" w:fill="CCCCCC"/>
          <w:lang w:val="nb-NO"/>
        </w:rPr>
      </w:pPr>
    </w:p>
    <w:p w14:paraId="00168642" w14:textId="77777777" w:rsidR="00CD2500" w:rsidRPr="00F23A46" w:rsidRDefault="00CD2500" w:rsidP="00CD2500">
      <w:pPr>
        <w:tabs>
          <w:tab w:val="clear" w:pos="567"/>
        </w:tabs>
        <w:spacing w:line="240" w:lineRule="auto"/>
        <w:rPr>
          <w:noProof/>
          <w:szCs w:val="22"/>
          <w:shd w:val="clear" w:color="auto" w:fill="CCCCCC"/>
          <w:lang w:val="nb-NO"/>
        </w:rPr>
      </w:pPr>
    </w:p>
    <w:p w14:paraId="7B2940A7" w14:textId="33CA776E" w:rsidR="00CD2500" w:rsidRPr="00F23A46" w:rsidRDefault="00CD2500" w:rsidP="00CD2500">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nb-NO"/>
        </w:rPr>
      </w:pPr>
      <w:r w:rsidRPr="00F23A46">
        <w:rPr>
          <w:b/>
          <w:noProof/>
          <w:szCs w:val="22"/>
          <w:lang w:val="nb-NO"/>
        </w:rPr>
        <w:t>17.</w:t>
      </w:r>
      <w:r w:rsidRPr="00F23A46">
        <w:rPr>
          <w:b/>
          <w:noProof/>
          <w:szCs w:val="22"/>
          <w:lang w:val="nb-NO"/>
        </w:rPr>
        <w:tab/>
      </w:r>
      <w:r w:rsidR="00D075EA" w:rsidRPr="00F23A46">
        <w:rPr>
          <w:b/>
          <w:noProof/>
          <w:lang w:val="nb-NO"/>
        </w:rPr>
        <w:t>SIKKERHETSANORDNING (UNIK IDENTITET) – TODIMENSJONAL STREKKODE</w:t>
      </w:r>
    </w:p>
    <w:p w14:paraId="78A24D16" w14:textId="77777777" w:rsidR="00CD2500" w:rsidRPr="00F23A46" w:rsidRDefault="00CD2500" w:rsidP="00CD2500">
      <w:pPr>
        <w:tabs>
          <w:tab w:val="clear" w:pos="567"/>
        </w:tabs>
        <w:spacing w:line="240" w:lineRule="auto"/>
        <w:rPr>
          <w:noProof/>
          <w:szCs w:val="22"/>
          <w:lang w:val="nb-NO"/>
        </w:rPr>
      </w:pPr>
    </w:p>
    <w:p w14:paraId="05744DBD" w14:textId="4A4C58D9" w:rsidR="00CD2500" w:rsidRPr="00F23A46" w:rsidRDefault="00D075EA" w:rsidP="00CD2500">
      <w:pPr>
        <w:tabs>
          <w:tab w:val="clear" w:pos="567"/>
        </w:tabs>
        <w:spacing w:line="240" w:lineRule="auto"/>
        <w:rPr>
          <w:noProof/>
          <w:szCs w:val="22"/>
          <w:shd w:val="pct15" w:color="auto" w:fill="auto"/>
          <w:lang w:val="nb-NO"/>
        </w:rPr>
      </w:pPr>
      <w:r w:rsidRPr="00F23A46">
        <w:rPr>
          <w:noProof/>
          <w:szCs w:val="22"/>
          <w:shd w:val="pct15" w:color="auto" w:fill="auto"/>
          <w:lang w:val="nb-NO"/>
        </w:rPr>
        <w:t>Todimensjonal strekkode, inkludert unik identitet</w:t>
      </w:r>
    </w:p>
    <w:p w14:paraId="59D7122B" w14:textId="77777777" w:rsidR="00CD2500" w:rsidRPr="00F23A46" w:rsidRDefault="00CD2500" w:rsidP="00CD2500">
      <w:pPr>
        <w:tabs>
          <w:tab w:val="clear" w:pos="567"/>
        </w:tabs>
        <w:spacing w:line="240" w:lineRule="auto"/>
        <w:rPr>
          <w:noProof/>
          <w:szCs w:val="22"/>
          <w:lang w:val="nb-NO"/>
        </w:rPr>
      </w:pPr>
    </w:p>
    <w:p w14:paraId="2AE0D28A" w14:textId="77777777" w:rsidR="00CD2500" w:rsidRPr="00F23A46" w:rsidRDefault="00CD2500" w:rsidP="00CD2500">
      <w:pPr>
        <w:tabs>
          <w:tab w:val="clear" w:pos="567"/>
        </w:tabs>
        <w:spacing w:line="240" w:lineRule="auto"/>
        <w:rPr>
          <w:noProof/>
          <w:szCs w:val="22"/>
          <w:lang w:val="nb-NO"/>
        </w:rPr>
      </w:pPr>
    </w:p>
    <w:p w14:paraId="0DF9C696" w14:textId="4DF118F4" w:rsidR="00CD2500" w:rsidRPr="00F23A46" w:rsidRDefault="00CD2500" w:rsidP="00CD2500">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nb-NO"/>
        </w:rPr>
      </w:pPr>
      <w:r w:rsidRPr="00F23A46">
        <w:rPr>
          <w:b/>
          <w:noProof/>
          <w:szCs w:val="22"/>
          <w:lang w:val="nb-NO"/>
        </w:rPr>
        <w:t>18.</w:t>
      </w:r>
      <w:r w:rsidRPr="00F23A46">
        <w:rPr>
          <w:b/>
          <w:noProof/>
          <w:szCs w:val="22"/>
          <w:lang w:val="nb-NO"/>
        </w:rPr>
        <w:tab/>
      </w:r>
      <w:r w:rsidR="00D075EA" w:rsidRPr="00F23A46">
        <w:rPr>
          <w:b/>
          <w:noProof/>
          <w:lang w:val="nb-NO"/>
        </w:rPr>
        <w:t>SIKKERHETSANORDNING (UNIK IDENTITET) – I ET FORMAT LESBART FOR MENNESKER</w:t>
      </w:r>
    </w:p>
    <w:p w14:paraId="424422C9" w14:textId="77777777" w:rsidR="00CD2500" w:rsidRPr="00F23A46" w:rsidRDefault="00CD2500" w:rsidP="00CD2500">
      <w:pPr>
        <w:tabs>
          <w:tab w:val="clear" w:pos="567"/>
        </w:tabs>
        <w:spacing w:line="240" w:lineRule="auto"/>
        <w:rPr>
          <w:noProof/>
          <w:szCs w:val="22"/>
          <w:lang w:val="nb-NO"/>
        </w:rPr>
      </w:pPr>
    </w:p>
    <w:p w14:paraId="4AF75EFF" w14:textId="77777777" w:rsidR="00CD2500" w:rsidRPr="00F23A46" w:rsidRDefault="00CD2500" w:rsidP="00CD2500">
      <w:pPr>
        <w:tabs>
          <w:tab w:val="clear" w:pos="567"/>
        </w:tabs>
        <w:spacing w:line="240" w:lineRule="auto"/>
        <w:rPr>
          <w:szCs w:val="22"/>
          <w:lang w:val="nb-NO"/>
        </w:rPr>
      </w:pPr>
      <w:r w:rsidRPr="00F23A46">
        <w:rPr>
          <w:szCs w:val="22"/>
          <w:lang w:val="nb-NO"/>
        </w:rPr>
        <w:t>PC</w:t>
      </w:r>
    </w:p>
    <w:p w14:paraId="0F043EA5" w14:textId="77777777" w:rsidR="00CD2500" w:rsidRPr="00F23A46" w:rsidRDefault="00CD2500" w:rsidP="00CD2500">
      <w:pPr>
        <w:tabs>
          <w:tab w:val="clear" w:pos="567"/>
        </w:tabs>
        <w:spacing w:line="240" w:lineRule="auto"/>
        <w:rPr>
          <w:szCs w:val="22"/>
          <w:lang w:val="nb-NO"/>
        </w:rPr>
      </w:pPr>
      <w:r w:rsidRPr="00F23A46">
        <w:rPr>
          <w:szCs w:val="22"/>
          <w:lang w:val="nb-NO"/>
        </w:rPr>
        <w:t>SN</w:t>
      </w:r>
    </w:p>
    <w:p w14:paraId="30E409E6" w14:textId="77777777" w:rsidR="00CD2500" w:rsidRPr="00F23A46" w:rsidRDefault="00CD2500" w:rsidP="00CD2500">
      <w:pPr>
        <w:tabs>
          <w:tab w:val="clear" w:pos="567"/>
        </w:tabs>
        <w:spacing w:line="240" w:lineRule="auto"/>
        <w:rPr>
          <w:szCs w:val="22"/>
          <w:lang w:val="nb-NO"/>
        </w:rPr>
      </w:pPr>
      <w:r w:rsidRPr="00F23A46">
        <w:rPr>
          <w:szCs w:val="22"/>
          <w:lang w:val="nb-NO"/>
        </w:rPr>
        <w:t>NN</w:t>
      </w:r>
    </w:p>
    <w:p w14:paraId="375C7ABF" w14:textId="77777777" w:rsidR="00CD2500" w:rsidRPr="00F23A46" w:rsidRDefault="00CD2500" w:rsidP="00CD2500">
      <w:pPr>
        <w:tabs>
          <w:tab w:val="clear" w:pos="567"/>
        </w:tabs>
        <w:spacing w:line="240" w:lineRule="auto"/>
        <w:rPr>
          <w:szCs w:val="22"/>
          <w:lang w:val="nb-NO"/>
        </w:rPr>
      </w:pPr>
    </w:p>
    <w:p w14:paraId="71DDC215" w14:textId="77777777" w:rsidR="00CD2500" w:rsidRPr="00F23A46" w:rsidRDefault="00CD2500" w:rsidP="00CD2500">
      <w:pPr>
        <w:tabs>
          <w:tab w:val="clear" w:pos="567"/>
        </w:tabs>
        <w:spacing w:line="240" w:lineRule="auto"/>
        <w:rPr>
          <w:noProof/>
          <w:szCs w:val="22"/>
          <w:lang w:val="nb-NO"/>
        </w:rPr>
      </w:pPr>
      <w:r w:rsidRPr="00F23A46">
        <w:rPr>
          <w:noProof/>
          <w:szCs w:val="22"/>
          <w:shd w:val="clear" w:color="auto" w:fill="CCCCCC"/>
          <w:lang w:val="nb-NO"/>
        </w:rPr>
        <w:br w:type="page"/>
      </w:r>
    </w:p>
    <w:p w14:paraId="636B9185" w14:textId="77777777" w:rsidR="00CD2500" w:rsidRPr="00F23A46" w:rsidRDefault="00CD2500" w:rsidP="00CD2500">
      <w:pPr>
        <w:spacing w:line="240" w:lineRule="auto"/>
        <w:ind w:left="567" w:hanging="567"/>
        <w:rPr>
          <w:noProof/>
          <w:szCs w:val="22"/>
          <w:lang w:val="nb-NO"/>
        </w:rPr>
      </w:pPr>
    </w:p>
    <w:p w14:paraId="12898F2F"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MINSTEKRAV TIL OPPLYSNINGER SOM SKAL ANGIS PÅ BLISTER ELLER STRIP</w:t>
      </w:r>
    </w:p>
    <w:p w14:paraId="4246A70F"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rPr>
          <w:noProof/>
          <w:szCs w:val="22"/>
          <w:lang w:val="nb-NO"/>
        </w:rPr>
      </w:pPr>
    </w:p>
    <w:p w14:paraId="2B83D200"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BLISTER</w:t>
      </w:r>
    </w:p>
    <w:p w14:paraId="039FCF31" w14:textId="77777777" w:rsidR="00CD2500" w:rsidRPr="00F23A46" w:rsidRDefault="00CD2500" w:rsidP="00CD2500">
      <w:pPr>
        <w:spacing w:line="240" w:lineRule="auto"/>
        <w:rPr>
          <w:noProof/>
          <w:szCs w:val="22"/>
          <w:lang w:val="nb-NO"/>
        </w:rPr>
      </w:pPr>
    </w:p>
    <w:p w14:paraId="24DC4DF0" w14:textId="77777777" w:rsidR="00CD2500" w:rsidRPr="00F23A46" w:rsidRDefault="00CD2500" w:rsidP="00CD2500">
      <w:pPr>
        <w:spacing w:line="240" w:lineRule="auto"/>
        <w:rPr>
          <w:noProof/>
          <w:szCs w:val="22"/>
          <w:lang w:val="nb-NO"/>
        </w:rPr>
      </w:pPr>
    </w:p>
    <w:p w14:paraId="32A6C070" w14:textId="3F9C9AD4"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1.</w:t>
      </w:r>
      <w:r w:rsidRPr="00F23A46">
        <w:rPr>
          <w:b/>
          <w:noProof/>
          <w:szCs w:val="22"/>
          <w:lang w:val="nb-NO"/>
        </w:rPr>
        <w:tab/>
      </w:r>
      <w:r w:rsidR="00D075EA" w:rsidRPr="00F23A46">
        <w:rPr>
          <w:b/>
          <w:noProof/>
          <w:szCs w:val="22"/>
          <w:lang w:val="nb-NO"/>
        </w:rPr>
        <w:t>LEGEMIDLETS NAVN</w:t>
      </w:r>
    </w:p>
    <w:p w14:paraId="423150C5" w14:textId="77777777" w:rsidR="00CD2500" w:rsidRPr="00F23A46" w:rsidRDefault="00CD2500" w:rsidP="00CD2500">
      <w:pPr>
        <w:spacing w:line="240" w:lineRule="auto"/>
        <w:rPr>
          <w:noProof/>
          <w:szCs w:val="22"/>
          <w:lang w:val="nb-NO"/>
        </w:rPr>
      </w:pPr>
    </w:p>
    <w:p w14:paraId="78F4655D" w14:textId="107C02D8" w:rsidR="00CD2500" w:rsidRPr="00F23A46" w:rsidRDefault="00CD2500" w:rsidP="00CD2500">
      <w:pPr>
        <w:spacing w:line="240" w:lineRule="auto"/>
        <w:rPr>
          <w:noProof/>
          <w:szCs w:val="22"/>
          <w:lang w:val="nb-NO"/>
        </w:rPr>
      </w:pPr>
      <w:r w:rsidRPr="00F23A46">
        <w:rPr>
          <w:noProof/>
          <w:szCs w:val="22"/>
          <w:lang w:val="nb-NO"/>
        </w:rPr>
        <w:t xml:space="preserve">Entresto 6 mg/6 mg </w:t>
      </w:r>
      <w:r w:rsidR="00D075EA" w:rsidRPr="00F23A46">
        <w:rPr>
          <w:noProof/>
          <w:szCs w:val="22"/>
          <w:lang w:val="nb-NO"/>
        </w:rPr>
        <w:t>granulat</w:t>
      </w:r>
      <w:r w:rsidR="006F3F77" w:rsidRPr="00F23A46">
        <w:rPr>
          <w:noProof/>
          <w:szCs w:val="22"/>
          <w:lang w:val="nb-NO"/>
        </w:rPr>
        <w:t xml:space="preserve"> i kapsel</w:t>
      </w:r>
    </w:p>
    <w:p w14:paraId="52E18BC8" w14:textId="77777777" w:rsidR="00CD2500" w:rsidRPr="00F23A46" w:rsidRDefault="00CD2500" w:rsidP="00CD2500">
      <w:pPr>
        <w:spacing w:line="240" w:lineRule="auto"/>
        <w:rPr>
          <w:noProof/>
          <w:szCs w:val="22"/>
          <w:lang w:val="nb-NO"/>
        </w:rPr>
      </w:pPr>
      <w:r w:rsidRPr="00F23A46">
        <w:rPr>
          <w:noProof/>
          <w:szCs w:val="22"/>
          <w:lang w:val="nb-NO"/>
        </w:rPr>
        <w:t>sacubitril/valsartan</w:t>
      </w:r>
    </w:p>
    <w:p w14:paraId="31BC602F" w14:textId="77777777" w:rsidR="00CD2500" w:rsidRPr="00F23A46" w:rsidRDefault="00CD2500" w:rsidP="00CD2500">
      <w:pPr>
        <w:spacing w:line="240" w:lineRule="auto"/>
        <w:rPr>
          <w:szCs w:val="22"/>
          <w:lang w:val="nb-NO"/>
        </w:rPr>
      </w:pPr>
    </w:p>
    <w:p w14:paraId="22C2AD76" w14:textId="77777777" w:rsidR="00CD2500" w:rsidRPr="00F23A46" w:rsidRDefault="00CD2500" w:rsidP="00CD2500">
      <w:pPr>
        <w:spacing w:line="240" w:lineRule="auto"/>
        <w:rPr>
          <w:szCs w:val="22"/>
          <w:lang w:val="nb-NO"/>
        </w:rPr>
      </w:pPr>
    </w:p>
    <w:p w14:paraId="21855F29" w14:textId="0CFDB3B3"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rPr>
          <w:b/>
          <w:szCs w:val="22"/>
          <w:lang w:val="nb-NO"/>
        </w:rPr>
      </w:pPr>
      <w:r w:rsidRPr="00F23A46">
        <w:rPr>
          <w:b/>
          <w:szCs w:val="22"/>
          <w:lang w:val="nb-NO"/>
        </w:rPr>
        <w:t>2.</w:t>
      </w:r>
      <w:r w:rsidRPr="00F23A46">
        <w:rPr>
          <w:b/>
          <w:szCs w:val="22"/>
          <w:lang w:val="nb-NO"/>
        </w:rPr>
        <w:tab/>
      </w:r>
      <w:r w:rsidR="00D075EA" w:rsidRPr="00F23A46">
        <w:rPr>
          <w:b/>
          <w:lang w:val="nb-NO"/>
        </w:rPr>
        <w:t>NAVN PÅ INNEHAVEREN AV MARKEDSFØRINGSTILLATELSEN</w:t>
      </w:r>
    </w:p>
    <w:p w14:paraId="14A072D3" w14:textId="77777777" w:rsidR="00CD2500" w:rsidRPr="00F23A46" w:rsidRDefault="00CD2500" w:rsidP="00CD2500">
      <w:pPr>
        <w:spacing w:line="240" w:lineRule="auto"/>
        <w:rPr>
          <w:noProof/>
          <w:szCs w:val="22"/>
          <w:lang w:val="nb-NO"/>
        </w:rPr>
      </w:pPr>
    </w:p>
    <w:p w14:paraId="6A61D4B4" w14:textId="77777777" w:rsidR="00CD2500" w:rsidRPr="00F23A46" w:rsidRDefault="00CD2500" w:rsidP="00CD2500">
      <w:pPr>
        <w:spacing w:line="240" w:lineRule="auto"/>
        <w:rPr>
          <w:szCs w:val="22"/>
          <w:lang w:val="nb-NO"/>
        </w:rPr>
      </w:pPr>
      <w:r w:rsidRPr="00F23A46">
        <w:rPr>
          <w:szCs w:val="22"/>
          <w:lang w:val="nb-NO"/>
        </w:rPr>
        <w:t>Novartis Europharm Limited</w:t>
      </w:r>
    </w:p>
    <w:p w14:paraId="4629E53E" w14:textId="77777777" w:rsidR="00CD2500" w:rsidRPr="00F23A46" w:rsidRDefault="00CD2500" w:rsidP="00CD2500">
      <w:pPr>
        <w:spacing w:line="240" w:lineRule="auto"/>
        <w:rPr>
          <w:szCs w:val="22"/>
          <w:lang w:val="nb-NO"/>
        </w:rPr>
      </w:pPr>
    </w:p>
    <w:p w14:paraId="504C4BEC" w14:textId="77777777" w:rsidR="00CD2500" w:rsidRPr="00F23A46" w:rsidRDefault="00CD2500" w:rsidP="00CD2500">
      <w:pPr>
        <w:spacing w:line="240" w:lineRule="auto"/>
        <w:rPr>
          <w:noProof/>
          <w:szCs w:val="22"/>
          <w:lang w:val="nb-NO"/>
        </w:rPr>
      </w:pPr>
    </w:p>
    <w:p w14:paraId="1A0972C1" w14:textId="00223C94" w:rsidR="00CD2500" w:rsidRPr="00F23A46" w:rsidRDefault="00CD2500" w:rsidP="00CD2500">
      <w:pPr>
        <w:pBdr>
          <w:top w:val="single" w:sz="4" w:space="1" w:color="auto"/>
          <w:left w:val="single" w:sz="4" w:space="4" w:color="auto"/>
          <w:bottom w:val="single" w:sz="4" w:space="2" w:color="auto"/>
          <w:right w:val="single" w:sz="4" w:space="4" w:color="auto"/>
        </w:pBdr>
        <w:spacing w:line="240" w:lineRule="auto"/>
        <w:rPr>
          <w:b/>
          <w:noProof/>
          <w:szCs w:val="22"/>
          <w:lang w:val="nb-NO"/>
        </w:rPr>
      </w:pPr>
      <w:r w:rsidRPr="00F23A46">
        <w:rPr>
          <w:b/>
          <w:noProof/>
          <w:szCs w:val="22"/>
          <w:lang w:val="nb-NO"/>
        </w:rPr>
        <w:t>3.</w:t>
      </w:r>
      <w:r w:rsidRPr="00F23A46">
        <w:rPr>
          <w:b/>
          <w:noProof/>
          <w:szCs w:val="22"/>
          <w:lang w:val="nb-NO"/>
        </w:rPr>
        <w:tab/>
      </w:r>
      <w:r w:rsidR="00D075EA" w:rsidRPr="00F23A46">
        <w:rPr>
          <w:b/>
          <w:noProof/>
          <w:szCs w:val="22"/>
          <w:lang w:val="nb-NO"/>
        </w:rPr>
        <w:t>UTLØPSDATO</w:t>
      </w:r>
    </w:p>
    <w:p w14:paraId="77841DAB" w14:textId="77777777" w:rsidR="00CD2500" w:rsidRPr="00F23A46" w:rsidRDefault="00CD2500" w:rsidP="00CD2500">
      <w:pPr>
        <w:spacing w:line="240" w:lineRule="auto"/>
        <w:rPr>
          <w:noProof/>
          <w:szCs w:val="22"/>
          <w:lang w:val="nb-NO"/>
        </w:rPr>
      </w:pPr>
    </w:p>
    <w:p w14:paraId="227314DF" w14:textId="77777777" w:rsidR="00CD2500" w:rsidRPr="00F23A46" w:rsidRDefault="00CD2500" w:rsidP="00CD2500">
      <w:pPr>
        <w:spacing w:line="240" w:lineRule="auto"/>
        <w:rPr>
          <w:noProof/>
          <w:szCs w:val="22"/>
          <w:lang w:val="nb-NO"/>
        </w:rPr>
      </w:pPr>
      <w:r w:rsidRPr="00F23A46">
        <w:rPr>
          <w:noProof/>
          <w:szCs w:val="22"/>
          <w:lang w:val="nb-NO"/>
        </w:rPr>
        <w:t>EXP</w:t>
      </w:r>
    </w:p>
    <w:p w14:paraId="33F46A48" w14:textId="77777777" w:rsidR="00CD2500" w:rsidRPr="00F23A46" w:rsidRDefault="00CD2500" w:rsidP="00CD2500">
      <w:pPr>
        <w:spacing w:line="240" w:lineRule="auto"/>
        <w:rPr>
          <w:noProof/>
          <w:szCs w:val="22"/>
          <w:lang w:val="nb-NO"/>
        </w:rPr>
      </w:pPr>
    </w:p>
    <w:p w14:paraId="429E19A2" w14:textId="77777777" w:rsidR="00CD2500" w:rsidRPr="00F23A46" w:rsidRDefault="00CD2500" w:rsidP="00CD2500">
      <w:pPr>
        <w:spacing w:line="240" w:lineRule="auto"/>
        <w:rPr>
          <w:noProof/>
          <w:szCs w:val="22"/>
          <w:lang w:val="nb-NO"/>
        </w:rPr>
      </w:pPr>
    </w:p>
    <w:p w14:paraId="464A2EA6" w14:textId="3A0F2F34"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4.</w:t>
      </w:r>
      <w:r w:rsidRPr="00F23A46">
        <w:rPr>
          <w:b/>
          <w:noProof/>
          <w:szCs w:val="22"/>
          <w:lang w:val="nb-NO"/>
        </w:rPr>
        <w:tab/>
      </w:r>
      <w:r w:rsidR="00D075EA" w:rsidRPr="00F23A46">
        <w:rPr>
          <w:b/>
          <w:noProof/>
          <w:szCs w:val="22"/>
          <w:lang w:val="nb-NO"/>
        </w:rPr>
        <w:t>PRODUKSJONSNUMMER</w:t>
      </w:r>
    </w:p>
    <w:p w14:paraId="26EC6522" w14:textId="77777777" w:rsidR="00CD2500" w:rsidRPr="00F23A46" w:rsidRDefault="00CD2500" w:rsidP="00CD2500">
      <w:pPr>
        <w:spacing w:line="240" w:lineRule="auto"/>
        <w:rPr>
          <w:noProof/>
          <w:szCs w:val="22"/>
          <w:lang w:val="nb-NO"/>
        </w:rPr>
      </w:pPr>
    </w:p>
    <w:p w14:paraId="55F08020" w14:textId="77777777" w:rsidR="00CD2500" w:rsidRPr="00F23A46" w:rsidRDefault="00CD2500" w:rsidP="00CD2500">
      <w:pPr>
        <w:spacing w:line="240" w:lineRule="auto"/>
        <w:rPr>
          <w:noProof/>
          <w:szCs w:val="22"/>
          <w:lang w:val="nb-NO"/>
        </w:rPr>
      </w:pPr>
      <w:r w:rsidRPr="00F23A46">
        <w:rPr>
          <w:noProof/>
          <w:szCs w:val="22"/>
          <w:lang w:val="nb-NO"/>
        </w:rPr>
        <w:t>Lot</w:t>
      </w:r>
    </w:p>
    <w:p w14:paraId="06701D00" w14:textId="77777777" w:rsidR="00CD2500" w:rsidRPr="00F23A46" w:rsidRDefault="00CD2500" w:rsidP="00CD2500">
      <w:pPr>
        <w:spacing w:line="240" w:lineRule="auto"/>
        <w:rPr>
          <w:noProof/>
          <w:szCs w:val="22"/>
          <w:lang w:val="nb-NO"/>
        </w:rPr>
      </w:pPr>
    </w:p>
    <w:p w14:paraId="16154685" w14:textId="77777777" w:rsidR="00CD2500" w:rsidRPr="00F23A46" w:rsidRDefault="00CD2500" w:rsidP="00CD2500">
      <w:pPr>
        <w:spacing w:line="240" w:lineRule="auto"/>
        <w:rPr>
          <w:noProof/>
          <w:szCs w:val="22"/>
          <w:lang w:val="nb-NO"/>
        </w:rPr>
      </w:pPr>
    </w:p>
    <w:p w14:paraId="493F14AA" w14:textId="622DE34B" w:rsidR="00CD2500" w:rsidRPr="00F23A46" w:rsidRDefault="00CD2500" w:rsidP="00CD2500">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5.</w:t>
      </w:r>
      <w:r w:rsidRPr="00F23A46">
        <w:rPr>
          <w:b/>
          <w:noProof/>
          <w:szCs w:val="22"/>
          <w:lang w:val="nb-NO"/>
        </w:rPr>
        <w:tab/>
      </w:r>
      <w:r w:rsidR="00D075EA" w:rsidRPr="00F23A46">
        <w:rPr>
          <w:b/>
          <w:noProof/>
          <w:szCs w:val="22"/>
          <w:lang w:val="nb-NO"/>
        </w:rPr>
        <w:t>ANNET</w:t>
      </w:r>
    </w:p>
    <w:p w14:paraId="14088804" w14:textId="32CB1A79" w:rsidR="00CD2500" w:rsidRPr="00F23A46" w:rsidRDefault="00CD2500" w:rsidP="00CD2500">
      <w:pPr>
        <w:spacing w:line="240" w:lineRule="auto"/>
        <w:rPr>
          <w:noProof/>
          <w:szCs w:val="22"/>
          <w:lang w:val="nb-NO"/>
        </w:rPr>
      </w:pPr>
    </w:p>
    <w:p w14:paraId="34C35898" w14:textId="054F5EDE" w:rsidR="004C4955" w:rsidRPr="00F23A46" w:rsidRDefault="004C4955" w:rsidP="00CD2500">
      <w:pPr>
        <w:spacing w:line="240" w:lineRule="auto"/>
        <w:rPr>
          <w:noProof/>
          <w:szCs w:val="22"/>
          <w:lang w:val="nb-NO"/>
        </w:rPr>
      </w:pPr>
      <w:r w:rsidRPr="00F23A46">
        <w:rPr>
          <w:noProof/>
          <w:szCs w:val="22"/>
          <w:lang w:val="nb-NO"/>
        </w:rPr>
        <w:t>Ikke svelg kapslene.</w:t>
      </w:r>
    </w:p>
    <w:p w14:paraId="2656B528" w14:textId="77777777" w:rsidR="00CD2500" w:rsidRPr="00F23A46" w:rsidRDefault="00CD2500" w:rsidP="00CD2500">
      <w:pPr>
        <w:spacing w:line="240" w:lineRule="auto"/>
        <w:rPr>
          <w:noProof/>
          <w:szCs w:val="22"/>
          <w:lang w:val="nb-NO"/>
        </w:rPr>
      </w:pPr>
      <w:r w:rsidRPr="00F23A46">
        <w:rPr>
          <w:noProof/>
          <w:szCs w:val="22"/>
          <w:lang w:val="nb-NO"/>
        </w:rPr>
        <w:br w:type="page"/>
      </w:r>
    </w:p>
    <w:p w14:paraId="1276F310" w14:textId="77777777" w:rsidR="004E3609" w:rsidRPr="00F23A46" w:rsidRDefault="004E3609" w:rsidP="004E3609">
      <w:pPr>
        <w:spacing w:line="240" w:lineRule="auto"/>
        <w:rPr>
          <w:bCs/>
          <w:noProof/>
          <w:szCs w:val="22"/>
          <w:lang w:val="nb-NO"/>
        </w:rPr>
      </w:pPr>
    </w:p>
    <w:p w14:paraId="093D3BB5" w14:textId="322A0E64"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OPPLYSNINGER SOM SKAL ANGIS PÅ YTRE EMBALLASJE</w:t>
      </w:r>
    </w:p>
    <w:p w14:paraId="0D284A1A"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5DAF7586"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F23A46">
        <w:rPr>
          <w:b/>
          <w:bCs/>
          <w:szCs w:val="22"/>
          <w:lang w:val="nb-NO"/>
        </w:rPr>
        <w:t>YTTERKARTONG FOR ENKELTPAKNING</w:t>
      </w:r>
    </w:p>
    <w:p w14:paraId="2F3C8AB8" w14:textId="77777777" w:rsidR="00D075EA" w:rsidRPr="00F23A46" w:rsidRDefault="00D075EA" w:rsidP="00D075EA">
      <w:pPr>
        <w:spacing w:line="240" w:lineRule="auto"/>
        <w:rPr>
          <w:szCs w:val="22"/>
          <w:lang w:val="nb-NO"/>
        </w:rPr>
      </w:pPr>
    </w:p>
    <w:p w14:paraId="40A2840B" w14:textId="77777777" w:rsidR="00D075EA" w:rsidRPr="00F23A46" w:rsidRDefault="00D075EA" w:rsidP="00D075EA">
      <w:pPr>
        <w:spacing w:line="240" w:lineRule="auto"/>
        <w:rPr>
          <w:noProof/>
          <w:szCs w:val="22"/>
          <w:lang w:val="nb-NO"/>
        </w:rPr>
      </w:pPr>
    </w:p>
    <w:p w14:paraId="35B0739C"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ind w:left="567" w:hanging="567"/>
        <w:rPr>
          <w:szCs w:val="22"/>
          <w:lang w:val="nb-NO"/>
        </w:rPr>
      </w:pPr>
      <w:r w:rsidRPr="00F23A46">
        <w:rPr>
          <w:b/>
          <w:szCs w:val="22"/>
          <w:lang w:val="nb-NO"/>
        </w:rPr>
        <w:t>1.</w:t>
      </w:r>
      <w:r w:rsidRPr="00F23A46">
        <w:rPr>
          <w:b/>
          <w:szCs w:val="22"/>
          <w:lang w:val="nb-NO"/>
        </w:rPr>
        <w:tab/>
      </w:r>
      <w:r w:rsidRPr="00F23A46">
        <w:rPr>
          <w:b/>
          <w:lang w:val="nb-NO"/>
        </w:rPr>
        <w:t>LEGEMIDLETS NAVN</w:t>
      </w:r>
    </w:p>
    <w:p w14:paraId="4D500ACD" w14:textId="77777777" w:rsidR="00D075EA" w:rsidRPr="00F23A46" w:rsidRDefault="00D075EA" w:rsidP="00D075EA">
      <w:pPr>
        <w:spacing w:line="240" w:lineRule="auto"/>
        <w:rPr>
          <w:noProof/>
          <w:szCs w:val="22"/>
          <w:lang w:val="nb-NO"/>
        </w:rPr>
      </w:pPr>
    </w:p>
    <w:p w14:paraId="12BB403A" w14:textId="7758F9E4" w:rsidR="00D075EA" w:rsidRPr="00F23A46" w:rsidRDefault="00D075EA" w:rsidP="00D075EA">
      <w:pPr>
        <w:spacing w:line="240" w:lineRule="auto"/>
        <w:rPr>
          <w:noProof/>
          <w:szCs w:val="22"/>
          <w:lang w:val="nb-NO"/>
        </w:rPr>
      </w:pPr>
      <w:r w:rsidRPr="00F23A46">
        <w:rPr>
          <w:szCs w:val="22"/>
          <w:lang w:val="nb-NO" w:eastAsia="ja-JP"/>
        </w:rPr>
        <w:t>Entresto 15 mg/16 mg granulat</w:t>
      </w:r>
      <w:r w:rsidR="00B70939" w:rsidRPr="00F23A46">
        <w:rPr>
          <w:szCs w:val="22"/>
          <w:lang w:val="nb-NO" w:eastAsia="ja-JP"/>
        </w:rPr>
        <w:t xml:space="preserve"> i kapsler </w:t>
      </w:r>
      <w:r w:rsidR="006510DB" w:rsidRPr="00F23A46">
        <w:rPr>
          <w:szCs w:val="22"/>
          <w:lang w:val="nb-NO" w:eastAsia="ja-JP"/>
        </w:rPr>
        <w:t>som åpnes</w:t>
      </w:r>
    </w:p>
    <w:p w14:paraId="349BBE2C" w14:textId="77777777" w:rsidR="00D075EA" w:rsidRPr="00F23A46" w:rsidRDefault="00D075EA" w:rsidP="00D075EA">
      <w:pPr>
        <w:spacing w:line="240" w:lineRule="auto"/>
        <w:rPr>
          <w:noProof/>
          <w:szCs w:val="22"/>
          <w:lang w:val="nb-NO"/>
        </w:rPr>
      </w:pPr>
      <w:r w:rsidRPr="00F23A46">
        <w:rPr>
          <w:noProof/>
          <w:szCs w:val="22"/>
          <w:lang w:val="nb-NO"/>
        </w:rPr>
        <w:t>sacubitril/valsartan</w:t>
      </w:r>
    </w:p>
    <w:p w14:paraId="55DB744D" w14:textId="77777777" w:rsidR="00D075EA" w:rsidRPr="00F23A46" w:rsidRDefault="00D075EA" w:rsidP="00D075EA">
      <w:pPr>
        <w:spacing w:line="240" w:lineRule="auto"/>
        <w:rPr>
          <w:noProof/>
          <w:szCs w:val="22"/>
          <w:lang w:val="nb-NO"/>
        </w:rPr>
      </w:pPr>
    </w:p>
    <w:p w14:paraId="5F099167" w14:textId="77777777" w:rsidR="00D075EA" w:rsidRPr="00F23A46" w:rsidRDefault="00D075EA" w:rsidP="00D075EA">
      <w:pPr>
        <w:spacing w:line="240" w:lineRule="auto"/>
        <w:rPr>
          <w:noProof/>
          <w:szCs w:val="22"/>
          <w:lang w:val="nb-NO"/>
        </w:rPr>
      </w:pPr>
    </w:p>
    <w:p w14:paraId="0D1BF7AF"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2.</w:t>
      </w:r>
      <w:r w:rsidRPr="00F23A46">
        <w:rPr>
          <w:b/>
          <w:noProof/>
          <w:szCs w:val="22"/>
          <w:lang w:val="nb-NO"/>
        </w:rPr>
        <w:tab/>
        <w:t>DEKLARASJON AV VIRKESTOFF(ER)</w:t>
      </w:r>
    </w:p>
    <w:p w14:paraId="04F9B132" w14:textId="77777777" w:rsidR="00D075EA" w:rsidRPr="00F23A46" w:rsidRDefault="00D075EA" w:rsidP="00D075EA">
      <w:pPr>
        <w:spacing w:line="240" w:lineRule="auto"/>
        <w:rPr>
          <w:noProof/>
          <w:szCs w:val="22"/>
          <w:lang w:val="nb-NO"/>
        </w:rPr>
      </w:pPr>
    </w:p>
    <w:p w14:paraId="7A0F7C9D" w14:textId="4272DDCB" w:rsidR="00D075EA" w:rsidRPr="00F23A46" w:rsidRDefault="00D075EA" w:rsidP="00D075EA">
      <w:pPr>
        <w:tabs>
          <w:tab w:val="clear" w:pos="567"/>
        </w:tabs>
        <w:spacing w:line="240" w:lineRule="auto"/>
        <w:rPr>
          <w:rFonts w:eastAsia="SimSun"/>
          <w:szCs w:val="22"/>
          <w:lang w:val="nb-NO"/>
        </w:rPr>
      </w:pPr>
      <w:r w:rsidRPr="00F23A46">
        <w:rPr>
          <w:szCs w:val="22"/>
          <w:lang w:val="nb-NO" w:eastAsia="ja-JP"/>
        </w:rPr>
        <w:t>Hver kapsel inneholder 10 granulat</w:t>
      </w:r>
      <w:r w:rsidR="00752679" w:rsidRPr="00F23A46">
        <w:rPr>
          <w:szCs w:val="22"/>
          <w:lang w:val="nb-NO" w:eastAsia="ja-JP"/>
        </w:rPr>
        <w:t>korn</w:t>
      </w:r>
      <w:r w:rsidRPr="00F23A46">
        <w:rPr>
          <w:szCs w:val="22"/>
          <w:lang w:val="nb-NO" w:eastAsia="ja-JP"/>
        </w:rPr>
        <w:t xml:space="preserve"> tilsvarende 15,18 mg sacubitril og 16,07 mg valsartan (</w:t>
      </w:r>
      <w:r w:rsidRPr="00F23A46">
        <w:rPr>
          <w:rFonts w:eastAsia="SimSun"/>
          <w:szCs w:val="22"/>
          <w:lang w:val="nb-NO"/>
        </w:rPr>
        <w:t>som sacubitril-valsartan-natriumsaltkompleks</w:t>
      </w:r>
      <w:r w:rsidRPr="00F23A46">
        <w:rPr>
          <w:szCs w:val="22"/>
          <w:lang w:val="nb-NO" w:eastAsia="ja-JP"/>
        </w:rPr>
        <w:t>).</w:t>
      </w:r>
    </w:p>
    <w:p w14:paraId="3F2C8EBE" w14:textId="77777777" w:rsidR="00D075EA" w:rsidRPr="00F23A46" w:rsidRDefault="00D075EA" w:rsidP="00D075EA">
      <w:pPr>
        <w:spacing w:line="240" w:lineRule="auto"/>
        <w:rPr>
          <w:noProof/>
          <w:szCs w:val="22"/>
          <w:lang w:val="nb-NO"/>
        </w:rPr>
      </w:pPr>
    </w:p>
    <w:p w14:paraId="2B6CE4AB" w14:textId="77777777" w:rsidR="00D075EA" w:rsidRPr="00F23A46" w:rsidRDefault="00D075EA" w:rsidP="00D075EA">
      <w:pPr>
        <w:spacing w:line="240" w:lineRule="auto"/>
        <w:rPr>
          <w:noProof/>
          <w:szCs w:val="22"/>
          <w:lang w:val="nb-NO"/>
        </w:rPr>
      </w:pPr>
    </w:p>
    <w:p w14:paraId="0B8D3F34"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3.</w:t>
      </w:r>
      <w:r w:rsidRPr="00F23A46">
        <w:rPr>
          <w:b/>
          <w:noProof/>
          <w:szCs w:val="22"/>
          <w:lang w:val="nb-NO"/>
        </w:rPr>
        <w:tab/>
        <w:t>LISTE OVER HJELPESTOFFER</w:t>
      </w:r>
    </w:p>
    <w:p w14:paraId="44BE6184" w14:textId="77777777" w:rsidR="00D075EA" w:rsidRPr="00F23A46" w:rsidRDefault="00D075EA" w:rsidP="00D075EA">
      <w:pPr>
        <w:spacing w:line="240" w:lineRule="auto"/>
        <w:rPr>
          <w:noProof/>
          <w:szCs w:val="22"/>
          <w:lang w:val="nb-NO"/>
        </w:rPr>
      </w:pPr>
    </w:p>
    <w:p w14:paraId="56AFE490" w14:textId="77777777" w:rsidR="00D075EA" w:rsidRPr="00F23A46" w:rsidRDefault="00D075EA" w:rsidP="00D075EA">
      <w:pPr>
        <w:spacing w:line="240" w:lineRule="auto"/>
        <w:rPr>
          <w:szCs w:val="22"/>
          <w:lang w:val="nb-NO"/>
        </w:rPr>
      </w:pPr>
    </w:p>
    <w:p w14:paraId="34E03976"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4.</w:t>
      </w:r>
      <w:r w:rsidRPr="00F23A46">
        <w:rPr>
          <w:b/>
          <w:noProof/>
          <w:szCs w:val="22"/>
          <w:lang w:val="nb-NO"/>
        </w:rPr>
        <w:tab/>
        <w:t>LEGEMIDDELFORM OG INNHOLD (PAKNINGSSTØRRELSE)</w:t>
      </w:r>
    </w:p>
    <w:p w14:paraId="190932D8" w14:textId="77777777" w:rsidR="00D075EA" w:rsidRPr="00F23A46" w:rsidRDefault="00D075EA" w:rsidP="00D075EA">
      <w:pPr>
        <w:keepNext/>
        <w:tabs>
          <w:tab w:val="clear" w:pos="567"/>
        </w:tabs>
        <w:spacing w:line="240" w:lineRule="auto"/>
        <w:rPr>
          <w:szCs w:val="22"/>
          <w:lang w:val="nb-NO"/>
        </w:rPr>
      </w:pPr>
    </w:p>
    <w:p w14:paraId="10F04D2E" w14:textId="42EB1F19" w:rsidR="00D075EA" w:rsidRPr="00F23A46" w:rsidRDefault="00D075EA" w:rsidP="00D075EA">
      <w:pPr>
        <w:keepNext/>
        <w:tabs>
          <w:tab w:val="clear" w:pos="567"/>
        </w:tabs>
        <w:spacing w:line="240" w:lineRule="auto"/>
        <w:rPr>
          <w:szCs w:val="22"/>
          <w:lang w:val="nb-NO"/>
        </w:rPr>
      </w:pPr>
      <w:r w:rsidRPr="00F23A46">
        <w:rPr>
          <w:szCs w:val="22"/>
          <w:shd w:val="pct15" w:color="auto" w:fill="auto"/>
          <w:lang w:val="nb-NO"/>
        </w:rPr>
        <w:t>Granulat</w:t>
      </w:r>
      <w:r w:rsidR="00B70939" w:rsidRPr="00F23A46">
        <w:rPr>
          <w:szCs w:val="22"/>
          <w:shd w:val="pct15" w:color="auto" w:fill="auto"/>
          <w:lang w:val="nb-NO"/>
        </w:rPr>
        <w:t xml:space="preserve"> i kapsler som åpnes</w:t>
      </w:r>
    </w:p>
    <w:p w14:paraId="6DCDA6D7" w14:textId="77777777" w:rsidR="00D075EA" w:rsidRPr="00F23A46" w:rsidRDefault="00D075EA" w:rsidP="00D075EA">
      <w:pPr>
        <w:spacing w:line="240" w:lineRule="auto"/>
        <w:rPr>
          <w:noProof/>
          <w:szCs w:val="22"/>
          <w:lang w:val="nb-NO"/>
        </w:rPr>
      </w:pPr>
    </w:p>
    <w:p w14:paraId="05866ABD" w14:textId="4D41FB3C" w:rsidR="00D075EA" w:rsidRPr="00F23A46" w:rsidRDefault="00D075EA" w:rsidP="00D075EA">
      <w:pPr>
        <w:spacing w:line="240" w:lineRule="auto"/>
        <w:rPr>
          <w:noProof/>
          <w:szCs w:val="22"/>
          <w:lang w:val="nb-NO"/>
        </w:rPr>
      </w:pPr>
      <w:r w:rsidRPr="00F23A46">
        <w:rPr>
          <w:noProof/>
          <w:szCs w:val="22"/>
          <w:lang w:val="nb-NO"/>
        </w:rPr>
        <w:t>60 kapsler som hver inneholder 10 granulat</w:t>
      </w:r>
      <w:r w:rsidR="00752679" w:rsidRPr="00F23A46">
        <w:rPr>
          <w:noProof/>
          <w:szCs w:val="22"/>
          <w:lang w:val="nb-NO"/>
        </w:rPr>
        <w:t>korn</w:t>
      </w:r>
    </w:p>
    <w:p w14:paraId="10B9860B" w14:textId="77777777" w:rsidR="00D075EA" w:rsidRPr="00F23A46" w:rsidRDefault="00D075EA" w:rsidP="00D075EA">
      <w:pPr>
        <w:spacing w:line="240" w:lineRule="auto"/>
        <w:rPr>
          <w:noProof/>
          <w:szCs w:val="22"/>
          <w:lang w:val="nb-NO"/>
        </w:rPr>
      </w:pPr>
    </w:p>
    <w:p w14:paraId="3857FC02" w14:textId="77777777" w:rsidR="00D075EA" w:rsidRPr="00F23A46" w:rsidRDefault="00D075EA" w:rsidP="00D075EA">
      <w:pPr>
        <w:spacing w:line="240" w:lineRule="auto"/>
        <w:rPr>
          <w:noProof/>
          <w:szCs w:val="22"/>
          <w:lang w:val="nb-NO"/>
        </w:rPr>
      </w:pPr>
    </w:p>
    <w:p w14:paraId="226BB26B"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5.</w:t>
      </w:r>
      <w:r w:rsidRPr="00F23A46">
        <w:rPr>
          <w:b/>
          <w:noProof/>
          <w:szCs w:val="22"/>
          <w:lang w:val="nb-NO"/>
        </w:rPr>
        <w:tab/>
        <w:t xml:space="preserve">ADMINISTRASJONSMÅTE OG </w:t>
      </w:r>
      <w:r w:rsidRPr="00F23A46">
        <w:rPr>
          <w:b/>
          <w:noProof/>
          <w:szCs w:val="22"/>
          <w:lang w:val="nb-NO"/>
        </w:rPr>
        <w:noBreakHyphen/>
        <w:t>VEI(ER)</w:t>
      </w:r>
    </w:p>
    <w:p w14:paraId="18A8769C" w14:textId="77777777" w:rsidR="00D075EA" w:rsidRPr="00F23A46" w:rsidRDefault="00D075EA" w:rsidP="00D075EA">
      <w:pPr>
        <w:spacing w:line="240" w:lineRule="auto"/>
        <w:rPr>
          <w:noProof/>
          <w:szCs w:val="22"/>
          <w:lang w:val="nb-NO"/>
        </w:rPr>
      </w:pPr>
    </w:p>
    <w:p w14:paraId="11DAF9F1" w14:textId="77777777" w:rsidR="00D075EA" w:rsidRPr="00F23A46" w:rsidRDefault="00D075EA" w:rsidP="00D075EA">
      <w:pPr>
        <w:spacing w:line="240" w:lineRule="auto"/>
        <w:rPr>
          <w:noProof/>
          <w:szCs w:val="22"/>
          <w:lang w:val="nb-NO"/>
        </w:rPr>
      </w:pPr>
      <w:r w:rsidRPr="00F23A46">
        <w:rPr>
          <w:noProof/>
          <w:szCs w:val="22"/>
          <w:lang w:val="nb-NO"/>
        </w:rPr>
        <w:t>Les pakningsvedlegget før bruk.</w:t>
      </w:r>
    </w:p>
    <w:p w14:paraId="18B36008" w14:textId="77777777" w:rsidR="00D075EA" w:rsidRPr="00F23A46" w:rsidRDefault="00D075EA" w:rsidP="00D075EA">
      <w:pPr>
        <w:spacing w:line="240" w:lineRule="auto"/>
        <w:rPr>
          <w:noProof/>
          <w:szCs w:val="22"/>
          <w:lang w:val="nb-NO"/>
        </w:rPr>
      </w:pPr>
      <w:r w:rsidRPr="00F23A46">
        <w:rPr>
          <w:noProof/>
          <w:szCs w:val="22"/>
          <w:lang w:val="nb-NO"/>
        </w:rPr>
        <w:t>Åpne kapselen og dryss granulatet på mat.</w:t>
      </w:r>
    </w:p>
    <w:p w14:paraId="3477BF57" w14:textId="77777777" w:rsidR="00D075EA" w:rsidRPr="00F23A46" w:rsidRDefault="00D075EA" w:rsidP="00D075EA">
      <w:pPr>
        <w:spacing w:line="240" w:lineRule="auto"/>
        <w:rPr>
          <w:noProof/>
          <w:szCs w:val="22"/>
          <w:lang w:val="nb-NO"/>
        </w:rPr>
      </w:pPr>
      <w:r w:rsidRPr="00F23A46">
        <w:rPr>
          <w:noProof/>
          <w:szCs w:val="22"/>
          <w:lang w:val="nb-NO"/>
        </w:rPr>
        <w:t>Ikke svelg kapslene.</w:t>
      </w:r>
    </w:p>
    <w:p w14:paraId="70F43B6D" w14:textId="77777777" w:rsidR="00D075EA" w:rsidRPr="00F23A46" w:rsidRDefault="00D075EA" w:rsidP="00D075EA">
      <w:pPr>
        <w:spacing w:line="240" w:lineRule="auto"/>
        <w:rPr>
          <w:noProof/>
          <w:szCs w:val="22"/>
          <w:lang w:val="nb-NO"/>
        </w:rPr>
      </w:pPr>
      <w:r w:rsidRPr="00F23A46">
        <w:rPr>
          <w:noProof/>
          <w:szCs w:val="22"/>
          <w:lang w:val="nb-NO"/>
        </w:rPr>
        <w:t>Oral bruk.</w:t>
      </w:r>
    </w:p>
    <w:p w14:paraId="6498C818" w14:textId="77777777" w:rsidR="00D075EA" w:rsidRPr="00F23A46" w:rsidRDefault="00D075EA" w:rsidP="00D075EA">
      <w:pPr>
        <w:spacing w:line="240" w:lineRule="auto"/>
        <w:rPr>
          <w:noProof/>
          <w:szCs w:val="22"/>
          <w:lang w:val="nb-NO"/>
        </w:rPr>
      </w:pPr>
    </w:p>
    <w:p w14:paraId="54413887" w14:textId="77777777" w:rsidR="00D075EA" w:rsidRPr="00F23A46" w:rsidRDefault="00D075EA" w:rsidP="00D075EA">
      <w:pPr>
        <w:spacing w:line="240" w:lineRule="auto"/>
        <w:rPr>
          <w:noProof/>
          <w:szCs w:val="22"/>
          <w:lang w:val="nb-NO"/>
        </w:rPr>
      </w:pPr>
    </w:p>
    <w:p w14:paraId="65227DE4"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6.</w:t>
      </w:r>
      <w:r w:rsidRPr="00F23A46">
        <w:rPr>
          <w:b/>
          <w:noProof/>
          <w:szCs w:val="22"/>
          <w:lang w:val="nb-NO"/>
        </w:rPr>
        <w:tab/>
        <w:t>ADVARSEL OM AT LEGEMIDLET SKAL OPPBEVARES UTILGJENGELIG FOR BARN</w:t>
      </w:r>
    </w:p>
    <w:p w14:paraId="77446E6A" w14:textId="77777777" w:rsidR="00D075EA" w:rsidRPr="00F23A46" w:rsidRDefault="00D075EA" w:rsidP="00D075EA">
      <w:pPr>
        <w:spacing w:line="240" w:lineRule="auto"/>
        <w:rPr>
          <w:noProof/>
          <w:szCs w:val="22"/>
          <w:lang w:val="nb-NO"/>
        </w:rPr>
      </w:pPr>
    </w:p>
    <w:p w14:paraId="174CC981" w14:textId="77777777" w:rsidR="00D075EA" w:rsidRPr="00F23A46" w:rsidRDefault="00D075EA" w:rsidP="00D075EA">
      <w:pPr>
        <w:spacing w:line="240" w:lineRule="auto"/>
        <w:rPr>
          <w:noProof/>
          <w:szCs w:val="22"/>
          <w:lang w:val="nb-NO"/>
        </w:rPr>
      </w:pPr>
      <w:r w:rsidRPr="00F23A46">
        <w:rPr>
          <w:noProof/>
          <w:szCs w:val="22"/>
          <w:lang w:val="nb-NO"/>
        </w:rPr>
        <w:t>Oppbevares utilgjengelig for barn.</w:t>
      </w:r>
    </w:p>
    <w:p w14:paraId="77DB0A0A" w14:textId="77777777" w:rsidR="00D075EA" w:rsidRPr="00F23A46" w:rsidRDefault="00D075EA" w:rsidP="00D075EA">
      <w:pPr>
        <w:spacing w:line="240" w:lineRule="auto"/>
        <w:rPr>
          <w:noProof/>
          <w:szCs w:val="22"/>
          <w:lang w:val="nb-NO"/>
        </w:rPr>
      </w:pPr>
    </w:p>
    <w:p w14:paraId="291D19F8" w14:textId="77777777" w:rsidR="00D075EA" w:rsidRPr="00F23A46" w:rsidRDefault="00D075EA" w:rsidP="00D075EA">
      <w:pPr>
        <w:spacing w:line="240" w:lineRule="auto"/>
        <w:rPr>
          <w:noProof/>
          <w:szCs w:val="22"/>
          <w:lang w:val="nb-NO"/>
        </w:rPr>
      </w:pPr>
    </w:p>
    <w:p w14:paraId="5C7A0E24"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7.</w:t>
      </w:r>
      <w:r w:rsidRPr="00F23A46">
        <w:rPr>
          <w:b/>
          <w:noProof/>
          <w:szCs w:val="22"/>
          <w:lang w:val="nb-NO"/>
        </w:rPr>
        <w:tab/>
        <w:t>EVENTUELLE ANDRE SPESIELLE ADVARSLER</w:t>
      </w:r>
    </w:p>
    <w:p w14:paraId="517D6D1E" w14:textId="77777777" w:rsidR="00D075EA" w:rsidRPr="00F23A46" w:rsidRDefault="00D075EA" w:rsidP="00D075EA">
      <w:pPr>
        <w:tabs>
          <w:tab w:val="left" w:pos="749"/>
        </w:tabs>
        <w:spacing w:line="240" w:lineRule="auto"/>
        <w:rPr>
          <w:bCs/>
          <w:noProof/>
          <w:szCs w:val="22"/>
          <w:lang w:val="nb-NO"/>
        </w:rPr>
      </w:pPr>
    </w:p>
    <w:p w14:paraId="53D00345" w14:textId="77777777" w:rsidR="00D075EA" w:rsidRPr="00F23A46" w:rsidRDefault="00D075EA" w:rsidP="00D075EA">
      <w:pPr>
        <w:tabs>
          <w:tab w:val="left" w:pos="749"/>
        </w:tabs>
        <w:spacing w:line="240" w:lineRule="auto"/>
        <w:rPr>
          <w:szCs w:val="22"/>
          <w:lang w:val="nb-NO"/>
        </w:rPr>
      </w:pPr>
    </w:p>
    <w:p w14:paraId="6E1A5311" w14:textId="77777777" w:rsidR="00D075EA" w:rsidRPr="00F23A46" w:rsidRDefault="00D075EA" w:rsidP="00D075EA">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nb-NO"/>
        </w:rPr>
      </w:pPr>
      <w:r w:rsidRPr="00F23A46">
        <w:rPr>
          <w:b/>
          <w:szCs w:val="22"/>
          <w:lang w:val="nb-NO"/>
        </w:rPr>
        <w:t>8.</w:t>
      </w:r>
      <w:r w:rsidRPr="00F23A46">
        <w:rPr>
          <w:b/>
          <w:szCs w:val="22"/>
          <w:lang w:val="nb-NO"/>
        </w:rPr>
        <w:tab/>
      </w:r>
      <w:r w:rsidRPr="00F23A46">
        <w:rPr>
          <w:b/>
          <w:lang w:val="nb-NO"/>
        </w:rPr>
        <w:t>UTLØPSDATO</w:t>
      </w:r>
    </w:p>
    <w:p w14:paraId="02F1ADB0" w14:textId="77777777" w:rsidR="00D075EA" w:rsidRPr="00F23A46" w:rsidRDefault="00D075EA" w:rsidP="00D075EA">
      <w:pPr>
        <w:keepNext/>
        <w:spacing w:line="240" w:lineRule="auto"/>
        <w:rPr>
          <w:szCs w:val="22"/>
          <w:lang w:val="nb-NO"/>
        </w:rPr>
      </w:pPr>
    </w:p>
    <w:p w14:paraId="0CA0EBD1" w14:textId="77777777" w:rsidR="00D075EA" w:rsidRPr="00F23A46" w:rsidRDefault="00D075EA" w:rsidP="00D075EA">
      <w:pPr>
        <w:keepNext/>
        <w:spacing w:line="240" w:lineRule="auto"/>
        <w:rPr>
          <w:noProof/>
          <w:szCs w:val="22"/>
          <w:lang w:val="nb-NO"/>
        </w:rPr>
      </w:pPr>
      <w:r w:rsidRPr="00F23A46">
        <w:rPr>
          <w:noProof/>
          <w:szCs w:val="22"/>
          <w:lang w:val="nb-NO"/>
        </w:rPr>
        <w:t>EXP</w:t>
      </w:r>
    </w:p>
    <w:p w14:paraId="14837138" w14:textId="77777777" w:rsidR="00D075EA" w:rsidRPr="00F23A46" w:rsidRDefault="00D075EA" w:rsidP="00D075EA">
      <w:pPr>
        <w:keepNext/>
        <w:spacing w:line="240" w:lineRule="auto"/>
        <w:rPr>
          <w:noProof/>
          <w:szCs w:val="22"/>
          <w:lang w:val="nb-NO"/>
        </w:rPr>
      </w:pPr>
    </w:p>
    <w:p w14:paraId="119B35F9" w14:textId="77777777" w:rsidR="00D075EA" w:rsidRPr="00F23A46" w:rsidRDefault="00D075EA" w:rsidP="00D075EA">
      <w:pPr>
        <w:spacing w:line="240" w:lineRule="auto"/>
        <w:rPr>
          <w:noProof/>
          <w:szCs w:val="22"/>
          <w:lang w:val="nb-NO"/>
        </w:rPr>
      </w:pPr>
    </w:p>
    <w:p w14:paraId="0A724460" w14:textId="77777777" w:rsidR="00D075EA" w:rsidRPr="00F23A46" w:rsidRDefault="00D075EA" w:rsidP="00D075EA">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23A46">
        <w:rPr>
          <w:b/>
          <w:noProof/>
          <w:szCs w:val="22"/>
          <w:lang w:val="nb-NO"/>
        </w:rPr>
        <w:t>9.</w:t>
      </w:r>
      <w:r w:rsidRPr="00F23A46">
        <w:rPr>
          <w:b/>
          <w:noProof/>
          <w:szCs w:val="22"/>
          <w:lang w:val="nb-NO"/>
        </w:rPr>
        <w:tab/>
        <w:t>OPPBEVARINGSBETINGELSER</w:t>
      </w:r>
    </w:p>
    <w:p w14:paraId="5CB5C777" w14:textId="77777777" w:rsidR="00D075EA" w:rsidRPr="00F23A46" w:rsidRDefault="00D075EA" w:rsidP="00D075EA">
      <w:pPr>
        <w:keepNext/>
        <w:spacing w:line="240" w:lineRule="auto"/>
        <w:rPr>
          <w:noProof/>
          <w:szCs w:val="22"/>
          <w:lang w:val="nb-NO"/>
        </w:rPr>
      </w:pPr>
    </w:p>
    <w:p w14:paraId="44B20559" w14:textId="77777777" w:rsidR="00D075EA" w:rsidRPr="00F23A46" w:rsidRDefault="00D075EA" w:rsidP="00D075EA">
      <w:pPr>
        <w:spacing w:line="240" w:lineRule="auto"/>
        <w:rPr>
          <w:szCs w:val="22"/>
          <w:lang w:val="nb-NO"/>
        </w:rPr>
      </w:pPr>
      <w:r w:rsidRPr="00F23A46">
        <w:rPr>
          <w:lang w:val="nb-NO"/>
        </w:rPr>
        <w:t>Oppbevares i originalpakningen for å beskytte mot fuktighet</w:t>
      </w:r>
      <w:r w:rsidRPr="00F23A46">
        <w:rPr>
          <w:szCs w:val="22"/>
          <w:lang w:val="nb-NO"/>
        </w:rPr>
        <w:t>.</w:t>
      </w:r>
    </w:p>
    <w:p w14:paraId="7C83F2B5" w14:textId="77777777" w:rsidR="00D075EA" w:rsidRPr="00F23A46" w:rsidRDefault="00D075EA" w:rsidP="00D075EA">
      <w:pPr>
        <w:spacing w:line="240" w:lineRule="auto"/>
        <w:rPr>
          <w:szCs w:val="22"/>
          <w:lang w:val="nb-NO"/>
        </w:rPr>
      </w:pPr>
    </w:p>
    <w:p w14:paraId="6D02FF9D" w14:textId="77777777" w:rsidR="00D075EA" w:rsidRPr="00F23A46" w:rsidRDefault="00D075EA" w:rsidP="00D075EA">
      <w:pPr>
        <w:spacing w:line="240" w:lineRule="auto"/>
        <w:ind w:left="567" w:hanging="567"/>
        <w:rPr>
          <w:noProof/>
          <w:szCs w:val="22"/>
          <w:lang w:val="nb-NO"/>
        </w:rPr>
      </w:pPr>
    </w:p>
    <w:p w14:paraId="27151F99"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10.</w:t>
      </w:r>
      <w:r w:rsidRPr="00F23A46">
        <w:rPr>
          <w:b/>
          <w:noProof/>
          <w:szCs w:val="22"/>
          <w:lang w:val="nb-NO"/>
        </w:rPr>
        <w:tab/>
        <w:t>EVENTUELLE SPESIELLE FORHOLDSREGLER VED DESTRUKSJON AV UBRUKTE LEGEMIDLER ELLER AVFALL</w:t>
      </w:r>
    </w:p>
    <w:p w14:paraId="706A0A45" w14:textId="77777777" w:rsidR="00D075EA" w:rsidRPr="00F23A46" w:rsidRDefault="00D075EA" w:rsidP="00D075EA">
      <w:pPr>
        <w:spacing w:line="240" w:lineRule="auto"/>
        <w:rPr>
          <w:noProof/>
          <w:szCs w:val="22"/>
          <w:lang w:val="nb-NO"/>
        </w:rPr>
      </w:pPr>
    </w:p>
    <w:p w14:paraId="2F18E32B" w14:textId="77777777" w:rsidR="00D075EA" w:rsidRPr="00F23A46" w:rsidRDefault="00D075EA" w:rsidP="00D075EA">
      <w:pPr>
        <w:spacing w:line="240" w:lineRule="auto"/>
        <w:rPr>
          <w:noProof/>
          <w:szCs w:val="22"/>
          <w:lang w:val="nb-NO"/>
        </w:rPr>
      </w:pPr>
    </w:p>
    <w:p w14:paraId="68CFA3E3"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11.</w:t>
      </w:r>
      <w:r w:rsidRPr="00F23A46">
        <w:rPr>
          <w:b/>
          <w:noProof/>
          <w:szCs w:val="22"/>
          <w:lang w:val="nb-NO"/>
        </w:rPr>
        <w:tab/>
        <w:t>NAVN OG ADRESSE PÅ INNEHAVEREN AV MARKEDSFØRINGSTILLATELSEN</w:t>
      </w:r>
    </w:p>
    <w:p w14:paraId="00CF2F4F" w14:textId="77777777" w:rsidR="00D075EA" w:rsidRPr="00F23A46" w:rsidRDefault="00D075EA" w:rsidP="00D075EA">
      <w:pPr>
        <w:spacing w:line="240" w:lineRule="auto"/>
        <w:rPr>
          <w:noProof/>
          <w:szCs w:val="22"/>
          <w:lang w:val="nb-NO"/>
        </w:rPr>
      </w:pPr>
    </w:p>
    <w:p w14:paraId="27569622" w14:textId="77777777" w:rsidR="00D075EA" w:rsidRPr="00F23A46" w:rsidRDefault="00D075EA" w:rsidP="00D075EA">
      <w:pPr>
        <w:keepNext/>
        <w:spacing w:line="240" w:lineRule="auto"/>
        <w:rPr>
          <w:szCs w:val="22"/>
        </w:rPr>
      </w:pPr>
      <w:r w:rsidRPr="00F23A46">
        <w:rPr>
          <w:szCs w:val="22"/>
        </w:rPr>
        <w:t>Novartis Europharm Limited</w:t>
      </w:r>
    </w:p>
    <w:p w14:paraId="3FCA652D" w14:textId="77777777" w:rsidR="00D075EA" w:rsidRPr="00F23A46" w:rsidRDefault="00D075EA" w:rsidP="00D075EA">
      <w:pPr>
        <w:keepNext/>
        <w:spacing w:line="240" w:lineRule="auto"/>
        <w:rPr>
          <w:szCs w:val="22"/>
        </w:rPr>
      </w:pPr>
      <w:r w:rsidRPr="00F23A46">
        <w:rPr>
          <w:szCs w:val="22"/>
        </w:rPr>
        <w:t>Vista Building</w:t>
      </w:r>
    </w:p>
    <w:p w14:paraId="529857FC" w14:textId="77777777" w:rsidR="00D075EA" w:rsidRPr="00F23A46" w:rsidRDefault="00D075EA" w:rsidP="00D075EA">
      <w:pPr>
        <w:keepNext/>
        <w:spacing w:line="240" w:lineRule="auto"/>
        <w:rPr>
          <w:szCs w:val="22"/>
        </w:rPr>
      </w:pPr>
      <w:r w:rsidRPr="00F23A46">
        <w:rPr>
          <w:szCs w:val="22"/>
        </w:rPr>
        <w:t>Elm Park, Merrion Road</w:t>
      </w:r>
    </w:p>
    <w:p w14:paraId="39743E9B" w14:textId="77777777" w:rsidR="00D075EA" w:rsidRPr="00F23A46" w:rsidRDefault="00D075EA" w:rsidP="00D075EA">
      <w:pPr>
        <w:keepNext/>
        <w:spacing w:line="240" w:lineRule="auto"/>
        <w:rPr>
          <w:szCs w:val="22"/>
          <w:lang w:val="nb-NO"/>
        </w:rPr>
      </w:pPr>
      <w:r w:rsidRPr="00F23A46">
        <w:rPr>
          <w:szCs w:val="22"/>
          <w:lang w:val="nb-NO"/>
        </w:rPr>
        <w:t>Dublin 4</w:t>
      </w:r>
    </w:p>
    <w:p w14:paraId="3B9294E7" w14:textId="77777777" w:rsidR="00D075EA" w:rsidRPr="00F23A46" w:rsidRDefault="00D075EA" w:rsidP="00D075EA">
      <w:pPr>
        <w:spacing w:line="240" w:lineRule="auto"/>
        <w:rPr>
          <w:szCs w:val="22"/>
          <w:lang w:val="nb-NO"/>
        </w:rPr>
      </w:pPr>
      <w:r w:rsidRPr="00F23A46">
        <w:rPr>
          <w:szCs w:val="22"/>
          <w:lang w:val="nb-NO"/>
        </w:rPr>
        <w:t>Irland</w:t>
      </w:r>
    </w:p>
    <w:p w14:paraId="01673E89" w14:textId="77777777" w:rsidR="00D075EA" w:rsidRPr="00F23A46" w:rsidRDefault="00D075EA" w:rsidP="00D075EA">
      <w:pPr>
        <w:spacing w:line="240" w:lineRule="auto"/>
        <w:rPr>
          <w:noProof/>
          <w:szCs w:val="22"/>
          <w:lang w:val="nb-NO"/>
        </w:rPr>
      </w:pPr>
    </w:p>
    <w:p w14:paraId="70D6AE5C" w14:textId="77777777" w:rsidR="00D075EA" w:rsidRPr="00F23A46" w:rsidRDefault="00D075EA" w:rsidP="00D075EA">
      <w:pPr>
        <w:spacing w:line="240" w:lineRule="auto"/>
        <w:rPr>
          <w:noProof/>
          <w:szCs w:val="22"/>
          <w:lang w:val="nb-NO"/>
        </w:rPr>
      </w:pPr>
    </w:p>
    <w:p w14:paraId="76EC0026"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12.</w:t>
      </w:r>
      <w:r w:rsidRPr="00F23A46">
        <w:rPr>
          <w:b/>
          <w:noProof/>
          <w:szCs w:val="22"/>
          <w:lang w:val="nb-NO"/>
        </w:rPr>
        <w:tab/>
      </w:r>
      <w:r w:rsidRPr="00F23A46">
        <w:rPr>
          <w:b/>
          <w:noProof/>
          <w:szCs w:val="22"/>
        </w:rPr>
        <w:t>MARKEDSFØRINGSTILLATELSESNUMMER (NUMRE)</w:t>
      </w:r>
    </w:p>
    <w:p w14:paraId="56CE996E" w14:textId="77777777" w:rsidR="00D075EA" w:rsidRPr="00F23A46" w:rsidRDefault="00D075EA" w:rsidP="00D075EA">
      <w:pPr>
        <w:spacing w:line="240" w:lineRule="auto"/>
        <w:rPr>
          <w:noProof/>
          <w:szCs w:val="22"/>
          <w:lang w:val="nb-NO"/>
        </w:rPr>
      </w:pPr>
    </w:p>
    <w:tbl>
      <w:tblPr>
        <w:tblW w:w="9180" w:type="dxa"/>
        <w:tblLook w:val="04A0" w:firstRow="1" w:lastRow="0" w:firstColumn="1" w:lastColumn="0" w:noHBand="0" w:noVBand="1"/>
      </w:tblPr>
      <w:tblGrid>
        <w:gridCol w:w="2518"/>
        <w:gridCol w:w="6662"/>
      </w:tblGrid>
      <w:tr w:rsidR="00D075EA" w:rsidRPr="00491674" w14:paraId="076DED07" w14:textId="77777777" w:rsidTr="00C15F71">
        <w:tc>
          <w:tcPr>
            <w:tcW w:w="2518" w:type="dxa"/>
            <w:shd w:val="clear" w:color="auto" w:fill="auto"/>
          </w:tcPr>
          <w:p w14:paraId="4EE0F2E4" w14:textId="3FCF7B2D" w:rsidR="00D075EA" w:rsidRPr="00F23A46" w:rsidRDefault="00D075EA" w:rsidP="00C15F71">
            <w:pPr>
              <w:spacing w:line="240" w:lineRule="auto"/>
              <w:rPr>
                <w:noProof/>
                <w:szCs w:val="22"/>
                <w:lang w:val="nb-NO"/>
              </w:rPr>
            </w:pPr>
            <w:r w:rsidRPr="00F23A46">
              <w:rPr>
                <w:noProof/>
                <w:szCs w:val="22"/>
                <w:lang w:val="nb-NO"/>
              </w:rPr>
              <w:t>EU/1/15/1058/</w:t>
            </w:r>
            <w:r w:rsidR="006F3F77" w:rsidRPr="00F23A46">
              <w:rPr>
                <w:noProof/>
                <w:szCs w:val="22"/>
                <w:lang w:val="nb-NO"/>
              </w:rPr>
              <w:t>024</w:t>
            </w:r>
          </w:p>
        </w:tc>
        <w:tc>
          <w:tcPr>
            <w:tcW w:w="6662" w:type="dxa"/>
            <w:shd w:val="clear" w:color="auto" w:fill="auto"/>
          </w:tcPr>
          <w:p w14:paraId="26D2FE2E" w14:textId="7543501F" w:rsidR="00D075EA" w:rsidRPr="00F23A46" w:rsidRDefault="00D075EA" w:rsidP="00C15F71">
            <w:pPr>
              <w:spacing w:line="240" w:lineRule="auto"/>
              <w:rPr>
                <w:noProof/>
                <w:szCs w:val="22"/>
                <w:shd w:val="pct15" w:color="auto" w:fill="auto"/>
                <w:lang w:val="nb-NO"/>
              </w:rPr>
            </w:pPr>
            <w:r w:rsidRPr="00F23A46">
              <w:rPr>
                <w:noProof/>
                <w:szCs w:val="22"/>
                <w:shd w:val="pct15" w:color="auto" w:fill="auto"/>
                <w:lang w:val="nb-NO"/>
              </w:rPr>
              <w:t>60 kapsler som hver inneholder 10 granulat</w:t>
            </w:r>
            <w:r w:rsidR="00752679" w:rsidRPr="00F23A46">
              <w:rPr>
                <w:noProof/>
                <w:szCs w:val="22"/>
                <w:shd w:val="pct15" w:color="auto" w:fill="auto"/>
                <w:lang w:val="nb-NO"/>
              </w:rPr>
              <w:t>korn</w:t>
            </w:r>
          </w:p>
        </w:tc>
      </w:tr>
    </w:tbl>
    <w:p w14:paraId="1F2ACF81" w14:textId="77777777" w:rsidR="00D075EA" w:rsidRPr="00F23A46" w:rsidRDefault="00D075EA" w:rsidP="00D075EA">
      <w:pPr>
        <w:spacing w:line="240" w:lineRule="auto"/>
        <w:rPr>
          <w:noProof/>
          <w:szCs w:val="22"/>
          <w:lang w:val="nb-NO"/>
        </w:rPr>
      </w:pPr>
    </w:p>
    <w:p w14:paraId="486756EA" w14:textId="77777777" w:rsidR="00D075EA" w:rsidRPr="00F23A46" w:rsidRDefault="00D075EA" w:rsidP="00D075EA">
      <w:pPr>
        <w:spacing w:line="240" w:lineRule="auto"/>
        <w:rPr>
          <w:noProof/>
          <w:szCs w:val="22"/>
          <w:lang w:val="nb-NO"/>
        </w:rPr>
      </w:pPr>
    </w:p>
    <w:p w14:paraId="3F7E1AB0"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13.</w:t>
      </w:r>
      <w:r w:rsidRPr="00F23A46">
        <w:rPr>
          <w:b/>
          <w:noProof/>
          <w:szCs w:val="22"/>
          <w:lang w:val="nb-NO"/>
        </w:rPr>
        <w:tab/>
        <w:t>PRODUKSJONSNUMMER</w:t>
      </w:r>
    </w:p>
    <w:p w14:paraId="63D296F2" w14:textId="77777777" w:rsidR="00D075EA" w:rsidRPr="00F23A46" w:rsidRDefault="00D075EA" w:rsidP="00D075EA">
      <w:pPr>
        <w:spacing w:line="240" w:lineRule="auto"/>
        <w:rPr>
          <w:noProof/>
          <w:szCs w:val="22"/>
          <w:lang w:val="nb-NO"/>
        </w:rPr>
      </w:pPr>
    </w:p>
    <w:p w14:paraId="20F5A6EB" w14:textId="77777777" w:rsidR="00D075EA" w:rsidRPr="00F23A46" w:rsidRDefault="00D075EA" w:rsidP="00D075EA">
      <w:pPr>
        <w:spacing w:line="240" w:lineRule="auto"/>
        <w:rPr>
          <w:noProof/>
          <w:szCs w:val="22"/>
          <w:lang w:val="nb-NO"/>
        </w:rPr>
      </w:pPr>
      <w:r w:rsidRPr="00F23A46">
        <w:rPr>
          <w:noProof/>
          <w:szCs w:val="22"/>
          <w:lang w:val="nb-NO"/>
        </w:rPr>
        <w:t>Lot</w:t>
      </w:r>
    </w:p>
    <w:p w14:paraId="0B115985" w14:textId="77777777" w:rsidR="00D075EA" w:rsidRPr="00F23A46" w:rsidRDefault="00D075EA" w:rsidP="00D075EA">
      <w:pPr>
        <w:spacing w:line="240" w:lineRule="auto"/>
        <w:rPr>
          <w:noProof/>
          <w:szCs w:val="22"/>
          <w:lang w:val="nb-NO"/>
        </w:rPr>
      </w:pPr>
    </w:p>
    <w:p w14:paraId="33A3F61E" w14:textId="77777777" w:rsidR="00D075EA" w:rsidRPr="00F23A46" w:rsidRDefault="00D075EA" w:rsidP="00D075EA">
      <w:pPr>
        <w:spacing w:line="240" w:lineRule="auto"/>
        <w:rPr>
          <w:noProof/>
          <w:szCs w:val="22"/>
          <w:lang w:val="nb-NO"/>
        </w:rPr>
      </w:pPr>
    </w:p>
    <w:p w14:paraId="3425BC95"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14.</w:t>
      </w:r>
      <w:r w:rsidRPr="00F23A46">
        <w:rPr>
          <w:b/>
          <w:noProof/>
          <w:szCs w:val="22"/>
          <w:lang w:val="nb-NO"/>
        </w:rPr>
        <w:tab/>
        <w:t>GENERELL KLASSIFIKASJON FOR UTLEVERING</w:t>
      </w:r>
    </w:p>
    <w:p w14:paraId="26C0783F" w14:textId="77777777" w:rsidR="00D075EA" w:rsidRPr="00F23A46" w:rsidRDefault="00D075EA" w:rsidP="00D075EA">
      <w:pPr>
        <w:spacing w:line="240" w:lineRule="auto"/>
        <w:rPr>
          <w:noProof/>
          <w:szCs w:val="22"/>
          <w:lang w:val="nb-NO"/>
        </w:rPr>
      </w:pPr>
    </w:p>
    <w:p w14:paraId="40D1D3BE" w14:textId="77777777" w:rsidR="00D075EA" w:rsidRPr="00F23A46" w:rsidRDefault="00D075EA" w:rsidP="00D075EA">
      <w:pPr>
        <w:spacing w:line="240" w:lineRule="auto"/>
        <w:rPr>
          <w:noProof/>
          <w:szCs w:val="22"/>
          <w:lang w:val="nb-NO"/>
        </w:rPr>
      </w:pPr>
    </w:p>
    <w:p w14:paraId="4CB4E51B" w14:textId="77777777" w:rsidR="00D075EA" w:rsidRPr="00F23A46" w:rsidRDefault="00D075EA" w:rsidP="00D075EA">
      <w:pPr>
        <w:pBdr>
          <w:top w:val="single" w:sz="4" w:space="2" w:color="auto"/>
          <w:left w:val="single" w:sz="4" w:space="4" w:color="auto"/>
          <w:bottom w:val="single" w:sz="4" w:space="1" w:color="auto"/>
          <w:right w:val="single" w:sz="4" w:space="4" w:color="auto"/>
        </w:pBdr>
        <w:spacing w:line="240" w:lineRule="auto"/>
        <w:rPr>
          <w:noProof/>
          <w:szCs w:val="22"/>
          <w:lang w:val="nb-NO"/>
        </w:rPr>
      </w:pPr>
      <w:r w:rsidRPr="00F23A46">
        <w:rPr>
          <w:b/>
          <w:noProof/>
          <w:szCs w:val="22"/>
          <w:lang w:val="nb-NO"/>
        </w:rPr>
        <w:t>15.</w:t>
      </w:r>
      <w:r w:rsidRPr="00F23A46">
        <w:rPr>
          <w:b/>
          <w:noProof/>
          <w:szCs w:val="22"/>
          <w:lang w:val="nb-NO"/>
        </w:rPr>
        <w:tab/>
        <w:t>BRUKSANVISNING</w:t>
      </w:r>
    </w:p>
    <w:p w14:paraId="52C628C8" w14:textId="77777777" w:rsidR="00D075EA" w:rsidRPr="00F23A46" w:rsidRDefault="00D075EA" w:rsidP="00D075EA">
      <w:pPr>
        <w:spacing w:line="240" w:lineRule="auto"/>
        <w:rPr>
          <w:noProof/>
          <w:szCs w:val="22"/>
          <w:lang w:val="nb-NO"/>
        </w:rPr>
      </w:pPr>
    </w:p>
    <w:p w14:paraId="171750AF" w14:textId="77777777" w:rsidR="00D075EA" w:rsidRPr="00F23A46" w:rsidRDefault="00D075EA" w:rsidP="00D075EA">
      <w:pPr>
        <w:spacing w:line="240" w:lineRule="auto"/>
        <w:rPr>
          <w:noProof/>
          <w:szCs w:val="22"/>
          <w:lang w:val="nb-NO"/>
        </w:rPr>
      </w:pPr>
    </w:p>
    <w:p w14:paraId="747EFCBF" w14:textId="77777777" w:rsidR="00D075EA" w:rsidRPr="00F23A46" w:rsidRDefault="00D075EA" w:rsidP="00D075EA">
      <w:pPr>
        <w:pBdr>
          <w:top w:val="single" w:sz="4" w:space="1" w:color="auto"/>
          <w:left w:val="single" w:sz="4" w:space="4" w:color="auto"/>
          <w:bottom w:val="single" w:sz="4" w:space="0" w:color="auto"/>
          <w:right w:val="single" w:sz="4" w:space="4" w:color="auto"/>
        </w:pBdr>
        <w:spacing w:line="240" w:lineRule="auto"/>
        <w:rPr>
          <w:noProof/>
          <w:szCs w:val="22"/>
          <w:lang w:val="nb-NO"/>
        </w:rPr>
      </w:pPr>
      <w:r w:rsidRPr="00F23A46">
        <w:rPr>
          <w:b/>
          <w:noProof/>
          <w:szCs w:val="22"/>
          <w:lang w:val="nb-NO"/>
        </w:rPr>
        <w:t>16.</w:t>
      </w:r>
      <w:r w:rsidRPr="00F23A46">
        <w:rPr>
          <w:b/>
          <w:noProof/>
          <w:szCs w:val="22"/>
          <w:lang w:val="nb-NO"/>
        </w:rPr>
        <w:tab/>
        <w:t>INFORMASJON PÅ BLINDESKRIFT</w:t>
      </w:r>
    </w:p>
    <w:p w14:paraId="46B32DE9" w14:textId="77777777" w:rsidR="00D075EA" w:rsidRPr="00F23A46" w:rsidRDefault="00D075EA" w:rsidP="00D075EA">
      <w:pPr>
        <w:tabs>
          <w:tab w:val="clear" w:pos="567"/>
        </w:tabs>
        <w:spacing w:line="240" w:lineRule="auto"/>
        <w:rPr>
          <w:szCs w:val="22"/>
          <w:lang w:val="nb-NO"/>
        </w:rPr>
      </w:pPr>
    </w:p>
    <w:p w14:paraId="62F52DAB" w14:textId="41A7D001" w:rsidR="00D075EA" w:rsidRPr="00F23A46" w:rsidRDefault="00D075EA" w:rsidP="00D075EA">
      <w:pPr>
        <w:tabs>
          <w:tab w:val="clear" w:pos="567"/>
        </w:tabs>
        <w:spacing w:line="240" w:lineRule="auto"/>
        <w:rPr>
          <w:noProof/>
          <w:szCs w:val="22"/>
          <w:lang w:val="nb-NO"/>
        </w:rPr>
      </w:pPr>
      <w:r w:rsidRPr="00F23A46">
        <w:rPr>
          <w:szCs w:val="22"/>
          <w:lang w:val="nb-NO"/>
        </w:rPr>
        <w:t>Entresto 15 mg/16 mg granulat</w:t>
      </w:r>
    </w:p>
    <w:p w14:paraId="72E5D3C8" w14:textId="77777777" w:rsidR="00D075EA" w:rsidRPr="00F23A46" w:rsidRDefault="00D075EA" w:rsidP="00D075EA">
      <w:pPr>
        <w:tabs>
          <w:tab w:val="clear" w:pos="567"/>
        </w:tabs>
        <w:spacing w:line="240" w:lineRule="auto"/>
        <w:rPr>
          <w:noProof/>
          <w:szCs w:val="22"/>
          <w:shd w:val="clear" w:color="auto" w:fill="CCCCCC"/>
          <w:lang w:val="nb-NO"/>
        </w:rPr>
      </w:pPr>
    </w:p>
    <w:p w14:paraId="75FA979D" w14:textId="77777777" w:rsidR="00D075EA" w:rsidRPr="00F23A46" w:rsidRDefault="00D075EA" w:rsidP="00D075EA">
      <w:pPr>
        <w:tabs>
          <w:tab w:val="clear" w:pos="567"/>
        </w:tabs>
        <w:spacing w:line="240" w:lineRule="auto"/>
        <w:rPr>
          <w:noProof/>
          <w:szCs w:val="22"/>
          <w:shd w:val="clear" w:color="auto" w:fill="CCCCCC"/>
          <w:lang w:val="nb-NO"/>
        </w:rPr>
      </w:pPr>
    </w:p>
    <w:p w14:paraId="29975AE5" w14:textId="77777777" w:rsidR="00D075EA" w:rsidRPr="00F23A46" w:rsidRDefault="00D075EA" w:rsidP="00D075EA">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nb-NO"/>
        </w:rPr>
      </w:pPr>
      <w:r w:rsidRPr="00F23A46">
        <w:rPr>
          <w:b/>
          <w:noProof/>
          <w:szCs w:val="22"/>
          <w:lang w:val="nb-NO"/>
        </w:rPr>
        <w:t>17.</w:t>
      </w:r>
      <w:r w:rsidRPr="00F23A46">
        <w:rPr>
          <w:b/>
          <w:noProof/>
          <w:szCs w:val="22"/>
          <w:lang w:val="nb-NO"/>
        </w:rPr>
        <w:tab/>
      </w:r>
      <w:r w:rsidRPr="00F23A46">
        <w:rPr>
          <w:b/>
          <w:noProof/>
          <w:lang w:val="nb-NO"/>
        </w:rPr>
        <w:t>SIKKERHETSANORDNING (UNIK IDENTITET) – TODIMENSJONAL STREKKODE</w:t>
      </w:r>
    </w:p>
    <w:p w14:paraId="2E86DC95" w14:textId="77777777" w:rsidR="00D075EA" w:rsidRPr="00F23A46" w:rsidRDefault="00D075EA" w:rsidP="00D075EA">
      <w:pPr>
        <w:tabs>
          <w:tab w:val="clear" w:pos="567"/>
        </w:tabs>
        <w:spacing w:line="240" w:lineRule="auto"/>
        <w:rPr>
          <w:noProof/>
          <w:szCs w:val="22"/>
          <w:lang w:val="nb-NO"/>
        </w:rPr>
      </w:pPr>
    </w:p>
    <w:p w14:paraId="06C90E5C" w14:textId="77777777" w:rsidR="00D075EA" w:rsidRPr="00F23A46" w:rsidRDefault="00D075EA" w:rsidP="00D075EA">
      <w:pPr>
        <w:tabs>
          <w:tab w:val="clear" w:pos="567"/>
        </w:tabs>
        <w:spacing w:line="240" w:lineRule="auto"/>
        <w:rPr>
          <w:noProof/>
          <w:szCs w:val="22"/>
          <w:shd w:val="pct15" w:color="auto" w:fill="auto"/>
          <w:lang w:val="nb-NO"/>
        </w:rPr>
      </w:pPr>
      <w:r w:rsidRPr="00F23A46">
        <w:rPr>
          <w:noProof/>
          <w:szCs w:val="22"/>
          <w:shd w:val="pct15" w:color="auto" w:fill="auto"/>
          <w:lang w:val="nb-NO"/>
        </w:rPr>
        <w:t>Todimensjonal strekkode, inkludert unik identitet</w:t>
      </w:r>
    </w:p>
    <w:p w14:paraId="6A3884CF" w14:textId="77777777" w:rsidR="00D075EA" w:rsidRPr="00F23A46" w:rsidRDefault="00D075EA" w:rsidP="00D075EA">
      <w:pPr>
        <w:tabs>
          <w:tab w:val="clear" w:pos="567"/>
        </w:tabs>
        <w:spacing w:line="240" w:lineRule="auto"/>
        <w:rPr>
          <w:noProof/>
          <w:szCs w:val="22"/>
          <w:lang w:val="nb-NO"/>
        </w:rPr>
      </w:pPr>
    </w:p>
    <w:p w14:paraId="154BEB8B" w14:textId="77777777" w:rsidR="00D075EA" w:rsidRPr="00F23A46" w:rsidRDefault="00D075EA" w:rsidP="00D075EA">
      <w:pPr>
        <w:tabs>
          <w:tab w:val="clear" w:pos="567"/>
        </w:tabs>
        <w:spacing w:line="240" w:lineRule="auto"/>
        <w:rPr>
          <w:noProof/>
          <w:szCs w:val="22"/>
          <w:lang w:val="nb-NO"/>
        </w:rPr>
      </w:pPr>
    </w:p>
    <w:p w14:paraId="1C97EE05" w14:textId="77777777" w:rsidR="00D075EA" w:rsidRPr="00F23A46" w:rsidRDefault="00D075EA" w:rsidP="00D075EA">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nb-NO"/>
        </w:rPr>
      </w:pPr>
      <w:r w:rsidRPr="00F23A46">
        <w:rPr>
          <w:b/>
          <w:noProof/>
          <w:szCs w:val="22"/>
          <w:lang w:val="nb-NO"/>
        </w:rPr>
        <w:t>18.</w:t>
      </w:r>
      <w:r w:rsidRPr="00F23A46">
        <w:rPr>
          <w:b/>
          <w:noProof/>
          <w:szCs w:val="22"/>
          <w:lang w:val="nb-NO"/>
        </w:rPr>
        <w:tab/>
      </w:r>
      <w:r w:rsidRPr="00F23A46">
        <w:rPr>
          <w:b/>
          <w:noProof/>
          <w:lang w:val="nb-NO"/>
        </w:rPr>
        <w:t>SIKKERHETSANORDNING (UNIK IDENTITET) – I ET FORMAT LESBART FOR MENNESKER</w:t>
      </w:r>
    </w:p>
    <w:p w14:paraId="0B92E3FA" w14:textId="77777777" w:rsidR="00D075EA" w:rsidRPr="00F23A46" w:rsidRDefault="00D075EA" w:rsidP="00D075EA">
      <w:pPr>
        <w:tabs>
          <w:tab w:val="clear" w:pos="567"/>
        </w:tabs>
        <w:spacing w:line="240" w:lineRule="auto"/>
        <w:rPr>
          <w:noProof/>
          <w:szCs w:val="22"/>
          <w:lang w:val="nb-NO"/>
        </w:rPr>
      </w:pPr>
    </w:p>
    <w:p w14:paraId="1D409D1A" w14:textId="77777777" w:rsidR="00D075EA" w:rsidRPr="00F23A46" w:rsidRDefault="00D075EA" w:rsidP="00D075EA">
      <w:pPr>
        <w:tabs>
          <w:tab w:val="clear" w:pos="567"/>
        </w:tabs>
        <w:spacing w:line="240" w:lineRule="auto"/>
        <w:rPr>
          <w:szCs w:val="22"/>
          <w:lang w:val="nb-NO"/>
        </w:rPr>
      </w:pPr>
      <w:r w:rsidRPr="00F23A46">
        <w:rPr>
          <w:szCs w:val="22"/>
          <w:lang w:val="nb-NO"/>
        </w:rPr>
        <w:t>PC</w:t>
      </w:r>
    </w:p>
    <w:p w14:paraId="52D7B986" w14:textId="77777777" w:rsidR="00D075EA" w:rsidRPr="00F23A46" w:rsidRDefault="00D075EA" w:rsidP="00D075EA">
      <w:pPr>
        <w:tabs>
          <w:tab w:val="clear" w:pos="567"/>
        </w:tabs>
        <w:spacing w:line="240" w:lineRule="auto"/>
        <w:rPr>
          <w:szCs w:val="22"/>
          <w:lang w:val="nb-NO"/>
        </w:rPr>
      </w:pPr>
      <w:r w:rsidRPr="00F23A46">
        <w:rPr>
          <w:szCs w:val="22"/>
          <w:lang w:val="nb-NO"/>
        </w:rPr>
        <w:t>SN</w:t>
      </w:r>
    </w:p>
    <w:p w14:paraId="38F523AB" w14:textId="77777777" w:rsidR="00D075EA" w:rsidRPr="00F23A46" w:rsidRDefault="00D075EA" w:rsidP="00D075EA">
      <w:pPr>
        <w:tabs>
          <w:tab w:val="clear" w:pos="567"/>
        </w:tabs>
        <w:spacing w:line="240" w:lineRule="auto"/>
        <w:rPr>
          <w:szCs w:val="22"/>
          <w:lang w:val="nb-NO"/>
        </w:rPr>
      </w:pPr>
      <w:r w:rsidRPr="00F23A46">
        <w:rPr>
          <w:szCs w:val="22"/>
          <w:lang w:val="nb-NO"/>
        </w:rPr>
        <w:t>NN</w:t>
      </w:r>
    </w:p>
    <w:p w14:paraId="2F6636BB" w14:textId="77777777" w:rsidR="00D075EA" w:rsidRPr="00F23A46" w:rsidRDefault="00D075EA" w:rsidP="00D075EA">
      <w:pPr>
        <w:tabs>
          <w:tab w:val="clear" w:pos="567"/>
        </w:tabs>
        <w:spacing w:line="240" w:lineRule="auto"/>
        <w:rPr>
          <w:szCs w:val="22"/>
          <w:lang w:val="nb-NO"/>
        </w:rPr>
      </w:pPr>
    </w:p>
    <w:p w14:paraId="7F4E7514" w14:textId="77777777" w:rsidR="00D075EA" w:rsidRPr="00F23A46" w:rsidRDefault="00D075EA" w:rsidP="00D075EA">
      <w:pPr>
        <w:tabs>
          <w:tab w:val="clear" w:pos="567"/>
        </w:tabs>
        <w:spacing w:line="240" w:lineRule="auto"/>
        <w:rPr>
          <w:noProof/>
          <w:szCs w:val="22"/>
          <w:lang w:val="nb-NO"/>
        </w:rPr>
      </w:pPr>
      <w:r w:rsidRPr="00F23A46">
        <w:rPr>
          <w:noProof/>
          <w:szCs w:val="22"/>
          <w:shd w:val="clear" w:color="auto" w:fill="CCCCCC"/>
          <w:lang w:val="nb-NO"/>
        </w:rPr>
        <w:br w:type="page"/>
      </w:r>
    </w:p>
    <w:p w14:paraId="7FEE759A" w14:textId="77777777" w:rsidR="00D075EA" w:rsidRPr="00F23A46" w:rsidRDefault="00D075EA" w:rsidP="00D075EA">
      <w:pPr>
        <w:spacing w:line="240" w:lineRule="auto"/>
        <w:ind w:left="567" w:hanging="567"/>
        <w:rPr>
          <w:noProof/>
          <w:szCs w:val="22"/>
          <w:lang w:val="nb-NO"/>
        </w:rPr>
      </w:pPr>
    </w:p>
    <w:p w14:paraId="7A22802A"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MINSTEKRAV TIL OPPLYSNINGER SOM SKAL ANGIS PÅ BLISTER ELLER STRIP</w:t>
      </w:r>
    </w:p>
    <w:p w14:paraId="189BC8C4"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rPr>
          <w:noProof/>
          <w:szCs w:val="22"/>
          <w:lang w:val="nb-NO"/>
        </w:rPr>
      </w:pPr>
    </w:p>
    <w:p w14:paraId="2B71C445"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23A46">
        <w:rPr>
          <w:b/>
          <w:noProof/>
          <w:szCs w:val="22"/>
          <w:lang w:val="nb-NO"/>
        </w:rPr>
        <w:t>BLISTER</w:t>
      </w:r>
    </w:p>
    <w:p w14:paraId="46836654" w14:textId="77777777" w:rsidR="00D075EA" w:rsidRPr="00F23A46" w:rsidRDefault="00D075EA" w:rsidP="00D075EA">
      <w:pPr>
        <w:spacing w:line="240" w:lineRule="auto"/>
        <w:rPr>
          <w:noProof/>
          <w:szCs w:val="22"/>
          <w:lang w:val="nb-NO"/>
        </w:rPr>
      </w:pPr>
    </w:p>
    <w:p w14:paraId="39F9877F" w14:textId="77777777" w:rsidR="00D075EA" w:rsidRPr="00F23A46" w:rsidRDefault="00D075EA" w:rsidP="00D075EA">
      <w:pPr>
        <w:spacing w:line="240" w:lineRule="auto"/>
        <w:rPr>
          <w:noProof/>
          <w:szCs w:val="22"/>
          <w:lang w:val="nb-NO"/>
        </w:rPr>
      </w:pPr>
    </w:p>
    <w:p w14:paraId="34CFEAF4"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1.</w:t>
      </w:r>
      <w:r w:rsidRPr="00F23A46">
        <w:rPr>
          <w:b/>
          <w:noProof/>
          <w:szCs w:val="22"/>
          <w:lang w:val="nb-NO"/>
        </w:rPr>
        <w:tab/>
        <w:t>LEGEMIDLETS NAVN</w:t>
      </w:r>
    </w:p>
    <w:p w14:paraId="277567FC" w14:textId="77777777" w:rsidR="00D075EA" w:rsidRPr="00F23A46" w:rsidRDefault="00D075EA" w:rsidP="00D075EA">
      <w:pPr>
        <w:spacing w:line="240" w:lineRule="auto"/>
        <w:rPr>
          <w:noProof/>
          <w:szCs w:val="22"/>
          <w:lang w:val="nb-NO"/>
        </w:rPr>
      </w:pPr>
    </w:p>
    <w:p w14:paraId="5E23041D" w14:textId="5543DB86" w:rsidR="00D075EA" w:rsidRPr="00F23A46" w:rsidRDefault="00D075EA" w:rsidP="00D075EA">
      <w:pPr>
        <w:spacing w:line="240" w:lineRule="auto"/>
        <w:rPr>
          <w:noProof/>
          <w:szCs w:val="22"/>
          <w:lang w:val="nb-NO"/>
        </w:rPr>
      </w:pPr>
      <w:r w:rsidRPr="00F23A46">
        <w:rPr>
          <w:noProof/>
          <w:szCs w:val="22"/>
          <w:lang w:val="nb-NO"/>
        </w:rPr>
        <w:t>Entresto 15 mg/16 mg granulat</w:t>
      </w:r>
      <w:r w:rsidR="006F3F77" w:rsidRPr="00F23A46">
        <w:rPr>
          <w:noProof/>
          <w:szCs w:val="22"/>
          <w:lang w:val="nb-NO"/>
        </w:rPr>
        <w:t xml:space="preserve"> i kapsel</w:t>
      </w:r>
    </w:p>
    <w:p w14:paraId="0061B703" w14:textId="77777777" w:rsidR="00D075EA" w:rsidRPr="00F23A46" w:rsidRDefault="00D075EA" w:rsidP="00D075EA">
      <w:pPr>
        <w:spacing w:line="240" w:lineRule="auto"/>
        <w:rPr>
          <w:noProof/>
          <w:szCs w:val="22"/>
          <w:lang w:val="nb-NO"/>
        </w:rPr>
      </w:pPr>
      <w:r w:rsidRPr="00F23A46">
        <w:rPr>
          <w:noProof/>
          <w:szCs w:val="22"/>
          <w:lang w:val="nb-NO"/>
        </w:rPr>
        <w:t>sacubitril/valsartan</w:t>
      </w:r>
    </w:p>
    <w:p w14:paraId="3FB6A5D6" w14:textId="77777777" w:rsidR="00D075EA" w:rsidRPr="00F23A46" w:rsidRDefault="00D075EA" w:rsidP="00D075EA">
      <w:pPr>
        <w:spacing w:line="240" w:lineRule="auto"/>
        <w:rPr>
          <w:szCs w:val="22"/>
          <w:lang w:val="nb-NO"/>
        </w:rPr>
      </w:pPr>
    </w:p>
    <w:p w14:paraId="5D04E1FA" w14:textId="77777777" w:rsidR="00D075EA" w:rsidRPr="00F23A46" w:rsidRDefault="00D075EA" w:rsidP="00D075EA">
      <w:pPr>
        <w:spacing w:line="240" w:lineRule="auto"/>
        <w:rPr>
          <w:szCs w:val="22"/>
          <w:lang w:val="nb-NO"/>
        </w:rPr>
      </w:pPr>
    </w:p>
    <w:p w14:paraId="1F5E16E1"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rPr>
          <w:b/>
          <w:szCs w:val="22"/>
          <w:lang w:val="nb-NO"/>
        </w:rPr>
      </w:pPr>
      <w:r w:rsidRPr="00F23A46">
        <w:rPr>
          <w:b/>
          <w:szCs w:val="22"/>
          <w:lang w:val="nb-NO"/>
        </w:rPr>
        <w:t>2.</w:t>
      </w:r>
      <w:r w:rsidRPr="00F23A46">
        <w:rPr>
          <w:b/>
          <w:szCs w:val="22"/>
          <w:lang w:val="nb-NO"/>
        </w:rPr>
        <w:tab/>
      </w:r>
      <w:r w:rsidRPr="00F23A46">
        <w:rPr>
          <w:b/>
          <w:lang w:val="nb-NO"/>
        </w:rPr>
        <w:t>NAVN PÅ INNEHAVEREN AV MARKEDSFØRINGSTILLATELSEN</w:t>
      </w:r>
    </w:p>
    <w:p w14:paraId="77A06E28" w14:textId="77777777" w:rsidR="00D075EA" w:rsidRPr="00F23A46" w:rsidRDefault="00D075EA" w:rsidP="00D075EA">
      <w:pPr>
        <w:spacing w:line="240" w:lineRule="auto"/>
        <w:rPr>
          <w:noProof/>
          <w:szCs w:val="22"/>
          <w:lang w:val="nb-NO"/>
        </w:rPr>
      </w:pPr>
    </w:p>
    <w:p w14:paraId="60AEEC1D" w14:textId="77777777" w:rsidR="00D075EA" w:rsidRPr="00F23A46" w:rsidRDefault="00D075EA" w:rsidP="00D075EA">
      <w:pPr>
        <w:spacing w:line="240" w:lineRule="auto"/>
        <w:rPr>
          <w:szCs w:val="22"/>
          <w:lang w:val="nb-NO"/>
        </w:rPr>
      </w:pPr>
      <w:r w:rsidRPr="00F23A46">
        <w:rPr>
          <w:szCs w:val="22"/>
          <w:lang w:val="nb-NO"/>
        </w:rPr>
        <w:t>Novartis Europharm Limited</w:t>
      </w:r>
    </w:p>
    <w:p w14:paraId="31A510D8" w14:textId="77777777" w:rsidR="00D075EA" w:rsidRPr="00F23A46" w:rsidRDefault="00D075EA" w:rsidP="00D075EA">
      <w:pPr>
        <w:spacing w:line="240" w:lineRule="auto"/>
        <w:rPr>
          <w:szCs w:val="22"/>
          <w:lang w:val="nb-NO"/>
        </w:rPr>
      </w:pPr>
    </w:p>
    <w:p w14:paraId="2483EF0F" w14:textId="77777777" w:rsidR="00D075EA" w:rsidRPr="00F23A46" w:rsidRDefault="00D075EA" w:rsidP="00D075EA">
      <w:pPr>
        <w:spacing w:line="240" w:lineRule="auto"/>
        <w:rPr>
          <w:noProof/>
          <w:szCs w:val="22"/>
          <w:lang w:val="nb-NO"/>
        </w:rPr>
      </w:pPr>
    </w:p>
    <w:p w14:paraId="7476DBF3" w14:textId="77777777" w:rsidR="00D075EA" w:rsidRPr="00F23A46" w:rsidRDefault="00D075EA" w:rsidP="00D075EA">
      <w:pPr>
        <w:pBdr>
          <w:top w:val="single" w:sz="4" w:space="1" w:color="auto"/>
          <w:left w:val="single" w:sz="4" w:space="4" w:color="auto"/>
          <w:bottom w:val="single" w:sz="4" w:space="2" w:color="auto"/>
          <w:right w:val="single" w:sz="4" w:space="4" w:color="auto"/>
        </w:pBdr>
        <w:spacing w:line="240" w:lineRule="auto"/>
        <w:rPr>
          <w:b/>
          <w:noProof/>
          <w:szCs w:val="22"/>
          <w:lang w:val="nb-NO"/>
        </w:rPr>
      </w:pPr>
      <w:r w:rsidRPr="00F23A46">
        <w:rPr>
          <w:b/>
          <w:noProof/>
          <w:szCs w:val="22"/>
          <w:lang w:val="nb-NO"/>
        </w:rPr>
        <w:t>3.</w:t>
      </w:r>
      <w:r w:rsidRPr="00F23A46">
        <w:rPr>
          <w:b/>
          <w:noProof/>
          <w:szCs w:val="22"/>
          <w:lang w:val="nb-NO"/>
        </w:rPr>
        <w:tab/>
        <w:t>UTLØPSDATO</w:t>
      </w:r>
    </w:p>
    <w:p w14:paraId="0EE100C0" w14:textId="77777777" w:rsidR="00D075EA" w:rsidRPr="00F23A46" w:rsidRDefault="00D075EA" w:rsidP="00D075EA">
      <w:pPr>
        <w:spacing w:line="240" w:lineRule="auto"/>
        <w:rPr>
          <w:noProof/>
          <w:szCs w:val="22"/>
          <w:lang w:val="nb-NO"/>
        </w:rPr>
      </w:pPr>
    </w:p>
    <w:p w14:paraId="68E688CF" w14:textId="77777777" w:rsidR="00D075EA" w:rsidRPr="00F23A46" w:rsidRDefault="00D075EA" w:rsidP="00D075EA">
      <w:pPr>
        <w:spacing w:line="240" w:lineRule="auto"/>
        <w:rPr>
          <w:noProof/>
          <w:szCs w:val="22"/>
          <w:lang w:val="nb-NO"/>
        </w:rPr>
      </w:pPr>
      <w:r w:rsidRPr="00F23A46">
        <w:rPr>
          <w:noProof/>
          <w:szCs w:val="22"/>
          <w:lang w:val="nb-NO"/>
        </w:rPr>
        <w:t>EXP</w:t>
      </w:r>
    </w:p>
    <w:p w14:paraId="6F1B5CD7" w14:textId="77777777" w:rsidR="00D075EA" w:rsidRPr="00F23A46" w:rsidRDefault="00D075EA" w:rsidP="00D075EA">
      <w:pPr>
        <w:spacing w:line="240" w:lineRule="auto"/>
        <w:rPr>
          <w:noProof/>
          <w:szCs w:val="22"/>
          <w:lang w:val="nb-NO"/>
        </w:rPr>
      </w:pPr>
    </w:p>
    <w:p w14:paraId="07C596AD" w14:textId="77777777" w:rsidR="00D075EA" w:rsidRPr="00F23A46" w:rsidRDefault="00D075EA" w:rsidP="00D075EA">
      <w:pPr>
        <w:spacing w:line="240" w:lineRule="auto"/>
        <w:rPr>
          <w:noProof/>
          <w:szCs w:val="22"/>
          <w:lang w:val="nb-NO"/>
        </w:rPr>
      </w:pPr>
    </w:p>
    <w:p w14:paraId="423213FC"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4.</w:t>
      </w:r>
      <w:r w:rsidRPr="00F23A46">
        <w:rPr>
          <w:b/>
          <w:noProof/>
          <w:szCs w:val="22"/>
          <w:lang w:val="nb-NO"/>
        </w:rPr>
        <w:tab/>
        <w:t>PRODUKSJONSNUMMER</w:t>
      </w:r>
    </w:p>
    <w:p w14:paraId="163579AD" w14:textId="77777777" w:rsidR="00D075EA" w:rsidRPr="00F23A46" w:rsidRDefault="00D075EA" w:rsidP="00D075EA">
      <w:pPr>
        <w:spacing w:line="240" w:lineRule="auto"/>
        <w:rPr>
          <w:noProof/>
          <w:szCs w:val="22"/>
          <w:lang w:val="nb-NO"/>
        </w:rPr>
      </w:pPr>
    </w:p>
    <w:p w14:paraId="1C898E22" w14:textId="77777777" w:rsidR="00D075EA" w:rsidRPr="00F23A46" w:rsidRDefault="00D075EA" w:rsidP="00D075EA">
      <w:pPr>
        <w:spacing w:line="240" w:lineRule="auto"/>
        <w:rPr>
          <w:noProof/>
          <w:szCs w:val="22"/>
          <w:lang w:val="nb-NO"/>
        </w:rPr>
      </w:pPr>
      <w:r w:rsidRPr="00F23A46">
        <w:rPr>
          <w:noProof/>
          <w:szCs w:val="22"/>
          <w:lang w:val="nb-NO"/>
        </w:rPr>
        <w:t>Lot</w:t>
      </w:r>
    </w:p>
    <w:p w14:paraId="641E6F3D" w14:textId="77777777" w:rsidR="00D075EA" w:rsidRPr="00F23A46" w:rsidRDefault="00D075EA" w:rsidP="00D075EA">
      <w:pPr>
        <w:spacing w:line="240" w:lineRule="auto"/>
        <w:rPr>
          <w:noProof/>
          <w:szCs w:val="22"/>
          <w:lang w:val="nb-NO"/>
        </w:rPr>
      </w:pPr>
    </w:p>
    <w:p w14:paraId="7E9E5C89" w14:textId="77777777" w:rsidR="00D075EA" w:rsidRPr="00F23A46" w:rsidRDefault="00D075EA" w:rsidP="00D075EA">
      <w:pPr>
        <w:spacing w:line="240" w:lineRule="auto"/>
        <w:rPr>
          <w:noProof/>
          <w:szCs w:val="22"/>
          <w:lang w:val="nb-NO"/>
        </w:rPr>
      </w:pPr>
    </w:p>
    <w:p w14:paraId="1C50EAC2" w14:textId="77777777" w:rsidR="00D075EA" w:rsidRPr="00F23A46" w:rsidRDefault="00D075EA" w:rsidP="00D075EA">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23A46">
        <w:rPr>
          <w:b/>
          <w:noProof/>
          <w:szCs w:val="22"/>
          <w:lang w:val="nb-NO"/>
        </w:rPr>
        <w:t>5.</w:t>
      </w:r>
      <w:r w:rsidRPr="00F23A46">
        <w:rPr>
          <w:b/>
          <w:noProof/>
          <w:szCs w:val="22"/>
          <w:lang w:val="nb-NO"/>
        </w:rPr>
        <w:tab/>
        <w:t>ANNET</w:t>
      </w:r>
    </w:p>
    <w:p w14:paraId="674AD909" w14:textId="26EE2C5B" w:rsidR="00D075EA" w:rsidRPr="00F23A46" w:rsidRDefault="00D075EA" w:rsidP="00D075EA">
      <w:pPr>
        <w:spacing w:line="240" w:lineRule="auto"/>
        <w:rPr>
          <w:noProof/>
          <w:szCs w:val="22"/>
          <w:lang w:val="nb-NO"/>
        </w:rPr>
      </w:pPr>
    </w:p>
    <w:p w14:paraId="1A287335" w14:textId="532F50DC" w:rsidR="00B70939" w:rsidRPr="00F23A46" w:rsidRDefault="00B70939" w:rsidP="00D075EA">
      <w:pPr>
        <w:spacing w:line="240" w:lineRule="auto"/>
        <w:rPr>
          <w:noProof/>
          <w:szCs w:val="22"/>
          <w:lang w:val="nb-NO"/>
        </w:rPr>
      </w:pPr>
      <w:r w:rsidRPr="00F23A46">
        <w:rPr>
          <w:noProof/>
          <w:szCs w:val="22"/>
          <w:lang w:val="nb-NO"/>
        </w:rPr>
        <w:t>Ikke svelg kapslene.</w:t>
      </w:r>
    </w:p>
    <w:p w14:paraId="0DD8009B" w14:textId="77777777" w:rsidR="00CD2500" w:rsidRPr="00F23A46" w:rsidRDefault="00CD2500" w:rsidP="00CD2500">
      <w:pPr>
        <w:tabs>
          <w:tab w:val="clear" w:pos="567"/>
        </w:tabs>
        <w:spacing w:line="240" w:lineRule="auto"/>
        <w:rPr>
          <w:noProof/>
          <w:szCs w:val="22"/>
          <w:lang w:val="nb-NO"/>
        </w:rPr>
      </w:pPr>
      <w:r w:rsidRPr="00F23A46">
        <w:rPr>
          <w:noProof/>
          <w:szCs w:val="22"/>
          <w:lang w:val="nb-NO"/>
        </w:rPr>
        <w:br w:type="page"/>
      </w:r>
    </w:p>
    <w:p w14:paraId="7D1586A9" w14:textId="329BEEFC" w:rsidR="00646882" w:rsidRPr="00F23A46" w:rsidRDefault="00646882" w:rsidP="00D00B24">
      <w:pPr>
        <w:spacing w:line="240" w:lineRule="auto"/>
        <w:rPr>
          <w:lang w:val="nb-NO"/>
        </w:rPr>
      </w:pPr>
    </w:p>
    <w:p w14:paraId="3DDBEB32" w14:textId="77777777" w:rsidR="00646882" w:rsidRPr="00F23A46" w:rsidRDefault="00646882" w:rsidP="00D00B24">
      <w:pPr>
        <w:spacing w:line="240" w:lineRule="auto"/>
        <w:rPr>
          <w:noProof/>
          <w:lang w:val="nb-NO"/>
        </w:rPr>
      </w:pPr>
    </w:p>
    <w:p w14:paraId="38DAA2EC" w14:textId="77777777" w:rsidR="00646882" w:rsidRPr="00F23A46" w:rsidRDefault="00646882" w:rsidP="00D00B24">
      <w:pPr>
        <w:spacing w:line="240" w:lineRule="auto"/>
        <w:rPr>
          <w:noProof/>
          <w:lang w:val="nb-NO"/>
        </w:rPr>
      </w:pPr>
    </w:p>
    <w:p w14:paraId="36A915B2" w14:textId="77777777" w:rsidR="00646882" w:rsidRPr="00F23A46" w:rsidRDefault="00646882" w:rsidP="00D00B24">
      <w:pPr>
        <w:spacing w:line="240" w:lineRule="auto"/>
        <w:rPr>
          <w:noProof/>
          <w:lang w:val="nb-NO"/>
        </w:rPr>
      </w:pPr>
    </w:p>
    <w:p w14:paraId="0FB21EF7" w14:textId="77777777" w:rsidR="00646882" w:rsidRPr="00F23A46" w:rsidRDefault="00646882" w:rsidP="00D00B24">
      <w:pPr>
        <w:spacing w:line="240" w:lineRule="auto"/>
        <w:rPr>
          <w:noProof/>
          <w:lang w:val="nb-NO"/>
        </w:rPr>
      </w:pPr>
    </w:p>
    <w:p w14:paraId="3F5AA047" w14:textId="77777777" w:rsidR="00646882" w:rsidRPr="00F23A46" w:rsidRDefault="00646882" w:rsidP="00D00B24">
      <w:pPr>
        <w:spacing w:line="240" w:lineRule="auto"/>
        <w:rPr>
          <w:noProof/>
          <w:lang w:val="nb-NO"/>
        </w:rPr>
      </w:pPr>
    </w:p>
    <w:p w14:paraId="12C3A6A0" w14:textId="77777777" w:rsidR="00646882" w:rsidRPr="00F23A46" w:rsidRDefault="00646882" w:rsidP="00D00B24">
      <w:pPr>
        <w:spacing w:line="240" w:lineRule="auto"/>
        <w:rPr>
          <w:noProof/>
          <w:lang w:val="nb-NO"/>
        </w:rPr>
      </w:pPr>
    </w:p>
    <w:p w14:paraId="76DC1200" w14:textId="77777777" w:rsidR="00646882" w:rsidRPr="00F23A46" w:rsidRDefault="00646882" w:rsidP="00D00B24">
      <w:pPr>
        <w:spacing w:line="240" w:lineRule="auto"/>
        <w:rPr>
          <w:noProof/>
          <w:lang w:val="nb-NO"/>
        </w:rPr>
      </w:pPr>
    </w:p>
    <w:p w14:paraId="73AB8DF2" w14:textId="77777777" w:rsidR="00646882" w:rsidRPr="00F23A46" w:rsidRDefault="00646882" w:rsidP="00D00B24">
      <w:pPr>
        <w:spacing w:line="240" w:lineRule="auto"/>
        <w:rPr>
          <w:noProof/>
          <w:lang w:val="nb-NO"/>
        </w:rPr>
      </w:pPr>
    </w:p>
    <w:p w14:paraId="1771782D" w14:textId="77777777" w:rsidR="00646882" w:rsidRPr="00F23A46" w:rsidRDefault="00646882" w:rsidP="00D00B24">
      <w:pPr>
        <w:spacing w:line="240" w:lineRule="auto"/>
        <w:rPr>
          <w:noProof/>
          <w:lang w:val="nb-NO"/>
        </w:rPr>
      </w:pPr>
    </w:p>
    <w:p w14:paraId="771C022D" w14:textId="77777777" w:rsidR="00646882" w:rsidRPr="00F23A46" w:rsidRDefault="00646882" w:rsidP="00D00B24">
      <w:pPr>
        <w:spacing w:line="240" w:lineRule="auto"/>
        <w:rPr>
          <w:noProof/>
          <w:lang w:val="nb-NO"/>
        </w:rPr>
      </w:pPr>
    </w:p>
    <w:p w14:paraId="088C8285" w14:textId="77777777" w:rsidR="00646882" w:rsidRPr="00F23A46" w:rsidRDefault="00646882" w:rsidP="00D00B24">
      <w:pPr>
        <w:spacing w:line="240" w:lineRule="auto"/>
        <w:rPr>
          <w:noProof/>
          <w:lang w:val="nb-NO"/>
        </w:rPr>
      </w:pPr>
    </w:p>
    <w:p w14:paraId="1177D9B3" w14:textId="77777777" w:rsidR="00646882" w:rsidRPr="00F23A46" w:rsidRDefault="00646882" w:rsidP="00D00B24">
      <w:pPr>
        <w:spacing w:line="240" w:lineRule="auto"/>
        <w:rPr>
          <w:noProof/>
          <w:lang w:val="nb-NO"/>
        </w:rPr>
      </w:pPr>
    </w:p>
    <w:p w14:paraId="3DE7500A" w14:textId="77777777" w:rsidR="00646882" w:rsidRPr="00F23A46" w:rsidRDefault="00646882" w:rsidP="00D00B24">
      <w:pPr>
        <w:spacing w:line="240" w:lineRule="auto"/>
        <w:rPr>
          <w:noProof/>
          <w:lang w:val="nb-NO"/>
        </w:rPr>
      </w:pPr>
    </w:p>
    <w:p w14:paraId="6DF66952" w14:textId="77777777" w:rsidR="00646882" w:rsidRPr="00F23A46" w:rsidRDefault="00646882" w:rsidP="00D00B24">
      <w:pPr>
        <w:spacing w:line="240" w:lineRule="auto"/>
        <w:rPr>
          <w:noProof/>
          <w:lang w:val="nb-NO"/>
        </w:rPr>
      </w:pPr>
    </w:p>
    <w:p w14:paraId="213358E4" w14:textId="77777777" w:rsidR="00646882" w:rsidRPr="00F23A46" w:rsidRDefault="00646882" w:rsidP="00D00B24">
      <w:pPr>
        <w:spacing w:line="240" w:lineRule="auto"/>
        <w:rPr>
          <w:noProof/>
          <w:lang w:val="nb-NO"/>
        </w:rPr>
      </w:pPr>
    </w:p>
    <w:p w14:paraId="49E5DE19" w14:textId="77777777" w:rsidR="00646882" w:rsidRPr="00F23A46" w:rsidRDefault="00646882" w:rsidP="00D00B24">
      <w:pPr>
        <w:spacing w:line="240" w:lineRule="auto"/>
        <w:rPr>
          <w:noProof/>
          <w:lang w:val="nb-NO"/>
        </w:rPr>
      </w:pPr>
    </w:p>
    <w:p w14:paraId="12863290" w14:textId="77777777" w:rsidR="00646882" w:rsidRPr="00F23A46" w:rsidRDefault="00646882" w:rsidP="00D00B24">
      <w:pPr>
        <w:spacing w:line="240" w:lineRule="auto"/>
        <w:rPr>
          <w:noProof/>
          <w:lang w:val="nb-NO"/>
        </w:rPr>
      </w:pPr>
    </w:p>
    <w:p w14:paraId="414E6ABF" w14:textId="77777777" w:rsidR="00646882" w:rsidRPr="00F23A46" w:rsidRDefault="00646882" w:rsidP="00D00B24">
      <w:pPr>
        <w:spacing w:line="240" w:lineRule="auto"/>
        <w:rPr>
          <w:noProof/>
          <w:lang w:val="nb-NO"/>
        </w:rPr>
      </w:pPr>
    </w:p>
    <w:p w14:paraId="7861F035" w14:textId="77777777" w:rsidR="00646882" w:rsidRPr="00F23A46" w:rsidRDefault="00646882" w:rsidP="00D00B24">
      <w:pPr>
        <w:spacing w:line="240" w:lineRule="auto"/>
        <w:rPr>
          <w:noProof/>
          <w:lang w:val="nb-NO"/>
        </w:rPr>
      </w:pPr>
    </w:p>
    <w:p w14:paraId="604924C0" w14:textId="77777777" w:rsidR="00646882" w:rsidRPr="00F23A46" w:rsidRDefault="00646882" w:rsidP="00D00B24">
      <w:pPr>
        <w:spacing w:line="240" w:lineRule="auto"/>
        <w:rPr>
          <w:noProof/>
          <w:lang w:val="nb-NO"/>
        </w:rPr>
      </w:pPr>
    </w:p>
    <w:p w14:paraId="7113D18F" w14:textId="77777777" w:rsidR="00646882" w:rsidRPr="00F23A46" w:rsidRDefault="00646882" w:rsidP="00D00B24">
      <w:pPr>
        <w:spacing w:line="240" w:lineRule="auto"/>
        <w:rPr>
          <w:noProof/>
          <w:lang w:val="nb-NO"/>
        </w:rPr>
      </w:pPr>
    </w:p>
    <w:p w14:paraId="205B45CD" w14:textId="77777777" w:rsidR="00646882" w:rsidRPr="00F23A46" w:rsidRDefault="00646882" w:rsidP="00D00B24">
      <w:pPr>
        <w:spacing w:line="240" w:lineRule="auto"/>
        <w:rPr>
          <w:noProof/>
          <w:lang w:val="nb-NO"/>
        </w:rPr>
      </w:pPr>
    </w:p>
    <w:p w14:paraId="68917DD8" w14:textId="77777777" w:rsidR="00646882" w:rsidRPr="00F23A46" w:rsidRDefault="00110A12" w:rsidP="00D00B24">
      <w:pPr>
        <w:spacing w:line="240" w:lineRule="auto"/>
        <w:jc w:val="center"/>
        <w:outlineLvl w:val="0"/>
        <w:rPr>
          <w:b/>
          <w:noProof/>
          <w:lang w:val="nb-NO"/>
        </w:rPr>
      </w:pPr>
      <w:r w:rsidRPr="00F23A46">
        <w:rPr>
          <w:b/>
          <w:noProof/>
          <w:lang w:val="nb-NO"/>
        </w:rPr>
        <w:t>B. PAKNINGSVEDLEGG</w:t>
      </w:r>
    </w:p>
    <w:p w14:paraId="3095C666" w14:textId="77777777" w:rsidR="00646882" w:rsidRPr="00F23A46" w:rsidRDefault="00646882" w:rsidP="00D00B24">
      <w:pPr>
        <w:tabs>
          <w:tab w:val="clear" w:pos="567"/>
        </w:tabs>
        <w:spacing w:line="240" w:lineRule="auto"/>
        <w:jc w:val="center"/>
        <w:rPr>
          <w:noProof/>
          <w:lang w:val="nb-NO"/>
        </w:rPr>
      </w:pPr>
      <w:r w:rsidRPr="00F23A46">
        <w:rPr>
          <w:noProof/>
          <w:szCs w:val="22"/>
          <w:lang w:val="nb-NO"/>
        </w:rPr>
        <w:br w:type="page"/>
      </w:r>
      <w:r w:rsidRPr="00F23A46">
        <w:rPr>
          <w:b/>
          <w:noProof/>
          <w:lang w:val="nb-NO"/>
        </w:rPr>
        <w:t>Pak</w:t>
      </w:r>
      <w:r w:rsidR="00110A12" w:rsidRPr="00F23A46">
        <w:rPr>
          <w:b/>
          <w:noProof/>
          <w:lang w:val="nb-NO"/>
        </w:rPr>
        <w:t>ningsvedlegg</w:t>
      </w:r>
      <w:r w:rsidRPr="00F23A46">
        <w:rPr>
          <w:b/>
          <w:noProof/>
          <w:lang w:val="nb-NO"/>
        </w:rPr>
        <w:t>: Informa</w:t>
      </w:r>
      <w:r w:rsidR="00110A12" w:rsidRPr="00F23A46">
        <w:rPr>
          <w:b/>
          <w:noProof/>
          <w:lang w:val="nb-NO"/>
        </w:rPr>
        <w:t>sjon</w:t>
      </w:r>
      <w:r w:rsidRPr="00F23A46">
        <w:rPr>
          <w:b/>
          <w:noProof/>
          <w:lang w:val="nb-NO"/>
        </w:rPr>
        <w:t xml:space="preserve"> </w:t>
      </w:r>
      <w:r w:rsidR="00110A12" w:rsidRPr="00F23A46">
        <w:rPr>
          <w:b/>
          <w:noProof/>
          <w:lang w:val="nb-NO"/>
        </w:rPr>
        <w:t>til</w:t>
      </w:r>
      <w:r w:rsidRPr="00F23A46">
        <w:rPr>
          <w:b/>
          <w:noProof/>
          <w:lang w:val="nb-NO"/>
        </w:rPr>
        <w:t xml:space="preserve"> pa</w:t>
      </w:r>
      <w:r w:rsidR="00110A12" w:rsidRPr="00F23A46">
        <w:rPr>
          <w:b/>
          <w:noProof/>
          <w:lang w:val="nb-NO"/>
        </w:rPr>
        <w:t>sienten</w:t>
      </w:r>
    </w:p>
    <w:p w14:paraId="7CE9055A" w14:textId="77777777" w:rsidR="00646882" w:rsidRPr="00F23A46" w:rsidRDefault="00646882" w:rsidP="00D00B24">
      <w:pPr>
        <w:numPr>
          <w:ilvl w:val="12"/>
          <w:numId w:val="0"/>
        </w:numPr>
        <w:shd w:val="clear" w:color="auto" w:fill="FFFFFF"/>
        <w:tabs>
          <w:tab w:val="clear" w:pos="567"/>
        </w:tabs>
        <w:spacing w:line="240" w:lineRule="auto"/>
        <w:jc w:val="center"/>
        <w:rPr>
          <w:noProof/>
          <w:lang w:val="nb-NO"/>
        </w:rPr>
      </w:pPr>
    </w:p>
    <w:p w14:paraId="127F46C8" w14:textId="77777777" w:rsidR="00646882" w:rsidRPr="00F23A46" w:rsidRDefault="00646882" w:rsidP="00D00B24">
      <w:pPr>
        <w:tabs>
          <w:tab w:val="left" w:pos="993"/>
        </w:tabs>
        <w:spacing w:line="240" w:lineRule="auto"/>
        <w:jc w:val="center"/>
        <w:rPr>
          <w:b/>
          <w:noProof/>
          <w:lang w:val="nb-NO"/>
        </w:rPr>
      </w:pPr>
      <w:r w:rsidRPr="00F23A46">
        <w:rPr>
          <w:b/>
          <w:noProof/>
          <w:lang w:val="nb-NO"/>
        </w:rPr>
        <w:t xml:space="preserve">Entresto </w:t>
      </w:r>
      <w:r w:rsidR="0038283F" w:rsidRPr="00F23A46">
        <w:rPr>
          <w:b/>
          <w:noProof/>
          <w:lang w:val="nb-NO"/>
        </w:rPr>
        <w:t>24 mg/26 mg</w:t>
      </w:r>
      <w:r w:rsidRPr="00F23A46">
        <w:rPr>
          <w:b/>
          <w:noProof/>
          <w:lang w:val="nb-NO"/>
        </w:rPr>
        <w:t xml:space="preserve"> film</w:t>
      </w:r>
      <w:r w:rsidR="001B3C6E" w:rsidRPr="00F23A46">
        <w:rPr>
          <w:b/>
          <w:noProof/>
          <w:lang w:val="nb-NO"/>
        </w:rPr>
        <w:t>drasjerte tabletter</w:t>
      </w:r>
    </w:p>
    <w:p w14:paraId="37CB2E83" w14:textId="77777777" w:rsidR="00646882" w:rsidRPr="00F23A46" w:rsidRDefault="00646882" w:rsidP="00D00B24">
      <w:pPr>
        <w:tabs>
          <w:tab w:val="left" w:pos="993"/>
        </w:tabs>
        <w:spacing w:line="240" w:lineRule="auto"/>
        <w:jc w:val="center"/>
        <w:rPr>
          <w:b/>
          <w:noProof/>
          <w:lang w:val="nb-NO"/>
        </w:rPr>
      </w:pPr>
      <w:r w:rsidRPr="00F23A46">
        <w:rPr>
          <w:b/>
          <w:noProof/>
          <w:lang w:val="nb-NO"/>
        </w:rPr>
        <w:t xml:space="preserve">Entresto </w:t>
      </w:r>
      <w:r w:rsidR="0038283F" w:rsidRPr="00F23A46">
        <w:rPr>
          <w:b/>
          <w:noProof/>
          <w:lang w:val="nb-NO"/>
        </w:rPr>
        <w:t>49 mg/51 mg</w:t>
      </w:r>
      <w:r w:rsidRPr="00F23A46">
        <w:rPr>
          <w:b/>
          <w:noProof/>
          <w:lang w:val="nb-NO"/>
        </w:rPr>
        <w:t xml:space="preserve"> film</w:t>
      </w:r>
      <w:r w:rsidR="001B3C6E" w:rsidRPr="00F23A46">
        <w:rPr>
          <w:b/>
          <w:noProof/>
          <w:lang w:val="nb-NO"/>
        </w:rPr>
        <w:t>drasjerte tabletter</w:t>
      </w:r>
    </w:p>
    <w:p w14:paraId="08C438DA" w14:textId="77777777" w:rsidR="00646882" w:rsidRPr="00F23A46" w:rsidRDefault="00646882" w:rsidP="00D00B24">
      <w:pPr>
        <w:tabs>
          <w:tab w:val="left" w:pos="993"/>
        </w:tabs>
        <w:spacing w:line="240" w:lineRule="auto"/>
        <w:jc w:val="center"/>
        <w:rPr>
          <w:b/>
          <w:noProof/>
          <w:lang w:val="nb-NO"/>
        </w:rPr>
      </w:pPr>
      <w:r w:rsidRPr="00F23A46">
        <w:rPr>
          <w:b/>
          <w:noProof/>
          <w:lang w:val="nb-NO"/>
        </w:rPr>
        <w:t xml:space="preserve">Entresto </w:t>
      </w:r>
      <w:r w:rsidR="0038283F" w:rsidRPr="00F23A46">
        <w:rPr>
          <w:b/>
          <w:noProof/>
          <w:lang w:val="nb-NO"/>
        </w:rPr>
        <w:t>97 mg/103 mg</w:t>
      </w:r>
      <w:r w:rsidRPr="00F23A46">
        <w:rPr>
          <w:b/>
          <w:noProof/>
          <w:lang w:val="nb-NO"/>
        </w:rPr>
        <w:t xml:space="preserve"> film</w:t>
      </w:r>
      <w:r w:rsidR="001B3C6E" w:rsidRPr="00F23A46">
        <w:rPr>
          <w:b/>
          <w:noProof/>
          <w:lang w:val="nb-NO"/>
        </w:rPr>
        <w:t>drasjerte tabletter</w:t>
      </w:r>
    </w:p>
    <w:p w14:paraId="52C34D0E" w14:textId="77777777" w:rsidR="00C35FB5" w:rsidRPr="00F23A46" w:rsidRDefault="00C35FB5" w:rsidP="00D00B24">
      <w:pPr>
        <w:numPr>
          <w:ilvl w:val="12"/>
          <w:numId w:val="0"/>
        </w:numPr>
        <w:tabs>
          <w:tab w:val="clear" w:pos="567"/>
        </w:tabs>
        <w:spacing w:line="240" w:lineRule="auto"/>
        <w:jc w:val="center"/>
        <w:rPr>
          <w:noProof/>
          <w:lang w:val="nb-NO"/>
        </w:rPr>
      </w:pPr>
    </w:p>
    <w:p w14:paraId="6AC5ADD4" w14:textId="2D137E78" w:rsidR="00646882" w:rsidRPr="00F23A46" w:rsidRDefault="0059163E" w:rsidP="00D00B24">
      <w:pPr>
        <w:numPr>
          <w:ilvl w:val="12"/>
          <w:numId w:val="0"/>
        </w:numPr>
        <w:tabs>
          <w:tab w:val="clear" w:pos="567"/>
        </w:tabs>
        <w:spacing w:line="240" w:lineRule="auto"/>
        <w:jc w:val="center"/>
        <w:rPr>
          <w:noProof/>
          <w:lang w:val="nb-NO"/>
        </w:rPr>
      </w:pPr>
      <w:r w:rsidRPr="00F23A46">
        <w:rPr>
          <w:noProof/>
          <w:lang w:val="nb-NO"/>
        </w:rPr>
        <w:t>s</w:t>
      </w:r>
      <w:r w:rsidR="00646882" w:rsidRPr="00F23A46">
        <w:rPr>
          <w:noProof/>
          <w:lang w:val="nb-NO"/>
        </w:rPr>
        <w:t>a</w:t>
      </w:r>
      <w:r w:rsidR="0007390B" w:rsidRPr="00F23A46">
        <w:rPr>
          <w:noProof/>
          <w:lang w:val="nb-NO"/>
        </w:rPr>
        <w:t>k</w:t>
      </w:r>
      <w:r w:rsidR="00646882" w:rsidRPr="00F23A46">
        <w:rPr>
          <w:noProof/>
          <w:lang w:val="nb-NO"/>
        </w:rPr>
        <w:t>ubitril</w:t>
      </w:r>
      <w:r w:rsidR="0007390B" w:rsidRPr="00F23A46">
        <w:rPr>
          <w:noProof/>
          <w:lang w:val="nb-NO"/>
        </w:rPr>
        <w:t xml:space="preserve"> (sacubitril)</w:t>
      </w:r>
      <w:r w:rsidR="00646882" w:rsidRPr="00F23A46">
        <w:rPr>
          <w:noProof/>
          <w:lang w:val="nb-NO"/>
        </w:rPr>
        <w:t>/valsartan</w:t>
      </w:r>
    </w:p>
    <w:p w14:paraId="3CAA856B" w14:textId="77777777" w:rsidR="00646882" w:rsidRPr="00F23A46" w:rsidRDefault="00646882" w:rsidP="00D00B24">
      <w:pPr>
        <w:tabs>
          <w:tab w:val="clear" w:pos="567"/>
        </w:tabs>
        <w:spacing w:line="240" w:lineRule="auto"/>
        <w:rPr>
          <w:noProof/>
          <w:lang w:val="nb-NO"/>
        </w:rPr>
      </w:pPr>
    </w:p>
    <w:p w14:paraId="159A5FBB" w14:textId="77777777" w:rsidR="00646882" w:rsidRPr="00F23A46" w:rsidRDefault="00110A12" w:rsidP="00D00B24">
      <w:pPr>
        <w:tabs>
          <w:tab w:val="clear" w:pos="567"/>
        </w:tabs>
        <w:suppressAutoHyphens/>
        <w:spacing w:line="240" w:lineRule="auto"/>
        <w:rPr>
          <w:b/>
          <w:noProof/>
          <w:lang w:val="nb-NO"/>
        </w:rPr>
      </w:pPr>
      <w:r w:rsidRPr="00F23A46">
        <w:rPr>
          <w:b/>
          <w:noProof/>
          <w:lang w:val="nb-NO"/>
        </w:rPr>
        <w:t>Les nøye gjennom dette pakningsvedlegget før du begynner å bruke dette legemidlet. Det inneholder informasjon som er viktig for deg.</w:t>
      </w:r>
    </w:p>
    <w:p w14:paraId="5E574B18" w14:textId="77777777" w:rsidR="00646882" w:rsidRPr="00F23A46" w:rsidRDefault="00110A12" w:rsidP="00D00B24">
      <w:pPr>
        <w:numPr>
          <w:ilvl w:val="0"/>
          <w:numId w:val="3"/>
        </w:numPr>
        <w:tabs>
          <w:tab w:val="clear" w:pos="567"/>
        </w:tabs>
        <w:spacing w:line="240" w:lineRule="auto"/>
        <w:ind w:left="567" w:right="-2" w:hanging="567"/>
        <w:rPr>
          <w:noProof/>
          <w:lang w:val="nb-NO"/>
        </w:rPr>
      </w:pPr>
      <w:r w:rsidRPr="00F23A46">
        <w:rPr>
          <w:szCs w:val="22"/>
          <w:lang w:val="nb-NO"/>
        </w:rPr>
        <w:t>Ta vare på dette pakningsvedlegget. Du kan få behov for å lese det igjen.</w:t>
      </w:r>
    </w:p>
    <w:p w14:paraId="55E8C078" w14:textId="07BC6EF2" w:rsidR="00646882" w:rsidRPr="00F23A46" w:rsidRDefault="00544883" w:rsidP="00D00B24">
      <w:pPr>
        <w:numPr>
          <w:ilvl w:val="0"/>
          <w:numId w:val="3"/>
        </w:numPr>
        <w:tabs>
          <w:tab w:val="clear" w:pos="567"/>
        </w:tabs>
        <w:spacing w:line="240" w:lineRule="auto"/>
        <w:ind w:left="567" w:right="-2" w:hanging="567"/>
        <w:rPr>
          <w:noProof/>
          <w:lang w:val="nb-NO"/>
        </w:rPr>
      </w:pPr>
      <w:r w:rsidRPr="00F23A46">
        <w:rPr>
          <w:szCs w:val="22"/>
          <w:lang w:val="nb-NO"/>
        </w:rPr>
        <w:t>Spør lege, apotek eller sykepleier hvis du har flere spørsmål eller trenger mer informasjon.</w:t>
      </w:r>
    </w:p>
    <w:p w14:paraId="5D2C92E2" w14:textId="77777777" w:rsidR="00646882" w:rsidRPr="00F23A46" w:rsidRDefault="00646882" w:rsidP="00D00B24">
      <w:pPr>
        <w:tabs>
          <w:tab w:val="clear" w:pos="567"/>
        </w:tabs>
        <w:spacing w:line="240" w:lineRule="auto"/>
        <w:ind w:left="567" w:right="-2" w:hanging="567"/>
        <w:rPr>
          <w:noProof/>
          <w:lang w:val="nb-NO"/>
        </w:rPr>
      </w:pPr>
      <w:r w:rsidRPr="00F23A46">
        <w:rPr>
          <w:noProof/>
          <w:lang w:val="nb-NO"/>
        </w:rPr>
        <w:t>-</w:t>
      </w:r>
      <w:r w:rsidRPr="00F23A46">
        <w:rPr>
          <w:noProof/>
          <w:lang w:val="nb-NO"/>
        </w:rPr>
        <w:tab/>
      </w:r>
      <w:r w:rsidR="00110A12" w:rsidRPr="00F23A46">
        <w:rPr>
          <w:szCs w:val="22"/>
          <w:lang w:val="nb-NO"/>
        </w:rPr>
        <w:t>Dette legemidlet er skrevet ut kun til deg. Ikke gi det videre til andre. Det kan skade dem, selv om de har symptomer på sykdom som ligner dine.</w:t>
      </w:r>
    </w:p>
    <w:p w14:paraId="120BD965" w14:textId="77777777" w:rsidR="00646882" w:rsidRPr="00F23A46" w:rsidRDefault="00110A12" w:rsidP="00D00B24">
      <w:pPr>
        <w:numPr>
          <w:ilvl w:val="0"/>
          <w:numId w:val="3"/>
        </w:numPr>
        <w:spacing w:line="240" w:lineRule="auto"/>
        <w:ind w:left="567" w:hanging="567"/>
      </w:pPr>
      <w:r w:rsidRPr="00F23A46">
        <w:rPr>
          <w:szCs w:val="22"/>
          <w:lang w:val="nb-NO"/>
        </w:rPr>
        <w:t xml:space="preserve">Kontakt lege eller apotek dersom du opplever bivirkninger, inkludert mulige bivirkninger som ikke er nevnt i dette pakningsvedlegget. </w:t>
      </w:r>
      <w:r w:rsidR="000900DB" w:rsidRPr="00F23A46">
        <w:rPr>
          <w:szCs w:val="22"/>
        </w:rPr>
        <w:t>Se avsnitt </w:t>
      </w:r>
      <w:r w:rsidRPr="00F23A46">
        <w:rPr>
          <w:szCs w:val="22"/>
        </w:rPr>
        <w:t>4</w:t>
      </w:r>
      <w:r w:rsidR="000900DB" w:rsidRPr="00F23A46">
        <w:rPr>
          <w:szCs w:val="22"/>
        </w:rPr>
        <w:t>.</w:t>
      </w:r>
    </w:p>
    <w:p w14:paraId="6B9FC3BE" w14:textId="77777777" w:rsidR="00646882" w:rsidRPr="00F23A46" w:rsidRDefault="00646882" w:rsidP="00D00B24">
      <w:pPr>
        <w:tabs>
          <w:tab w:val="clear" w:pos="567"/>
        </w:tabs>
        <w:spacing w:line="240" w:lineRule="auto"/>
        <w:ind w:right="-2"/>
        <w:rPr>
          <w:noProof/>
        </w:rPr>
      </w:pPr>
    </w:p>
    <w:p w14:paraId="6B2537DF" w14:textId="77777777" w:rsidR="00646882" w:rsidRPr="00F23A46" w:rsidRDefault="000900DB" w:rsidP="00D00B24">
      <w:pPr>
        <w:keepNext/>
        <w:numPr>
          <w:ilvl w:val="12"/>
          <w:numId w:val="0"/>
        </w:numPr>
        <w:tabs>
          <w:tab w:val="clear" w:pos="567"/>
        </w:tabs>
        <w:spacing w:line="240" w:lineRule="auto"/>
        <w:ind w:right="-2"/>
        <w:rPr>
          <w:noProof/>
          <w:lang w:val="nb-NO"/>
        </w:rPr>
      </w:pPr>
      <w:r w:rsidRPr="00F23A46">
        <w:rPr>
          <w:b/>
          <w:lang w:val="nb-NO"/>
        </w:rPr>
        <w:t>I dette pakningsvedlegget finner du informasjon om:</w:t>
      </w:r>
    </w:p>
    <w:p w14:paraId="0DDD5CED" w14:textId="77777777" w:rsidR="00646882" w:rsidRPr="00F23A46" w:rsidRDefault="00646882" w:rsidP="00D00B24">
      <w:pPr>
        <w:keepNext/>
        <w:spacing w:line="240" w:lineRule="auto"/>
        <w:rPr>
          <w:noProof/>
          <w:lang w:val="nb-NO"/>
        </w:rPr>
      </w:pPr>
    </w:p>
    <w:p w14:paraId="0042ADC5" w14:textId="77777777" w:rsidR="00646882" w:rsidRPr="00F23A46" w:rsidRDefault="000900DB" w:rsidP="00D00B24">
      <w:pPr>
        <w:numPr>
          <w:ilvl w:val="12"/>
          <w:numId w:val="0"/>
        </w:numPr>
        <w:tabs>
          <w:tab w:val="clear" w:pos="567"/>
        </w:tabs>
        <w:spacing w:line="240" w:lineRule="auto"/>
        <w:ind w:left="567" w:right="-29" w:hanging="567"/>
        <w:rPr>
          <w:noProof/>
          <w:lang w:val="nb-NO"/>
        </w:rPr>
      </w:pPr>
      <w:r w:rsidRPr="00F23A46">
        <w:rPr>
          <w:noProof/>
          <w:lang w:val="nb-NO"/>
        </w:rPr>
        <w:t>1.</w:t>
      </w:r>
      <w:r w:rsidRPr="00F23A46">
        <w:rPr>
          <w:noProof/>
          <w:lang w:val="nb-NO"/>
        </w:rPr>
        <w:tab/>
        <w:t>Hva</w:t>
      </w:r>
      <w:r w:rsidR="00646882" w:rsidRPr="00F23A46">
        <w:rPr>
          <w:noProof/>
          <w:lang w:val="nb-NO"/>
        </w:rPr>
        <w:t xml:space="preserve"> Entresto</w:t>
      </w:r>
      <w:r w:rsidRPr="00F23A46">
        <w:rPr>
          <w:noProof/>
          <w:lang w:val="nb-NO"/>
        </w:rPr>
        <w:t xml:space="preserve"> er og hva det brukes mot</w:t>
      </w:r>
    </w:p>
    <w:p w14:paraId="1910FE7D" w14:textId="77777777" w:rsidR="00646882" w:rsidRPr="00F23A46" w:rsidRDefault="00646882" w:rsidP="00D00B24">
      <w:pPr>
        <w:numPr>
          <w:ilvl w:val="12"/>
          <w:numId w:val="0"/>
        </w:numPr>
        <w:tabs>
          <w:tab w:val="clear" w:pos="567"/>
        </w:tabs>
        <w:spacing w:line="240" w:lineRule="auto"/>
        <w:ind w:left="567" w:right="-29" w:hanging="567"/>
        <w:rPr>
          <w:noProof/>
          <w:lang w:val="nb-NO"/>
        </w:rPr>
      </w:pPr>
      <w:r w:rsidRPr="00F23A46">
        <w:rPr>
          <w:noProof/>
          <w:lang w:val="nb-NO"/>
        </w:rPr>
        <w:t>2.</w:t>
      </w:r>
      <w:r w:rsidRPr="00F23A46">
        <w:rPr>
          <w:noProof/>
          <w:lang w:val="nb-NO"/>
        </w:rPr>
        <w:tab/>
      </w:r>
      <w:r w:rsidR="000900DB" w:rsidRPr="00F23A46">
        <w:rPr>
          <w:szCs w:val="22"/>
          <w:lang w:val="nb-NO"/>
        </w:rPr>
        <w:t xml:space="preserve">Hva du må vite før du bruker </w:t>
      </w:r>
      <w:r w:rsidRPr="00F23A46">
        <w:rPr>
          <w:noProof/>
          <w:lang w:val="nb-NO"/>
        </w:rPr>
        <w:t>Entresto</w:t>
      </w:r>
    </w:p>
    <w:p w14:paraId="3BFFC36D" w14:textId="77777777" w:rsidR="00646882" w:rsidRPr="00F23A46" w:rsidRDefault="00646882" w:rsidP="00D00B24">
      <w:pPr>
        <w:numPr>
          <w:ilvl w:val="12"/>
          <w:numId w:val="0"/>
        </w:numPr>
        <w:tabs>
          <w:tab w:val="clear" w:pos="567"/>
        </w:tabs>
        <w:spacing w:line="240" w:lineRule="auto"/>
        <w:ind w:left="567" w:right="-29" w:hanging="567"/>
        <w:rPr>
          <w:noProof/>
          <w:lang w:val="nb-NO"/>
        </w:rPr>
      </w:pPr>
      <w:r w:rsidRPr="00F23A46">
        <w:rPr>
          <w:noProof/>
          <w:lang w:val="nb-NO"/>
        </w:rPr>
        <w:t>3.</w:t>
      </w:r>
      <w:r w:rsidRPr="00F23A46">
        <w:rPr>
          <w:noProof/>
          <w:lang w:val="nb-NO"/>
        </w:rPr>
        <w:tab/>
        <w:t>H</w:t>
      </w:r>
      <w:r w:rsidR="000900DB" w:rsidRPr="00F23A46">
        <w:rPr>
          <w:noProof/>
          <w:lang w:val="nb-NO"/>
        </w:rPr>
        <w:t>vordan du bruker</w:t>
      </w:r>
      <w:r w:rsidRPr="00F23A46">
        <w:rPr>
          <w:noProof/>
          <w:lang w:val="nb-NO"/>
        </w:rPr>
        <w:t xml:space="preserve"> Entresto</w:t>
      </w:r>
    </w:p>
    <w:p w14:paraId="5DF8EF6A" w14:textId="77777777" w:rsidR="00646882" w:rsidRPr="00F23A46" w:rsidRDefault="000900DB" w:rsidP="00D00B24">
      <w:pPr>
        <w:numPr>
          <w:ilvl w:val="12"/>
          <w:numId w:val="0"/>
        </w:numPr>
        <w:tabs>
          <w:tab w:val="clear" w:pos="567"/>
        </w:tabs>
        <w:spacing w:line="240" w:lineRule="auto"/>
        <w:ind w:left="567" w:right="-29" w:hanging="567"/>
        <w:rPr>
          <w:noProof/>
          <w:lang w:val="nb-NO"/>
        </w:rPr>
      </w:pPr>
      <w:r w:rsidRPr="00F23A46">
        <w:rPr>
          <w:noProof/>
          <w:lang w:val="nb-NO"/>
        </w:rPr>
        <w:t>4.</w:t>
      </w:r>
      <w:r w:rsidRPr="00F23A46">
        <w:rPr>
          <w:noProof/>
          <w:lang w:val="nb-NO"/>
        </w:rPr>
        <w:tab/>
        <w:t>Mulige bivirkninger</w:t>
      </w:r>
    </w:p>
    <w:p w14:paraId="3205981D" w14:textId="77777777" w:rsidR="00646882" w:rsidRPr="00F23A46" w:rsidRDefault="000900DB" w:rsidP="00D00B24">
      <w:pPr>
        <w:tabs>
          <w:tab w:val="clear" w:pos="567"/>
        </w:tabs>
        <w:spacing w:line="240" w:lineRule="auto"/>
        <w:ind w:left="567" w:right="-29" w:hanging="567"/>
        <w:rPr>
          <w:noProof/>
          <w:lang w:val="nb-NO"/>
        </w:rPr>
      </w:pPr>
      <w:r w:rsidRPr="00F23A46">
        <w:rPr>
          <w:noProof/>
          <w:lang w:val="nb-NO"/>
        </w:rPr>
        <w:t>5.</w:t>
      </w:r>
      <w:r w:rsidRPr="00F23A46">
        <w:rPr>
          <w:noProof/>
          <w:lang w:val="nb-NO"/>
        </w:rPr>
        <w:tab/>
        <w:t xml:space="preserve">Hvordan du oppbevarer </w:t>
      </w:r>
      <w:r w:rsidR="00646882" w:rsidRPr="00F23A46">
        <w:rPr>
          <w:noProof/>
          <w:lang w:val="nb-NO"/>
        </w:rPr>
        <w:t>Entresto</w:t>
      </w:r>
    </w:p>
    <w:p w14:paraId="1BA96BE0" w14:textId="77777777" w:rsidR="00646882" w:rsidRPr="00F23A46" w:rsidRDefault="000900DB" w:rsidP="00D00B24">
      <w:pPr>
        <w:tabs>
          <w:tab w:val="clear" w:pos="567"/>
        </w:tabs>
        <w:spacing w:line="240" w:lineRule="auto"/>
        <w:ind w:left="567" w:right="-29" w:hanging="567"/>
        <w:rPr>
          <w:noProof/>
          <w:lang w:val="nb-NO"/>
        </w:rPr>
      </w:pPr>
      <w:r w:rsidRPr="00F23A46">
        <w:rPr>
          <w:noProof/>
          <w:lang w:val="nb-NO"/>
        </w:rPr>
        <w:t>6.</w:t>
      </w:r>
      <w:r w:rsidRPr="00F23A46">
        <w:rPr>
          <w:noProof/>
          <w:lang w:val="nb-NO"/>
        </w:rPr>
        <w:tab/>
        <w:t>Innholdet i pakningen og ytterligere informasjon</w:t>
      </w:r>
    </w:p>
    <w:p w14:paraId="4D9C33F6" w14:textId="77777777" w:rsidR="00646882" w:rsidRPr="00F23A46" w:rsidRDefault="00646882" w:rsidP="00D00B24">
      <w:pPr>
        <w:numPr>
          <w:ilvl w:val="12"/>
          <w:numId w:val="0"/>
        </w:numPr>
        <w:tabs>
          <w:tab w:val="clear" w:pos="567"/>
        </w:tabs>
        <w:spacing w:line="240" w:lineRule="auto"/>
        <w:rPr>
          <w:noProof/>
          <w:szCs w:val="22"/>
          <w:lang w:val="nb-NO"/>
        </w:rPr>
      </w:pPr>
    </w:p>
    <w:p w14:paraId="7C82380F" w14:textId="77777777" w:rsidR="00646882" w:rsidRPr="00F23A46" w:rsidRDefault="00646882" w:rsidP="00D00B24">
      <w:pPr>
        <w:numPr>
          <w:ilvl w:val="12"/>
          <w:numId w:val="0"/>
        </w:numPr>
        <w:tabs>
          <w:tab w:val="clear" w:pos="567"/>
        </w:tabs>
        <w:spacing w:line="240" w:lineRule="auto"/>
        <w:rPr>
          <w:noProof/>
          <w:szCs w:val="22"/>
          <w:lang w:val="nb-NO"/>
        </w:rPr>
      </w:pPr>
    </w:p>
    <w:p w14:paraId="2AAD9388" w14:textId="77777777" w:rsidR="00646882" w:rsidRPr="00F23A46" w:rsidRDefault="000900DB" w:rsidP="00D00B24">
      <w:pPr>
        <w:keepNext/>
        <w:spacing w:line="240" w:lineRule="auto"/>
        <w:ind w:right="-2"/>
        <w:rPr>
          <w:b/>
          <w:noProof/>
          <w:szCs w:val="22"/>
          <w:lang w:val="nb-NO"/>
        </w:rPr>
      </w:pPr>
      <w:r w:rsidRPr="00F23A46">
        <w:rPr>
          <w:b/>
          <w:noProof/>
          <w:szCs w:val="22"/>
          <w:lang w:val="nb-NO"/>
        </w:rPr>
        <w:t>1.</w:t>
      </w:r>
      <w:r w:rsidRPr="00F23A46">
        <w:rPr>
          <w:b/>
          <w:noProof/>
          <w:szCs w:val="22"/>
          <w:lang w:val="nb-NO"/>
        </w:rPr>
        <w:tab/>
        <w:t xml:space="preserve">Hva </w:t>
      </w:r>
      <w:r w:rsidR="00646882" w:rsidRPr="00F23A46">
        <w:rPr>
          <w:b/>
          <w:noProof/>
          <w:szCs w:val="22"/>
          <w:lang w:val="nb-NO"/>
        </w:rPr>
        <w:t>Entresto</w:t>
      </w:r>
      <w:r w:rsidRPr="00F23A46">
        <w:rPr>
          <w:b/>
          <w:noProof/>
          <w:szCs w:val="22"/>
          <w:lang w:val="nb-NO"/>
        </w:rPr>
        <w:t xml:space="preserve"> er og hva det brukes mot</w:t>
      </w:r>
    </w:p>
    <w:p w14:paraId="60019A73" w14:textId="77777777" w:rsidR="00646882" w:rsidRPr="00F23A46" w:rsidRDefault="00646882" w:rsidP="00D00B24">
      <w:pPr>
        <w:keepNext/>
        <w:numPr>
          <w:ilvl w:val="12"/>
          <w:numId w:val="0"/>
        </w:numPr>
        <w:tabs>
          <w:tab w:val="clear" w:pos="567"/>
        </w:tabs>
        <w:spacing w:line="240" w:lineRule="auto"/>
        <w:rPr>
          <w:noProof/>
          <w:lang w:val="nb-NO"/>
        </w:rPr>
      </w:pPr>
    </w:p>
    <w:p w14:paraId="388F2A02" w14:textId="6E353AB6" w:rsidR="0038283F" w:rsidRPr="00F23A46" w:rsidRDefault="0038283F" w:rsidP="00D00B24">
      <w:pPr>
        <w:numPr>
          <w:ilvl w:val="12"/>
          <w:numId w:val="0"/>
        </w:numPr>
        <w:tabs>
          <w:tab w:val="clear" w:pos="567"/>
        </w:tabs>
        <w:spacing w:line="240" w:lineRule="auto"/>
        <w:rPr>
          <w:lang w:val="nb-NO"/>
        </w:rPr>
      </w:pPr>
      <w:r w:rsidRPr="00F23A46">
        <w:rPr>
          <w:lang w:val="nb-NO"/>
        </w:rPr>
        <w:t>Entresto er e</w:t>
      </w:r>
      <w:r w:rsidR="00796841" w:rsidRPr="00F23A46">
        <w:rPr>
          <w:lang w:val="nb-NO"/>
        </w:rPr>
        <w:t>n</w:t>
      </w:r>
      <w:r w:rsidRPr="00F23A46">
        <w:rPr>
          <w:lang w:val="nb-NO"/>
        </w:rPr>
        <w:t xml:space="preserve"> </w:t>
      </w:r>
      <w:r w:rsidR="00B70939" w:rsidRPr="00F23A46">
        <w:rPr>
          <w:lang w:val="nb-NO"/>
        </w:rPr>
        <w:t>hjerte</w:t>
      </w:r>
      <w:r w:rsidR="00796841" w:rsidRPr="00F23A46">
        <w:rPr>
          <w:lang w:val="nb-NO"/>
        </w:rPr>
        <w:t>medisin</w:t>
      </w:r>
      <w:r w:rsidRPr="00F23A46">
        <w:rPr>
          <w:lang w:val="nb-NO"/>
        </w:rPr>
        <w:t xml:space="preserve"> som </w:t>
      </w:r>
      <w:r w:rsidR="00544883" w:rsidRPr="00F23A46">
        <w:rPr>
          <w:lang w:val="nb-NO"/>
        </w:rPr>
        <w:t xml:space="preserve">inneholder </w:t>
      </w:r>
      <w:r w:rsidRPr="00F23A46">
        <w:rPr>
          <w:lang w:val="nb-NO"/>
        </w:rPr>
        <w:t xml:space="preserve">en </w:t>
      </w:r>
      <w:r w:rsidRPr="00F23A46">
        <w:rPr>
          <w:bCs/>
          <w:szCs w:val="24"/>
          <w:lang w:val="nb-NO"/>
        </w:rPr>
        <w:t>angiotensinreseptor</w:t>
      </w:r>
      <w:r w:rsidR="00544883" w:rsidRPr="00F23A46">
        <w:rPr>
          <w:bCs/>
          <w:szCs w:val="24"/>
          <w:lang w:val="nb-NO"/>
        </w:rPr>
        <w:t>-</w:t>
      </w:r>
      <w:r w:rsidRPr="00F23A46">
        <w:rPr>
          <w:bCs/>
          <w:szCs w:val="24"/>
          <w:lang w:val="nb-NO"/>
        </w:rPr>
        <w:t>neprilysinhemmer</w:t>
      </w:r>
      <w:r w:rsidRPr="00F23A46">
        <w:rPr>
          <w:lang w:val="nb-NO"/>
        </w:rPr>
        <w:t xml:space="preserve">. </w:t>
      </w:r>
      <w:r w:rsidR="00544883" w:rsidRPr="00F23A46">
        <w:rPr>
          <w:lang w:val="nb-NO"/>
        </w:rPr>
        <w:t xml:space="preserve">Det </w:t>
      </w:r>
      <w:r w:rsidR="00387413" w:rsidRPr="00F23A46">
        <w:rPr>
          <w:lang w:val="nb-NO"/>
        </w:rPr>
        <w:t>består av</w:t>
      </w:r>
      <w:r w:rsidRPr="00F23A46">
        <w:rPr>
          <w:lang w:val="nb-NO"/>
        </w:rPr>
        <w:t xml:space="preserve"> to virkestoff</w:t>
      </w:r>
      <w:r w:rsidR="00CB1DE9" w:rsidRPr="00F23A46">
        <w:rPr>
          <w:lang w:val="nb-NO"/>
        </w:rPr>
        <w:t>er</w:t>
      </w:r>
      <w:r w:rsidRPr="00F23A46">
        <w:rPr>
          <w:lang w:val="nb-NO"/>
        </w:rPr>
        <w:t xml:space="preserve">, </w:t>
      </w:r>
      <w:r w:rsidR="00906D80" w:rsidRPr="00F23A46">
        <w:rPr>
          <w:lang w:val="nb-NO"/>
        </w:rPr>
        <w:t>sakubitril</w:t>
      </w:r>
      <w:r w:rsidRPr="00F23A46">
        <w:rPr>
          <w:lang w:val="nb-NO"/>
        </w:rPr>
        <w:t xml:space="preserve"> og valsartan.</w:t>
      </w:r>
    </w:p>
    <w:p w14:paraId="674B6EB5" w14:textId="77777777" w:rsidR="0038283F" w:rsidRPr="00F23A46" w:rsidRDefault="0038283F" w:rsidP="00D00B24">
      <w:pPr>
        <w:numPr>
          <w:ilvl w:val="12"/>
          <w:numId w:val="0"/>
        </w:numPr>
        <w:tabs>
          <w:tab w:val="clear" w:pos="567"/>
        </w:tabs>
        <w:spacing w:line="240" w:lineRule="auto"/>
        <w:rPr>
          <w:lang w:val="nb-NO"/>
        </w:rPr>
      </w:pPr>
    </w:p>
    <w:p w14:paraId="53E309BE" w14:textId="51A34473" w:rsidR="00646882" w:rsidRPr="00F23A46" w:rsidRDefault="00646882" w:rsidP="00D00B24">
      <w:pPr>
        <w:numPr>
          <w:ilvl w:val="12"/>
          <w:numId w:val="0"/>
        </w:numPr>
        <w:tabs>
          <w:tab w:val="clear" w:pos="567"/>
        </w:tabs>
        <w:spacing w:line="240" w:lineRule="auto"/>
        <w:rPr>
          <w:lang w:val="nb-NO"/>
        </w:rPr>
      </w:pPr>
      <w:r w:rsidRPr="00F23A46">
        <w:rPr>
          <w:lang w:val="nb-NO"/>
        </w:rPr>
        <w:t xml:space="preserve">Entresto </w:t>
      </w:r>
      <w:r w:rsidR="008A58EE" w:rsidRPr="00F23A46">
        <w:rPr>
          <w:lang w:val="nb-NO"/>
        </w:rPr>
        <w:t xml:space="preserve">brukes til behandling av </w:t>
      </w:r>
      <w:r w:rsidR="00CB1DE9" w:rsidRPr="00F23A46">
        <w:rPr>
          <w:lang w:val="nb-NO"/>
        </w:rPr>
        <w:t>en type kronisk</w:t>
      </w:r>
      <w:r w:rsidR="00E110E8" w:rsidRPr="00F23A46">
        <w:rPr>
          <w:lang w:val="nb-NO"/>
        </w:rPr>
        <w:t xml:space="preserve"> </w:t>
      </w:r>
      <w:r w:rsidR="008A58EE" w:rsidRPr="00F23A46">
        <w:rPr>
          <w:lang w:val="nb-NO"/>
        </w:rPr>
        <w:t>hjertesvikt hos voksne</w:t>
      </w:r>
      <w:r w:rsidR="00213ECC" w:rsidRPr="00F23A46">
        <w:rPr>
          <w:lang w:val="nb-NO"/>
        </w:rPr>
        <w:t>, barn og ungdom (ett år og eldre)</w:t>
      </w:r>
      <w:r w:rsidR="008A58EE" w:rsidRPr="00F23A46">
        <w:rPr>
          <w:lang w:val="nb-NO"/>
        </w:rPr>
        <w:t>.</w:t>
      </w:r>
    </w:p>
    <w:p w14:paraId="47F99EC1" w14:textId="77777777" w:rsidR="00646882" w:rsidRPr="00F23A46" w:rsidRDefault="00646882" w:rsidP="00D00B24">
      <w:pPr>
        <w:numPr>
          <w:ilvl w:val="12"/>
          <w:numId w:val="0"/>
        </w:numPr>
        <w:tabs>
          <w:tab w:val="clear" w:pos="567"/>
        </w:tabs>
        <w:spacing w:line="240" w:lineRule="auto"/>
        <w:rPr>
          <w:lang w:val="nb-NO"/>
        </w:rPr>
      </w:pPr>
    </w:p>
    <w:p w14:paraId="4E4C3F0F" w14:textId="186389FE" w:rsidR="00646882" w:rsidRPr="00F23A46" w:rsidRDefault="00E110E8" w:rsidP="00D00B24">
      <w:pPr>
        <w:numPr>
          <w:ilvl w:val="12"/>
          <w:numId w:val="0"/>
        </w:numPr>
        <w:tabs>
          <w:tab w:val="clear" w:pos="567"/>
        </w:tabs>
        <w:spacing w:line="240" w:lineRule="auto"/>
        <w:rPr>
          <w:lang w:val="nb-NO"/>
        </w:rPr>
      </w:pPr>
      <w:r w:rsidRPr="00F23A46">
        <w:rPr>
          <w:lang w:val="nb-NO"/>
        </w:rPr>
        <w:t>Denne typen h</w:t>
      </w:r>
      <w:r w:rsidR="00146B21" w:rsidRPr="00F23A46">
        <w:rPr>
          <w:lang w:val="nb-NO"/>
        </w:rPr>
        <w:t>jertesvikt oppstår når hjertet er svakt og ikke kan pumpe nok blod til lungene og resten av kroppen.</w:t>
      </w:r>
      <w:r w:rsidR="001A29C1" w:rsidRPr="00F23A46">
        <w:rPr>
          <w:lang w:val="nb-NO"/>
        </w:rPr>
        <w:t xml:space="preserve"> De vanligste </w:t>
      </w:r>
      <w:r w:rsidR="00094C6C" w:rsidRPr="00F23A46">
        <w:rPr>
          <w:lang w:val="nb-NO"/>
        </w:rPr>
        <w:t>symptomene på hjertesvikt er and</w:t>
      </w:r>
      <w:r w:rsidR="001A29C1" w:rsidRPr="00F23A46">
        <w:rPr>
          <w:lang w:val="nb-NO"/>
        </w:rPr>
        <w:t xml:space="preserve">pustenhet, </w:t>
      </w:r>
      <w:r w:rsidR="00F4213C" w:rsidRPr="00F23A46">
        <w:rPr>
          <w:lang w:val="nb-NO"/>
        </w:rPr>
        <w:t>fatigue</w:t>
      </w:r>
      <w:r w:rsidR="00387413" w:rsidRPr="00F23A46">
        <w:rPr>
          <w:lang w:val="nb-NO"/>
        </w:rPr>
        <w:t xml:space="preserve"> (</w:t>
      </w:r>
      <w:r w:rsidR="002261BE" w:rsidRPr="00F23A46">
        <w:rPr>
          <w:lang w:val="nb-NO"/>
        </w:rPr>
        <w:t>kronisk utmattelse</w:t>
      </w:r>
      <w:r w:rsidR="00387413" w:rsidRPr="00F23A46">
        <w:rPr>
          <w:lang w:val="nb-NO"/>
        </w:rPr>
        <w:t>)</w:t>
      </w:r>
      <w:r w:rsidR="001A29C1" w:rsidRPr="00F23A46">
        <w:rPr>
          <w:lang w:val="nb-NO"/>
        </w:rPr>
        <w:t>, tretthet og hevelse i ankler</w:t>
      </w:r>
      <w:r w:rsidR="00740D09" w:rsidRPr="00F23A46">
        <w:rPr>
          <w:lang w:val="nb-NO"/>
        </w:rPr>
        <w:t>.</w:t>
      </w:r>
    </w:p>
    <w:p w14:paraId="5E1C0055" w14:textId="77777777" w:rsidR="00646882" w:rsidRPr="00F23A46" w:rsidRDefault="00646882" w:rsidP="00D00B24">
      <w:pPr>
        <w:numPr>
          <w:ilvl w:val="12"/>
          <w:numId w:val="0"/>
        </w:numPr>
        <w:tabs>
          <w:tab w:val="clear" w:pos="567"/>
        </w:tabs>
        <w:spacing w:line="240" w:lineRule="auto"/>
        <w:rPr>
          <w:lang w:val="nb-NO"/>
        </w:rPr>
      </w:pPr>
    </w:p>
    <w:p w14:paraId="7345AD91" w14:textId="77777777" w:rsidR="00646882" w:rsidRPr="00F23A46" w:rsidRDefault="00646882" w:rsidP="00D00B24">
      <w:pPr>
        <w:tabs>
          <w:tab w:val="clear" w:pos="567"/>
        </w:tabs>
        <w:spacing w:line="240" w:lineRule="auto"/>
        <w:ind w:right="-2"/>
        <w:rPr>
          <w:noProof/>
          <w:szCs w:val="22"/>
          <w:lang w:val="nb-NO"/>
        </w:rPr>
      </w:pPr>
    </w:p>
    <w:p w14:paraId="53209B12" w14:textId="77777777" w:rsidR="00646882" w:rsidRPr="00F23A46" w:rsidRDefault="00646882" w:rsidP="00D00B24">
      <w:pPr>
        <w:keepNext/>
        <w:spacing w:line="240" w:lineRule="auto"/>
        <w:ind w:right="-2"/>
        <w:rPr>
          <w:b/>
          <w:noProof/>
          <w:szCs w:val="22"/>
          <w:lang w:val="nb-NO"/>
        </w:rPr>
      </w:pPr>
      <w:r w:rsidRPr="00F23A46">
        <w:rPr>
          <w:b/>
          <w:noProof/>
          <w:lang w:val="nb-NO"/>
        </w:rPr>
        <w:t>2.</w:t>
      </w:r>
      <w:r w:rsidRPr="00F23A46">
        <w:rPr>
          <w:b/>
          <w:noProof/>
          <w:lang w:val="nb-NO"/>
        </w:rPr>
        <w:tab/>
      </w:r>
      <w:r w:rsidR="000900DB" w:rsidRPr="00F23A46">
        <w:rPr>
          <w:b/>
          <w:noProof/>
          <w:lang w:val="nb-NO"/>
        </w:rPr>
        <w:t>Hva du må vite før du bruker</w:t>
      </w:r>
      <w:r w:rsidRPr="00F23A46">
        <w:rPr>
          <w:noProof/>
          <w:lang w:val="nb-NO"/>
        </w:rPr>
        <w:t xml:space="preserve"> </w:t>
      </w:r>
      <w:r w:rsidRPr="00F23A46">
        <w:rPr>
          <w:b/>
          <w:noProof/>
          <w:szCs w:val="22"/>
          <w:lang w:val="nb-NO"/>
        </w:rPr>
        <w:t>Entresto</w:t>
      </w:r>
    </w:p>
    <w:p w14:paraId="24E9E412" w14:textId="77777777" w:rsidR="00646882" w:rsidRPr="00F23A46" w:rsidRDefault="00646882" w:rsidP="00D00B24">
      <w:pPr>
        <w:keepNext/>
        <w:spacing w:line="240" w:lineRule="auto"/>
        <w:rPr>
          <w:noProof/>
          <w:lang w:val="nb-NO"/>
        </w:rPr>
      </w:pPr>
    </w:p>
    <w:p w14:paraId="3BDF5AE9" w14:textId="5DE0CA8B" w:rsidR="00646882" w:rsidRPr="00F23A46" w:rsidRDefault="000900DB" w:rsidP="00D00B24">
      <w:pPr>
        <w:keepNext/>
        <w:numPr>
          <w:ilvl w:val="12"/>
          <w:numId w:val="0"/>
        </w:numPr>
        <w:tabs>
          <w:tab w:val="clear" w:pos="567"/>
        </w:tabs>
        <w:spacing w:line="240" w:lineRule="auto"/>
        <w:rPr>
          <w:noProof/>
          <w:szCs w:val="22"/>
        </w:rPr>
      </w:pPr>
      <w:r w:rsidRPr="00F23A46">
        <w:rPr>
          <w:b/>
          <w:noProof/>
          <w:szCs w:val="22"/>
        </w:rPr>
        <w:t>Bruk ikke</w:t>
      </w:r>
      <w:r w:rsidR="00646882" w:rsidRPr="00F23A46">
        <w:rPr>
          <w:b/>
          <w:noProof/>
          <w:szCs w:val="22"/>
        </w:rPr>
        <w:t xml:space="preserve"> Entresto</w:t>
      </w:r>
      <w:r w:rsidR="00762BDE" w:rsidRPr="00F23A46">
        <w:rPr>
          <w:b/>
          <w:noProof/>
          <w:szCs w:val="22"/>
        </w:rPr>
        <w:t>:</w:t>
      </w:r>
    </w:p>
    <w:p w14:paraId="02AF645B" w14:textId="219E9290" w:rsidR="00646882" w:rsidRPr="00F23A46" w:rsidRDefault="00E16DC1" w:rsidP="00D00B24">
      <w:pPr>
        <w:numPr>
          <w:ilvl w:val="0"/>
          <w:numId w:val="52"/>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dersom </w:t>
      </w:r>
      <w:r w:rsidR="000900DB" w:rsidRPr="00F23A46">
        <w:rPr>
          <w:rFonts w:eastAsia="SimSun"/>
          <w:color w:val="000000"/>
          <w:szCs w:val="22"/>
          <w:lang w:val="nb-NO"/>
        </w:rPr>
        <w:t xml:space="preserve">du er allergisk overfor </w:t>
      </w:r>
      <w:r w:rsidR="00906D80" w:rsidRPr="00F23A46">
        <w:rPr>
          <w:rFonts w:eastAsia="SimSun"/>
          <w:color w:val="000000"/>
          <w:szCs w:val="22"/>
          <w:lang w:val="nb-NO"/>
        </w:rPr>
        <w:t>sakubitril</w:t>
      </w:r>
      <w:r w:rsidR="00646882" w:rsidRPr="00F23A46">
        <w:rPr>
          <w:rFonts w:eastAsia="SimSun"/>
          <w:color w:val="000000"/>
          <w:szCs w:val="22"/>
          <w:lang w:val="nb-NO"/>
        </w:rPr>
        <w:t xml:space="preserve">, valsartan </w:t>
      </w:r>
      <w:r w:rsidR="000900DB" w:rsidRPr="00F23A46">
        <w:rPr>
          <w:rFonts w:eastAsia="SimSun"/>
          <w:color w:val="000000"/>
          <w:szCs w:val="22"/>
          <w:lang w:val="nb-NO"/>
        </w:rPr>
        <w:t>eller noen av de andre innholdsstoffene i dette legemidlet (listet opp i avsnitt 6)</w:t>
      </w:r>
    </w:p>
    <w:p w14:paraId="1DA9A405" w14:textId="28CC417B" w:rsidR="00646882" w:rsidRPr="00F23A46" w:rsidRDefault="00E16DC1" w:rsidP="00D00B24">
      <w:pPr>
        <w:numPr>
          <w:ilvl w:val="0"/>
          <w:numId w:val="52"/>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dersom </w:t>
      </w:r>
      <w:r w:rsidR="00740D09" w:rsidRPr="00F23A46">
        <w:rPr>
          <w:rFonts w:eastAsia="SimSun"/>
          <w:color w:val="000000"/>
          <w:szCs w:val="22"/>
          <w:lang w:val="nb-NO"/>
        </w:rPr>
        <w:t xml:space="preserve">du tar en annen type legemiddel som kalles en </w:t>
      </w:r>
      <w:r w:rsidR="00646882" w:rsidRPr="00F23A46">
        <w:rPr>
          <w:rFonts w:eastAsia="SimSun"/>
          <w:color w:val="000000"/>
          <w:szCs w:val="22"/>
          <w:lang w:val="nb-NO"/>
        </w:rPr>
        <w:t>angiotensin</w:t>
      </w:r>
      <w:r w:rsidR="00740D09" w:rsidRPr="00F23A46">
        <w:rPr>
          <w:rFonts w:eastAsia="SimSun"/>
          <w:color w:val="000000"/>
          <w:szCs w:val="22"/>
          <w:lang w:val="nb-NO"/>
        </w:rPr>
        <w:t>konverterende enzym</w:t>
      </w:r>
      <w:r w:rsidR="00646882" w:rsidRPr="00F23A46">
        <w:rPr>
          <w:rFonts w:eastAsia="SimSun"/>
          <w:color w:val="000000"/>
          <w:szCs w:val="22"/>
          <w:lang w:val="nb-NO"/>
        </w:rPr>
        <w:t xml:space="preserve"> (ACE)</w:t>
      </w:r>
      <w:r w:rsidR="00740D09" w:rsidRPr="00F23A46">
        <w:rPr>
          <w:rFonts w:eastAsia="SimSun"/>
          <w:color w:val="000000"/>
          <w:szCs w:val="22"/>
          <w:lang w:val="nb-NO"/>
        </w:rPr>
        <w:t xml:space="preserve">-hemmer (for eksempel </w:t>
      </w:r>
      <w:r w:rsidR="00646882" w:rsidRPr="00F23A46">
        <w:rPr>
          <w:rFonts w:eastAsia="SimSun"/>
          <w:color w:val="000000"/>
          <w:szCs w:val="22"/>
          <w:lang w:val="nb-NO"/>
        </w:rPr>
        <w:t xml:space="preserve">enalapril, lisinopril </w:t>
      </w:r>
      <w:r w:rsidR="00B072A3" w:rsidRPr="00F23A46">
        <w:rPr>
          <w:rFonts w:eastAsia="SimSun"/>
          <w:color w:val="000000"/>
          <w:szCs w:val="22"/>
          <w:lang w:val="nb-NO"/>
        </w:rPr>
        <w:t xml:space="preserve">eller </w:t>
      </w:r>
      <w:r w:rsidR="00646882" w:rsidRPr="00F23A46">
        <w:rPr>
          <w:rFonts w:eastAsia="SimSun"/>
          <w:color w:val="000000"/>
          <w:szCs w:val="22"/>
          <w:lang w:val="nb-NO"/>
        </w:rPr>
        <w:t>ramipril)</w:t>
      </w:r>
      <w:r w:rsidR="00F46E71" w:rsidRPr="00F23A46">
        <w:rPr>
          <w:rFonts w:eastAsia="SimSun"/>
          <w:color w:val="000000"/>
          <w:szCs w:val="22"/>
          <w:lang w:val="nb-NO"/>
        </w:rPr>
        <w:t>,</w:t>
      </w:r>
      <w:r w:rsidR="00094C6C" w:rsidRPr="00F23A46">
        <w:rPr>
          <w:rFonts w:eastAsia="SimSun"/>
          <w:color w:val="000000"/>
          <w:szCs w:val="22"/>
          <w:lang w:val="nb-NO"/>
        </w:rPr>
        <w:t xml:space="preserve"> </w:t>
      </w:r>
      <w:r w:rsidR="00F46E71" w:rsidRPr="00F23A46">
        <w:rPr>
          <w:rFonts w:eastAsia="SimSun"/>
          <w:color w:val="000000"/>
          <w:szCs w:val="22"/>
          <w:lang w:val="nb-NO"/>
        </w:rPr>
        <w:t xml:space="preserve">som </w:t>
      </w:r>
      <w:r w:rsidR="00094C6C" w:rsidRPr="00F23A46">
        <w:rPr>
          <w:rFonts w:eastAsia="SimSun"/>
          <w:color w:val="000000"/>
          <w:szCs w:val="22"/>
          <w:lang w:val="nb-NO"/>
        </w:rPr>
        <w:t>brukes til behandling av</w:t>
      </w:r>
      <w:r w:rsidR="00740D09" w:rsidRPr="00F23A46">
        <w:rPr>
          <w:rFonts w:eastAsia="SimSun"/>
          <w:color w:val="000000"/>
          <w:szCs w:val="22"/>
          <w:lang w:val="nb-NO"/>
        </w:rPr>
        <w:t xml:space="preserve"> høyt blodtrykk eller hjertesvikt.</w:t>
      </w:r>
      <w:r w:rsidR="00646882" w:rsidRPr="00F23A46">
        <w:rPr>
          <w:rFonts w:eastAsia="SimSun"/>
          <w:color w:val="000000"/>
          <w:szCs w:val="22"/>
          <w:lang w:val="nb-NO"/>
        </w:rPr>
        <w:t xml:space="preserve"> </w:t>
      </w:r>
      <w:r w:rsidR="00B57CF2" w:rsidRPr="00F23A46">
        <w:rPr>
          <w:rFonts w:eastAsia="SimSun"/>
          <w:color w:val="000000"/>
          <w:szCs w:val="22"/>
          <w:lang w:val="nb-NO"/>
        </w:rPr>
        <w:t>Dersom du har brukt en ACE-hemmer</w:t>
      </w:r>
      <w:r w:rsidR="00796AE6" w:rsidRPr="00F23A46">
        <w:rPr>
          <w:rFonts w:eastAsia="SimSun"/>
          <w:color w:val="000000"/>
          <w:szCs w:val="22"/>
          <w:lang w:val="nb-NO"/>
        </w:rPr>
        <w:t>,</w:t>
      </w:r>
      <w:r w:rsidR="00740D09" w:rsidRPr="00F23A46">
        <w:rPr>
          <w:rFonts w:eastAsia="SimSun"/>
          <w:color w:val="000000"/>
          <w:szCs w:val="22"/>
          <w:lang w:val="nb-NO"/>
        </w:rPr>
        <w:t xml:space="preserve"> </w:t>
      </w:r>
      <w:r w:rsidR="00B57CF2" w:rsidRPr="00F23A46">
        <w:rPr>
          <w:rFonts w:eastAsia="SimSun"/>
          <w:color w:val="000000"/>
          <w:szCs w:val="22"/>
          <w:lang w:val="nb-NO"/>
        </w:rPr>
        <w:t xml:space="preserve">må du </w:t>
      </w:r>
      <w:r w:rsidR="00740D09" w:rsidRPr="00F23A46">
        <w:rPr>
          <w:rFonts w:eastAsia="SimSun"/>
          <w:color w:val="000000"/>
          <w:szCs w:val="22"/>
          <w:lang w:val="nb-NO"/>
        </w:rPr>
        <w:t>vent</w:t>
      </w:r>
      <w:r w:rsidR="00B57CF2" w:rsidRPr="00F23A46">
        <w:rPr>
          <w:rFonts w:eastAsia="SimSun"/>
          <w:color w:val="000000"/>
          <w:szCs w:val="22"/>
          <w:lang w:val="nb-NO"/>
        </w:rPr>
        <w:t>e i 36 timer etter at</w:t>
      </w:r>
      <w:r w:rsidR="00740D09" w:rsidRPr="00F23A46">
        <w:rPr>
          <w:rFonts w:eastAsia="SimSun"/>
          <w:color w:val="000000"/>
          <w:szCs w:val="22"/>
          <w:lang w:val="nb-NO"/>
        </w:rPr>
        <w:t xml:space="preserve"> siste dose </w:t>
      </w:r>
      <w:r w:rsidR="00B57CF2" w:rsidRPr="00F23A46">
        <w:rPr>
          <w:rFonts w:eastAsia="SimSun"/>
          <w:color w:val="000000"/>
          <w:szCs w:val="22"/>
          <w:lang w:val="nb-NO"/>
        </w:rPr>
        <w:t xml:space="preserve">med ACE-hemmer er tatt </w:t>
      </w:r>
      <w:r w:rsidR="00740D09" w:rsidRPr="00F23A46">
        <w:rPr>
          <w:rFonts w:eastAsia="SimSun"/>
          <w:color w:val="000000"/>
          <w:szCs w:val="22"/>
          <w:lang w:val="nb-NO"/>
        </w:rPr>
        <w:t>før du starter med Entresto (se</w:t>
      </w:r>
      <w:r w:rsidR="00646882" w:rsidRPr="00F23A46">
        <w:rPr>
          <w:rFonts w:eastAsia="SimSun"/>
          <w:color w:val="000000"/>
          <w:szCs w:val="22"/>
          <w:lang w:val="nb-NO"/>
        </w:rPr>
        <w:t xml:space="preserve"> </w:t>
      </w:r>
      <w:r w:rsidR="00D63DA8" w:rsidRPr="00F23A46">
        <w:rPr>
          <w:rFonts w:eastAsia="SimSun"/>
          <w:color w:val="000000"/>
          <w:szCs w:val="22"/>
          <w:lang w:val="nb-NO"/>
        </w:rPr>
        <w:t>«</w:t>
      </w:r>
      <w:r w:rsidR="00740D09" w:rsidRPr="00F23A46">
        <w:rPr>
          <w:rFonts w:eastAsia="SimSun"/>
          <w:color w:val="000000"/>
          <w:szCs w:val="22"/>
          <w:lang w:val="nb-NO"/>
        </w:rPr>
        <w:t>Andre legemidler</w:t>
      </w:r>
      <w:r w:rsidR="00B072A3" w:rsidRPr="00F23A46">
        <w:rPr>
          <w:rFonts w:eastAsia="SimSun"/>
          <w:color w:val="000000"/>
          <w:szCs w:val="22"/>
          <w:lang w:val="nb-NO"/>
        </w:rPr>
        <w:t xml:space="preserve"> og Entresto</w:t>
      </w:r>
      <w:r w:rsidR="00D63DA8" w:rsidRPr="00F23A46">
        <w:rPr>
          <w:rFonts w:eastAsia="SimSun"/>
          <w:color w:val="000000"/>
          <w:szCs w:val="22"/>
          <w:lang w:val="nb-NO"/>
        </w:rPr>
        <w:t>»</w:t>
      </w:r>
      <w:r w:rsidR="00646882" w:rsidRPr="00F23A46">
        <w:rPr>
          <w:rFonts w:eastAsia="SimSun"/>
          <w:color w:val="000000"/>
          <w:szCs w:val="22"/>
          <w:lang w:val="nb-NO"/>
        </w:rPr>
        <w:t>)</w:t>
      </w:r>
    </w:p>
    <w:p w14:paraId="100606B3" w14:textId="6DD1F41E" w:rsidR="00646882" w:rsidRPr="00F23A46" w:rsidRDefault="00E16DC1" w:rsidP="00D00B24">
      <w:pPr>
        <w:numPr>
          <w:ilvl w:val="0"/>
          <w:numId w:val="52"/>
        </w:numPr>
        <w:tabs>
          <w:tab w:val="clear" w:pos="567"/>
        </w:tabs>
        <w:spacing w:line="240" w:lineRule="auto"/>
        <w:ind w:left="567" w:hanging="567"/>
        <w:rPr>
          <w:rFonts w:eastAsia="MS Mincho"/>
          <w:szCs w:val="22"/>
          <w:lang w:val="nb-NO" w:eastAsia="zh-CN"/>
        </w:rPr>
      </w:pPr>
      <w:r w:rsidRPr="00F23A46">
        <w:rPr>
          <w:rFonts w:eastAsia="SimSun"/>
          <w:color w:val="000000"/>
          <w:szCs w:val="22"/>
          <w:lang w:val="nb-NO"/>
        </w:rPr>
        <w:t xml:space="preserve">dersom </w:t>
      </w:r>
      <w:r w:rsidR="00094C6C" w:rsidRPr="00F23A46">
        <w:rPr>
          <w:rFonts w:eastAsia="MS Mincho"/>
          <w:szCs w:val="22"/>
          <w:lang w:val="nb-NO" w:eastAsia="zh-CN"/>
        </w:rPr>
        <w:t>du noen gang har hat</w:t>
      </w:r>
      <w:r w:rsidR="00740D09" w:rsidRPr="00F23A46">
        <w:rPr>
          <w:rFonts w:eastAsia="MS Mincho"/>
          <w:szCs w:val="22"/>
          <w:lang w:val="nb-NO" w:eastAsia="zh-CN"/>
        </w:rPr>
        <w:t>t</w:t>
      </w:r>
      <w:r w:rsidR="00094C6C" w:rsidRPr="00F23A46">
        <w:rPr>
          <w:rFonts w:eastAsia="MS Mincho"/>
          <w:szCs w:val="22"/>
          <w:lang w:val="nb-NO" w:eastAsia="zh-CN"/>
        </w:rPr>
        <w:t xml:space="preserve"> </w:t>
      </w:r>
      <w:r w:rsidR="00740D09" w:rsidRPr="00F23A46">
        <w:rPr>
          <w:rFonts w:eastAsia="MS Mincho"/>
          <w:szCs w:val="22"/>
          <w:lang w:val="nb-NO" w:eastAsia="zh-CN"/>
        </w:rPr>
        <w:t xml:space="preserve">en reaksjon som kalles </w:t>
      </w:r>
      <w:r w:rsidR="00646882" w:rsidRPr="00F23A46">
        <w:rPr>
          <w:rFonts w:eastAsia="MS Mincho"/>
          <w:szCs w:val="22"/>
          <w:lang w:val="nb-NO" w:eastAsia="zh-CN"/>
        </w:rPr>
        <w:t>angio</w:t>
      </w:r>
      <w:r w:rsidR="00740D09" w:rsidRPr="00F23A46">
        <w:rPr>
          <w:rFonts w:eastAsia="MS Mincho"/>
          <w:szCs w:val="22"/>
          <w:lang w:val="nb-NO" w:eastAsia="zh-CN"/>
        </w:rPr>
        <w:t>ød</w:t>
      </w:r>
      <w:r w:rsidR="00646882" w:rsidRPr="00F23A46">
        <w:rPr>
          <w:rFonts w:eastAsia="MS Mincho"/>
          <w:szCs w:val="22"/>
          <w:lang w:val="nb-NO" w:eastAsia="zh-CN"/>
        </w:rPr>
        <w:t>em (</w:t>
      </w:r>
      <w:r w:rsidR="000C3D16" w:rsidRPr="00F23A46">
        <w:rPr>
          <w:rFonts w:eastAsia="MS Mincho"/>
          <w:szCs w:val="22"/>
          <w:lang w:val="nb-NO" w:eastAsia="zh-CN"/>
        </w:rPr>
        <w:t>hurtig hevelse under huden i områder som ansikt, hals, armer og bein, som kan være livstruende hvis hevelsen blokkerer luftveiene</w:t>
      </w:r>
      <w:r w:rsidR="00646882" w:rsidRPr="00F23A46">
        <w:rPr>
          <w:rFonts w:eastAsia="MS Mincho"/>
          <w:szCs w:val="22"/>
          <w:lang w:val="nb-NO" w:eastAsia="zh-CN"/>
        </w:rPr>
        <w:t xml:space="preserve">) </w:t>
      </w:r>
      <w:r w:rsidR="00740D09" w:rsidRPr="00F23A46">
        <w:rPr>
          <w:rFonts w:eastAsia="MS Mincho"/>
          <w:szCs w:val="22"/>
          <w:lang w:val="nb-NO" w:eastAsia="zh-CN"/>
        </w:rPr>
        <w:t xml:space="preserve">når </w:t>
      </w:r>
      <w:r w:rsidR="00D93177" w:rsidRPr="00F23A46">
        <w:rPr>
          <w:rFonts w:eastAsia="MS Mincho"/>
          <w:szCs w:val="22"/>
          <w:lang w:val="nb-NO" w:eastAsia="zh-CN"/>
        </w:rPr>
        <w:t xml:space="preserve">du har tatt en ACE-hemmer eller en </w:t>
      </w:r>
      <w:r w:rsidR="00646882" w:rsidRPr="00F23A46">
        <w:rPr>
          <w:rFonts w:eastAsia="MS Mincho"/>
          <w:szCs w:val="22"/>
          <w:lang w:val="nb-NO" w:eastAsia="zh-CN"/>
        </w:rPr>
        <w:t>angiotensin</w:t>
      </w:r>
      <w:r w:rsidR="00D93177" w:rsidRPr="00F23A46">
        <w:rPr>
          <w:rFonts w:eastAsia="MS Mincho"/>
          <w:szCs w:val="22"/>
          <w:lang w:val="nb-NO" w:eastAsia="zh-CN"/>
        </w:rPr>
        <w:t>res</w:t>
      </w:r>
      <w:r w:rsidR="00646882" w:rsidRPr="00F23A46">
        <w:rPr>
          <w:rFonts w:eastAsia="MS Mincho"/>
          <w:szCs w:val="22"/>
          <w:lang w:val="nb-NO" w:eastAsia="zh-CN"/>
        </w:rPr>
        <w:t>eptor</w:t>
      </w:r>
      <w:r w:rsidR="00D93177" w:rsidRPr="00F23A46">
        <w:rPr>
          <w:rFonts w:eastAsia="MS Mincho"/>
          <w:szCs w:val="22"/>
          <w:lang w:val="nb-NO" w:eastAsia="zh-CN"/>
        </w:rPr>
        <w:t>blokker</w:t>
      </w:r>
      <w:r w:rsidR="00646882" w:rsidRPr="00F23A46">
        <w:rPr>
          <w:rFonts w:eastAsia="MS Mincho"/>
          <w:szCs w:val="22"/>
          <w:lang w:val="nb-NO" w:eastAsia="zh-CN"/>
        </w:rPr>
        <w:t xml:space="preserve"> </w:t>
      </w:r>
      <w:r w:rsidR="001D0F9D" w:rsidRPr="00F23A46">
        <w:rPr>
          <w:rFonts w:eastAsia="MS Mincho"/>
          <w:szCs w:val="22"/>
          <w:lang w:val="nb-NO" w:eastAsia="zh-CN"/>
        </w:rPr>
        <w:t xml:space="preserve">(ARB) </w:t>
      </w:r>
      <w:r w:rsidR="00646882" w:rsidRPr="00F23A46">
        <w:rPr>
          <w:rFonts w:eastAsia="MS Mincho"/>
          <w:szCs w:val="22"/>
          <w:lang w:val="nb-NO" w:eastAsia="zh-CN"/>
        </w:rPr>
        <w:t>(s</w:t>
      </w:r>
      <w:r w:rsidR="00D93177" w:rsidRPr="00F23A46">
        <w:rPr>
          <w:rFonts w:eastAsia="MS Mincho"/>
          <w:szCs w:val="22"/>
          <w:lang w:val="nb-NO" w:eastAsia="zh-CN"/>
        </w:rPr>
        <w:t>lik som</w:t>
      </w:r>
      <w:r w:rsidR="00646882" w:rsidRPr="00F23A46">
        <w:rPr>
          <w:rFonts w:eastAsia="MS Mincho"/>
          <w:szCs w:val="22"/>
          <w:lang w:val="nb-NO" w:eastAsia="zh-CN"/>
        </w:rPr>
        <w:t xml:space="preserve"> valsartan, telmisartan</w:t>
      </w:r>
      <w:r w:rsidR="00B072A3" w:rsidRPr="00F23A46">
        <w:rPr>
          <w:rFonts w:eastAsia="MS Mincho"/>
          <w:szCs w:val="22"/>
          <w:lang w:val="nb-NO" w:eastAsia="zh-CN"/>
        </w:rPr>
        <w:t xml:space="preserve"> eller</w:t>
      </w:r>
      <w:r w:rsidR="00646882" w:rsidRPr="00F23A46">
        <w:rPr>
          <w:rFonts w:eastAsia="MS Mincho"/>
          <w:szCs w:val="22"/>
          <w:lang w:val="nb-NO" w:eastAsia="zh-CN"/>
        </w:rPr>
        <w:t xml:space="preserve"> irbesartan)</w:t>
      </w:r>
    </w:p>
    <w:p w14:paraId="094B8304" w14:textId="526BAF73" w:rsidR="000C3D16" w:rsidRPr="00F23A46" w:rsidRDefault="000C3D16" w:rsidP="00D00B24">
      <w:pPr>
        <w:numPr>
          <w:ilvl w:val="0"/>
          <w:numId w:val="52"/>
        </w:numPr>
        <w:tabs>
          <w:tab w:val="clear" w:pos="567"/>
        </w:tabs>
        <w:spacing w:line="240" w:lineRule="auto"/>
        <w:ind w:left="567" w:hanging="567"/>
        <w:rPr>
          <w:rFonts w:eastAsia="MS Mincho"/>
          <w:szCs w:val="22"/>
          <w:lang w:val="nb-NO" w:eastAsia="zh-CN"/>
        </w:rPr>
      </w:pPr>
      <w:r w:rsidRPr="00F23A46">
        <w:rPr>
          <w:rFonts w:eastAsia="MS Mincho"/>
          <w:szCs w:val="22"/>
          <w:lang w:val="nb-NO" w:eastAsia="zh-CN"/>
        </w:rPr>
        <w:t>dersom du tidligere har hatt angioødem som er arvelig eller med ukjent årsak (idiopatisk)</w:t>
      </w:r>
    </w:p>
    <w:p w14:paraId="523BB1F4" w14:textId="4C403C70" w:rsidR="00646882" w:rsidRPr="00F23A46" w:rsidRDefault="00E16DC1" w:rsidP="00D00B24">
      <w:pPr>
        <w:numPr>
          <w:ilvl w:val="0"/>
          <w:numId w:val="52"/>
        </w:numPr>
        <w:tabs>
          <w:tab w:val="clear" w:pos="567"/>
        </w:tabs>
        <w:spacing w:line="240" w:lineRule="auto"/>
        <w:ind w:left="567" w:hanging="567"/>
        <w:rPr>
          <w:rFonts w:eastAsia="MS Mincho"/>
          <w:szCs w:val="22"/>
          <w:lang w:val="nb-NO" w:eastAsia="zh-CN"/>
        </w:rPr>
      </w:pPr>
      <w:r w:rsidRPr="00F23A46">
        <w:rPr>
          <w:rFonts w:eastAsia="SimSun"/>
          <w:color w:val="000000"/>
          <w:szCs w:val="22"/>
          <w:lang w:val="nb-NO"/>
        </w:rPr>
        <w:t xml:space="preserve">dersom </w:t>
      </w:r>
      <w:r w:rsidR="00D93177" w:rsidRPr="00F23A46">
        <w:rPr>
          <w:rFonts w:eastAsia="MS Mincho"/>
          <w:szCs w:val="22"/>
          <w:lang w:val="nb-NO" w:eastAsia="zh-CN"/>
        </w:rPr>
        <w:t xml:space="preserve">du har </w:t>
      </w:r>
      <w:r w:rsidR="00867E29" w:rsidRPr="00F23A46">
        <w:rPr>
          <w:rFonts w:eastAsia="MS Mincho"/>
          <w:szCs w:val="22"/>
          <w:lang w:val="nb-NO" w:eastAsia="zh-CN"/>
        </w:rPr>
        <w:t>diabetes</w:t>
      </w:r>
      <w:r w:rsidR="00D93177" w:rsidRPr="00F23A46">
        <w:rPr>
          <w:rFonts w:eastAsia="MS Mincho"/>
          <w:szCs w:val="22"/>
          <w:lang w:val="nb-NO" w:eastAsia="zh-CN"/>
        </w:rPr>
        <w:t xml:space="preserve"> eller </w:t>
      </w:r>
      <w:r w:rsidR="001D0F9D" w:rsidRPr="00F23A46">
        <w:rPr>
          <w:rFonts w:eastAsia="MS Mincho"/>
          <w:szCs w:val="22"/>
          <w:lang w:val="nb-NO" w:eastAsia="zh-CN"/>
        </w:rPr>
        <w:t xml:space="preserve">nedsatt </w:t>
      </w:r>
      <w:r w:rsidR="00D93177" w:rsidRPr="00F23A46">
        <w:rPr>
          <w:rFonts w:eastAsia="MS Mincho"/>
          <w:szCs w:val="22"/>
          <w:lang w:val="nb-NO" w:eastAsia="zh-CN"/>
        </w:rPr>
        <w:t>nyre</w:t>
      </w:r>
      <w:r w:rsidR="001D0F9D" w:rsidRPr="00F23A46">
        <w:rPr>
          <w:rFonts w:eastAsia="MS Mincho"/>
          <w:szCs w:val="22"/>
          <w:lang w:val="nb-NO" w:eastAsia="zh-CN"/>
        </w:rPr>
        <w:t>funksjon</w:t>
      </w:r>
      <w:r w:rsidR="00D93177" w:rsidRPr="00F23A46">
        <w:rPr>
          <w:rFonts w:eastAsia="MS Mincho"/>
          <w:szCs w:val="22"/>
          <w:lang w:val="nb-NO" w:eastAsia="zh-CN"/>
        </w:rPr>
        <w:t xml:space="preserve"> og </w:t>
      </w:r>
      <w:r w:rsidR="001D0F9D" w:rsidRPr="00F23A46">
        <w:rPr>
          <w:rFonts w:eastAsia="MS Mincho"/>
          <w:szCs w:val="22"/>
          <w:lang w:val="nb-NO" w:eastAsia="zh-CN"/>
        </w:rPr>
        <w:t>du</w:t>
      </w:r>
      <w:r w:rsidR="00D93177" w:rsidRPr="00F23A46">
        <w:rPr>
          <w:rFonts w:eastAsia="MS Mincho"/>
          <w:szCs w:val="22"/>
          <w:lang w:val="nb-NO" w:eastAsia="zh-CN"/>
        </w:rPr>
        <w:t xml:space="preserve"> blir behandlet med et</w:t>
      </w:r>
      <w:r w:rsidR="001D0F9D" w:rsidRPr="00F23A46">
        <w:rPr>
          <w:rFonts w:eastAsia="MS Mincho"/>
          <w:szCs w:val="22"/>
          <w:lang w:val="nb-NO" w:eastAsia="zh-CN"/>
        </w:rPr>
        <w:t xml:space="preserve"> blodtrykk</w:t>
      </w:r>
      <w:r w:rsidR="00B75EBD" w:rsidRPr="00F23A46">
        <w:rPr>
          <w:rFonts w:eastAsia="MS Mincho"/>
          <w:szCs w:val="22"/>
          <w:lang w:val="nb-NO" w:eastAsia="zh-CN"/>
        </w:rPr>
        <w:t>s</w:t>
      </w:r>
      <w:r w:rsidR="001D0F9D" w:rsidRPr="00F23A46">
        <w:rPr>
          <w:rFonts w:eastAsia="MS Mincho"/>
          <w:szCs w:val="22"/>
          <w:lang w:val="nb-NO" w:eastAsia="zh-CN"/>
        </w:rPr>
        <w:t>senkende</w:t>
      </w:r>
      <w:r w:rsidR="00D93177" w:rsidRPr="00F23A46">
        <w:rPr>
          <w:rFonts w:eastAsia="MS Mincho"/>
          <w:szCs w:val="22"/>
          <w:lang w:val="nb-NO" w:eastAsia="zh-CN"/>
        </w:rPr>
        <w:t xml:space="preserve"> legemiddel som </w:t>
      </w:r>
      <w:r w:rsidR="001D0F9D" w:rsidRPr="00F23A46">
        <w:rPr>
          <w:rFonts w:eastAsia="MS Mincho"/>
          <w:szCs w:val="22"/>
          <w:lang w:val="nb-NO" w:eastAsia="zh-CN"/>
        </w:rPr>
        <w:t>inneholder</w:t>
      </w:r>
      <w:r w:rsidR="00D93177" w:rsidRPr="00F23A46">
        <w:rPr>
          <w:rFonts w:eastAsia="MS Mincho"/>
          <w:szCs w:val="22"/>
          <w:lang w:val="nb-NO" w:eastAsia="zh-CN"/>
        </w:rPr>
        <w:t xml:space="preserve"> </w:t>
      </w:r>
      <w:r w:rsidR="00646882" w:rsidRPr="00F23A46">
        <w:rPr>
          <w:rFonts w:eastAsia="MS Mincho"/>
          <w:szCs w:val="22"/>
          <w:lang w:val="nb-NO" w:eastAsia="zh-CN"/>
        </w:rPr>
        <w:t>aliskiren</w:t>
      </w:r>
      <w:r w:rsidR="00D93177" w:rsidRPr="00F23A46">
        <w:rPr>
          <w:rFonts w:eastAsia="MS Mincho"/>
          <w:szCs w:val="22"/>
          <w:lang w:val="nb-NO" w:eastAsia="zh-CN"/>
        </w:rPr>
        <w:t xml:space="preserve"> (se</w:t>
      </w:r>
      <w:r w:rsidR="00646882" w:rsidRPr="00F23A46">
        <w:rPr>
          <w:rFonts w:eastAsia="MS Mincho"/>
          <w:szCs w:val="22"/>
          <w:lang w:val="nb-NO" w:eastAsia="zh-CN"/>
        </w:rPr>
        <w:t xml:space="preserve"> </w:t>
      </w:r>
      <w:r w:rsidR="00D63DA8" w:rsidRPr="00F23A46">
        <w:rPr>
          <w:rFonts w:eastAsia="MS Mincho"/>
          <w:szCs w:val="22"/>
          <w:lang w:val="nb-NO" w:eastAsia="zh-CN"/>
        </w:rPr>
        <w:t>«</w:t>
      </w:r>
      <w:r w:rsidR="00D93177" w:rsidRPr="00F23A46">
        <w:rPr>
          <w:rFonts w:eastAsia="MS Mincho"/>
          <w:szCs w:val="22"/>
          <w:lang w:val="nb-NO" w:eastAsia="zh-CN"/>
        </w:rPr>
        <w:t>Andre legemidler</w:t>
      </w:r>
      <w:r w:rsidR="00B072A3" w:rsidRPr="00F23A46">
        <w:rPr>
          <w:rFonts w:eastAsia="MS Mincho"/>
          <w:szCs w:val="22"/>
          <w:lang w:val="nb-NO" w:eastAsia="zh-CN"/>
        </w:rPr>
        <w:t xml:space="preserve"> og Entresto</w:t>
      </w:r>
      <w:r w:rsidR="00D63DA8" w:rsidRPr="00F23A46">
        <w:rPr>
          <w:rFonts w:eastAsia="MS Mincho"/>
          <w:szCs w:val="22"/>
          <w:lang w:val="nb-NO" w:eastAsia="zh-CN"/>
        </w:rPr>
        <w:t>»</w:t>
      </w:r>
      <w:r w:rsidR="00646882" w:rsidRPr="00F23A46">
        <w:rPr>
          <w:rFonts w:eastAsia="MS Mincho"/>
          <w:szCs w:val="22"/>
          <w:lang w:val="nb-NO" w:eastAsia="zh-CN"/>
        </w:rPr>
        <w:t>)</w:t>
      </w:r>
    </w:p>
    <w:p w14:paraId="5726CEEE" w14:textId="187C0857" w:rsidR="00B75EBD" w:rsidRPr="00F23A46" w:rsidRDefault="00E16DC1" w:rsidP="00D00B24">
      <w:pPr>
        <w:numPr>
          <w:ilvl w:val="0"/>
          <w:numId w:val="52"/>
        </w:numPr>
        <w:tabs>
          <w:tab w:val="clear" w:pos="567"/>
        </w:tabs>
        <w:spacing w:line="240" w:lineRule="auto"/>
        <w:ind w:left="567" w:hanging="567"/>
        <w:rPr>
          <w:rFonts w:eastAsia="MS Mincho"/>
          <w:szCs w:val="22"/>
          <w:lang w:val="nb-NO" w:eastAsia="zh-CN"/>
        </w:rPr>
      </w:pPr>
      <w:r w:rsidRPr="00F23A46">
        <w:rPr>
          <w:rFonts w:eastAsia="SimSun"/>
          <w:color w:val="000000"/>
          <w:szCs w:val="22"/>
          <w:lang w:val="nb-NO"/>
        </w:rPr>
        <w:t xml:space="preserve">dersom </w:t>
      </w:r>
      <w:r w:rsidR="00B75EBD" w:rsidRPr="00F23A46">
        <w:rPr>
          <w:rFonts w:eastAsia="MS Mincho"/>
          <w:szCs w:val="22"/>
          <w:lang w:val="nb-NO" w:eastAsia="zh-CN"/>
        </w:rPr>
        <w:t>du har en alvorlig leversykdom</w:t>
      </w:r>
    </w:p>
    <w:p w14:paraId="06DD72E1" w14:textId="169F2961" w:rsidR="00646882" w:rsidRPr="00F23A46" w:rsidRDefault="00E16DC1" w:rsidP="00D00B24">
      <w:pPr>
        <w:keepNext/>
        <w:numPr>
          <w:ilvl w:val="0"/>
          <w:numId w:val="52"/>
        </w:numPr>
        <w:tabs>
          <w:tab w:val="clear" w:pos="567"/>
        </w:tabs>
        <w:spacing w:line="240" w:lineRule="auto"/>
        <w:ind w:left="567" w:hanging="567"/>
        <w:rPr>
          <w:rFonts w:eastAsia="MS Mincho"/>
          <w:szCs w:val="22"/>
          <w:lang w:val="nb-NO" w:eastAsia="zh-CN"/>
        </w:rPr>
      </w:pPr>
      <w:r w:rsidRPr="00F23A46">
        <w:rPr>
          <w:rFonts w:eastAsia="SimSun"/>
          <w:color w:val="000000"/>
          <w:szCs w:val="22"/>
          <w:lang w:val="nb-NO"/>
        </w:rPr>
        <w:t xml:space="preserve">dersom </w:t>
      </w:r>
      <w:r w:rsidR="00D93177" w:rsidRPr="00F23A46">
        <w:rPr>
          <w:rFonts w:eastAsia="MS Mincho"/>
          <w:szCs w:val="22"/>
          <w:lang w:val="nb-NO" w:eastAsia="zh-CN"/>
        </w:rPr>
        <w:t>du er gravid</w:t>
      </w:r>
      <w:r w:rsidR="00B072A3" w:rsidRPr="00F23A46">
        <w:rPr>
          <w:rFonts w:eastAsia="MS Mincho"/>
          <w:szCs w:val="22"/>
          <w:lang w:val="nb-NO" w:eastAsia="zh-CN"/>
        </w:rPr>
        <w:t xml:space="preserve"> </w:t>
      </w:r>
      <w:r w:rsidR="007627B0" w:rsidRPr="00F23A46">
        <w:rPr>
          <w:rFonts w:eastAsia="MS Mincho"/>
          <w:szCs w:val="22"/>
          <w:lang w:val="nb-NO" w:eastAsia="zh-CN"/>
        </w:rPr>
        <w:t>og mer enn</w:t>
      </w:r>
      <w:r w:rsidR="00B072A3" w:rsidRPr="00F23A46">
        <w:rPr>
          <w:rFonts w:eastAsia="MS Mincho"/>
          <w:szCs w:val="22"/>
          <w:lang w:val="nb-NO" w:eastAsia="zh-CN"/>
        </w:rPr>
        <w:t xml:space="preserve"> tre måneder på vei (</w:t>
      </w:r>
      <w:r w:rsidR="00646882" w:rsidRPr="00F23A46">
        <w:rPr>
          <w:rFonts w:eastAsia="MS Mincho"/>
          <w:szCs w:val="22"/>
          <w:lang w:val="nb-NO" w:eastAsia="zh-CN"/>
        </w:rPr>
        <w:t xml:space="preserve">se </w:t>
      </w:r>
      <w:r w:rsidR="00D63DA8" w:rsidRPr="00F23A46">
        <w:rPr>
          <w:rFonts w:eastAsia="MS Mincho"/>
          <w:szCs w:val="22"/>
          <w:lang w:val="nb-NO" w:eastAsia="zh-CN"/>
        </w:rPr>
        <w:t>«</w:t>
      </w:r>
      <w:r w:rsidR="00D93177" w:rsidRPr="00F23A46">
        <w:rPr>
          <w:rFonts w:eastAsia="MS Mincho"/>
          <w:szCs w:val="22"/>
          <w:lang w:val="nb-NO" w:eastAsia="zh-CN"/>
        </w:rPr>
        <w:t xml:space="preserve">Graviditet </w:t>
      </w:r>
      <w:r w:rsidR="00B072A3" w:rsidRPr="00F23A46">
        <w:rPr>
          <w:rFonts w:eastAsia="MS Mincho"/>
          <w:szCs w:val="22"/>
          <w:lang w:val="nb-NO" w:eastAsia="zh-CN"/>
        </w:rPr>
        <w:t xml:space="preserve">og </w:t>
      </w:r>
      <w:r w:rsidR="00D93177" w:rsidRPr="00F23A46">
        <w:rPr>
          <w:rFonts w:eastAsia="MS Mincho"/>
          <w:szCs w:val="22"/>
          <w:lang w:val="nb-NO" w:eastAsia="zh-CN"/>
        </w:rPr>
        <w:t>amming</w:t>
      </w:r>
      <w:r w:rsidR="00D63DA8" w:rsidRPr="00F23A46">
        <w:rPr>
          <w:rFonts w:eastAsia="MS Mincho"/>
          <w:szCs w:val="22"/>
          <w:lang w:val="nb-NO" w:eastAsia="zh-CN"/>
        </w:rPr>
        <w:t>»</w:t>
      </w:r>
      <w:r w:rsidR="00646882" w:rsidRPr="00F23A46">
        <w:rPr>
          <w:rFonts w:eastAsia="MS Mincho"/>
          <w:szCs w:val="22"/>
          <w:lang w:val="nb-NO" w:eastAsia="zh-CN"/>
        </w:rPr>
        <w:t>)</w:t>
      </w:r>
    </w:p>
    <w:p w14:paraId="788CE339" w14:textId="40F7D682" w:rsidR="00646882" w:rsidRPr="00F23A46" w:rsidRDefault="00D93177" w:rsidP="00D00B24">
      <w:pPr>
        <w:numPr>
          <w:ilvl w:val="12"/>
          <w:numId w:val="0"/>
        </w:numPr>
        <w:tabs>
          <w:tab w:val="clear" w:pos="567"/>
        </w:tabs>
        <w:spacing w:line="240" w:lineRule="auto"/>
        <w:rPr>
          <w:b/>
          <w:noProof/>
          <w:szCs w:val="22"/>
          <w:lang w:val="nb-NO"/>
        </w:rPr>
      </w:pPr>
      <w:r w:rsidRPr="00F23A46">
        <w:rPr>
          <w:b/>
          <w:noProof/>
          <w:szCs w:val="22"/>
          <w:lang w:val="nb-NO"/>
        </w:rPr>
        <w:t>Dersom noe av det overnevnte gjelder deg</w:t>
      </w:r>
      <w:r w:rsidR="00796AE6" w:rsidRPr="00F23A46">
        <w:rPr>
          <w:b/>
          <w:noProof/>
          <w:szCs w:val="22"/>
          <w:lang w:val="nb-NO"/>
        </w:rPr>
        <w:t>,</w:t>
      </w:r>
      <w:r w:rsidRPr="00F23A46">
        <w:rPr>
          <w:b/>
          <w:noProof/>
          <w:szCs w:val="22"/>
          <w:lang w:val="nb-NO"/>
        </w:rPr>
        <w:t xml:space="preserve"> må du ikke ta Entresto før du har snakket med legen din</w:t>
      </w:r>
      <w:r w:rsidR="00646882" w:rsidRPr="00F23A46">
        <w:rPr>
          <w:b/>
          <w:noProof/>
          <w:szCs w:val="22"/>
          <w:lang w:val="nb-NO"/>
        </w:rPr>
        <w:t>.</w:t>
      </w:r>
    </w:p>
    <w:p w14:paraId="4FF5F878" w14:textId="77777777" w:rsidR="00646882" w:rsidRPr="00F23A46" w:rsidRDefault="00646882" w:rsidP="00D00B24">
      <w:pPr>
        <w:spacing w:line="240" w:lineRule="auto"/>
        <w:rPr>
          <w:noProof/>
          <w:lang w:val="nb-NO"/>
        </w:rPr>
      </w:pPr>
    </w:p>
    <w:p w14:paraId="2A49E9B0" w14:textId="77777777" w:rsidR="00646882" w:rsidRPr="00F23A46" w:rsidRDefault="000900DB" w:rsidP="00D00B24">
      <w:pPr>
        <w:keepNext/>
        <w:numPr>
          <w:ilvl w:val="12"/>
          <w:numId w:val="0"/>
        </w:numPr>
        <w:tabs>
          <w:tab w:val="clear" w:pos="567"/>
        </w:tabs>
        <w:spacing w:line="240" w:lineRule="auto"/>
        <w:rPr>
          <w:b/>
          <w:noProof/>
          <w:szCs w:val="22"/>
          <w:lang w:val="nb-NO"/>
        </w:rPr>
      </w:pPr>
      <w:r w:rsidRPr="00F23A46">
        <w:rPr>
          <w:b/>
          <w:noProof/>
          <w:lang w:val="nb-NO"/>
        </w:rPr>
        <w:t>Advarsler og forsiktighetsregler</w:t>
      </w:r>
    </w:p>
    <w:p w14:paraId="7096D376" w14:textId="50730AAD" w:rsidR="00646882" w:rsidRPr="00F23A46" w:rsidRDefault="00544883" w:rsidP="00D00B24">
      <w:pPr>
        <w:keepNext/>
        <w:numPr>
          <w:ilvl w:val="12"/>
          <w:numId w:val="0"/>
        </w:numPr>
        <w:tabs>
          <w:tab w:val="clear" w:pos="567"/>
        </w:tabs>
        <w:spacing w:line="240" w:lineRule="auto"/>
        <w:rPr>
          <w:noProof/>
          <w:lang w:val="nb-NO"/>
        </w:rPr>
      </w:pPr>
      <w:r w:rsidRPr="00F23A46">
        <w:rPr>
          <w:noProof/>
          <w:lang w:val="nb-NO"/>
        </w:rPr>
        <w:t>Snakk</w:t>
      </w:r>
      <w:r w:rsidR="006B5301" w:rsidRPr="00F23A46">
        <w:rPr>
          <w:noProof/>
          <w:lang w:val="nb-NO"/>
        </w:rPr>
        <w:t xml:space="preserve"> med lege</w:t>
      </w:r>
      <w:r w:rsidR="00B75EBD" w:rsidRPr="00F23A46">
        <w:rPr>
          <w:noProof/>
          <w:lang w:val="nb-NO"/>
        </w:rPr>
        <w:t>,</w:t>
      </w:r>
      <w:r w:rsidR="006B5301" w:rsidRPr="00F23A46">
        <w:rPr>
          <w:noProof/>
          <w:lang w:val="nb-NO"/>
        </w:rPr>
        <w:t xml:space="preserve"> apotek</w:t>
      </w:r>
      <w:r w:rsidR="00B75EBD" w:rsidRPr="00F23A46">
        <w:rPr>
          <w:noProof/>
          <w:lang w:val="nb-NO"/>
        </w:rPr>
        <w:t xml:space="preserve"> eller sykepleier</w:t>
      </w:r>
      <w:r w:rsidR="006B5301" w:rsidRPr="00F23A46">
        <w:rPr>
          <w:noProof/>
          <w:lang w:val="nb-NO"/>
        </w:rPr>
        <w:t xml:space="preserve"> før </w:t>
      </w:r>
      <w:r w:rsidR="00C77175" w:rsidRPr="00F23A46">
        <w:rPr>
          <w:noProof/>
          <w:lang w:val="nb-NO"/>
        </w:rPr>
        <w:t xml:space="preserve">eller mens </w:t>
      </w:r>
      <w:r w:rsidR="006B5301" w:rsidRPr="00F23A46">
        <w:rPr>
          <w:noProof/>
          <w:lang w:val="nb-NO"/>
        </w:rPr>
        <w:t>du bruker</w:t>
      </w:r>
      <w:r w:rsidR="00646882" w:rsidRPr="00F23A46">
        <w:rPr>
          <w:noProof/>
          <w:lang w:val="nb-NO"/>
        </w:rPr>
        <w:t xml:space="preserve"> Entresto</w:t>
      </w:r>
      <w:r w:rsidRPr="00F23A46">
        <w:rPr>
          <w:noProof/>
          <w:lang w:val="nb-NO"/>
        </w:rPr>
        <w:t>:</w:t>
      </w:r>
    </w:p>
    <w:p w14:paraId="653B3D7E" w14:textId="5D47B796" w:rsidR="00646882" w:rsidRPr="00F23A46" w:rsidRDefault="00E16DC1" w:rsidP="00D00B24">
      <w:pPr>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dersom </w:t>
      </w:r>
      <w:r w:rsidR="002370F7" w:rsidRPr="00F23A46">
        <w:rPr>
          <w:rFonts w:eastAsia="SimSun"/>
          <w:color w:val="000000"/>
          <w:szCs w:val="22"/>
          <w:lang w:val="nb-NO"/>
        </w:rPr>
        <w:t xml:space="preserve">du blir behandlet med en </w:t>
      </w:r>
      <w:r w:rsidR="00646882" w:rsidRPr="00F23A46">
        <w:rPr>
          <w:rFonts w:eastAsia="SimSun"/>
          <w:color w:val="000000"/>
          <w:szCs w:val="22"/>
          <w:lang w:val="nb-NO"/>
        </w:rPr>
        <w:t>angiotensin</w:t>
      </w:r>
      <w:r w:rsidR="002370F7" w:rsidRPr="00F23A46">
        <w:rPr>
          <w:rFonts w:eastAsia="SimSun"/>
          <w:color w:val="000000"/>
          <w:szCs w:val="22"/>
          <w:lang w:val="nb-NO"/>
        </w:rPr>
        <w:t>res</w:t>
      </w:r>
      <w:r w:rsidR="00646882" w:rsidRPr="00F23A46">
        <w:rPr>
          <w:rFonts w:eastAsia="SimSun"/>
          <w:color w:val="000000"/>
          <w:szCs w:val="22"/>
          <w:lang w:val="nb-NO"/>
        </w:rPr>
        <w:t>eptor</w:t>
      </w:r>
      <w:r w:rsidR="00094C6C" w:rsidRPr="00F23A46">
        <w:rPr>
          <w:rFonts w:eastAsia="SimSun"/>
          <w:color w:val="000000"/>
          <w:szCs w:val="22"/>
          <w:lang w:val="nb-NO"/>
        </w:rPr>
        <w:t>blokker</w:t>
      </w:r>
      <w:r w:rsidR="00646882" w:rsidRPr="00F23A46">
        <w:rPr>
          <w:rFonts w:eastAsia="SimSun"/>
          <w:color w:val="000000"/>
          <w:szCs w:val="22"/>
          <w:lang w:val="nb-NO"/>
        </w:rPr>
        <w:t xml:space="preserve"> </w:t>
      </w:r>
      <w:r w:rsidR="002370F7" w:rsidRPr="00F23A46">
        <w:rPr>
          <w:rFonts w:eastAsia="SimSun"/>
          <w:color w:val="000000"/>
          <w:szCs w:val="22"/>
          <w:lang w:val="nb-NO"/>
        </w:rPr>
        <w:t>eller</w:t>
      </w:r>
      <w:r w:rsidR="00646882" w:rsidRPr="00F23A46">
        <w:rPr>
          <w:rFonts w:eastAsia="SimSun"/>
          <w:color w:val="000000"/>
          <w:szCs w:val="22"/>
          <w:lang w:val="nb-NO"/>
        </w:rPr>
        <w:t xml:space="preserve"> aliskiren (se </w:t>
      </w:r>
      <w:r w:rsidR="00D63DA8" w:rsidRPr="00F23A46">
        <w:rPr>
          <w:rFonts w:eastAsia="SimSun"/>
          <w:color w:val="000000"/>
          <w:szCs w:val="22"/>
          <w:lang w:val="nb-NO"/>
        </w:rPr>
        <w:t>«</w:t>
      </w:r>
      <w:r w:rsidR="002370F7" w:rsidRPr="00F23A46">
        <w:rPr>
          <w:rFonts w:eastAsia="SimSun"/>
          <w:color w:val="000000"/>
          <w:szCs w:val="22"/>
          <w:lang w:val="nb-NO"/>
        </w:rPr>
        <w:t xml:space="preserve">Bruk ikke </w:t>
      </w:r>
      <w:r w:rsidR="00646882" w:rsidRPr="00F23A46">
        <w:rPr>
          <w:rFonts w:eastAsia="SimSun"/>
          <w:color w:val="000000"/>
          <w:szCs w:val="22"/>
          <w:lang w:val="nb-NO"/>
        </w:rPr>
        <w:t>Entresto</w:t>
      </w:r>
      <w:r w:rsidR="00D63DA8" w:rsidRPr="00F23A46">
        <w:rPr>
          <w:rFonts w:eastAsia="SimSun"/>
          <w:color w:val="000000"/>
          <w:szCs w:val="22"/>
          <w:lang w:val="nb-NO"/>
        </w:rPr>
        <w:t>»</w:t>
      </w:r>
      <w:r w:rsidR="00646882" w:rsidRPr="00F23A46">
        <w:rPr>
          <w:rFonts w:eastAsia="SimSun"/>
          <w:color w:val="000000"/>
          <w:szCs w:val="22"/>
          <w:lang w:val="nb-NO"/>
        </w:rPr>
        <w:t>)</w:t>
      </w:r>
    </w:p>
    <w:p w14:paraId="2CB2ECB5" w14:textId="4E8CBEF9" w:rsidR="00646882" w:rsidRDefault="00E16DC1" w:rsidP="00D00B24">
      <w:pPr>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dersom </w:t>
      </w:r>
      <w:r w:rsidR="00094C6C" w:rsidRPr="00F23A46">
        <w:rPr>
          <w:rFonts w:eastAsia="SimSun"/>
          <w:color w:val="000000"/>
          <w:szCs w:val="22"/>
          <w:lang w:val="nb-NO"/>
        </w:rPr>
        <w:t>du noen gang har hat</w:t>
      </w:r>
      <w:r w:rsidR="00CE0BAA" w:rsidRPr="00F23A46">
        <w:rPr>
          <w:rFonts w:eastAsia="SimSun"/>
          <w:color w:val="000000"/>
          <w:szCs w:val="22"/>
          <w:lang w:val="nb-NO"/>
        </w:rPr>
        <w:t>t</w:t>
      </w:r>
      <w:r w:rsidR="00094C6C" w:rsidRPr="00F23A46">
        <w:rPr>
          <w:rFonts w:eastAsia="SimSun"/>
          <w:color w:val="000000"/>
          <w:szCs w:val="22"/>
          <w:lang w:val="nb-NO"/>
        </w:rPr>
        <w:t xml:space="preserve"> </w:t>
      </w:r>
      <w:r w:rsidR="00CE0BAA" w:rsidRPr="00F23A46">
        <w:rPr>
          <w:rFonts w:eastAsia="SimSun"/>
          <w:color w:val="000000"/>
          <w:szCs w:val="22"/>
          <w:lang w:val="nb-NO"/>
        </w:rPr>
        <w:t>angioødem</w:t>
      </w:r>
      <w:r w:rsidR="00646882" w:rsidRPr="00F23A46">
        <w:rPr>
          <w:rFonts w:eastAsia="SimSun"/>
          <w:color w:val="000000"/>
          <w:szCs w:val="22"/>
          <w:lang w:val="nb-NO"/>
        </w:rPr>
        <w:t xml:space="preserve"> (se </w:t>
      </w:r>
      <w:r w:rsidR="00D63DA8" w:rsidRPr="00F23A46">
        <w:rPr>
          <w:rFonts w:eastAsia="SimSun"/>
          <w:color w:val="000000"/>
          <w:szCs w:val="22"/>
          <w:lang w:val="nb-NO"/>
        </w:rPr>
        <w:t>«</w:t>
      </w:r>
      <w:r w:rsidR="00CE0BAA" w:rsidRPr="00F23A46">
        <w:rPr>
          <w:rFonts w:eastAsia="SimSun"/>
          <w:color w:val="000000"/>
          <w:szCs w:val="22"/>
          <w:lang w:val="nb-NO"/>
        </w:rPr>
        <w:t xml:space="preserve">Bruk ikke </w:t>
      </w:r>
      <w:r w:rsidR="00646882" w:rsidRPr="00F23A46">
        <w:rPr>
          <w:rFonts w:eastAsia="SimSun"/>
          <w:color w:val="000000"/>
          <w:szCs w:val="22"/>
          <w:lang w:val="nb-NO"/>
        </w:rPr>
        <w:t>Entresto</w:t>
      </w:r>
      <w:r w:rsidR="00D63DA8" w:rsidRPr="00F23A46">
        <w:rPr>
          <w:rFonts w:eastAsia="SimSun"/>
          <w:color w:val="000000"/>
          <w:szCs w:val="22"/>
          <w:lang w:val="nb-NO"/>
        </w:rPr>
        <w:t>»</w:t>
      </w:r>
      <w:r w:rsidR="00B75EBD" w:rsidRPr="00F23A46">
        <w:rPr>
          <w:rFonts w:eastAsia="SimSun"/>
          <w:color w:val="000000"/>
          <w:szCs w:val="22"/>
          <w:lang w:val="nb-NO"/>
        </w:rPr>
        <w:t xml:space="preserve"> og avsnitt 4 </w:t>
      </w:r>
      <w:r w:rsidR="00D63DA8" w:rsidRPr="00F23A46">
        <w:rPr>
          <w:rFonts w:eastAsia="SimSun"/>
          <w:color w:val="000000"/>
          <w:szCs w:val="22"/>
          <w:lang w:val="nb-NO"/>
        </w:rPr>
        <w:t>«</w:t>
      </w:r>
      <w:r w:rsidR="00B75EBD" w:rsidRPr="00F23A46">
        <w:rPr>
          <w:rFonts w:eastAsia="SimSun"/>
          <w:color w:val="000000"/>
          <w:szCs w:val="22"/>
          <w:lang w:val="nb-NO"/>
        </w:rPr>
        <w:t>Mulige bivirkninger</w:t>
      </w:r>
      <w:r w:rsidR="00D63DA8" w:rsidRPr="00F23A46">
        <w:rPr>
          <w:rFonts w:eastAsia="SimSun"/>
          <w:color w:val="000000"/>
          <w:szCs w:val="22"/>
          <w:lang w:val="nb-NO"/>
        </w:rPr>
        <w:t>»</w:t>
      </w:r>
      <w:r w:rsidR="00646882" w:rsidRPr="00F23A46">
        <w:rPr>
          <w:rFonts w:eastAsia="SimSun"/>
          <w:color w:val="000000"/>
          <w:szCs w:val="22"/>
          <w:lang w:val="nb-NO"/>
        </w:rPr>
        <w:t>)</w:t>
      </w:r>
    </w:p>
    <w:p w14:paraId="664C5E02" w14:textId="117AB5AE" w:rsidR="00F90943" w:rsidRPr="00F23A46" w:rsidRDefault="00F90943" w:rsidP="00D00B24">
      <w:pPr>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Pr>
          <w:rFonts w:eastAsia="SimSun"/>
          <w:color w:val="000000"/>
          <w:szCs w:val="22"/>
          <w:lang w:val="nb-NO"/>
        </w:rPr>
        <w:t>dersom du opplever magesmerter, kvalme, oppkast eller diaré etter å ha tatt Entresto. Legen vil ta avgjørelse om videre behandling. Ikke avslutt behandling med Entresto på egenhånd</w:t>
      </w:r>
    </w:p>
    <w:p w14:paraId="672F9EBD" w14:textId="73404B45" w:rsidR="00646882" w:rsidRPr="00F23A46" w:rsidRDefault="00E16DC1" w:rsidP="00D00B24">
      <w:pPr>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dersom </w:t>
      </w:r>
      <w:r w:rsidR="00CE0BAA" w:rsidRPr="00F23A46">
        <w:rPr>
          <w:rFonts w:eastAsia="SimSun"/>
          <w:color w:val="000000"/>
          <w:szCs w:val="22"/>
          <w:lang w:val="nb-NO"/>
        </w:rPr>
        <w:t>du har lavt blodtrykk eller tar andre legemidler som senker blodtrykket ditt</w:t>
      </w:r>
      <w:r w:rsidR="00646882" w:rsidRPr="00F23A46">
        <w:rPr>
          <w:rFonts w:eastAsia="SimSun"/>
          <w:color w:val="000000"/>
          <w:szCs w:val="22"/>
          <w:lang w:val="nb-NO"/>
        </w:rPr>
        <w:t xml:space="preserve"> (for e</w:t>
      </w:r>
      <w:r w:rsidR="00CE0BAA" w:rsidRPr="00F23A46">
        <w:rPr>
          <w:rFonts w:eastAsia="SimSun"/>
          <w:color w:val="000000"/>
          <w:szCs w:val="22"/>
          <w:lang w:val="nb-NO"/>
        </w:rPr>
        <w:t>ksempel</w:t>
      </w:r>
      <w:r w:rsidR="00646882" w:rsidRPr="00F23A46">
        <w:rPr>
          <w:rFonts w:eastAsia="SimSun"/>
          <w:color w:val="000000"/>
          <w:szCs w:val="22"/>
          <w:lang w:val="nb-NO"/>
        </w:rPr>
        <w:t xml:space="preserve"> </w:t>
      </w:r>
      <w:r w:rsidR="00094C6C" w:rsidRPr="00F23A46">
        <w:rPr>
          <w:rFonts w:eastAsia="SimSun"/>
          <w:color w:val="000000"/>
          <w:szCs w:val="22"/>
          <w:lang w:val="nb-NO"/>
        </w:rPr>
        <w:t xml:space="preserve">et </w:t>
      </w:r>
      <w:r w:rsidR="000C3D16" w:rsidRPr="00F23A46">
        <w:rPr>
          <w:rFonts w:eastAsia="SimSun"/>
          <w:color w:val="000000"/>
          <w:szCs w:val="22"/>
          <w:lang w:val="nb-NO"/>
        </w:rPr>
        <w:t>legemiddel som øker urinproduksjonen (</w:t>
      </w:r>
      <w:r w:rsidR="00094C6C" w:rsidRPr="00F23A46">
        <w:rPr>
          <w:rFonts w:eastAsia="SimSun"/>
          <w:color w:val="000000"/>
          <w:szCs w:val="22"/>
          <w:lang w:val="nb-NO"/>
        </w:rPr>
        <w:t>vanndrivende</w:t>
      </w:r>
      <w:r w:rsidR="000C3D16" w:rsidRPr="00F23A46">
        <w:rPr>
          <w:rFonts w:eastAsia="SimSun"/>
          <w:color w:val="000000"/>
          <w:szCs w:val="22"/>
          <w:lang w:val="nb-NO"/>
        </w:rPr>
        <w:t>)</w:t>
      </w:r>
      <w:r w:rsidR="00CE0BAA" w:rsidRPr="00F23A46">
        <w:rPr>
          <w:rFonts w:eastAsia="SimSun"/>
          <w:color w:val="000000"/>
          <w:szCs w:val="22"/>
          <w:lang w:val="nb-NO"/>
        </w:rPr>
        <w:t>)</w:t>
      </w:r>
      <w:r w:rsidR="00646882" w:rsidRPr="00F23A46">
        <w:rPr>
          <w:rFonts w:eastAsia="SimSun"/>
          <w:color w:val="000000"/>
          <w:szCs w:val="22"/>
          <w:lang w:val="nb-NO"/>
        </w:rPr>
        <w:t xml:space="preserve"> </w:t>
      </w:r>
      <w:r w:rsidR="00CE0BAA" w:rsidRPr="00F23A46">
        <w:rPr>
          <w:rFonts w:eastAsia="SimSun"/>
          <w:color w:val="000000"/>
          <w:szCs w:val="22"/>
          <w:lang w:val="nb-NO"/>
        </w:rPr>
        <w:t>eller gjennomgår oppkast eller diaré</w:t>
      </w:r>
      <w:r w:rsidR="00B072A3" w:rsidRPr="00F23A46">
        <w:rPr>
          <w:rFonts w:eastAsia="SimSun"/>
          <w:color w:val="000000"/>
          <w:szCs w:val="22"/>
          <w:lang w:val="nb-NO"/>
        </w:rPr>
        <w:t xml:space="preserve">, spesielt dersom du er 65 år eller eldre, eller dersom du </w:t>
      </w:r>
      <w:r w:rsidR="00B84F44" w:rsidRPr="00F23A46">
        <w:rPr>
          <w:rFonts w:eastAsia="SimSun"/>
          <w:color w:val="000000"/>
          <w:szCs w:val="22"/>
          <w:lang w:val="nb-NO"/>
        </w:rPr>
        <w:t>har nyresykdom og lavt blodtrykk</w:t>
      </w:r>
    </w:p>
    <w:p w14:paraId="28E9A156" w14:textId="04949E11" w:rsidR="00646882" w:rsidRPr="00F23A46" w:rsidRDefault="00E16DC1" w:rsidP="00D00B24">
      <w:pPr>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dersom </w:t>
      </w:r>
      <w:r w:rsidR="006A75D1" w:rsidRPr="00F23A46">
        <w:rPr>
          <w:rFonts w:eastAsia="SimSun"/>
          <w:color w:val="000000"/>
          <w:szCs w:val="22"/>
          <w:lang w:val="nb-NO"/>
        </w:rPr>
        <w:t>du har nyresykdom</w:t>
      </w:r>
    </w:p>
    <w:p w14:paraId="25DF3091" w14:textId="671B4D20" w:rsidR="00646882" w:rsidRPr="00F23A46" w:rsidRDefault="00E16DC1" w:rsidP="00D00B24">
      <w:pPr>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dersom </w:t>
      </w:r>
      <w:r w:rsidR="003D27E8" w:rsidRPr="00F23A46">
        <w:rPr>
          <w:rStyle w:val="hps"/>
          <w:color w:val="222222"/>
          <w:lang w:val="nb-NO"/>
        </w:rPr>
        <w:t>du lider av</w:t>
      </w:r>
      <w:r w:rsidR="003D27E8" w:rsidRPr="00F23A46">
        <w:rPr>
          <w:color w:val="222222"/>
          <w:lang w:val="nb-NO"/>
        </w:rPr>
        <w:t xml:space="preserve"> </w:t>
      </w:r>
      <w:r w:rsidR="003D27E8" w:rsidRPr="00F23A46">
        <w:rPr>
          <w:rStyle w:val="hps"/>
          <w:color w:val="222222"/>
          <w:lang w:val="nb-NO"/>
        </w:rPr>
        <w:t>dehydrering</w:t>
      </w:r>
    </w:p>
    <w:p w14:paraId="7E56F9B9" w14:textId="20703455" w:rsidR="00646882" w:rsidRPr="00F23A46" w:rsidRDefault="00E16DC1" w:rsidP="00D00B24">
      <w:pPr>
        <w:keepNext/>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dersom </w:t>
      </w:r>
      <w:r w:rsidR="006A75D1" w:rsidRPr="00F23A46">
        <w:rPr>
          <w:rFonts w:eastAsia="SimSun"/>
          <w:color w:val="000000"/>
          <w:szCs w:val="22"/>
          <w:lang w:val="nb-NO"/>
        </w:rPr>
        <w:t>du har en forsnevret nyrearterie</w:t>
      </w:r>
    </w:p>
    <w:p w14:paraId="69B7203F" w14:textId="08881985" w:rsidR="00CD1344" w:rsidRPr="00F23A46" w:rsidRDefault="00E16DC1" w:rsidP="00D00B24">
      <w:pPr>
        <w:keepNext/>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dersom </w:t>
      </w:r>
      <w:r w:rsidR="00CD1344" w:rsidRPr="00F23A46">
        <w:rPr>
          <w:rFonts w:eastAsia="SimSun"/>
          <w:color w:val="000000"/>
          <w:szCs w:val="22"/>
          <w:lang w:val="nb-NO"/>
        </w:rPr>
        <w:t>du har leversykdom</w:t>
      </w:r>
    </w:p>
    <w:p w14:paraId="6847C88C" w14:textId="4863689A" w:rsidR="00C77175" w:rsidRPr="00F23A46" w:rsidRDefault="00C77175" w:rsidP="00D00B24">
      <w:pPr>
        <w:keepNext/>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dersom du opplever hallusinasjoner, paranoia eller endringer i søvnmønsteret ditt</w:t>
      </w:r>
      <w:r w:rsidR="000C3D16" w:rsidRPr="00F23A46">
        <w:rPr>
          <w:rFonts w:eastAsia="SimSun"/>
          <w:color w:val="000000"/>
          <w:szCs w:val="22"/>
          <w:lang w:val="nb-NO"/>
        </w:rPr>
        <w:t xml:space="preserve"> mens du tar Entresto</w:t>
      </w:r>
    </w:p>
    <w:p w14:paraId="28B0C30C" w14:textId="6B4E08A1" w:rsidR="000C3D16" w:rsidRPr="00F23A46" w:rsidRDefault="000C3D16" w:rsidP="00D00B24">
      <w:pPr>
        <w:keepNext/>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dersom du har høyt nivå av kalium i blodet (hyperkalemi)</w:t>
      </w:r>
    </w:p>
    <w:p w14:paraId="2BADF8BC" w14:textId="7DDE6288" w:rsidR="000C3D16" w:rsidRPr="00F23A46" w:rsidRDefault="000C3D16" w:rsidP="00D00B24">
      <w:pPr>
        <w:keepNext/>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dersom du har hjertesvikt som er klassifisert som NYHA</w:t>
      </w:r>
      <w:r w:rsidRPr="00F23A46">
        <w:rPr>
          <w:rFonts w:eastAsia="SimSun"/>
          <w:color w:val="000000"/>
          <w:szCs w:val="22"/>
          <w:lang w:val="nb-NO"/>
        </w:rPr>
        <w:noBreakHyphen/>
        <w:t>klasse IV (klarer ikke å utføre fysisk aktivitet uten ubehag og kan ha symptomer i hvilende tilstand)</w:t>
      </w:r>
    </w:p>
    <w:p w14:paraId="315CFC69" w14:textId="77777777" w:rsidR="00CD1344" w:rsidRPr="00F23A46" w:rsidRDefault="00CD1344" w:rsidP="00D00B24">
      <w:pPr>
        <w:tabs>
          <w:tab w:val="clear" w:pos="567"/>
        </w:tabs>
        <w:spacing w:line="240" w:lineRule="auto"/>
        <w:rPr>
          <w:rFonts w:eastAsia="SimSun"/>
          <w:color w:val="000000"/>
          <w:szCs w:val="22"/>
          <w:lang w:val="nb-NO"/>
        </w:rPr>
      </w:pPr>
    </w:p>
    <w:p w14:paraId="1E071117" w14:textId="53D73C94" w:rsidR="00646882" w:rsidRPr="00F23A46" w:rsidRDefault="006A75D1" w:rsidP="00D00B24">
      <w:pPr>
        <w:tabs>
          <w:tab w:val="clear" w:pos="567"/>
        </w:tabs>
        <w:spacing w:line="240" w:lineRule="auto"/>
        <w:rPr>
          <w:noProof/>
          <w:lang w:val="nb-NO"/>
        </w:rPr>
      </w:pPr>
      <w:r w:rsidRPr="00F23A46">
        <w:rPr>
          <w:rFonts w:eastAsia="SimSun"/>
          <w:b/>
          <w:color w:val="000000"/>
          <w:szCs w:val="22"/>
          <w:lang w:val="nb-NO"/>
        </w:rPr>
        <w:t>Dersom noe av det overnevnte gjelder deg</w:t>
      </w:r>
      <w:r w:rsidR="00796AE6" w:rsidRPr="00F23A46">
        <w:rPr>
          <w:rFonts w:eastAsia="SimSun"/>
          <w:b/>
          <w:color w:val="000000"/>
          <w:szCs w:val="22"/>
          <w:lang w:val="nb-NO"/>
        </w:rPr>
        <w:t>,</w:t>
      </w:r>
      <w:r w:rsidRPr="00F23A46">
        <w:rPr>
          <w:rFonts w:eastAsia="SimSun"/>
          <w:b/>
          <w:color w:val="000000"/>
          <w:szCs w:val="22"/>
          <w:lang w:val="nb-NO"/>
        </w:rPr>
        <w:t xml:space="preserve"> må du snakke med lege</w:t>
      </w:r>
      <w:r w:rsidR="00E41A6D" w:rsidRPr="00F23A46">
        <w:rPr>
          <w:rFonts w:eastAsia="SimSun"/>
          <w:b/>
          <w:color w:val="000000"/>
          <w:szCs w:val="22"/>
          <w:lang w:val="nb-NO"/>
        </w:rPr>
        <w:t>,</w:t>
      </w:r>
      <w:r w:rsidRPr="00F23A46">
        <w:rPr>
          <w:rFonts w:eastAsia="SimSun"/>
          <w:b/>
          <w:color w:val="000000"/>
          <w:szCs w:val="22"/>
          <w:lang w:val="nb-NO"/>
        </w:rPr>
        <w:t xml:space="preserve"> apotek </w:t>
      </w:r>
      <w:r w:rsidR="00E41A6D" w:rsidRPr="00F23A46">
        <w:rPr>
          <w:rFonts w:eastAsia="SimSun"/>
          <w:b/>
          <w:color w:val="000000"/>
          <w:szCs w:val="22"/>
          <w:lang w:val="nb-NO"/>
        </w:rPr>
        <w:t xml:space="preserve">eller sykepleier </w:t>
      </w:r>
      <w:r w:rsidRPr="00F23A46">
        <w:rPr>
          <w:rFonts w:eastAsia="SimSun"/>
          <w:b/>
          <w:color w:val="000000"/>
          <w:szCs w:val="22"/>
          <w:lang w:val="nb-NO"/>
        </w:rPr>
        <w:t>før du tar E</w:t>
      </w:r>
      <w:r w:rsidR="00646882" w:rsidRPr="00F23A46">
        <w:rPr>
          <w:rFonts w:eastAsia="SimSun"/>
          <w:b/>
          <w:color w:val="000000"/>
          <w:szCs w:val="22"/>
          <w:lang w:val="nb-NO"/>
        </w:rPr>
        <w:t>ntresto.</w:t>
      </w:r>
    </w:p>
    <w:p w14:paraId="102751A3" w14:textId="0639E4B6" w:rsidR="00646882" w:rsidRPr="00F23A46" w:rsidRDefault="00646882" w:rsidP="00D00B24">
      <w:pPr>
        <w:numPr>
          <w:ilvl w:val="12"/>
          <w:numId w:val="0"/>
        </w:numPr>
        <w:tabs>
          <w:tab w:val="clear" w:pos="567"/>
        </w:tabs>
        <w:spacing w:line="240" w:lineRule="auto"/>
        <w:rPr>
          <w:bCs/>
          <w:noProof/>
          <w:lang w:val="nb-NO"/>
        </w:rPr>
      </w:pPr>
    </w:p>
    <w:p w14:paraId="1F4FF6EA" w14:textId="025381DA" w:rsidR="00846A0A" w:rsidRPr="00F23A46" w:rsidRDefault="00846A0A" w:rsidP="00846A0A">
      <w:pPr>
        <w:tabs>
          <w:tab w:val="clear" w:pos="567"/>
        </w:tabs>
        <w:spacing w:line="240" w:lineRule="auto"/>
        <w:rPr>
          <w:rFonts w:eastAsia="SimSun"/>
          <w:color w:val="000000"/>
          <w:szCs w:val="22"/>
          <w:lang w:val="nb-NO"/>
        </w:rPr>
      </w:pPr>
      <w:r w:rsidRPr="00F23A46">
        <w:rPr>
          <w:rFonts w:eastAsia="SimSun"/>
          <w:color w:val="000000"/>
          <w:szCs w:val="22"/>
          <w:lang w:val="nb-NO"/>
        </w:rPr>
        <w:t>Under behandling med Entresto kan legen kontrollere mengden av kalium</w:t>
      </w:r>
      <w:r w:rsidR="000C3D16" w:rsidRPr="00F23A46">
        <w:rPr>
          <w:rFonts w:eastAsia="SimSun"/>
          <w:color w:val="000000"/>
          <w:szCs w:val="22"/>
          <w:lang w:val="nb-NO"/>
        </w:rPr>
        <w:t xml:space="preserve"> og natrium</w:t>
      </w:r>
      <w:r w:rsidRPr="00F23A46">
        <w:rPr>
          <w:rFonts w:eastAsia="SimSun"/>
          <w:color w:val="000000"/>
          <w:szCs w:val="22"/>
          <w:lang w:val="nb-NO"/>
        </w:rPr>
        <w:t xml:space="preserve"> i blodet ditt ved regelmessige intervaller.</w:t>
      </w:r>
      <w:r w:rsidR="000C3D16" w:rsidRPr="00F23A46">
        <w:rPr>
          <w:rFonts w:eastAsia="SimSun"/>
          <w:color w:val="000000"/>
          <w:szCs w:val="22"/>
          <w:lang w:val="nb-NO"/>
        </w:rPr>
        <w:t xml:space="preserve"> I tillegg kan legen sjekke blodtrykket ved starten av behandlingen og når dosen økes.</w:t>
      </w:r>
    </w:p>
    <w:p w14:paraId="7607C32D" w14:textId="77777777" w:rsidR="00846A0A" w:rsidRPr="00F23A46" w:rsidRDefault="00846A0A" w:rsidP="00D00B24">
      <w:pPr>
        <w:numPr>
          <w:ilvl w:val="12"/>
          <w:numId w:val="0"/>
        </w:numPr>
        <w:tabs>
          <w:tab w:val="clear" w:pos="567"/>
        </w:tabs>
        <w:spacing w:line="240" w:lineRule="auto"/>
        <w:rPr>
          <w:bCs/>
          <w:noProof/>
          <w:lang w:val="nb-NO"/>
        </w:rPr>
      </w:pPr>
    </w:p>
    <w:p w14:paraId="4F73891F" w14:textId="77777777" w:rsidR="00646882" w:rsidRPr="00F23A46" w:rsidRDefault="006B5301" w:rsidP="00D00B24">
      <w:pPr>
        <w:keepNext/>
        <w:numPr>
          <w:ilvl w:val="12"/>
          <w:numId w:val="0"/>
        </w:numPr>
        <w:tabs>
          <w:tab w:val="clear" w:pos="567"/>
        </w:tabs>
        <w:spacing w:line="240" w:lineRule="auto"/>
        <w:rPr>
          <w:b/>
          <w:bCs/>
          <w:noProof/>
          <w:lang w:val="nb-NO"/>
        </w:rPr>
      </w:pPr>
      <w:r w:rsidRPr="00F23A46">
        <w:rPr>
          <w:b/>
          <w:bCs/>
          <w:noProof/>
          <w:lang w:val="nb-NO"/>
        </w:rPr>
        <w:t>Barn og ungdom</w:t>
      </w:r>
    </w:p>
    <w:p w14:paraId="1E6038DD" w14:textId="3DDC8E9C" w:rsidR="00646882" w:rsidRPr="00F23A46" w:rsidRDefault="00544883" w:rsidP="00D00B24">
      <w:pPr>
        <w:numPr>
          <w:ilvl w:val="12"/>
          <w:numId w:val="0"/>
        </w:numPr>
        <w:tabs>
          <w:tab w:val="clear" w:pos="567"/>
        </w:tabs>
        <w:spacing w:line="240" w:lineRule="auto"/>
        <w:rPr>
          <w:bCs/>
          <w:noProof/>
          <w:lang w:val="nb-NO"/>
        </w:rPr>
      </w:pPr>
      <w:r w:rsidRPr="00F23A46">
        <w:rPr>
          <w:lang w:val="nb-NO"/>
        </w:rPr>
        <w:t>Ikke gi d</w:t>
      </w:r>
      <w:r w:rsidR="00287D96" w:rsidRPr="00F23A46">
        <w:rPr>
          <w:lang w:val="nb-NO"/>
        </w:rPr>
        <w:t xml:space="preserve">ette legemidlet </w:t>
      </w:r>
      <w:r w:rsidRPr="00F23A46">
        <w:rPr>
          <w:lang w:val="nb-NO"/>
        </w:rPr>
        <w:t>til</w:t>
      </w:r>
      <w:r w:rsidR="00287D96" w:rsidRPr="00F23A46">
        <w:rPr>
          <w:lang w:val="nb-NO"/>
        </w:rPr>
        <w:t xml:space="preserve"> barn under 1 år</w:t>
      </w:r>
      <w:r w:rsidRPr="00F23A46">
        <w:rPr>
          <w:lang w:val="nb-NO"/>
        </w:rPr>
        <w:t xml:space="preserve"> siden</w:t>
      </w:r>
      <w:r w:rsidR="00287D96" w:rsidRPr="00F23A46">
        <w:rPr>
          <w:lang w:val="nb-NO"/>
        </w:rPr>
        <w:t xml:space="preserve"> det ikke har blitt undersøkt i denne aldersgruppen</w:t>
      </w:r>
      <w:r w:rsidR="00646882" w:rsidRPr="00F23A46">
        <w:rPr>
          <w:lang w:val="nb-NO"/>
        </w:rPr>
        <w:t>.</w:t>
      </w:r>
      <w:r w:rsidR="0063210B" w:rsidRPr="00F23A46">
        <w:rPr>
          <w:lang w:val="nb-NO"/>
        </w:rPr>
        <w:t xml:space="preserve"> For barn som er ett år eller eldre som veier under 40 kg, gis dette legemidlet som granulat (istedenfor tabletter).</w:t>
      </w:r>
    </w:p>
    <w:p w14:paraId="6C723E83" w14:textId="77777777" w:rsidR="00646882" w:rsidRPr="00F23A46" w:rsidRDefault="00646882" w:rsidP="00D00B24">
      <w:pPr>
        <w:numPr>
          <w:ilvl w:val="12"/>
          <w:numId w:val="0"/>
        </w:numPr>
        <w:tabs>
          <w:tab w:val="clear" w:pos="567"/>
        </w:tabs>
        <w:spacing w:line="240" w:lineRule="auto"/>
        <w:rPr>
          <w:bCs/>
          <w:noProof/>
          <w:lang w:val="nb-NO"/>
        </w:rPr>
      </w:pPr>
    </w:p>
    <w:p w14:paraId="75D52BAF" w14:textId="77777777" w:rsidR="00646882" w:rsidRPr="00F23A46" w:rsidRDefault="006B5301" w:rsidP="00D00B24">
      <w:pPr>
        <w:keepNext/>
        <w:numPr>
          <w:ilvl w:val="12"/>
          <w:numId w:val="0"/>
        </w:numPr>
        <w:tabs>
          <w:tab w:val="clear" w:pos="567"/>
        </w:tabs>
        <w:spacing w:line="240" w:lineRule="auto"/>
        <w:rPr>
          <w:lang w:val="nb-NO"/>
        </w:rPr>
      </w:pPr>
      <w:r w:rsidRPr="00F23A46">
        <w:rPr>
          <w:b/>
          <w:lang w:val="nb-NO"/>
        </w:rPr>
        <w:t xml:space="preserve">Andre legemidler og </w:t>
      </w:r>
      <w:r w:rsidR="00646882" w:rsidRPr="00F23A46">
        <w:rPr>
          <w:b/>
          <w:noProof/>
          <w:szCs w:val="22"/>
          <w:lang w:val="nb-NO"/>
        </w:rPr>
        <w:t>Entresto</w:t>
      </w:r>
    </w:p>
    <w:p w14:paraId="0DF9E1C5" w14:textId="1DC31F1D" w:rsidR="00646882" w:rsidRPr="00F23A46" w:rsidRDefault="00544883" w:rsidP="00D00B24">
      <w:pPr>
        <w:keepNext/>
        <w:tabs>
          <w:tab w:val="clear" w:pos="567"/>
        </w:tabs>
        <w:autoSpaceDE w:val="0"/>
        <w:autoSpaceDN w:val="0"/>
        <w:adjustRightInd w:val="0"/>
        <w:spacing w:after="109" w:line="240" w:lineRule="auto"/>
        <w:contextualSpacing/>
        <w:rPr>
          <w:noProof/>
        </w:rPr>
      </w:pPr>
      <w:r w:rsidRPr="00F23A46">
        <w:rPr>
          <w:noProof/>
          <w:lang w:val="nb-NO"/>
        </w:rPr>
        <w:t>Snakk</w:t>
      </w:r>
      <w:r w:rsidR="006B5301" w:rsidRPr="00F23A46">
        <w:rPr>
          <w:noProof/>
          <w:lang w:val="nb-NO"/>
        </w:rPr>
        <w:t xml:space="preserve"> med lege</w:t>
      </w:r>
      <w:r w:rsidR="00E41A6D" w:rsidRPr="00F23A46">
        <w:rPr>
          <w:noProof/>
          <w:lang w:val="nb-NO"/>
        </w:rPr>
        <w:t>,</w:t>
      </w:r>
      <w:r w:rsidR="006B5301" w:rsidRPr="00F23A46">
        <w:rPr>
          <w:noProof/>
          <w:lang w:val="nb-NO"/>
        </w:rPr>
        <w:t xml:space="preserve"> apotek</w:t>
      </w:r>
      <w:r w:rsidR="00E41A6D" w:rsidRPr="00F23A46">
        <w:rPr>
          <w:noProof/>
          <w:lang w:val="nb-NO"/>
        </w:rPr>
        <w:t xml:space="preserve"> eller sykepleier</w:t>
      </w:r>
      <w:r w:rsidR="006B5301" w:rsidRPr="00F23A46">
        <w:rPr>
          <w:noProof/>
          <w:lang w:val="nb-NO"/>
        </w:rPr>
        <w:t xml:space="preserve"> dersom du bruker, nylig har brukt eller planlegger å bruke andre legemidler.</w:t>
      </w:r>
      <w:r w:rsidR="00287D96" w:rsidRPr="00F23A46">
        <w:rPr>
          <w:noProof/>
          <w:lang w:val="nb-NO"/>
        </w:rPr>
        <w:t xml:space="preserve"> Det kan være nødvendig å endre dosen, ta andre forholdsregler, eller til </w:t>
      </w:r>
      <w:r w:rsidR="0016472E" w:rsidRPr="00F23A46">
        <w:rPr>
          <w:noProof/>
          <w:lang w:val="nb-NO"/>
        </w:rPr>
        <w:t>og</w:t>
      </w:r>
      <w:r w:rsidR="00287D96" w:rsidRPr="00F23A46">
        <w:rPr>
          <w:noProof/>
          <w:lang w:val="nb-NO"/>
        </w:rPr>
        <w:t xml:space="preserve"> med stoppe å ta et av legemidlene. Dette er spesielt viktig for følgende legemidler:</w:t>
      </w:r>
    </w:p>
    <w:p w14:paraId="46570C85" w14:textId="2F1B17F5" w:rsidR="00646882" w:rsidRPr="00F23A46" w:rsidRDefault="00287D96" w:rsidP="00D00B24">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ACE-hemmere</w:t>
      </w:r>
      <w:r w:rsidR="00646882" w:rsidRPr="00F23A46">
        <w:rPr>
          <w:rFonts w:eastAsia="SimSun"/>
          <w:color w:val="000000"/>
          <w:szCs w:val="22"/>
          <w:lang w:val="nb-NO"/>
        </w:rPr>
        <w:t xml:space="preserve">. </w:t>
      </w:r>
      <w:r w:rsidRPr="00F23A46">
        <w:rPr>
          <w:rFonts w:eastAsia="SimSun"/>
          <w:color w:val="000000"/>
          <w:szCs w:val="22"/>
          <w:lang w:val="nb-NO"/>
        </w:rPr>
        <w:t>Ikke ta Entresto sammen med</w:t>
      </w:r>
      <w:r w:rsidR="00646882" w:rsidRPr="00F23A46">
        <w:rPr>
          <w:rFonts w:eastAsia="SimSun"/>
          <w:color w:val="000000"/>
          <w:szCs w:val="22"/>
          <w:lang w:val="nb-NO"/>
        </w:rPr>
        <w:t xml:space="preserve"> ACE</w:t>
      </w:r>
      <w:r w:rsidRPr="00F23A46">
        <w:rPr>
          <w:rFonts w:eastAsia="SimSun"/>
          <w:color w:val="000000"/>
          <w:szCs w:val="22"/>
          <w:lang w:val="nb-NO"/>
        </w:rPr>
        <w:t>-hemmere</w:t>
      </w:r>
      <w:r w:rsidR="00646882" w:rsidRPr="00F23A46">
        <w:rPr>
          <w:rFonts w:eastAsia="SimSun"/>
          <w:color w:val="000000"/>
          <w:szCs w:val="22"/>
          <w:lang w:val="nb-NO"/>
        </w:rPr>
        <w:t xml:space="preserve">. </w:t>
      </w:r>
      <w:r w:rsidRPr="00F23A46">
        <w:rPr>
          <w:rFonts w:eastAsia="SimSun"/>
          <w:color w:val="000000"/>
          <w:szCs w:val="22"/>
          <w:lang w:val="nb-NO"/>
        </w:rPr>
        <w:t xml:space="preserve">Dersom du har tatt en </w:t>
      </w:r>
      <w:r w:rsidR="00646882" w:rsidRPr="00F23A46">
        <w:rPr>
          <w:rFonts w:eastAsia="SimSun"/>
          <w:color w:val="000000"/>
          <w:szCs w:val="22"/>
          <w:lang w:val="nb-NO"/>
        </w:rPr>
        <w:t>ACE</w:t>
      </w:r>
      <w:r w:rsidRPr="00F23A46">
        <w:rPr>
          <w:rFonts w:eastAsia="SimSun"/>
          <w:color w:val="000000"/>
          <w:szCs w:val="22"/>
          <w:lang w:val="nb-NO"/>
        </w:rPr>
        <w:t>-hemmer</w:t>
      </w:r>
      <w:r w:rsidR="00796AE6" w:rsidRPr="00F23A46">
        <w:rPr>
          <w:rFonts w:eastAsia="SimSun"/>
          <w:color w:val="000000"/>
          <w:szCs w:val="22"/>
          <w:lang w:val="nb-NO"/>
        </w:rPr>
        <w:t>,</w:t>
      </w:r>
      <w:r w:rsidRPr="00F23A46">
        <w:rPr>
          <w:rFonts w:eastAsia="SimSun"/>
          <w:color w:val="000000"/>
          <w:szCs w:val="22"/>
          <w:lang w:val="nb-NO"/>
        </w:rPr>
        <w:t xml:space="preserve"> skal du vente i 36 timer etter at du har tatt siste dose med ACE-hemmer før du begynner å bruke Entresto (se</w:t>
      </w:r>
      <w:r w:rsidR="00646882" w:rsidRPr="00F23A46">
        <w:rPr>
          <w:rFonts w:eastAsia="SimSun"/>
          <w:color w:val="000000"/>
          <w:szCs w:val="22"/>
          <w:lang w:val="nb-NO"/>
        </w:rPr>
        <w:t xml:space="preserve"> </w:t>
      </w:r>
      <w:r w:rsidR="00D63DA8" w:rsidRPr="00F23A46">
        <w:rPr>
          <w:rFonts w:eastAsia="SimSun"/>
          <w:color w:val="000000"/>
          <w:szCs w:val="22"/>
          <w:lang w:val="nb-NO"/>
        </w:rPr>
        <w:t>«</w:t>
      </w:r>
      <w:r w:rsidRPr="00F23A46">
        <w:rPr>
          <w:rFonts w:eastAsia="SimSun"/>
          <w:color w:val="000000"/>
          <w:szCs w:val="22"/>
          <w:lang w:val="nb-NO"/>
        </w:rPr>
        <w:t xml:space="preserve">Bruk ikke </w:t>
      </w:r>
      <w:r w:rsidR="00646882" w:rsidRPr="00F23A46">
        <w:rPr>
          <w:rFonts w:eastAsia="SimSun"/>
          <w:color w:val="000000"/>
          <w:szCs w:val="22"/>
          <w:lang w:val="nb-NO"/>
        </w:rPr>
        <w:t>Entresto</w:t>
      </w:r>
      <w:r w:rsidR="00D63DA8" w:rsidRPr="00F23A46">
        <w:rPr>
          <w:rFonts w:eastAsia="SimSun"/>
          <w:color w:val="000000"/>
          <w:szCs w:val="22"/>
          <w:lang w:val="nb-NO"/>
        </w:rPr>
        <w:t>»</w:t>
      </w:r>
      <w:r w:rsidR="00646882" w:rsidRPr="00F23A46">
        <w:rPr>
          <w:rFonts w:eastAsia="SimSun"/>
          <w:color w:val="000000"/>
          <w:szCs w:val="22"/>
          <w:lang w:val="nb-NO"/>
        </w:rPr>
        <w:t xml:space="preserve">). </w:t>
      </w:r>
      <w:r w:rsidRPr="00F23A46">
        <w:rPr>
          <w:rFonts w:eastAsia="SimSun"/>
          <w:color w:val="000000"/>
          <w:szCs w:val="22"/>
          <w:lang w:val="nb-NO"/>
        </w:rPr>
        <w:t xml:space="preserve">Dersom du slutter å ta </w:t>
      </w:r>
      <w:r w:rsidR="00646882" w:rsidRPr="00F23A46">
        <w:rPr>
          <w:rFonts w:eastAsia="SimSun"/>
          <w:color w:val="000000"/>
          <w:szCs w:val="22"/>
          <w:lang w:val="nb-NO"/>
        </w:rPr>
        <w:t xml:space="preserve">Entresto, </w:t>
      </w:r>
      <w:r w:rsidRPr="00F23A46">
        <w:rPr>
          <w:rFonts w:eastAsia="SimSun"/>
          <w:color w:val="000000"/>
          <w:szCs w:val="22"/>
          <w:lang w:val="nb-NO"/>
        </w:rPr>
        <w:t xml:space="preserve">skal du vente i </w:t>
      </w:r>
      <w:r w:rsidR="00646882" w:rsidRPr="00F23A46">
        <w:rPr>
          <w:rFonts w:eastAsia="SimSun"/>
          <w:color w:val="000000"/>
          <w:szCs w:val="22"/>
          <w:lang w:val="nb-NO"/>
        </w:rPr>
        <w:t>36 </w:t>
      </w:r>
      <w:r w:rsidRPr="00F23A46">
        <w:rPr>
          <w:rFonts w:eastAsia="SimSun"/>
          <w:color w:val="000000"/>
          <w:szCs w:val="22"/>
          <w:lang w:val="nb-NO"/>
        </w:rPr>
        <w:t>timer etter at du har tatt siste dose med</w:t>
      </w:r>
      <w:r w:rsidR="00646882" w:rsidRPr="00F23A46">
        <w:rPr>
          <w:rFonts w:eastAsia="SimSun"/>
          <w:color w:val="000000"/>
          <w:szCs w:val="22"/>
          <w:lang w:val="nb-NO"/>
        </w:rPr>
        <w:t xml:space="preserve"> Entresto </w:t>
      </w:r>
      <w:r w:rsidRPr="00F23A46">
        <w:rPr>
          <w:rFonts w:eastAsia="SimSun"/>
          <w:color w:val="000000"/>
          <w:szCs w:val="22"/>
          <w:lang w:val="nb-NO"/>
        </w:rPr>
        <w:t xml:space="preserve">før du begynner å bruke en </w:t>
      </w:r>
      <w:r w:rsidR="00646882" w:rsidRPr="00F23A46">
        <w:rPr>
          <w:rFonts w:eastAsia="SimSun"/>
          <w:color w:val="000000"/>
          <w:szCs w:val="22"/>
          <w:lang w:val="nb-NO"/>
        </w:rPr>
        <w:t>ACE</w:t>
      </w:r>
      <w:r w:rsidRPr="00F23A46">
        <w:rPr>
          <w:rFonts w:eastAsia="SimSun"/>
          <w:color w:val="000000"/>
          <w:szCs w:val="22"/>
          <w:lang w:val="nb-NO"/>
        </w:rPr>
        <w:t>-hemmer</w:t>
      </w:r>
    </w:p>
    <w:p w14:paraId="14882EE0" w14:textId="781185B7" w:rsidR="00646882" w:rsidRPr="00F23A46" w:rsidRDefault="00287D96" w:rsidP="00D00B24">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andre legemidler som brukes til å behandle hjertesvikt eller senker blodtrykket</w:t>
      </w:r>
      <w:r w:rsidR="00646882" w:rsidRPr="00F23A46">
        <w:rPr>
          <w:rFonts w:eastAsia="SimSun"/>
          <w:color w:val="000000"/>
          <w:szCs w:val="22"/>
          <w:lang w:val="nb-NO"/>
        </w:rPr>
        <w:t>, s</w:t>
      </w:r>
      <w:r w:rsidRPr="00F23A46">
        <w:rPr>
          <w:rFonts w:eastAsia="SimSun"/>
          <w:color w:val="000000"/>
          <w:szCs w:val="22"/>
          <w:lang w:val="nb-NO"/>
        </w:rPr>
        <w:t>lik som angiotensin</w:t>
      </w:r>
      <w:r w:rsidR="008E2462" w:rsidRPr="00F23A46">
        <w:rPr>
          <w:rFonts w:eastAsia="SimSun"/>
          <w:color w:val="000000"/>
          <w:szCs w:val="22"/>
          <w:lang w:val="nb-NO"/>
        </w:rPr>
        <w:t xml:space="preserve"> </w:t>
      </w:r>
      <w:r w:rsidRPr="00F23A46">
        <w:rPr>
          <w:rFonts w:eastAsia="SimSun"/>
          <w:color w:val="000000"/>
          <w:szCs w:val="22"/>
          <w:lang w:val="nb-NO"/>
        </w:rPr>
        <w:t>reseptorblo</w:t>
      </w:r>
      <w:r w:rsidR="00646882" w:rsidRPr="00F23A46">
        <w:rPr>
          <w:rFonts w:eastAsia="SimSun"/>
          <w:color w:val="000000"/>
          <w:szCs w:val="22"/>
          <w:lang w:val="nb-NO"/>
        </w:rPr>
        <w:t>k</w:t>
      </w:r>
      <w:r w:rsidRPr="00F23A46">
        <w:rPr>
          <w:rFonts w:eastAsia="SimSun"/>
          <w:color w:val="000000"/>
          <w:szCs w:val="22"/>
          <w:lang w:val="nb-NO"/>
        </w:rPr>
        <w:t>k</w:t>
      </w:r>
      <w:r w:rsidR="00646882" w:rsidRPr="00F23A46">
        <w:rPr>
          <w:rFonts w:eastAsia="SimSun"/>
          <w:color w:val="000000"/>
          <w:szCs w:val="22"/>
          <w:lang w:val="nb-NO"/>
        </w:rPr>
        <w:t>er</w:t>
      </w:r>
      <w:r w:rsidRPr="00F23A46">
        <w:rPr>
          <w:rFonts w:eastAsia="SimSun"/>
          <w:color w:val="000000"/>
          <w:szCs w:val="22"/>
          <w:lang w:val="nb-NO"/>
        </w:rPr>
        <w:t>e</w:t>
      </w:r>
      <w:r w:rsidR="00646882" w:rsidRPr="00F23A46">
        <w:rPr>
          <w:rFonts w:eastAsia="SimSun"/>
          <w:color w:val="000000"/>
          <w:szCs w:val="22"/>
          <w:lang w:val="nb-NO"/>
        </w:rPr>
        <w:t xml:space="preserve"> </w:t>
      </w:r>
      <w:r w:rsidRPr="00F23A46">
        <w:rPr>
          <w:rFonts w:eastAsia="SimSun"/>
          <w:color w:val="000000"/>
          <w:szCs w:val="22"/>
          <w:lang w:val="nb-NO"/>
        </w:rPr>
        <w:t>eller</w:t>
      </w:r>
      <w:r w:rsidR="00646882" w:rsidRPr="00F23A46">
        <w:rPr>
          <w:rFonts w:eastAsia="SimSun"/>
          <w:color w:val="000000"/>
          <w:szCs w:val="22"/>
          <w:lang w:val="nb-NO"/>
        </w:rPr>
        <w:t xml:space="preserve"> aliskiren</w:t>
      </w:r>
      <w:r w:rsidR="00E41A6D" w:rsidRPr="00F23A46">
        <w:rPr>
          <w:rFonts w:eastAsia="SimSun"/>
          <w:color w:val="000000"/>
          <w:szCs w:val="22"/>
          <w:lang w:val="nb-NO"/>
        </w:rPr>
        <w:t xml:space="preserve"> (se </w:t>
      </w:r>
      <w:r w:rsidR="00D63DA8" w:rsidRPr="00F23A46">
        <w:rPr>
          <w:rFonts w:eastAsia="SimSun"/>
          <w:color w:val="000000"/>
          <w:szCs w:val="22"/>
          <w:lang w:val="nb-NO"/>
        </w:rPr>
        <w:t>«</w:t>
      </w:r>
      <w:r w:rsidR="00E41A6D" w:rsidRPr="00F23A46">
        <w:rPr>
          <w:color w:val="222222"/>
          <w:lang w:val="nb-NO"/>
        </w:rPr>
        <w:t>Bruk ikke Entresto</w:t>
      </w:r>
      <w:r w:rsidR="00D63DA8" w:rsidRPr="00F23A46">
        <w:rPr>
          <w:color w:val="222222"/>
          <w:lang w:val="nb-NO"/>
        </w:rPr>
        <w:t>»</w:t>
      </w:r>
      <w:r w:rsidR="00E41A6D" w:rsidRPr="00F23A46">
        <w:rPr>
          <w:rFonts w:eastAsia="SimSun"/>
          <w:color w:val="000000"/>
          <w:szCs w:val="22"/>
          <w:lang w:val="nb-NO"/>
        </w:rPr>
        <w:t>)</w:t>
      </w:r>
      <w:r w:rsidR="00646882" w:rsidRPr="00F23A46">
        <w:rPr>
          <w:rFonts w:eastAsia="SimSun"/>
          <w:color w:val="000000"/>
          <w:szCs w:val="22"/>
          <w:lang w:val="nb-NO"/>
        </w:rPr>
        <w:t>.</w:t>
      </w:r>
    </w:p>
    <w:p w14:paraId="477AF1B6" w14:textId="04EEF9D6" w:rsidR="00646882" w:rsidRPr="00F23A46" w:rsidRDefault="00090C94" w:rsidP="00D00B24">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n</w:t>
      </w:r>
      <w:r w:rsidR="007461EB" w:rsidRPr="00F23A46">
        <w:rPr>
          <w:rFonts w:eastAsia="SimSun"/>
          <w:color w:val="000000"/>
          <w:szCs w:val="22"/>
          <w:lang w:val="nb-NO"/>
        </w:rPr>
        <w:t>oen legemidler kjent som stati</w:t>
      </w:r>
      <w:r w:rsidR="00287D96" w:rsidRPr="00F23A46">
        <w:rPr>
          <w:rFonts w:eastAsia="SimSun"/>
          <w:color w:val="000000"/>
          <w:szCs w:val="22"/>
          <w:lang w:val="nb-NO"/>
        </w:rPr>
        <w:t>ner</w:t>
      </w:r>
      <w:r w:rsidR="0016472E" w:rsidRPr="00F23A46">
        <w:rPr>
          <w:rFonts w:eastAsia="SimSun"/>
          <w:color w:val="000000"/>
          <w:szCs w:val="22"/>
          <w:lang w:val="nb-NO"/>
        </w:rPr>
        <w:t>,</w:t>
      </w:r>
      <w:r w:rsidR="00287D96" w:rsidRPr="00F23A46">
        <w:rPr>
          <w:rFonts w:eastAsia="SimSun"/>
          <w:color w:val="000000"/>
          <w:szCs w:val="22"/>
          <w:lang w:val="nb-NO"/>
        </w:rPr>
        <w:t xml:space="preserve"> som brukes til å </w:t>
      </w:r>
      <w:r w:rsidR="007461EB" w:rsidRPr="00F23A46">
        <w:rPr>
          <w:rFonts w:eastAsia="SimSun"/>
          <w:color w:val="000000"/>
          <w:szCs w:val="22"/>
          <w:lang w:val="nb-NO"/>
        </w:rPr>
        <w:t>redusere høyt kolesterol</w:t>
      </w:r>
      <w:r w:rsidR="00646882" w:rsidRPr="00F23A46">
        <w:rPr>
          <w:rFonts w:eastAsia="SimSun"/>
          <w:color w:val="000000"/>
          <w:szCs w:val="22"/>
          <w:lang w:val="nb-NO"/>
        </w:rPr>
        <w:t xml:space="preserve"> (for </w:t>
      </w:r>
      <w:r w:rsidRPr="00F23A46">
        <w:rPr>
          <w:rFonts w:eastAsia="SimSun"/>
          <w:color w:val="000000"/>
          <w:szCs w:val="22"/>
          <w:lang w:val="nb-NO"/>
        </w:rPr>
        <w:t>eksempel a</w:t>
      </w:r>
      <w:r w:rsidR="00646882" w:rsidRPr="00F23A46">
        <w:rPr>
          <w:rFonts w:eastAsia="SimSun"/>
          <w:color w:val="000000"/>
          <w:szCs w:val="22"/>
          <w:lang w:val="nb-NO"/>
        </w:rPr>
        <w:t>to</w:t>
      </w:r>
      <w:r w:rsidRPr="00F23A46">
        <w:rPr>
          <w:rFonts w:eastAsia="SimSun"/>
          <w:color w:val="000000"/>
          <w:szCs w:val="22"/>
          <w:lang w:val="nb-NO"/>
        </w:rPr>
        <w:t>r</w:t>
      </w:r>
      <w:r w:rsidR="00646882" w:rsidRPr="00F23A46">
        <w:rPr>
          <w:rFonts w:eastAsia="SimSun"/>
          <w:color w:val="000000"/>
          <w:szCs w:val="22"/>
          <w:lang w:val="nb-NO"/>
        </w:rPr>
        <w:t>vastatin)</w:t>
      </w:r>
    </w:p>
    <w:p w14:paraId="52979EA5" w14:textId="41EA9C32" w:rsidR="00646882" w:rsidRPr="00F23A46" w:rsidRDefault="00646882" w:rsidP="00D00B24">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sildenafil, </w:t>
      </w:r>
      <w:r w:rsidR="00622CFB" w:rsidRPr="00F23A46">
        <w:rPr>
          <w:rFonts w:eastAsia="SimSun"/>
          <w:color w:val="000000"/>
          <w:szCs w:val="22"/>
          <w:lang w:val="nb-NO"/>
        </w:rPr>
        <w:t xml:space="preserve">tadalafil, vardenafil eller avanafil, </w:t>
      </w:r>
      <w:r w:rsidR="00090C94" w:rsidRPr="00F23A46">
        <w:rPr>
          <w:rFonts w:eastAsia="SimSun"/>
          <w:color w:val="000000"/>
          <w:szCs w:val="22"/>
          <w:lang w:val="nb-NO"/>
        </w:rPr>
        <w:t>legemid</w:t>
      </w:r>
      <w:r w:rsidR="00622CFB" w:rsidRPr="00F23A46">
        <w:rPr>
          <w:rFonts w:eastAsia="SimSun"/>
          <w:color w:val="000000"/>
          <w:szCs w:val="22"/>
          <w:lang w:val="nb-NO"/>
        </w:rPr>
        <w:t>ler</w:t>
      </w:r>
      <w:r w:rsidR="00090C94" w:rsidRPr="00F23A46">
        <w:rPr>
          <w:rFonts w:eastAsia="SimSun"/>
          <w:color w:val="000000"/>
          <w:szCs w:val="22"/>
          <w:lang w:val="nb-NO"/>
        </w:rPr>
        <w:t xml:space="preserve"> som brukes til å behandle</w:t>
      </w:r>
      <w:r w:rsidR="007461EB" w:rsidRPr="00F23A46">
        <w:rPr>
          <w:rFonts w:eastAsia="SimSun"/>
          <w:color w:val="000000"/>
          <w:szCs w:val="22"/>
          <w:lang w:val="nb-NO"/>
        </w:rPr>
        <w:t xml:space="preserve"> impotens</w:t>
      </w:r>
      <w:r w:rsidR="00090C94" w:rsidRPr="00F23A46">
        <w:rPr>
          <w:rFonts w:eastAsia="SimSun"/>
          <w:color w:val="000000"/>
          <w:szCs w:val="22"/>
          <w:lang w:val="nb-NO"/>
        </w:rPr>
        <w:t xml:space="preserve"> eller for høyt blodtrykk i lungene</w:t>
      </w:r>
    </w:p>
    <w:p w14:paraId="1DADFD61" w14:textId="325E1B6A" w:rsidR="00646882" w:rsidRPr="00F23A46" w:rsidRDefault="00090C94" w:rsidP="00D00B24">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legemidler som øker mengden av kalium i blodet ditt.</w:t>
      </w:r>
      <w:r w:rsidR="00646882" w:rsidRPr="00F23A46">
        <w:rPr>
          <w:rFonts w:eastAsia="SimSun"/>
          <w:color w:val="000000"/>
          <w:szCs w:val="22"/>
          <w:lang w:val="nb-NO"/>
        </w:rPr>
        <w:t xml:space="preserve"> </w:t>
      </w:r>
      <w:r w:rsidRPr="00F23A46">
        <w:rPr>
          <w:rFonts w:eastAsia="SimSun"/>
          <w:color w:val="000000"/>
          <w:szCs w:val="22"/>
          <w:lang w:val="nb-NO"/>
        </w:rPr>
        <w:t>Dette inkluderer kaliumtilskudd, salterstatninger som inneholder kalium, kaliumsparende legemidler og heparin</w:t>
      </w:r>
    </w:p>
    <w:p w14:paraId="36DE391F" w14:textId="51FB1F5C" w:rsidR="00646882" w:rsidRPr="00F23A46" w:rsidRDefault="00090C94" w:rsidP="00D00B24">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smertestillende legemidler </w:t>
      </w:r>
      <w:r w:rsidR="00CD1344" w:rsidRPr="00F23A46">
        <w:rPr>
          <w:rFonts w:eastAsia="SimSun"/>
          <w:color w:val="000000"/>
          <w:szCs w:val="22"/>
          <w:lang w:val="nb-NO"/>
        </w:rPr>
        <w:t xml:space="preserve">av typen </w:t>
      </w:r>
      <w:r w:rsidRPr="00F23A46">
        <w:rPr>
          <w:rFonts w:eastAsia="SimSun"/>
          <w:color w:val="000000"/>
          <w:szCs w:val="22"/>
          <w:lang w:val="nb-NO"/>
        </w:rPr>
        <w:t xml:space="preserve">som kalles ikke-steroide antiinflammatoriske legemidler </w:t>
      </w:r>
      <w:r w:rsidR="00646882" w:rsidRPr="00F23A46">
        <w:rPr>
          <w:rFonts w:eastAsia="SimSun"/>
          <w:color w:val="000000"/>
          <w:szCs w:val="22"/>
          <w:lang w:val="nb-NO"/>
        </w:rPr>
        <w:t xml:space="preserve">(NSAIDs) </w:t>
      </w:r>
      <w:r w:rsidRPr="00F23A46">
        <w:rPr>
          <w:rFonts w:eastAsia="SimSun"/>
          <w:color w:val="000000"/>
          <w:szCs w:val="22"/>
          <w:lang w:val="nb-NO"/>
        </w:rPr>
        <w:t>eller selektive cyklooks</w:t>
      </w:r>
      <w:r w:rsidR="00646882" w:rsidRPr="00F23A46">
        <w:rPr>
          <w:rFonts w:eastAsia="SimSun"/>
          <w:color w:val="000000"/>
          <w:szCs w:val="22"/>
          <w:lang w:val="nb-NO"/>
        </w:rPr>
        <w:t>ygenase</w:t>
      </w:r>
      <w:r w:rsidR="00646882" w:rsidRPr="00F23A46">
        <w:rPr>
          <w:rFonts w:eastAsia="SimSun"/>
          <w:color w:val="000000"/>
          <w:szCs w:val="22"/>
          <w:lang w:val="nb-NO"/>
        </w:rPr>
        <w:noBreakHyphen/>
        <w:t>2 (Cox</w:t>
      </w:r>
      <w:r w:rsidR="00646882" w:rsidRPr="00F23A46">
        <w:rPr>
          <w:rFonts w:eastAsia="SimSun"/>
          <w:color w:val="000000"/>
          <w:szCs w:val="22"/>
          <w:lang w:val="nb-NO"/>
        </w:rPr>
        <w:noBreakHyphen/>
        <w:t>2)</w:t>
      </w:r>
      <w:r w:rsidRPr="00F23A46">
        <w:rPr>
          <w:rFonts w:eastAsia="SimSun"/>
          <w:color w:val="000000"/>
          <w:szCs w:val="22"/>
          <w:lang w:val="nb-NO"/>
        </w:rPr>
        <w:t>-hemmere</w:t>
      </w:r>
      <w:r w:rsidR="00646882" w:rsidRPr="00F23A46">
        <w:rPr>
          <w:rFonts w:eastAsia="SimSun"/>
          <w:color w:val="000000"/>
          <w:szCs w:val="22"/>
          <w:lang w:val="nb-NO"/>
        </w:rPr>
        <w:t xml:space="preserve">. </w:t>
      </w:r>
      <w:r w:rsidR="003029DD" w:rsidRPr="00F23A46">
        <w:rPr>
          <w:rFonts w:eastAsia="SimSun"/>
          <w:color w:val="000000"/>
          <w:szCs w:val="22"/>
          <w:lang w:val="nb-NO"/>
        </w:rPr>
        <w:t>Dersom du tar et av disse, kan legen din ønske å kontrollere nyrefunksjonen din når du starter eller ved justering av behandlingen</w:t>
      </w:r>
      <w:r w:rsidR="00F228AC" w:rsidRPr="00F23A46">
        <w:rPr>
          <w:rFonts w:eastAsia="SimSun"/>
          <w:color w:val="000000"/>
          <w:szCs w:val="22"/>
          <w:lang w:val="nb-NO"/>
        </w:rPr>
        <w:t xml:space="preserve"> (se </w:t>
      </w:r>
      <w:r w:rsidR="00D63DA8" w:rsidRPr="00F23A46">
        <w:rPr>
          <w:rFonts w:eastAsia="SimSun"/>
          <w:color w:val="000000"/>
          <w:szCs w:val="22"/>
          <w:lang w:val="nb-NO"/>
        </w:rPr>
        <w:t>«</w:t>
      </w:r>
      <w:r w:rsidR="00F228AC" w:rsidRPr="00F23A46">
        <w:rPr>
          <w:color w:val="222222"/>
          <w:lang w:val="nb-NO"/>
        </w:rPr>
        <w:t>Advarsler og forsiktighetsregler</w:t>
      </w:r>
      <w:r w:rsidR="00D63DA8" w:rsidRPr="00F23A46">
        <w:rPr>
          <w:rFonts w:eastAsia="SimSun"/>
          <w:color w:val="000000"/>
          <w:szCs w:val="22"/>
          <w:lang w:val="nb-NO"/>
        </w:rPr>
        <w:t>»</w:t>
      </w:r>
      <w:r w:rsidR="00F228AC" w:rsidRPr="00F23A46">
        <w:rPr>
          <w:rFonts w:eastAsia="SimSun"/>
          <w:color w:val="000000"/>
          <w:szCs w:val="22"/>
          <w:lang w:val="nb-NO"/>
        </w:rPr>
        <w:t>)</w:t>
      </w:r>
    </w:p>
    <w:p w14:paraId="06422DA9" w14:textId="63DA2047" w:rsidR="00646882" w:rsidRPr="00F23A46" w:rsidRDefault="003029DD" w:rsidP="00D00B24">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lit</w:t>
      </w:r>
      <w:r w:rsidR="00646882" w:rsidRPr="00F23A46">
        <w:rPr>
          <w:rFonts w:eastAsia="SimSun"/>
          <w:color w:val="000000"/>
          <w:szCs w:val="22"/>
          <w:lang w:val="nb-NO"/>
        </w:rPr>
        <w:t xml:space="preserve">ium, </w:t>
      </w:r>
      <w:r w:rsidRPr="00F23A46">
        <w:rPr>
          <w:rFonts w:eastAsia="SimSun"/>
          <w:color w:val="000000"/>
          <w:szCs w:val="22"/>
          <w:lang w:val="nb-NO"/>
        </w:rPr>
        <w:t xml:space="preserve">et legemiddel som brukes til å behandle visse typer </w:t>
      </w:r>
      <w:r w:rsidR="00F228AC" w:rsidRPr="00F23A46">
        <w:rPr>
          <w:rStyle w:val="hps"/>
          <w:color w:val="222222"/>
          <w:lang w:val="nb-NO"/>
        </w:rPr>
        <w:t>psykiatrisk sykdom</w:t>
      </w:r>
    </w:p>
    <w:p w14:paraId="33DE663E" w14:textId="77777777" w:rsidR="005B082A" w:rsidRPr="00F23A46" w:rsidRDefault="005B082A" w:rsidP="00D00B24">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furosemid, et legemiddel av typen kjent som diuretika, som brukes for å øke din urinproduksjon.</w:t>
      </w:r>
    </w:p>
    <w:p w14:paraId="760514B0" w14:textId="416EC6E2" w:rsidR="00F228AC" w:rsidRPr="00F23A46" w:rsidRDefault="00F228AC" w:rsidP="00D00B24">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nitrogly</w:t>
      </w:r>
      <w:r w:rsidR="00796AE6" w:rsidRPr="00F23A46">
        <w:rPr>
          <w:rFonts w:eastAsia="SimSun"/>
          <w:color w:val="000000"/>
          <w:szCs w:val="22"/>
          <w:lang w:val="nb-NO"/>
        </w:rPr>
        <w:t>s</w:t>
      </w:r>
      <w:r w:rsidRPr="00F23A46">
        <w:rPr>
          <w:rFonts w:eastAsia="SimSun"/>
          <w:color w:val="000000"/>
          <w:szCs w:val="22"/>
          <w:lang w:val="nb-NO"/>
        </w:rPr>
        <w:t>erin, et legemiddel som brukes til å behandle angina</w:t>
      </w:r>
      <w:r w:rsidR="007631C3" w:rsidRPr="00F23A46">
        <w:rPr>
          <w:rFonts w:eastAsia="SimSun"/>
          <w:color w:val="000000"/>
          <w:szCs w:val="22"/>
          <w:lang w:val="nb-NO"/>
        </w:rPr>
        <w:t xml:space="preserve"> pectoris</w:t>
      </w:r>
      <w:r w:rsidR="008E2462" w:rsidRPr="00F23A46">
        <w:rPr>
          <w:rFonts w:eastAsia="SimSun"/>
          <w:color w:val="000000"/>
          <w:szCs w:val="22"/>
          <w:lang w:val="nb-NO"/>
        </w:rPr>
        <w:t xml:space="preserve"> (brystsmerter under anstrengelse)</w:t>
      </w:r>
    </w:p>
    <w:p w14:paraId="3BF79EAC" w14:textId="1D2AFBF9" w:rsidR="00646882" w:rsidRPr="00F23A46" w:rsidRDefault="00D973BE" w:rsidP="00D00B24">
      <w:pPr>
        <w:keepNext/>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visse typer antibiotika</w:t>
      </w:r>
      <w:r w:rsidR="00646882" w:rsidRPr="00F23A46">
        <w:rPr>
          <w:rFonts w:eastAsia="SimSun"/>
          <w:color w:val="000000"/>
          <w:szCs w:val="22"/>
          <w:lang w:val="nb-NO"/>
        </w:rPr>
        <w:t xml:space="preserve"> (rifamycin</w:t>
      </w:r>
      <w:r w:rsidRPr="00F23A46">
        <w:rPr>
          <w:rFonts w:eastAsia="SimSun"/>
          <w:color w:val="000000"/>
          <w:szCs w:val="22"/>
          <w:lang w:val="nb-NO"/>
        </w:rPr>
        <w:t>gruppen), cik</w:t>
      </w:r>
      <w:r w:rsidR="00646882" w:rsidRPr="00F23A46">
        <w:rPr>
          <w:rFonts w:eastAsia="SimSun"/>
          <w:color w:val="000000"/>
          <w:szCs w:val="22"/>
          <w:lang w:val="nb-NO"/>
        </w:rPr>
        <w:t>losporin (</w:t>
      </w:r>
      <w:r w:rsidRPr="00F23A46">
        <w:rPr>
          <w:rFonts w:eastAsia="SimSun"/>
          <w:color w:val="000000"/>
          <w:szCs w:val="22"/>
          <w:lang w:val="nb-NO"/>
        </w:rPr>
        <w:t>brukes til å forhindre avstøtning av transplanterte organer</w:t>
      </w:r>
      <w:r w:rsidR="00646882" w:rsidRPr="00F23A46">
        <w:rPr>
          <w:rFonts w:eastAsia="SimSun"/>
          <w:color w:val="000000"/>
          <w:szCs w:val="22"/>
          <w:lang w:val="nb-NO"/>
        </w:rPr>
        <w:t xml:space="preserve">) </w:t>
      </w:r>
      <w:r w:rsidRPr="00F23A46">
        <w:rPr>
          <w:rFonts w:eastAsia="SimSun"/>
          <w:color w:val="000000"/>
          <w:szCs w:val="22"/>
          <w:lang w:val="nb-NO"/>
        </w:rPr>
        <w:t>eller</w:t>
      </w:r>
      <w:r w:rsidR="00646882" w:rsidRPr="00F23A46">
        <w:rPr>
          <w:rFonts w:eastAsia="SimSun"/>
          <w:color w:val="000000"/>
          <w:szCs w:val="22"/>
          <w:lang w:val="nb-NO"/>
        </w:rPr>
        <w:t xml:space="preserve"> </w:t>
      </w:r>
      <w:r w:rsidR="00CD1344" w:rsidRPr="00F23A46">
        <w:rPr>
          <w:rFonts w:eastAsia="SimSun"/>
          <w:color w:val="000000"/>
          <w:szCs w:val="22"/>
          <w:lang w:val="nb-NO"/>
        </w:rPr>
        <w:t xml:space="preserve">antivirale legemidler slik som </w:t>
      </w:r>
      <w:r w:rsidR="00646882" w:rsidRPr="00F23A46">
        <w:rPr>
          <w:rFonts w:eastAsia="SimSun"/>
          <w:color w:val="000000"/>
          <w:szCs w:val="22"/>
          <w:lang w:val="nb-NO"/>
        </w:rPr>
        <w:t>ritonavir (</w:t>
      </w:r>
      <w:r w:rsidRPr="00F23A46">
        <w:rPr>
          <w:rFonts w:eastAsia="SimSun"/>
          <w:color w:val="000000"/>
          <w:szCs w:val="22"/>
          <w:lang w:val="nb-NO"/>
        </w:rPr>
        <w:t>brukes til å behandle</w:t>
      </w:r>
      <w:r w:rsidR="00646882" w:rsidRPr="00F23A46">
        <w:rPr>
          <w:rFonts w:eastAsia="SimSun"/>
          <w:color w:val="000000"/>
          <w:szCs w:val="22"/>
          <w:lang w:val="nb-NO"/>
        </w:rPr>
        <w:t xml:space="preserve"> </w:t>
      </w:r>
      <w:r w:rsidR="00796AE6" w:rsidRPr="00F23A46">
        <w:rPr>
          <w:rFonts w:eastAsia="SimSun"/>
          <w:color w:val="000000"/>
          <w:szCs w:val="22"/>
          <w:lang w:val="nb-NO"/>
        </w:rPr>
        <w:t>hiv</w:t>
      </w:r>
      <w:r w:rsidR="00646882" w:rsidRPr="00F23A46">
        <w:rPr>
          <w:rFonts w:eastAsia="SimSun"/>
          <w:color w:val="000000"/>
          <w:szCs w:val="22"/>
          <w:lang w:val="nb-NO"/>
        </w:rPr>
        <w:t>/</w:t>
      </w:r>
      <w:r w:rsidR="00796AE6" w:rsidRPr="00F23A46">
        <w:rPr>
          <w:rFonts w:eastAsia="SimSun"/>
          <w:color w:val="000000"/>
          <w:szCs w:val="22"/>
          <w:lang w:val="nb-NO"/>
        </w:rPr>
        <w:t>aids</w:t>
      </w:r>
      <w:r w:rsidR="00646882" w:rsidRPr="00F23A46">
        <w:rPr>
          <w:rFonts w:eastAsia="SimSun"/>
          <w:color w:val="000000"/>
          <w:szCs w:val="22"/>
          <w:lang w:val="nb-NO"/>
        </w:rPr>
        <w:t>)</w:t>
      </w:r>
    </w:p>
    <w:p w14:paraId="258EF458" w14:textId="151132B6" w:rsidR="00F228AC" w:rsidRPr="00F23A46" w:rsidRDefault="00F228AC" w:rsidP="00D00B24">
      <w:pPr>
        <w:keepNext/>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metformin, et legemiddel som brukes til å behandle diabetes</w:t>
      </w:r>
    </w:p>
    <w:p w14:paraId="78408EDC" w14:textId="77DF1990" w:rsidR="00646882" w:rsidRPr="00F23A46" w:rsidRDefault="00D973BE" w:rsidP="00D00B24">
      <w:pPr>
        <w:tabs>
          <w:tab w:val="clear" w:pos="567"/>
        </w:tabs>
        <w:autoSpaceDE w:val="0"/>
        <w:autoSpaceDN w:val="0"/>
        <w:adjustRightInd w:val="0"/>
        <w:spacing w:line="240" w:lineRule="auto"/>
        <w:rPr>
          <w:rFonts w:eastAsia="SimSun"/>
          <w:color w:val="000000"/>
          <w:szCs w:val="24"/>
          <w:lang w:val="nb-NO"/>
        </w:rPr>
      </w:pPr>
      <w:r w:rsidRPr="00F23A46">
        <w:rPr>
          <w:rFonts w:eastAsia="SimSun"/>
          <w:b/>
          <w:color w:val="000000"/>
          <w:szCs w:val="22"/>
          <w:lang w:val="nb-NO"/>
        </w:rPr>
        <w:t>Dersom noe av det overnevnte gjelder deg</w:t>
      </w:r>
      <w:r w:rsidR="00796AE6" w:rsidRPr="00F23A46">
        <w:rPr>
          <w:rFonts w:eastAsia="SimSun"/>
          <w:b/>
          <w:color w:val="000000"/>
          <w:szCs w:val="22"/>
          <w:lang w:val="nb-NO"/>
        </w:rPr>
        <w:t>,</w:t>
      </w:r>
      <w:r w:rsidRPr="00F23A46">
        <w:rPr>
          <w:rFonts w:eastAsia="SimSun"/>
          <w:b/>
          <w:color w:val="000000"/>
          <w:szCs w:val="22"/>
          <w:lang w:val="nb-NO"/>
        </w:rPr>
        <w:t xml:space="preserve"> må du snak</w:t>
      </w:r>
      <w:r w:rsidR="009D7B35" w:rsidRPr="00F23A46">
        <w:rPr>
          <w:rFonts w:eastAsia="SimSun"/>
          <w:b/>
          <w:color w:val="000000"/>
          <w:szCs w:val="22"/>
          <w:lang w:val="nb-NO"/>
        </w:rPr>
        <w:t>k</w:t>
      </w:r>
      <w:r w:rsidRPr="00F23A46">
        <w:rPr>
          <w:rFonts w:eastAsia="SimSun"/>
          <w:b/>
          <w:color w:val="000000"/>
          <w:szCs w:val="22"/>
          <w:lang w:val="nb-NO"/>
        </w:rPr>
        <w:t xml:space="preserve">e med lege eller apotek før du </w:t>
      </w:r>
      <w:r w:rsidR="009D7B35" w:rsidRPr="00F23A46">
        <w:rPr>
          <w:rFonts w:eastAsia="SimSun"/>
          <w:b/>
          <w:color w:val="000000"/>
          <w:szCs w:val="22"/>
          <w:lang w:val="nb-NO"/>
        </w:rPr>
        <w:t xml:space="preserve">tar </w:t>
      </w:r>
      <w:r w:rsidR="00646882" w:rsidRPr="00F23A46">
        <w:rPr>
          <w:rFonts w:eastAsia="SimSun"/>
          <w:b/>
          <w:color w:val="000000"/>
          <w:szCs w:val="22"/>
          <w:lang w:val="nb-NO"/>
        </w:rPr>
        <w:t>Entresto.</w:t>
      </w:r>
    </w:p>
    <w:p w14:paraId="5FB58548" w14:textId="77777777" w:rsidR="00646882" w:rsidRPr="00F23A46" w:rsidRDefault="00646882" w:rsidP="00D00B24">
      <w:pPr>
        <w:numPr>
          <w:ilvl w:val="12"/>
          <w:numId w:val="0"/>
        </w:numPr>
        <w:tabs>
          <w:tab w:val="clear" w:pos="567"/>
        </w:tabs>
        <w:spacing w:line="240" w:lineRule="auto"/>
        <w:rPr>
          <w:noProof/>
          <w:szCs w:val="22"/>
          <w:lang w:val="nb-NO"/>
        </w:rPr>
      </w:pPr>
    </w:p>
    <w:p w14:paraId="51C702A2" w14:textId="77777777" w:rsidR="00646882" w:rsidRPr="00F23A46" w:rsidRDefault="006B5301" w:rsidP="00D00B24">
      <w:pPr>
        <w:keepNext/>
        <w:numPr>
          <w:ilvl w:val="12"/>
          <w:numId w:val="0"/>
        </w:numPr>
        <w:tabs>
          <w:tab w:val="clear" w:pos="567"/>
        </w:tabs>
        <w:spacing w:line="240" w:lineRule="auto"/>
        <w:rPr>
          <w:b/>
          <w:noProof/>
          <w:szCs w:val="22"/>
          <w:lang w:val="nb-NO"/>
        </w:rPr>
      </w:pPr>
      <w:r w:rsidRPr="00F23A46">
        <w:rPr>
          <w:b/>
          <w:noProof/>
          <w:szCs w:val="22"/>
          <w:lang w:val="nb-NO"/>
        </w:rPr>
        <w:t xml:space="preserve">Graviditet </w:t>
      </w:r>
      <w:r w:rsidR="004B6C05" w:rsidRPr="00F23A46">
        <w:rPr>
          <w:b/>
          <w:noProof/>
          <w:szCs w:val="22"/>
          <w:lang w:val="nb-NO"/>
        </w:rPr>
        <w:t xml:space="preserve">og </w:t>
      </w:r>
      <w:r w:rsidRPr="00F23A46">
        <w:rPr>
          <w:b/>
          <w:noProof/>
          <w:szCs w:val="22"/>
          <w:lang w:val="nb-NO"/>
        </w:rPr>
        <w:t>amming</w:t>
      </w:r>
    </w:p>
    <w:p w14:paraId="5ABCD4C5" w14:textId="48EBD0A2" w:rsidR="007631C3" w:rsidRPr="00F23A46" w:rsidRDefault="00846A0A" w:rsidP="00D00B24">
      <w:pPr>
        <w:keepNext/>
        <w:numPr>
          <w:ilvl w:val="12"/>
          <w:numId w:val="0"/>
        </w:numPr>
        <w:tabs>
          <w:tab w:val="clear" w:pos="567"/>
        </w:tabs>
        <w:spacing w:line="240" w:lineRule="auto"/>
        <w:rPr>
          <w:szCs w:val="22"/>
          <w:lang w:val="nb-NO"/>
        </w:rPr>
      </w:pPr>
      <w:r w:rsidRPr="00F23A46">
        <w:rPr>
          <w:szCs w:val="22"/>
          <w:lang w:val="nb-NO"/>
        </w:rPr>
        <w:t>Snakk med lege eller apotek før du tar dette legemidlet dersom du er gravid eller ammer, tror at du kan være gravid eller planlegger å bli gravid.</w:t>
      </w:r>
    </w:p>
    <w:p w14:paraId="19AFC11A" w14:textId="77777777" w:rsidR="00846A0A" w:rsidRPr="00F23A46" w:rsidRDefault="00846A0A" w:rsidP="00D00B24">
      <w:pPr>
        <w:keepNext/>
        <w:numPr>
          <w:ilvl w:val="12"/>
          <w:numId w:val="0"/>
        </w:numPr>
        <w:tabs>
          <w:tab w:val="clear" w:pos="567"/>
        </w:tabs>
        <w:spacing w:line="240" w:lineRule="auto"/>
        <w:rPr>
          <w:szCs w:val="22"/>
          <w:lang w:val="nb-NO"/>
        </w:rPr>
      </w:pPr>
    </w:p>
    <w:p w14:paraId="193B7431" w14:textId="77777777" w:rsidR="00646882" w:rsidRPr="00F23A46" w:rsidRDefault="00B30341" w:rsidP="00D00B24">
      <w:pPr>
        <w:keepNext/>
        <w:numPr>
          <w:ilvl w:val="12"/>
          <w:numId w:val="0"/>
        </w:numPr>
        <w:tabs>
          <w:tab w:val="clear" w:pos="567"/>
        </w:tabs>
        <w:spacing w:line="240" w:lineRule="auto"/>
        <w:rPr>
          <w:noProof/>
          <w:lang w:val="nb-NO"/>
        </w:rPr>
      </w:pPr>
      <w:r w:rsidRPr="00F23A46">
        <w:rPr>
          <w:szCs w:val="22"/>
          <w:u w:val="single"/>
          <w:lang w:val="nb-NO"/>
        </w:rPr>
        <w:t>Graviditet</w:t>
      </w:r>
    </w:p>
    <w:p w14:paraId="18E5417D" w14:textId="4FAACB7D" w:rsidR="007631C3" w:rsidRPr="00F23A46" w:rsidRDefault="00CD1344" w:rsidP="00D00B24">
      <w:pPr>
        <w:numPr>
          <w:ilvl w:val="12"/>
          <w:numId w:val="0"/>
        </w:numPr>
        <w:tabs>
          <w:tab w:val="clear" w:pos="567"/>
        </w:tabs>
        <w:spacing w:line="240" w:lineRule="auto"/>
        <w:rPr>
          <w:noProof/>
          <w:lang w:val="nb-NO"/>
        </w:rPr>
      </w:pPr>
      <w:r w:rsidRPr="00F23A46">
        <w:rPr>
          <w:noProof/>
          <w:lang w:val="nb-NO"/>
        </w:rPr>
        <w:t xml:space="preserve">Du må </w:t>
      </w:r>
      <w:r w:rsidR="00FC3C81" w:rsidRPr="00F23A46">
        <w:rPr>
          <w:noProof/>
          <w:lang w:val="nb-NO"/>
        </w:rPr>
        <w:t>fo</w:t>
      </w:r>
      <w:r w:rsidR="002D4C56" w:rsidRPr="00F23A46">
        <w:rPr>
          <w:noProof/>
          <w:lang w:val="nb-NO"/>
        </w:rPr>
        <w:t>r</w:t>
      </w:r>
      <w:r w:rsidR="00FC3C81" w:rsidRPr="00F23A46">
        <w:rPr>
          <w:noProof/>
          <w:lang w:val="nb-NO"/>
        </w:rPr>
        <w:t xml:space="preserve">telle </w:t>
      </w:r>
      <w:r w:rsidR="000C3305" w:rsidRPr="00F23A46">
        <w:rPr>
          <w:noProof/>
          <w:lang w:val="nb-NO"/>
        </w:rPr>
        <w:t xml:space="preserve">legen dersom du tror du </w:t>
      </w:r>
      <w:r w:rsidR="00FC3C81" w:rsidRPr="00F23A46">
        <w:rPr>
          <w:noProof/>
          <w:lang w:val="nb-NO"/>
        </w:rPr>
        <w:t xml:space="preserve">er (eller planlegger å bli) </w:t>
      </w:r>
      <w:r w:rsidR="007627B0" w:rsidRPr="00F23A46">
        <w:rPr>
          <w:noProof/>
          <w:lang w:val="nb-NO"/>
        </w:rPr>
        <w:t>gravid. Legen vil vanligvis anbefale at du stopper å ta dette legemidlet før du blir gravid eller så snart som du vet at du er gravid, og vil råde deg til å ta et annet legemiddel istedenfor Entresto.</w:t>
      </w:r>
    </w:p>
    <w:p w14:paraId="2E0E090A" w14:textId="77777777" w:rsidR="007631C3" w:rsidRPr="00F23A46" w:rsidRDefault="007631C3" w:rsidP="00D00B24">
      <w:pPr>
        <w:numPr>
          <w:ilvl w:val="12"/>
          <w:numId w:val="0"/>
        </w:numPr>
        <w:tabs>
          <w:tab w:val="clear" w:pos="567"/>
        </w:tabs>
        <w:spacing w:line="240" w:lineRule="auto"/>
        <w:rPr>
          <w:noProof/>
          <w:lang w:val="nb-NO"/>
        </w:rPr>
      </w:pPr>
    </w:p>
    <w:p w14:paraId="6B7D9A0C" w14:textId="77777777" w:rsidR="00CD1344" w:rsidRPr="00F23A46" w:rsidRDefault="007627B0" w:rsidP="00D00B24">
      <w:pPr>
        <w:numPr>
          <w:ilvl w:val="12"/>
          <w:numId w:val="0"/>
        </w:numPr>
        <w:tabs>
          <w:tab w:val="clear" w:pos="567"/>
        </w:tabs>
        <w:spacing w:line="240" w:lineRule="auto"/>
        <w:rPr>
          <w:noProof/>
          <w:lang w:val="nb-NO"/>
        </w:rPr>
      </w:pPr>
      <w:r w:rsidRPr="00F23A46">
        <w:rPr>
          <w:noProof/>
          <w:lang w:val="nb-NO"/>
        </w:rPr>
        <w:t>Dette legemidlet er ikke anbefalt tidlig i graviditeten, og må ikke tas når du er mer enn tre måneder på vei, da det kan medføre alvorlige skader på barnet dersom det brukes etter graviditetens tredje måned.</w:t>
      </w:r>
    </w:p>
    <w:p w14:paraId="4C8BC142" w14:textId="77777777" w:rsidR="00646882" w:rsidRPr="00F23A46" w:rsidRDefault="00646882" w:rsidP="00D00B24">
      <w:pPr>
        <w:tabs>
          <w:tab w:val="clear" w:pos="567"/>
        </w:tabs>
        <w:autoSpaceDE w:val="0"/>
        <w:autoSpaceDN w:val="0"/>
        <w:adjustRightInd w:val="0"/>
        <w:spacing w:line="240" w:lineRule="auto"/>
        <w:rPr>
          <w:noProof/>
          <w:lang w:val="nb-NO"/>
        </w:rPr>
      </w:pPr>
    </w:p>
    <w:p w14:paraId="1A973FE0" w14:textId="2F941475" w:rsidR="007631C3" w:rsidRPr="00F23A46" w:rsidRDefault="006F2338" w:rsidP="00D00B24">
      <w:pPr>
        <w:keepNext/>
        <w:numPr>
          <w:ilvl w:val="12"/>
          <w:numId w:val="0"/>
        </w:numPr>
        <w:tabs>
          <w:tab w:val="clear" w:pos="567"/>
        </w:tabs>
        <w:spacing w:line="240" w:lineRule="auto"/>
        <w:rPr>
          <w:szCs w:val="22"/>
          <w:u w:val="single"/>
          <w:lang w:val="nb-NO"/>
        </w:rPr>
      </w:pPr>
      <w:r w:rsidRPr="00F23A46">
        <w:rPr>
          <w:szCs w:val="22"/>
          <w:u w:val="single"/>
          <w:lang w:val="nb-NO"/>
        </w:rPr>
        <w:t>Amming</w:t>
      </w:r>
    </w:p>
    <w:p w14:paraId="377A259B" w14:textId="664D6CAC" w:rsidR="00646882" w:rsidRPr="00F23A46" w:rsidRDefault="004B6C05" w:rsidP="00D00B24">
      <w:pPr>
        <w:numPr>
          <w:ilvl w:val="12"/>
          <w:numId w:val="0"/>
        </w:numPr>
        <w:tabs>
          <w:tab w:val="clear" w:pos="567"/>
        </w:tabs>
        <w:spacing w:line="240" w:lineRule="auto"/>
        <w:rPr>
          <w:noProof/>
          <w:lang w:val="nb-NO"/>
        </w:rPr>
      </w:pPr>
      <w:r w:rsidRPr="00F23A46">
        <w:rPr>
          <w:noProof/>
          <w:lang w:val="nb-NO"/>
        </w:rPr>
        <w:t xml:space="preserve">Entresto er ikke anbefalt hos mødre som ammer. </w:t>
      </w:r>
      <w:r w:rsidR="006F2338" w:rsidRPr="00F23A46">
        <w:rPr>
          <w:noProof/>
          <w:lang w:val="nb-NO"/>
        </w:rPr>
        <w:t>Snakk med legen dersom du ammer eller skal starte å amme.</w:t>
      </w:r>
    </w:p>
    <w:p w14:paraId="64016BBF" w14:textId="77777777" w:rsidR="00646882" w:rsidRPr="00F23A46" w:rsidRDefault="00646882" w:rsidP="00D00B24">
      <w:pPr>
        <w:spacing w:line="240" w:lineRule="auto"/>
        <w:rPr>
          <w:noProof/>
          <w:lang w:val="nb-NO"/>
        </w:rPr>
      </w:pPr>
    </w:p>
    <w:p w14:paraId="258F6052" w14:textId="77777777" w:rsidR="00646882" w:rsidRPr="00F23A46" w:rsidRDefault="006B5301" w:rsidP="00D00B24">
      <w:pPr>
        <w:keepNext/>
        <w:numPr>
          <w:ilvl w:val="12"/>
          <w:numId w:val="0"/>
        </w:numPr>
        <w:tabs>
          <w:tab w:val="clear" w:pos="567"/>
        </w:tabs>
        <w:spacing w:line="240" w:lineRule="auto"/>
        <w:rPr>
          <w:noProof/>
          <w:szCs w:val="22"/>
          <w:lang w:val="nb-NO"/>
        </w:rPr>
      </w:pPr>
      <w:r w:rsidRPr="00F23A46">
        <w:rPr>
          <w:b/>
          <w:noProof/>
          <w:szCs w:val="22"/>
          <w:lang w:val="nb-NO"/>
        </w:rPr>
        <w:t>Kjøring og bruk av maskiner</w:t>
      </w:r>
    </w:p>
    <w:p w14:paraId="086EECC7" w14:textId="09F0AE79" w:rsidR="00646882" w:rsidRPr="00F23A46" w:rsidRDefault="00D64697" w:rsidP="00D00B24">
      <w:pPr>
        <w:tabs>
          <w:tab w:val="clear" w:pos="567"/>
        </w:tabs>
        <w:autoSpaceDE w:val="0"/>
        <w:autoSpaceDN w:val="0"/>
        <w:adjustRightInd w:val="0"/>
        <w:spacing w:line="240" w:lineRule="auto"/>
        <w:rPr>
          <w:noProof/>
          <w:lang w:val="nb-NO"/>
        </w:rPr>
      </w:pPr>
      <w:r w:rsidRPr="00F23A46">
        <w:rPr>
          <w:noProof/>
          <w:lang w:val="nb-NO"/>
        </w:rPr>
        <w:t xml:space="preserve">Sørg for at du vet hvordan Entresto påvirker deg før du fører et kjøretøy, bruker verktøy eller betjener maskiner, eller utfører andre aktiviteter som krever konsentrasjon. </w:t>
      </w:r>
      <w:r w:rsidR="006F2338" w:rsidRPr="00F23A46">
        <w:rPr>
          <w:noProof/>
          <w:lang w:val="nb-NO"/>
        </w:rPr>
        <w:t>Dersom du føler deg svimmel</w:t>
      </w:r>
      <w:r w:rsidRPr="00F23A46">
        <w:rPr>
          <w:noProof/>
          <w:lang w:val="nb-NO"/>
        </w:rPr>
        <w:t xml:space="preserve"> eller trett</w:t>
      </w:r>
      <w:r w:rsidR="006F2338" w:rsidRPr="00F23A46">
        <w:rPr>
          <w:noProof/>
          <w:lang w:val="nb-NO"/>
        </w:rPr>
        <w:t xml:space="preserve"> mens du tar dette legemidlet</w:t>
      </w:r>
      <w:r w:rsidR="00796AE6" w:rsidRPr="00F23A46">
        <w:rPr>
          <w:noProof/>
          <w:lang w:val="nb-NO"/>
        </w:rPr>
        <w:t>,</w:t>
      </w:r>
      <w:r w:rsidR="006F2338" w:rsidRPr="00F23A46">
        <w:rPr>
          <w:noProof/>
          <w:lang w:val="nb-NO"/>
        </w:rPr>
        <w:t xml:space="preserve"> </w:t>
      </w:r>
      <w:r w:rsidR="00C26A04" w:rsidRPr="00F23A46">
        <w:rPr>
          <w:noProof/>
          <w:lang w:val="nb-NO"/>
        </w:rPr>
        <w:t xml:space="preserve">må du ikke </w:t>
      </w:r>
      <w:r w:rsidRPr="00F23A46">
        <w:rPr>
          <w:noProof/>
          <w:lang w:val="nb-NO"/>
        </w:rPr>
        <w:t>f</w:t>
      </w:r>
      <w:r w:rsidR="00C26A04" w:rsidRPr="00F23A46">
        <w:rPr>
          <w:noProof/>
          <w:lang w:val="nb-NO"/>
        </w:rPr>
        <w:t xml:space="preserve">øre </w:t>
      </w:r>
      <w:r w:rsidRPr="00F23A46">
        <w:rPr>
          <w:noProof/>
          <w:lang w:val="nb-NO"/>
        </w:rPr>
        <w:t>et kjøretøy</w:t>
      </w:r>
      <w:r w:rsidR="00C26A04" w:rsidRPr="00F23A46">
        <w:rPr>
          <w:noProof/>
          <w:lang w:val="nb-NO"/>
        </w:rPr>
        <w:t>, sykle eller bruke noe</w:t>
      </w:r>
      <w:r w:rsidR="007461EB" w:rsidRPr="00F23A46">
        <w:rPr>
          <w:noProof/>
          <w:lang w:val="nb-NO"/>
        </w:rPr>
        <w:t>n form for</w:t>
      </w:r>
      <w:r w:rsidR="00C26A04" w:rsidRPr="00F23A46">
        <w:rPr>
          <w:noProof/>
          <w:lang w:val="nb-NO"/>
        </w:rPr>
        <w:t xml:space="preserve"> verktøy eller maskiner.</w:t>
      </w:r>
    </w:p>
    <w:p w14:paraId="227E509B" w14:textId="175F48BB" w:rsidR="00646882" w:rsidRPr="00F23A46" w:rsidRDefault="00646882" w:rsidP="00D00B24">
      <w:pPr>
        <w:numPr>
          <w:ilvl w:val="12"/>
          <w:numId w:val="0"/>
        </w:numPr>
        <w:tabs>
          <w:tab w:val="clear" w:pos="567"/>
        </w:tabs>
        <w:spacing w:line="240" w:lineRule="auto"/>
        <w:ind w:right="-2"/>
        <w:rPr>
          <w:noProof/>
          <w:szCs w:val="22"/>
          <w:lang w:val="nb-NO"/>
        </w:rPr>
      </w:pPr>
    </w:p>
    <w:p w14:paraId="3D75F438" w14:textId="0B03ADD0" w:rsidR="00846A0A" w:rsidRPr="00F23A46" w:rsidRDefault="00846A0A" w:rsidP="00846A0A">
      <w:pPr>
        <w:keepNext/>
        <w:numPr>
          <w:ilvl w:val="12"/>
          <w:numId w:val="0"/>
        </w:numPr>
        <w:tabs>
          <w:tab w:val="clear" w:pos="567"/>
        </w:tabs>
        <w:spacing w:line="240" w:lineRule="auto"/>
        <w:rPr>
          <w:b/>
          <w:bCs/>
          <w:noProof/>
          <w:szCs w:val="22"/>
          <w:lang w:val="nb-NO"/>
        </w:rPr>
      </w:pPr>
      <w:r w:rsidRPr="00F23A46">
        <w:rPr>
          <w:b/>
          <w:bCs/>
          <w:noProof/>
          <w:szCs w:val="22"/>
          <w:lang w:val="nb-NO"/>
        </w:rPr>
        <w:t>Entresto inneholder natrium</w:t>
      </w:r>
    </w:p>
    <w:p w14:paraId="272FAC20" w14:textId="6F03F47D" w:rsidR="00846A0A" w:rsidRPr="00F23A46" w:rsidRDefault="00846A0A" w:rsidP="00D00B24">
      <w:pPr>
        <w:numPr>
          <w:ilvl w:val="12"/>
          <w:numId w:val="0"/>
        </w:numPr>
        <w:tabs>
          <w:tab w:val="clear" w:pos="567"/>
        </w:tabs>
        <w:spacing w:line="240" w:lineRule="auto"/>
        <w:ind w:right="-2"/>
        <w:rPr>
          <w:noProof/>
          <w:szCs w:val="22"/>
          <w:lang w:val="nb-NO"/>
        </w:rPr>
      </w:pPr>
      <w:r w:rsidRPr="00F23A46">
        <w:rPr>
          <w:noProof/>
          <w:szCs w:val="22"/>
          <w:lang w:val="nb-NO"/>
        </w:rPr>
        <w:t xml:space="preserve">Dette legemidlet inneholder mindre enn 1 mmol natrium (23 mg) i hver dose på 97 mg/103 mg, og er så godt som </w:t>
      </w:r>
      <w:r w:rsidR="00D63DA8" w:rsidRPr="00F23A46">
        <w:rPr>
          <w:noProof/>
          <w:szCs w:val="22"/>
          <w:lang w:val="nb-NO"/>
        </w:rPr>
        <w:t>«</w:t>
      </w:r>
      <w:r w:rsidRPr="00F23A46">
        <w:rPr>
          <w:noProof/>
          <w:szCs w:val="22"/>
          <w:lang w:val="nb-NO"/>
        </w:rPr>
        <w:t>natriumfritt</w:t>
      </w:r>
      <w:r w:rsidR="00D63DA8" w:rsidRPr="00F23A46">
        <w:rPr>
          <w:noProof/>
          <w:szCs w:val="22"/>
          <w:lang w:val="nb-NO"/>
        </w:rPr>
        <w:t>»</w:t>
      </w:r>
      <w:r w:rsidRPr="00F23A46">
        <w:rPr>
          <w:noProof/>
          <w:szCs w:val="22"/>
          <w:lang w:val="nb-NO"/>
        </w:rPr>
        <w:t>.</w:t>
      </w:r>
    </w:p>
    <w:p w14:paraId="62E71AA1" w14:textId="39BA4273" w:rsidR="00646882" w:rsidRPr="00F23A46" w:rsidRDefault="00646882" w:rsidP="00D00B24">
      <w:pPr>
        <w:numPr>
          <w:ilvl w:val="12"/>
          <w:numId w:val="0"/>
        </w:numPr>
        <w:tabs>
          <w:tab w:val="clear" w:pos="567"/>
        </w:tabs>
        <w:spacing w:line="240" w:lineRule="auto"/>
        <w:ind w:right="-2"/>
        <w:rPr>
          <w:noProof/>
          <w:szCs w:val="22"/>
          <w:lang w:val="nb-NO"/>
        </w:rPr>
      </w:pPr>
    </w:p>
    <w:p w14:paraId="3993FF48" w14:textId="77777777" w:rsidR="00846A0A" w:rsidRPr="00F23A46" w:rsidRDefault="00846A0A" w:rsidP="00D00B24">
      <w:pPr>
        <w:numPr>
          <w:ilvl w:val="12"/>
          <w:numId w:val="0"/>
        </w:numPr>
        <w:tabs>
          <w:tab w:val="clear" w:pos="567"/>
        </w:tabs>
        <w:spacing w:line="240" w:lineRule="auto"/>
        <w:ind w:right="-2"/>
        <w:rPr>
          <w:noProof/>
          <w:szCs w:val="22"/>
          <w:lang w:val="nb-NO"/>
        </w:rPr>
      </w:pPr>
    </w:p>
    <w:p w14:paraId="56F587E6" w14:textId="77777777" w:rsidR="00646882" w:rsidRPr="00F23A46" w:rsidRDefault="00646882" w:rsidP="00D00B24">
      <w:pPr>
        <w:keepNext/>
        <w:spacing w:line="240" w:lineRule="auto"/>
        <w:rPr>
          <w:b/>
          <w:noProof/>
          <w:szCs w:val="22"/>
          <w:lang w:val="nb-NO"/>
        </w:rPr>
      </w:pPr>
      <w:r w:rsidRPr="00F23A46">
        <w:rPr>
          <w:b/>
          <w:noProof/>
          <w:szCs w:val="22"/>
          <w:lang w:val="nb-NO"/>
        </w:rPr>
        <w:t>3.</w:t>
      </w:r>
      <w:r w:rsidRPr="00F23A46">
        <w:rPr>
          <w:b/>
          <w:noProof/>
          <w:szCs w:val="22"/>
          <w:lang w:val="nb-NO"/>
        </w:rPr>
        <w:tab/>
      </w:r>
      <w:r w:rsidR="006B5301" w:rsidRPr="00F23A46">
        <w:rPr>
          <w:b/>
          <w:noProof/>
          <w:szCs w:val="22"/>
          <w:lang w:val="nb-NO"/>
        </w:rPr>
        <w:t>Hvordan du bruker</w:t>
      </w:r>
      <w:r w:rsidRPr="00F23A46">
        <w:rPr>
          <w:b/>
          <w:noProof/>
          <w:lang w:val="nb-NO"/>
        </w:rPr>
        <w:t xml:space="preserve"> </w:t>
      </w:r>
      <w:r w:rsidRPr="00F23A46">
        <w:rPr>
          <w:b/>
          <w:noProof/>
          <w:szCs w:val="22"/>
          <w:lang w:val="nb-NO"/>
        </w:rPr>
        <w:t>Entresto</w:t>
      </w:r>
    </w:p>
    <w:p w14:paraId="246B7499" w14:textId="77777777" w:rsidR="00646882" w:rsidRPr="00F23A46" w:rsidRDefault="00646882" w:rsidP="00D00B24">
      <w:pPr>
        <w:keepNext/>
        <w:numPr>
          <w:ilvl w:val="12"/>
          <w:numId w:val="0"/>
        </w:numPr>
        <w:tabs>
          <w:tab w:val="clear" w:pos="567"/>
        </w:tabs>
        <w:spacing w:line="240" w:lineRule="auto"/>
        <w:rPr>
          <w:noProof/>
          <w:szCs w:val="22"/>
          <w:lang w:val="nb-NO"/>
        </w:rPr>
      </w:pPr>
    </w:p>
    <w:p w14:paraId="4964D697" w14:textId="1B165B04" w:rsidR="00646882" w:rsidRPr="00F23A46" w:rsidRDefault="006B5301" w:rsidP="00D00B24">
      <w:pPr>
        <w:numPr>
          <w:ilvl w:val="12"/>
          <w:numId w:val="0"/>
        </w:numPr>
        <w:tabs>
          <w:tab w:val="clear" w:pos="567"/>
        </w:tabs>
        <w:spacing w:line="240" w:lineRule="auto"/>
        <w:ind w:right="-2"/>
        <w:rPr>
          <w:noProof/>
          <w:szCs w:val="22"/>
          <w:lang w:val="nb-NO"/>
        </w:rPr>
      </w:pPr>
      <w:r w:rsidRPr="00F23A46">
        <w:rPr>
          <w:noProof/>
          <w:szCs w:val="22"/>
          <w:lang w:val="nb-NO"/>
        </w:rPr>
        <w:t>Bruk alltid dette legemidlet nøyaktig slik legen eller apoteket har fortalt deg. Kontakt lege eller apotek hvis du er usikker.</w:t>
      </w:r>
    </w:p>
    <w:p w14:paraId="3C8943DC" w14:textId="77777777" w:rsidR="00646882" w:rsidRPr="00F23A46" w:rsidRDefault="00646882" w:rsidP="00D00B24">
      <w:pPr>
        <w:numPr>
          <w:ilvl w:val="12"/>
          <w:numId w:val="0"/>
        </w:numPr>
        <w:tabs>
          <w:tab w:val="clear" w:pos="567"/>
        </w:tabs>
        <w:spacing w:line="240" w:lineRule="auto"/>
        <w:ind w:right="-2"/>
        <w:rPr>
          <w:noProof/>
          <w:szCs w:val="22"/>
          <w:lang w:val="nb-NO"/>
        </w:rPr>
      </w:pPr>
    </w:p>
    <w:p w14:paraId="6652BF7F" w14:textId="77777777" w:rsidR="00846A0A" w:rsidRPr="00F23A46" w:rsidRDefault="00846A0A" w:rsidP="000C1911">
      <w:pPr>
        <w:keepNext/>
        <w:numPr>
          <w:ilvl w:val="12"/>
          <w:numId w:val="0"/>
        </w:numPr>
        <w:tabs>
          <w:tab w:val="clear" w:pos="567"/>
        </w:tabs>
        <w:spacing w:line="240" w:lineRule="auto"/>
        <w:rPr>
          <w:noProof/>
          <w:szCs w:val="22"/>
          <w:u w:val="single"/>
          <w:lang w:val="nb-NO"/>
        </w:rPr>
      </w:pPr>
      <w:r w:rsidRPr="00F23A46">
        <w:rPr>
          <w:noProof/>
          <w:szCs w:val="22"/>
          <w:u w:val="single"/>
          <w:lang w:val="nb-NO"/>
        </w:rPr>
        <w:t>Voksne</w:t>
      </w:r>
    </w:p>
    <w:p w14:paraId="78FD2310" w14:textId="29D7A06B" w:rsidR="00646882" w:rsidRPr="00F23A46" w:rsidRDefault="00D06BE2" w:rsidP="00D00B24">
      <w:pPr>
        <w:numPr>
          <w:ilvl w:val="12"/>
          <w:numId w:val="0"/>
        </w:numPr>
        <w:tabs>
          <w:tab w:val="clear" w:pos="567"/>
        </w:tabs>
        <w:spacing w:line="240" w:lineRule="auto"/>
        <w:ind w:right="-2"/>
        <w:rPr>
          <w:szCs w:val="22"/>
          <w:lang w:val="nb-NO"/>
        </w:rPr>
      </w:pPr>
      <w:r w:rsidRPr="00F23A46">
        <w:rPr>
          <w:noProof/>
          <w:szCs w:val="22"/>
          <w:lang w:val="nb-NO"/>
        </w:rPr>
        <w:t>Du vil vanligvis starte med å ta</w:t>
      </w:r>
      <w:r w:rsidR="00622CFB" w:rsidRPr="00F23A46">
        <w:rPr>
          <w:noProof/>
          <w:szCs w:val="22"/>
          <w:lang w:val="nb-NO"/>
        </w:rPr>
        <w:t xml:space="preserve"> en tablett på</w:t>
      </w:r>
      <w:r w:rsidRPr="00F23A46">
        <w:rPr>
          <w:noProof/>
          <w:szCs w:val="22"/>
          <w:lang w:val="nb-NO"/>
        </w:rPr>
        <w:t xml:space="preserve"> </w:t>
      </w:r>
      <w:r w:rsidR="00D64697" w:rsidRPr="00F23A46">
        <w:rPr>
          <w:noProof/>
          <w:szCs w:val="22"/>
          <w:lang w:val="nb-NO"/>
        </w:rPr>
        <w:t>24 mg/26 mg</w:t>
      </w:r>
      <w:r w:rsidRPr="00F23A46">
        <w:rPr>
          <w:noProof/>
          <w:szCs w:val="22"/>
          <w:lang w:val="nb-NO"/>
        </w:rPr>
        <w:t xml:space="preserve"> eller</w:t>
      </w:r>
      <w:r w:rsidR="00646882" w:rsidRPr="00F23A46">
        <w:rPr>
          <w:noProof/>
          <w:szCs w:val="22"/>
          <w:lang w:val="nb-NO"/>
        </w:rPr>
        <w:t xml:space="preserve"> </w:t>
      </w:r>
      <w:r w:rsidR="00D64697" w:rsidRPr="00F23A46">
        <w:rPr>
          <w:noProof/>
          <w:szCs w:val="22"/>
          <w:lang w:val="nb-NO"/>
        </w:rPr>
        <w:t>49 mg/51 mg</w:t>
      </w:r>
      <w:r w:rsidR="00646882" w:rsidRPr="00F23A46">
        <w:rPr>
          <w:noProof/>
          <w:szCs w:val="22"/>
          <w:lang w:val="nb-NO"/>
        </w:rPr>
        <w:t xml:space="preserve"> </w:t>
      </w:r>
      <w:r w:rsidRPr="00F23A46">
        <w:rPr>
          <w:noProof/>
          <w:szCs w:val="22"/>
          <w:lang w:val="nb-NO"/>
        </w:rPr>
        <w:t>to ganger daglig</w:t>
      </w:r>
      <w:r w:rsidR="00646882" w:rsidRPr="00F23A46">
        <w:rPr>
          <w:noProof/>
          <w:szCs w:val="22"/>
          <w:lang w:val="nb-NO"/>
        </w:rPr>
        <w:t xml:space="preserve"> (</w:t>
      </w:r>
      <w:r w:rsidR="00EC795C" w:rsidRPr="00F23A46">
        <w:rPr>
          <w:noProof/>
          <w:szCs w:val="22"/>
          <w:lang w:val="nb-NO"/>
        </w:rPr>
        <w:t>én tablett om morgenen og én tablett om</w:t>
      </w:r>
      <w:r w:rsidRPr="00F23A46">
        <w:rPr>
          <w:noProof/>
          <w:szCs w:val="22"/>
          <w:lang w:val="nb-NO"/>
        </w:rPr>
        <w:t xml:space="preserve"> kvelden</w:t>
      </w:r>
      <w:r w:rsidR="00646882" w:rsidRPr="00F23A46">
        <w:rPr>
          <w:noProof/>
          <w:szCs w:val="22"/>
          <w:lang w:val="nb-NO"/>
        </w:rPr>
        <w:t>).</w:t>
      </w:r>
      <w:r w:rsidR="00646882" w:rsidRPr="00F23A46">
        <w:rPr>
          <w:szCs w:val="22"/>
          <w:lang w:val="nb-NO"/>
        </w:rPr>
        <w:t xml:space="preserve"> </w:t>
      </w:r>
      <w:r w:rsidR="006D2E6C" w:rsidRPr="00F23A46">
        <w:rPr>
          <w:szCs w:val="22"/>
          <w:lang w:val="nb-NO"/>
        </w:rPr>
        <w:t>Legen din vil bestemme nøyaktig</w:t>
      </w:r>
      <w:r w:rsidRPr="00F23A46">
        <w:rPr>
          <w:szCs w:val="22"/>
          <w:lang w:val="nb-NO"/>
        </w:rPr>
        <w:t xml:space="preserve"> </w:t>
      </w:r>
      <w:r w:rsidR="00EC795C" w:rsidRPr="00F23A46">
        <w:rPr>
          <w:szCs w:val="22"/>
          <w:lang w:val="nb-NO"/>
        </w:rPr>
        <w:t>start</w:t>
      </w:r>
      <w:r w:rsidRPr="00F23A46">
        <w:rPr>
          <w:szCs w:val="22"/>
          <w:lang w:val="nb-NO"/>
        </w:rPr>
        <w:t>dose basert på hvilke legemidler du har tatt tidligere</w:t>
      </w:r>
      <w:r w:rsidR="00622CFB" w:rsidRPr="00F23A46">
        <w:rPr>
          <w:szCs w:val="22"/>
          <w:lang w:val="nb-NO"/>
        </w:rPr>
        <w:t xml:space="preserve"> og blodtrykket ditt</w:t>
      </w:r>
      <w:r w:rsidR="00646882" w:rsidRPr="00F23A46">
        <w:rPr>
          <w:noProof/>
          <w:szCs w:val="22"/>
          <w:lang w:val="nb-NO"/>
        </w:rPr>
        <w:t xml:space="preserve">. </w:t>
      </w:r>
      <w:r w:rsidRPr="00F23A46">
        <w:rPr>
          <w:noProof/>
          <w:szCs w:val="22"/>
          <w:lang w:val="nb-NO"/>
        </w:rPr>
        <w:t xml:space="preserve">Legen din vil deretter justere dosen </w:t>
      </w:r>
      <w:r w:rsidR="00622CFB" w:rsidRPr="00F23A46">
        <w:rPr>
          <w:noProof/>
          <w:szCs w:val="22"/>
          <w:lang w:val="nb-NO"/>
        </w:rPr>
        <w:t>hver 2.</w:t>
      </w:r>
      <w:r w:rsidR="00622CFB" w:rsidRPr="00F23A46">
        <w:rPr>
          <w:noProof/>
          <w:szCs w:val="22"/>
          <w:lang w:val="nb-NO"/>
        </w:rPr>
        <w:noBreakHyphen/>
        <w:t xml:space="preserve">4. uke </w:t>
      </w:r>
      <w:r w:rsidRPr="00F23A46">
        <w:rPr>
          <w:noProof/>
          <w:szCs w:val="22"/>
          <w:lang w:val="nb-NO"/>
        </w:rPr>
        <w:t>avhengig av hvordan du responderer på behandlingen inntil den beste dosen for deg er funnet</w:t>
      </w:r>
      <w:r w:rsidR="00646882" w:rsidRPr="00F23A46">
        <w:rPr>
          <w:noProof/>
          <w:szCs w:val="22"/>
          <w:lang w:val="nb-NO"/>
        </w:rPr>
        <w:t>.</w:t>
      </w:r>
    </w:p>
    <w:p w14:paraId="22371C58" w14:textId="77777777" w:rsidR="00646882" w:rsidRPr="00F23A46" w:rsidRDefault="00646882" w:rsidP="00D00B24">
      <w:pPr>
        <w:numPr>
          <w:ilvl w:val="12"/>
          <w:numId w:val="0"/>
        </w:numPr>
        <w:tabs>
          <w:tab w:val="clear" w:pos="567"/>
        </w:tabs>
        <w:spacing w:line="240" w:lineRule="auto"/>
        <w:ind w:right="-2"/>
        <w:rPr>
          <w:noProof/>
          <w:szCs w:val="22"/>
          <w:lang w:val="nb-NO"/>
        </w:rPr>
      </w:pPr>
    </w:p>
    <w:p w14:paraId="37471571" w14:textId="77777777" w:rsidR="00646882" w:rsidRPr="00F23A46" w:rsidRDefault="00D06BE2" w:rsidP="00D00B24">
      <w:pPr>
        <w:numPr>
          <w:ilvl w:val="12"/>
          <w:numId w:val="0"/>
        </w:numPr>
        <w:tabs>
          <w:tab w:val="clear" w:pos="567"/>
        </w:tabs>
        <w:spacing w:line="240" w:lineRule="auto"/>
        <w:ind w:right="-2"/>
        <w:rPr>
          <w:szCs w:val="22"/>
          <w:lang w:val="nb-NO"/>
        </w:rPr>
      </w:pPr>
      <w:r w:rsidRPr="00F23A46">
        <w:rPr>
          <w:noProof/>
          <w:szCs w:val="22"/>
          <w:lang w:val="nb-NO"/>
        </w:rPr>
        <w:t>Den vanlige anbefalte må</w:t>
      </w:r>
      <w:r w:rsidR="006D2E6C" w:rsidRPr="00F23A46">
        <w:rPr>
          <w:noProof/>
          <w:szCs w:val="22"/>
          <w:lang w:val="nb-NO"/>
        </w:rPr>
        <w:t>l</w:t>
      </w:r>
      <w:r w:rsidRPr="00F23A46">
        <w:rPr>
          <w:noProof/>
          <w:szCs w:val="22"/>
          <w:lang w:val="nb-NO"/>
        </w:rPr>
        <w:t xml:space="preserve">dosen er </w:t>
      </w:r>
      <w:r w:rsidR="00D64697" w:rsidRPr="00F23A46">
        <w:rPr>
          <w:noProof/>
          <w:szCs w:val="22"/>
          <w:lang w:val="nb-NO"/>
        </w:rPr>
        <w:t>97 mg/103 mg</w:t>
      </w:r>
      <w:r w:rsidR="00646882" w:rsidRPr="00F23A46">
        <w:rPr>
          <w:noProof/>
          <w:szCs w:val="22"/>
          <w:lang w:val="nb-NO"/>
        </w:rPr>
        <w:t xml:space="preserve"> t</w:t>
      </w:r>
      <w:r w:rsidRPr="00F23A46">
        <w:rPr>
          <w:noProof/>
          <w:szCs w:val="22"/>
          <w:lang w:val="nb-NO"/>
        </w:rPr>
        <w:t>o ganger daglig</w:t>
      </w:r>
      <w:r w:rsidR="00646882" w:rsidRPr="00F23A46">
        <w:rPr>
          <w:noProof/>
          <w:szCs w:val="22"/>
          <w:lang w:val="nb-NO"/>
        </w:rPr>
        <w:t xml:space="preserve"> (</w:t>
      </w:r>
      <w:r w:rsidR="00EC795C" w:rsidRPr="00F23A46">
        <w:rPr>
          <w:noProof/>
          <w:szCs w:val="22"/>
          <w:lang w:val="nb-NO"/>
        </w:rPr>
        <w:t>én tablett om morgenen og én tablett om</w:t>
      </w:r>
      <w:r w:rsidRPr="00F23A46">
        <w:rPr>
          <w:noProof/>
          <w:szCs w:val="22"/>
          <w:lang w:val="nb-NO"/>
        </w:rPr>
        <w:t xml:space="preserve"> kvelden</w:t>
      </w:r>
      <w:r w:rsidR="00646882" w:rsidRPr="00F23A46">
        <w:rPr>
          <w:noProof/>
          <w:szCs w:val="22"/>
          <w:lang w:val="nb-NO"/>
        </w:rPr>
        <w:t>).</w:t>
      </w:r>
    </w:p>
    <w:p w14:paraId="3D0E4FBE" w14:textId="6CBA5306" w:rsidR="00646882" w:rsidRPr="00F23A46" w:rsidRDefault="00646882" w:rsidP="00D00B24">
      <w:pPr>
        <w:numPr>
          <w:ilvl w:val="12"/>
          <w:numId w:val="0"/>
        </w:numPr>
        <w:tabs>
          <w:tab w:val="clear" w:pos="567"/>
        </w:tabs>
        <w:spacing w:line="240" w:lineRule="auto"/>
        <w:ind w:right="-2"/>
        <w:rPr>
          <w:noProof/>
          <w:szCs w:val="22"/>
          <w:lang w:val="nb-NO"/>
        </w:rPr>
      </w:pPr>
    </w:p>
    <w:p w14:paraId="430FED3D" w14:textId="63F5B9D2" w:rsidR="00846A0A" w:rsidRPr="00F23A46" w:rsidRDefault="00846A0A" w:rsidP="00846A0A">
      <w:pPr>
        <w:keepNext/>
        <w:numPr>
          <w:ilvl w:val="12"/>
          <w:numId w:val="0"/>
        </w:numPr>
        <w:tabs>
          <w:tab w:val="clear" w:pos="567"/>
        </w:tabs>
        <w:spacing w:line="240" w:lineRule="auto"/>
        <w:rPr>
          <w:noProof/>
          <w:szCs w:val="22"/>
          <w:u w:val="single"/>
          <w:lang w:val="nb-NO"/>
        </w:rPr>
      </w:pPr>
      <w:r w:rsidRPr="00F23A46">
        <w:rPr>
          <w:noProof/>
          <w:szCs w:val="22"/>
          <w:u w:val="single"/>
          <w:lang w:val="nb-NO"/>
        </w:rPr>
        <w:t>Barn og ungdom (ett år og eldre)</w:t>
      </w:r>
    </w:p>
    <w:p w14:paraId="64E6AC37" w14:textId="3E9ABFD1" w:rsidR="00846A0A" w:rsidRPr="00F23A46" w:rsidRDefault="00846A0A" w:rsidP="00D00B24">
      <w:pPr>
        <w:numPr>
          <w:ilvl w:val="12"/>
          <w:numId w:val="0"/>
        </w:numPr>
        <w:tabs>
          <w:tab w:val="clear" w:pos="567"/>
        </w:tabs>
        <w:spacing w:line="240" w:lineRule="auto"/>
        <w:ind w:right="-2"/>
        <w:rPr>
          <w:noProof/>
          <w:szCs w:val="22"/>
          <w:lang w:val="nb-NO"/>
        </w:rPr>
      </w:pPr>
      <w:r w:rsidRPr="00F23A46">
        <w:rPr>
          <w:noProof/>
          <w:szCs w:val="22"/>
          <w:lang w:val="nb-NO"/>
        </w:rPr>
        <w:t xml:space="preserve">Legen din (eller legen til barnet ditt) bestemmer startdosen ut fra kroppsvekt og andre faktorer, inkludert tidligere brukte legemidler. Legen vil justere dosen </w:t>
      </w:r>
      <w:r w:rsidR="00622CFB" w:rsidRPr="00F23A46">
        <w:rPr>
          <w:noProof/>
          <w:szCs w:val="22"/>
          <w:lang w:val="nb-NO"/>
        </w:rPr>
        <w:t>hver 2.</w:t>
      </w:r>
      <w:r w:rsidR="00622CFB" w:rsidRPr="00F23A46">
        <w:rPr>
          <w:noProof/>
          <w:szCs w:val="22"/>
          <w:lang w:val="nb-NO"/>
        </w:rPr>
        <w:noBreakHyphen/>
        <w:t xml:space="preserve">4. uke </w:t>
      </w:r>
      <w:r w:rsidRPr="00F23A46">
        <w:rPr>
          <w:noProof/>
          <w:szCs w:val="22"/>
          <w:lang w:val="nb-NO"/>
        </w:rPr>
        <w:t>til man finner den beste dosen.</w:t>
      </w:r>
    </w:p>
    <w:p w14:paraId="4E05BBB3" w14:textId="7D6CFB0A" w:rsidR="00846A0A" w:rsidRPr="00F23A46" w:rsidRDefault="00846A0A" w:rsidP="00D00B24">
      <w:pPr>
        <w:numPr>
          <w:ilvl w:val="12"/>
          <w:numId w:val="0"/>
        </w:numPr>
        <w:tabs>
          <w:tab w:val="clear" w:pos="567"/>
        </w:tabs>
        <w:spacing w:line="240" w:lineRule="auto"/>
        <w:ind w:right="-2"/>
        <w:rPr>
          <w:noProof/>
          <w:szCs w:val="22"/>
          <w:lang w:val="nb-NO"/>
        </w:rPr>
      </w:pPr>
    </w:p>
    <w:p w14:paraId="58E79881" w14:textId="369FE2DE" w:rsidR="00846A0A" w:rsidRPr="00F23A46" w:rsidRDefault="00846A0A" w:rsidP="00D00B24">
      <w:pPr>
        <w:numPr>
          <w:ilvl w:val="12"/>
          <w:numId w:val="0"/>
        </w:numPr>
        <w:tabs>
          <w:tab w:val="clear" w:pos="567"/>
        </w:tabs>
        <w:spacing w:line="240" w:lineRule="auto"/>
        <w:ind w:right="-2"/>
        <w:rPr>
          <w:noProof/>
          <w:szCs w:val="22"/>
          <w:lang w:val="nb-NO"/>
        </w:rPr>
      </w:pPr>
      <w:r w:rsidRPr="00F23A46">
        <w:rPr>
          <w:noProof/>
          <w:szCs w:val="22"/>
          <w:lang w:val="nb-NO"/>
        </w:rPr>
        <w:t>Entresto skal gis to ganger daglig (én tablett om morgenen og én tablett om kvelden).</w:t>
      </w:r>
    </w:p>
    <w:p w14:paraId="2ECF2395" w14:textId="5B94E92A" w:rsidR="00846A0A" w:rsidRPr="00F23A46" w:rsidRDefault="00846A0A" w:rsidP="00D00B24">
      <w:pPr>
        <w:numPr>
          <w:ilvl w:val="12"/>
          <w:numId w:val="0"/>
        </w:numPr>
        <w:tabs>
          <w:tab w:val="clear" w:pos="567"/>
        </w:tabs>
        <w:spacing w:line="240" w:lineRule="auto"/>
        <w:ind w:right="-2"/>
        <w:rPr>
          <w:noProof/>
          <w:szCs w:val="22"/>
          <w:lang w:val="nb-NO"/>
        </w:rPr>
      </w:pPr>
    </w:p>
    <w:p w14:paraId="7AC1C885" w14:textId="170C63BF" w:rsidR="00846A0A" w:rsidRPr="00F23A46" w:rsidRDefault="00846A0A" w:rsidP="00D00B24">
      <w:pPr>
        <w:numPr>
          <w:ilvl w:val="12"/>
          <w:numId w:val="0"/>
        </w:numPr>
        <w:tabs>
          <w:tab w:val="clear" w:pos="567"/>
        </w:tabs>
        <w:spacing w:line="240" w:lineRule="auto"/>
        <w:ind w:right="-2"/>
        <w:rPr>
          <w:noProof/>
          <w:szCs w:val="22"/>
          <w:lang w:val="nb-NO"/>
        </w:rPr>
      </w:pPr>
      <w:r w:rsidRPr="00F23A46">
        <w:rPr>
          <w:noProof/>
          <w:szCs w:val="22"/>
          <w:lang w:val="nb-NO"/>
        </w:rPr>
        <w:t xml:space="preserve">Entresto filmdrasjerte tabletter er ikke til bruk </w:t>
      </w:r>
      <w:r w:rsidR="00622CFB" w:rsidRPr="00F23A46">
        <w:rPr>
          <w:noProof/>
          <w:szCs w:val="22"/>
          <w:lang w:val="nb-NO"/>
        </w:rPr>
        <w:t>hos</w:t>
      </w:r>
      <w:r w:rsidRPr="00F23A46">
        <w:rPr>
          <w:noProof/>
          <w:szCs w:val="22"/>
          <w:lang w:val="nb-NO"/>
        </w:rPr>
        <w:t xml:space="preserve"> barn som veier mindre enn 40 kg. For disse pasientene er Entresto granulat tilgjengelig.</w:t>
      </w:r>
    </w:p>
    <w:p w14:paraId="7B22BB5E" w14:textId="77777777" w:rsidR="00846A0A" w:rsidRPr="00F23A46" w:rsidRDefault="00846A0A" w:rsidP="00D00B24">
      <w:pPr>
        <w:numPr>
          <w:ilvl w:val="12"/>
          <w:numId w:val="0"/>
        </w:numPr>
        <w:tabs>
          <w:tab w:val="clear" w:pos="567"/>
        </w:tabs>
        <w:spacing w:line="240" w:lineRule="auto"/>
        <w:ind w:right="-2"/>
        <w:rPr>
          <w:noProof/>
          <w:szCs w:val="22"/>
          <w:lang w:val="nb-NO"/>
        </w:rPr>
      </w:pPr>
    </w:p>
    <w:p w14:paraId="6915EEA2" w14:textId="637002F3" w:rsidR="00B600C1" w:rsidRPr="00F23A46" w:rsidRDefault="00B600C1" w:rsidP="00D00B24">
      <w:pPr>
        <w:numPr>
          <w:ilvl w:val="12"/>
          <w:numId w:val="0"/>
        </w:numPr>
        <w:tabs>
          <w:tab w:val="clear" w:pos="567"/>
        </w:tabs>
        <w:spacing w:line="240" w:lineRule="auto"/>
        <w:ind w:right="-2"/>
        <w:rPr>
          <w:noProof/>
          <w:szCs w:val="22"/>
          <w:lang w:val="nb-NO"/>
        </w:rPr>
      </w:pPr>
      <w:r w:rsidRPr="00F23A46">
        <w:rPr>
          <w:noProof/>
          <w:szCs w:val="22"/>
          <w:lang w:val="nb-NO"/>
        </w:rPr>
        <w:t>Pasienter som tar Entresto</w:t>
      </w:r>
      <w:r w:rsidR="0016472E" w:rsidRPr="00F23A46">
        <w:rPr>
          <w:noProof/>
          <w:szCs w:val="22"/>
          <w:lang w:val="nb-NO"/>
        </w:rPr>
        <w:t>,</w:t>
      </w:r>
      <w:r w:rsidRPr="00F23A46">
        <w:rPr>
          <w:noProof/>
          <w:szCs w:val="22"/>
          <w:lang w:val="nb-NO"/>
        </w:rPr>
        <w:t xml:space="preserve"> kan utvikle lavt blodtrykk (svimmelhet, ørhet), høyt nivå av kalium i blodet (som vil oppdages ved at legen</w:t>
      </w:r>
      <w:r w:rsidR="002F30A0" w:rsidRPr="00F23A46">
        <w:rPr>
          <w:noProof/>
          <w:szCs w:val="22"/>
          <w:lang w:val="nb-NO"/>
        </w:rPr>
        <w:t xml:space="preserve"> din</w:t>
      </w:r>
      <w:r w:rsidRPr="00F23A46">
        <w:rPr>
          <w:noProof/>
          <w:szCs w:val="22"/>
          <w:lang w:val="nb-NO"/>
        </w:rPr>
        <w:t xml:space="preserve"> tar en blodprøve) eller redusert nyrefunksjon. Dersom dette skjer</w:t>
      </w:r>
      <w:r w:rsidR="00796AE6" w:rsidRPr="00F23A46">
        <w:rPr>
          <w:noProof/>
          <w:szCs w:val="22"/>
          <w:lang w:val="nb-NO"/>
        </w:rPr>
        <w:t>,</w:t>
      </w:r>
      <w:r w:rsidRPr="00F23A46">
        <w:rPr>
          <w:noProof/>
          <w:szCs w:val="22"/>
          <w:lang w:val="nb-NO"/>
        </w:rPr>
        <w:t xml:space="preserve"> kan legen din redusere dosen av </w:t>
      </w:r>
      <w:r w:rsidR="00E607CD" w:rsidRPr="00F23A46">
        <w:rPr>
          <w:noProof/>
          <w:szCs w:val="22"/>
          <w:lang w:val="nb-NO"/>
        </w:rPr>
        <w:t>noen av de andre legemidlene du tar, midlertidig reduser</w:t>
      </w:r>
      <w:r w:rsidR="0016472E" w:rsidRPr="00F23A46">
        <w:rPr>
          <w:noProof/>
          <w:szCs w:val="22"/>
          <w:lang w:val="nb-NO"/>
        </w:rPr>
        <w:t>e</w:t>
      </w:r>
      <w:r w:rsidR="00E607CD" w:rsidRPr="00F23A46">
        <w:rPr>
          <w:noProof/>
          <w:szCs w:val="22"/>
          <w:lang w:val="nb-NO"/>
        </w:rPr>
        <w:t xml:space="preserve"> dosen</w:t>
      </w:r>
      <w:r w:rsidR="00DE5865" w:rsidRPr="00F23A46">
        <w:rPr>
          <w:noProof/>
          <w:szCs w:val="22"/>
          <w:lang w:val="nb-NO"/>
        </w:rPr>
        <w:t xml:space="preserve"> </w:t>
      </w:r>
      <w:r w:rsidR="00E607CD" w:rsidRPr="00F23A46">
        <w:rPr>
          <w:noProof/>
          <w:szCs w:val="22"/>
          <w:lang w:val="nb-NO"/>
        </w:rPr>
        <w:t>med Entresto, eller fullstendig avbryte Entres</w:t>
      </w:r>
      <w:r w:rsidR="00846A0A" w:rsidRPr="00F23A46">
        <w:rPr>
          <w:noProof/>
          <w:szCs w:val="22"/>
          <w:lang w:val="nb-NO"/>
        </w:rPr>
        <w:t>t</w:t>
      </w:r>
      <w:r w:rsidR="00E607CD" w:rsidRPr="00F23A46">
        <w:rPr>
          <w:noProof/>
          <w:szCs w:val="22"/>
          <w:lang w:val="nb-NO"/>
        </w:rPr>
        <w:t>o-behandlingen.</w:t>
      </w:r>
    </w:p>
    <w:p w14:paraId="0970A90D" w14:textId="77777777" w:rsidR="00B600C1" w:rsidRPr="00F23A46" w:rsidRDefault="00B600C1" w:rsidP="00D00B24">
      <w:pPr>
        <w:numPr>
          <w:ilvl w:val="12"/>
          <w:numId w:val="0"/>
        </w:numPr>
        <w:tabs>
          <w:tab w:val="clear" w:pos="567"/>
        </w:tabs>
        <w:spacing w:line="240" w:lineRule="auto"/>
        <w:ind w:right="-2"/>
        <w:rPr>
          <w:noProof/>
          <w:szCs w:val="22"/>
          <w:lang w:val="nb-NO"/>
        </w:rPr>
      </w:pPr>
    </w:p>
    <w:p w14:paraId="4212164A" w14:textId="50CC6F78" w:rsidR="00646882" w:rsidRPr="00F23A46" w:rsidRDefault="00EC795C" w:rsidP="00D00B24">
      <w:pPr>
        <w:numPr>
          <w:ilvl w:val="12"/>
          <w:numId w:val="0"/>
        </w:numPr>
        <w:tabs>
          <w:tab w:val="clear" w:pos="567"/>
        </w:tabs>
        <w:spacing w:line="240" w:lineRule="auto"/>
        <w:ind w:right="-2"/>
        <w:rPr>
          <w:noProof/>
          <w:szCs w:val="22"/>
          <w:lang w:val="nb-NO"/>
        </w:rPr>
      </w:pPr>
      <w:r w:rsidRPr="00F23A46">
        <w:rPr>
          <w:noProof/>
          <w:szCs w:val="22"/>
          <w:lang w:val="nb-NO"/>
        </w:rPr>
        <w:t xml:space="preserve">Svelg tablettene </w:t>
      </w:r>
      <w:r w:rsidR="00D06BE2" w:rsidRPr="00F23A46">
        <w:rPr>
          <w:noProof/>
          <w:szCs w:val="22"/>
          <w:lang w:val="nb-NO"/>
        </w:rPr>
        <w:t>med et glass vann</w:t>
      </w:r>
      <w:r w:rsidR="00646882" w:rsidRPr="00F23A46">
        <w:rPr>
          <w:noProof/>
          <w:szCs w:val="22"/>
          <w:lang w:val="nb-NO"/>
        </w:rPr>
        <w:t xml:space="preserve">. </w:t>
      </w:r>
      <w:r w:rsidR="00D06BE2" w:rsidRPr="00F23A46">
        <w:rPr>
          <w:noProof/>
          <w:szCs w:val="22"/>
          <w:lang w:val="nb-NO"/>
        </w:rPr>
        <w:t xml:space="preserve">Du kan ta </w:t>
      </w:r>
      <w:r w:rsidR="00646882" w:rsidRPr="00F23A46">
        <w:rPr>
          <w:noProof/>
          <w:szCs w:val="22"/>
          <w:lang w:val="nb-NO"/>
        </w:rPr>
        <w:t xml:space="preserve">Entresto </w:t>
      </w:r>
      <w:r w:rsidR="00D06BE2" w:rsidRPr="00F23A46">
        <w:rPr>
          <w:noProof/>
          <w:szCs w:val="22"/>
          <w:lang w:val="nb-NO"/>
        </w:rPr>
        <w:t>med eller uten mat</w:t>
      </w:r>
      <w:r w:rsidR="00646882" w:rsidRPr="00F23A46">
        <w:rPr>
          <w:noProof/>
          <w:szCs w:val="22"/>
          <w:lang w:val="nb-NO"/>
        </w:rPr>
        <w:t>.</w:t>
      </w:r>
      <w:r w:rsidR="00C77175" w:rsidRPr="00F23A46">
        <w:rPr>
          <w:noProof/>
          <w:szCs w:val="22"/>
          <w:lang w:val="nb-NO"/>
        </w:rPr>
        <w:t xml:space="preserve"> Det er ikke anbefalt å dele eller knuse tablettene.</w:t>
      </w:r>
    </w:p>
    <w:p w14:paraId="4AEDE20F" w14:textId="77777777" w:rsidR="00646882" w:rsidRPr="00F23A46" w:rsidRDefault="00646882" w:rsidP="00D00B24">
      <w:pPr>
        <w:autoSpaceDE w:val="0"/>
        <w:autoSpaceDN w:val="0"/>
        <w:adjustRightInd w:val="0"/>
        <w:spacing w:line="240" w:lineRule="auto"/>
        <w:rPr>
          <w:bCs/>
          <w:szCs w:val="22"/>
          <w:lang w:val="nb-NO"/>
        </w:rPr>
      </w:pPr>
    </w:p>
    <w:p w14:paraId="230636BD" w14:textId="77777777" w:rsidR="00646882" w:rsidRPr="00F23A46" w:rsidRDefault="00A17B25" w:rsidP="00D00B24">
      <w:pPr>
        <w:keepNext/>
        <w:autoSpaceDE w:val="0"/>
        <w:autoSpaceDN w:val="0"/>
        <w:adjustRightInd w:val="0"/>
        <w:spacing w:line="240" w:lineRule="auto"/>
        <w:rPr>
          <w:b/>
          <w:bCs/>
          <w:szCs w:val="22"/>
          <w:lang w:val="nb-NO"/>
        </w:rPr>
      </w:pPr>
      <w:r w:rsidRPr="00F23A46">
        <w:rPr>
          <w:b/>
          <w:bCs/>
          <w:szCs w:val="22"/>
          <w:lang w:val="nb-NO"/>
        </w:rPr>
        <w:t xml:space="preserve">Dersom du tar for mye av </w:t>
      </w:r>
      <w:r w:rsidR="00646882" w:rsidRPr="00F23A46">
        <w:rPr>
          <w:b/>
          <w:bCs/>
          <w:szCs w:val="22"/>
          <w:lang w:val="nb-NO"/>
        </w:rPr>
        <w:t>Entresto</w:t>
      </w:r>
    </w:p>
    <w:p w14:paraId="406EA99B" w14:textId="47066CC8" w:rsidR="00646882" w:rsidRPr="00F23A46" w:rsidRDefault="00D06BE2" w:rsidP="00D00B24">
      <w:pPr>
        <w:numPr>
          <w:ilvl w:val="12"/>
          <w:numId w:val="0"/>
        </w:numPr>
        <w:tabs>
          <w:tab w:val="clear" w:pos="567"/>
        </w:tabs>
        <w:spacing w:line="240" w:lineRule="auto"/>
        <w:ind w:right="-2"/>
        <w:rPr>
          <w:noProof/>
          <w:szCs w:val="22"/>
          <w:lang w:val="nb-NO"/>
        </w:rPr>
      </w:pPr>
      <w:r w:rsidRPr="00F23A46">
        <w:rPr>
          <w:noProof/>
          <w:szCs w:val="22"/>
          <w:lang w:val="nb-NO"/>
        </w:rPr>
        <w:t xml:space="preserve">Dersom du ved et uhell har tatt for mange </w:t>
      </w:r>
      <w:r w:rsidR="00646882" w:rsidRPr="00F23A46">
        <w:rPr>
          <w:noProof/>
          <w:szCs w:val="22"/>
          <w:lang w:val="nb-NO"/>
        </w:rPr>
        <w:t>Entresto</w:t>
      </w:r>
      <w:r w:rsidRPr="00F23A46">
        <w:rPr>
          <w:noProof/>
          <w:szCs w:val="22"/>
          <w:lang w:val="nb-NO"/>
        </w:rPr>
        <w:t>-tabletter</w:t>
      </w:r>
      <w:r w:rsidR="00646882" w:rsidRPr="00F23A46">
        <w:rPr>
          <w:noProof/>
          <w:szCs w:val="22"/>
          <w:lang w:val="nb-NO"/>
        </w:rPr>
        <w:t xml:space="preserve">, </w:t>
      </w:r>
      <w:r w:rsidRPr="00F23A46">
        <w:rPr>
          <w:noProof/>
          <w:szCs w:val="22"/>
          <w:lang w:val="nb-NO"/>
        </w:rPr>
        <w:t>eller dersom noen andre har tatt tablettene dine</w:t>
      </w:r>
      <w:r w:rsidR="00796AE6" w:rsidRPr="00F23A46">
        <w:rPr>
          <w:noProof/>
          <w:szCs w:val="22"/>
          <w:lang w:val="nb-NO"/>
        </w:rPr>
        <w:t>,</w:t>
      </w:r>
      <w:r w:rsidR="00646882" w:rsidRPr="00F23A46">
        <w:rPr>
          <w:szCs w:val="22"/>
          <w:lang w:val="nb-NO"/>
        </w:rPr>
        <w:t xml:space="preserve"> </w:t>
      </w:r>
      <w:r w:rsidRPr="00F23A46">
        <w:rPr>
          <w:szCs w:val="22"/>
          <w:lang w:val="nb-NO"/>
        </w:rPr>
        <w:t>må du kontakte lege umiddelbart</w:t>
      </w:r>
      <w:r w:rsidR="00646882" w:rsidRPr="00F23A46">
        <w:rPr>
          <w:noProof/>
          <w:szCs w:val="22"/>
          <w:lang w:val="nb-NO"/>
        </w:rPr>
        <w:t xml:space="preserve">. </w:t>
      </w:r>
      <w:r w:rsidRPr="00F23A46">
        <w:rPr>
          <w:noProof/>
          <w:szCs w:val="22"/>
          <w:lang w:val="nb-NO"/>
        </w:rPr>
        <w:t>Hvis du blir veldig svimmel og/eller besvimer</w:t>
      </w:r>
      <w:r w:rsidR="00796AE6" w:rsidRPr="00F23A46">
        <w:rPr>
          <w:noProof/>
          <w:szCs w:val="22"/>
          <w:lang w:val="nb-NO"/>
        </w:rPr>
        <w:t>,</w:t>
      </w:r>
      <w:r w:rsidRPr="00F23A46">
        <w:rPr>
          <w:noProof/>
          <w:szCs w:val="22"/>
          <w:lang w:val="nb-NO"/>
        </w:rPr>
        <w:t xml:space="preserve"> må du forte</w:t>
      </w:r>
      <w:r w:rsidR="00EC795C" w:rsidRPr="00F23A46">
        <w:rPr>
          <w:noProof/>
          <w:szCs w:val="22"/>
          <w:lang w:val="nb-NO"/>
        </w:rPr>
        <w:t>lle dette til legen din så raskt</w:t>
      </w:r>
      <w:r w:rsidRPr="00F23A46">
        <w:rPr>
          <w:noProof/>
          <w:szCs w:val="22"/>
          <w:lang w:val="nb-NO"/>
        </w:rPr>
        <w:t xml:space="preserve"> som mulig</w:t>
      </w:r>
      <w:r w:rsidR="00D64697" w:rsidRPr="00F23A46">
        <w:rPr>
          <w:noProof/>
          <w:szCs w:val="22"/>
          <w:lang w:val="nb-NO"/>
        </w:rPr>
        <w:t xml:space="preserve"> og legge deg ned</w:t>
      </w:r>
      <w:r w:rsidR="00646882" w:rsidRPr="00F23A46">
        <w:rPr>
          <w:noProof/>
          <w:szCs w:val="22"/>
          <w:lang w:val="nb-NO"/>
        </w:rPr>
        <w:t>.</w:t>
      </w:r>
    </w:p>
    <w:p w14:paraId="706D7AF1" w14:textId="77777777" w:rsidR="00646882" w:rsidRPr="00F23A46" w:rsidRDefault="00646882" w:rsidP="00D00B24">
      <w:pPr>
        <w:spacing w:line="240" w:lineRule="auto"/>
        <w:rPr>
          <w:noProof/>
          <w:lang w:val="nb-NO"/>
        </w:rPr>
      </w:pPr>
    </w:p>
    <w:p w14:paraId="33127560" w14:textId="77777777" w:rsidR="00646882" w:rsidRPr="00F23A46" w:rsidRDefault="00A17B25" w:rsidP="00D00B24">
      <w:pPr>
        <w:keepNext/>
        <w:autoSpaceDE w:val="0"/>
        <w:autoSpaceDN w:val="0"/>
        <w:adjustRightInd w:val="0"/>
        <w:spacing w:line="240" w:lineRule="auto"/>
        <w:rPr>
          <w:b/>
          <w:bCs/>
          <w:szCs w:val="22"/>
          <w:lang w:val="nb-NO"/>
        </w:rPr>
      </w:pPr>
      <w:r w:rsidRPr="00F23A46">
        <w:rPr>
          <w:b/>
          <w:bCs/>
          <w:szCs w:val="22"/>
          <w:lang w:val="nb-NO"/>
        </w:rPr>
        <w:t>Dersom du har glemt å ta</w:t>
      </w:r>
      <w:r w:rsidR="00646882" w:rsidRPr="00F23A46">
        <w:rPr>
          <w:b/>
          <w:bCs/>
          <w:szCs w:val="22"/>
          <w:lang w:val="nb-NO"/>
        </w:rPr>
        <w:t xml:space="preserve"> Entresto</w:t>
      </w:r>
    </w:p>
    <w:p w14:paraId="662DA73C" w14:textId="5B2E193D" w:rsidR="00646882" w:rsidRPr="00F23A46" w:rsidRDefault="00F40708" w:rsidP="00D00B24">
      <w:pPr>
        <w:numPr>
          <w:ilvl w:val="12"/>
          <w:numId w:val="0"/>
        </w:numPr>
        <w:tabs>
          <w:tab w:val="clear" w:pos="567"/>
        </w:tabs>
        <w:spacing w:line="240" w:lineRule="auto"/>
        <w:ind w:right="-2"/>
        <w:rPr>
          <w:noProof/>
          <w:szCs w:val="22"/>
          <w:lang w:val="nb-NO"/>
        </w:rPr>
      </w:pPr>
      <w:r w:rsidRPr="00F23A46">
        <w:rPr>
          <w:noProof/>
          <w:szCs w:val="22"/>
          <w:lang w:val="nb-NO"/>
        </w:rPr>
        <w:t xml:space="preserve">Det anbefales at du tar legemidlet ditt til samme tid hver dag. </w:t>
      </w:r>
      <w:r w:rsidR="00EC795C" w:rsidRPr="00F23A46">
        <w:rPr>
          <w:noProof/>
          <w:szCs w:val="22"/>
          <w:lang w:val="nb-NO"/>
        </w:rPr>
        <w:t>Dersom du imidlertid glemmer é</w:t>
      </w:r>
      <w:r w:rsidRPr="00F23A46">
        <w:rPr>
          <w:noProof/>
          <w:szCs w:val="22"/>
          <w:lang w:val="nb-NO"/>
        </w:rPr>
        <w:t>n dose</w:t>
      </w:r>
      <w:r w:rsidR="00796AE6" w:rsidRPr="00F23A46">
        <w:rPr>
          <w:noProof/>
          <w:szCs w:val="22"/>
          <w:lang w:val="nb-NO"/>
        </w:rPr>
        <w:t>,</w:t>
      </w:r>
      <w:r w:rsidRPr="00F23A46">
        <w:rPr>
          <w:noProof/>
          <w:szCs w:val="22"/>
          <w:lang w:val="nb-NO"/>
        </w:rPr>
        <w:t xml:space="preserve"> skal du </w:t>
      </w:r>
      <w:r w:rsidR="00EC795C" w:rsidRPr="00F23A46">
        <w:rPr>
          <w:noProof/>
          <w:szCs w:val="22"/>
          <w:lang w:val="nb-NO"/>
        </w:rPr>
        <w:t xml:space="preserve">kun </w:t>
      </w:r>
      <w:r w:rsidRPr="00F23A46">
        <w:rPr>
          <w:noProof/>
          <w:szCs w:val="22"/>
          <w:lang w:val="nb-NO"/>
        </w:rPr>
        <w:t xml:space="preserve">ta den neste dosen som planlagt. </w:t>
      </w:r>
      <w:r w:rsidR="00A17B25" w:rsidRPr="00F23A46">
        <w:rPr>
          <w:noProof/>
          <w:szCs w:val="22"/>
          <w:lang w:val="nb-NO"/>
        </w:rPr>
        <w:t xml:space="preserve">Du </w:t>
      </w:r>
      <w:r w:rsidR="007631C3" w:rsidRPr="00F23A46">
        <w:rPr>
          <w:noProof/>
          <w:szCs w:val="22"/>
          <w:lang w:val="nb-NO"/>
        </w:rPr>
        <w:t>skal</w:t>
      </w:r>
      <w:r w:rsidR="00A17B25" w:rsidRPr="00F23A46">
        <w:rPr>
          <w:noProof/>
          <w:szCs w:val="22"/>
          <w:lang w:val="nb-NO"/>
        </w:rPr>
        <w:t xml:space="preserve"> ikke ta dobbel dose som erstatning for en glemt </w:t>
      </w:r>
      <w:r w:rsidR="003478AD" w:rsidRPr="00F23A46">
        <w:rPr>
          <w:noProof/>
          <w:szCs w:val="22"/>
          <w:lang w:val="nb-NO"/>
        </w:rPr>
        <w:t>dose</w:t>
      </w:r>
      <w:r w:rsidR="00A17B25" w:rsidRPr="00F23A46">
        <w:rPr>
          <w:noProof/>
          <w:szCs w:val="22"/>
          <w:lang w:val="nb-NO"/>
        </w:rPr>
        <w:t>.</w:t>
      </w:r>
    </w:p>
    <w:p w14:paraId="00758DF4" w14:textId="77777777" w:rsidR="00646882" w:rsidRPr="00F23A46" w:rsidRDefault="00646882" w:rsidP="00D00B24">
      <w:pPr>
        <w:numPr>
          <w:ilvl w:val="12"/>
          <w:numId w:val="0"/>
        </w:numPr>
        <w:tabs>
          <w:tab w:val="clear" w:pos="567"/>
        </w:tabs>
        <w:spacing w:line="240" w:lineRule="auto"/>
        <w:ind w:right="-2"/>
        <w:rPr>
          <w:noProof/>
          <w:szCs w:val="22"/>
          <w:lang w:val="nb-NO"/>
        </w:rPr>
      </w:pPr>
    </w:p>
    <w:p w14:paraId="38D3855C" w14:textId="77777777" w:rsidR="00646882" w:rsidRPr="00F23A46" w:rsidRDefault="00A17B25" w:rsidP="00D00B24">
      <w:pPr>
        <w:keepNext/>
        <w:autoSpaceDE w:val="0"/>
        <w:autoSpaceDN w:val="0"/>
        <w:adjustRightInd w:val="0"/>
        <w:spacing w:line="240" w:lineRule="auto"/>
        <w:rPr>
          <w:b/>
          <w:bCs/>
          <w:szCs w:val="22"/>
          <w:lang w:val="nb-NO"/>
        </w:rPr>
      </w:pPr>
      <w:r w:rsidRPr="00F23A46">
        <w:rPr>
          <w:b/>
          <w:bCs/>
          <w:szCs w:val="22"/>
          <w:lang w:val="nb-NO"/>
        </w:rPr>
        <w:t>Dersom du avbryter behandlingen med</w:t>
      </w:r>
      <w:r w:rsidR="00646882" w:rsidRPr="00F23A46">
        <w:rPr>
          <w:b/>
          <w:bCs/>
          <w:szCs w:val="22"/>
          <w:lang w:val="nb-NO"/>
        </w:rPr>
        <w:t xml:space="preserve"> Entresto</w:t>
      </w:r>
    </w:p>
    <w:p w14:paraId="25AFEB59" w14:textId="72E7F5E0" w:rsidR="00646882" w:rsidRPr="00F23A46" w:rsidRDefault="00F40708" w:rsidP="00D00B24">
      <w:pPr>
        <w:numPr>
          <w:ilvl w:val="12"/>
          <w:numId w:val="0"/>
        </w:numPr>
        <w:tabs>
          <w:tab w:val="clear" w:pos="567"/>
        </w:tabs>
        <w:spacing w:line="240" w:lineRule="auto"/>
        <w:ind w:right="-2"/>
        <w:rPr>
          <w:noProof/>
          <w:szCs w:val="22"/>
          <w:lang w:val="nb-NO"/>
        </w:rPr>
      </w:pPr>
      <w:r w:rsidRPr="00F23A46">
        <w:rPr>
          <w:noProof/>
          <w:szCs w:val="22"/>
          <w:lang w:val="nb-NO"/>
        </w:rPr>
        <w:t xml:space="preserve">Dersom du avbryter behandling </w:t>
      </w:r>
      <w:r w:rsidR="00B750FB" w:rsidRPr="00F23A46">
        <w:rPr>
          <w:noProof/>
          <w:szCs w:val="22"/>
          <w:lang w:val="nb-NO"/>
        </w:rPr>
        <w:t>med Entresto</w:t>
      </w:r>
      <w:r w:rsidR="00796AE6" w:rsidRPr="00F23A46">
        <w:rPr>
          <w:noProof/>
          <w:szCs w:val="22"/>
          <w:lang w:val="nb-NO"/>
        </w:rPr>
        <w:t>,</w:t>
      </w:r>
      <w:r w:rsidR="00B750FB" w:rsidRPr="00F23A46">
        <w:rPr>
          <w:noProof/>
          <w:szCs w:val="22"/>
          <w:lang w:val="nb-NO"/>
        </w:rPr>
        <w:t xml:space="preserve"> kan</w:t>
      </w:r>
      <w:r w:rsidRPr="00F23A46">
        <w:rPr>
          <w:noProof/>
          <w:szCs w:val="22"/>
          <w:lang w:val="nb-NO"/>
        </w:rPr>
        <w:t xml:space="preserve"> tilstanden din forverres. </w:t>
      </w:r>
      <w:r w:rsidR="00B750FB" w:rsidRPr="00F23A46">
        <w:rPr>
          <w:noProof/>
          <w:szCs w:val="22"/>
          <w:lang w:val="nb-NO"/>
        </w:rPr>
        <w:t>Ikke slutt å ta legemidlet ditt med mindre legen din forteller deg det</w:t>
      </w:r>
      <w:r w:rsidR="00646882" w:rsidRPr="00F23A46">
        <w:rPr>
          <w:noProof/>
          <w:szCs w:val="22"/>
          <w:lang w:val="nb-NO"/>
        </w:rPr>
        <w:t>.</w:t>
      </w:r>
    </w:p>
    <w:p w14:paraId="68E47ADD" w14:textId="77777777" w:rsidR="00646882" w:rsidRPr="00F23A46" w:rsidRDefault="00646882" w:rsidP="00D00B24">
      <w:pPr>
        <w:numPr>
          <w:ilvl w:val="12"/>
          <w:numId w:val="0"/>
        </w:numPr>
        <w:tabs>
          <w:tab w:val="clear" w:pos="567"/>
        </w:tabs>
        <w:spacing w:line="240" w:lineRule="auto"/>
        <w:ind w:right="-2"/>
        <w:rPr>
          <w:noProof/>
          <w:szCs w:val="22"/>
          <w:lang w:val="nb-NO"/>
        </w:rPr>
      </w:pPr>
    </w:p>
    <w:p w14:paraId="204A5FB5" w14:textId="77777777" w:rsidR="00646882" w:rsidRPr="00F23A46" w:rsidRDefault="00A17B25" w:rsidP="00D00B24">
      <w:pPr>
        <w:numPr>
          <w:ilvl w:val="12"/>
          <w:numId w:val="0"/>
        </w:numPr>
        <w:tabs>
          <w:tab w:val="clear" w:pos="567"/>
        </w:tabs>
        <w:spacing w:line="240" w:lineRule="auto"/>
        <w:ind w:right="-2"/>
        <w:rPr>
          <w:noProof/>
          <w:szCs w:val="22"/>
          <w:lang w:val="nb-NO"/>
        </w:rPr>
      </w:pPr>
      <w:r w:rsidRPr="00F23A46">
        <w:rPr>
          <w:noProof/>
          <w:szCs w:val="22"/>
          <w:lang w:val="nb-NO"/>
        </w:rPr>
        <w:t>Spør lege eller apotek dersom du har noen spørsmål om bruken av dette legemidlet.</w:t>
      </w:r>
    </w:p>
    <w:p w14:paraId="60465A0D" w14:textId="77777777" w:rsidR="00646882" w:rsidRPr="00F23A46" w:rsidRDefault="00646882" w:rsidP="00D00B24">
      <w:pPr>
        <w:numPr>
          <w:ilvl w:val="12"/>
          <w:numId w:val="0"/>
        </w:numPr>
        <w:tabs>
          <w:tab w:val="clear" w:pos="567"/>
        </w:tabs>
        <w:spacing w:line="240" w:lineRule="auto"/>
        <w:rPr>
          <w:lang w:val="nb-NO"/>
        </w:rPr>
      </w:pPr>
    </w:p>
    <w:p w14:paraId="05F98084" w14:textId="77777777" w:rsidR="00646882" w:rsidRPr="00F23A46" w:rsidRDefault="00646882" w:rsidP="00D00B24">
      <w:pPr>
        <w:numPr>
          <w:ilvl w:val="12"/>
          <w:numId w:val="0"/>
        </w:numPr>
        <w:tabs>
          <w:tab w:val="clear" w:pos="567"/>
        </w:tabs>
        <w:spacing w:line="240" w:lineRule="auto"/>
        <w:rPr>
          <w:lang w:val="nb-NO"/>
        </w:rPr>
      </w:pPr>
    </w:p>
    <w:p w14:paraId="4FC3E89F" w14:textId="77777777" w:rsidR="00646882" w:rsidRPr="00F23A46" w:rsidRDefault="00646882" w:rsidP="00D00B24">
      <w:pPr>
        <w:keepNext/>
        <w:numPr>
          <w:ilvl w:val="12"/>
          <w:numId w:val="0"/>
        </w:numPr>
        <w:tabs>
          <w:tab w:val="clear" w:pos="567"/>
        </w:tabs>
        <w:spacing w:line="240" w:lineRule="auto"/>
        <w:ind w:left="567" w:right="-2" w:hanging="567"/>
        <w:rPr>
          <w:lang w:val="nb-NO"/>
        </w:rPr>
      </w:pPr>
      <w:r w:rsidRPr="00F23A46">
        <w:rPr>
          <w:b/>
          <w:lang w:val="nb-NO"/>
        </w:rPr>
        <w:t>4.</w:t>
      </w:r>
      <w:r w:rsidRPr="00F23A46">
        <w:rPr>
          <w:b/>
          <w:lang w:val="nb-NO"/>
        </w:rPr>
        <w:tab/>
      </w:r>
      <w:r w:rsidR="00A17B25" w:rsidRPr="00F23A46">
        <w:rPr>
          <w:b/>
          <w:lang w:val="nb-NO"/>
        </w:rPr>
        <w:t>Mulige bivirkninger</w:t>
      </w:r>
    </w:p>
    <w:p w14:paraId="29BFFD18" w14:textId="77777777" w:rsidR="00646882" w:rsidRPr="00F23A46" w:rsidRDefault="00646882" w:rsidP="00D00B24">
      <w:pPr>
        <w:keepNext/>
        <w:numPr>
          <w:ilvl w:val="12"/>
          <w:numId w:val="0"/>
        </w:numPr>
        <w:tabs>
          <w:tab w:val="clear" w:pos="567"/>
        </w:tabs>
        <w:spacing w:line="240" w:lineRule="auto"/>
        <w:rPr>
          <w:noProof/>
          <w:szCs w:val="22"/>
          <w:lang w:val="nb-NO"/>
        </w:rPr>
      </w:pPr>
    </w:p>
    <w:p w14:paraId="455D59AF" w14:textId="77777777" w:rsidR="00646882" w:rsidRPr="00F23A46" w:rsidRDefault="00A17B25" w:rsidP="00D00B24">
      <w:pPr>
        <w:numPr>
          <w:ilvl w:val="12"/>
          <w:numId w:val="0"/>
        </w:numPr>
        <w:tabs>
          <w:tab w:val="clear" w:pos="567"/>
        </w:tabs>
        <w:spacing w:line="240" w:lineRule="auto"/>
        <w:ind w:right="-2"/>
        <w:rPr>
          <w:noProof/>
          <w:szCs w:val="22"/>
          <w:lang w:val="nb-NO"/>
        </w:rPr>
      </w:pPr>
      <w:r w:rsidRPr="00F23A46">
        <w:rPr>
          <w:noProof/>
          <w:szCs w:val="22"/>
          <w:lang w:val="nb-NO"/>
        </w:rPr>
        <w:t>Som alle legemidler kan dette legemidlet forårsake bivirkninger, men ikke alle får det.</w:t>
      </w:r>
    </w:p>
    <w:p w14:paraId="294671DB" w14:textId="77777777" w:rsidR="00A17B25" w:rsidRPr="00F23A46" w:rsidRDefault="00A17B25" w:rsidP="00D00B24">
      <w:pPr>
        <w:numPr>
          <w:ilvl w:val="12"/>
          <w:numId w:val="0"/>
        </w:numPr>
        <w:tabs>
          <w:tab w:val="clear" w:pos="567"/>
        </w:tabs>
        <w:spacing w:line="240" w:lineRule="auto"/>
        <w:ind w:right="-2"/>
        <w:rPr>
          <w:noProof/>
          <w:szCs w:val="22"/>
          <w:lang w:val="nb-NO"/>
        </w:rPr>
      </w:pPr>
    </w:p>
    <w:p w14:paraId="0E8AABE3" w14:textId="77777777" w:rsidR="00266AD6" w:rsidRPr="00F23A46" w:rsidRDefault="009F228B" w:rsidP="00D00B24">
      <w:pPr>
        <w:keepNext/>
        <w:tabs>
          <w:tab w:val="clear" w:pos="567"/>
        </w:tabs>
        <w:autoSpaceDE w:val="0"/>
        <w:autoSpaceDN w:val="0"/>
        <w:adjustRightInd w:val="0"/>
        <w:spacing w:line="240" w:lineRule="auto"/>
        <w:rPr>
          <w:rFonts w:ascii="TimesNewRoman,Bold" w:eastAsia="SimSun" w:hAnsi="TimesNewRoman,Bold" w:cs="TimesNewRoman,Bold"/>
          <w:b/>
          <w:bCs/>
          <w:szCs w:val="22"/>
          <w:lang w:val="nb-NO"/>
        </w:rPr>
      </w:pPr>
      <w:r w:rsidRPr="00F23A46">
        <w:rPr>
          <w:rFonts w:ascii="TimesNewRoman,Bold" w:eastAsia="SimSun" w:hAnsi="TimesNewRoman,Bold" w:cs="TimesNewRoman,Bold"/>
          <w:b/>
          <w:bCs/>
          <w:szCs w:val="22"/>
          <w:lang w:val="nb-NO"/>
        </w:rPr>
        <w:t xml:space="preserve">Noen </w:t>
      </w:r>
      <w:r w:rsidR="00465707" w:rsidRPr="00F23A46">
        <w:rPr>
          <w:rFonts w:ascii="TimesNewRoman,Bold" w:eastAsia="SimSun" w:hAnsi="TimesNewRoman,Bold" w:cs="TimesNewRoman,Bold"/>
          <w:b/>
          <w:bCs/>
          <w:szCs w:val="22"/>
          <w:lang w:val="nb-NO"/>
        </w:rPr>
        <w:t>bivirkninger kan være alvorlige.</w:t>
      </w:r>
    </w:p>
    <w:p w14:paraId="6D052E8E" w14:textId="442F42CE" w:rsidR="000E1BF9" w:rsidRPr="00F23A46" w:rsidRDefault="009F228B" w:rsidP="00D00B24">
      <w:pPr>
        <w:numPr>
          <w:ilvl w:val="0"/>
          <w:numId w:val="51"/>
        </w:numPr>
        <w:tabs>
          <w:tab w:val="clear" w:pos="567"/>
        </w:tabs>
        <w:autoSpaceDE w:val="0"/>
        <w:autoSpaceDN w:val="0"/>
        <w:adjustRightInd w:val="0"/>
        <w:spacing w:line="240" w:lineRule="auto"/>
        <w:ind w:left="567" w:hanging="567"/>
        <w:rPr>
          <w:szCs w:val="22"/>
          <w:lang w:val="nb-NO"/>
        </w:rPr>
      </w:pPr>
      <w:r w:rsidRPr="00F23A46">
        <w:rPr>
          <w:rFonts w:ascii="TimesNewRoman,Bold" w:eastAsia="SimSun" w:hAnsi="TimesNewRoman,Bold" w:cs="TimesNewRoman,Bold"/>
          <w:bCs/>
          <w:szCs w:val="22"/>
          <w:lang w:val="nb-NO"/>
        </w:rPr>
        <w:t xml:space="preserve">Slutt å ta </w:t>
      </w:r>
      <w:r w:rsidR="00646882" w:rsidRPr="00F23A46">
        <w:rPr>
          <w:rFonts w:ascii="TimesNewRoman,Bold" w:eastAsia="SimSun" w:hAnsi="TimesNewRoman,Bold" w:cs="TimesNewRoman,Bold"/>
          <w:bCs/>
          <w:szCs w:val="22"/>
          <w:lang w:val="nb-NO"/>
        </w:rPr>
        <w:t xml:space="preserve">Entresto </w:t>
      </w:r>
      <w:r w:rsidR="00A32622" w:rsidRPr="00F23A46">
        <w:rPr>
          <w:rFonts w:ascii="TimesNewRoman,Bold" w:eastAsia="SimSun" w:hAnsi="TimesNewRoman,Bold" w:cs="TimesNewRoman,Bold"/>
          <w:bCs/>
          <w:szCs w:val="22"/>
          <w:lang w:val="nb-NO"/>
        </w:rPr>
        <w:t xml:space="preserve">og </w:t>
      </w:r>
      <w:r w:rsidR="00465707" w:rsidRPr="00F23A46">
        <w:rPr>
          <w:rFonts w:ascii="TimesNewRoman,Bold" w:eastAsia="SimSun" w:hAnsi="TimesNewRoman,Bold" w:cs="TimesNewRoman,Bold"/>
          <w:bCs/>
          <w:szCs w:val="22"/>
          <w:lang w:val="nb-NO"/>
        </w:rPr>
        <w:t xml:space="preserve">søk legehjelp </w:t>
      </w:r>
      <w:r w:rsidRPr="00F23A46">
        <w:rPr>
          <w:rFonts w:ascii="TimesNewRoman,Bold" w:eastAsia="SimSun" w:hAnsi="TimesNewRoman,Bold" w:cs="TimesNewRoman,Bold"/>
          <w:bCs/>
          <w:szCs w:val="22"/>
          <w:lang w:val="nb-NO"/>
        </w:rPr>
        <w:t>umiddelba</w:t>
      </w:r>
      <w:r w:rsidR="00C569C3" w:rsidRPr="00F23A46">
        <w:rPr>
          <w:rFonts w:ascii="TimesNewRoman,Bold" w:eastAsia="SimSun" w:hAnsi="TimesNewRoman,Bold" w:cs="TimesNewRoman,Bold"/>
          <w:bCs/>
          <w:szCs w:val="22"/>
          <w:lang w:val="nb-NO"/>
        </w:rPr>
        <w:t>rt dersom du opplever</w:t>
      </w:r>
      <w:r w:rsidR="00C569C3" w:rsidRPr="00F23A46">
        <w:rPr>
          <w:rFonts w:ascii="TimesNewRoman,Bold" w:eastAsia="SimSun" w:hAnsi="TimesNewRoman,Bold" w:cs="TimesNewRoman,Bold"/>
          <w:b/>
          <w:bCs/>
          <w:szCs w:val="22"/>
          <w:lang w:val="nb-NO"/>
        </w:rPr>
        <w:t xml:space="preserve"> </w:t>
      </w:r>
      <w:r w:rsidRPr="00F23A46">
        <w:rPr>
          <w:rFonts w:eastAsia="MS Mincho"/>
          <w:szCs w:val="22"/>
          <w:lang w:val="nb-NO" w:eastAsia="zh-CN"/>
        </w:rPr>
        <w:t>hevelse i ansiktet, lepper, tunge og/eller hals, som kan føre til puste</w:t>
      </w:r>
      <w:r w:rsidR="00306211" w:rsidRPr="00F23A46">
        <w:rPr>
          <w:rFonts w:eastAsia="MS Mincho"/>
          <w:szCs w:val="22"/>
          <w:lang w:val="nb-NO" w:eastAsia="zh-CN"/>
        </w:rPr>
        <w:t>- og svelge</w:t>
      </w:r>
      <w:r w:rsidRPr="00F23A46">
        <w:rPr>
          <w:rFonts w:eastAsia="MS Mincho"/>
          <w:szCs w:val="22"/>
          <w:lang w:val="nb-NO" w:eastAsia="zh-CN"/>
        </w:rPr>
        <w:t>vansker</w:t>
      </w:r>
      <w:r w:rsidR="00646882" w:rsidRPr="00F23A46">
        <w:rPr>
          <w:rFonts w:eastAsia="SimSun"/>
          <w:szCs w:val="22"/>
          <w:lang w:val="nb-NO"/>
        </w:rPr>
        <w:t>.</w:t>
      </w:r>
      <w:r w:rsidR="00266AD6" w:rsidRPr="00F23A46">
        <w:rPr>
          <w:rFonts w:eastAsia="SimSun"/>
          <w:szCs w:val="22"/>
          <w:lang w:val="nb-NO"/>
        </w:rPr>
        <w:t xml:space="preserve"> Dette kan være </w:t>
      </w:r>
      <w:r w:rsidR="00306211" w:rsidRPr="00F23A46">
        <w:rPr>
          <w:rFonts w:eastAsia="SimSun"/>
          <w:szCs w:val="22"/>
          <w:lang w:val="nb-NO"/>
        </w:rPr>
        <w:t>tegn på angioødem (</w:t>
      </w:r>
      <w:r w:rsidR="007B0F31" w:rsidRPr="00F23A46">
        <w:rPr>
          <w:rFonts w:eastAsia="SimSun"/>
          <w:szCs w:val="22"/>
          <w:lang w:val="nb-NO"/>
        </w:rPr>
        <w:t>en m</w:t>
      </w:r>
      <w:r w:rsidR="00306211" w:rsidRPr="00F23A46">
        <w:rPr>
          <w:rFonts w:eastAsia="SimSun"/>
          <w:szCs w:val="22"/>
          <w:lang w:val="nb-NO"/>
        </w:rPr>
        <w:t>indre vanlig</w:t>
      </w:r>
      <w:r w:rsidR="007B0F31" w:rsidRPr="00F23A46">
        <w:rPr>
          <w:rFonts w:eastAsia="SimSun"/>
          <w:szCs w:val="22"/>
          <w:lang w:val="nb-NO"/>
        </w:rPr>
        <w:t xml:space="preserve"> bivirkning som</w:t>
      </w:r>
      <w:r w:rsidR="00456F92" w:rsidRPr="00F23A46">
        <w:rPr>
          <w:rFonts w:eastAsia="SimSun"/>
          <w:color w:val="000000"/>
          <w:szCs w:val="22"/>
          <w:lang w:val="nb-NO"/>
        </w:rPr>
        <w:t xml:space="preserve"> </w:t>
      </w:r>
      <w:r w:rsidR="00306211" w:rsidRPr="00F23A46">
        <w:rPr>
          <w:rFonts w:eastAsia="SimSun"/>
          <w:szCs w:val="22"/>
          <w:lang w:val="nb-NO"/>
        </w:rPr>
        <w:t>kan forekomme hos opptil 1 av 100 personer).</w:t>
      </w:r>
    </w:p>
    <w:p w14:paraId="4D0D8F38" w14:textId="77777777" w:rsidR="00646882" w:rsidRPr="00F23A46" w:rsidRDefault="00646882" w:rsidP="00D00B24">
      <w:pPr>
        <w:tabs>
          <w:tab w:val="clear" w:pos="567"/>
        </w:tabs>
        <w:autoSpaceDE w:val="0"/>
        <w:autoSpaceDN w:val="0"/>
        <w:adjustRightInd w:val="0"/>
        <w:spacing w:line="240" w:lineRule="auto"/>
        <w:rPr>
          <w:rFonts w:eastAsia="SimSun"/>
          <w:bCs/>
          <w:szCs w:val="22"/>
          <w:lang w:val="nb-NO"/>
        </w:rPr>
      </w:pPr>
    </w:p>
    <w:p w14:paraId="1C3C33E2" w14:textId="77777777" w:rsidR="00646882" w:rsidRPr="00F23A46" w:rsidRDefault="009F228B" w:rsidP="00D00B24">
      <w:pPr>
        <w:keepNext/>
        <w:tabs>
          <w:tab w:val="clear" w:pos="567"/>
        </w:tabs>
        <w:autoSpaceDE w:val="0"/>
        <w:autoSpaceDN w:val="0"/>
        <w:adjustRightInd w:val="0"/>
        <w:spacing w:line="240" w:lineRule="auto"/>
        <w:rPr>
          <w:b/>
          <w:bCs/>
          <w:szCs w:val="22"/>
          <w:lang w:val="nb-NO"/>
        </w:rPr>
      </w:pPr>
      <w:r w:rsidRPr="00F23A46">
        <w:rPr>
          <w:b/>
          <w:bCs/>
          <w:szCs w:val="22"/>
          <w:lang w:val="nb-NO"/>
        </w:rPr>
        <w:t>Andre mulige bivirkninger</w:t>
      </w:r>
      <w:r w:rsidR="00646882" w:rsidRPr="00F23A46">
        <w:rPr>
          <w:b/>
          <w:bCs/>
          <w:szCs w:val="22"/>
          <w:lang w:val="nb-NO"/>
        </w:rPr>
        <w:t>:</w:t>
      </w:r>
    </w:p>
    <w:p w14:paraId="4C9F2517" w14:textId="799DF55F" w:rsidR="00646882" w:rsidRPr="00F23A46" w:rsidRDefault="009F228B" w:rsidP="00D00B24">
      <w:pPr>
        <w:keepNext/>
        <w:tabs>
          <w:tab w:val="clear" w:pos="567"/>
        </w:tabs>
        <w:autoSpaceDE w:val="0"/>
        <w:autoSpaceDN w:val="0"/>
        <w:adjustRightInd w:val="0"/>
        <w:spacing w:line="240" w:lineRule="auto"/>
        <w:rPr>
          <w:bCs/>
          <w:szCs w:val="22"/>
          <w:lang w:val="nb-NO"/>
        </w:rPr>
      </w:pPr>
      <w:r w:rsidRPr="00F23A46">
        <w:rPr>
          <w:bCs/>
          <w:szCs w:val="22"/>
          <w:lang w:val="nb-NO"/>
        </w:rPr>
        <w:t>Dersom noen av bivirkningene listet opp under blir alvorlige</w:t>
      </w:r>
      <w:r w:rsidR="00796AE6" w:rsidRPr="00F23A46">
        <w:rPr>
          <w:bCs/>
          <w:szCs w:val="22"/>
          <w:lang w:val="nb-NO"/>
        </w:rPr>
        <w:t>,</w:t>
      </w:r>
      <w:r w:rsidRPr="00F23A46">
        <w:rPr>
          <w:bCs/>
          <w:szCs w:val="22"/>
          <w:lang w:val="nb-NO"/>
        </w:rPr>
        <w:t xml:space="preserve"> skal du informere lege eller apotek</w:t>
      </w:r>
      <w:r w:rsidR="00646882" w:rsidRPr="00F23A46">
        <w:rPr>
          <w:bCs/>
          <w:szCs w:val="22"/>
          <w:lang w:val="nb-NO"/>
        </w:rPr>
        <w:t>.</w:t>
      </w:r>
    </w:p>
    <w:p w14:paraId="105EC1D8" w14:textId="77777777" w:rsidR="00646882" w:rsidRPr="00F23A46" w:rsidRDefault="00646882" w:rsidP="00D00B24">
      <w:pPr>
        <w:keepNext/>
        <w:tabs>
          <w:tab w:val="clear" w:pos="567"/>
        </w:tabs>
        <w:autoSpaceDE w:val="0"/>
        <w:autoSpaceDN w:val="0"/>
        <w:adjustRightInd w:val="0"/>
        <w:spacing w:line="240" w:lineRule="auto"/>
        <w:rPr>
          <w:rFonts w:eastAsia="SimSun"/>
          <w:bCs/>
          <w:szCs w:val="22"/>
          <w:lang w:val="nb-NO"/>
        </w:rPr>
      </w:pPr>
    </w:p>
    <w:p w14:paraId="1E3F30D2" w14:textId="73B91133" w:rsidR="00646882" w:rsidRPr="00F23A46" w:rsidRDefault="009F228B" w:rsidP="00D00B24">
      <w:pPr>
        <w:keepNext/>
        <w:tabs>
          <w:tab w:val="clear" w:pos="567"/>
        </w:tabs>
        <w:autoSpaceDE w:val="0"/>
        <w:autoSpaceDN w:val="0"/>
        <w:adjustRightInd w:val="0"/>
        <w:spacing w:line="240" w:lineRule="auto"/>
        <w:rPr>
          <w:rFonts w:eastAsia="SimSun"/>
          <w:szCs w:val="22"/>
          <w:lang w:val="nb-NO"/>
        </w:rPr>
      </w:pPr>
      <w:r w:rsidRPr="00F23A46">
        <w:rPr>
          <w:rFonts w:eastAsia="SimSun"/>
          <w:b/>
          <w:bCs/>
          <w:szCs w:val="22"/>
          <w:lang w:val="nb-NO"/>
        </w:rPr>
        <w:t>Svært vanlige</w:t>
      </w:r>
      <w:r w:rsidR="00646882" w:rsidRPr="00F23A46">
        <w:rPr>
          <w:rFonts w:eastAsia="SimSun"/>
          <w:b/>
          <w:bCs/>
          <w:szCs w:val="22"/>
          <w:lang w:val="nb-NO"/>
        </w:rPr>
        <w:t xml:space="preserve"> </w:t>
      </w:r>
      <w:r w:rsidR="00646882" w:rsidRPr="00F23A46">
        <w:rPr>
          <w:rFonts w:eastAsia="SimSun"/>
          <w:bCs/>
          <w:szCs w:val="22"/>
          <w:lang w:val="nb-NO"/>
        </w:rPr>
        <w:t>(</w:t>
      </w:r>
      <w:r w:rsidRPr="00F23A46">
        <w:rPr>
          <w:rFonts w:eastAsia="SimSun"/>
          <w:bCs/>
          <w:szCs w:val="22"/>
          <w:lang w:val="nb-NO"/>
        </w:rPr>
        <w:t xml:space="preserve">kan forekomme hos mer enn </w:t>
      </w:r>
      <w:r w:rsidRPr="00F23A46">
        <w:rPr>
          <w:rFonts w:eastAsia="SimSun"/>
          <w:szCs w:val="22"/>
          <w:lang w:val="nb-NO"/>
        </w:rPr>
        <w:t>1 av</w:t>
      </w:r>
      <w:r w:rsidR="00646882" w:rsidRPr="00F23A46">
        <w:rPr>
          <w:rFonts w:eastAsia="SimSun"/>
          <w:szCs w:val="22"/>
          <w:lang w:val="nb-NO"/>
        </w:rPr>
        <w:t xml:space="preserve"> 10 pe</w:t>
      </w:r>
      <w:r w:rsidRPr="00F23A46">
        <w:rPr>
          <w:rFonts w:eastAsia="SimSun"/>
          <w:szCs w:val="22"/>
          <w:lang w:val="nb-NO"/>
        </w:rPr>
        <w:t>rsoner</w:t>
      </w:r>
      <w:r w:rsidR="00646882" w:rsidRPr="00F23A46">
        <w:rPr>
          <w:rFonts w:eastAsia="SimSun"/>
          <w:szCs w:val="22"/>
          <w:lang w:val="nb-NO"/>
        </w:rPr>
        <w:t>)</w:t>
      </w:r>
    </w:p>
    <w:p w14:paraId="7940A859" w14:textId="7F80F4D8" w:rsidR="00646882" w:rsidRPr="00F23A46" w:rsidRDefault="009F228B" w:rsidP="00D00B24">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lavt blodtrykk</w:t>
      </w:r>
      <w:r w:rsidR="00622CFB" w:rsidRPr="00F23A46">
        <w:rPr>
          <w:rFonts w:eastAsia="SimSun"/>
          <w:szCs w:val="22"/>
          <w:lang w:val="nb-NO"/>
        </w:rPr>
        <w:t xml:space="preserve">, som kan gi symptomer som </w:t>
      </w:r>
      <w:r w:rsidR="006A73C1" w:rsidRPr="00F23A46">
        <w:rPr>
          <w:rFonts w:eastAsia="SimSun"/>
          <w:szCs w:val="22"/>
          <w:lang w:val="nb-NO"/>
        </w:rPr>
        <w:t>svimmelhet</w:t>
      </w:r>
      <w:r w:rsidR="00622CFB" w:rsidRPr="00F23A46">
        <w:rPr>
          <w:rFonts w:eastAsia="SimSun"/>
          <w:szCs w:val="22"/>
          <w:lang w:val="nb-NO"/>
        </w:rPr>
        <w:t xml:space="preserve"> og</w:t>
      </w:r>
      <w:r w:rsidR="006A73C1" w:rsidRPr="00F23A46">
        <w:rPr>
          <w:rFonts w:eastAsia="SimSun"/>
          <w:szCs w:val="22"/>
          <w:lang w:val="nb-NO"/>
        </w:rPr>
        <w:t xml:space="preserve"> ørhet</w:t>
      </w:r>
      <w:r w:rsidR="00622CFB" w:rsidRPr="00F23A46">
        <w:rPr>
          <w:rFonts w:eastAsia="SimSun"/>
          <w:szCs w:val="22"/>
          <w:lang w:val="nb-NO"/>
        </w:rPr>
        <w:t xml:space="preserve"> (hypotensjon</w:t>
      </w:r>
      <w:r w:rsidR="006A73C1" w:rsidRPr="00F23A46">
        <w:rPr>
          <w:rFonts w:eastAsia="SimSun"/>
          <w:szCs w:val="22"/>
          <w:lang w:val="nb-NO"/>
        </w:rPr>
        <w:t>)</w:t>
      </w:r>
    </w:p>
    <w:p w14:paraId="40876A26" w14:textId="113E0B97" w:rsidR="00646882" w:rsidRPr="00F23A46" w:rsidRDefault="009F228B" w:rsidP="00D00B24">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høyt nivå av kalium i blodet</w:t>
      </w:r>
      <w:r w:rsidR="00646882" w:rsidRPr="00F23A46">
        <w:rPr>
          <w:rFonts w:eastAsia="SimSun"/>
          <w:szCs w:val="22"/>
          <w:lang w:val="nb-NO"/>
        </w:rPr>
        <w:t xml:space="preserve"> </w:t>
      </w:r>
      <w:r w:rsidRPr="00F23A46">
        <w:rPr>
          <w:rFonts w:eastAsia="SimSun"/>
          <w:szCs w:val="22"/>
          <w:lang w:val="nb-NO"/>
        </w:rPr>
        <w:t>påvist i blodprøve</w:t>
      </w:r>
      <w:r w:rsidR="00622CFB" w:rsidRPr="00F23A46">
        <w:rPr>
          <w:rFonts w:eastAsia="SimSun"/>
          <w:szCs w:val="22"/>
          <w:lang w:val="nb-NO"/>
        </w:rPr>
        <w:t xml:space="preserve"> (hyperkalemi</w:t>
      </w:r>
      <w:r w:rsidR="00646882" w:rsidRPr="00F23A46">
        <w:rPr>
          <w:rFonts w:eastAsia="SimSun"/>
          <w:szCs w:val="22"/>
          <w:lang w:val="nb-NO"/>
        </w:rPr>
        <w:t>)</w:t>
      </w:r>
    </w:p>
    <w:p w14:paraId="26000B8C" w14:textId="77777777" w:rsidR="00646882" w:rsidRPr="00F23A46" w:rsidRDefault="006A73C1" w:rsidP="00D00B24">
      <w:pPr>
        <w:numPr>
          <w:ilvl w:val="0"/>
          <w:numId w:val="47"/>
        </w:numPr>
        <w:tabs>
          <w:tab w:val="clear" w:pos="567"/>
        </w:tabs>
        <w:autoSpaceDE w:val="0"/>
        <w:autoSpaceDN w:val="0"/>
        <w:adjustRightInd w:val="0"/>
        <w:spacing w:line="240" w:lineRule="auto"/>
        <w:ind w:left="567" w:hanging="567"/>
        <w:rPr>
          <w:rFonts w:eastAsia="SimSun"/>
          <w:szCs w:val="22"/>
          <w:lang w:val="en-US"/>
        </w:rPr>
      </w:pPr>
      <w:r w:rsidRPr="00F23A46">
        <w:rPr>
          <w:rFonts w:eastAsia="SimSun"/>
          <w:szCs w:val="22"/>
          <w:lang w:val="en-US"/>
        </w:rPr>
        <w:t>nedsatt nyrefunksjon</w:t>
      </w:r>
    </w:p>
    <w:p w14:paraId="6AC7C83B" w14:textId="77777777" w:rsidR="00646882" w:rsidRPr="00F23A46" w:rsidRDefault="00646882" w:rsidP="00D00B24">
      <w:pPr>
        <w:tabs>
          <w:tab w:val="clear" w:pos="567"/>
        </w:tabs>
        <w:autoSpaceDE w:val="0"/>
        <w:autoSpaceDN w:val="0"/>
        <w:adjustRightInd w:val="0"/>
        <w:spacing w:line="240" w:lineRule="auto"/>
        <w:rPr>
          <w:rFonts w:eastAsia="SimSun"/>
          <w:bCs/>
          <w:szCs w:val="22"/>
          <w:lang w:val="en-US"/>
        </w:rPr>
      </w:pPr>
    </w:p>
    <w:p w14:paraId="0D597F7D" w14:textId="1DD5CD3D" w:rsidR="00646882" w:rsidRPr="00F23A46" w:rsidRDefault="009F228B" w:rsidP="00D00B24">
      <w:pPr>
        <w:keepNext/>
        <w:tabs>
          <w:tab w:val="clear" w:pos="567"/>
        </w:tabs>
        <w:autoSpaceDE w:val="0"/>
        <w:autoSpaceDN w:val="0"/>
        <w:adjustRightInd w:val="0"/>
        <w:spacing w:line="240" w:lineRule="auto"/>
        <w:rPr>
          <w:rFonts w:eastAsia="SimSun"/>
          <w:szCs w:val="22"/>
          <w:lang w:val="nb-NO"/>
        </w:rPr>
      </w:pPr>
      <w:r w:rsidRPr="00F23A46">
        <w:rPr>
          <w:rFonts w:eastAsia="SimSun"/>
          <w:b/>
          <w:bCs/>
          <w:szCs w:val="22"/>
          <w:lang w:val="nb-NO"/>
        </w:rPr>
        <w:t>Vanlige</w:t>
      </w:r>
      <w:r w:rsidR="00646882" w:rsidRPr="00F23A46">
        <w:rPr>
          <w:rFonts w:eastAsia="SimSun"/>
          <w:b/>
          <w:bCs/>
          <w:szCs w:val="22"/>
          <w:lang w:val="nb-NO"/>
        </w:rPr>
        <w:t xml:space="preserve"> </w:t>
      </w:r>
      <w:r w:rsidR="00646882" w:rsidRPr="00F23A46">
        <w:rPr>
          <w:rFonts w:eastAsia="SimSun"/>
          <w:bCs/>
          <w:szCs w:val="22"/>
          <w:lang w:val="nb-NO"/>
        </w:rPr>
        <w:t>(</w:t>
      </w:r>
      <w:r w:rsidRPr="00F23A46">
        <w:rPr>
          <w:rFonts w:eastAsia="SimSun"/>
          <w:bCs/>
          <w:szCs w:val="22"/>
          <w:lang w:val="nb-NO"/>
        </w:rPr>
        <w:t>kan forekomme hos opptil</w:t>
      </w:r>
      <w:r w:rsidRPr="00F23A46">
        <w:rPr>
          <w:rFonts w:eastAsia="SimSun"/>
          <w:szCs w:val="22"/>
          <w:lang w:val="nb-NO"/>
        </w:rPr>
        <w:t xml:space="preserve"> 1 av</w:t>
      </w:r>
      <w:r w:rsidR="00646882" w:rsidRPr="00F23A46">
        <w:rPr>
          <w:rFonts w:eastAsia="SimSun"/>
          <w:szCs w:val="22"/>
          <w:lang w:val="nb-NO"/>
        </w:rPr>
        <w:t xml:space="preserve"> 10 pe</w:t>
      </w:r>
      <w:r w:rsidRPr="00F23A46">
        <w:rPr>
          <w:rFonts w:eastAsia="SimSun"/>
          <w:szCs w:val="22"/>
          <w:lang w:val="nb-NO"/>
        </w:rPr>
        <w:t>rsoner</w:t>
      </w:r>
      <w:r w:rsidR="00646882" w:rsidRPr="00F23A46">
        <w:rPr>
          <w:rFonts w:eastAsia="SimSun"/>
          <w:szCs w:val="22"/>
          <w:lang w:val="nb-NO"/>
        </w:rPr>
        <w:t>)</w:t>
      </w:r>
    </w:p>
    <w:p w14:paraId="3D7CA239" w14:textId="77777777" w:rsidR="00646882" w:rsidRPr="00F23A46" w:rsidRDefault="002C17DF" w:rsidP="00D00B24">
      <w:pPr>
        <w:numPr>
          <w:ilvl w:val="0"/>
          <w:numId w:val="47"/>
        </w:numPr>
        <w:tabs>
          <w:tab w:val="clear" w:pos="567"/>
        </w:tabs>
        <w:autoSpaceDE w:val="0"/>
        <w:autoSpaceDN w:val="0"/>
        <w:adjustRightInd w:val="0"/>
        <w:spacing w:line="240" w:lineRule="auto"/>
        <w:ind w:left="567" w:hanging="567"/>
        <w:rPr>
          <w:rFonts w:eastAsia="SimSun"/>
          <w:szCs w:val="22"/>
          <w:lang w:val="en-US"/>
        </w:rPr>
      </w:pPr>
      <w:r w:rsidRPr="00F23A46">
        <w:rPr>
          <w:rFonts w:eastAsia="SimSun"/>
          <w:szCs w:val="22"/>
          <w:lang w:val="nb-NO"/>
        </w:rPr>
        <w:t>hoste</w:t>
      </w:r>
    </w:p>
    <w:p w14:paraId="716826F1" w14:textId="77777777" w:rsidR="00646882" w:rsidRPr="00F23A46" w:rsidRDefault="002C17DF" w:rsidP="00D00B24">
      <w:pPr>
        <w:numPr>
          <w:ilvl w:val="0"/>
          <w:numId w:val="47"/>
        </w:numPr>
        <w:tabs>
          <w:tab w:val="clear" w:pos="567"/>
        </w:tabs>
        <w:autoSpaceDE w:val="0"/>
        <w:autoSpaceDN w:val="0"/>
        <w:adjustRightInd w:val="0"/>
        <w:spacing w:line="240" w:lineRule="auto"/>
        <w:ind w:left="567" w:hanging="567"/>
        <w:rPr>
          <w:rFonts w:eastAsia="SimSun"/>
          <w:szCs w:val="22"/>
          <w:lang w:val="en-US"/>
        </w:rPr>
      </w:pPr>
      <w:r w:rsidRPr="00F23A46">
        <w:rPr>
          <w:rFonts w:eastAsia="SimSun"/>
          <w:szCs w:val="22"/>
          <w:lang w:val="en-US"/>
        </w:rPr>
        <w:t>svimmelhet</w:t>
      </w:r>
    </w:p>
    <w:p w14:paraId="43AADB45" w14:textId="77777777" w:rsidR="00646882" w:rsidRPr="00F23A46" w:rsidRDefault="00646882" w:rsidP="00D00B24">
      <w:pPr>
        <w:numPr>
          <w:ilvl w:val="0"/>
          <w:numId w:val="47"/>
        </w:numPr>
        <w:tabs>
          <w:tab w:val="clear" w:pos="567"/>
        </w:tabs>
        <w:autoSpaceDE w:val="0"/>
        <w:autoSpaceDN w:val="0"/>
        <w:adjustRightInd w:val="0"/>
        <w:spacing w:line="240" w:lineRule="auto"/>
        <w:ind w:left="567" w:hanging="567"/>
        <w:rPr>
          <w:rFonts w:eastAsia="SimSun"/>
          <w:szCs w:val="22"/>
          <w:lang w:val="en-US"/>
        </w:rPr>
      </w:pPr>
      <w:r w:rsidRPr="00F23A46">
        <w:rPr>
          <w:rFonts w:eastAsia="SimSun"/>
          <w:szCs w:val="22"/>
          <w:lang w:val="en-US"/>
        </w:rPr>
        <w:t>diar</w:t>
      </w:r>
      <w:r w:rsidR="002C17DF" w:rsidRPr="00F23A46">
        <w:rPr>
          <w:rFonts w:eastAsia="SimSun"/>
          <w:szCs w:val="22"/>
          <w:lang w:val="en-US"/>
        </w:rPr>
        <w:t>é</w:t>
      </w:r>
    </w:p>
    <w:p w14:paraId="0CAAB951" w14:textId="44929AA7" w:rsidR="00884D46" w:rsidRPr="00F23A46" w:rsidRDefault="00884D46" w:rsidP="00D00B24">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lavt nivå av røde blodceller påvist i blodprøve</w:t>
      </w:r>
      <w:r w:rsidR="00E7646B" w:rsidRPr="00F23A46">
        <w:rPr>
          <w:rFonts w:eastAsia="SimSun"/>
          <w:szCs w:val="22"/>
          <w:lang w:val="nb-NO"/>
        </w:rPr>
        <w:t xml:space="preserve"> (anemi)</w:t>
      </w:r>
    </w:p>
    <w:p w14:paraId="0C940456" w14:textId="5E08C2D6" w:rsidR="00884D46" w:rsidRPr="00F23A46" w:rsidRDefault="00884D46" w:rsidP="00D00B24">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tretthet</w:t>
      </w:r>
      <w:r w:rsidR="0085728B" w:rsidRPr="00F23A46">
        <w:rPr>
          <w:rFonts w:eastAsia="SimSun"/>
          <w:szCs w:val="22"/>
          <w:lang w:val="nb-NO"/>
        </w:rPr>
        <w:t xml:space="preserve"> (fatigue)</w:t>
      </w:r>
    </w:p>
    <w:p w14:paraId="25771BA7" w14:textId="0DE46E70" w:rsidR="00884D46" w:rsidRPr="00F23A46" w:rsidRDefault="00884D46" w:rsidP="00D00B24">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 xml:space="preserve">(akutt) </w:t>
      </w:r>
      <w:r w:rsidR="0085728B" w:rsidRPr="00F23A46">
        <w:rPr>
          <w:rFonts w:eastAsia="SimSun"/>
          <w:szCs w:val="22"/>
          <w:lang w:val="nb-NO"/>
        </w:rPr>
        <w:t>manglende evne for nyrene til å fungere skikkelig (</w:t>
      </w:r>
      <w:r w:rsidRPr="00F23A46">
        <w:rPr>
          <w:rFonts w:eastAsia="SimSun"/>
          <w:szCs w:val="22"/>
          <w:lang w:val="nb-NO"/>
        </w:rPr>
        <w:t>nyresvikt</w:t>
      </w:r>
      <w:r w:rsidR="0085728B" w:rsidRPr="00F23A46">
        <w:rPr>
          <w:rFonts w:eastAsia="SimSun"/>
          <w:szCs w:val="22"/>
          <w:lang w:val="nb-NO"/>
        </w:rPr>
        <w:t>)</w:t>
      </w:r>
    </w:p>
    <w:p w14:paraId="656CA949" w14:textId="77DAE33C" w:rsidR="00646882" w:rsidRPr="00F23A46" w:rsidRDefault="002C17DF" w:rsidP="00D00B24">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lavt nivå av kalium i blodet</w:t>
      </w:r>
      <w:r w:rsidR="00646882" w:rsidRPr="00F23A46">
        <w:rPr>
          <w:rFonts w:eastAsia="SimSun"/>
          <w:szCs w:val="22"/>
          <w:lang w:val="nb-NO"/>
        </w:rPr>
        <w:t xml:space="preserve"> </w:t>
      </w:r>
      <w:r w:rsidRPr="00F23A46">
        <w:rPr>
          <w:rFonts w:eastAsia="SimSun"/>
          <w:szCs w:val="22"/>
          <w:lang w:val="nb-NO"/>
        </w:rPr>
        <w:t>påvist i blodprøve</w:t>
      </w:r>
      <w:r w:rsidR="0085728B" w:rsidRPr="00F23A46">
        <w:rPr>
          <w:rFonts w:eastAsia="SimSun"/>
          <w:szCs w:val="22"/>
          <w:lang w:val="nb-NO"/>
        </w:rPr>
        <w:t xml:space="preserve"> (hypokalemi)</w:t>
      </w:r>
    </w:p>
    <w:p w14:paraId="14A74AA3" w14:textId="77777777" w:rsidR="00646882" w:rsidRPr="00F23A46" w:rsidRDefault="002C17DF" w:rsidP="00D00B24">
      <w:pPr>
        <w:numPr>
          <w:ilvl w:val="0"/>
          <w:numId w:val="47"/>
        </w:numPr>
        <w:tabs>
          <w:tab w:val="clear" w:pos="567"/>
        </w:tabs>
        <w:autoSpaceDE w:val="0"/>
        <w:autoSpaceDN w:val="0"/>
        <w:adjustRightInd w:val="0"/>
        <w:spacing w:line="240" w:lineRule="auto"/>
        <w:ind w:left="567" w:hanging="567"/>
        <w:rPr>
          <w:rFonts w:eastAsia="SimSun"/>
          <w:szCs w:val="22"/>
          <w:lang w:val="en-US"/>
        </w:rPr>
      </w:pPr>
      <w:r w:rsidRPr="00F23A46">
        <w:rPr>
          <w:rFonts w:eastAsia="SimSun"/>
          <w:szCs w:val="22"/>
          <w:lang w:val="en-US"/>
        </w:rPr>
        <w:t>hodepine</w:t>
      </w:r>
    </w:p>
    <w:p w14:paraId="70E6FF04" w14:textId="18A07FAC" w:rsidR="00646882" w:rsidRPr="00F23A46" w:rsidRDefault="00884D46" w:rsidP="00D00B24">
      <w:pPr>
        <w:numPr>
          <w:ilvl w:val="0"/>
          <w:numId w:val="47"/>
        </w:numPr>
        <w:tabs>
          <w:tab w:val="clear" w:pos="567"/>
        </w:tabs>
        <w:autoSpaceDE w:val="0"/>
        <w:autoSpaceDN w:val="0"/>
        <w:adjustRightInd w:val="0"/>
        <w:spacing w:line="240" w:lineRule="auto"/>
        <w:ind w:left="567" w:hanging="567"/>
        <w:rPr>
          <w:rFonts w:eastAsia="SimSun"/>
          <w:szCs w:val="22"/>
          <w:lang w:val="en-US"/>
        </w:rPr>
      </w:pPr>
      <w:r w:rsidRPr="00F23A46">
        <w:rPr>
          <w:rFonts w:eastAsia="SimSun"/>
          <w:szCs w:val="22"/>
          <w:lang w:val="en-US"/>
        </w:rPr>
        <w:t>besvimelse</w:t>
      </w:r>
      <w:r w:rsidR="0085728B" w:rsidRPr="00F23A46">
        <w:rPr>
          <w:rFonts w:eastAsia="SimSun"/>
          <w:szCs w:val="22"/>
          <w:lang w:val="en-US"/>
        </w:rPr>
        <w:t xml:space="preserve"> (synkope)</w:t>
      </w:r>
    </w:p>
    <w:p w14:paraId="68D2384F" w14:textId="7AA21F95" w:rsidR="00646882" w:rsidRPr="00F23A46" w:rsidRDefault="002C17DF" w:rsidP="00D00B24">
      <w:pPr>
        <w:numPr>
          <w:ilvl w:val="0"/>
          <w:numId w:val="47"/>
        </w:numPr>
        <w:tabs>
          <w:tab w:val="clear" w:pos="567"/>
        </w:tabs>
        <w:autoSpaceDE w:val="0"/>
        <w:autoSpaceDN w:val="0"/>
        <w:adjustRightInd w:val="0"/>
        <w:spacing w:line="240" w:lineRule="auto"/>
        <w:ind w:left="567" w:hanging="567"/>
        <w:rPr>
          <w:rFonts w:eastAsia="SimSun"/>
          <w:szCs w:val="22"/>
          <w:lang w:val="en-US"/>
        </w:rPr>
      </w:pPr>
      <w:r w:rsidRPr="00F23A46">
        <w:rPr>
          <w:rFonts w:eastAsia="SimSun"/>
          <w:szCs w:val="22"/>
          <w:lang w:val="en-US"/>
        </w:rPr>
        <w:t>svakhet</w:t>
      </w:r>
      <w:r w:rsidR="0085728B" w:rsidRPr="00F23A46">
        <w:rPr>
          <w:rFonts w:eastAsia="SimSun"/>
          <w:szCs w:val="22"/>
          <w:lang w:val="en-US"/>
        </w:rPr>
        <w:t xml:space="preserve"> (asteni)</w:t>
      </w:r>
    </w:p>
    <w:p w14:paraId="63C71247" w14:textId="77777777" w:rsidR="00646882" w:rsidRPr="00F23A46" w:rsidRDefault="002C17DF" w:rsidP="00D00B24">
      <w:pPr>
        <w:numPr>
          <w:ilvl w:val="0"/>
          <w:numId w:val="47"/>
        </w:numPr>
        <w:tabs>
          <w:tab w:val="clear" w:pos="567"/>
        </w:tabs>
        <w:autoSpaceDE w:val="0"/>
        <w:autoSpaceDN w:val="0"/>
        <w:adjustRightInd w:val="0"/>
        <w:spacing w:line="240" w:lineRule="auto"/>
        <w:ind w:left="567" w:hanging="567"/>
        <w:rPr>
          <w:rFonts w:eastAsia="SimSun"/>
          <w:szCs w:val="22"/>
          <w:lang w:val="en-US"/>
        </w:rPr>
      </w:pPr>
      <w:r w:rsidRPr="00F23A46">
        <w:rPr>
          <w:rFonts w:eastAsia="SimSun"/>
          <w:szCs w:val="22"/>
          <w:lang w:val="en-US"/>
        </w:rPr>
        <w:t>sykdomsfølelse</w:t>
      </w:r>
      <w:r w:rsidR="00646882" w:rsidRPr="00F23A46">
        <w:rPr>
          <w:rFonts w:eastAsia="SimSun"/>
          <w:szCs w:val="22"/>
          <w:lang w:val="en-US"/>
        </w:rPr>
        <w:t xml:space="preserve"> (</w:t>
      </w:r>
      <w:r w:rsidR="006D2E6C" w:rsidRPr="00F23A46">
        <w:rPr>
          <w:rFonts w:eastAsia="SimSun"/>
          <w:szCs w:val="22"/>
          <w:lang w:val="en-US"/>
        </w:rPr>
        <w:t>kv</w:t>
      </w:r>
      <w:r w:rsidRPr="00F23A46">
        <w:rPr>
          <w:rFonts w:eastAsia="SimSun"/>
          <w:szCs w:val="22"/>
          <w:lang w:val="en-US"/>
        </w:rPr>
        <w:t>a</w:t>
      </w:r>
      <w:r w:rsidR="006D2E6C" w:rsidRPr="00F23A46">
        <w:rPr>
          <w:rFonts w:eastAsia="SimSun"/>
          <w:szCs w:val="22"/>
          <w:lang w:val="en-US"/>
        </w:rPr>
        <w:t>l</w:t>
      </w:r>
      <w:r w:rsidRPr="00F23A46">
        <w:rPr>
          <w:rFonts w:eastAsia="SimSun"/>
          <w:szCs w:val="22"/>
          <w:lang w:val="en-US"/>
        </w:rPr>
        <w:t>me</w:t>
      </w:r>
      <w:r w:rsidR="00646882" w:rsidRPr="00F23A46">
        <w:rPr>
          <w:rFonts w:eastAsia="SimSun"/>
          <w:szCs w:val="22"/>
          <w:lang w:val="en-US"/>
        </w:rPr>
        <w:t>)</w:t>
      </w:r>
    </w:p>
    <w:p w14:paraId="671516FD" w14:textId="77777777" w:rsidR="00646882" w:rsidRPr="00F23A46" w:rsidRDefault="002C17DF" w:rsidP="00D00B24">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 xml:space="preserve">lavt blodtrykk </w:t>
      </w:r>
      <w:r w:rsidR="007B0F31" w:rsidRPr="00F23A46">
        <w:rPr>
          <w:rFonts w:eastAsia="SimSun"/>
          <w:szCs w:val="22"/>
          <w:lang w:val="nb-NO"/>
        </w:rPr>
        <w:t xml:space="preserve">(svimmelhet, ørhet) </w:t>
      </w:r>
      <w:r w:rsidRPr="00F23A46">
        <w:rPr>
          <w:rFonts w:eastAsia="SimSun"/>
          <w:szCs w:val="22"/>
          <w:lang w:val="nb-NO"/>
        </w:rPr>
        <w:t xml:space="preserve">ved </w:t>
      </w:r>
      <w:r w:rsidR="00A53CCE" w:rsidRPr="00F23A46">
        <w:rPr>
          <w:rFonts w:eastAsia="SimSun"/>
          <w:szCs w:val="22"/>
          <w:lang w:val="nb-NO"/>
        </w:rPr>
        <w:t>skifte</w:t>
      </w:r>
      <w:r w:rsidRPr="00F23A46">
        <w:rPr>
          <w:rFonts w:eastAsia="SimSun"/>
          <w:szCs w:val="22"/>
          <w:lang w:val="nb-NO"/>
        </w:rPr>
        <w:t xml:space="preserve"> fra sittende eller liggende til stående posisjon</w:t>
      </w:r>
    </w:p>
    <w:p w14:paraId="2F1FE903" w14:textId="77777777" w:rsidR="00884D46" w:rsidRPr="00F23A46" w:rsidRDefault="00884D46" w:rsidP="00D00B24">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gastritt (magesmerte, kvalme)</w:t>
      </w:r>
    </w:p>
    <w:p w14:paraId="763AF0A7" w14:textId="29014048" w:rsidR="00646882" w:rsidRPr="00F23A46" w:rsidRDefault="002C17DF" w:rsidP="00D00B24">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følelse av at alt snurrer rundt</w:t>
      </w:r>
      <w:r w:rsidR="0085728B" w:rsidRPr="00F23A46">
        <w:rPr>
          <w:rFonts w:eastAsia="SimSun"/>
          <w:szCs w:val="22"/>
          <w:lang w:val="nb-NO"/>
        </w:rPr>
        <w:t xml:space="preserve"> (vertigo)</w:t>
      </w:r>
    </w:p>
    <w:p w14:paraId="4E2F2B55" w14:textId="4365BE76" w:rsidR="00884D46" w:rsidRPr="00F23A46" w:rsidRDefault="00456F92" w:rsidP="00D00B24">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lavt nivå</w:t>
      </w:r>
      <w:r w:rsidR="00884D46" w:rsidRPr="00F23A46">
        <w:rPr>
          <w:rFonts w:eastAsia="SimSun"/>
          <w:szCs w:val="22"/>
          <w:lang w:val="nb-NO"/>
        </w:rPr>
        <w:t xml:space="preserve"> av sukker i blodet påvist i blodprøver</w:t>
      </w:r>
      <w:r w:rsidR="0085728B" w:rsidRPr="00F23A46">
        <w:rPr>
          <w:rFonts w:eastAsia="SimSun"/>
          <w:szCs w:val="22"/>
          <w:lang w:val="nb-NO"/>
        </w:rPr>
        <w:t xml:space="preserve"> (hypoglykemi)</w:t>
      </w:r>
    </w:p>
    <w:p w14:paraId="029E2EAE" w14:textId="77777777" w:rsidR="00646882" w:rsidRPr="00F23A46" w:rsidRDefault="00646882" w:rsidP="00D00B24">
      <w:pPr>
        <w:tabs>
          <w:tab w:val="clear" w:pos="567"/>
        </w:tabs>
        <w:autoSpaceDE w:val="0"/>
        <w:autoSpaceDN w:val="0"/>
        <w:adjustRightInd w:val="0"/>
        <w:spacing w:line="240" w:lineRule="auto"/>
        <w:rPr>
          <w:rFonts w:eastAsia="SimSun"/>
          <w:szCs w:val="22"/>
          <w:lang w:val="nb-NO"/>
        </w:rPr>
      </w:pPr>
    </w:p>
    <w:p w14:paraId="097171AD" w14:textId="2E2F4C71" w:rsidR="00646882" w:rsidRPr="00F23A46" w:rsidRDefault="002C17DF" w:rsidP="00D00B24">
      <w:pPr>
        <w:keepNext/>
        <w:tabs>
          <w:tab w:val="clear" w:pos="567"/>
        </w:tabs>
        <w:autoSpaceDE w:val="0"/>
        <w:autoSpaceDN w:val="0"/>
        <w:adjustRightInd w:val="0"/>
        <w:spacing w:line="240" w:lineRule="auto"/>
        <w:rPr>
          <w:rFonts w:eastAsia="SimSun"/>
          <w:szCs w:val="22"/>
          <w:lang w:val="nb-NO"/>
        </w:rPr>
      </w:pPr>
      <w:r w:rsidRPr="00F23A46">
        <w:rPr>
          <w:rFonts w:eastAsia="SimSun"/>
          <w:b/>
          <w:bCs/>
          <w:szCs w:val="22"/>
          <w:lang w:val="nb-NO"/>
        </w:rPr>
        <w:t>Mindre vanlige</w:t>
      </w:r>
      <w:r w:rsidR="00646882" w:rsidRPr="00F23A46">
        <w:rPr>
          <w:rFonts w:eastAsia="SimSun"/>
          <w:b/>
          <w:bCs/>
          <w:szCs w:val="22"/>
          <w:lang w:val="nb-NO"/>
        </w:rPr>
        <w:t xml:space="preserve"> </w:t>
      </w:r>
      <w:r w:rsidR="00646882" w:rsidRPr="00F23A46">
        <w:rPr>
          <w:rFonts w:eastAsia="SimSun"/>
          <w:bCs/>
          <w:szCs w:val="22"/>
          <w:lang w:val="nb-NO"/>
        </w:rPr>
        <w:t>(</w:t>
      </w:r>
      <w:r w:rsidRPr="00F23A46">
        <w:rPr>
          <w:rFonts w:eastAsia="SimSun"/>
          <w:bCs/>
          <w:szCs w:val="22"/>
          <w:lang w:val="nb-NO"/>
        </w:rPr>
        <w:t xml:space="preserve">kan forekomme hos opptil </w:t>
      </w:r>
      <w:r w:rsidRPr="00F23A46">
        <w:rPr>
          <w:rFonts w:eastAsia="SimSun"/>
          <w:szCs w:val="22"/>
          <w:lang w:val="nb-NO"/>
        </w:rPr>
        <w:t>1 av</w:t>
      </w:r>
      <w:r w:rsidR="00646882" w:rsidRPr="00F23A46">
        <w:rPr>
          <w:rFonts w:eastAsia="SimSun"/>
          <w:szCs w:val="22"/>
          <w:lang w:val="nb-NO"/>
        </w:rPr>
        <w:t xml:space="preserve"> 100 pe</w:t>
      </w:r>
      <w:r w:rsidRPr="00F23A46">
        <w:rPr>
          <w:rFonts w:eastAsia="SimSun"/>
          <w:szCs w:val="22"/>
          <w:lang w:val="nb-NO"/>
        </w:rPr>
        <w:t>rsoner</w:t>
      </w:r>
      <w:r w:rsidR="00646882" w:rsidRPr="00F23A46">
        <w:rPr>
          <w:rFonts w:eastAsia="SimSun"/>
          <w:szCs w:val="22"/>
          <w:lang w:val="nb-NO"/>
        </w:rPr>
        <w:t>)</w:t>
      </w:r>
    </w:p>
    <w:p w14:paraId="6022B09F" w14:textId="70463B06" w:rsidR="00884D46" w:rsidRPr="00F23A46" w:rsidRDefault="00884D46" w:rsidP="00D00B24">
      <w:pPr>
        <w:keepNext/>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allergisk reaksjon med utslett og kløe</w:t>
      </w:r>
      <w:r w:rsidR="00E023BD" w:rsidRPr="00F23A46">
        <w:rPr>
          <w:rFonts w:eastAsia="SimSun"/>
          <w:szCs w:val="22"/>
          <w:lang w:val="nb-NO"/>
        </w:rPr>
        <w:t xml:space="preserve"> (overfølsomhet)</w:t>
      </w:r>
    </w:p>
    <w:p w14:paraId="2DDEAC21" w14:textId="211AE121" w:rsidR="00646882" w:rsidRPr="00F23A46" w:rsidRDefault="002C17DF" w:rsidP="00D00B24">
      <w:pPr>
        <w:keepNext/>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 xml:space="preserve">svimmelhet ved </w:t>
      </w:r>
      <w:r w:rsidR="00A53CCE" w:rsidRPr="00F23A46">
        <w:rPr>
          <w:rFonts w:eastAsia="SimSun"/>
          <w:szCs w:val="22"/>
          <w:lang w:val="nb-NO"/>
        </w:rPr>
        <w:t>skifte</w:t>
      </w:r>
      <w:r w:rsidRPr="00F23A46">
        <w:rPr>
          <w:rFonts w:eastAsia="SimSun"/>
          <w:szCs w:val="22"/>
          <w:lang w:val="nb-NO"/>
        </w:rPr>
        <w:t xml:space="preserve"> fra sittende til stående posisjon</w:t>
      </w:r>
      <w:r w:rsidR="00E023BD" w:rsidRPr="00F23A46">
        <w:rPr>
          <w:rFonts w:eastAsia="SimSun"/>
          <w:szCs w:val="22"/>
          <w:lang w:val="nb-NO"/>
        </w:rPr>
        <w:t xml:space="preserve"> (postural svimmelhet)</w:t>
      </w:r>
    </w:p>
    <w:p w14:paraId="1F3B805D" w14:textId="79E72605" w:rsidR="00E023BD" w:rsidRPr="00F23A46" w:rsidRDefault="00E023BD" w:rsidP="00D00B24">
      <w:pPr>
        <w:keepNext/>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lavt nivå av natrium i blodet påvist i blodprøve (hyponatremi)</w:t>
      </w:r>
    </w:p>
    <w:p w14:paraId="7F11F16E" w14:textId="4BE435A2" w:rsidR="00C77175" w:rsidRPr="00F23A46" w:rsidRDefault="00C77175" w:rsidP="00D00B24">
      <w:pPr>
        <w:numPr>
          <w:ilvl w:val="12"/>
          <w:numId w:val="0"/>
        </w:numPr>
        <w:tabs>
          <w:tab w:val="clear" w:pos="567"/>
        </w:tabs>
        <w:spacing w:line="240" w:lineRule="auto"/>
        <w:ind w:right="-2"/>
        <w:rPr>
          <w:lang w:val="nb-NO"/>
        </w:rPr>
      </w:pPr>
    </w:p>
    <w:p w14:paraId="2853CFD7" w14:textId="3F28B80E" w:rsidR="00C77175" w:rsidRPr="00F23A46" w:rsidRDefault="00C77175" w:rsidP="00D00B24">
      <w:pPr>
        <w:keepNext/>
        <w:tabs>
          <w:tab w:val="clear" w:pos="567"/>
        </w:tabs>
        <w:autoSpaceDE w:val="0"/>
        <w:autoSpaceDN w:val="0"/>
        <w:adjustRightInd w:val="0"/>
        <w:spacing w:line="240" w:lineRule="auto"/>
        <w:rPr>
          <w:rFonts w:eastAsia="SimSun"/>
          <w:szCs w:val="22"/>
          <w:lang w:val="nb-NO"/>
        </w:rPr>
      </w:pPr>
      <w:r w:rsidRPr="00F23A46">
        <w:rPr>
          <w:rFonts w:eastAsia="SimSun"/>
          <w:b/>
          <w:bCs/>
          <w:szCs w:val="22"/>
          <w:lang w:val="nb-NO"/>
        </w:rPr>
        <w:t xml:space="preserve">Sjeldne </w:t>
      </w:r>
      <w:r w:rsidRPr="00F23A46">
        <w:rPr>
          <w:rFonts w:eastAsia="SimSun"/>
          <w:bCs/>
          <w:szCs w:val="22"/>
          <w:lang w:val="nb-NO"/>
        </w:rPr>
        <w:t xml:space="preserve">(kan forekomme hos opptil </w:t>
      </w:r>
      <w:r w:rsidRPr="00F23A46">
        <w:rPr>
          <w:rFonts w:eastAsia="SimSun"/>
          <w:szCs w:val="22"/>
          <w:lang w:val="nb-NO"/>
        </w:rPr>
        <w:t>1 av 1</w:t>
      </w:r>
      <w:r w:rsidR="003478AD" w:rsidRPr="00F23A46">
        <w:rPr>
          <w:rFonts w:eastAsia="SimSun"/>
          <w:szCs w:val="22"/>
          <w:lang w:val="nb-NO"/>
        </w:rPr>
        <w:t> </w:t>
      </w:r>
      <w:r w:rsidRPr="00F23A46">
        <w:rPr>
          <w:rFonts w:eastAsia="SimSun"/>
          <w:szCs w:val="22"/>
          <w:lang w:val="nb-NO"/>
        </w:rPr>
        <w:t>000 personer)</w:t>
      </w:r>
    </w:p>
    <w:p w14:paraId="325933F0" w14:textId="619F69E5" w:rsidR="00C77175" w:rsidRPr="00F23A46" w:rsidRDefault="00E023BD" w:rsidP="00D00B24">
      <w:pPr>
        <w:keepNext/>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se, høre eller føle ting som ikke er der (</w:t>
      </w:r>
      <w:r w:rsidR="00C77175" w:rsidRPr="00F23A46">
        <w:rPr>
          <w:rFonts w:eastAsia="SimSun"/>
          <w:szCs w:val="22"/>
          <w:lang w:val="nb-NO"/>
        </w:rPr>
        <w:t>hallusinasjoner</w:t>
      </w:r>
      <w:r w:rsidRPr="00F23A46">
        <w:rPr>
          <w:rFonts w:eastAsia="SimSun"/>
          <w:szCs w:val="22"/>
          <w:lang w:val="nb-NO"/>
        </w:rPr>
        <w:t>)</w:t>
      </w:r>
    </w:p>
    <w:p w14:paraId="232A46F2" w14:textId="0DD94D46" w:rsidR="00C77175" w:rsidRPr="00F23A46" w:rsidRDefault="00C77175" w:rsidP="00D00B24">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endringer i søvnmønsteret</w:t>
      </w:r>
      <w:r w:rsidR="00E023BD" w:rsidRPr="00F23A46">
        <w:rPr>
          <w:rFonts w:eastAsia="SimSun"/>
          <w:szCs w:val="22"/>
          <w:lang w:val="nb-NO"/>
        </w:rPr>
        <w:t xml:space="preserve"> (søvnfor</w:t>
      </w:r>
      <w:r w:rsidR="008438FF" w:rsidRPr="00F23A46">
        <w:rPr>
          <w:rFonts w:eastAsia="SimSun"/>
          <w:szCs w:val="22"/>
          <w:lang w:val="nb-NO"/>
        </w:rPr>
        <w:t>s</w:t>
      </w:r>
      <w:r w:rsidR="00E023BD" w:rsidRPr="00F23A46">
        <w:rPr>
          <w:rFonts w:eastAsia="SimSun"/>
          <w:szCs w:val="22"/>
          <w:lang w:val="nb-NO"/>
        </w:rPr>
        <w:t>tyrrelse)</w:t>
      </w:r>
    </w:p>
    <w:p w14:paraId="0CEA5362" w14:textId="5FA769C6" w:rsidR="00C77175" w:rsidRPr="00F23A46" w:rsidRDefault="00C77175" w:rsidP="00D00B24">
      <w:pPr>
        <w:numPr>
          <w:ilvl w:val="12"/>
          <w:numId w:val="0"/>
        </w:numPr>
        <w:tabs>
          <w:tab w:val="clear" w:pos="567"/>
        </w:tabs>
        <w:spacing w:line="240" w:lineRule="auto"/>
        <w:ind w:right="-2"/>
        <w:rPr>
          <w:lang w:val="nb-NO"/>
        </w:rPr>
      </w:pPr>
    </w:p>
    <w:p w14:paraId="39930184" w14:textId="7FC29ECD" w:rsidR="00C77175" w:rsidRPr="00F23A46" w:rsidRDefault="00C77175" w:rsidP="00D00B24">
      <w:pPr>
        <w:keepNext/>
        <w:tabs>
          <w:tab w:val="clear" w:pos="567"/>
        </w:tabs>
        <w:autoSpaceDE w:val="0"/>
        <w:autoSpaceDN w:val="0"/>
        <w:adjustRightInd w:val="0"/>
        <w:spacing w:line="240" w:lineRule="auto"/>
        <w:rPr>
          <w:rFonts w:eastAsia="SimSun"/>
          <w:szCs w:val="22"/>
          <w:lang w:val="nb-NO"/>
        </w:rPr>
      </w:pPr>
      <w:r w:rsidRPr="00F23A46">
        <w:rPr>
          <w:rFonts w:eastAsia="SimSun"/>
          <w:b/>
          <w:bCs/>
          <w:szCs w:val="22"/>
          <w:lang w:val="nb-NO"/>
        </w:rPr>
        <w:t xml:space="preserve">Svært sjeldne </w:t>
      </w:r>
      <w:r w:rsidRPr="00F23A46">
        <w:rPr>
          <w:rFonts w:eastAsia="SimSun"/>
          <w:bCs/>
          <w:szCs w:val="22"/>
          <w:lang w:val="nb-NO"/>
        </w:rPr>
        <w:t xml:space="preserve">(kan forekomme hos opptil </w:t>
      </w:r>
      <w:r w:rsidRPr="00F23A46">
        <w:rPr>
          <w:rFonts w:eastAsia="SimSun"/>
          <w:szCs w:val="22"/>
          <w:lang w:val="nb-NO"/>
        </w:rPr>
        <w:t>1 av 10 000 personer)</w:t>
      </w:r>
    </w:p>
    <w:p w14:paraId="57AE090E" w14:textId="7BC4FAB4" w:rsidR="00C77175" w:rsidRPr="00F23A46" w:rsidRDefault="00C77175" w:rsidP="00D00B24">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paranoia</w:t>
      </w:r>
    </w:p>
    <w:p w14:paraId="6D2B9928" w14:textId="77777777" w:rsidR="00DB348C" w:rsidRPr="00F23A46" w:rsidRDefault="00DB348C" w:rsidP="00DB348C">
      <w:pPr>
        <w:numPr>
          <w:ilvl w:val="0"/>
          <w:numId w:val="47"/>
        </w:numPr>
        <w:tabs>
          <w:tab w:val="clear" w:pos="567"/>
        </w:tabs>
        <w:autoSpaceDE w:val="0"/>
        <w:autoSpaceDN w:val="0"/>
        <w:adjustRightInd w:val="0"/>
        <w:spacing w:line="240" w:lineRule="auto"/>
        <w:ind w:left="567" w:hanging="567"/>
        <w:rPr>
          <w:rFonts w:eastAsia="SimSun"/>
          <w:szCs w:val="22"/>
          <w:lang w:val="nb-NO"/>
        </w:rPr>
      </w:pPr>
      <w:r>
        <w:rPr>
          <w:rFonts w:eastAsia="SimSun"/>
          <w:szCs w:val="22"/>
          <w:lang w:val="nb-NO"/>
        </w:rPr>
        <w:t>i</w:t>
      </w:r>
      <w:r w:rsidRPr="00DB348C">
        <w:rPr>
          <w:rFonts w:eastAsia="SimSun"/>
          <w:szCs w:val="22"/>
          <w:lang w:val="nb-NO"/>
        </w:rPr>
        <w:t>ntestinalt angioødem: en hevelse eller opphovning av tarmen som gir symptomer som magesmerter, kvalme, oppkast og diaré</w:t>
      </w:r>
    </w:p>
    <w:p w14:paraId="3491AE24" w14:textId="77777777" w:rsidR="00C77175" w:rsidRPr="00F23A46" w:rsidRDefault="00C77175" w:rsidP="00D00B24">
      <w:pPr>
        <w:numPr>
          <w:ilvl w:val="12"/>
          <w:numId w:val="0"/>
        </w:numPr>
        <w:tabs>
          <w:tab w:val="clear" w:pos="567"/>
        </w:tabs>
        <w:spacing w:line="240" w:lineRule="auto"/>
        <w:ind w:right="-2"/>
        <w:rPr>
          <w:lang w:val="nb-NO"/>
        </w:rPr>
      </w:pPr>
    </w:p>
    <w:p w14:paraId="1809A61A" w14:textId="0AF21275" w:rsidR="003D4203" w:rsidRPr="00C2063A" w:rsidRDefault="003D4203" w:rsidP="00D00B24">
      <w:pPr>
        <w:keepNext/>
        <w:numPr>
          <w:ilvl w:val="12"/>
          <w:numId w:val="0"/>
        </w:numPr>
        <w:spacing w:line="240" w:lineRule="auto"/>
        <w:rPr>
          <w:bCs/>
          <w:noProof/>
          <w:szCs w:val="22"/>
          <w:lang w:val="nb-NO"/>
        </w:rPr>
      </w:pPr>
      <w:r>
        <w:rPr>
          <w:b/>
          <w:noProof/>
          <w:szCs w:val="22"/>
          <w:lang w:val="nb-NO"/>
        </w:rPr>
        <w:t>Ikke kjent</w:t>
      </w:r>
      <w:r w:rsidR="00C2063A">
        <w:rPr>
          <w:b/>
          <w:noProof/>
          <w:szCs w:val="22"/>
          <w:lang w:val="nb-NO"/>
        </w:rPr>
        <w:t xml:space="preserve"> </w:t>
      </w:r>
      <w:r w:rsidR="00C2063A">
        <w:rPr>
          <w:bCs/>
          <w:noProof/>
          <w:szCs w:val="22"/>
          <w:lang w:val="nb-NO"/>
        </w:rPr>
        <w:t>(</w:t>
      </w:r>
      <w:r w:rsidR="00953CEE">
        <w:rPr>
          <w:bCs/>
          <w:noProof/>
          <w:szCs w:val="22"/>
          <w:lang w:val="nb-NO"/>
        </w:rPr>
        <w:t xml:space="preserve">kan </w:t>
      </w:r>
      <w:r w:rsidR="00C2063A">
        <w:rPr>
          <w:bCs/>
          <w:noProof/>
          <w:szCs w:val="22"/>
          <w:lang w:val="nb-NO"/>
        </w:rPr>
        <w:t>forekomme hos et ukjent antall personer)</w:t>
      </w:r>
    </w:p>
    <w:p w14:paraId="03C662CB" w14:textId="5D29958A" w:rsidR="003D4203" w:rsidRPr="00C2063A" w:rsidRDefault="00C2063A" w:rsidP="00C2063A">
      <w:pPr>
        <w:keepNext/>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p</w:t>
      </w:r>
      <w:r>
        <w:rPr>
          <w:rFonts w:eastAsia="SimSun"/>
          <w:szCs w:val="22"/>
          <w:lang w:val="nb-NO"/>
        </w:rPr>
        <w:t>lutselige ufrivillige muskelrykninger (myoklonus)</w:t>
      </w:r>
    </w:p>
    <w:p w14:paraId="7CF20A71" w14:textId="77777777" w:rsidR="003D4203" w:rsidRDefault="003D4203" w:rsidP="003D4203">
      <w:pPr>
        <w:numPr>
          <w:ilvl w:val="12"/>
          <w:numId w:val="0"/>
        </w:numPr>
        <w:spacing w:line="240" w:lineRule="auto"/>
        <w:rPr>
          <w:b/>
          <w:noProof/>
          <w:szCs w:val="22"/>
          <w:lang w:val="nb-NO"/>
        </w:rPr>
      </w:pPr>
    </w:p>
    <w:p w14:paraId="4F715A63" w14:textId="3A0C1799" w:rsidR="00646882" w:rsidRPr="00F23A46" w:rsidRDefault="00A17B25" w:rsidP="00D00B24">
      <w:pPr>
        <w:keepNext/>
        <w:numPr>
          <w:ilvl w:val="12"/>
          <w:numId w:val="0"/>
        </w:numPr>
        <w:spacing w:line="240" w:lineRule="auto"/>
        <w:rPr>
          <w:b/>
          <w:noProof/>
          <w:szCs w:val="22"/>
          <w:lang w:val="nb-NO"/>
        </w:rPr>
      </w:pPr>
      <w:r w:rsidRPr="00F23A46">
        <w:rPr>
          <w:b/>
          <w:noProof/>
          <w:szCs w:val="22"/>
          <w:lang w:val="nb-NO"/>
        </w:rPr>
        <w:t>Melding av bivirkninger</w:t>
      </w:r>
    </w:p>
    <w:p w14:paraId="4AA57536" w14:textId="1DB0F0E9" w:rsidR="00646882" w:rsidRPr="00F23A46" w:rsidRDefault="00A17B25" w:rsidP="00D00B24">
      <w:pPr>
        <w:tabs>
          <w:tab w:val="clear" w:pos="567"/>
        </w:tabs>
        <w:spacing w:line="240" w:lineRule="auto"/>
        <w:rPr>
          <w:rFonts w:eastAsia="Verdana" w:cs="Verdana"/>
          <w:szCs w:val="18"/>
          <w:lang w:val="nb-NO" w:eastAsia="en-GB"/>
        </w:rPr>
      </w:pPr>
      <w:r w:rsidRPr="00F23A46">
        <w:rPr>
          <w:rFonts w:eastAsia="Verdana"/>
          <w:noProof/>
          <w:szCs w:val="22"/>
          <w:lang w:val="nb-NO" w:eastAsia="en-GB"/>
        </w:rPr>
        <w:t>Kontakt lege</w:t>
      </w:r>
      <w:r w:rsidR="007B0F31" w:rsidRPr="00F23A46">
        <w:rPr>
          <w:rFonts w:eastAsia="Verdana"/>
          <w:noProof/>
          <w:szCs w:val="22"/>
          <w:lang w:val="nb-NO" w:eastAsia="en-GB"/>
        </w:rPr>
        <w:t>,</w:t>
      </w:r>
      <w:r w:rsidRPr="00F23A46">
        <w:rPr>
          <w:rFonts w:eastAsia="Verdana"/>
          <w:noProof/>
          <w:szCs w:val="22"/>
          <w:lang w:val="nb-NO" w:eastAsia="en-GB"/>
        </w:rPr>
        <w:t xml:space="preserve"> apotek </w:t>
      </w:r>
      <w:r w:rsidR="007B0F31" w:rsidRPr="00F23A46">
        <w:rPr>
          <w:rFonts w:eastAsia="Verdana"/>
          <w:noProof/>
          <w:szCs w:val="22"/>
          <w:lang w:val="nb-NO" w:eastAsia="en-GB"/>
        </w:rPr>
        <w:t xml:space="preserve">eller sykepleier </w:t>
      </w:r>
      <w:r w:rsidRPr="00F23A46">
        <w:rPr>
          <w:rFonts w:eastAsia="Verdana"/>
          <w:noProof/>
          <w:szCs w:val="22"/>
          <w:lang w:val="nb-NO" w:eastAsia="en-GB"/>
        </w:rPr>
        <w:t>dersom du opplever bivirkninger</w:t>
      </w:r>
      <w:r w:rsidR="007631C3" w:rsidRPr="00F23A46">
        <w:rPr>
          <w:rFonts w:eastAsia="Verdana"/>
          <w:noProof/>
          <w:szCs w:val="22"/>
          <w:lang w:val="nb-NO" w:eastAsia="en-GB"/>
        </w:rPr>
        <w:t>. Dette gjelder også</w:t>
      </w:r>
      <w:r w:rsidRPr="00F23A46">
        <w:rPr>
          <w:rFonts w:eastAsia="Verdana"/>
          <w:noProof/>
          <w:szCs w:val="22"/>
          <w:lang w:val="nb-NO" w:eastAsia="en-GB"/>
        </w:rPr>
        <w:t xml:space="preserve"> bivirkninger som ikke er nevnt i pakningsvedlegget. Du kan også melde fra om bivirkninger direkte via </w:t>
      </w:r>
      <w:r w:rsidRPr="00F23A46">
        <w:rPr>
          <w:rFonts w:eastAsia="Verdana"/>
          <w:szCs w:val="22"/>
          <w:shd w:val="pct15" w:color="auto" w:fill="auto"/>
          <w:lang w:val="nb-NO" w:eastAsia="en-GB"/>
        </w:rPr>
        <w:t xml:space="preserve">det nasjonale meldesystemet som beskrevet i </w:t>
      </w:r>
      <w:hyperlink r:id="rId19" w:history="1">
        <w:r w:rsidR="00646882" w:rsidRPr="00F23A46">
          <w:rPr>
            <w:rFonts w:eastAsia="Verdana"/>
            <w:color w:val="0000FF"/>
            <w:szCs w:val="22"/>
            <w:u w:val="single"/>
            <w:shd w:val="pct15" w:color="auto" w:fill="auto"/>
            <w:lang w:val="nb-NO" w:eastAsia="en-GB"/>
          </w:rPr>
          <w:t>Appendix</w:t>
        </w:r>
        <w:r w:rsidR="00596FD6" w:rsidRPr="00F23A46">
          <w:rPr>
            <w:rFonts w:eastAsia="Verdana"/>
            <w:color w:val="0000FF"/>
            <w:szCs w:val="22"/>
            <w:u w:val="single"/>
            <w:shd w:val="pct15" w:color="auto" w:fill="auto"/>
            <w:lang w:val="nb-NO" w:eastAsia="en-GB"/>
          </w:rPr>
          <w:t> </w:t>
        </w:r>
        <w:r w:rsidR="00646882" w:rsidRPr="00F23A46">
          <w:rPr>
            <w:rFonts w:eastAsia="Verdana"/>
            <w:color w:val="0000FF"/>
            <w:szCs w:val="22"/>
            <w:u w:val="single"/>
            <w:shd w:val="pct15" w:color="auto" w:fill="auto"/>
            <w:lang w:val="nb-NO" w:eastAsia="en-GB"/>
          </w:rPr>
          <w:t>V</w:t>
        </w:r>
      </w:hyperlink>
      <w:r w:rsidR="00646882" w:rsidRPr="00F23A46">
        <w:rPr>
          <w:rFonts w:eastAsia="Verdana" w:cs="Verdana"/>
          <w:szCs w:val="18"/>
          <w:lang w:val="nb-NO" w:eastAsia="en-GB"/>
        </w:rPr>
        <w:t xml:space="preserve">. </w:t>
      </w:r>
      <w:r w:rsidRPr="00F23A46">
        <w:rPr>
          <w:rFonts w:eastAsia="Verdana"/>
          <w:noProof/>
          <w:szCs w:val="22"/>
          <w:lang w:val="nb-NO" w:eastAsia="en-GB"/>
        </w:rPr>
        <w:t>Ved å melde fra om bivirkninger bidrar du med informasjon om sikkerheten ved bruk av dette legemidlet.</w:t>
      </w:r>
    </w:p>
    <w:p w14:paraId="488E6C03" w14:textId="77777777" w:rsidR="00646882" w:rsidRPr="00F23A46" w:rsidRDefault="00646882" w:rsidP="00D00B24">
      <w:pPr>
        <w:tabs>
          <w:tab w:val="clear" w:pos="567"/>
        </w:tabs>
        <w:spacing w:line="240" w:lineRule="auto"/>
        <w:rPr>
          <w:rFonts w:eastAsia="Verdana" w:cs="Verdana"/>
          <w:szCs w:val="18"/>
          <w:lang w:val="nb-NO" w:eastAsia="en-GB"/>
        </w:rPr>
      </w:pPr>
    </w:p>
    <w:p w14:paraId="1AD28F4D" w14:textId="77777777" w:rsidR="00646882" w:rsidRPr="00F23A46" w:rsidRDefault="00646882" w:rsidP="00D00B24">
      <w:pPr>
        <w:autoSpaceDE w:val="0"/>
        <w:autoSpaceDN w:val="0"/>
        <w:adjustRightInd w:val="0"/>
        <w:spacing w:line="240" w:lineRule="auto"/>
        <w:rPr>
          <w:szCs w:val="22"/>
          <w:lang w:val="nb-NO"/>
        </w:rPr>
      </w:pPr>
    </w:p>
    <w:p w14:paraId="1AD03925" w14:textId="77777777" w:rsidR="00646882" w:rsidRPr="00F23A46" w:rsidRDefault="00646882" w:rsidP="00D00B24">
      <w:pPr>
        <w:keepNext/>
        <w:numPr>
          <w:ilvl w:val="12"/>
          <w:numId w:val="0"/>
        </w:numPr>
        <w:tabs>
          <w:tab w:val="clear" w:pos="567"/>
        </w:tabs>
        <w:spacing w:line="240" w:lineRule="auto"/>
        <w:ind w:left="567" w:hanging="567"/>
        <w:rPr>
          <w:b/>
          <w:noProof/>
          <w:szCs w:val="22"/>
          <w:lang w:val="nb-NO"/>
        </w:rPr>
      </w:pPr>
      <w:r w:rsidRPr="00F23A46">
        <w:rPr>
          <w:b/>
          <w:noProof/>
          <w:szCs w:val="22"/>
          <w:lang w:val="nb-NO"/>
        </w:rPr>
        <w:t>5.</w:t>
      </w:r>
      <w:r w:rsidRPr="00F23A46">
        <w:rPr>
          <w:b/>
          <w:noProof/>
          <w:szCs w:val="22"/>
          <w:lang w:val="nb-NO"/>
        </w:rPr>
        <w:tab/>
      </w:r>
      <w:r w:rsidR="00A17B25" w:rsidRPr="00F23A46">
        <w:rPr>
          <w:b/>
          <w:noProof/>
          <w:szCs w:val="22"/>
          <w:lang w:val="nb-NO"/>
        </w:rPr>
        <w:t>Hvordan du oppbevarer</w:t>
      </w:r>
      <w:r w:rsidRPr="00F23A46">
        <w:rPr>
          <w:b/>
          <w:noProof/>
          <w:szCs w:val="22"/>
          <w:lang w:val="nb-NO"/>
        </w:rPr>
        <w:t xml:space="preserve"> Entresto</w:t>
      </w:r>
    </w:p>
    <w:p w14:paraId="412CEE73" w14:textId="77777777" w:rsidR="00646882" w:rsidRPr="00F23A46" w:rsidRDefault="00646882" w:rsidP="00D00B24">
      <w:pPr>
        <w:keepNext/>
        <w:numPr>
          <w:ilvl w:val="12"/>
          <w:numId w:val="0"/>
        </w:numPr>
        <w:tabs>
          <w:tab w:val="clear" w:pos="567"/>
        </w:tabs>
        <w:spacing w:line="240" w:lineRule="auto"/>
        <w:rPr>
          <w:noProof/>
          <w:szCs w:val="22"/>
          <w:lang w:val="nb-NO"/>
        </w:rPr>
      </w:pPr>
    </w:p>
    <w:p w14:paraId="73C4797B" w14:textId="77777777" w:rsidR="00646882" w:rsidRPr="00F23A46" w:rsidRDefault="00F85746" w:rsidP="00D00B24">
      <w:pPr>
        <w:numPr>
          <w:ilvl w:val="12"/>
          <w:numId w:val="0"/>
        </w:numPr>
        <w:tabs>
          <w:tab w:val="clear" w:pos="567"/>
        </w:tabs>
        <w:spacing w:line="240" w:lineRule="auto"/>
        <w:ind w:right="-2"/>
        <w:rPr>
          <w:noProof/>
          <w:szCs w:val="22"/>
          <w:lang w:val="nb-NO"/>
        </w:rPr>
      </w:pPr>
      <w:r w:rsidRPr="00F23A46">
        <w:rPr>
          <w:noProof/>
          <w:szCs w:val="22"/>
          <w:lang w:val="nb-NO"/>
        </w:rPr>
        <w:t>Oppbevares utilgjengelig for barn.</w:t>
      </w:r>
    </w:p>
    <w:p w14:paraId="53755D5E" w14:textId="15C09B6F" w:rsidR="00646882" w:rsidRPr="00F23A46" w:rsidRDefault="00F85746" w:rsidP="00D00B24">
      <w:pPr>
        <w:numPr>
          <w:ilvl w:val="12"/>
          <w:numId w:val="0"/>
        </w:numPr>
        <w:tabs>
          <w:tab w:val="clear" w:pos="567"/>
        </w:tabs>
        <w:spacing w:line="240" w:lineRule="auto"/>
        <w:ind w:right="-2"/>
        <w:rPr>
          <w:noProof/>
          <w:szCs w:val="22"/>
          <w:lang w:val="nb-NO"/>
        </w:rPr>
      </w:pPr>
      <w:r w:rsidRPr="00F23A46">
        <w:rPr>
          <w:noProof/>
          <w:szCs w:val="22"/>
          <w:lang w:val="nb-NO"/>
        </w:rPr>
        <w:t>Bruk ikke dette legemidlet etter utløpsdatoen som er angitt på esken og blister</w:t>
      </w:r>
      <w:r w:rsidR="00884D46" w:rsidRPr="00F23A46">
        <w:rPr>
          <w:noProof/>
          <w:szCs w:val="22"/>
          <w:lang w:val="nb-NO"/>
        </w:rPr>
        <w:t xml:space="preserve"> etter EXP</w:t>
      </w:r>
      <w:r w:rsidRPr="00F23A46">
        <w:rPr>
          <w:noProof/>
          <w:szCs w:val="22"/>
          <w:lang w:val="nb-NO"/>
        </w:rPr>
        <w:t xml:space="preserve">. Utløpsdatoen </w:t>
      </w:r>
      <w:r w:rsidR="007631C3" w:rsidRPr="00F23A46">
        <w:rPr>
          <w:noProof/>
          <w:szCs w:val="22"/>
          <w:lang w:val="nb-NO"/>
        </w:rPr>
        <w:t>er</w:t>
      </w:r>
      <w:r w:rsidRPr="00F23A46">
        <w:rPr>
          <w:noProof/>
          <w:szCs w:val="22"/>
          <w:lang w:val="nb-NO"/>
        </w:rPr>
        <w:t xml:space="preserve"> den siste dagen i den </w:t>
      </w:r>
      <w:r w:rsidR="007631C3" w:rsidRPr="00F23A46">
        <w:rPr>
          <w:noProof/>
          <w:szCs w:val="22"/>
          <w:lang w:val="nb-NO"/>
        </w:rPr>
        <w:t xml:space="preserve">angitte </w:t>
      </w:r>
      <w:r w:rsidRPr="00F23A46">
        <w:rPr>
          <w:noProof/>
          <w:szCs w:val="22"/>
          <w:lang w:val="nb-NO"/>
        </w:rPr>
        <w:t>måneden.</w:t>
      </w:r>
    </w:p>
    <w:p w14:paraId="588BB863" w14:textId="77777777" w:rsidR="00646882" w:rsidRPr="00F23A46" w:rsidRDefault="00884D46" w:rsidP="00D00B24">
      <w:pPr>
        <w:tabs>
          <w:tab w:val="clear" w:pos="567"/>
        </w:tabs>
        <w:autoSpaceDE w:val="0"/>
        <w:autoSpaceDN w:val="0"/>
        <w:adjustRightInd w:val="0"/>
        <w:spacing w:line="240" w:lineRule="auto"/>
        <w:rPr>
          <w:rFonts w:eastAsia="SimSun"/>
          <w:color w:val="000000"/>
          <w:szCs w:val="22"/>
          <w:lang w:val="nb-NO"/>
        </w:rPr>
      </w:pPr>
      <w:r w:rsidRPr="00F23A46">
        <w:rPr>
          <w:rFonts w:eastAsia="SimSun"/>
          <w:color w:val="000000"/>
          <w:szCs w:val="22"/>
          <w:lang w:val="nb-NO"/>
        </w:rPr>
        <w:t>Dette legemidlet krever ingen spesielle oppbevaringsbetingelser vedrørende temperatur.</w:t>
      </w:r>
    </w:p>
    <w:p w14:paraId="032D949F" w14:textId="77777777" w:rsidR="00646882" w:rsidRPr="00F23A46" w:rsidRDefault="00F85746" w:rsidP="00D00B24">
      <w:pPr>
        <w:tabs>
          <w:tab w:val="clear" w:pos="567"/>
        </w:tabs>
        <w:autoSpaceDE w:val="0"/>
        <w:autoSpaceDN w:val="0"/>
        <w:adjustRightInd w:val="0"/>
        <w:spacing w:line="240" w:lineRule="auto"/>
        <w:rPr>
          <w:rFonts w:eastAsia="SimSun"/>
          <w:color w:val="000000"/>
          <w:szCs w:val="22"/>
          <w:lang w:val="nb-NO"/>
        </w:rPr>
      </w:pPr>
      <w:r w:rsidRPr="00F23A46">
        <w:rPr>
          <w:rFonts w:eastAsia="SimSun"/>
          <w:color w:val="000000"/>
          <w:szCs w:val="22"/>
          <w:lang w:val="nb-NO"/>
        </w:rPr>
        <w:t>Oppbevares i originalpakningen for å beskytte mot fuktighet.</w:t>
      </w:r>
    </w:p>
    <w:p w14:paraId="06AB4566" w14:textId="7C1B4F83" w:rsidR="00646882" w:rsidRPr="00F23A46" w:rsidRDefault="007631C3" w:rsidP="00D00B24">
      <w:pPr>
        <w:numPr>
          <w:ilvl w:val="12"/>
          <w:numId w:val="0"/>
        </w:numPr>
        <w:tabs>
          <w:tab w:val="clear" w:pos="567"/>
        </w:tabs>
        <w:spacing w:line="240" w:lineRule="auto"/>
        <w:ind w:right="-2"/>
        <w:rPr>
          <w:szCs w:val="22"/>
          <w:lang w:val="nb-NO"/>
        </w:rPr>
      </w:pPr>
      <w:r w:rsidRPr="00F23A46">
        <w:rPr>
          <w:szCs w:val="22"/>
          <w:lang w:val="nb-NO"/>
        </w:rPr>
        <w:t>Bruk ikke dette legemidlet hvis du oppdager at pakningen</w:t>
      </w:r>
      <w:r w:rsidR="00A32622" w:rsidRPr="00F23A46">
        <w:rPr>
          <w:szCs w:val="22"/>
          <w:lang w:val="nb-NO"/>
        </w:rPr>
        <w:t xml:space="preserve"> e</w:t>
      </w:r>
      <w:r w:rsidR="00827ED0" w:rsidRPr="00F23A46">
        <w:rPr>
          <w:szCs w:val="22"/>
          <w:lang w:val="nb-NO"/>
        </w:rPr>
        <w:t xml:space="preserve">r skadet eller viser tegn på at </w:t>
      </w:r>
      <w:r w:rsidRPr="00F23A46">
        <w:rPr>
          <w:szCs w:val="22"/>
          <w:lang w:val="nb-NO"/>
        </w:rPr>
        <w:t xml:space="preserve">den </w:t>
      </w:r>
      <w:r w:rsidR="00827ED0" w:rsidRPr="00F23A46">
        <w:rPr>
          <w:szCs w:val="22"/>
          <w:lang w:val="nb-NO"/>
        </w:rPr>
        <w:t>har vært åpnet</w:t>
      </w:r>
      <w:r w:rsidR="00646882" w:rsidRPr="00F23A46">
        <w:rPr>
          <w:szCs w:val="22"/>
          <w:lang w:val="nb-NO"/>
        </w:rPr>
        <w:t>.</w:t>
      </w:r>
    </w:p>
    <w:p w14:paraId="7391FEEB" w14:textId="77777777" w:rsidR="00646882" w:rsidRPr="00F23A46" w:rsidRDefault="00F85746" w:rsidP="00D00B24">
      <w:pPr>
        <w:numPr>
          <w:ilvl w:val="12"/>
          <w:numId w:val="0"/>
        </w:numPr>
        <w:tabs>
          <w:tab w:val="clear" w:pos="567"/>
        </w:tabs>
        <w:spacing w:line="240" w:lineRule="auto"/>
        <w:ind w:right="-2"/>
        <w:rPr>
          <w:noProof/>
          <w:szCs w:val="22"/>
          <w:lang w:val="nb-NO"/>
        </w:rPr>
      </w:pPr>
      <w:r w:rsidRPr="00F23A46">
        <w:rPr>
          <w:szCs w:val="22"/>
          <w:lang w:val="nb-NO"/>
        </w:rPr>
        <w:t>Legemidler skal ikke kastes i avløpsvann. Spør på apoteket hvordan du skal kaste legemidler som du ikke lenger bruker. Disse tiltakene bidrar til å beskytte miljøet.</w:t>
      </w:r>
    </w:p>
    <w:p w14:paraId="42ED7C4A" w14:textId="77777777" w:rsidR="00646882" w:rsidRPr="00F23A46" w:rsidRDefault="00646882" w:rsidP="00D00B24">
      <w:pPr>
        <w:numPr>
          <w:ilvl w:val="12"/>
          <w:numId w:val="0"/>
        </w:numPr>
        <w:tabs>
          <w:tab w:val="clear" w:pos="567"/>
        </w:tabs>
        <w:spacing w:line="240" w:lineRule="auto"/>
        <w:ind w:right="-2"/>
        <w:rPr>
          <w:noProof/>
          <w:szCs w:val="22"/>
          <w:lang w:val="nb-NO"/>
        </w:rPr>
      </w:pPr>
    </w:p>
    <w:p w14:paraId="2BC6086A" w14:textId="77777777" w:rsidR="00646882" w:rsidRPr="00F23A46" w:rsidRDefault="00646882" w:rsidP="00D00B24">
      <w:pPr>
        <w:numPr>
          <w:ilvl w:val="12"/>
          <w:numId w:val="0"/>
        </w:numPr>
        <w:tabs>
          <w:tab w:val="clear" w:pos="567"/>
        </w:tabs>
        <w:spacing w:line="240" w:lineRule="auto"/>
        <w:ind w:right="-2"/>
        <w:rPr>
          <w:noProof/>
          <w:szCs w:val="22"/>
          <w:lang w:val="nb-NO"/>
        </w:rPr>
      </w:pPr>
    </w:p>
    <w:p w14:paraId="673D82B4" w14:textId="77777777" w:rsidR="00646882" w:rsidRPr="00F23A46" w:rsidRDefault="00646882" w:rsidP="00D00B24">
      <w:pPr>
        <w:keepNext/>
        <w:numPr>
          <w:ilvl w:val="12"/>
          <w:numId w:val="0"/>
        </w:numPr>
        <w:spacing w:line="240" w:lineRule="auto"/>
        <w:ind w:right="-2"/>
        <w:rPr>
          <w:b/>
          <w:lang w:val="nb-NO"/>
        </w:rPr>
      </w:pPr>
      <w:r w:rsidRPr="00F23A46">
        <w:rPr>
          <w:b/>
          <w:lang w:val="nb-NO"/>
        </w:rPr>
        <w:t>6.</w:t>
      </w:r>
      <w:r w:rsidRPr="00F23A46">
        <w:rPr>
          <w:b/>
          <w:lang w:val="nb-NO"/>
        </w:rPr>
        <w:tab/>
      </w:r>
      <w:r w:rsidR="00F85746" w:rsidRPr="00F23A46">
        <w:rPr>
          <w:b/>
          <w:lang w:val="nb-NO"/>
        </w:rPr>
        <w:t>Innholdet i pakningen og ytterligere informasjon</w:t>
      </w:r>
    </w:p>
    <w:p w14:paraId="3DCC1612" w14:textId="77777777" w:rsidR="00646882" w:rsidRPr="00F23A46" w:rsidRDefault="00646882" w:rsidP="00D00B24">
      <w:pPr>
        <w:keepNext/>
        <w:numPr>
          <w:ilvl w:val="12"/>
          <w:numId w:val="0"/>
        </w:numPr>
        <w:tabs>
          <w:tab w:val="clear" w:pos="567"/>
        </w:tabs>
        <w:spacing w:line="240" w:lineRule="auto"/>
        <w:rPr>
          <w:lang w:val="nb-NO"/>
        </w:rPr>
      </w:pPr>
    </w:p>
    <w:p w14:paraId="597792D8" w14:textId="3EC64415" w:rsidR="00646882" w:rsidRPr="00F23A46" w:rsidRDefault="00F85746" w:rsidP="00D00B24">
      <w:pPr>
        <w:keepNext/>
        <w:tabs>
          <w:tab w:val="clear" w:pos="567"/>
        </w:tabs>
        <w:spacing w:line="240" w:lineRule="auto"/>
        <w:ind w:right="-2"/>
        <w:rPr>
          <w:iCs/>
          <w:noProof/>
          <w:szCs w:val="22"/>
        </w:rPr>
      </w:pPr>
      <w:r w:rsidRPr="00F23A46">
        <w:rPr>
          <w:b/>
          <w:noProof/>
          <w:szCs w:val="22"/>
        </w:rPr>
        <w:t xml:space="preserve">Sammensetning av </w:t>
      </w:r>
      <w:r w:rsidR="00646882" w:rsidRPr="00F23A46">
        <w:rPr>
          <w:b/>
          <w:noProof/>
          <w:szCs w:val="22"/>
        </w:rPr>
        <w:t>Entresto</w:t>
      </w:r>
    </w:p>
    <w:p w14:paraId="5B494E4C" w14:textId="77777777" w:rsidR="00646882" w:rsidRPr="00F23A46" w:rsidRDefault="00F85746" w:rsidP="00D00B24">
      <w:pPr>
        <w:keepNext/>
        <w:numPr>
          <w:ilvl w:val="0"/>
          <w:numId w:val="55"/>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Virkestoffer er</w:t>
      </w:r>
      <w:r w:rsidR="00646882" w:rsidRPr="00F23A46">
        <w:rPr>
          <w:rFonts w:eastAsia="SimSun"/>
          <w:color w:val="000000"/>
          <w:szCs w:val="22"/>
          <w:lang w:val="nb-NO"/>
        </w:rPr>
        <w:t xml:space="preserve"> </w:t>
      </w:r>
      <w:r w:rsidR="00906D80" w:rsidRPr="00F23A46">
        <w:rPr>
          <w:rFonts w:eastAsia="SimSun"/>
          <w:color w:val="000000"/>
          <w:szCs w:val="22"/>
          <w:lang w:val="nb-NO"/>
        </w:rPr>
        <w:t>sakubitril</w:t>
      </w:r>
      <w:r w:rsidR="00646882" w:rsidRPr="00F23A46">
        <w:rPr>
          <w:rFonts w:eastAsia="SimSun"/>
          <w:color w:val="000000"/>
          <w:szCs w:val="22"/>
          <w:lang w:val="nb-NO"/>
        </w:rPr>
        <w:t xml:space="preserve"> </w:t>
      </w:r>
      <w:r w:rsidRPr="00F23A46">
        <w:rPr>
          <w:rFonts w:eastAsia="SimSun"/>
          <w:color w:val="000000"/>
          <w:szCs w:val="22"/>
          <w:lang w:val="nb-NO"/>
        </w:rPr>
        <w:t>og</w:t>
      </w:r>
      <w:r w:rsidR="00646882" w:rsidRPr="00F23A46">
        <w:rPr>
          <w:rFonts w:eastAsia="SimSun"/>
          <w:color w:val="000000"/>
          <w:szCs w:val="22"/>
          <w:lang w:val="nb-NO"/>
        </w:rPr>
        <w:t xml:space="preserve"> valsartan.</w:t>
      </w:r>
    </w:p>
    <w:p w14:paraId="264D8DAE" w14:textId="3745C1A5" w:rsidR="00646882" w:rsidRPr="00F23A46" w:rsidRDefault="00827ED0" w:rsidP="00D00B24">
      <w:pPr>
        <w:numPr>
          <w:ilvl w:val="0"/>
          <w:numId w:val="56"/>
        </w:numPr>
        <w:tabs>
          <w:tab w:val="clear" w:pos="567"/>
        </w:tabs>
        <w:autoSpaceDE w:val="0"/>
        <w:autoSpaceDN w:val="0"/>
        <w:adjustRightInd w:val="0"/>
        <w:spacing w:line="240" w:lineRule="auto"/>
        <w:ind w:left="1134" w:hanging="567"/>
        <w:rPr>
          <w:rFonts w:eastAsia="SimSun"/>
          <w:color w:val="000000"/>
          <w:szCs w:val="22"/>
          <w:lang w:val="nb-NO"/>
        </w:rPr>
      </w:pPr>
      <w:r w:rsidRPr="00F23A46">
        <w:rPr>
          <w:rFonts w:eastAsia="SimSun"/>
          <w:color w:val="000000"/>
          <w:szCs w:val="22"/>
          <w:lang w:val="nb-NO"/>
        </w:rPr>
        <w:t xml:space="preserve">Hver </w:t>
      </w:r>
      <w:r w:rsidR="00884D46" w:rsidRPr="00F23A46">
        <w:rPr>
          <w:rFonts w:eastAsia="SimSun"/>
          <w:szCs w:val="22"/>
          <w:lang w:val="nb-NO"/>
        </w:rPr>
        <w:t>24 mg/26 mg</w:t>
      </w:r>
      <w:r w:rsidR="00646882" w:rsidRPr="00F23A46">
        <w:rPr>
          <w:rFonts w:eastAsia="SimSun"/>
          <w:color w:val="000000"/>
          <w:szCs w:val="22"/>
          <w:lang w:val="nb-NO"/>
        </w:rPr>
        <w:t xml:space="preserve"> film</w:t>
      </w:r>
      <w:r w:rsidRPr="00F23A46">
        <w:rPr>
          <w:rFonts w:eastAsia="SimSun"/>
          <w:color w:val="000000"/>
          <w:szCs w:val="22"/>
          <w:lang w:val="nb-NO"/>
        </w:rPr>
        <w:t>drasjerte tablett inneholder 24</w:t>
      </w:r>
      <w:r w:rsidR="00910595" w:rsidRPr="00F23A46">
        <w:rPr>
          <w:rFonts w:eastAsia="SimSun"/>
          <w:color w:val="000000"/>
          <w:szCs w:val="22"/>
          <w:lang w:val="nb-NO"/>
        </w:rPr>
        <w:t>,3</w:t>
      </w:r>
      <w:r w:rsidRPr="00F23A46">
        <w:rPr>
          <w:rFonts w:eastAsia="SimSun"/>
          <w:color w:val="000000"/>
          <w:szCs w:val="22"/>
          <w:lang w:val="nb-NO"/>
        </w:rPr>
        <w:t> </w:t>
      </w:r>
      <w:r w:rsidR="00646882" w:rsidRPr="00F23A46">
        <w:rPr>
          <w:rFonts w:eastAsia="SimSun"/>
          <w:color w:val="000000"/>
          <w:szCs w:val="22"/>
          <w:lang w:val="nb-NO"/>
        </w:rPr>
        <w:t xml:space="preserve">mg </w:t>
      </w:r>
      <w:r w:rsidR="00906D80" w:rsidRPr="00F23A46">
        <w:rPr>
          <w:rFonts w:eastAsia="SimSun"/>
          <w:color w:val="000000"/>
          <w:szCs w:val="22"/>
          <w:lang w:val="nb-NO"/>
        </w:rPr>
        <w:t>sakubitril</w:t>
      </w:r>
      <w:r w:rsidR="00646882" w:rsidRPr="00F23A46">
        <w:rPr>
          <w:rFonts w:eastAsia="SimSun"/>
          <w:color w:val="000000"/>
          <w:szCs w:val="22"/>
          <w:lang w:val="nb-NO"/>
        </w:rPr>
        <w:t xml:space="preserve"> </w:t>
      </w:r>
      <w:r w:rsidRPr="00F23A46">
        <w:rPr>
          <w:rFonts w:eastAsia="SimSun"/>
          <w:color w:val="000000"/>
          <w:szCs w:val="22"/>
          <w:lang w:val="nb-NO"/>
        </w:rPr>
        <w:t>og 2</w:t>
      </w:r>
      <w:r w:rsidR="00910595" w:rsidRPr="00F23A46">
        <w:rPr>
          <w:rFonts w:eastAsia="SimSun"/>
          <w:color w:val="000000"/>
          <w:szCs w:val="22"/>
          <w:lang w:val="nb-NO"/>
        </w:rPr>
        <w:t>5,7</w:t>
      </w:r>
      <w:r w:rsidRPr="00F23A46">
        <w:rPr>
          <w:rFonts w:eastAsia="SimSun"/>
          <w:color w:val="000000"/>
          <w:szCs w:val="22"/>
          <w:lang w:val="nb-NO"/>
        </w:rPr>
        <w:t> </w:t>
      </w:r>
      <w:r w:rsidR="00646882" w:rsidRPr="00F23A46">
        <w:rPr>
          <w:rFonts w:eastAsia="SimSun"/>
          <w:color w:val="000000"/>
          <w:szCs w:val="22"/>
          <w:lang w:val="nb-NO"/>
        </w:rPr>
        <w:t xml:space="preserve">mg valsartan </w:t>
      </w:r>
      <w:r w:rsidR="00625FD4" w:rsidRPr="00F23A46">
        <w:rPr>
          <w:rFonts w:eastAsia="SimSun"/>
          <w:color w:val="000000"/>
          <w:szCs w:val="22"/>
          <w:lang w:val="nb-NO"/>
        </w:rPr>
        <w:t>(</w:t>
      </w:r>
      <w:r w:rsidRPr="00F23A46">
        <w:rPr>
          <w:rFonts w:eastAsia="SimSun"/>
          <w:color w:val="000000"/>
          <w:szCs w:val="22"/>
          <w:lang w:val="nb-NO"/>
        </w:rPr>
        <w:t xml:space="preserve">som </w:t>
      </w:r>
      <w:r w:rsidR="00906D80" w:rsidRPr="00F23A46">
        <w:rPr>
          <w:rFonts w:eastAsia="SimSun"/>
          <w:color w:val="000000"/>
          <w:szCs w:val="22"/>
          <w:lang w:val="nb-NO"/>
        </w:rPr>
        <w:t>sakubitril</w:t>
      </w:r>
      <w:r w:rsidR="00796AE6" w:rsidRPr="00F23A46">
        <w:rPr>
          <w:rFonts w:eastAsia="SimSun"/>
          <w:color w:val="000000"/>
          <w:szCs w:val="22"/>
          <w:lang w:val="nb-NO"/>
        </w:rPr>
        <w:t>-</w:t>
      </w:r>
      <w:r w:rsidR="00625FD4" w:rsidRPr="00F23A46">
        <w:rPr>
          <w:rFonts w:eastAsia="SimSun"/>
          <w:color w:val="000000"/>
          <w:szCs w:val="22"/>
          <w:lang w:val="nb-NO"/>
        </w:rPr>
        <w:t>valsartan</w:t>
      </w:r>
      <w:r w:rsidR="00796AE6" w:rsidRPr="00F23A46">
        <w:rPr>
          <w:rFonts w:eastAsia="SimSun"/>
          <w:color w:val="000000"/>
          <w:szCs w:val="22"/>
          <w:lang w:val="nb-NO"/>
        </w:rPr>
        <w:t>-</w:t>
      </w:r>
      <w:r w:rsidRPr="00F23A46">
        <w:rPr>
          <w:rFonts w:eastAsia="SimSun"/>
          <w:color w:val="000000"/>
          <w:szCs w:val="22"/>
          <w:lang w:val="nb-NO"/>
        </w:rPr>
        <w:t>natriumsaltkompleks</w:t>
      </w:r>
      <w:r w:rsidR="00625FD4" w:rsidRPr="00F23A46">
        <w:rPr>
          <w:rFonts w:eastAsia="SimSun"/>
          <w:color w:val="000000"/>
          <w:szCs w:val="22"/>
          <w:lang w:val="nb-NO"/>
        </w:rPr>
        <w:t>)</w:t>
      </w:r>
      <w:r w:rsidR="00646882" w:rsidRPr="00F23A46">
        <w:rPr>
          <w:rFonts w:eastAsia="SimSun"/>
          <w:color w:val="000000"/>
          <w:szCs w:val="22"/>
          <w:lang w:val="nb-NO"/>
        </w:rPr>
        <w:t>.</w:t>
      </w:r>
    </w:p>
    <w:p w14:paraId="08411E69" w14:textId="6D219A24" w:rsidR="00646882" w:rsidRPr="00F23A46" w:rsidRDefault="00827ED0" w:rsidP="00D00B24">
      <w:pPr>
        <w:numPr>
          <w:ilvl w:val="0"/>
          <w:numId w:val="56"/>
        </w:numPr>
        <w:tabs>
          <w:tab w:val="clear" w:pos="567"/>
        </w:tabs>
        <w:autoSpaceDE w:val="0"/>
        <w:autoSpaceDN w:val="0"/>
        <w:adjustRightInd w:val="0"/>
        <w:spacing w:line="240" w:lineRule="auto"/>
        <w:ind w:left="1134" w:hanging="567"/>
        <w:rPr>
          <w:rFonts w:eastAsia="SimSun"/>
          <w:color w:val="000000"/>
          <w:szCs w:val="22"/>
          <w:lang w:val="nb-NO"/>
        </w:rPr>
      </w:pPr>
      <w:r w:rsidRPr="00F23A46">
        <w:rPr>
          <w:rFonts w:eastAsia="SimSun"/>
          <w:color w:val="000000"/>
          <w:szCs w:val="22"/>
          <w:lang w:val="nb-NO"/>
        </w:rPr>
        <w:t>Hver</w:t>
      </w:r>
      <w:r w:rsidR="00646882" w:rsidRPr="00F23A46">
        <w:rPr>
          <w:rFonts w:eastAsia="SimSun"/>
          <w:color w:val="000000"/>
          <w:szCs w:val="22"/>
          <w:lang w:val="nb-NO"/>
        </w:rPr>
        <w:t xml:space="preserve"> </w:t>
      </w:r>
      <w:r w:rsidR="00884D46" w:rsidRPr="00F23A46">
        <w:rPr>
          <w:noProof/>
          <w:szCs w:val="22"/>
          <w:lang w:val="nb-NO"/>
        </w:rPr>
        <w:t>49 mg/51 mg</w:t>
      </w:r>
      <w:r w:rsidR="00646882" w:rsidRPr="00F23A46">
        <w:rPr>
          <w:rFonts w:eastAsia="SimSun"/>
          <w:color w:val="000000"/>
          <w:szCs w:val="22"/>
          <w:lang w:val="nb-NO"/>
        </w:rPr>
        <w:t xml:space="preserve"> film</w:t>
      </w:r>
      <w:r w:rsidRPr="00F23A46">
        <w:rPr>
          <w:rFonts w:eastAsia="SimSun"/>
          <w:color w:val="000000"/>
          <w:szCs w:val="22"/>
          <w:lang w:val="nb-NO"/>
        </w:rPr>
        <w:t>drasjerte tablett inneholder 4</w:t>
      </w:r>
      <w:r w:rsidR="00910595" w:rsidRPr="00F23A46">
        <w:rPr>
          <w:rFonts w:eastAsia="SimSun"/>
          <w:color w:val="000000"/>
          <w:szCs w:val="22"/>
          <w:lang w:val="nb-NO"/>
        </w:rPr>
        <w:t>8,6</w:t>
      </w:r>
      <w:r w:rsidRPr="00F23A46">
        <w:rPr>
          <w:rFonts w:eastAsia="SimSun"/>
          <w:color w:val="000000"/>
          <w:szCs w:val="22"/>
          <w:lang w:val="nb-NO"/>
        </w:rPr>
        <w:t xml:space="preserve"> mg </w:t>
      </w:r>
      <w:r w:rsidR="00906D80" w:rsidRPr="00F23A46">
        <w:rPr>
          <w:rFonts w:eastAsia="SimSun"/>
          <w:color w:val="000000"/>
          <w:szCs w:val="22"/>
          <w:lang w:val="nb-NO"/>
        </w:rPr>
        <w:t>sakubitril</w:t>
      </w:r>
      <w:r w:rsidRPr="00F23A46">
        <w:rPr>
          <w:rFonts w:eastAsia="SimSun"/>
          <w:color w:val="000000"/>
          <w:szCs w:val="22"/>
          <w:lang w:val="nb-NO"/>
        </w:rPr>
        <w:t xml:space="preserve"> og</w:t>
      </w:r>
      <w:r w:rsidR="00646882" w:rsidRPr="00F23A46">
        <w:rPr>
          <w:rFonts w:eastAsia="SimSun"/>
          <w:color w:val="000000"/>
          <w:szCs w:val="22"/>
          <w:lang w:val="nb-NO"/>
        </w:rPr>
        <w:t xml:space="preserve"> 51</w:t>
      </w:r>
      <w:r w:rsidR="00910595" w:rsidRPr="00F23A46">
        <w:rPr>
          <w:rFonts w:eastAsia="SimSun"/>
          <w:color w:val="000000"/>
          <w:szCs w:val="22"/>
          <w:lang w:val="nb-NO"/>
        </w:rPr>
        <w:t>,4</w:t>
      </w:r>
      <w:r w:rsidR="00646882" w:rsidRPr="00F23A46">
        <w:rPr>
          <w:rFonts w:eastAsia="SimSun"/>
          <w:color w:val="000000"/>
          <w:szCs w:val="22"/>
          <w:lang w:val="nb-NO"/>
        </w:rPr>
        <w:t xml:space="preserve"> mg valsartan </w:t>
      </w:r>
      <w:r w:rsidR="00625FD4" w:rsidRPr="00F23A46">
        <w:rPr>
          <w:rFonts w:eastAsia="SimSun"/>
          <w:color w:val="000000"/>
          <w:szCs w:val="22"/>
          <w:lang w:val="nb-NO"/>
        </w:rPr>
        <w:t>(</w:t>
      </w:r>
      <w:r w:rsidRPr="00F23A46">
        <w:rPr>
          <w:rFonts w:eastAsia="SimSun"/>
          <w:color w:val="000000"/>
          <w:szCs w:val="22"/>
          <w:lang w:val="nb-NO"/>
        </w:rPr>
        <w:t xml:space="preserve">som </w:t>
      </w:r>
      <w:r w:rsidR="00906D80" w:rsidRPr="00F23A46">
        <w:rPr>
          <w:rFonts w:eastAsia="SimSun"/>
          <w:color w:val="000000"/>
          <w:szCs w:val="22"/>
          <w:lang w:val="nb-NO"/>
        </w:rPr>
        <w:t>sakubitril</w:t>
      </w:r>
      <w:r w:rsidR="00796AE6" w:rsidRPr="00F23A46">
        <w:rPr>
          <w:rFonts w:eastAsia="SimSun"/>
          <w:color w:val="000000"/>
          <w:szCs w:val="22"/>
          <w:lang w:val="nb-NO"/>
        </w:rPr>
        <w:t>-</w:t>
      </w:r>
      <w:r w:rsidR="00625FD4" w:rsidRPr="00F23A46">
        <w:rPr>
          <w:rFonts w:eastAsia="SimSun"/>
          <w:color w:val="000000"/>
          <w:szCs w:val="22"/>
          <w:lang w:val="nb-NO"/>
        </w:rPr>
        <w:t>valsartan</w:t>
      </w:r>
      <w:r w:rsidR="00796AE6" w:rsidRPr="00F23A46">
        <w:rPr>
          <w:rFonts w:eastAsia="SimSun"/>
          <w:color w:val="000000"/>
          <w:szCs w:val="22"/>
          <w:lang w:val="nb-NO"/>
        </w:rPr>
        <w:t>-</w:t>
      </w:r>
      <w:r w:rsidRPr="00F23A46">
        <w:rPr>
          <w:rFonts w:eastAsia="SimSun"/>
          <w:color w:val="000000"/>
          <w:szCs w:val="22"/>
          <w:lang w:val="nb-NO"/>
        </w:rPr>
        <w:t>natriumsaltkompleks</w:t>
      </w:r>
      <w:r w:rsidR="00625FD4" w:rsidRPr="00F23A46">
        <w:rPr>
          <w:rFonts w:eastAsia="SimSun"/>
          <w:color w:val="000000"/>
          <w:szCs w:val="22"/>
          <w:lang w:val="nb-NO"/>
        </w:rPr>
        <w:t>)</w:t>
      </w:r>
      <w:r w:rsidR="00646882" w:rsidRPr="00F23A46">
        <w:rPr>
          <w:rFonts w:eastAsia="SimSun"/>
          <w:color w:val="000000"/>
          <w:szCs w:val="22"/>
          <w:lang w:val="nb-NO"/>
        </w:rPr>
        <w:t>.</w:t>
      </w:r>
    </w:p>
    <w:p w14:paraId="45385F96" w14:textId="0C79DDB4" w:rsidR="00646882" w:rsidRPr="00F23A46" w:rsidRDefault="004C3C19" w:rsidP="00D00B24">
      <w:pPr>
        <w:numPr>
          <w:ilvl w:val="0"/>
          <w:numId w:val="56"/>
        </w:numPr>
        <w:tabs>
          <w:tab w:val="clear" w:pos="567"/>
        </w:tabs>
        <w:autoSpaceDE w:val="0"/>
        <w:autoSpaceDN w:val="0"/>
        <w:adjustRightInd w:val="0"/>
        <w:spacing w:line="240" w:lineRule="auto"/>
        <w:ind w:left="1134" w:hanging="567"/>
        <w:rPr>
          <w:rFonts w:eastAsia="SimSun"/>
          <w:color w:val="000000"/>
          <w:szCs w:val="22"/>
          <w:lang w:val="nb-NO"/>
        </w:rPr>
      </w:pPr>
      <w:r w:rsidRPr="00F23A46">
        <w:rPr>
          <w:rFonts w:eastAsia="SimSun"/>
          <w:color w:val="000000"/>
          <w:szCs w:val="22"/>
          <w:lang w:val="nb-NO"/>
        </w:rPr>
        <w:t>Hver</w:t>
      </w:r>
      <w:r w:rsidR="00646882" w:rsidRPr="00F23A46">
        <w:rPr>
          <w:rFonts w:eastAsia="SimSun"/>
          <w:color w:val="000000"/>
          <w:szCs w:val="22"/>
          <w:lang w:val="nb-NO"/>
        </w:rPr>
        <w:t xml:space="preserve"> </w:t>
      </w:r>
      <w:r w:rsidR="00884D46" w:rsidRPr="00F23A46">
        <w:rPr>
          <w:noProof/>
          <w:szCs w:val="22"/>
          <w:lang w:val="nb-NO"/>
        </w:rPr>
        <w:t>97 mg/103 mg</w:t>
      </w:r>
      <w:r w:rsidR="00646882" w:rsidRPr="00F23A46">
        <w:rPr>
          <w:rFonts w:eastAsia="SimSun"/>
          <w:color w:val="000000"/>
          <w:szCs w:val="22"/>
          <w:lang w:val="nb-NO"/>
        </w:rPr>
        <w:t xml:space="preserve"> film</w:t>
      </w:r>
      <w:r w:rsidRPr="00F23A46">
        <w:rPr>
          <w:rFonts w:eastAsia="SimSun"/>
          <w:color w:val="000000"/>
          <w:szCs w:val="22"/>
          <w:lang w:val="nb-NO"/>
        </w:rPr>
        <w:t>drasjerte tablet</w:t>
      </w:r>
      <w:r w:rsidR="006D2E6C" w:rsidRPr="00F23A46">
        <w:rPr>
          <w:rFonts w:eastAsia="SimSun"/>
          <w:color w:val="000000"/>
          <w:szCs w:val="22"/>
          <w:lang w:val="nb-NO"/>
        </w:rPr>
        <w:t>t</w:t>
      </w:r>
      <w:r w:rsidRPr="00F23A46">
        <w:rPr>
          <w:rFonts w:eastAsia="SimSun"/>
          <w:color w:val="000000"/>
          <w:szCs w:val="22"/>
          <w:lang w:val="nb-NO"/>
        </w:rPr>
        <w:t xml:space="preserve"> inneholder 97</w:t>
      </w:r>
      <w:r w:rsidR="00910595" w:rsidRPr="00F23A46">
        <w:rPr>
          <w:rFonts w:eastAsia="SimSun"/>
          <w:color w:val="000000"/>
          <w:szCs w:val="22"/>
          <w:lang w:val="nb-NO"/>
        </w:rPr>
        <w:t>,2</w:t>
      </w:r>
      <w:r w:rsidRPr="00F23A46">
        <w:rPr>
          <w:rFonts w:eastAsia="SimSun"/>
          <w:color w:val="000000"/>
          <w:szCs w:val="22"/>
          <w:lang w:val="nb-NO"/>
        </w:rPr>
        <w:t xml:space="preserve"> mg </w:t>
      </w:r>
      <w:r w:rsidR="00906D80" w:rsidRPr="00F23A46">
        <w:rPr>
          <w:rFonts w:eastAsia="SimSun"/>
          <w:color w:val="000000"/>
          <w:szCs w:val="22"/>
          <w:lang w:val="nb-NO"/>
        </w:rPr>
        <w:t>sakubitril</w:t>
      </w:r>
      <w:r w:rsidRPr="00F23A46">
        <w:rPr>
          <w:rFonts w:eastAsia="SimSun"/>
          <w:color w:val="000000"/>
          <w:szCs w:val="22"/>
          <w:lang w:val="nb-NO"/>
        </w:rPr>
        <w:t xml:space="preserve"> og</w:t>
      </w:r>
      <w:r w:rsidR="00646882" w:rsidRPr="00F23A46">
        <w:rPr>
          <w:rFonts w:eastAsia="SimSun"/>
          <w:color w:val="000000"/>
          <w:szCs w:val="22"/>
          <w:lang w:val="nb-NO"/>
        </w:rPr>
        <w:t xml:space="preserve"> 10</w:t>
      </w:r>
      <w:r w:rsidR="00910595" w:rsidRPr="00F23A46">
        <w:rPr>
          <w:rFonts w:eastAsia="SimSun"/>
          <w:color w:val="000000"/>
          <w:szCs w:val="22"/>
          <w:lang w:val="nb-NO"/>
        </w:rPr>
        <w:t>2,8</w:t>
      </w:r>
      <w:r w:rsidR="00646882" w:rsidRPr="00F23A46">
        <w:rPr>
          <w:rFonts w:eastAsia="SimSun"/>
          <w:color w:val="000000"/>
          <w:szCs w:val="22"/>
          <w:lang w:val="nb-NO"/>
        </w:rPr>
        <w:t xml:space="preserve"> mg valsartan </w:t>
      </w:r>
      <w:r w:rsidR="00625FD4" w:rsidRPr="00F23A46">
        <w:rPr>
          <w:rFonts w:eastAsia="SimSun"/>
          <w:color w:val="000000"/>
          <w:szCs w:val="22"/>
          <w:lang w:val="nb-NO"/>
        </w:rPr>
        <w:t>(</w:t>
      </w:r>
      <w:r w:rsidRPr="00F23A46">
        <w:rPr>
          <w:rFonts w:eastAsia="SimSun"/>
          <w:color w:val="000000"/>
          <w:szCs w:val="22"/>
          <w:lang w:val="nb-NO"/>
        </w:rPr>
        <w:t xml:space="preserve">som </w:t>
      </w:r>
      <w:r w:rsidR="00906D80" w:rsidRPr="00F23A46">
        <w:rPr>
          <w:rFonts w:eastAsia="SimSun"/>
          <w:color w:val="000000"/>
          <w:szCs w:val="22"/>
          <w:lang w:val="nb-NO"/>
        </w:rPr>
        <w:t>sakubitril</w:t>
      </w:r>
      <w:r w:rsidR="00796AE6" w:rsidRPr="00F23A46">
        <w:rPr>
          <w:rFonts w:eastAsia="SimSun"/>
          <w:color w:val="000000"/>
          <w:szCs w:val="22"/>
          <w:lang w:val="nb-NO"/>
        </w:rPr>
        <w:t>-</w:t>
      </w:r>
      <w:r w:rsidR="00625FD4" w:rsidRPr="00F23A46">
        <w:rPr>
          <w:rFonts w:eastAsia="SimSun"/>
          <w:color w:val="000000"/>
          <w:szCs w:val="22"/>
          <w:lang w:val="nb-NO"/>
        </w:rPr>
        <w:t>valsartan</w:t>
      </w:r>
      <w:r w:rsidR="00796AE6" w:rsidRPr="00F23A46">
        <w:rPr>
          <w:rFonts w:eastAsia="SimSun"/>
          <w:color w:val="000000"/>
          <w:szCs w:val="22"/>
          <w:lang w:val="nb-NO"/>
        </w:rPr>
        <w:t>-</w:t>
      </w:r>
      <w:r w:rsidRPr="00F23A46">
        <w:rPr>
          <w:rFonts w:eastAsia="SimSun"/>
          <w:color w:val="000000"/>
          <w:szCs w:val="22"/>
          <w:lang w:val="nb-NO"/>
        </w:rPr>
        <w:t>natriumsaltkompleks</w:t>
      </w:r>
      <w:r w:rsidR="00625FD4" w:rsidRPr="00F23A46">
        <w:rPr>
          <w:rFonts w:eastAsia="SimSun"/>
          <w:color w:val="000000"/>
          <w:szCs w:val="22"/>
          <w:lang w:val="nb-NO"/>
        </w:rPr>
        <w:t>)</w:t>
      </w:r>
      <w:r w:rsidR="00646882" w:rsidRPr="00F23A46">
        <w:rPr>
          <w:rFonts w:eastAsia="SimSun"/>
          <w:color w:val="000000"/>
          <w:szCs w:val="22"/>
          <w:lang w:val="nb-NO"/>
        </w:rPr>
        <w:t>.</w:t>
      </w:r>
    </w:p>
    <w:p w14:paraId="1EB7D53C" w14:textId="4FC391CF" w:rsidR="00646882" w:rsidRPr="00F23A46" w:rsidRDefault="00F85746" w:rsidP="00D00B24">
      <w:pPr>
        <w:numPr>
          <w:ilvl w:val="0"/>
          <w:numId w:val="55"/>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Andre innholdsstoffer</w:t>
      </w:r>
      <w:r w:rsidR="00340B51" w:rsidRPr="00F23A46">
        <w:rPr>
          <w:rFonts w:eastAsia="SimSun"/>
          <w:color w:val="000000"/>
          <w:szCs w:val="22"/>
          <w:lang w:val="nb-NO"/>
        </w:rPr>
        <w:t xml:space="preserve"> i tablettkjernen</w:t>
      </w:r>
      <w:r w:rsidR="00646882" w:rsidRPr="00F23A46">
        <w:rPr>
          <w:rFonts w:eastAsia="SimSun"/>
          <w:color w:val="000000"/>
          <w:szCs w:val="22"/>
          <w:lang w:val="nb-NO"/>
        </w:rPr>
        <w:t xml:space="preserve"> </w:t>
      </w:r>
      <w:r w:rsidRPr="00F23A46">
        <w:rPr>
          <w:rFonts w:eastAsia="SimSun"/>
          <w:color w:val="000000"/>
          <w:szCs w:val="22"/>
          <w:lang w:val="nb-NO"/>
        </w:rPr>
        <w:t>er</w:t>
      </w:r>
      <w:r w:rsidR="006D2E6C" w:rsidRPr="00F23A46">
        <w:rPr>
          <w:rFonts w:eastAsia="SimSun"/>
          <w:color w:val="000000"/>
          <w:szCs w:val="22"/>
          <w:lang w:val="nb-NO"/>
        </w:rPr>
        <w:t xml:space="preserve"> mik</w:t>
      </w:r>
      <w:r w:rsidR="004C3C19" w:rsidRPr="00F23A46">
        <w:rPr>
          <w:rFonts w:eastAsia="SimSun"/>
          <w:color w:val="000000"/>
          <w:szCs w:val="22"/>
          <w:lang w:val="nb-NO"/>
        </w:rPr>
        <w:t>rok</w:t>
      </w:r>
      <w:r w:rsidR="00646882" w:rsidRPr="00F23A46">
        <w:rPr>
          <w:rFonts w:eastAsia="SimSun"/>
          <w:color w:val="000000"/>
          <w:szCs w:val="22"/>
          <w:lang w:val="nb-NO"/>
        </w:rPr>
        <w:t>rysta</w:t>
      </w:r>
      <w:r w:rsidR="004C3C19" w:rsidRPr="00F23A46">
        <w:rPr>
          <w:rFonts w:eastAsia="SimSun"/>
          <w:color w:val="000000"/>
          <w:szCs w:val="22"/>
          <w:lang w:val="nb-NO"/>
        </w:rPr>
        <w:t>llinsk</w:t>
      </w:r>
      <w:r w:rsidR="00646882" w:rsidRPr="00F23A46">
        <w:rPr>
          <w:rFonts w:eastAsia="SimSun"/>
          <w:color w:val="000000"/>
          <w:szCs w:val="22"/>
          <w:lang w:val="nb-NO"/>
        </w:rPr>
        <w:t xml:space="preserve"> cellulose, </w:t>
      </w:r>
      <w:r w:rsidR="004C3C19" w:rsidRPr="00F23A46">
        <w:rPr>
          <w:rFonts w:eastAsia="SimSun"/>
          <w:color w:val="000000"/>
          <w:szCs w:val="22"/>
          <w:lang w:val="nb-NO"/>
        </w:rPr>
        <w:t>lavsubstituert hydroks</w:t>
      </w:r>
      <w:r w:rsidR="00646882" w:rsidRPr="00F23A46">
        <w:rPr>
          <w:rFonts w:eastAsia="SimSun"/>
          <w:color w:val="000000"/>
          <w:szCs w:val="22"/>
          <w:lang w:val="nb-NO"/>
        </w:rPr>
        <w:t xml:space="preserve">ypropylcellulose, </w:t>
      </w:r>
      <w:r w:rsidR="004C3C19" w:rsidRPr="00F23A46">
        <w:rPr>
          <w:rFonts w:eastAsia="SimSun"/>
          <w:color w:val="000000"/>
          <w:szCs w:val="22"/>
          <w:lang w:val="nb-NO"/>
        </w:rPr>
        <w:t>krysspovidon, magnesiumstearat, talkum</w:t>
      </w:r>
      <w:r w:rsidR="00646882" w:rsidRPr="00F23A46">
        <w:rPr>
          <w:rFonts w:eastAsia="SimSun"/>
          <w:color w:val="000000"/>
          <w:szCs w:val="22"/>
          <w:lang w:val="nb-NO"/>
        </w:rPr>
        <w:t xml:space="preserve"> </w:t>
      </w:r>
      <w:r w:rsidR="004C3C19" w:rsidRPr="00F23A46">
        <w:rPr>
          <w:rFonts w:eastAsia="SimSun"/>
          <w:color w:val="000000"/>
          <w:szCs w:val="22"/>
          <w:lang w:val="nb-NO"/>
        </w:rPr>
        <w:t>og</w:t>
      </w:r>
      <w:r w:rsidR="0016472E" w:rsidRPr="00F23A46">
        <w:rPr>
          <w:rFonts w:eastAsia="SimSun"/>
          <w:color w:val="000000"/>
          <w:szCs w:val="22"/>
          <w:lang w:val="nb-NO"/>
        </w:rPr>
        <w:t xml:space="preserve"> </w:t>
      </w:r>
      <w:r w:rsidR="004C3C19" w:rsidRPr="00F23A46">
        <w:rPr>
          <w:rFonts w:eastAsia="SimSun"/>
          <w:color w:val="000000"/>
          <w:szCs w:val="22"/>
          <w:lang w:val="nb-NO"/>
        </w:rPr>
        <w:t>k</w:t>
      </w:r>
      <w:r w:rsidR="00646882" w:rsidRPr="00F23A46">
        <w:rPr>
          <w:rFonts w:eastAsia="SimSun"/>
          <w:color w:val="000000"/>
          <w:szCs w:val="22"/>
          <w:lang w:val="nb-NO"/>
        </w:rPr>
        <w:t xml:space="preserve">olloidal </w:t>
      </w:r>
      <w:r w:rsidR="004C3C19" w:rsidRPr="00F23A46">
        <w:rPr>
          <w:rFonts w:eastAsia="SimSun"/>
          <w:color w:val="000000"/>
          <w:szCs w:val="22"/>
          <w:lang w:val="nb-NO"/>
        </w:rPr>
        <w:t>vannfri</w:t>
      </w:r>
      <w:r w:rsidR="0016472E" w:rsidRPr="00F23A46">
        <w:rPr>
          <w:rFonts w:eastAsia="SimSun"/>
          <w:color w:val="000000"/>
          <w:szCs w:val="22"/>
          <w:lang w:val="nb-NO"/>
        </w:rPr>
        <w:t xml:space="preserve"> silika</w:t>
      </w:r>
      <w:r w:rsidR="003478AD" w:rsidRPr="00F23A46">
        <w:rPr>
          <w:rFonts w:eastAsia="SimSun"/>
          <w:color w:val="000000"/>
          <w:szCs w:val="22"/>
          <w:lang w:val="nb-NO"/>
        </w:rPr>
        <w:t xml:space="preserve"> (se slutten av avsnitt 2 under </w:t>
      </w:r>
      <w:r w:rsidR="00D63DA8" w:rsidRPr="00F23A46">
        <w:rPr>
          <w:rFonts w:eastAsia="SimSun"/>
          <w:color w:val="000000"/>
          <w:szCs w:val="22"/>
          <w:lang w:val="nb-NO"/>
        </w:rPr>
        <w:t>«</w:t>
      </w:r>
      <w:r w:rsidR="003478AD" w:rsidRPr="00F23A46">
        <w:rPr>
          <w:lang w:val="nb-NO"/>
        </w:rPr>
        <w:t>Entresto inneholder natrium</w:t>
      </w:r>
      <w:r w:rsidR="00D63DA8" w:rsidRPr="00F23A46">
        <w:rPr>
          <w:lang w:val="nb-NO"/>
        </w:rPr>
        <w:t>»</w:t>
      </w:r>
      <w:r w:rsidR="003478AD" w:rsidRPr="00F23A46">
        <w:rPr>
          <w:lang w:val="nb-NO"/>
        </w:rPr>
        <w:t>)</w:t>
      </w:r>
      <w:r w:rsidR="00646882" w:rsidRPr="00F23A46">
        <w:rPr>
          <w:rFonts w:eastAsia="SimSun"/>
          <w:color w:val="000000"/>
          <w:szCs w:val="22"/>
          <w:lang w:val="nb-NO"/>
        </w:rPr>
        <w:t>.</w:t>
      </w:r>
    </w:p>
    <w:p w14:paraId="0D7C2D2D" w14:textId="5800FDC8" w:rsidR="00646882" w:rsidRPr="00F23A46" w:rsidRDefault="004C3C19" w:rsidP="00D00B24">
      <w:pPr>
        <w:numPr>
          <w:ilvl w:val="0"/>
          <w:numId w:val="55"/>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Drasjeringen for</w:t>
      </w:r>
      <w:r w:rsidR="00646882" w:rsidRPr="00F23A46">
        <w:rPr>
          <w:rFonts w:eastAsia="SimSun"/>
          <w:color w:val="000000"/>
          <w:szCs w:val="22"/>
          <w:lang w:val="nb-NO"/>
        </w:rPr>
        <w:t xml:space="preserve"> </w:t>
      </w:r>
      <w:r w:rsidRPr="00F23A46">
        <w:rPr>
          <w:rFonts w:eastAsia="SimSun"/>
          <w:color w:val="000000"/>
          <w:szCs w:val="22"/>
          <w:lang w:val="nb-NO"/>
        </w:rPr>
        <w:t xml:space="preserve">tablettene på </w:t>
      </w:r>
      <w:r w:rsidR="00884D46" w:rsidRPr="00F23A46">
        <w:rPr>
          <w:rFonts w:eastAsia="SimSun"/>
          <w:szCs w:val="22"/>
          <w:lang w:val="nb-NO"/>
        </w:rPr>
        <w:t>24 mg/26 mg</w:t>
      </w:r>
      <w:r w:rsidR="00646882" w:rsidRPr="00F23A46">
        <w:rPr>
          <w:rFonts w:eastAsia="SimSun"/>
          <w:color w:val="000000"/>
          <w:szCs w:val="22"/>
          <w:lang w:val="nb-NO"/>
        </w:rPr>
        <w:t xml:space="preserve"> </w:t>
      </w:r>
      <w:r w:rsidRPr="00F23A46">
        <w:rPr>
          <w:rFonts w:eastAsia="SimSun"/>
          <w:color w:val="000000"/>
          <w:szCs w:val="22"/>
          <w:lang w:val="nb-NO"/>
        </w:rPr>
        <w:t>og</w:t>
      </w:r>
      <w:r w:rsidR="00646882" w:rsidRPr="00F23A46">
        <w:rPr>
          <w:rFonts w:eastAsia="SimSun"/>
          <w:color w:val="000000"/>
          <w:szCs w:val="22"/>
          <w:lang w:val="nb-NO"/>
        </w:rPr>
        <w:t xml:space="preserve"> </w:t>
      </w:r>
      <w:r w:rsidR="00625FD4" w:rsidRPr="00F23A46">
        <w:rPr>
          <w:noProof/>
          <w:szCs w:val="22"/>
          <w:lang w:val="nb-NO"/>
        </w:rPr>
        <w:t>97 mg/103 mg</w:t>
      </w:r>
      <w:r w:rsidRPr="00F23A46">
        <w:rPr>
          <w:rFonts w:eastAsia="SimSun"/>
          <w:color w:val="000000"/>
          <w:szCs w:val="22"/>
          <w:lang w:val="nb-NO"/>
        </w:rPr>
        <w:t xml:space="preserve"> inneholder</w:t>
      </w:r>
      <w:r w:rsidR="00646882" w:rsidRPr="00F23A46">
        <w:rPr>
          <w:rFonts w:eastAsia="SimSun"/>
          <w:color w:val="000000"/>
          <w:szCs w:val="22"/>
          <w:lang w:val="nb-NO"/>
        </w:rPr>
        <w:t xml:space="preserve"> hypromellose, titan</w:t>
      </w:r>
      <w:r w:rsidRPr="00F23A46">
        <w:rPr>
          <w:rFonts w:eastAsia="SimSun"/>
          <w:color w:val="000000"/>
          <w:szCs w:val="22"/>
          <w:lang w:val="nb-NO"/>
        </w:rPr>
        <w:t>dioksid (E171), Mak</w:t>
      </w:r>
      <w:r w:rsidR="00646882" w:rsidRPr="00F23A46">
        <w:rPr>
          <w:rFonts w:eastAsia="SimSun"/>
          <w:color w:val="000000"/>
          <w:szCs w:val="22"/>
          <w:lang w:val="nb-NO"/>
        </w:rPr>
        <w:t xml:space="preserve">rogol </w:t>
      </w:r>
      <w:r w:rsidR="009431F5" w:rsidRPr="00F23A46">
        <w:rPr>
          <w:rFonts w:eastAsia="SimSun"/>
          <w:color w:val="000000"/>
          <w:szCs w:val="22"/>
          <w:lang w:val="nb-NO"/>
        </w:rPr>
        <w:t>(</w:t>
      </w:r>
      <w:r w:rsidR="00646882" w:rsidRPr="00F23A46">
        <w:rPr>
          <w:rFonts w:eastAsia="SimSun"/>
          <w:color w:val="000000"/>
          <w:szCs w:val="22"/>
          <w:lang w:val="nb-NO"/>
        </w:rPr>
        <w:t>4000</w:t>
      </w:r>
      <w:r w:rsidR="009431F5" w:rsidRPr="00F23A46">
        <w:rPr>
          <w:rFonts w:eastAsia="SimSun"/>
          <w:color w:val="000000"/>
          <w:szCs w:val="22"/>
          <w:lang w:val="nb-NO"/>
        </w:rPr>
        <w:t>)</w:t>
      </w:r>
      <w:r w:rsidR="00646882" w:rsidRPr="00F23A46">
        <w:rPr>
          <w:rFonts w:eastAsia="SimSun"/>
          <w:color w:val="000000"/>
          <w:szCs w:val="22"/>
          <w:lang w:val="nb-NO"/>
        </w:rPr>
        <w:t>,</w:t>
      </w:r>
      <w:r w:rsidRPr="00F23A46">
        <w:rPr>
          <w:rFonts w:eastAsia="SimSun"/>
          <w:color w:val="000000"/>
          <w:szCs w:val="22"/>
          <w:lang w:val="nb-NO"/>
        </w:rPr>
        <w:t xml:space="preserve"> tal</w:t>
      </w:r>
      <w:r w:rsidR="006D2E6C" w:rsidRPr="00F23A46">
        <w:rPr>
          <w:rFonts w:eastAsia="SimSun"/>
          <w:color w:val="000000"/>
          <w:szCs w:val="22"/>
          <w:lang w:val="nb-NO"/>
        </w:rPr>
        <w:t>k</w:t>
      </w:r>
      <w:r w:rsidRPr="00F23A46">
        <w:rPr>
          <w:rFonts w:eastAsia="SimSun"/>
          <w:color w:val="000000"/>
          <w:szCs w:val="22"/>
          <w:lang w:val="nb-NO"/>
        </w:rPr>
        <w:t>um</w:t>
      </w:r>
      <w:r w:rsidR="00646882" w:rsidRPr="00F23A46">
        <w:rPr>
          <w:rFonts w:eastAsia="SimSun"/>
          <w:color w:val="000000"/>
          <w:szCs w:val="22"/>
          <w:lang w:val="nb-NO"/>
        </w:rPr>
        <w:t xml:space="preserve">, </w:t>
      </w:r>
      <w:r w:rsidRPr="00F23A46">
        <w:rPr>
          <w:rFonts w:eastAsia="SimSun"/>
          <w:color w:val="000000"/>
          <w:szCs w:val="22"/>
          <w:lang w:val="nb-NO"/>
        </w:rPr>
        <w:t>rødt jernoksid</w:t>
      </w:r>
      <w:r w:rsidR="00646882" w:rsidRPr="00F23A46">
        <w:rPr>
          <w:rFonts w:eastAsia="SimSun"/>
          <w:color w:val="000000"/>
          <w:szCs w:val="22"/>
          <w:lang w:val="nb-NO"/>
        </w:rPr>
        <w:t xml:space="preserve"> (E172) </w:t>
      </w:r>
      <w:r w:rsidRPr="00F23A46">
        <w:rPr>
          <w:rFonts w:eastAsia="SimSun"/>
          <w:color w:val="000000"/>
          <w:szCs w:val="22"/>
          <w:lang w:val="nb-NO"/>
        </w:rPr>
        <w:t>og svart jernoksid</w:t>
      </w:r>
      <w:r w:rsidR="00646882" w:rsidRPr="00F23A46">
        <w:rPr>
          <w:rFonts w:eastAsia="SimSun"/>
          <w:color w:val="000000"/>
          <w:szCs w:val="22"/>
          <w:lang w:val="nb-NO"/>
        </w:rPr>
        <w:t xml:space="preserve"> (E172).</w:t>
      </w:r>
    </w:p>
    <w:p w14:paraId="6FDDCAAC" w14:textId="6F15C817" w:rsidR="00646882" w:rsidRPr="00F23A46" w:rsidRDefault="004C3C19" w:rsidP="00D00B24">
      <w:pPr>
        <w:numPr>
          <w:ilvl w:val="0"/>
          <w:numId w:val="55"/>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Drasjeringen for tabletten på</w:t>
      </w:r>
      <w:r w:rsidR="00646882" w:rsidRPr="00F23A46">
        <w:rPr>
          <w:rFonts w:eastAsia="SimSun"/>
          <w:color w:val="000000"/>
          <w:szCs w:val="22"/>
          <w:lang w:val="nb-NO"/>
        </w:rPr>
        <w:t xml:space="preserve"> </w:t>
      </w:r>
      <w:r w:rsidR="00884D46" w:rsidRPr="00F23A46">
        <w:rPr>
          <w:noProof/>
          <w:szCs w:val="22"/>
          <w:lang w:val="nb-NO"/>
        </w:rPr>
        <w:t>49 mg/51 mg</w:t>
      </w:r>
      <w:r w:rsidR="00646882" w:rsidRPr="00F23A46">
        <w:rPr>
          <w:rFonts w:eastAsia="SimSun"/>
          <w:color w:val="000000"/>
          <w:szCs w:val="22"/>
          <w:lang w:val="nb-NO"/>
        </w:rPr>
        <w:t xml:space="preserve"> </w:t>
      </w:r>
      <w:r w:rsidRPr="00F23A46">
        <w:rPr>
          <w:rFonts w:eastAsia="SimSun"/>
          <w:color w:val="000000"/>
          <w:szCs w:val="22"/>
          <w:lang w:val="nb-NO"/>
        </w:rPr>
        <w:t xml:space="preserve">inneholder hypromellose, titandioksid (E171), Makrogol </w:t>
      </w:r>
      <w:r w:rsidR="009431F5" w:rsidRPr="00F23A46">
        <w:rPr>
          <w:rFonts w:eastAsia="SimSun"/>
          <w:color w:val="000000"/>
          <w:szCs w:val="22"/>
          <w:lang w:val="nb-NO"/>
        </w:rPr>
        <w:t>(</w:t>
      </w:r>
      <w:r w:rsidRPr="00F23A46">
        <w:rPr>
          <w:rFonts w:eastAsia="SimSun"/>
          <w:color w:val="000000"/>
          <w:szCs w:val="22"/>
          <w:lang w:val="nb-NO"/>
        </w:rPr>
        <w:t>4000</w:t>
      </w:r>
      <w:r w:rsidR="009431F5" w:rsidRPr="00F23A46">
        <w:rPr>
          <w:rFonts w:eastAsia="SimSun"/>
          <w:color w:val="000000"/>
          <w:szCs w:val="22"/>
          <w:lang w:val="nb-NO"/>
        </w:rPr>
        <w:t>)</w:t>
      </w:r>
      <w:r w:rsidRPr="00F23A46">
        <w:rPr>
          <w:rFonts w:eastAsia="SimSun"/>
          <w:color w:val="000000"/>
          <w:szCs w:val="22"/>
          <w:lang w:val="nb-NO"/>
        </w:rPr>
        <w:t>, talkum</w:t>
      </w:r>
      <w:r w:rsidR="00646882" w:rsidRPr="00F23A46">
        <w:rPr>
          <w:rFonts w:eastAsia="SimSun"/>
          <w:color w:val="000000"/>
          <w:szCs w:val="22"/>
          <w:lang w:val="nb-NO"/>
        </w:rPr>
        <w:t xml:space="preserve">, </w:t>
      </w:r>
      <w:r w:rsidR="006D2E6C" w:rsidRPr="00F23A46">
        <w:rPr>
          <w:rFonts w:eastAsia="SimSun"/>
          <w:color w:val="000000"/>
          <w:szCs w:val="22"/>
          <w:lang w:val="nb-NO"/>
        </w:rPr>
        <w:t>rød</w:t>
      </w:r>
      <w:r w:rsidRPr="00F23A46">
        <w:rPr>
          <w:rFonts w:eastAsia="SimSun"/>
          <w:color w:val="000000"/>
          <w:szCs w:val="22"/>
          <w:lang w:val="nb-NO"/>
        </w:rPr>
        <w:t>t jernoksid</w:t>
      </w:r>
      <w:r w:rsidR="00646882" w:rsidRPr="00F23A46">
        <w:rPr>
          <w:rFonts w:eastAsia="SimSun"/>
          <w:color w:val="000000"/>
          <w:szCs w:val="22"/>
          <w:lang w:val="nb-NO"/>
        </w:rPr>
        <w:t xml:space="preserve"> (E172) </w:t>
      </w:r>
      <w:r w:rsidRPr="00F23A46">
        <w:rPr>
          <w:rFonts w:eastAsia="SimSun"/>
          <w:color w:val="000000"/>
          <w:szCs w:val="22"/>
          <w:lang w:val="nb-NO"/>
        </w:rPr>
        <w:t>og gult jernoksid</w:t>
      </w:r>
      <w:r w:rsidR="00646882" w:rsidRPr="00F23A46">
        <w:rPr>
          <w:rFonts w:eastAsia="SimSun"/>
          <w:color w:val="000000"/>
          <w:szCs w:val="22"/>
          <w:lang w:val="nb-NO"/>
        </w:rPr>
        <w:t xml:space="preserve"> (E172).</w:t>
      </w:r>
    </w:p>
    <w:p w14:paraId="2AB51296" w14:textId="77777777" w:rsidR="00646882" w:rsidRPr="00F23A46" w:rsidRDefault="00646882" w:rsidP="00D00B24">
      <w:pPr>
        <w:tabs>
          <w:tab w:val="clear" w:pos="567"/>
        </w:tabs>
        <w:spacing w:line="240" w:lineRule="auto"/>
        <w:rPr>
          <w:noProof/>
          <w:szCs w:val="22"/>
          <w:lang w:val="nb-NO"/>
        </w:rPr>
      </w:pPr>
    </w:p>
    <w:p w14:paraId="7F96BFC2" w14:textId="77777777" w:rsidR="00646882" w:rsidRPr="00F23A46" w:rsidRDefault="00340B51" w:rsidP="00D00B24">
      <w:pPr>
        <w:keepNext/>
        <w:numPr>
          <w:ilvl w:val="12"/>
          <w:numId w:val="0"/>
        </w:numPr>
        <w:tabs>
          <w:tab w:val="clear" w:pos="567"/>
        </w:tabs>
        <w:spacing w:line="240" w:lineRule="auto"/>
        <w:rPr>
          <w:b/>
          <w:lang w:val="nb-NO"/>
        </w:rPr>
      </w:pPr>
      <w:r w:rsidRPr="00F23A46">
        <w:rPr>
          <w:b/>
          <w:lang w:val="nb-NO"/>
        </w:rPr>
        <w:t xml:space="preserve">Hvordan </w:t>
      </w:r>
      <w:r w:rsidR="00646882" w:rsidRPr="00F23A46">
        <w:rPr>
          <w:b/>
          <w:noProof/>
          <w:szCs w:val="22"/>
          <w:lang w:val="nb-NO"/>
        </w:rPr>
        <w:t>Entresto</w:t>
      </w:r>
      <w:r w:rsidRPr="00F23A46">
        <w:rPr>
          <w:b/>
          <w:noProof/>
          <w:szCs w:val="22"/>
          <w:lang w:val="nb-NO"/>
        </w:rPr>
        <w:t xml:space="preserve"> ser ut og innholdet i pakningen</w:t>
      </w:r>
    </w:p>
    <w:p w14:paraId="55476951" w14:textId="26ACC700" w:rsidR="00646882" w:rsidRPr="00F23A46" w:rsidRDefault="00646882" w:rsidP="00D00B24">
      <w:pPr>
        <w:spacing w:line="240" w:lineRule="auto"/>
        <w:rPr>
          <w:lang w:val="nb-NO"/>
        </w:rPr>
      </w:pPr>
      <w:r w:rsidRPr="00F23A46">
        <w:rPr>
          <w:lang w:val="nb-NO"/>
        </w:rPr>
        <w:t xml:space="preserve">Entresto </w:t>
      </w:r>
      <w:r w:rsidR="00884D46" w:rsidRPr="00F23A46">
        <w:rPr>
          <w:rFonts w:eastAsia="SimSun"/>
          <w:szCs w:val="22"/>
          <w:lang w:val="nb-NO"/>
        </w:rPr>
        <w:t>24 mg/26 mg</w:t>
      </w:r>
      <w:r w:rsidRPr="00F23A46">
        <w:rPr>
          <w:lang w:val="nb-NO"/>
        </w:rPr>
        <w:t xml:space="preserve"> film</w:t>
      </w:r>
      <w:r w:rsidR="004C3C19" w:rsidRPr="00F23A46">
        <w:rPr>
          <w:lang w:val="nb-NO"/>
        </w:rPr>
        <w:t xml:space="preserve">drasjerte tabletter er fioletthvite ovale tabletter med </w:t>
      </w:r>
      <w:r w:rsidR="00D63DA8" w:rsidRPr="00F23A46">
        <w:rPr>
          <w:lang w:val="nb-NO"/>
        </w:rPr>
        <w:t>«</w:t>
      </w:r>
      <w:r w:rsidRPr="00F23A46">
        <w:rPr>
          <w:lang w:val="nb-NO"/>
        </w:rPr>
        <w:t>NVR</w:t>
      </w:r>
      <w:r w:rsidR="00D63DA8" w:rsidRPr="00F23A46">
        <w:rPr>
          <w:lang w:val="nb-NO"/>
        </w:rPr>
        <w:t>»</w:t>
      </w:r>
      <w:r w:rsidRPr="00F23A46">
        <w:rPr>
          <w:lang w:val="nb-NO"/>
        </w:rPr>
        <w:t xml:space="preserve"> </w:t>
      </w:r>
      <w:r w:rsidR="004C3C19" w:rsidRPr="00F23A46">
        <w:rPr>
          <w:lang w:val="nb-NO"/>
        </w:rPr>
        <w:t xml:space="preserve">på den ene siden og </w:t>
      </w:r>
      <w:r w:rsidR="00D63DA8" w:rsidRPr="00F23A46">
        <w:rPr>
          <w:lang w:val="nb-NO"/>
        </w:rPr>
        <w:t>«</w:t>
      </w:r>
      <w:r w:rsidRPr="00F23A46">
        <w:rPr>
          <w:lang w:val="nb-NO"/>
        </w:rPr>
        <w:t>LZ</w:t>
      </w:r>
      <w:r w:rsidR="00D63DA8" w:rsidRPr="00F23A46">
        <w:rPr>
          <w:lang w:val="nb-NO"/>
        </w:rPr>
        <w:t>»</w:t>
      </w:r>
      <w:r w:rsidRPr="00F23A46">
        <w:rPr>
          <w:lang w:val="nb-NO"/>
        </w:rPr>
        <w:t xml:space="preserve"> </w:t>
      </w:r>
      <w:r w:rsidR="00A94506" w:rsidRPr="00F23A46">
        <w:rPr>
          <w:lang w:val="nb-NO"/>
        </w:rPr>
        <w:t>på den and</w:t>
      </w:r>
      <w:r w:rsidR="004C3C19" w:rsidRPr="00F23A46">
        <w:rPr>
          <w:lang w:val="nb-NO"/>
        </w:rPr>
        <w:t>re siden</w:t>
      </w:r>
      <w:r w:rsidRPr="00F23A46">
        <w:rPr>
          <w:lang w:val="nb-NO"/>
        </w:rPr>
        <w:t>.</w:t>
      </w:r>
      <w:r w:rsidR="00625FD4" w:rsidRPr="00F23A46">
        <w:rPr>
          <w:lang w:val="nb-NO"/>
        </w:rPr>
        <w:t xml:space="preserve"> Tablettens størrelse</w:t>
      </w:r>
      <w:r w:rsidR="00456F92" w:rsidRPr="00F23A46">
        <w:rPr>
          <w:lang w:val="nb-NO"/>
        </w:rPr>
        <w:t xml:space="preserve"> er omtrent</w:t>
      </w:r>
      <w:r w:rsidR="00625FD4" w:rsidRPr="00F23A46">
        <w:rPr>
          <w:lang w:val="nb-NO"/>
        </w:rPr>
        <w:t xml:space="preserve"> 13,1 mm x 5,2 mm.</w:t>
      </w:r>
    </w:p>
    <w:p w14:paraId="2FA01B5F" w14:textId="571462C9" w:rsidR="00646882" w:rsidRPr="00F23A46" w:rsidRDefault="00646882" w:rsidP="00D00B24">
      <w:pPr>
        <w:spacing w:line="240" w:lineRule="auto"/>
        <w:rPr>
          <w:lang w:val="nb-NO"/>
        </w:rPr>
      </w:pPr>
      <w:r w:rsidRPr="00F23A46">
        <w:rPr>
          <w:lang w:val="nb-NO"/>
        </w:rPr>
        <w:t xml:space="preserve">Entresto </w:t>
      </w:r>
      <w:r w:rsidR="00884D46" w:rsidRPr="00F23A46">
        <w:rPr>
          <w:noProof/>
          <w:szCs w:val="22"/>
          <w:lang w:val="nb-NO"/>
        </w:rPr>
        <w:t>49 mg/51 mg</w:t>
      </w:r>
      <w:r w:rsidRPr="00F23A46">
        <w:rPr>
          <w:lang w:val="nb-NO"/>
        </w:rPr>
        <w:t xml:space="preserve"> film</w:t>
      </w:r>
      <w:r w:rsidR="001A6997" w:rsidRPr="00F23A46">
        <w:rPr>
          <w:lang w:val="nb-NO"/>
        </w:rPr>
        <w:t xml:space="preserve">drasjerte tabletter er lysegule ovale tabletter med </w:t>
      </w:r>
      <w:r w:rsidR="00D63DA8" w:rsidRPr="00F23A46">
        <w:rPr>
          <w:lang w:val="nb-NO"/>
        </w:rPr>
        <w:t>«</w:t>
      </w:r>
      <w:r w:rsidRPr="00F23A46">
        <w:rPr>
          <w:lang w:val="nb-NO"/>
        </w:rPr>
        <w:t>NVR</w:t>
      </w:r>
      <w:r w:rsidR="00D63DA8" w:rsidRPr="00F23A46">
        <w:rPr>
          <w:lang w:val="nb-NO"/>
        </w:rPr>
        <w:t>»</w:t>
      </w:r>
      <w:r w:rsidRPr="00F23A46">
        <w:rPr>
          <w:lang w:val="nb-NO"/>
        </w:rPr>
        <w:t xml:space="preserve"> </w:t>
      </w:r>
      <w:r w:rsidR="001A6997" w:rsidRPr="00F23A46">
        <w:rPr>
          <w:lang w:val="nb-NO"/>
        </w:rPr>
        <w:t xml:space="preserve">på den ene siden og </w:t>
      </w:r>
      <w:r w:rsidR="00D63DA8" w:rsidRPr="00F23A46">
        <w:rPr>
          <w:lang w:val="nb-NO"/>
        </w:rPr>
        <w:t>«</w:t>
      </w:r>
      <w:r w:rsidRPr="00F23A46">
        <w:rPr>
          <w:lang w:val="nb-NO"/>
        </w:rPr>
        <w:t>L1</w:t>
      </w:r>
      <w:r w:rsidR="00D63DA8" w:rsidRPr="00F23A46">
        <w:rPr>
          <w:lang w:val="nb-NO"/>
        </w:rPr>
        <w:t>»</w:t>
      </w:r>
      <w:r w:rsidRPr="00F23A46">
        <w:rPr>
          <w:lang w:val="nb-NO"/>
        </w:rPr>
        <w:t xml:space="preserve"> </w:t>
      </w:r>
      <w:r w:rsidR="001A6997" w:rsidRPr="00F23A46">
        <w:rPr>
          <w:lang w:val="nb-NO"/>
        </w:rPr>
        <w:t>på den andre siden</w:t>
      </w:r>
      <w:r w:rsidRPr="00F23A46">
        <w:rPr>
          <w:lang w:val="nb-NO"/>
        </w:rPr>
        <w:t>.</w:t>
      </w:r>
      <w:r w:rsidR="00625FD4" w:rsidRPr="00F23A46">
        <w:rPr>
          <w:lang w:val="nb-NO"/>
        </w:rPr>
        <w:t xml:space="preserve"> Tablettens størrelse</w:t>
      </w:r>
      <w:r w:rsidR="00456F92" w:rsidRPr="00F23A46">
        <w:rPr>
          <w:lang w:val="nb-NO"/>
        </w:rPr>
        <w:t xml:space="preserve"> er omtrent</w:t>
      </w:r>
      <w:r w:rsidR="00625FD4" w:rsidRPr="00F23A46">
        <w:rPr>
          <w:lang w:val="nb-NO"/>
        </w:rPr>
        <w:t xml:space="preserve"> 13,1 mm x 5,2 mm.</w:t>
      </w:r>
    </w:p>
    <w:p w14:paraId="2C46E846" w14:textId="78B35300" w:rsidR="00646882" w:rsidRPr="00F23A46" w:rsidRDefault="00646882" w:rsidP="00D00B24">
      <w:pPr>
        <w:spacing w:line="240" w:lineRule="auto"/>
        <w:rPr>
          <w:lang w:val="nb-NO"/>
        </w:rPr>
      </w:pPr>
      <w:r w:rsidRPr="00F23A46">
        <w:rPr>
          <w:lang w:val="nb-NO"/>
        </w:rPr>
        <w:t xml:space="preserve">Entresto </w:t>
      </w:r>
      <w:r w:rsidR="00625FD4" w:rsidRPr="00F23A46">
        <w:rPr>
          <w:noProof/>
          <w:szCs w:val="22"/>
          <w:lang w:val="nb-NO"/>
        </w:rPr>
        <w:t>97 mg/103 mg</w:t>
      </w:r>
      <w:r w:rsidRPr="00F23A46">
        <w:rPr>
          <w:lang w:val="nb-NO"/>
        </w:rPr>
        <w:t xml:space="preserve"> </w:t>
      </w:r>
      <w:r w:rsidR="001A6997" w:rsidRPr="00F23A46">
        <w:rPr>
          <w:lang w:val="nb-NO"/>
        </w:rPr>
        <w:t>filmdrasjerte tabletter er lyserosa ovale tabletter med</w:t>
      </w:r>
      <w:r w:rsidRPr="00F23A46">
        <w:rPr>
          <w:lang w:val="nb-NO"/>
        </w:rPr>
        <w:t xml:space="preserve"> </w:t>
      </w:r>
      <w:r w:rsidR="00D63DA8" w:rsidRPr="00F23A46">
        <w:rPr>
          <w:lang w:val="nb-NO"/>
        </w:rPr>
        <w:t>«</w:t>
      </w:r>
      <w:r w:rsidRPr="00F23A46">
        <w:rPr>
          <w:lang w:val="nb-NO"/>
        </w:rPr>
        <w:t>NVR</w:t>
      </w:r>
      <w:r w:rsidR="00D63DA8" w:rsidRPr="00F23A46">
        <w:rPr>
          <w:lang w:val="nb-NO"/>
        </w:rPr>
        <w:t>»</w:t>
      </w:r>
      <w:r w:rsidRPr="00F23A46">
        <w:rPr>
          <w:lang w:val="nb-NO"/>
        </w:rPr>
        <w:t xml:space="preserve"> </w:t>
      </w:r>
      <w:r w:rsidR="001A6997" w:rsidRPr="00F23A46">
        <w:rPr>
          <w:lang w:val="nb-NO"/>
        </w:rPr>
        <w:t xml:space="preserve">på den ene siden og </w:t>
      </w:r>
      <w:r w:rsidR="00D63DA8" w:rsidRPr="00F23A46">
        <w:rPr>
          <w:lang w:val="nb-NO"/>
        </w:rPr>
        <w:t>«</w:t>
      </w:r>
      <w:r w:rsidRPr="00F23A46">
        <w:rPr>
          <w:lang w:val="nb-NO"/>
        </w:rPr>
        <w:t>L11</w:t>
      </w:r>
      <w:r w:rsidR="00D63DA8" w:rsidRPr="00F23A46">
        <w:rPr>
          <w:lang w:val="nb-NO"/>
        </w:rPr>
        <w:t>»</w:t>
      </w:r>
      <w:r w:rsidRPr="00F23A46">
        <w:rPr>
          <w:lang w:val="nb-NO"/>
        </w:rPr>
        <w:t xml:space="preserve"> </w:t>
      </w:r>
      <w:r w:rsidR="001A6997" w:rsidRPr="00F23A46">
        <w:rPr>
          <w:lang w:val="nb-NO"/>
        </w:rPr>
        <w:t>på den andre siden</w:t>
      </w:r>
      <w:r w:rsidRPr="00F23A46">
        <w:rPr>
          <w:lang w:val="nb-NO"/>
        </w:rPr>
        <w:t>.</w:t>
      </w:r>
      <w:r w:rsidR="00625FD4" w:rsidRPr="00F23A46">
        <w:rPr>
          <w:lang w:val="nb-NO"/>
        </w:rPr>
        <w:t xml:space="preserve"> Tablettens størrelse</w:t>
      </w:r>
      <w:r w:rsidR="00456F92" w:rsidRPr="00F23A46">
        <w:rPr>
          <w:lang w:val="nb-NO"/>
        </w:rPr>
        <w:t xml:space="preserve"> er omtrent</w:t>
      </w:r>
      <w:r w:rsidR="00625FD4" w:rsidRPr="00F23A46">
        <w:rPr>
          <w:lang w:val="nb-NO"/>
        </w:rPr>
        <w:t xml:space="preserve"> 15,1 mm x 6,0 mm.</w:t>
      </w:r>
    </w:p>
    <w:p w14:paraId="37499A53" w14:textId="77777777" w:rsidR="00646882" w:rsidRPr="00F23A46" w:rsidRDefault="00646882" w:rsidP="00D00B24">
      <w:pPr>
        <w:numPr>
          <w:ilvl w:val="12"/>
          <w:numId w:val="0"/>
        </w:numPr>
        <w:tabs>
          <w:tab w:val="clear" w:pos="567"/>
        </w:tabs>
        <w:spacing w:line="240" w:lineRule="auto"/>
        <w:rPr>
          <w:lang w:val="nb-NO"/>
        </w:rPr>
      </w:pPr>
    </w:p>
    <w:p w14:paraId="1DB23447" w14:textId="4CD337B7" w:rsidR="00646882" w:rsidRPr="00F23A46" w:rsidRDefault="000F7EA4" w:rsidP="00D00B24">
      <w:pPr>
        <w:numPr>
          <w:ilvl w:val="12"/>
          <w:numId w:val="0"/>
        </w:numPr>
        <w:tabs>
          <w:tab w:val="clear" w:pos="567"/>
        </w:tabs>
        <w:spacing w:line="240" w:lineRule="auto"/>
        <w:rPr>
          <w:lang w:val="nb-NO"/>
        </w:rPr>
      </w:pPr>
      <w:r w:rsidRPr="00F23A46">
        <w:rPr>
          <w:lang w:val="nb-NO"/>
        </w:rPr>
        <w:t xml:space="preserve">Tablettene leveres i pakninger </w:t>
      </w:r>
      <w:r w:rsidR="007631C3" w:rsidRPr="00F23A46">
        <w:rPr>
          <w:lang w:val="nb-NO"/>
        </w:rPr>
        <w:t>som inneholder</w:t>
      </w:r>
      <w:r w:rsidRPr="00F23A46">
        <w:rPr>
          <w:lang w:val="nb-NO"/>
        </w:rPr>
        <w:t xml:space="preserve"> </w:t>
      </w:r>
      <w:r w:rsidR="00402981" w:rsidRPr="00F23A46">
        <w:rPr>
          <w:lang w:val="nb-NO"/>
        </w:rPr>
        <w:t xml:space="preserve">14, 20, </w:t>
      </w:r>
      <w:r w:rsidRPr="00F23A46">
        <w:rPr>
          <w:lang w:val="nb-NO"/>
        </w:rPr>
        <w:t>28</w:t>
      </w:r>
      <w:r w:rsidR="006B49E0" w:rsidRPr="00F23A46">
        <w:rPr>
          <w:lang w:val="nb-NO"/>
        </w:rPr>
        <w:t>,</w:t>
      </w:r>
      <w:r w:rsidRPr="00F23A46">
        <w:rPr>
          <w:lang w:val="nb-NO"/>
        </w:rPr>
        <w:t xml:space="preserve"> 56</w:t>
      </w:r>
      <w:r w:rsidR="006B49E0" w:rsidRPr="00F23A46">
        <w:rPr>
          <w:lang w:val="nb-NO"/>
        </w:rPr>
        <w:t>, 168 eller 196</w:t>
      </w:r>
      <w:r w:rsidRPr="00F23A46">
        <w:rPr>
          <w:lang w:val="nb-NO"/>
        </w:rPr>
        <w:t> tabletter</w:t>
      </w:r>
      <w:r w:rsidR="00F43A52" w:rsidRPr="00F23A46">
        <w:rPr>
          <w:lang w:val="nb-NO"/>
        </w:rPr>
        <w:t xml:space="preserve"> og som </w:t>
      </w:r>
      <w:r w:rsidR="00E16DC1" w:rsidRPr="00F23A46">
        <w:rPr>
          <w:lang w:val="nb-NO"/>
        </w:rPr>
        <w:t>multipakninger</w:t>
      </w:r>
      <w:r w:rsidR="004D2887" w:rsidRPr="00F23A46">
        <w:rPr>
          <w:noProof/>
          <w:lang w:val="nb-NO"/>
        </w:rPr>
        <w:t xml:space="preserve"> </w:t>
      </w:r>
      <w:r w:rsidR="007631C3" w:rsidRPr="00F23A46">
        <w:rPr>
          <w:lang w:val="nb-NO"/>
        </w:rPr>
        <w:t>som består av</w:t>
      </w:r>
      <w:r w:rsidR="00F43A52" w:rsidRPr="00F23A46">
        <w:rPr>
          <w:lang w:val="nb-NO"/>
        </w:rPr>
        <w:t xml:space="preserve"> 7 </w:t>
      </w:r>
      <w:r w:rsidR="007631C3" w:rsidRPr="00F23A46">
        <w:rPr>
          <w:lang w:val="nb-NO"/>
        </w:rPr>
        <w:t>esker, hver med</w:t>
      </w:r>
      <w:r w:rsidR="00F43A52" w:rsidRPr="00F23A46">
        <w:rPr>
          <w:lang w:val="nb-NO"/>
        </w:rPr>
        <w:t xml:space="preserve"> 28 tabletter</w:t>
      </w:r>
      <w:r w:rsidR="00402981" w:rsidRPr="00F23A46">
        <w:rPr>
          <w:lang w:val="nb-NO"/>
        </w:rPr>
        <w:t>.</w:t>
      </w:r>
      <w:r w:rsidRPr="00F23A46">
        <w:rPr>
          <w:lang w:val="nb-NO"/>
        </w:rPr>
        <w:t xml:space="preserve"> </w:t>
      </w:r>
      <w:r w:rsidR="00C87EFA" w:rsidRPr="00F23A46">
        <w:rPr>
          <w:lang w:val="nb-NO"/>
        </w:rPr>
        <w:t>Tablett</w:t>
      </w:r>
      <w:r w:rsidR="00780936" w:rsidRPr="00F23A46">
        <w:rPr>
          <w:lang w:val="nb-NO"/>
        </w:rPr>
        <w:t xml:space="preserve">ene </w:t>
      </w:r>
      <w:r w:rsidR="00884D46" w:rsidRPr="00F23A46">
        <w:rPr>
          <w:noProof/>
          <w:szCs w:val="22"/>
          <w:lang w:val="nb-NO"/>
        </w:rPr>
        <w:t>49 mg/51 mg</w:t>
      </w:r>
      <w:r w:rsidRPr="00F23A46">
        <w:rPr>
          <w:lang w:val="nb-NO"/>
        </w:rPr>
        <w:t xml:space="preserve"> og</w:t>
      </w:r>
      <w:r w:rsidR="00646882" w:rsidRPr="00F23A46">
        <w:rPr>
          <w:lang w:val="nb-NO"/>
        </w:rPr>
        <w:t xml:space="preserve"> </w:t>
      </w:r>
      <w:r w:rsidR="00625FD4" w:rsidRPr="00F23A46">
        <w:rPr>
          <w:noProof/>
          <w:szCs w:val="22"/>
          <w:lang w:val="nb-NO"/>
        </w:rPr>
        <w:t>97 mg/103 mg</w:t>
      </w:r>
      <w:r w:rsidR="00212C59" w:rsidRPr="00F23A46">
        <w:rPr>
          <w:lang w:val="nb-NO"/>
        </w:rPr>
        <w:t xml:space="preserve"> </w:t>
      </w:r>
      <w:r w:rsidR="00780936" w:rsidRPr="00F23A46">
        <w:rPr>
          <w:lang w:val="nb-NO"/>
        </w:rPr>
        <w:t xml:space="preserve">leveres </w:t>
      </w:r>
      <w:r w:rsidR="004C3419" w:rsidRPr="00F23A46">
        <w:rPr>
          <w:lang w:val="nb-NO"/>
        </w:rPr>
        <w:t>og</w:t>
      </w:r>
      <w:r w:rsidR="00780936" w:rsidRPr="00F23A46">
        <w:rPr>
          <w:lang w:val="nb-NO"/>
        </w:rPr>
        <w:t>så som</w:t>
      </w:r>
      <w:r w:rsidR="004C3419" w:rsidRPr="00F23A46">
        <w:rPr>
          <w:lang w:val="nb-NO"/>
        </w:rPr>
        <w:t xml:space="preserve"> </w:t>
      </w:r>
      <w:r w:rsidR="00E16DC1" w:rsidRPr="00F23A46">
        <w:rPr>
          <w:lang w:val="nb-NO"/>
        </w:rPr>
        <w:t>multipakninger</w:t>
      </w:r>
      <w:r w:rsidR="004D2887" w:rsidRPr="00F23A46">
        <w:rPr>
          <w:noProof/>
          <w:lang w:val="nb-NO"/>
        </w:rPr>
        <w:t xml:space="preserve"> </w:t>
      </w:r>
      <w:r w:rsidR="007631C3" w:rsidRPr="00F23A46">
        <w:rPr>
          <w:lang w:val="nb-NO"/>
        </w:rPr>
        <w:t>som består av</w:t>
      </w:r>
      <w:r w:rsidR="00212C59" w:rsidRPr="00F23A46">
        <w:rPr>
          <w:lang w:val="nb-NO"/>
        </w:rPr>
        <w:t xml:space="preserve"> 3</w:t>
      </w:r>
      <w:r w:rsidRPr="00F23A46">
        <w:rPr>
          <w:noProof/>
          <w:szCs w:val="22"/>
          <w:lang w:val="nb-NO"/>
        </w:rPr>
        <w:t> </w:t>
      </w:r>
      <w:r w:rsidR="007631C3" w:rsidRPr="00F23A46">
        <w:rPr>
          <w:noProof/>
          <w:szCs w:val="22"/>
          <w:lang w:val="nb-NO"/>
        </w:rPr>
        <w:t xml:space="preserve">esker, hver med </w:t>
      </w:r>
      <w:r w:rsidR="00212C59" w:rsidRPr="00F23A46">
        <w:rPr>
          <w:noProof/>
          <w:szCs w:val="22"/>
          <w:lang w:val="nb-NO"/>
        </w:rPr>
        <w:t>56 tablet</w:t>
      </w:r>
      <w:r w:rsidRPr="00F23A46">
        <w:rPr>
          <w:noProof/>
          <w:szCs w:val="22"/>
          <w:lang w:val="nb-NO"/>
        </w:rPr>
        <w:t>ter</w:t>
      </w:r>
      <w:r w:rsidR="00646882" w:rsidRPr="00F23A46">
        <w:rPr>
          <w:lang w:val="nb-NO"/>
        </w:rPr>
        <w:t>.</w:t>
      </w:r>
    </w:p>
    <w:p w14:paraId="588C3E44" w14:textId="77777777" w:rsidR="00646882" w:rsidRPr="00F23A46" w:rsidRDefault="00646882" w:rsidP="00D00B24">
      <w:pPr>
        <w:numPr>
          <w:ilvl w:val="12"/>
          <w:numId w:val="0"/>
        </w:numPr>
        <w:tabs>
          <w:tab w:val="clear" w:pos="567"/>
        </w:tabs>
        <w:spacing w:line="240" w:lineRule="auto"/>
        <w:rPr>
          <w:lang w:val="nb-NO"/>
        </w:rPr>
      </w:pPr>
    </w:p>
    <w:p w14:paraId="173D9291" w14:textId="77777777" w:rsidR="00646882" w:rsidRPr="00F23A46" w:rsidRDefault="001A6997" w:rsidP="00D00B24">
      <w:pPr>
        <w:numPr>
          <w:ilvl w:val="12"/>
          <w:numId w:val="0"/>
        </w:numPr>
        <w:tabs>
          <w:tab w:val="clear" w:pos="567"/>
        </w:tabs>
        <w:spacing w:line="240" w:lineRule="auto"/>
        <w:rPr>
          <w:lang w:val="nb-NO"/>
        </w:rPr>
      </w:pPr>
      <w:r w:rsidRPr="00F23A46">
        <w:rPr>
          <w:lang w:val="nb-NO"/>
        </w:rPr>
        <w:t>Ikke alle pakningsstørrelser vil nødvendigvis bli markedsført.</w:t>
      </w:r>
    </w:p>
    <w:p w14:paraId="302C92AD" w14:textId="77777777" w:rsidR="00646882" w:rsidRPr="00F23A46" w:rsidRDefault="00646882" w:rsidP="00D00B24">
      <w:pPr>
        <w:numPr>
          <w:ilvl w:val="12"/>
          <w:numId w:val="0"/>
        </w:numPr>
        <w:tabs>
          <w:tab w:val="clear" w:pos="567"/>
        </w:tabs>
        <w:spacing w:line="240" w:lineRule="auto"/>
        <w:rPr>
          <w:lang w:val="nb-NO"/>
        </w:rPr>
      </w:pPr>
    </w:p>
    <w:p w14:paraId="3903D40F" w14:textId="77777777" w:rsidR="00646882" w:rsidRPr="00F23A46" w:rsidRDefault="0022501E" w:rsidP="00D00B24">
      <w:pPr>
        <w:keepNext/>
        <w:numPr>
          <w:ilvl w:val="12"/>
          <w:numId w:val="0"/>
        </w:numPr>
        <w:tabs>
          <w:tab w:val="clear" w:pos="567"/>
        </w:tabs>
        <w:spacing w:line="240" w:lineRule="auto"/>
        <w:ind w:right="-2"/>
        <w:rPr>
          <w:b/>
          <w:lang w:val="nb-NO"/>
        </w:rPr>
      </w:pPr>
      <w:r w:rsidRPr="00F23A46">
        <w:rPr>
          <w:b/>
          <w:lang w:val="nb-NO"/>
        </w:rPr>
        <w:t>Innehaver av markedsføringstillatelsen</w:t>
      </w:r>
    </w:p>
    <w:p w14:paraId="62EB1BCA" w14:textId="77777777" w:rsidR="00646882" w:rsidRPr="00F23A46" w:rsidRDefault="00646882" w:rsidP="00D00B24">
      <w:pPr>
        <w:keepNext/>
        <w:tabs>
          <w:tab w:val="clear" w:pos="567"/>
        </w:tabs>
        <w:spacing w:line="240" w:lineRule="auto"/>
        <w:rPr>
          <w:noProof/>
          <w:szCs w:val="22"/>
          <w:lang w:val="nb-NO"/>
        </w:rPr>
      </w:pPr>
      <w:r w:rsidRPr="00F23A46">
        <w:rPr>
          <w:noProof/>
          <w:szCs w:val="22"/>
          <w:lang w:val="nb-NO"/>
        </w:rPr>
        <w:t>Novartis Europharm Limited</w:t>
      </w:r>
    </w:p>
    <w:p w14:paraId="7095F423" w14:textId="77777777" w:rsidR="006854AE" w:rsidRPr="00F23A46" w:rsidRDefault="006854AE" w:rsidP="00D00B24">
      <w:pPr>
        <w:keepNext/>
        <w:spacing w:line="240" w:lineRule="auto"/>
        <w:rPr>
          <w:color w:val="000000"/>
        </w:rPr>
      </w:pPr>
      <w:r w:rsidRPr="00F23A46">
        <w:rPr>
          <w:color w:val="000000"/>
        </w:rPr>
        <w:t>Vista Building</w:t>
      </w:r>
    </w:p>
    <w:p w14:paraId="43C3E82A" w14:textId="77777777" w:rsidR="006854AE" w:rsidRPr="00F23A46" w:rsidRDefault="006854AE" w:rsidP="00D00B24">
      <w:pPr>
        <w:keepNext/>
        <w:spacing w:line="240" w:lineRule="auto"/>
        <w:rPr>
          <w:color w:val="000000"/>
        </w:rPr>
      </w:pPr>
      <w:r w:rsidRPr="00F23A46">
        <w:rPr>
          <w:color w:val="000000"/>
        </w:rPr>
        <w:t>Elm Park, Merrion Road</w:t>
      </w:r>
    </w:p>
    <w:p w14:paraId="4DAE5A11" w14:textId="77777777" w:rsidR="006854AE" w:rsidRPr="00F23A46" w:rsidRDefault="006854AE" w:rsidP="00D00B24">
      <w:pPr>
        <w:keepNext/>
        <w:spacing w:line="240" w:lineRule="auto"/>
        <w:rPr>
          <w:color w:val="000000"/>
          <w:lang w:val="sv-SE"/>
        </w:rPr>
      </w:pPr>
      <w:r w:rsidRPr="00F23A46">
        <w:rPr>
          <w:color w:val="000000"/>
          <w:lang w:val="sv-SE"/>
        </w:rPr>
        <w:t>Dublin 4</w:t>
      </w:r>
    </w:p>
    <w:p w14:paraId="34C20A9B" w14:textId="77777777" w:rsidR="006854AE" w:rsidRPr="00F23A46" w:rsidRDefault="006854AE" w:rsidP="00D00B24">
      <w:pPr>
        <w:spacing w:line="240" w:lineRule="auto"/>
        <w:rPr>
          <w:color w:val="000000"/>
          <w:lang w:val="sv-SE"/>
        </w:rPr>
      </w:pPr>
      <w:r w:rsidRPr="00F23A46">
        <w:rPr>
          <w:color w:val="000000"/>
          <w:lang w:val="sv-SE"/>
        </w:rPr>
        <w:t>Irland</w:t>
      </w:r>
    </w:p>
    <w:p w14:paraId="131D9A47" w14:textId="77777777" w:rsidR="00646882" w:rsidRPr="00767456" w:rsidRDefault="00646882" w:rsidP="00D00B24">
      <w:pPr>
        <w:numPr>
          <w:ilvl w:val="12"/>
          <w:numId w:val="0"/>
        </w:numPr>
        <w:tabs>
          <w:tab w:val="clear" w:pos="567"/>
        </w:tabs>
        <w:spacing w:line="240" w:lineRule="auto"/>
        <w:ind w:right="-2"/>
        <w:rPr>
          <w:noProof/>
          <w:szCs w:val="22"/>
          <w:lang w:val="de-CH"/>
        </w:rPr>
      </w:pPr>
    </w:p>
    <w:p w14:paraId="71B45195" w14:textId="77777777" w:rsidR="00646882" w:rsidRPr="00767456" w:rsidRDefault="0022501E" w:rsidP="00D00B24">
      <w:pPr>
        <w:keepNext/>
        <w:tabs>
          <w:tab w:val="clear" w:pos="567"/>
        </w:tabs>
        <w:autoSpaceDE w:val="0"/>
        <w:autoSpaceDN w:val="0"/>
        <w:adjustRightInd w:val="0"/>
        <w:spacing w:line="240" w:lineRule="auto"/>
        <w:rPr>
          <w:rFonts w:eastAsia="SimSun"/>
          <w:color w:val="000000"/>
          <w:szCs w:val="22"/>
          <w:lang w:val="de-CH"/>
        </w:rPr>
      </w:pPr>
      <w:r w:rsidRPr="00767456">
        <w:rPr>
          <w:rFonts w:eastAsia="SimSun"/>
          <w:b/>
          <w:bCs/>
          <w:color w:val="000000"/>
          <w:szCs w:val="22"/>
          <w:lang w:val="de-CH"/>
        </w:rPr>
        <w:t>Tilvirker</w:t>
      </w:r>
    </w:p>
    <w:p w14:paraId="3EDED85D" w14:textId="77777777" w:rsidR="00FA2A7F" w:rsidRPr="007A00A3" w:rsidRDefault="00FA2A7F" w:rsidP="00FA2A7F">
      <w:pPr>
        <w:keepNext/>
        <w:rPr>
          <w:lang w:val="nb-NO"/>
        </w:rPr>
      </w:pPr>
      <w:r w:rsidRPr="007D7103">
        <w:rPr>
          <w:lang w:val="en-US"/>
        </w:rPr>
        <w:t>Novartis Pharmaceutical Manufacturing LLC</w:t>
      </w:r>
    </w:p>
    <w:p w14:paraId="061F4B5E" w14:textId="77777777" w:rsidR="00FA2A7F" w:rsidRPr="00767456" w:rsidRDefault="00FA2A7F" w:rsidP="00FA2A7F">
      <w:pPr>
        <w:keepNext/>
        <w:rPr>
          <w:lang w:val="nb-NO"/>
        </w:rPr>
      </w:pPr>
      <w:r w:rsidRPr="00767456">
        <w:rPr>
          <w:lang w:val="nb-NO"/>
        </w:rPr>
        <w:t>Verovskova Ulica 57</w:t>
      </w:r>
    </w:p>
    <w:p w14:paraId="799B17FB" w14:textId="77777777" w:rsidR="00FA2A7F" w:rsidRPr="00767456" w:rsidRDefault="00FA2A7F" w:rsidP="00FA2A7F">
      <w:pPr>
        <w:keepNext/>
        <w:rPr>
          <w:lang w:val="nb-NO"/>
        </w:rPr>
      </w:pPr>
      <w:r w:rsidRPr="00767456">
        <w:rPr>
          <w:lang w:val="nb-NO"/>
        </w:rPr>
        <w:t>1000 Ljubljana</w:t>
      </w:r>
    </w:p>
    <w:p w14:paraId="4DF3F949" w14:textId="77777777" w:rsidR="00FA2A7F" w:rsidRPr="00767456" w:rsidRDefault="00FA2A7F" w:rsidP="00FA2A7F">
      <w:pPr>
        <w:rPr>
          <w:lang w:val="nb-NO"/>
        </w:rPr>
      </w:pPr>
      <w:r w:rsidRPr="00767456">
        <w:rPr>
          <w:lang w:val="nb-NO"/>
        </w:rPr>
        <w:t>Slovenia</w:t>
      </w:r>
    </w:p>
    <w:p w14:paraId="23AF3E29" w14:textId="77777777" w:rsidR="00FA2A7F" w:rsidRPr="00767456" w:rsidRDefault="00FA2A7F" w:rsidP="00FA2A7F">
      <w:pPr>
        <w:rPr>
          <w:lang w:val="nb-NO"/>
        </w:rPr>
      </w:pPr>
    </w:p>
    <w:p w14:paraId="5B43A0C9" w14:textId="77777777" w:rsidR="00DC22B4" w:rsidRPr="00767456" w:rsidRDefault="00DC22B4" w:rsidP="00D00B24">
      <w:pPr>
        <w:keepNext/>
        <w:rPr>
          <w:color w:val="000000" w:themeColor="text1"/>
          <w:shd w:val="pct15" w:color="auto" w:fill="auto"/>
          <w:lang w:val="fr-CH"/>
        </w:rPr>
      </w:pPr>
      <w:r w:rsidRPr="00767456">
        <w:rPr>
          <w:color w:val="000000" w:themeColor="text1"/>
          <w:shd w:val="pct15" w:color="auto" w:fill="auto"/>
          <w:lang w:val="fr-CH"/>
        </w:rPr>
        <w:t>Novartis Farma S.p.A</w:t>
      </w:r>
    </w:p>
    <w:p w14:paraId="4C7C2658" w14:textId="77777777" w:rsidR="00DC22B4" w:rsidRPr="00194522" w:rsidRDefault="00DC22B4" w:rsidP="00D00B24">
      <w:pPr>
        <w:keepNext/>
        <w:rPr>
          <w:color w:val="000000" w:themeColor="text1"/>
          <w:shd w:val="pct15" w:color="auto" w:fill="auto"/>
          <w:lang w:val="fr-CH"/>
        </w:rPr>
      </w:pPr>
      <w:r w:rsidRPr="00194522">
        <w:rPr>
          <w:color w:val="000000" w:themeColor="text1"/>
          <w:shd w:val="pct15" w:color="auto" w:fill="auto"/>
          <w:lang w:val="fr-CH"/>
        </w:rPr>
        <w:t xml:space="preserve">Via Provinciale </w:t>
      </w:r>
      <w:proofErr w:type="spellStart"/>
      <w:r w:rsidRPr="00194522">
        <w:rPr>
          <w:color w:val="000000" w:themeColor="text1"/>
          <w:shd w:val="pct15" w:color="auto" w:fill="auto"/>
          <w:lang w:val="fr-CH"/>
        </w:rPr>
        <w:t>Schito</w:t>
      </w:r>
      <w:proofErr w:type="spellEnd"/>
      <w:r w:rsidRPr="00194522">
        <w:rPr>
          <w:color w:val="000000" w:themeColor="text1"/>
          <w:shd w:val="pct15" w:color="auto" w:fill="auto"/>
          <w:lang w:val="fr-CH"/>
        </w:rPr>
        <w:t xml:space="preserve"> 131</w:t>
      </w:r>
    </w:p>
    <w:p w14:paraId="51D7EA50" w14:textId="77777777" w:rsidR="00DC22B4" w:rsidRPr="00194522" w:rsidRDefault="00DC22B4" w:rsidP="00D00B24">
      <w:pPr>
        <w:keepNext/>
        <w:rPr>
          <w:color w:val="000000" w:themeColor="text1"/>
          <w:shd w:val="pct15" w:color="auto" w:fill="auto"/>
          <w:lang w:val="fr-CH"/>
        </w:rPr>
      </w:pPr>
      <w:r w:rsidRPr="00194522">
        <w:rPr>
          <w:color w:val="000000" w:themeColor="text1"/>
          <w:shd w:val="pct15" w:color="auto" w:fill="auto"/>
          <w:lang w:val="fr-CH"/>
        </w:rPr>
        <w:t>80058 Torre Annunziata (NA)</w:t>
      </w:r>
    </w:p>
    <w:p w14:paraId="6344F1ED" w14:textId="45800108" w:rsidR="00DC22B4" w:rsidRPr="00194522" w:rsidRDefault="00DC22B4" w:rsidP="00D00B24">
      <w:pPr>
        <w:rPr>
          <w:color w:val="000000" w:themeColor="text1"/>
          <w:shd w:val="pct15" w:color="auto" w:fill="auto"/>
          <w:lang w:val="fr-CH"/>
        </w:rPr>
      </w:pPr>
      <w:r w:rsidRPr="00194522">
        <w:rPr>
          <w:color w:val="000000" w:themeColor="text1"/>
          <w:shd w:val="pct15" w:color="auto" w:fill="auto"/>
          <w:lang w:val="fr-CH"/>
        </w:rPr>
        <w:t>Italia</w:t>
      </w:r>
    </w:p>
    <w:p w14:paraId="5AB457B0" w14:textId="5BF27840" w:rsidR="00DC22B4" w:rsidRPr="00F23A46" w:rsidDel="00F653F5" w:rsidRDefault="00DC22B4" w:rsidP="00D00B24">
      <w:pPr>
        <w:rPr>
          <w:del w:id="121" w:author="Author"/>
          <w:color w:val="000000" w:themeColor="text1"/>
          <w:lang w:val="fr-CH"/>
        </w:rPr>
      </w:pPr>
    </w:p>
    <w:p w14:paraId="2DAABF62" w14:textId="071199B3" w:rsidR="00646882" w:rsidRPr="00767456" w:rsidDel="00F653F5" w:rsidRDefault="00646882" w:rsidP="00D00B24">
      <w:pPr>
        <w:keepNext/>
        <w:tabs>
          <w:tab w:val="clear" w:pos="567"/>
        </w:tabs>
        <w:autoSpaceDE w:val="0"/>
        <w:autoSpaceDN w:val="0"/>
        <w:adjustRightInd w:val="0"/>
        <w:spacing w:line="240" w:lineRule="auto"/>
        <w:rPr>
          <w:del w:id="122" w:author="Author"/>
          <w:rFonts w:eastAsia="SimSun"/>
          <w:color w:val="000000"/>
          <w:szCs w:val="22"/>
          <w:shd w:val="pct15" w:color="auto" w:fill="auto"/>
          <w:lang w:val="de-CH"/>
        </w:rPr>
      </w:pPr>
      <w:del w:id="123" w:author="Author">
        <w:r w:rsidRPr="00767456" w:rsidDel="00F653F5">
          <w:rPr>
            <w:rFonts w:eastAsia="SimSun"/>
            <w:color w:val="000000"/>
            <w:szCs w:val="22"/>
            <w:shd w:val="pct15" w:color="auto" w:fill="auto"/>
            <w:lang w:val="de-CH"/>
          </w:rPr>
          <w:delText>Novartis Pharma GmbH</w:delText>
        </w:r>
      </w:del>
    </w:p>
    <w:p w14:paraId="0A7CEEFE" w14:textId="06430B44" w:rsidR="00646882" w:rsidRPr="00767456" w:rsidDel="00F653F5" w:rsidRDefault="00646882" w:rsidP="00D00B24">
      <w:pPr>
        <w:keepNext/>
        <w:tabs>
          <w:tab w:val="clear" w:pos="567"/>
        </w:tabs>
        <w:autoSpaceDE w:val="0"/>
        <w:autoSpaceDN w:val="0"/>
        <w:adjustRightInd w:val="0"/>
        <w:spacing w:line="240" w:lineRule="auto"/>
        <w:rPr>
          <w:del w:id="124" w:author="Author"/>
          <w:rFonts w:eastAsia="SimSun"/>
          <w:color w:val="000000"/>
          <w:szCs w:val="22"/>
          <w:shd w:val="pct15" w:color="auto" w:fill="auto"/>
          <w:lang w:val="de-CH"/>
        </w:rPr>
      </w:pPr>
      <w:del w:id="125" w:author="Author">
        <w:r w:rsidRPr="00767456" w:rsidDel="00F653F5">
          <w:rPr>
            <w:rFonts w:eastAsia="SimSun"/>
            <w:color w:val="000000"/>
            <w:szCs w:val="22"/>
            <w:shd w:val="pct15" w:color="auto" w:fill="auto"/>
            <w:lang w:val="de-CH"/>
          </w:rPr>
          <w:delText>Roonstrasse 25</w:delText>
        </w:r>
      </w:del>
    </w:p>
    <w:p w14:paraId="75E93853" w14:textId="7732EB0D" w:rsidR="00646882" w:rsidRPr="00767456" w:rsidDel="00F653F5" w:rsidRDefault="00646882" w:rsidP="00D00B24">
      <w:pPr>
        <w:keepNext/>
        <w:tabs>
          <w:tab w:val="clear" w:pos="567"/>
        </w:tabs>
        <w:autoSpaceDE w:val="0"/>
        <w:autoSpaceDN w:val="0"/>
        <w:adjustRightInd w:val="0"/>
        <w:spacing w:line="240" w:lineRule="auto"/>
        <w:rPr>
          <w:del w:id="126" w:author="Author"/>
          <w:rFonts w:eastAsia="SimSun"/>
          <w:color w:val="000000"/>
          <w:szCs w:val="22"/>
          <w:shd w:val="pct15" w:color="auto" w:fill="auto"/>
          <w:lang w:val="de-CH"/>
        </w:rPr>
      </w:pPr>
      <w:del w:id="127" w:author="Author">
        <w:r w:rsidRPr="00767456" w:rsidDel="00F653F5">
          <w:rPr>
            <w:rFonts w:eastAsia="SimSun"/>
            <w:color w:val="000000"/>
            <w:szCs w:val="22"/>
            <w:shd w:val="pct15" w:color="auto" w:fill="auto"/>
            <w:lang w:val="de-CH"/>
          </w:rPr>
          <w:delText>90429 Nürnberg</w:delText>
        </w:r>
      </w:del>
    </w:p>
    <w:p w14:paraId="0F22AEE2" w14:textId="2B543F3A" w:rsidR="00646882" w:rsidRPr="00767456" w:rsidDel="00F653F5" w:rsidRDefault="0022501E" w:rsidP="00D00B24">
      <w:pPr>
        <w:numPr>
          <w:ilvl w:val="12"/>
          <w:numId w:val="0"/>
        </w:numPr>
        <w:tabs>
          <w:tab w:val="clear" w:pos="567"/>
        </w:tabs>
        <w:spacing w:line="240" w:lineRule="auto"/>
        <w:ind w:right="-2"/>
        <w:rPr>
          <w:del w:id="128" w:author="Author"/>
          <w:szCs w:val="22"/>
          <w:shd w:val="pct15" w:color="auto" w:fill="auto"/>
          <w:lang w:val="de-CH"/>
        </w:rPr>
      </w:pPr>
      <w:del w:id="129" w:author="Author">
        <w:r w:rsidRPr="00767456" w:rsidDel="00F653F5">
          <w:rPr>
            <w:szCs w:val="22"/>
            <w:shd w:val="pct15" w:color="auto" w:fill="auto"/>
            <w:lang w:val="de-CH"/>
          </w:rPr>
          <w:delText>Tyskland</w:delText>
        </w:r>
      </w:del>
    </w:p>
    <w:p w14:paraId="5D5E5F75" w14:textId="77777777" w:rsidR="00DC22B4" w:rsidRPr="00F23A46" w:rsidRDefault="00DC22B4" w:rsidP="00D00B24">
      <w:pPr>
        <w:rPr>
          <w:lang w:val="fr-CH"/>
        </w:rPr>
      </w:pPr>
    </w:p>
    <w:p w14:paraId="289A1A82" w14:textId="009B3574" w:rsidR="00DC22B4" w:rsidRPr="00F23A46" w:rsidRDefault="00DC22B4" w:rsidP="00D00B24">
      <w:pPr>
        <w:keepNext/>
        <w:rPr>
          <w:shd w:val="pct15" w:color="auto" w:fill="auto"/>
          <w:lang w:val="fr-CH"/>
        </w:rPr>
      </w:pPr>
      <w:r w:rsidRPr="00F23A46">
        <w:rPr>
          <w:shd w:val="pct15" w:color="auto" w:fill="auto"/>
          <w:lang w:val="fr-CH"/>
        </w:rPr>
        <w:t>LEK farmacevtska družba d. d., Poslovna enota PROIZVODNJA LENDAVA</w:t>
      </w:r>
    </w:p>
    <w:p w14:paraId="3AF7A713" w14:textId="77777777" w:rsidR="00DC22B4" w:rsidRPr="00767456" w:rsidRDefault="00DC22B4" w:rsidP="00D00B24">
      <w:pPr>
        <w:keepNext/>
        <w:rPr>
          <w:shd w:val="pct15" w:color="auto" w:fill="auto"/>
          <w:lang w:val="nb-NO"/>
        </w:rPr>
      </w:pPr>
      <w:r w:rsidRPr="00767456">
        <w:rPr>
          <w:shd w:val="pct15" w:color="auto" w:fill="auto"/>
          <w:lang w:val="nb-NO"/>
        </w:rPr>
        <w:t>Trimlini 2D</w:t>
      </w:r>
    </w:p>
    <w:p w14:paraId="49D15713" w14:textId="77777777" w:rsidR="00DC22B4" w:rsidRPr="00767456" w:rsidRDefault="00DC22B4" w:rsidP="00D00B24">
      <w:pPr>
        <w:keepNext/>
        <w:rPr>
          <w:shd w:val="pct15" w:color="auto" w:fill="auto"/>
          <w:lang w:val="nb-NO"/>
        </w:rPr>
      </w:pPr>
      <w:r w:rsidRPr="00767456">
        <w:rPr>
          <w:shd w:val="pct15" w:color="auto" w:fill="auto"/>
          <w:lang w:val="nb-NO"/>
        </w:rPr>
        <w:t>Lendava 9220</w:t>
      </w:r>
    </w:p>
    <w:p w14:paraId="7F063F34" w14:textId="77777777" w:rsidR="00DC22B4" w:rsidRPr="00767456" w:rsidRDefault="00DC22B4" w:rsidP="00D00B24">
      <w:pPr>
        <w:rPr>
          <w:shd w:val="pct15" w:color="auto" w:fill="auto"/>
          <w:lang w:val="nb-NO"/>
        </w:rPr>
      </w:pPr>
      <w:r w:rsidRPr="00767456">
        <w:rPr>
          <w:shd w:val="pct15" w:color="auto" w:fill="auto"/>
          <w:lang w:val="nb-NO"/>
        </w:rPr>
        <w:t>Slovenia</w:t>
      </w:r>
    </w:p>
    <w:p w14:paraId="409BC8C7" w14:textId="77777777" w:rsidR="0022501E" w:rsidRDefault="0022501E" w:rsidP="00D00B24">
      <w:pPr>
        <w:numPr>
          <w:ilvl w:val="12"/>
          <w:numId w:val="0"/>
        </w:numPr>
        <w:tabs>
          <w:tab w:val="clear" w:pos="567"/>
        </w:tabs>
        <w:spacing w:line="240" w:lineRule="auto"/>
        <w:ind w:right="-2"/>
        <w:rPr>
          <w:noProof/>
          <w:szCs w:val="22"/>
          <w:lang w:val="fr-CH"/>
        </w:rPr>
      </w:pPr>
    </w:p>
    <w:p w14:paraId="17C1342C" w14:textId="77777777" w:rsidR="007C5893" w:rsidRPr="00AE317C" w:rsidRDefault="007C5893" w:rsidP="007C5893">
      <w:pPr>
        <w:keepNext/>
        <w:rPr>
          <w:rFonts w:eastAsia="Aptos"/>
          <w:szCs w:val="22"/>
          <w:shd w:val="pct15" w:color="auto" w:fill="auto"/>
          <w:lang w:val="de-AT" w:eastAsia="de-CH"/>
        </w:rPr>
      </w:pPr>
      <w:bookmarkStart w:id="130" w:name="_Hlk172709174"/>
      <w:r w:rsidRPr="00AE317C">
        <w:rPr>
          <w:rFonts w:eastAsia="Aptos"/>
          <w:szCs w:val="22"/>
          <w:shd w:val="pct15" w:color="auto" w:fill="auto"/>
          <w:lang w:val="de-AT" w:eastAsia="de-CH"/>
        </w:rPr>
        <w:t>Novartis Pharma GmbH</w:t>
      </w:r>
    </w:p>
    <w:p w14:paraId="69FB488F" w14:textId="77777777" w:rsidR="007C5893" w:rsidRPr="00AE317C" w:rsidRDefault="007C5893" w:rsidP="007C5893">
      <w:pPr>
        <w:keepNext/>
        <w:rPr>
          <w:rFonts w:eastAsia="Aptos"/>
          <w:szCs w:val="22"/>
          <w:shd w:val="pct15" w:color="auto" w:fill="auto"/>
          <w:lang w:val="de-AT" w:eastAsia="de-CH"/>
        </w:rPr>
      </w:pPr>
      <w:r w:rsidRPr="00AE317C">
        <w:rPr>
          <w:rFonts w:eastAsia="Aptos"/>
          <w:szCs w:val="22"/>
          <w:shd w:val="pct15" w:color="auto" w:fill="auto"/>
          <w:lang w:val="de-AT" w:eastAsia="de-CH"/>
        </w:rPr>
        <w:t>Sophie-Germain-Strasse 10</w:t>
      </w:r>
    </w:p>
    <w:p w14:paraId="681B8836" w14:textId="77777777" w:rsidR="007C5893" w:rsidRPr="00CE4595" w:rsidRDefault="007C5893" w:rsidP="007C5893">
      <w:pPr>
        <w:keepNext/>
        <w:rPr>
          <w:rFonts w:eastAsia="Aptos"/>
          <w:szCs w:val="22"/>
          <w:shd w:val="pct15" w:color="auto" w:fill="auto"/>
          <w:lang w:val="nb-NO" w:eastAsia="de-CH"/>
        </w:rPr>
      </w:pPr>
      <w:r w:rsidRPr="00CE4595">
        <w:rPr>
          <w:rFonts w:eastAsia="Aptos"/>
          <w:szCs w:val="22"/>
          <w:shd w:val="pct15" w:color="auto" w:fill="auto"/>
          <w:lang w:val="nb-NO" w:eastAsia="de-CH"/>
        </w:rPr>
        <w:t>90443 Nürnberg</w:t>
      </w:r>
    </w:p>
    <w:p w14:paraId="1ACBD3FA" w14:textId="03457FE6" w:rsidR="007C5893" w:rsidRPr="00AE317C" w:rsidRDefault="007C5893" w:rsidP="007C5893">
      <w:pPr>
        <w:numPr>
          <w:ilvl w:val="12"/>
          <w:numId w:val="0"/>
        </w:numPr>
        <w:tabs>
          <w:tab w:val="clear" w:pos="567"/>
        </w:tabs>
        <w:spacing w:line="240" w:lineRule="auto"/>
        <w:ind w:right="-2"/>
        <w:rPr>
          <w:szCs w:val="22"/>
          <w:shd w:val="pct15" w:color="auto" w:fill="auto"/>
          <w:lang w:val="nb-NO"/>
        </w:rPr>
      </w:pPr>
      <w:r w:rsidRPr="00AE317C">
        <w:rPr>
          <w:szCs w:val="22"/>
          <w:shd w:val="pct15" w:color="auto" w:fill="auto"/>
          <w:lang w:val="nb-NO"/>
        </w:rPr>
        <w:t>Tyskland</w:t>
      </w:r>
      <w:bookmarkEnd w:id="130"/>
    </w:p>
    <w:p w14:paraId="7989E419" w14:textId="77777777" w:rsidR="007C5893" w:rsidRPr="00AE317C" w:rsidRDefault="007C5893" w:rsidP="007C5893">
      <w:pPr>
        <w:numPr>
          <w:ilvl w:val="12"/>
          <w:numId w:val="0"/>
        </w:numPr>
        <w:tabs>
          <w:tab w:val="clear" w:pos="567"/>
        </w:tabs>
        <w:spacing w:line="240" w:lineRule="auto"/>
        <w:ind w:right="-2"/>
        <w:rPr>
          <w:noProof/>
          <w:szCs w:val="22"/>
          <w:lang w:val="nb-NO"/>
        </w:rPr>
      </w:pPr>
    </w:p>
    <w:p w14:paraId="3372485F" w14:textId="3EB20B66" w:rsidR="00646882" w:rsidRPr="00F23A46" w:rsidRDefault="007631C3" w:rsidP="00D00B24">
      <w:pPr>
        <w:keepNext/>
        <w:keepLines/>
        <w:numPr>
          <w:ilvl w:val="12"/>
          <w:numId w:val="0"/>
        </w:numPr>
        <w:tabs>
          <w:tab w:val="clear" w:pos="567"/>
        </w:tabs>
        <w:spacing w:line="240" w:lineRule="auto"/>
        <w:ind w:right="-2"/>
        <w:rPr>
          <w:noProof/>
          <w:szCs w:val="22"/>
          <w:lang w:val="nb-NO"/>
        </w:rPr>
      </w:pPr>
      <w:r w:rsidRPr="00F23A46">
        <w:rPr>
          <w:noProof/>
          <w:szCs w:val="22"/>
          <w:lang w:val="nb-NO"/>
        </w:rPr>
        <w:t>Ta kontakt med den lokale representanten for innehaveren av markedsføringstillatelsen f</w:t>
      </w:r>
      <w:r w:rsidR="0022501E" w:rsidRPr="00F23A46">
        <w:rPr>
          <w:noProof/>
          <w:szCs w:val="22"/>
          <w:lang w:val="nb-NO"/>
        </w:rPr>
        <w:t>or ytterligere informasjon om dette legemidlet:</w:t>
      </w:r>
    </w:p>
    <w:p w14:paraId="424F2254" w14:textId="77777777" w:rsidR="00646882" w:rsidRPr="00F23A46" w:rsidRDefault="00646882" w:rsidP="00D00B24">
      <w:pPr>
        <w:keepNext/>
        <w:keepLines/>
        <w:numPr>
          <w:ilvl w:val="12"/>
          <w:numId w:val="0"/>
        </w:numPr>
        <w:tabs>
          <w:tab w:val="clear" w:pos="567"/>
        </w:tabs>
        <w:spacing w:line="240" w:lineRule="auto"/>
        <w:rPr>
          <w:noProof/>
          <w:szCs w:val="22"/>
          <w:lang w:val="nb-NO"/>
        </w:rPr>
      </w:pPr>
    </w:p>
    <w:tbl>
      <w:tblPr>
        <w:tblW w:w="9356" w:type="dxa"/>
        <w:tblInd w:w="-34" w:type="dxa"/>
        <w:tblLayout w:type="fixed"/>
        <w:tblLook w:val="0000" w:firstRow="0" w:lastRow="0" w:firstColumn="0" w:lastColumn="0" w:noHBand="0" w:noVBand="0"/>
      </w:tblPr>
      <w:tblGrid>
        <w:gridCol w:w="4678"/>
        <w:gridCol w:w="4678"/>
      </w:tblGrid>
      <w:tr w:rsidR="00646882" w:rsidRPr="00F23A46" w14:paraId="2F2B3CF9" w14:textId="77777777" w:rsidTr="00422D9D">
        <w:trPr>
          <w:cantSplit/>
        </w:trPr>
        <w:tc>
          <w:tcPr>
            <w:tcW w:w="4678" w:type="dxa"/>
          </w:tcPr>
          <w:p w14:paraId="70E4C4BB" w14:textId="77777777" w:rsidR="00646882" w:rsidRPr="00F23A46" w:rsidRDefault="00646882" w:rsidP="00D00B24">
            <w:pPr>
              <w:spacing w:line="240" w:lineRule="auto"/>
              <w:rPr>
                <w:b/>
                <w:szCs w:val="22"/>
                <w:lang w:val="fr-BE"/>
              </w:rPr>
            </w:pPr>
            <w:r w:rsidRPr="00F23A46">
              <w:rPr>
                <w:b/>
                <w:szCs w:val="22"/>
                <w:lang w:val="fr-BE"/>
              </w:rPr>
              <w:t>België/Belgique/Belgien</w:t>
            </w:r>
          </w:p>
          <w:p w14:paraId="135C406F" w14:textId="77777777" w:rsidR="00646882" w:rsidRPr="00F23A46" w:rsidRDefault="00646882" w:rsidP="00D00B24">
            <w:pPr>
              <w:spacing w:line="240" w:lineRule="auto"/>
              <w:rPr>
                <w:szCs w:val="22"/>
                <w:lang w:val="fr-BE"/>
              </w:rPr>
            </w:pPr>
            <w:r w:rsidRPr="00F23A46">
              <w:rPr>
                <w:szCs w:val="22"/>
                <w:lang w:val="fr-BE"/>
              </w:rPr>
              <w:t>Novartis Pharma N.V.</w:t>
            </w:r>
          </w:p>
          <w:p w14:paraId="55209799" w14:textId="77777777" w:rsidR="00646882" w:rsidRPr="00F23A46" w:rsidRDefault="00646882" w:rsidP="00D00B24">
            <w:pPr>
              <w:spacing w:line="240" w:lineRule="auto"/>
              <w:rPr>
                <w:szCs w:val="22"/>
                <w:lang w:val="fr-FR"/>
              </w:rPr>
            </w:pPr>
            <w:r w:rsidRPr="00F23A46">
              <w:rPr>
                <w:szCs w:val="22"/>
                <w:lang w:val="fr-BE"/>
              </w:rPr>
              <w:t>Tél/</w:t>
            </w:r>
            <w:proofErr w:type="gramStart"/>
            <w:r w:rsidRPr="00F23A46">
              <w:rPr>
                <w:szCs w:val="22"/>
                <w:lang w:val="fr-BE"/>
              </w:rPr>
              <w:t>Tel:</w:t>
            </w:r>
            <w:proofErr w:type="gramEnd"/>
            <w:r w:rsidRPr="00F23A46">
              <w:rPr>
                <w:szCs w:val="22"/>
                <w:lang w:val="fr-BE"/>
              </w:rPr>
              <w:t xml:space="preserve"> +32 2 246 16 11</w:t>
            </w:r>
          </w:p>
          <w:p w14:paraId="5E64A80A" w14:textId="77777777" w:rsidR="00646882" w:rsidRPr="00F23A46" w:rsidRDefault="00646882" w:rsidP="00D00B24">
            <w:pPr>
              <w:spacing w:line="240" w:lineRule="auto"/>
              <w:ind w:right="34"/>
              <w:rPr>
                <w:szCs w:val="22"/>
                <w:lang w:val="fr-FR"/>
              </w:rPr>
            </w:pPr>
          </w:p>
        </w:tc>
        <w:tc>
          <w:tcPr>
            <w:tcW w:w="4678" w:type="dxa"/>
          </w:tcPr>
          <w:p w14:paraId="568F7135" w14:textId="77777777" w:rsidR="00646882" w:rsidRPr="00F23A46" w:rsidRDefault="00646882" w:rsidP="00D00B24">
            <w:pPr>
              <w:spacing w:line="240" w:lineRule="auto"/>
              <w:rPr>
                <w:b/>
                <w:szCs w:val="22"/>
                <w:lang w:val="lt-LT"/>
              </w:rPr>
            </w:pPr>
            <w:r w:rsidRPr="00F23A46">
              <w:rPr>
                <w:b/>
                <w:szCs w:val="22"/>
                <w:lang w:val="lt-LT"/>
              </w:rPr>
              <w:t>Lietuva</w:t>
            </w:r>
          </w:p>
          <w:p w14:paraId="57F6D578" w14:textId="032936AF" w:rsidR="00646882" w:rsidRPr="00F23A46" w:rsidRDefault="00725826" w:rsidP="00D00B24">
            <w:pPr>
              <w:spacing w:line="240" w:lineRule="auto"/>
              <w:ind w:right="-449"/>
              <w:rPr>
                <w:szCs w:val="22"/>
                <w:lang w:val="lt-LT"/>
              </w:rPr>
            </w:pPr>
            <w:r w:rsidRPr="00F23A46">
              <w:rPr>
                <w:szCs w:val="22"/>
                <w:lang w:val="lt-LT"/>
              </w:rPr>
              <w:t>SIA Novartis Baltics Lietuvos filialas</w:t>
            </w:r>
          </w:p>
          <w:p w14:paraId="336846EB" w14:textId="77777777" w:rsidR="00646882" w:rsidRPr="00F23A46" w:rsidRDefault="00646882" w:rsidP="00D00B24">
            <w:pPr>
              <w:spacing w:line="240" w:lineRule="auto"/>
              <w:ind w:right="-449"/>
              <w:rPr>
                <w:szCs w:val="22"/>
                <w:lang w:val="lt-LT"/>
              </w:rPr>
            </w:pPr>
            <w:r w:rsidRPr="00F23A46">
              <w:rPr>
                <w:szCs w:val="22"/>
                <w:lang w:val="lt-LT"/>
              </w:rPr>
              <w:t>Tel: +370 5 269 16 50</w:t>
            </w:r>
          </w:p>
          <w:p w14:paraId="4275758B" w14:textId="77777777" w:rsidR="00646882" w:rsidRPr="00F23A46" w:rsidRDefault="00646882" w:rsidP="00D00B24">
            <w:pPr>
              <w:spacing w:line="240" w:lineRule="auto"/>
              <w:rPr>
                <w:szCs w:val="22"/>
                <w:lang w:val="fr-CH"/>
              </w:rPr>
            </w:pPr>
          </w:p>
        </w:tc>
      </w:tr>
      <w:tr w:rsidR="00646882" w:rsidRPr="00F23A46" w14:paraId="07CA9FF0" w14:textId="77777777" w:rsidTr="00422D9D">
        <w:trPr>
          <w:cantSplit/>
        </w:trPr>
        <w:tc>
          <w:tcPr>
            <w:tcW w:w="4678" w:type="dxa"/>
          </w:tcPr>
          <w:p w14:paraId="28CEF061" w14:textId="77777777" w:rsidR="00646882" w:rsidRPr="00F23A46" w:rsidRDefault="00646882" w:rsidP="00D00B24">
            <w:pPr>
              <w:spacing w:line="240" w:lineRule="auto"/>
              <w:rPr>
                <w:b/>
                <w:szCs w:val="22"/>
                <w:lang w:val="es-ES"/>
              </w:rPr>
            </w:pPr>
            <w:r w:rsidRPr="00F23A46">
              <w:rPr>
                <w:b/>
                <w:szCs w:val="22"/>
                <w:lang w:val="bg-BG"/>
              </w:rPr>
              <w:t>България</w:t>
            </w:r>
          </w:p>
          <w:p w14:paraId="25E87D80" w14:textId="77777777" w:rsidR="00646882" w:rsidRPr="00F23A46" w:rsidRDefault="00725826" w:rsidP="00D00B24">
            <w:pPr>
              <w:spacing w:line="240" w:lineRule="auto"/>
              <w:rPr>
                <w:szCs w:val="22"/>
                <w:lang w:val="es-ES"/>
              </w:rPr>
            </w:pPr>
            <w:r w:rsidRPr="00F23A46">
              <w:rPr>
                <w:szCs w:val="22"/>
                <w:lang w:val="es-ES"/>
              </w:rPr>
              <w:t>Novartis Bulgaria EOOD</w:t>
            </w:r>
          </w:p>
          <w:p w14:paraId="63235D2E" w14:textId="77777777" w:rsidR="00646882" w:rsidRPr="00F23A46" w:rsidRDefault="00646882" w:rsidP="00D00B24">
            <w:pPr>
              <w:spacing w:line="240" w:lineRule="auto"/>
              <w:rPr>
                <w:szCs w:val="22"/>
                <w:lang w:val="es-ES"/>
              </w:rPr>
            </w:pPr>
            <w:r w:rsidRPr="00F23A46">
              <w:rPr>
                <w:szCs w:val="22"/>
                <w:lang w:val="bg-BG"/>
              </w:rPr>
              <w:t>Тел:</w:t>
            </w:r>
            <w:r w:rsidRPr="00F23A46">
              <w:rPr>
                <w:szCs w:val="22"/>
                <w:lang w:val="es-ES"/>
              </w:rPr>
              <w:t xml:space="preserve"> +359 2 489 98 28</w:t>
            </w:r>
          </w:p>
          <w:p w14:paraId="5EBAAB10" w14:textId="77777777" w:rsidR="00646882" w:rsidRPr="00F23A46" w:rsidRDefault="00646882" w:rsidP="00D00B24">
            <w:pPr>
              <w:spacing w:line="240" w:lineRule="auto"/>
              <w:rPr>
                <w:b/>
                <w:szCs w:val="22"/>
                <w:lang w:val="es-ES"/>
              </w:rPr>
            </w:pPr>
          </w:p>
        </w:tc>
        <w:tc>
          <w:tcPr>
            <w:tcW w:w="4678" w:type="dxa"/>
          </w:tcPr>
          <w:p w14:paraId="3A418098" w14:textId="77777777" w:rsidR="00646882" w:rsidRPr="00F23A46" w:rsidRDefault="00646882" w:rsidP="00D00B24">
            <w:pPr>
              <w:spacing w:line="240" w:lineRule="auto"/>
              <w:rPr>
                <w:b/>
                <w:szCs w:val="22"/>
                <w:lang w:val="de-CH"/>
              </w:rPr>
            </w:pPr>
            <w:r w:rsidRPr="00F23A46">
              <w:rPr>
                <w:b/>
                <w:szCs w:val="22"/>
                <w:lang w:val="de-CH"/>
              </w:rPr>
              <w:t>Luxembourg/Luxemburg</w:t>
            </w:r>
          </w:p>
          <w:p w14:paraId="7DEF23C0" w14:textId="77777777" w:rsidR="00646882" w:rsidRPr="00F23A46" w:rsidRDefault="00646882" w:rsidP="00D00B24">
            <w:pPr>
              <w:spacing w:line="240" w:lineRule="auto"/>
              <w:rPr>
                <w:szCs w:val="22"/>
                <w:lang w:val="de-CH"/>
              </w:rPr>
            </w:pPr>
            <w:r w:rsidRPr="00F23A46">
              <w:rPr>
                <w:szCs w:val="22"/>
                <w:lang w:val="de-CH"/>
              </w:rPr>
              <w:t>Novartis Pharma N.V.</w:t>
            </w:r>
          </w:p>
          <w:p w14:paraId="5A3B8977" w14:textId="77777777" w:rsidR="00646882" w:rsidRPr="00F23A46" w:rsidRDefault="00646882" w:rsidP="00D00B24">
            <w:pPr>
              <w:spacing w:line="240" w:lineRule="auto"/>
              <w:rPr>
                <w:szCs w:val="22"/>
                <w:lang w:val="de-CH"/>
              </w:rPr>
            </w:pPr>
            <w:r w:rsidRPr="00F23A46">
              <w:rPr>
                <w:szCs w:val="22"/>
                <w:lang w:val="fr-BE"/>
              </w:rPr>
              <w:t>Tél/</w:t>
            </w:r>
            <w:proofErr w:type="gramStart"/>
            <w:r w:rsidRPr="00F23A46">
              <w:rPr>
                <w:szCs w:val="22"/>
                <w:lang w:val="fr-BE"/>
              </w:rPr>
              <w:t>Tel:</w:t>
            </w:r>
            <w:proofErr w:type="gramEnd"/>
            <w:r w:rsidRPr="00F23A46">
              <w:rPr>
                <w:szCs w:val="22"/>
                <w:lang w:val="fr-BE"/>
              </w:rPr>
              <w:t xml:space="preserve"> +32 2 246 16 11</w:t>
            </w:r>
          </w:p>
          <w:p w14:paraId="391578DE" w14:textId="77777777" w:rsidR="00646882" w:rsidRPr="00F23A46" w:rsidRDefault="00646882" w:rsidP="00D00B24">
            <w:pPr>
              <w:tabs>
                <w:tab w:val="left" w:pos="-720"/>
              </w:tabs>
              <w:suppressAutoHyphens/>
              <w:spacing w:line="240" w:lineRule="auto"/>
              <w:rPr>
                <w:szCs w:val="22"/>
                <w:lang w:val="es-ES"/>
              </w:rPr>
            </w:pPr>
          </w:p>
        </w:tc>
      </w:tr>
      <w:tr w:rsidR="00646882" w:rsidRPr="00F23A46" w14:paraId="4DBBCFE4" w14:textId="77777777" w:rsidTr="00422D9D">
        <w:trPr>
          <w:cantSplit/>
        </w:trPr>
        <w:tc>
          <w:tcPr>
            <w:tcW w:w="4678" w:type="dxa"/>
          </w:tcPr>
          <w:p w14:paraId="03667203" w14:textId="77777777" w:rsidR="00646882" w:rsidRPr="00F23A46" w:rsidRDefault="00646882" w:rsidP="00D00B24">
            <w:pPr>
              <w:tabs>
                <w:tab w:val="left" w:pos="-720"/>
              </w:tabs>
              <w:suppressAutoHyphens/>
              <w:spacing w:line="240" w:lineRule="auto"/>
              <w:rPr>
                <w:b/>
                <w:szCs w:val="22"/>
                <w:lang w:val="sv-SE"/>
              </w:rPr>
            </w:pPr>
            <w:r w:rsidRPr="00F23A46">
              <w:rPr>
                <w:b/>
                <w:szCs w:val="22"/>
                <w:lang w:val="sv-SE"/>
              </w:rPr>
              <w:t>Česká republika</w:t>
            </w:r>
          </w:p>
          <w:p w14:paraId="0C309CEF" w14:textId="77777777" w:rsidR="00646882" w:rsidRPr="00F23A46" w:rsidRDefault="00646882" w:rsidP="00D00B24">
            <w:pPr>
              <w:tabs>
                <w:tab w:val="left" w:pos="-720"/>
              </w:tabs>
              <w:suppressAutoHyphens/>
              <w:spacing w:line="240" w:lineRule="auto"/>
              <w:rPr>
                <w:szCs w:val="22"/>
                <w:lang w:val="sv-SE"/>
              </w:rPr>
            </w:pPr>
            <w:r w:rsidRPr="00F23A46">
              <w:rPr>
                <w:szCs w:val="22"/>
                <w:lang w:val="sv-SE"/>
              </w:rPr>
              <w:t>Novartis s.r.o.</w:t>
            </w:r>
          </w:p>
          <w:p w14:paraId="40012702" w14:textId="77777777" w:rsidR="00646882" w:rsidRPr="00F23A46" w:rsidRDefault="00646882" w:rsidP="00D00B24">
            <w:pPr>
              <w:spacing w:line="240" w:lineRule="auto"/>
              <w:rPr>
                <w:szCs w:val="22"/>
                <w:lang w:val="de-CH"/>
              </w:rPr>
            </w:pPr>
            <w:r w:rsidRPr="00F23A46">
              <w:rPr>
                <w:szCs w:val="22"/>
                <w:lang w:val="de-CH"/>
              </w:rPr>
              <w:t>Tel: +420 225 775 111</w:t>
            </w:r>
          </w:p>
          <w:p w14:paraId="07425BAF" w14:textId="77777777" w:rsidR="00646882" w:rsidRPr="00F23A46" w:rsidRDefault="00646882" w:rsidP="00D00B24">
            <w:pPr>
              <w:tabs>
                <w:tab w:val="left" w:pos="-720"/>
              </w:tabs>
              <w:suppressAutoHyphens/>
              <w:spacing w:line="240" w:lineRule="auto"/>
              <w:rPr>
                <w:szCs w:val="22"/>
                <w:lang w:val="de-CH"/>
              </w:rPr>
            </w:pPr>
          </w:p>
        </w:tc>
        <w:tc>
          <w:tcPr>
            <w:tcW w:w="4678" w:type="dxa"/>
          </w:tcPr>
          <w:p w14:paraId="17C407E4" w14:textId="77777777" w:rsidR="00646882" w:rsidRPr="00F23A46" w:rsidRDefault="00646882" w:rsidP="00D00B24">
            <w:pPr>
              <w:spacing w:line="240" w:lineRule="auto"/>
              <w:rPr>
                <w:b/>
                <w:szCs w:val="22"/>
                <w:lang w:val="hu-HU"/>
              </w:rPr>
            </w:pPr>
            <w:r w:rsidRPr="00F23A46">
              <w:rPr>
                <w:b/>
                <w:szCs w:val="22"/>
                <w:lang w:val="hu-HU"/>
              </w:rPr>
              <w:t>Magyarország</w:t>
            </w:r>
          </w:p>
          <w:p w14:paraId="566F7BF6" w14:textId="77777777" w:rsidR="00646882" w:rsidRPr="00F23A46" w:rsidRDefault="00646882" w:rsidP="00D00B24">
            <w:pPr>
              <w:spacing w:line="240" w:lineRule="auto"/>
              <w:rPr>
                <w:szCs w:val="22"/>
                <w:lang w:val="hu-HU"/>
              </w:rPr>
            </w:pPr>
            <w:r w:rsidRPr="00F23A46">
              <w:rPr>
                <w:szCs w:val="22"/>
                <w:lang w:val="hu-HU"/>
              </w:rPr>
              <w:t>Novartis Hungária Kft.</w:t>
            </w:r>
          </w:p>
          <w:p w14:paraId="0DF366CF" w14:textId="77777777" w:rsidR="00646882" w:rsidRPr="00F23A46" w:rsidRDefault="00646882" w:rsidP="00D00B24">
            <w:pPr>
              <w:tabs>
                <w:tab w:val="left" w:pos="-720"/>
              </w:tabs>
              <w:suppressAutoHyphens/>
              <w:spacing w:line="240" w:lineRule="auto"/>
              <w:rPr>
                <w:szCs w:val="22"/>
                <w:lang w:val="mt-MT"/>
              </w:rPr>
            </w:pPr>
            <w:r w:rsidRPr="00F23A46">
              <w:rPr>
                <w:szCs w:val="22"/>
                <w:lang w:val="hu-HU"/>
              </w:rPr>
              <w:t>Tel.: +36 1 457 65 00</w:t>
            </w:r>
          </w:p>
        </w:tc>
      </w:tr>
      <w:tr w:rsidR="00646882" w:rsidRPr="00F23A46" w14:paraId="2F5B835E" w14:textId="77777777" w:rsidTr="00422D9D">
        <w:trPr>
          <w:cantSplit/>
        </w:trPr>
        <w:tc>
          <w:tcPr>
            <w:tcW w:w="4678" w:type="dxa"/>
          </w:tcPr>
          <w:p w14:paraId="39233C9D" w14:textId="77777777" w:rsidR="00646882" w:rsidRPr="00F23A46" w:rsidRDefault="00646882" w:rsidP="00D00B24">
            <w:pPr>
              <w:spacing w:line="240" w:lineRule="auto"/>
              <w:rPr>
                <w:b/>
                <w:szCs w:val="22"/>
                <w:lang w:val="en-US"/>
              </w:rPr>
            </w:pPr>
            <w:r w:rsidRPr="00F23A46">
              <w:rPr>
                <w:b/>
                <w:szCs w:val="22"/>
                <w:lang w:val="en-US"/>
              </w:rPr>
              <w:t>Danmark</w:t>
            </w:r>
          </w:p>
          <w:p w14:paraId="17D92443" w14:textId="77777777" w:rsidR="00646882" w:rsidRPr="00F23A46" w:rsidRDefault="00646882" w:rsidP="00D00B24">
            <w:pPr>
              <w:spacing w:line="240" w:lineRule="auto"/>
              <w:rPr>
                <w:szCs w:val="22"/>
                <w:lang w:val="en-US"/>
              </w:rPr>
            </w:pPr>
            <w:r w:rsidRPr="00F23A46">
              <w:rPr>
                <w:szCs w:val="22"/>
                <w:lang w:val="en-US"/>
              </w:rPr>
              <w:t>Novartis Healthcare A/S</w:t>
            </w:r>
          </w:p>
          <w:p w14:paraId="0050CDEC" w14:textId="6DFF6F02" w:rsidR="00646882" w:rsidRPr="00F23A46" w:rsidRDefault="00646882" w:rsidP="00D00B24">
            <w:pPr>
              <w:spacing w:line="240" w:lineRule="auto"/>
              <w:rPr>
                <w:szCs w:val="22"/>
                <w:lang w:val="en-US"/>
              </w:rPr>
            </w:pPr>
            <w:r w:rsidRPr="00F23A46">
              <w:rPr>
                <w:szCs w:val="22"/>
                <w:lang w:val="en-US"/>
              </w:rPr>
              <w:t>Tlf</w:t>
            </w:r>
            <w:r w:rsidR="006442EC">
              <w:rPr>
                <w:szCs w:val="22"/>
                <w:lang w:val="en-US"/>
              </w:rPr>
              <w:t>.</w:t>
            </w:r>
            <w:r w:rsidRPr="00F23A46">
              <w:rPr>
                <w:szCs w:val="22"/>
                <w:lang w:val="en-US"/>
              </w:rPr>
              <w:t>: +45 39 16 84 00</w:t>
            </w:r>
          </w:p>
          <w:p w14:paraId="36F89753" w14:textId="77777777" w:rsidR="00646882" w:rsidRPr="00F23A46" w:rsidRDefault="00646882" w:rsidP="00D00B24">
            <w:pPr>
              <w:tabs>
                <w:tab w:val="left" w:pos="-720"/>
              </w:tabs>
              <w:suppressAutoHyphens/>
              <w:spacing w:line="240" w:lineRule="auto"/>
              <w:rPr>
                <w:szCs w:val="22"/>
                <w:lang w:val="en-US"/>
              </w:rPr>
            </w:pPr>
          </w:p>
        </w:tc>
        <w:tc>
          <w:tcPr>
            <w:tcW w:w="4678" w:type="dxa"/>
          </w:tcPr>
          <w:p w14:paraId="79D214A8" w14:textId="77777777" w:rsidR="00646882" w:rsidRPr="00F23A46" w:rsidRDefault="00646882" w:rsidP="00D00B24">
            <w:pPr>
              <w:tabs>
                <w:tab w:val="left" w:pos="-720"/>
                <w:tab w:val="left" w:pos="4536"/>
              </w:tabs>
              <w:suppressAutoHyphens/>
              <w:spacing w:line="240" w:lineRule="auto"/>
              <w:rPr>
                <w:b/>
                <w:szCs w:val="22"/>
                <w:lang w:val="mt-MT"/>
              </w:rPr>
            </w:pPr>
            <w:r w:rsidRPr="00F23A46">
              <w:rPr>
                <w:b/>
                <w:szCs w:val="22"/>
                <w:lang w:val="mt-MT"/>
              </w:rPr>
              <w:t>Malta</w:t>
            </w:r>
          </w:p>
          <w:p w14:paraId="0B6F6087" w14:textId="77777777" w:rsidR="00646882" w:rsidRPr="00F23A46" w:rsidRDefault="00646882" w:rsidP="00D00B24">
            <w:pPr>
              <w:spacing w:line="240" w:lineRule="auto"/>
              <w:rPr>
                <w:szCs w:val="22"/>
                <w:lang w:val="mt-MT"/>
              </w:rPr>
            </w:pPr>
            <w:r w:rsidRPr="00F23A46">
              <w:rPr>
                <w:szCs w:val="22"/>
                <w:lang w:val="mt-MT"/>
              </w:rPr>
              <w:t>Novartis Pharma Services Inc.</w:t>
            </w:r>
          </w:p>
          <w:p w14:paraId="4AD6D94F" w14:textId="77777777" w:rsidR="00646882" w:rsidRPr="00F23A46" w:rsidRDefault="00646882" w:rsidP="00D00B24">
            <w:pPr>
              <w:spacing w:line="240" w:lineRule="auto"/>
              <w:rPr>
                <w:szCs w:val="22"/>
              </w:rPr>
            </w:pPr>
            <w:r w:rsidRPr="00F23A46">
              <w:rPr>
                <w:szCs w:val="22"/>
                <w:lang w:val="mt-MT"/>
              </w:rPr>
              <w:t>Tel: +</w:t>
            </w:r>
            <w:r w:rsidRPr="00F23A46">
              <w:rPr>
                <w:szCs w:val="22"/>
                <w:lang w:val="en-US"/>
              </w:rPr>
              <w:t xml:space="preserve">356 </w:t>
            </w:r>
            <w:r w:rsidRPr="00F23A46">
              <w:rPr>
                <w:szCs w:val="22"/>
                <w:lang w:val="fr-CH"/>
              </w:rPr>
              <w:t>2122 2872</w:t>
            </w:r>
          </w:p>
        </w:tc>
      </w:tr>
      <w:tr w:rsidR="00646882" w:rsidRPr="00F23A46" w14:paraId="59A74FB9" w14:textId="77777777" w:rsidTr="00422D9D">
        <w:trPr>
          <w:cantSplit/>
        </w:trPr>
        <w:tc>
          <w:tcPr>
            <w:tcW w:w="4678" w:type="dxa"/>
          </w:tcPr>
          <w:p w14:paraId="64CB748E" w14:textId="77777777" w:rsidR="00646882" w:rsidRPr="00F23A46" w:rsidRDefault="00646882" w:rsidP="00D00B24">
            <w:pPr>
              <w:spacing w:line="240" w:lineRule="auto"/>
              <w:rPr>
                <w:b/>
                <w:szCs w:val="22"/>
                <w:lang w:val="de-DE"/>
              </w:rPr>
            </w:pPr>
            <w:r w:rsidRPr="00F23A46">
              <w:rPr>
                <w:b/>
                <w:szCs w:val="22"/>
                <w:lang w:val="de-DE"/>
              </w:rPr>
              <w:t>Deutschland</w:t>
            </w:r>
          </w:p>
          <w:p w14:paraId="6C434965" w14:textId="77777777" w:rsidR="00646882" w:rsidRPr="00F23A46" w:rsidRDefault="00646882" w:rsidP="00D00B24">
            <w:pPr>
              <w:spacing w:line="240" w:lineRule="auto"/>
              <w:rPr>
                <w:szCs w:val="22"/>
                <w:lang w:val="de-DE"/>
              </w:rPr>
            </w:pPr>
            <w:r w:rsidRPr="00F23A46">
              <w:rPr>
                <w:szCs w:val="22"/>
                <w:lang w:val="de-DE"/>
              </w:rPr>
              <w:t>Novartis Pharma GmbH</w:t>
            </w:r>
          </w:p>
          <w:p w14:paraId="6C63916A" w14:textId="77777777" w:rsidR="00646882" w:rsidRPr="00F23A46" w:rsidRDefault="00646882" w:rsidP="00D00B24">
            <w:pPr>
              <w:spacing w:line="240" w:lineRule="auto"/>
              <w:rPr>
                <w:szCs w:val="22"/>
                <w:lang w:val="de-DE"/>
              </w:rPr>
            </w:pPr>
            <w:r w:rsidRPr="00F23A46">
              <w:rPr>
                <w:szCs w:val="22"/>
                <w:lang w:val="de-DE"/>
              </w:rPr>
              <w:t>Tel: +49 911 273 0</w:t>
            </w:r>
          </w:p>
          <w:p w14:paraId="42CE74BC" w14:textId="77777777" w:rsidR="00646882" w:rsidRPr="00F23A46" w:rsidRDefault="00646882" w:rsidP="00D00B24">
            <w:pPr>
              <w:tabs>
                <w:tab w:val="left" w:pos="-720"/>
              </w:tabs>
              <w:suppressAutoHyphens/>
              <w:spacing w:line="240" w:lineRule="auto"/>
              <w:rPr>
                <w:szCs w:val="22"/>
                <w:lang w:val="de-DE"/>
              </w:rPr>
            </w:pPr>
          </w:p>
        </w:tc>
        <w:tc>
          <w:tcPr>
            <w:tcW w:w="4678" w:type="dxa"/>
          </w:tcPr>
          <w:p w14:paraId="0561396D" w14:textId="77777777" w:rsidR="00646882" w:rsidRPr="00F23A46" w:rsidRDefault="00646882" w:rsidP="00D00B24">
            <w:pPr>
              <w:suppressAutoHyphens/>
              <w:spacing w:line="240" w:lineRule="auto"/>
              <w:rPr>
                <w:b/>
                <w:szCs w:val="22"/>
                <w:lang w:val="nl-NL"/>
              </w:rPr>
            </w:pPr>
            <w:r w:rsidRPr="00F23A46">
              <w:rPr>
                <w:b/>
                <w:szCs w:val="22"/>
                <w:lang w:val="nl-NL"/>
              </w:rPr>
              <w:t>Nederland</w:t>
            </w:r>
          </w:p>
          <w:p w14:paraId="7DE4B800" w14:textId="77777777" w:rsidR="00646882" w:rsidRPr="00F23A46" w:rsidRDefault="00646882" w:rsidP="00D00B24">
            <w:pPr>
              <w:spacing w:line="240" w:lineRule="auto"/>
              <w:rPr>
                <w:iCs/>
                <w:szCs w:val="22"/>
                <w:lang w:val="nl-NL"/>
              </w:rPr>
            </w:pPr>
            <w:r w:rsidRPr="00F23A46">
              <w:rPr>
                <w:iCs/>
                <w:szCs w:val="22"/>
                <w:lang w:val="nl-NL"/>
              </w:rPr>
              <w:t>Novartis Pharma B.V.</w:t>
            </w:r>
          </w:p>
          <w:p w14:paraId="4A73DB0D" w14:textId="5F2398E9" w:rsidR="00646882" w:rsidRPr="00F23A46" w:rsidRDefault="00646882" w:rsidP="00D00B24">
            <w:pPr>
              <w:spacing w:line="240" w:lineRule="auto"/>
              <w:rPr>
                <w:szCs w:val="22"/>
              </w:rPr>
            </w:pPr>
            <w:r w:rsidRPr="00F23A46">
              <w:rPr>
                <w:szCs w:val="22"/>
                <w:lang w:val="nl-NL"/>
              </w:rPr>
              <w:t xml:space="preserve">Tel: +31 </w:t>
            </w:r>
            <w:r w:rsidR="007631C3" w:rsidRPr="00F23A46">
              <w:rPr>
                <w:szCs w:val="22"/>
                <w:lang w:val="nl-NL"/>
              </w:rPr>
              <w:t>88 04 52</w:t>
            </w:r>
            <w:r w:rsidRPr="00F23A46">
              <w:rPr>
                <w:szCs w:val="22"/>
                <w:lang w:val="nl-NL"/>
              </w:rPr>
              <w:t xml:space="preserve"> 111</w:t>
            </w:r>
          </w:p>
        </w:tc>
      </w:tr>
      <w:tr w:rsidR="00646882" w:rsidRPr="00491674" w14:paraId="34294C37" w14:textId="77777777" w:rsidTr="00422D9D">
        <w:trPr>
          <w:cantSplit/>
        </w:trPr>
        <w:tc>
          <w:tcPr>
            <w:tcW w:w="4678" w:type="dxa"/>
          </w:tcPr>
          <w:p w14:paraId="02AA496C" w14:textId="77777777" w:rsidR="00646882" w:rsidRPr="00F23A46" w:rsidRDefault="00646882" w:rsidP="00D00B24">
            <w:pPr>
              <w:tabs>
                <w:tab w:val="left" w:pos="-720"/>
              </w:tabs>
              <w:suppressAutoHyphens/>
              <w:spacing w:line="240" w:lineRule="auto"/>
              <w:rPr>
                <w:b/>
                <w:bCs/>
                <w:szCs w:val="22"/>
                <w:lang w:val="et-EE"/>
              </w:rPr>
            </w:pPr>
            <w:r w:rsidRPr="00F23A46">
              <w:rPr>
                <w:b/>
                <w:bCs/>
                <w:szCs w:val="22"/>
                <w:lang w:val="et-EE"/>
              </w:rPr>
              <w:t>Eesti</w:t>
            </w:r>
          </w:p>
          <w:p w14:paraId="59CF6636" w14:textId="77777777" w:rsidR="00646882" w:rsidRPr="00F23A46" w:rsidRDefault="00725826" w:rsidP="00D00B24">
            <w:pPr>
              <w:tabs>
                <w:tab w:val="left" w:pos="-720"/>
              </w:tabs>
              <w:suppressAutoHyphens/>
              <w:spacing w:line="240" w:lineRule="auto"/>
              <w:rPr>
                <w:szCs w:val="22"/>
                <w:lang w:val="et-EE"/>
              </w:rPr>
            </w:pPr>
            <w:r w:rsidRPr="00F23A46">
              <w:rPr>
                <w:szCs w:val="22"/>
                <w:lang w:val="et-EE"/>
              </w:rPr>
              <w:t>SIA Novartis Baltics Eesti filiaal</w:t>
            </w:r>
          </w:p>
          <w:p w14:paraId="04910562" w14:textId="77777777" w:rsidR="00646882" w:rsidRPr="00F23A46" w:rsidRDefault="00646882" w:rsidP="00D00B24">
            <w:pPr>
              <w:tabs>
                <w:tab w:val="left" w:pos="-720"/>
              </w:tabs>
              <w:suppressAutoHyphens/>
              <w:spacing w:line="240" w:lineRule="auto"/>
              <w:rPr>
                <w:szCs w:val="22"/>
                <w:lang w:val="et-EE"/>
              </w:rPr>
            </w:pPr>
            <w:r w:rsidRPr="00F23A46">
              <w:rPr>
                <w:szCs w:val="22"/>
                <w:lang w:val="et-EE"/>
              </w:rPr>
              <w:t xml:space="preserve">Tel: +372 </w:t>
            </w:r>
            <w:r w:rsidRPr="00F23A46">
              <w:rPr>
                <w:szCs w:val="22"/>
              </w:rPr>
              <w:t>66 30 810</w:t>
            </w:r>
          </w:p>
          <w:p w14:paraId="4A8829F6" w14:textId="77777777" w:rsidR="00646882" w:rsidRPr="00F23A46" w:rsidRDefault="00646882" w:rsidP="00D00B24">
            <w:pPr>
              <w:tabs>
                <w:tab w:val="left" w:pos="-720"/>
              </w:tabs>
              <w:suppressAutoHyphens/>
              <w:spacing w:line="240" w:lineRule="auto"/>
              <w:rPr>
                <w:szCs w:val="22"/>
                <w:lang w:val="et-EE"/>
              </w:rPr>
            </w:pPr>
          </w:p>
        </w:tc>
        <w:tc>
          <w:tcPr>
            <w:tcW w:w="4678" w:type="dxa"/>
          </w:tcPr>
          <w:p w14:paraId="64BEA665" w14:textId="77777777" w:rsidR="00646882" w:rsidRPr="00F23A46" w:rsidRDefault="00646882" w:rsidP="00D00B24">
            <w:pPr>
              <w:spacing w:line="240" w:lineRule="auto"/>
              <w:rPr>
                <w:b/>
                <w:szCs w:val="22"/>
                <w:lang w:val="nb-NO"/>
              </w:rPr>
            </w:pPr>
            <w:r w:rsidRPr="00F23A46">
              <w:rPr>
                <w:b/>
                <w:szCs w:val="22"/>
                <w:lang w:val="nb-NO"/>
              </w:rPr>
              <w:t>Norge</w:t>
            </w:r>
          </w:p>
          <w:p w14:paraId="01025D57" w14:textId="77777777" w:rsidR="00646882" w:rsidRPr="00F23A46" w:rsidRDefault="00646882" w:rsidP="00D00B24">
            <w:pPr>
              <w:spacing w:line="240" w:lineRule="auto"/>
              <w:rPr>
                <w:szCs w:val="22"/>
                <w:lang w:val="nb-NO"/>
              </w:rPr>
            </w:pPr>
            <w:r w:rsidRPr="00F23A46">
              <w:rPr>
                <w:szCs w:val="22"/>
                <w:lang w:val="nb-NO"/>
              </w:rPr>
              <w:t>Novartis Norge AS</w:t>
            </w:r>
          </w:p>
          <w:p w14:paraId="52C3949E" w14:textId="77777777" w:rsidR="00646882" w:rsidRPr="00F23A46" w:rsidRDefault="00646882" w:rsidP="00D00B24">
            <w:pPr>
              <w:tabs>
                <w:tab w:val="left" w:pos="-720"/>
              </w:tabs>
              <w:suppressAutoHyphens/>
              <w:spacing w:line="240" w:lineRule="auto"/>
              <w:rPr>
                <w:szCs w:val="22"/>
                <w:lang w:val="et-EE"/>
              </w:rPr>
            </w:pPr>
            <w:r w:rsidRPr="00F23A46">
              <w:rPr>
                <w:szCs w:val="22"/>
                <w:lang w:val="nb-NO"/>
              </w:rPr>
              <w:t>Tlf: +47 23 05 20 00</w:t>
            </w:r>
          </w:p>
        </w:tc>
      </w:tr>
      <w:tr w:rsidR="00646882" w:rsidRPr="002B6137" w14:paraId="37C99265" w14:textId="77777777" w:rsidTr="00422D9D">
        <w:trPr>
          <w:cantSplit/>
        </w:trPr>
        <w:tc>
          <w:tcPr>
            <w:tcW w:w="4678" w:type="dxa"/>
          </w:tcPr>
          <w:p w14:paraId="2F5D9E9E" w14:textId="77777777" w:rsidR="00646882" w:rsidRPr="00F23A46" w:rsidRDefault="00646882" w:rsidP="00D00B24">
            <w:pPr>
              <w:spacing w:line="240" w:lineRule="auto"/>
              <w:rPr>
                <w:b/>
                <w:szCs w:val="22"/>
                <w:lang w:val="et-EE"/>
              </w:rPr>
            </w:pPr>
            <w:r w:rsidRPr="00F23A46">
              <w:rPr>
                <w:b/>
                <w:szCs w:val="22"/>
                <w:lang w:val="el-GR"/>
              </w:rPr>
              <w:t>Ελλάδα</w:t>
            </w:r>
          </w:p>
          <w:p w14:paraId="359AD590" w14:textId="77777777" w:rsidR="00646882" w:rsidRPr="00F23A46" w:rsidRDefault="00646882" w:rsidP="00D00B24">
            <w:pPr>
              <w:spacing w:line="240" w:lineRule="auto"/>
              <w:rPr>
                <w:szCs w:val="22"/>
                <w:lang w:val="et-EE"/>
              </w:rPr>
            </w:pPr>
            <w:r w:rsidRPr="00F23A46">
              <w:rPr>
                <w:szCs w:val="22"/>
                <w:lang w:val="et-EE"/>
              </w:rPr>
              <w:t>Novartis (Hellas) A.E.B.E.</w:t>
            </w:r>
          </w:p>
          <w:p w14:paraId="0FFFB7B4" w14:textId="77777777" w:rsidR="00646882" w:rsidRPr="00F23A46" w:rsidRDefault="00646882" w:rsidP="00D00B24">
            <w:pPr>
              <w:spacing w:line="240" w:lineRule="auto"/>
              <w:rPr>
                <w:szCs w:val="22"/>
                <w:lang w:val="et-EE"/>
              </w:rPr>
            </w:pPr>
            <w:r w:rsidRPr="00F23A46">
              <w:rPr>
                <w:szCs w:val="22"/>
                <w:lang w:val="el-GR"/>
              </w:rPr>
              <w:t>Τηλ</w:t>
            </w:r>
            <w:r w:rsidRPr="00F23A46">
              <w:rPr>
                <w:szCs w:val="22"/>
                <w:lang w:val="et-EE"/>
              </w:rPr>
              <w:t>: +30 210 281 17 12</w:t>
            </w:r>
          </w:p>
          <w:p w14:paraId="60372551" w14:textId="77777777" w:rsidR="00646882" w:rsidRPr="00F23A46" w:rsidRDefault="00646882" w:rsidP="00D00B24">
            <w:pPr>
              <w:tabs>
                <w:tab w:val="left" w:pos="-720"/>
              </w:tabs>
              <w:suppressAutoHyphens/>
              <w:spacing w:line="240" w:lineRule="auto"/>
              <w:rPr>
                <w:szCs w:val="22"/>
                <w:lang w:val="et-EE"/>
              </w:rPr>
            </w:pPr>
          </w:p>
        </w:tc>
        <w:tc>
          <w:tcPr>
            <w:tcW w:w="4678" w:type="dxa"/>
          </w:tcPr>
          <w:p w14:paraId="3E9F85B8" w14:textId="77777777" w:rsidR="00646882" w:rsidRPr="00F23A46" w:rsidRDefault="00646882" w:rsidP="00D00B24">
            <w:pPr>
              <w:spacing w:line="240" w:lineRule="auto"/>
              <w:rPr>
                <w:b/>
                <w:szCs w:val="22"/>
                <w:lang w:val="de-AT"/>
              </w:rPr>
            </w:pPr>
            <w:r w:rsidRPr="00F23A46">
              <w:rPr>
                <w:b/>
                <w:szCs w:val="22"/>
                <w:lang w:val="de-AT"/>
              </w:rPr>
              <w:t>Österreich</w:t>
            </w:r>
          </w:p>
          <w:p w14:paraId="08D9AFE6" w14:textId="77777777" w:rsidR="00646882" w:rsidRPr="00F23A46" w:rsidRDefault="00646882" w:rsidP="00D00B24">
            <w:pPr>
              <w:spacing w:line="240" w:lineRule="auto"/>
              <w:rPr>
                <w:szCs w:val="22"/>
                <w:lang w:val="de-AT"/>
              </w:rPr>
            </w:pPr>
            <w:r w:rsidRPr="00F23A46">
              <w:rPr>
                <w:szCs w:val="22"/>
                <w:lang w:val="de-AT"/>
              </w:rPr>
              <w:t>Novartis Pharma GmbH</w:t>
            </w:r>
          </w:p>
          <w:p w14:paraId="223DCC0B" w14:textId="77777777" w:rsidR="00646882" w:rsidRPr="00F23A46" w:rsidRDefault="00646882" w:rsidP="00D00B24">
            <w:pPr>
              <w:spacing w:line="240" w:lineRule="auto"/>
              <w:rPr>
                <w:szCs w:val="22"/>
                <w:lang w:val="de-DE"/>
              </w:rPr>
            </w:pPr>
            <w:r w:rsidRPr="00F23A46">
              <w:rPr>
                <w:szCs w:val="22"/>
                <w:lang w:val="de-AT"/>
              </w:rPr>
              <w:t>Tel: +43 1 86 6570</w:t>
            </w:r>
          </w:p>
        </w:tc>
      </w:tr>
      <w:tr w:rsidR="00646882" w:rsidRPr="00F23A46" w14:paraId="38FF3B7C" w14:textId="77777777" w:rsidTr="00422D9D">
        <w:trPr>
          <w:cantSplit/>
        </w:trPr>
        <w:tc>
          <w:tcPr>
            <w:tcW w:w="4678" w:type="dxa"/>
          </w:tcPr>
          <w:p w14:paraId="4B0202B5" w14:textId="77777777" w:rsidR="00646882" w:rsidRPr="00F23A46" w:rsidRDefault="00646882" w:rsidP="00D00B24">
            <w:pPr>
              <w:tabs>
                <w:tab w:val="left" w:pos="-720"/>
                <w:tab w:val="left" w:pos="4536"/>
              </w:tabs>
              <w:suppressAutoHyphens/>
              <w:spacing w:line="240" w:lineRule="auto"/>
              <w:rPr>
                <w:b/>
                <w:szCs w:val="22"/>
                <w:lang w:val="es-ES"/>
              </w:rPr>
            </w:pPr>
            <w:r w:rsidRPr="00F23A46">
              <w:rPr>
                <w:b/>
                <w:szCs w:val="22"/>
                <w:lang w:val="es-ES"/>
              </w:rPr>
              <w:t>España</w:t>
            </w:r>
          </w:p>
          <w:p w14:paraId="272EC7AD" w14:textId="77777777" w:rsidR="00646882" w:rsidRPr="00F23A46" w:rsidRDefault="00646882" w:rsidP="00D00B24">
            <w:pPr>
              <w:spacing w:line="240" w:lineRule="auto"/>
              <w:rPr>
                <w:szCs w:val="22"/>
                <w:lang w:val="es-ES"/>
              </w:rPr>
            </w:pPr>
            <w:r w:rsidRPr="00F23A46">
              <w:rPr>
                <w:lang w:val="es-ES"/>
              </w:rPr>
              <w:t>Novartis Farmacéutica, S.A.</w:t>
            </w:r>
          </w:p>
          <w:p w14:paraId="48AEFD3B" w14:textId="77777777" w:rsidR="00646882" w:rsidRPr="00F23A46" w:rsidRDefault="00646882" w:rsidP="00D00B24">
            <w:pPr>
              <w:spacing w:line="240" w:lineRule="auto"/>
              <w:rPr>
                <w:szCs w:val="22"/>
                <w:lang w:val="es-ES"/>
              </w:rPr>
            </w:pPr>
            <w:r w:rsidRPr="00F23A46">
              <w:rPr>
                <w:szCs w:val="22"/>
                <w:lang w:val="es-ES"/>
              </w:rPr>
              <w:t>Tel: +34 93 306 42 00</w:t>
            </w:r>
          </w:p>
          <w:p w14:paraId="7C35A1E9" w14:textId="77777777" w:rsidR="00646882" w:rsidRPr="00F23A46" w:rsidRDefault="00646882" w:rsidP="00D00B24">
            <w:pPr>
              <w:tabs>
                <w:tab w:val="left" w:pos="-720"/>
              </w:tabs>
              <w:suppressAutoHyphens/>
              <w:spacing w:line="240" w:lineRule="auto"/>
              <w:rPr>
                <w:szCs w:val="22"/>
                <w:lang w:val="es-ES"/>
              </w:rPr>
            </w:pPr>
          </w:p>
        </w:tc>
        <w:tc>
          <w:tcPr>
            <w:tcW w:w="4678" w:type="dxa"/>
          </w:tcPr>
          <w:p w14:paraId="309173E9" w14:textId="77777777" w:rsidR="00646882" w:rsidRPr="00F23A46" w:rsidRDefault="00646882" w:rsidP="00D00B24">
            <w:pPr>
              <w:tabs>
                <w:tab w:val="left" w:pos="-720"/>
                <w:tab w:val="left" w:pos="4536"/>
              </w:tabs>
              <w:suppressAutoHyphens/>
              <w:spacing w:line="240" w:lineRule="auto"/>
              <w:rPr>
                <w:b/>
                <w:bCs/>
                <w:iCs/>
                <w:szCs w:val="22"/>
                <w:lang w:val="pl-PL"/>
              </w:rPr>
            </w:pPr>
            <w:r w:rsidRPr="00F23A46">
              <w:rPr>
                <w:b/>
                <w:bCs/>
                <w:iCs/>
                <w:szCs w:val="22"/>
                <w:lang w:val="pl-PL"/>
              </w:rPr>
              <w:t>Polska</w:t>
            </w:r>
          </w:p>
          <w:p w14:paraId="57188CAE" w14:textId="77777777" w:rsidR="00646882" w:rsidRPr="00F23A46" w:rsidRDefault="00646882" w:rsidP="00D00B24">
            <w:pPr>
              <w:spacing w:line="240" w:lineRule="auto"/>
              <w:rPr>
                <w:szCs w:val="22"/>
                <w:lang w:val="pl-PL"/>
              </w:rPr>
            </w:pPr>
            <w:r w:rsidRPr="00F23A46">
              <w:rPr>
                <w:szCs w:val="22"/>
                <w:lang w:val="pl-PL"/>
              </w:rPr>
              <w:t>Novartis Poland Sp. z o.o.</w:t>
            </w:r>
          </w:p>
          <w:p w14:paraId="63D9E3A6" w14:textId="77777777" w:rsidR="00646882" w:rsidRPr="00F23A46" w:rsidRDefault="00646882" w:rsidP="00D00B24">
            <w:pPr>
              <w:spacing w:line="240" w:lineRule="auto"/>
              <w:rPr>
                <w:szCs w:val="22"/>
                <w:lang w:val="pl-PL"/>
              </w:rPr>
            </w:pPr>
            <w:r w:rsidRPr="00F23A46">
              <w:rPr>
                <w:szCs w:val="22"/>
                <w:lang w:val="pl-PL"/>
              </w:rPr>
              <w:t>Tel.: +48 22 375 4888</w:t>
            </w:r>
          </w:p>
        </w:tc>
      </w:tr>
      <w:tr w:rsidR="00646882" w:rsidRPr="00F23A46" w14:paraId="4AF0C4F2" w14:textId="77777777" w:rsidTr="00422D9D">
        <w:trPr>
          <w:cantSplit/>
        </w:trPr>
        <w:tc>
          <w:tcPr>
            <w:tcW w:w="4678" w:type="dxa"/>
          </w:tcPr>
          <w:p w14:paraId="3299D844" w14:textId="77777777" w:rsidR="00646882" w:rsidRPr="00F23A46" w:rsidRDefault="00646882" w:rsidP="00D00B24">
            <w:pPr>
              <w:tabs>
                <w:tab w:val="left" w:pos="-720"/>
                <w:tab w:val="left" w:pos="4536"/>
              </w:tabs>
              <w:suppressAutoHyphens/>
              <w:spacing w:line="240" w:lineRule="auto"/>
              <w:rPr>
                <w:b/>
                <w:szCs w:val="22"/>
                <w:lang w:val="fr-FR"/>
              </w:rPr>
            </w:pPr>
            <w:r w:rsidRPr="00F23A46">
              <w:rPr>
                <w:b/>
                <w:szCs w:val="22"/>
                <w:lang w:val="fr-FR"/>
              </w:rPr>
              <w:t>France</w:t>
            </w:r>
          </w:p>
          <w:p w14:paraId="530A88D6" w14:textId="77777777" w:rsidR="00646882" w:rsidRPr="00F23A46" w:rsidRDefault="00646882" w:rsidP="00D00B24">
            <w:pPr>
              <w:spacing w:line="240" w:lineRule="auto"/>
              <w:rPr>
                <w:szCs w:val="22"/>
                <w:lang w:val="fr-FR"/>
              </w:rPr>
            </w:pPr>
            <w:r w:rsidRPr="00F23A46">
              <w:rPr>
                <w:szCs w:val="22"/>
                <w:lang w:val="fr-FR"/>
              </w:rPr>
              <w:t>Novartis Pharma S.A.S.</w:t>
            </w:r>
          </w:p>
          <w:p w14:paraId="5630554E" w14:textId="77777777" w:rsidR="00646882" w:rsidRPr="00F23A46" w:rsidRDefault="00646882" w:rsidP="00D00B24">
            <w:pPr>
              <w:spacing w:line="240" w:lineRule="auto"/>
              <w:rPr>
                <w:szCs w:val="22"/>
                <w:lang w:val="fr-FR"/>
              </w:rPr>
            </w:pPr>
            <w:proofErr w:type="gramStart"/>
            <w:r w:rsidRPr="00F23A46">
              <w:rPr>
                <w:szCs w:val="22"/>
                <w:lang w:val="fr-FR"/>
              </w:rPr>
              <w:t>Tél:</w:t>
            </w:r>
            <w:proofErr w:type="gramEnd"/>
            <w:r w:rsidRPr="00F23A46">
              <w:rPr>
                <w:szCs w:val="22"/>
                <w:lang w:val="fr-FR"/>
              </w:rPr>
              <w:t xml:space="preserve"> +33 1 55 47 66 00</w:t>
            </w:r>
          </w:p>
          <w:p w14:paraId="174569D4" w14:textId="77777777" w:rsidR="00646882" w:rsidRPr="00F23A46" w:rsidRDefault="00646882" w:rsidP="00D00B24">
            <w:pPr>
              <w:spacing w:line="240" w:lineRule="auto"/>
              <w:rPr>
                <w:b/>
                <w:szCs w:val="22"/>
                <w:lang w:val="pl-PL"/>
              </w:rPr>
            </w:pPr>
          </w:p>
        </w:tc>
        <w:tc>
          <w:tcPr>
            <w:tcW w:w="4678" w:type="dxa"/>
          </w:tcPr>
          <w:p w14:paraId="5CF9B159" w14:textId="77777777" w:rsidR="00646882" w:rsidRPr="00F23A46" w:rsidRDefault="00646882" w:rsidP="00D00B24">
            <w:pPr>
              <w:spacing w:line="240" w:lineRule="auto"/>
              <w:rPr>
                <w:b/>
                <w:szCs w:val="22"/>
                <w:lang w:val="pt-PT"/>
              </w:rPr>
            </w:pPr>
            <w:r w:rsidRPr="00F23A46">
              <w:rPr>
                <w:b/>
                <w:szCs w:val="22"/>
                <w:lang w:val="pt-PT"/>
              </w:rPr>
              <w:t>Portugal</w:t>
            </w:r>
          </w:p>
          <w:p w14:paraId="72157A2C" w14:textId="77777777" w:rsidR="00646882" w:rsidRPr="00F23A46" w:rsidRDefault="00646882" w:rsidP="00D00B24">
            <w:pPr>
              <w:tabs>
                <w:tab w:val="clear" w:pos="567"/>
              </w:tabs>
              <w:spacing w:line="240" w:lineRule="auto"/>
              <w:rPr>
                <w:szCs w:val="22"/>
                <w:lang w:val="es-ES"/>
              </w:rPr>
            </w:pPr>
            <w:r w:rsidRPr="00F23A46">
              <w:rPr>
                <w:szCs w:val="22"/>
                <w:lang w:val="es-ES"/>
              </w:rPr>
              <w:t xml:space="preserve">Novartis Farma </w:t>
            </w:r>
            <w:r w:rsidRPr="00F23A46">
              <w:rPr>
                <w:szCs w:val="22"/>
                <w:lang w:val="es-ES"/>
              </w:rPr>
              <w:noBreakHyphen/>
              <w:t xml:space="preserve"> Produtos Farmacêuticos, S.A.</w:t>
            </w:r>
          </w:p>
          <w:p w14:paraId="3CFCD7D4" w14:textId="77777777" w:rsidR="00646882" w:rsidRPr="00F23A46" w:rsidRDefault="00646882" w:rsidP="00D00B24">
            <w:pPr>
              <w:tabs>
                <w:tab w:val="left" w:pos="-720"/>
              </w:tabs>
              <w:suppressAutoHyphens/>
              <w:spacing w:line="240" w:lineRule="auto"/>
              <w:rPr>
                <w:szCs w:val="22"/>
                <w:lang w:val="de-CH"/>
              </w:rPr>
            </w:pPr>
            <w:r w:rsidRPr="00F23A46">
              <w:rPr>
                <w:szCs w:val="22"/>
                <w:lang w:val="pt-PT"/>
              </w:rPr>
              <w:t>Tel: +351 21 000 8600</w:t>
            </w:r>
          </w:p>
        </w:tc>
      </w:tr>
      <w:tr w:rsidR="00646882" w:rsidRPr="00F23A46" w14:paraId="6418493B" w14:textId="77777777" w:rsidTr="00422D9D">
        <w:trPr>
          <w:cantSplit/>
        </w:trPr>
        <w:tc>
          <w:tcPr>
            <w:tcW w:w="4678" w:type="dxa"/>
          </w:tcPr>
          <w:p w14:paraId="11C04518" w14:textId="77777777" w:rsidR="00646882" w:rsidRPr="00F23A46" w:rsidRDefault="00646882" w:rsidP="00D00B24">
            <w:pPr>
              <w:spacing w:line="240" w:lineRule="auto"/>
              <w:rPr>
                <w:rFonts w:eastAsia="PMingLiU"/>
                <w:b/>
                <w:lang w:val="sv-SE"/>
              </w:rPr>
            </w:pPr>
            <w:r w:rsidRPr="00F23A46">
              <w:rPr>
                <w:rFonts w:eastAsia="PMingLiU"/>
                <w:b/>
                <w:lang w:val="sv-SE"/>
              </w:rPr>
              <w:t>Hrvatska</w:t>
            </w:r>
          </w:p>
          <w:p w14:paraId="182760A5" w14:textId="77777777" w:rsidR="00646882" w:rsidRPr="00F23A46" w:rsidRDefault="00646882" w:rsidP="00D00B24">
            <w:pPr>
              <w:spacing w:line="240" w:lineRule="auto"/>
              <w:rPr>
                <w:lang w:val="sv-SE"/>
              </w:rPr>
            </w:pPr>
            <w:r w:rsidRPr="00F23A46">
              <w:rPr>
                <w:lang w:val="sv-SE"/>
              </w:rPr>
              <w:t>Novartis Hrvatska d.o.o.</w:t>
            </w:r>
          </w:p>
          <w:p w14:paraId="39B352E3" w14:textId="77777777" w:rsidR="00646882" w:rsidRPr="00F23A46" w:rsidRDefault="00646882" w:rsidP="00D00B24">
            <w:pPr>
              <w:spacing w:line="240" w:lineRule="auto"/>
            </w:pPr>
            <w:r w:rsidRPr="00F23A46">
              <w:t>Tel. +385 1 6274 220</w:t>
            </w:r>
          </w:p>
          <w:p w14:paraId="2F7FAA1A" w14:textId="77777777" w:rsidR="00646882" w:rsidRPr="00F23A46" w:rsidRDefault="00646882" w:rsidP="00D00B24">
            <w:pPr>
              <w:tabs>
                <w:tab w:val="left" w:pos="-720"/>
                <w:tab w:val="left" w:pos="4536"/>
              </w:tabs>
              <w:suppressAutoHyphens/>
              <w:spacing w:line="240" w:lineRule="auto"/>
              <w:rPr>
                <w:b/>
                <w:szCs w:val="22"/>
                <w:lang w:val="fr-FR"/>
              </w:rPr>
            </w:pPr>
          </w:p>
        </w:tc>
        <w:tc>
          <w:tcPr>
            <w:tcW w:w="4678" w:type="dxa"/>
          </w:tcPr>
          <w:p w14:paraId="4FAD86E7" w14:textId="77777777" w:rsidR="00646882" w:rsidRPr="00F23A46" w:rsidRDefault="00646882" w:rsidP="00D00B24">
            <w:pPr>
              <w:autoSpaceDE w:val="0"/>
              <w:autoSpaceDN w:val="0"/>
              <w:adjustRightInd w:val="0"/>
              <w:spacing w:line="240" w:lineRule="auto"/>
              <w:rPr>
                <w:b/>
                <w:bCs/>
                <w:szCs w:val="22"/>
                <w:lang w:val="es-ES"/>
              </w:rPr>
            </w:pPr>
            <w:r w:rsidRPr="00F23A46">
              <w:rPr>
                <w:b/>
                <w:bCs/>
                <w:szCs w:val="22"/>
                <w:lang w:val="es-ES"/>
              </w:rPr>
              <w:t>România</w:t>
            </w:r>
          </w:p>
          <w:p w14:paraId="4F1D357E" w14:textId="77777777" w:rsidR="00646882" w:rsidRPr="00F23A46" w:rsidRDefault="00646882" w:rsidP="00D00B24">
            <w:pPr>
              <w:autoSpaceDE w:val="0"/>
              <w:autoSpaceDN w:val="0"/>
              <w:adjustRightInd w:val="0"/>
              <w:spacing w:line="240" w:lineRule="auto"/>
              <w:rPr>
                <w:szCs w:val="22"/>
                <w:lang w:val="es-ES"/>
              </w:rPr>
            </w:pPr>
            <w:r w:rsidRPr="00F23A46">
              <w:rPr>
                <w:szCs w:val="22"/>
                <w:lang w:val="es-ES"/>
              </w:rPr>
              <w:t>Novartis Pharma Services Romania SRL</w:t>
            </w:r>
          </w:p>
          <w:p w14:paraId="2E99F9FE" w14:textId="77777777" w:rsidR="00646882" w:rsidRPr="00F23A46" w:rsidRDefault="00646882" w:rsidP="00D00B24">
            <w:pPr>
              <w:tabs>
                <w:tab w:val="left" w:pos="-720"/>
              </w:tabs>
              <w:suppressAutoHyphens/>
              <w:spacing w:line="240" w:lineRule="auto"/>
              <w:rPr>
                <w:szCs w:val="22"/>
                <w:lang w:val="fr-FR"/>
              </w:rPr>
            </w:pPr>
            <w:r w:rsidRPr="00F23A46">
              <w:rPr>
                <w:szCs w:val="22"/>
                <w:lang w:val="en-US"/>
              </w:rPr>
              <w:t>Tel: +40 21 31299 01</w:t>
            </w:r>
          </w:p>
        </w:tc>
      </w:tr>
      <w:tr w:rsidR="00646882" w:rsidRPr="00F23A46" w14:paraId="3BBDF0B2" w14:textId="77777777" w:rsidTr="00422D9D">
        <w:trPr>
          <w:cantSplit/>
        </w:trPr>
        <w:tc>
          <w:tcPr>
            <w:tcW w:w="4678" w:type="dxa"/>
          </w:tcPr>
          <w:p w14:paraId="12BE52F9" w14:textId="77777777" w:rsidR="00646882" w:rsidRPr="00F23A46" w:rsidRDefault="00646882" w:rsidP="00D00B24">
            <w:pPr>
              <w:spacing w:line="240" w:lineRule="auto"/>
              <w:rPr>
                <w:b/>
                <w:szCs w:val="22"/>
              </w:rPr>
            </w:pPr>
            <w:r w:rsidRPr="00F23A46">
              <w:rPr>
                <w:b/>
                <w:szCs w:val="22"/>
              </w:rPr>
              <w:t>Ireland</w:t>
            </w:r>
          </w:p>
          <w:p w14:paraId="2A81DB92" w14:textId="77777777" w:rsidR="00646882" w:rsidRPr="00F23A46" w:rsidRDefault="00646882" w:rsidP="00D00B24">
            <w:pPr>
              <w:spacing w:line="240" w:lineRule="auto"/>
              <w:rPr>
                <w:szCs w:val="22"/>
              </w:rPr>
            </w:pPr>
            <w:r w:rsidRPr="00F23A46">
              <w:rPr>
                <w:szCs w:val="22"/>
              </w:rPr>
              <w:t>Novartis Ireland Limited</w:t>
            </w:r>
          </w:p>
          <w:p w14:paraId="52D143F5" w14:textId="77777777" w:rsidR="00646882" w:rsidRPr="00F23A46" w:rsidRDefault="00646882" w:rsidP="00D00B24">
            <w:pPr>
              <w:spacing w:line="240" w:lineRule="auto"/>
              <w:rPr>
                <w:szCs w:val="22"/>
              </w:rPr>
            </w:pPr>
            <w:r w:rsidRPr="00F23A46">
              <w:rPr>
                <w:szCs w:val="22"/>
              </w:rPr>
              <w:t>Tel: +353 1 260 12 55</w:t>
            </w:r>
          </w:p>
          <w:p w14:paraId="4128F8A1" w14:textId="77777777" w:rsidR="00646882" w:rsidRPr="00F23A46" w:rsidRDefault="00646882" w:rsidP="00D00B24">
            <w:pPr>
              <w:spacing w:line="240" w:lineRule="auto"/>
              <w:rPr>
                <w:b/>
                <w:szCs w:val="22"/>
              </w:rPr>
            </w:pPr>
          </w:p>
        </w:tc>
        <w:tc>
          <w:tcPr>
            <w:tcW w:w="4678" w:type="dxa"/>
          </w:tcPr>
          <w:p w14:paraId="5BD6FE2C" w14:textId="77777777" w:rsidR="00646882" w:rsidRPr="00F23A46" w:rsidRDefault="00646882" w:rsidP="00D00B24">
            <w:pPr>
              <w:spacing w:line="240" w:lineRule="auto"/>
              <w:rPr>
                <w:b/>
                <w:szCs w:val="22"/>
                <w:lang w:val="sl-SI"/>
              </w:rPr>
            </w:pPr>
            <w:r w:rsidRPr="00F23A46">
              <w:rPr>
                <w:b/>
                <w:szCs w:val="22"/>
                <w:lang w:val="sl-SI"/>
              </w:rPr>
              <w:t>Slovenija</w:t>
            </w:r>
          </w:p>
          <w:p w14:paraId="61E1B4F9" w14:textId="77777777" w:rsidR="00646882" w:rsidRPr="00F23A46" w:rsidRDefault="00646882" w:rsidP="00D00B24">
            <w:pPr>
              <w:spacing w:line="240" w:lineRule="auto"/>
              <w:rPr>
                <w:szCs w:val="22"/>
                <w:lang w:val="sl-SI"/>
              </w:rPr>
            </w:pPr>
            <w:r w:rsidRPr="00F23A46">
              <w:rPr>
                <w:szCs w:val="22"/>
                <w:lang w:val="sl-SI"/>
              </w:rPr>
              <w:t>Novartis Pharma Services Inc.</w:t>
            </w:r>
          </w:p>
          <w:p w14:paraId="2AE8B03D" w14:textId="77777777" w:rsidR="00646882" w:rsidRPr="00F23A46" w:rsidRDefault="00646882" w:rsidP="00D00B24">
            <w:pPr>
              <w:spacing w:line="240" w:lineRule="auto"/>
              <w:rPr>
                <w:szCs w:val="22"/>
                <w:lang w:val="sl-SI"/>
              </w:rPr>
            </w:pPr>
            <w:r w:rsidRPr="00F23A46">
              <w:rPr>
                <w:szCs w:val="22"/>
                <w:lang w:val="sl-SI"/>
              </w:rPr>
              <w:t>Tel: +386 1 300 75 50</w:t>
            </w:r>
          </w:p>
        </w:tc>
      </w:tr>
      <w:tr w:rsidR="00646882" w:rsidRPr="00F23A46" w14:paraId="0F0B9209" w14:textId="77777777" w:rsidTr="00422D9D">
        <w:trPr>
          <w:cantSplit/>
        </w:trPr>
        <w:tc>
          <w:tcPr>
            <w:tcW w:w="4678" w:type="dxa"/>
          </w:tcPr>
          <w:p w14:paraId="00C7C305" w14:textId="77777777" w:rsidR="00646882" w:rsidRPr="00F23A46" w:rsidRDefault="00646882" w:rsidP="00D00B24">
            <w:pPr>
              <w:spacing w:line="240" w:lineRule="auto"/>
              <w:rPr>
                <w:b/>
                <w:szCs w:val="22"/>
                <w:lang w:val="is-IS"/>
              </w:rPr>
            </w:pPr>
            <w:r w:rsidRPr="00F23A46">
              <w:rPr>
                <w:b/>
                <w:szCs w:val="22"/>
                <w:lang w:val="is-IS"/>
              </w:rPr>
              <w:t>Ísland</w:t>
            </w:r>
          </w:p>
          <w:p w14:paraId="0A914EF1" w14:textId="77777777" w:rsidR="00646882" w:rsidRPr="00F23A46" w:rsidRDefault="00646882" w:rsidP="00D00B24">
            <w:pPr>
              <w:spacing w:line="240" w:lineRule="auto"/>
              <w:rPr>
                <w:szCs w:val="22"/>
                <w:lang w:val="is-IS"/>
              </w:rPr>
            </w:pPr>
            <w:r w:rsidRPr="00F23A46">
              <w:rPr>
                <w:szCs w:val="22"/>
                <w:lang w:val="is-IS"/>
              </w:rPr>
              <w:t>Vistor hf.</w:t>
            </w:r>
          </w:p>
          <w:p w14:paraId="038E28E8" w14:textId="77777777" w:rsidR="00646882" w:rsidRPr="00F23A46" w:rsidRDefault="00646882" w:rsidP="00D00B24">
            <w:pPr>
              <w:tabs>
                <w:tab w:val="left" w:pos="-720"/>
              </w:tabs>
              <w:suppressAutoHyphens/>
              <w:spacing w:line="240" w:lineRule="auto"/>
              <w:rPr>
                <w:szCs w:val="22"/>
                <w:lang w:val="is-IS"/>
              </w:rPr>
            </w:pPr>
            <w:r w:rsidRPr="00F23A46">
              <w:rPr>
                <w:noProof/>
                <w:szCs w:val="22"/>
              </w:rPr>
              <w:t>Sími</w:t>
            </w:r>
            <w:r w:rsidRPr="00F23A46">
              <w:rPr>
                <w:szCs w:val="22"/>
                <w:lang w:val="is-IS"/>
              </w:rPr>
              <w:t>: +354 535 7000</w:t>
            </w:r>
          </w:p>
          <w:p w14:paraId="7FC3F17B" w14:textId="77777777" w:rsidR="00646882" w:rsidRPr="00F23A46" w:rsidRDefault="00646882" w:rsidP="00D00B24">
            <w:pPr>
              <w:spacing w:line="240" w:lineRule="auto"/>
              <w:rPr>
                <w:szCs w:val="22"/>
              </w:rPr>
            </w:pPr>
          </w:p>
        </w:tc>
        <w:tc>
          <w:tcPr>
            <w:tcW w:w="4678" w:type="dxa"/>
          </w:tcPr>
          <w:p w14:paraId="1B13EFCA" w14:textId="77777777" w:rsidR="00646882" w:rsidRPr="00F23A46" w:rsidRDefault="00646882" w:rsidP="00D00B24">
            <w:pPr>
              <w:tabs>
                <w:tab w:val="left" w:pos="-720"/>
              </w:tabs>
              <w:suppressAutoHyphens/>
              <w:spacing w:line="240" w:lineRule="auto"/>
              <w:rPr>
                <w:b/>
                <w:szCs w:val="22"/>
                <w:lang w:val="sk-SK"/>
              </w:rPr>
            </w:pPr>
            <w:r w:rsidRPr="00F23A46">
              <w:rPr>
                <w:b/>
                <w:szCs w:val="22"/>
                <w:lang w:val="sk-SK"/>
              </w:rPr>
              <w:t>Slovenská republika</w:t>
            </w:r>
          </w:p>
          <w:p w14:paraId="66E2CA0F" w14:textId="77777777" w:rsidR="00646882" w:rsidRPr="00F23A46" w:rsidRDefault="00646882" w:rsidP="00D00B24">
            <w:pPr>
              <w:spacing w:line="240" w:lineRule="auto"/>
              <w:rPr>
                <w:szCs w:val="22"/>
                <w:lang w:val="sk-SK"/>
              </w:rPr>
            </w:pPr>
            <w:r w:rsidRPr="00F23A46">
              <w:rPr>
                <w:szCs w:val="22"/>
                <w:lang w:val="sk-SK"/>
              </w:rPr>
              <w:t>Novartis Slovakia s.r.o.</w:t>
            </w:r>
          </w:p>
          <w:p w14:paraId="256E8BB3" w14:textId="77777777" w:rsidR="00646882" w:rsidRPr="00F23A46" w:rsidRDefault="00646882" w:rsidP="00D00B24">
            <w:pPr>
              <w:spacing w:line="240" w:lineRule="auto"/>
              <w:rPr>
                <w:szCs w:val="22"/>
                <w:lang w:val="sk-SK"/>
              </w:rPr>
            </w:pPr>
            <w:r w:rsidRPr="00F23A46">
              <w:rPr>
                <w:szCs w:val="22"/>
                <w:lang w:val="sk-SK"/>
              </w:rPr>
              <w:t>Tel: +421 2 5542 5439</w:t>
            </w:r>
          </w:p>
          <w:p w14:paraId="1CF21B3C" w14:textId="77777777" w:rsidR="00646882" w:rsidRPr="00F23A46" w:rsidRDefault="00646882" w:rsidP="00D00B24">
            <w:pPr>
              <w:tabs>
                <w:tab w:val="left" w:pos="-720"/>
              </w:tabs>
              <w:suppressAutoHyphens/>
              <w:spacing w:line="240" w:lineRule="auto"/>
              <w:rPr>
                <w:szCs w:val="22"/>
                <w:lang w:val="sk-SK"/>
              </w:rPr>
            </w:pPr>
          </w:p>
        </w:tc>
      </w:tr>
      <w:tr w:rsidR="00646882" w:rsidRPr="00491674" w14:paraId="38D83E89" w14:textId="77777777" w:rsidTr="00422D9D">
        <w:trPr>
          <w:cantSplit/>
        </w:trPr>
        <w:tc>
          <w:tcPr>
            <w:tcW w:w="4678" w:type="dxa"/>
          </w:tcPr>
          <w:p w14:paraId="49EE1073" w14:textId="77777777" w:rsidR="00646882" w:rsidRPr="00F23A46" w:rsidRDefault="00646882" w:rsidP="00D00B24">
            <w:pPr>
              <w:spacing w:line="240" w:lineRule="auto"/>
              <w:rPr>
                <w:b/>
                <w:szCs w:val="22"/>
                <w:lang w:val="it-IT"/>
              </w:rPr>
            </w:pPr>
            <w:r w:rsidRPr="00F23A46">
              <w:rPr>
                <w:b/>
                <w:szCs w:val="22"/>
                <w:lang w:val="it-IT"/>
              </w:rPr>
              <w:t>Italia</w:t>
            </w:r>
          </w:p>
          <w:p w14:paraId="4CF9F9EC" w14:textId="77777777" w:rsidR="00646882" w:rsidRPr="00F23A46" w:rsidRDefault="00646882" w:rsidP="00D00B24">
            <w:pPr>
              <w:spacing w:line="240" w:lineRule="auto"/>
              <w:rPr>
                <w:szCs w:val="22"/>
                <w:lang w:val="it-IT"/>
              </w:rPr>
            </w:pPr>
            <w:r w:rsidRPr="00F23A46">
              <w:rPr>
                <w:szCs w:val="22"/>
                <w:lang w:val="it-IT"/>
              </w:rPr>
              <w:t>Novartis Farma S.p.A.</w:t>
            </w:r>
          </w:p>
          <w:p w14:paraId="2CF5AD06" w14:textId="77777777" w:rsidR="00646882" w:rsidRPr="00F23A46" w:rsidRDefault="00646882" w:rsidP="00D00B24">
            <w:pPr>
              <w:spacing w:line="240" w:lineRule="auto"/>
              <w:rPr>
                <w:b/>
                <w:szCs w:val="22"/>
                <w:lang w:val="pt-PT"/>
              </w:rPr>
            </w:pPr>
            <w:r w:rsidRPr="00F23A46">
              <w:rPr>
                <w:szCs w:val="22"/>
                <w:lang w:val="it-IT"/>
              </w:rPr>
              <w:t>Tel: +39 02 96 54 1</w:t>
            </w:r>
          </w:p>
        </w:tc>
        <w:tc>
          <w:tcPr>
            <w:tcW w:w="4678" w:type="dxa"/>
          </w:tcPr>
          <w:p w14:paraId="67FB944C" w14:textId="77777777" w:rsidR="00646882" w:rsidRPr="00F23A46" w:rsidRDefault="00646882" w:rsidP="00D00B24">
            <w:pPr>
              <w:tabs>
                <w:tab w:val="left" w:pos="-720"/>
                <w:tab w:val="left" w:pos="4536"/>
              </w:tabs>
              <w:suppressAutoHyphens/>
              <w:spacing w:line="240" w:lineRule="auto"/>
              <w:rPr>
                <w:b/>
                <w:szCs w:val="22"/>
                <w:lang w:val="fi-FI"/>
              </w:rPr>
            </w:pPr>
            <w:r w:rsidRPr="00F23A46">
              <w:rPr>
                <w:b/>
                <w:szCs w:val="22"/>
                <w:lang w:val="fi-FI"/>
              </w:rPr>
              <w:t>Suomi/Finland</w:t>
            </w:r>
          </w:p>
          <w:p w14:paraId="39750EA3" w14:textId="77777777" w:rsidR="00646882" w:rsidRPr="00F23A46" w:rsidRDefault="00646882" w:rsidP="00D00B24">
            <w:pPr>
              <w:spacing w:line="240" w:lineRule="auto"/>
              <w:rPr>
                <w:szCs w:val="22"/>
                <w:lang w:val="fi-FI"/>
              </w:rPr>
            </w:pPr>
            <w:r w:rsidRPr="00F23A46">
              <w:rPr>
                <w:szCs w:val="22"/>
                <w:lang w:val="fi-FI"/>
              </w:rPr>
              <w:t>Novartis Finland Oy</w:t>
            </w:r>
          </w:p>
          <w:p w14:paraId="5ABF53B0" w14:textId="77777777" w:rsidR="00646882" w:rsidRPr="00F23A46" w:rsidRDefault="00646882" w:rsidP="00D00B24">
            <w:pPr>
              <w:spacing w:line="240" w:lineRule="auto"/>
              <w:rPr>
                <w:szCs w:val="22"/>
                <w:lang w:val="fi-FI"/>
              </w:rPr>
            </w:pPr>
            <w:r w:rsidRPr="00F23A46">
              <w:rPr>
                <w:szCs w:val="22"/>
                <w:lang w:val="fi-FI"/>
              </w:rPr>
              <w:t xml:space="preserve">Puh/Tel: +358 </w:t>
            </w:r>
            <w:r w:rsidRPr="00F23A46">
              <w:rPr>
                <w:szCs w:val="22"/>
                <w:lang w:val="de-CH" w:bidi="he-IL"/>
              </w:rPr>
              <w:t>(0)10 6133 200</w:t>
            </w:r>
          </w:p>
          <w:p w14:paraId="78FA63EC" w14:textId="77777777" w:rsidR="00646882" w:rsidRPr="00F23A46" w:rsidRDefault="00646882" w:rsidP="00D00B24">
            <w:pPr>
              <w:tabs>
                <w:tab w:val="left" w:pos="-720"/>
              </w:tabs>
              <w:suppressAutoHyphens/>
              <w:spacing w:line="240" w:lineRule="auto"/>
              <w:rPr>
                <w:szCs w:val="22"/>
                <w:lang w:val="sv-SE"/>
              </w:rPr>
            </w:pPr>
          </w:p>
        </w:tc>
      </w:tr>
      <w:tr w:rsidR="00646882" w:rsidRPr="00491674" w14:paraId="01732884" w14:textId="77777777" w:rsidTr="00422D9D">
        <w:trPr>
          <w:cantSplit/>
        </w:trPr>
        <w:tc>
          <w:tcPr>
            <w:tcW w:w="4678" w:type="dxa"/>
          </w:tcPr>
          <w:p w14:paraId="5AE3D387" w14:textId="77777777" w:rsidR="00646882" w:rsidRPr="007C5893" w:rsidRDefault="00646882" w:rsidP="00D00B24">
            <w:pPr>
              <w:spacing w:line="240" w:lineRule="auto"/>
              <w:rPr>
                <w:b/>
                <w:szCs w:val="22"/>
                <w:lang w:val="el-GR"/>
              </w:rPr>
            </w:pPr>
            <w:r w:rsidRPr="00F23A46">
              <w:rPr>
                <w:b/>
                <w:szCs w:val="22"/>
                <w:lang w:val="el-GR"/>
              </w:rPr>
              <w:t>Κύπρος</w:t>
            </w:r>
          </w:p>
          <w:p w14:paraId="7136C000" w14:textId="77777777" w:rsidR="00646882" w:rsidRPr="007C5893" w:rsidRDefault="00646882" w:rsidP="00D00B24">
            <w:pPr>
              <w:spacing w:line="240" w:lineRule="auto"/>
              <w:rPr>
                <w:szCs w:val="22"/>
                <w:lang w:val="el-GR"/>
              </w:rPr>
            </w:pPr>
            <w:r w:rsidRPr="00F23A46">
              <w:rPr>
                <w:lang w:val="fr-CH"/>
              </w:rPr>
              <w:t>Novartis Pharma Services Inc.</w:t>
            </w:r>
          </w:p>
          <w:p w14:paraId="5C70B7A9" w14:textId="77777777" w:rsidR="00646882" w:rsidRPr="00F23A46" w:rsidRDefault="00646882" w:rsidP="00D00B24">
            <w:pPr>
              <w:tabs>
                <w:tab w:val="left" w:pos="-720"/>
              </w:tabs>
              <w:suppressAutoHyphens/>
              <w:spacing w:line="240" w:lineRule="auto"/>
              <w:rPr>
                <w:szCs w:val="22"/>
                <w:lang w:val="el-GR"/>
              </w:rPr>
            </w:pPr>
            <w:r w:rsidRPr="00F23A46">
              <w:rPr>
                <w:szCs w:val="22"/>
                <w:lang w:val="el-GR"/>
              </w:rPr>
              <w:t>Τηλ: +357 22 690 690</w:t>
            </w:r>
          </w:p>
          <w:p w14:paraId="6B42AB61" w14:textId="77777777" w:rsidR="00646882" w:rsidRPr="00F23A46" w:rsidRDefault="00646882" w:rsidP="00D00B24">
            <w:pPr>
              <w:spacing w:line="240" w:lineRule="auto"/>
              <w:rPr>
                <w:b/>
                <w:szCs w:val="22"/>
                <w:lang w:val="el-GR"/>
              </w:rPr>
            </w:pPr>
          </w:p>
        </w:tc>
        <w:tc>
          <w:tcPr>
            <w:tcW w:w="4678" w:type="dxa"/>
          </w:tcPr>
          <w:p w14:paraId="77B59209" w14:textId="77777777" w:rsidR="00646882" w:rsidRPr="00F23A46" w:rsidRDefault="00646882" w:rsidP="00D00B24">
            <w:pPr>
              <w:tabs>
                <w:tab w:val="left" w:pos="-720"/>
                <w:tab w:val="left" w:pos="4536"/>
              </w:tabs>
              <w:suppressAutoHyphens/>
              <w:spacing w:line="240" w:lineRule="auto"/>
              <w:rPr>
                <w:b/>
                <w:szCs w:val="22"/>
                <w:lang w:val="sv-SE"/>
              </w:rPr>
            </w:pPr>
            <w:r w:rsidRPr="00F23A46">
              <w:rPr>
                <w:b/>
                <w:szCs w:val="22"/>
                <w:lang w:val="sv-SE"/>
              </w:rPr>
              <w:t>Sverige</w:t>
            </w:r>
          </w:p>
          <w:p w14:paraId="0BB04F65" w14:textId="77777777" w:rsidR="00646882" w:rsidRPr="00F23A46" w:rsidRDefault="00646882" w:rsidP="00D00B24">
            <w:pPr>
              <w:spacing w:line="240" w:lineRule="auto"/>
              <w:rPr>
                <w:szCs w:val="22"/>
                <w:lang w:val="sv-SE"/>
              </w:rPr>
            </w:pPr>
            <w:r w:rsidRPr="00F23A46">
              <w:rPr>
                <w:szCs w:val="22"/>
                <w:lang w:val="sv-SE"/>
              </w:rPr>
              <w:t>Novartis Sverige AB</w:t>
            </w:r>
          </w:p>
          <w:p w14:paraId="05E28D5E" w14:textId="77777777" w:rsidR="00646882" w:rsidRPr="00F23A46" w:rsidRDefault="00646882" w:rsidP="00D00B24">
            <w:pPr>
              <w:spacing w:line="240" w:lineRule="auto"/>
              <w:rPr>
                <w:szCs w:val="22"/>
                <w:lang w:val="sv-SE"/>
              </w:rPr>
            </w:pPr>
            <w:r w:rsidRPr="00F23A46">
              <w:rPr>
                <w:szCs w:val="22"/>
                <w:lang w:val="sv-SE"/>
              </w:rPr>
              <w:t>Tel: +46 8 732 32 00</w:t>
            </w:r>
          </w:p>
          <w:p w14:paraId="5F56010D" w14:textId="77777777" w:rsidR="00646882" w:rsidRPr="00F23A46" w:rsidRDefault="00646882" w:rsidP="00D00B24">
            <w:pPr>
              <w:tabs>
                <w:tab w:val="left" w:pos="-720"/>
                <w:tab w:val="left" w:pos="4536"/>
              </w:tabs>
              <w:suppressAutoHyphens/>
              <w:spacing w:line="240" w:lineRule="auto"/>
              <w:rPr>
                <w:szCs w:val="22"/>
                <w:lang w:val="fi-FI"/>
              </w:rPr>
            </w:pPr>
          </w:p>
        </w:tc>
      </w:tr>
      <w:tr w:rsidR="00646882" w:rsidRPr="00F23A46" w14:paraId="629BA8D5" w14:textId="77777777" w:rsidTr="00422D9D">
        <w:trPr>
          <w:cantSplit/>
        </w:trPr>
        <w:tc>
          <w:tcPr>
            <w:tcW w:w="4678" w:type="dxa"/>
          </w:tcPr>
          <w:p w14:paraId="39E60CCC" w14:textId="77777777" w:rsidR="00646882" w:rsidRPr="00F23A46" w:rsidRDefault="00646882" w:rsidP="00D00B24">
            <w:pPr>
              <w:spacing w:line="240" w:lineRule="auto"/>
              <w:rPr>
                <w:b/>
                <w:szCs w:val="22"/>
                <w:lang w:val="lv-LV"/>
              </w:rPr>
            </w:pPr>
            <w:r w:rsidRPr="00F23A46">
              <w:rPr>
                <w:b/>
                <w:szCs w:val="22"/>
                <w:lang w:val="lv-LV"/>
              </w:rPr>
              <w:t>Latvija</w:t>
            </w:r>
          </w:p>
          <w:p w14:paraId="4985B478" w14:textId="76FAEFDA" w:rsidR="00646882" w:rsidRPr="00F23A46" w:rsidRDefault="00725826" w:rsidP="00D00B24">
            <w:pPr>
              <w:spacing w:line="240" w:lineRule="auto"/>
              <w:rPr>
                <w:szCs w:val="22"/>
                <w:lang w:val="lv-LV"/>
              </w:rPr>
            </w:pPr>
            <w:r w:rsidRPr="00F23A46">
              <w:rPr>
                <w:szCs w:val="22"/>
                <w:lang w:val="it-IT"/>
              </w:rPr>
              <w:t>SIA Novartis Baltics</w:t>
            </w:r>
          </w:p>
          <w:p w14:paraId="2969340A" w14:textId="77777777" w:rsidR="00646882" w:rsidRPr="00F23A46" w:rsidRDefault="00646882" w:rsidP="00D00B24">
            <w:pPr>
              <w:tabs>
                <w:tab w:val="left" w:pos="-720"/>
              </w:tabs>
              <w:suppressAutoHyphens/>
              <w:spacing w:line="240" w:lineRule="auto"/>
              <w:rPr>
                <w:szCs w:val="22"/>
                <w:lang w:val="lv-LV"/>
              </w:rPr>
            </w:pPr>
            <w:r w:rsidRPr="00F23A46">
              <w:rPr>
                <w:szCs w:val="22"/>
                <w:lang w:val="lv-LV"/>
              </w:rPr>
              <w:t>Tel: +371 67 887 070</w:t>
            </w:r>
          </w:p>
          <w:p w14:paraId="43FE324F" w14:textId="77777777" w:rsidR="00646882" w:rsidRPr="00F23A46" w:rsidRDefault="00646882" w:rsidP="00D00B24">
            <w:pPr>
              <w:tabs>
                <w:tab w:val="left" w:pos="-720"/>
              </w:tabs>
              <w:suppressAutoHyphens/>
              <w:spacing w:line="240" w:lineRule="auto"/>
              <w:rPr>
                <w:szCs w:val="22"/>
                <w:lang w:val="fi-FI"/>
              </w:rPr>
            </w:pPr>
          </w:p>
        </w:tc>
        <w:tc>
          <w:tcPr>
            <w:tcW w:w="4678" w:type="dxa"/>
          </w:tcPr>
          <w:p w14:paraId="55A2D394" w14:textId="77777777" w:rsidR="00646882" w:rsidRPr="00F23A46" w:rsidRDefault="00646882" w:rsidP="00F94AD8">
            <w:pPr>
              <w:tabs>
                <w:tab w:val="left" w:pos="-720"/>
              </w:tabs>
              <w:suppressAutoHyphens/>
              <w:spacing w:line="240" w:lineRule="auto"/>
              <w:rPr>
                <w:szCs w:val="22"/>
                <w:lang w:val="en-US"/>
              </w:rPr>
            </w:pPr>
          </w:p>
        </w:tc>
      </w:tr>
    </w:tbl>
    <w:p w14:paraId="08A8EBF1" w14:textId="77777777" w:rsidR="00646882" w:rsidRPr="00F23A46" w:rsidRDefault="00646882" w:rsidP="00D00B24">
      <w:pPr>
        <w:numPr>
          <w:ilvl w:val="12"/>
          <w:numId w:val="0"/>
        </w:numPr>
        <w:tabs>
          <w:tab w:val="clear" w:pos="567"/>
        </w:tabs>
        <w:spacing w:line="240" w:lineRule="auto"/>
        <w:ind w:right="-2"/>
        <w:rPr>
          <w:noProof/>
          <w:szCs w:val="22"/>
        </w:rPr>
      </w:pPr>
    </w:p>
    <w:p w14:paraId="537039FE" w14:textId="77777777" w:rsidR="00646882" w:rsidRPr="00F23A46" w:rsidRDefault="00646882" w:rsidP="00D00B24">
      <w:pPr>
        <w:numPr>
          <w:ilvl w:val="12"/>
          <w:numId w:val="0"/>
        </w:numPr>
        <w:tabs>
          <w:tab w:val="clear" w:pos="567"/>
        </w:tabs>
        <w:spacing w:line="240" w:lineRule="auto"/>
        <w:ind w:right="-2"/>
        <w:rPr>
          <w:noProof/>
          <w:szCs w:val="22"/>
        </w:rPr>
      </w:pPr>
    </w:p>
    <w:p w14:paraId="136D9D04" w14:textId="77777777" w:rsidR="00646882" w:rsidRPr="00F23A46" w:rsidRDefault="0022501E" w:rsidP="00D00B24">
      <w:pPr>
        <w:numPr>
          <w:ilvl w:val="12"/>
          <w:numId w:val="0"/>
        </w:numPr>
        <w:tabs>
          <w:tab w:val="clear" w:pos="567"/>
        </w:tabs>
        <w:spacing w:line="240" w:lineRule="auto"/>
        <w:ind w:right="-2"/>
        <w:rPr>
          <w:noProof/>
          <w:szCs w:val="22"/>
          <w:lang w:val="nb-NO"/>
        </w:rPr>
      </w:pPr>
      <w:r w:rsidRPr="00F23A46">
        <w:rPr>
          <w:b/>
          <w:noProof/>
          <w:szCs w:val="22"/>
          <w:lang w:val="nb-NO"/>
        </w:rPr>
        <w:t>Dette pakningsvedlegget ble sist oppdatert</w:t>
      </w:r>
    </w:p>
    <w:p w14:paraId="6F2D70D3" w14:textId="77777777" w:rsidR="00646882" w:rsidRPr="00F23A46" w:rsidRDefault="00646882" w:rsidP="00D00B24">
      <w:pPr>
        <w:numPr>
          <w:ilvl w:val="12"/>
          <w:numId w:val="0"/>
        </w:numPr>
        <w:spacing w:line="240" w:lineRule="auto"/>
        <w:ind w:right="-2"/>
        <w:rPr>
          <w:iCs/>
          <w:noProof/>
          <w:szCs w:val="22"/>
          <w:lang w:val="nb-NO"/>
        </w:rPr>
      </w:pPr>
    </w:p>
    <w:p w14:paraId="3D4E4EB5" w14:textId="77777777" w:rsidR="00646882" w:rsidRPr="00F23A46" w:rsidRDefault="0022501E" w:rsidP="00D00B24">
      <w:pPr>
        <w:keepNext/>
        <w:numPr>
          <w:ilvl w:val="12"/>
          <w:numId w:val="0"/>
        </w:numPr>
        <w:tabs>
          <w:tab w:val="clear" w:pos="567"/>
        </w:tabs>
        <w:spacing w:line="240" w:lineRule="auto"/>
        <w:rPr>
          <w:b/>
          <w:noProof/>
        </w:rPr>
      </w:pPr>
      <w:r w:rsidRPr="00F23A46">
        <w:rPr>
          <w:b/>
          <w:noProof/>
        </w:rPr>
        <w:t>Andre informasjonskilder</w:t>
      </w:r>
    </w:p>
    <w:p w14:paraId="002E3991" w14:textId="6C472602" w:rsidR="00646882" w:rsidRPr="00F23A46" w:rsidRDefault="0022501E" w:rsidP="00D00B24">
      <w:pPr>
        <w:numPr>
          <w:ilvl w:val="12"/>
          <w:numId w:val="0"/>
        </w:numPr>
        <w:spacing w:line="240" w:lineRule="auto"/>
        <w:ind w:right="-2"/>
        <w:rPr>
          <w:noProof/>
          <w:szCs w:val="22"/>
          <w:lang w:val="nb-NO"/>
        </w:rPr>
      </w:pPr>
      <w:r w:rsidRPr="00F23A46">
        <w:rPr>
          <w:lang w:val="nb-NO"/>
        </w:rPr>
        <w:t>Detaljert informasjon om dette legemidlet er tilgjengelig på nettstedet til Det europeiske legemiddelkontoret (</w:t>
      </w:r>
      <w:r w:rsidR="007631C3" w:rsidRPr="00F23A46">
        <w:rPr>
          <w:lang w:val="nb-NO"/>
        </w:rPr>
        <w:t>t</w:t>
      </w:r>
      <w:r w:rsidRPr="00F23A46">
        <w:rPr>
          <w:lang w:val="nb-NO"/>
        </w:rPr>
        <w:t xml:space="preserve">he European Medicines Agency): </w:t>
      </w:r>
      <w:r w:rsidR="006442EC">
        <w:rPr>
          <w:lang w:val="nb-NO"/>
        </w:rPr>
        <w:fldChar w:fldCharType="begin"/>
      </w:r>
      <w:r w:rsidR="006442EC">
        <w:rPr>
          <w:lang w:val="nb-NO"/>
        </w:rPr>
        <w:instrText>HYPERLINK "</w:instrText>
      </w:r>
      <w:r w:rsidR="006442EC" w:rsidRPr="000F0925">
        <w:instrText>https://www.ema.europa.eu</w:instrText>
      </w:r>
      <w:r w:rsidR="006442EC">
        <w:rPr>
          <w:lang w:val="nb-NO"/>
        </w:rPr>
        <w:instrText>"</w:instrText>
      </w:r>
      <w:r w:rsidR="006442EC">
        <w:rPr>
          <w:lang w:val="nb-NO"/>
        </w:rPr>
      </w:r>
      <w:r w:rsidR="006442EC">
        <w:rPr>
          <w:lang w:val="nb-NO"/>
        </w:rPr>
        <w:fldChar w:fldCharType="separate"/>
      </w:r>
      <w:r w:rsidR="006442EC" w:rsidRPr="006442EC">
        <w:rPr>
          <w:rStyle w:val="Hyperlink"/>
          <w:lang w:val="nb-NO"/>
        </w:rPr>
        <w:t>https://www.ema.europa.eu</w:t>
      </w:r>
      <w:r w:rsidR="006442EC">
        <w:rPr>
          <w:lang w:val="nb-NO"/>
        </w:rPr>
        <w:fldChar w:fldCharType="end"/>
      </w:r>
      <w:r w:rsidR="003478AD" w:rsidRPr="00F23A46">
        <w:rPr>
          <w:noProof/>
          <w:lang w:val="nb-NO"/>
        </w:rPr>
        <w:t>, og på nettstedet til www.felleskatalogen.no.</w:t>
      </w:r>
    </w:p>
    <w:p w14:paraId="5D739CC5" w14:textId="12841DC4" w:rsidR="009F0DA5" w:rsidRPr="00F23A46" w:rsidRDefault="009F0DA5" w:rsidP="009F0DA5">
      <w:pPr>
        <w:tabs>
          <w:tab w:val="clear" w:pos="567"/>
        </w:tabs>
        <w:spacing w:line="240" w:lineRule="auto"/>
        <w:jc w:val="center"/>
        <w:rPr>
          <w:noProof/>
          <w:lang w:val="nb-NO"/>
        </w:rPr>
      </w:pPr>
      <w:r w:rsidRPr="00F23A46">
        <w:rPr>
          <w:noProof/>
          <w:szCs w:val="22"/>
          <w:lang w:val="nb-NO"/>
        </w:rPr>
        <w:br w:type="page"/>
      </w:r>
      <w:r w:rsidRPr="00F23A46">
        <w:rPr>
          <w:b/>
          <w:noProof/>
          <w:lang w:val="nb-NO"/>
        </w:rPr>
        <w:t xml:space="preserve">Pakningsvedlegg: Informasjon til </w:t>
      </w:r>
      <w:r w:rsidR="008F299D" w:rsidRPr="00F23A46">
        <w:rPr>
          <w:b/>
          <w:noProof/>
          <w:lang w:val="nb-NO"/>
        </w:rPr>
        <w:t>brukeren</w:t>
      </w:r>
    </w:p>
    <w:p w14:paraId="37522867" w14:textId="77777777" w:rsidR="009F0DA5" w:rsidRPr="00F23A46" w:rsidRDefault="009F0DA5" w:rsidP="009F0DA5">
      <w:pPr>
        <w:numPr>
          <w:ilvl w:val="12"/>
          <w:numId w:val="0"/>
        </w:numPr>
        <w:shd w:val="clear" w:color="auto" w:fill="FFFFFF"/>
        <w:tabs>
          <w:tab w:val="clear" w:pos="567"/>
        </w:tabs>
        <w:spacing w:line="240" w:lineRule="auto"/>
        <w:jc w:val="center"/>
        <w:rPr>
          <w:noProof/>
          <w:lang w:val="nb-NO"/>
        </w:rPr>
      </w:pPr>
    </w:p>
    <w:p w14:paraId="071A283F" w14:textId="4DD9E089" w:rsidR="008F299D" w:rsidRPr="00F23A46" w:rsidRDefault="008F299D" w:rsidP="008F299D">
      <w:pPr>
        <w:tabs>
          <w:tab w:val="left" w:pos="993"/>
        </w:tabs>
        <w:spacing w:line="240" w:lineRule="auto"/>
        <w:jc w:val="center"/>
        <w:rPr>
          <w:b/>
          <w:noProof/>
          <w:lang w:val="nb-NO"/>
        </w:rPr>
      </w:pPr>
      <w:r w:rsidRPr="00F23A46">
        <w:rPr>
          <w:b/>
          <w:noProof/>
          <w:lang w:val="nb-NO"/>
        </w:rPr>
        <w:t>Entresto 6 mg/6 mg granulat</w:t>
      </w:r>
      <w:r w:rsidR="006C75FE" w:rsidRPr="00F23A46">
        <w:rPr>
          <w:b/>
          <w:noProof/>
          <w:lang w:val="nb-NO"/>
        </w:rPr>
        <w:t xml:space="preserve"> i kapsler som åpnes</w:t>
      </w:r>
    </w:p>
    <w:p w14:paraId="1186A579" w14:textId="21F61DA9" w:rsidR="008F299D" w:rsidRPr="00F23A46" w:rsidRDefault="008F299D" w:rsidP="008F299D">
      <w:pPr>
        <w:tabs>
          <w:tab w:val="left" w:pos="993"/>
        </w:tabs>
        <w:spacing w:line="240" w:lineRule="auto"/>
        <w:jc w:val="center"/>
        <w:rPr>
          <w:b/>
          <w:noProof/>
          <w:lang w:val="nb-NO"/>
        </w:rPr>
      </w:pPr>
      <w:r w:rsidRPr="00F23A46">
        <w:rPr>
          <w:b/>
          <w:noProof/>
          <w:lang w:val="nb-NO"/>
        </w:rPr>
        <w:t>Entresto 15 mg/16 mg granulat</w:t>
      </w:r>
      <w:r w:rsidR="006C75FE" w:rsidRPr="00F23A46">
        <w:rPr>
          <w:b/>
          <w:noProof/>
          <w:lang w:val="nb-NO"/>
        </w:rPr>
        <w:t xml:space="preserve"> i kapsler som åpnes</w:t>
      </w:r>
    </w:p>
    <w:p w14:paraId="6FF80913" w14:textId="77777777" w:rsidR="009F0DA5" w:rsidRPr="00F23A46" w:rsidRDefault="009F0DA5" w:rsidP="009F0DA5">
      <w:pPr>
        <w:numPr>
          <w:ilvl w:val="12"/>
          <w:numId w:val="0"/>
        </w:numPr>
        <w:tabs>
          <w:tab w:val="clear" w:pos="567"/>
        </w:tabs>
        <w:spacing w:line="240" w:lineRule="auto"/>
        <w:jc w:val="center"/>
        <w:rPr>
          <w:noProof/>
          <w:lang w:val="nb-NO"/>
        </w:rPr>
      </w:pPr>
      <w:r w:rsidRPr="00F23A46">
        <w:rPr>
          <w:noProof/>
          <w:lang w:val="nb-NO"/>
        </w:rPr>
        <w:t>sakubitril (sacubitril)/valsartan</w:t>
      </w:r>
    </w:p>
    <w:p w14:paraId="1981212E" w14:textId="77777777" w:rsidR="009F0DA5" w:rsidRPr="00F23A46" w:rsidRDefault="009F0DA5" w:rsidP="009F0DA5">
      <w:pPr>
        <w:tabs>
          <w:tab w:val="clear" w:pos="567"/>
        </w:tabs>
        <w:spacing w:line="240" w:lineRule="auto"/>
        <w:rPr>
          <w:noProof/>
          <w:lang w:val="nb-NO"/>
        </w:rPr>
      </w:pPr>
    </w:p>
    <w:p w14:paraId="09E29E2F" w14:textId="4C25393F" w:rsidR="009F0DA5" w:rsidRPr="00F23A46" w:rsidRDefault="009F0DA5" w:rsidP="009F0DA5">
      <w:pPr>
        <w:tabs>
          <w:tab w:val="clear" w:pos="567"/>
        </w:tabs>
        <w:suppressAutoHyphens/>
        <w:spacing w:line="240" w:lineRule="auto"/>
        <w:rPr>
          <w:b/>
          <w:noProof/>
          <w:lang w:val="nb-NO"/>
        </w:rPr>
      </w:pPr>
      <w:r w:rsidRPr="00F23A46">
        <w:rPr>
          <w:b/>
          <w:noProof/>
          <w:lang w:val="nb-NO"/>
        </w:rPr>
        <w:t xml:space="preserve">Les nøye gjennom dette pakningsvedlegget før du </w:t>
      </w:r>
      <w:r w:rsidR="008F299D" w:rsidRPr="00F23A46">
        <w:rPr>
          <w:b/>
          <w:noProof/>
          <w:lang w:val="nb-NO"/>
        </w:rPr>
        <w:t xml:space="preserve">(eller barnet ditt) </w:t>
      </w:r>
      <w:r w:rsidRPr="00F23A46">
        <w:rPr>
          <w:b/>
          <w:noProof/>
          <w:lang w:val="nb-NO"/>
        </w:rPr>
        <w:t>begynner å bruke dette legemidlet. Det inneholder informasjon som er viktig.</w:t>
      </w:r>
    </w:p>
    <w:p w14:paraId="55DB1497" w14:textId="77777777" w:rsidR="009F0DA5" w:rsidRPr="00F23A46" w:rsidRDefault="009F0DA5" w:rsidP="009F0DA5">
      <w:pPr>
        <w:numPr>
          <w:ilvl w:val="0"/>
          <w:numId w:val="3"/>
        </w:numPr>
        <w:tabs>
          <w:tab w:val="clear" w:pos="567"/>
        </w:tabs>
        <w:spacing w:line="240" w:lineRule="auto"/>
        <w:ind w:left="567" w:right="-2" w:hanging="567"/>
        <w:rPr>
          <w:noProof/>
          <w:lang w:val="nb-NO"/>
        </w:rPr>
      </w:pPr>
      <w:r w:rsidRPr="00F23A46">
        <w:rPr>
          <w:szCs w:val="22"/>
          <w:lang w:val="nb-NO"/>
        </w:rPr>
        <w:t>Ta vare på dette pakningsvedlegget. Du kan få behov for å lese det igjen.</w:t>
      </w:r>
    </w:p>
    <w:p w14:paraId="50B1C271" w14:textId="77777777" w:rsidR="009F0DA5" w:rsidRPr="00F23A46" w:rsidRDefault="009F0DA5" w:rsidP="009F0DA5">
      <w:pPr>
        <w:numPr>
          <w:ilvl w:val="0"/>
          <w:numId w:val="3"/>
        </w:numPr>
        <w:tabs>
          <w:tab w:val="clear" w:pos="567"/>
        </w:tabs>
        <w:spacing w:line="240" w:lineRule="auto"/>
        <w:ind w:left="567" w:right="-2" w:hanging="567"/>
        <w:rPr>
          <w:noProof/>
          <w:lang w:val="nb-NO"/>
        </w:rPr>
      </w:pPr>
      <w:r w:rsidRPr="00F23A46">
        <w:rPr>
          <w:szCs w:val="22"/>
          <w:lang w:val="nb-NO"/>
        </w:rPr>
        <w:t>Spør lege, apotek eller sykepleier hvis du har flere spørsmål eller trenger mer informasjon.</w:t>
      </w:r>
    </w:p>
    <w:p w14:paraId="4E7D3DDE" w14:textId="340B6B31" w:rsidR="009F0DA5" w:rsidRPr="00F23A46" w:rsidRDefault="009F0DA5" w:rsidP="009F0DA5">
      <w:pPr>
        <w:tabs>
          <w:tab w:val="clear" w:pos="567"/>
        </w:tabs>
        <w:spacing w:line="240" w:lineRule="auto"/>
        <w:ind w:left="567" w:right="-2" w:hanging="567"/>
        <w:rPr>
          <w:noProof/>
          <w:lang w:val="nb-NO"/>
        </w:rPr>
      </w:pPr>
      <w:r w:rsidRPr="00F23A46">
        <w:rPr>
          <w:noProof/>
          <w:lang w:val="nb-NO"/>
        </w:rPr>
        <w:t>-</w:t>
      </w:r>
      <w:r w:rsidRPr="00F23A46">
        <w:rPr>
          <w:noProof/>
          <w:lang w:val="nb-NO"/>
        </w:rPr>
        <w:tab/>
      </w:r>
      <w:r w:rsidRPr="00F23A46">
        <w:rPr>
          <w:szCs w:val="22"/>
          <w:lang w:val="nb-NO"/>
        </w:rPr>
        <w:t>Dette legemidlet er skrevet ut kun til deg</w:t>
      </w:r>
      <w:r w:rsidR="008F299D" w:rsidRPr="00F23A46">
        <w:rPr>
          <w:szCs w:val="22"/>
          <w:lang w:val="nb-NO"/>
        </w:rPr>
        <w:t xml:space="preserve"> (eller barnet ditt)</w:t>
      </w:r>
      <w:r w:rsidRPr="00F23A46">
        <w:rPr>
          <w:szCs w:val="22"/>
          <w:lang w:val="nb-NO"/>
        </w:rPr>
        <w:t>. Ikke gi det videre til andre. Det kan skade dem, selv om de har symptomer på sykdom som ligner dine.</w:t>
      </w:r>
    </w:p>
    <w:p w14:paraId="35BB5F2A" w14:textId="7DF724AF" w:rsidR="009F0DA5" w:rsidRPr="00F23A46" w:rsidRDefault="009F0DA5" w:rsidP="009F0DA5">
      <w:pPr>
        <w:numPr>
          <w:ilvl w:val="0"/>
          <w:numId w:val="3"/>
        </w:numPr>
        <w:spacing w:line="240" w:lineRule="auto"/>
        <w:ind w:left="567" w:hanging="567"/>
      </w:pPr>
      <w:r w:rsidRPr="00F23A46">
        <w:rPr>
          <w:szCs w:val="22"/>
          <w:lang w:val="nb-NO"/>
        </w:rPr>
        <w:t xml:space="preserve">Kontakt lege eller apotek dersom du </w:t>
      </w:r>
      <w:r w:rsidR="008F299D" w:rsidRPr="00F23A46">
        <w:rPr>
          <w:szCs w:val="22"/>
          <w:lang w:val="nb-NO"/>
        </w:rPr>
        <w:t xml:space="preserve">(eller barnet ditt) </w:t>
      </w:r>
      <w:r w:rsidRPr="00F23A46">
        <w:rPr>
          <w:szCs w:val="22"/>
          <w:lang w:val="nb-NO"/>
        </w:rPr>
        <w:t xml:space="preserve">opplever bivirkninger, inkludert mulige bivirkninger som ikke er nevnt i dette pakningsvedlegget. </w:t>
      </w:r>
      <w:r w:rsidRPr="00F23A46">
        <w:rPr>
          <w:szCs w:val="22"/>
        </w:rPr>
        <w:t>Se avsnitt 4.</w:t>
      </w:r>
    </w:p>
    <w:p w14:paraId="703EAF36" w14:textId="77777777" w:rsidR="009F0DA5" w:rsidRPr="00F23A46" w:rsidRDefault="009F0DA5" w:rsidP="009F0DA5">
      <w:pPr>
        <w:tabs>
          <w:tab w:val="clear" w:pos="567"/>
        </w:tabs>
        <w:spacing w:line="240" w:lineRule="auto"/>
        <w:ind w:right="-2"/>
        <w:rPr>
          <w:noProof/>
        </w:rPr>
      </w:pPr>
    </w:p>
    <w:p w14:paraId="2FD4AC78" w14:textId="77777777" w:rsidR="009F0DA5" w:rsidRPr="00F23A46" w:rsidRDefault="009F0DA5" w:rsidP="009F0DA5">
      <w:pPr>
        <w:keepNext/>
        <w:numPr>
          <w:ilvl w:val="12"/>
          <w:numId w:val="0"/>
        </w:numPr>
        <w:tabs>
          <w:tab w:val="clear" w:pos="567"/>
        </w:tabs>
        <w:spacing w:line="240" w:lineRule="auto"/>
        <w:ind w:right="-2"/>
        <w:rPr>
          <w:noProof/>
          <w:lang w:val="nb-NO"/>
        </w:rPr>
      </w:pPr>
      <w:r w:rsidRPr="00F23A46">
        <w:rPr>
          <w:b/>
          <w:lang w:val="nb-NO"/>
        </w:rPr>
        <w:t>I dette pakningsvedlegget finner du informasjon om:</w:t>
      </w:r>
    </w:p>
    <w:p w14:paraId="0CE94932" w14:textId="77777777" w:rsidR="009F0DA5" w:rsidRPr="00F23A46" w:rsidRDefault="009F0DA5" w:rsidP="009F0DA5">
      <w:pPr>
        <w:keepNext/>
        <w:spacing w:line="240" w:lineRule="auto"/>
        <w:rPr>
          <w:noProof/>
          <w:lang w:val="nb-NO"/>
        </w:rPr>
      </w:pPr>
    </w:p>
    <w:p w14:paraId="6CA9AF38" w14:textId="77777777" w:rsidR="009F0DA5" w:rsidRPr="00F23A46" w:rsidRDefault="009F0DA5" w:rsidP="009F0DA5">
      <w:pPr>
        <w:numPr>
          <w:ilvl w:val="12"/>
          <w:numId w:val="0"/>
        </w:numPr>
        <w:tabs>
          <w:tab w:val="clear" w:pos="567"/>
        </w:tabs>
        <w:spacing w:line="240" w:lineRule="auto"/>
        <w:ind w:left="567" w:right="-29" w:hanging="567"/>
        <w:rPr>
          <w:noProof/>
          <w:lang w:val="nb-NO"/>
        </w:rPr>
      </w:pPr>
      <w:r w:rsidRPr="00F23A46">
        <w:rPr>
          <w:noProof/>
          <w:lang w:val="nb-NO"/>
        </w:rPr>
        <w:t>1.</w:t>
      </w:r>
      <w:r w:rsidRPr="00F23A46">
        <w:rPr>
          <w:noProof/>
          <w:lang w:val="nb-NO"/>
        </w:rPr>
        <w:tab/>
        <w:t>Hva Entresto er og hva det brukes mot</w:t>
      </w:r>
    </w:p>
    <w:p w14:paraId="44B3F00E" w14:textId="043A386A" w:rsidR="009F0DA5" w:rsidRPr="00F23A46" w:rsidRDefault="009F0DA5" w:rsidP="009F0DA5">
      <w:pPr>
        <w:numPr>
          <w:ilvl w:val="12"/>
          <w:numId w:val="0"/>
        </w:numPr>
        <w:tabs>
          <w:tab w:val="clear" w:pos="567"/>
        </w:tabs>
        <w:spacing w:line="240" w:lineRule="auto"/>
        <w:ind w:left="567" w:right="-29" w:hanging="567"/>
        <w:rPr>
          <w:noProof/>
          <w:lang w:val="nb-NO"/>
        </w:rPr>
      </w:pPr>
      <w:r w:rsidRPr="00F23A46">
        <w:rPr>
          <w:noProof/>
          <w:lang w:val="nb-NO"/>
        </w:rPr>
        <w:t>2.</w:t>
      </w:r>
      <w:r w:rsidRPr="00F23A46">
        <w:rPr>
          <w:noProof/>
          <w:lang w:val="nb-NO"/>
        </w:rPr>
        <w:tab/>
      </w:r>
      <w:r w:rsidRPr="00F23A46">
        <w:rPr>
          <w:szCs w:val="22"/>
          <w:lang w:val="nb-NO"/>
        </w:rPr>
        <w:t xml:space="preserve">Hva du må vite før du </w:t>
      </w:r>
      <w:r w:rsidR="008F299D" w:rsidRPr="00F23A46">
        <w:rPr>
          <w:szCs w:val="22"/>
          <w:lang w:val="nb-NO"/>
        </w:rPr>
        <w:t xml:space="preserve">(eller barnet ditt) </w:t>
      </w:r>
      <w:r w:rsidRPr="00F23A46">
        <w:rPr>
          <w:szCs w:val="22"/>
          <w:lang w:val="nb-NO"/>
        </w:rPr>
        <w:t xml:space="preserve">bruker </w:t>
      </w:r>
      <w:r w:rsidRPr="00F23A46">
        <w:rPr>
          <w:noProof/>
          <w:lang w:val="nb-NO"/>
        </w:rPr>
        <w:t>Entresto</w:t>
      </w:r>
    </w:p>
    <w:p w14:paraId="460D148A" w14:textId="77777777" w:rsidR="009F0DA5" w:rsidRPr="00F23A46" w:rsidRDefault="009F0DA5" w:rsidP="009F0DA5">
      <w:pPr>
        <w:numPr>
          <w:ilvl w:val="12"/>
          <w:numId w:val="0"/>
        </w:numPr>
        <w:tabs>
          <w:tab w:val="clear" w:pos="567"/>
        </w:tabs>
        <w:spacing w:line="240" w:lineRule="auto"/>
        <w:ind w:left="567" w:right="-29" w:hanging="567"/>
        <w:rPr>
          <w:noProof/>
          <w:lang w:val="nb-NO"/>
        </w:rPr>
      </w:pPr>
      <w:r w:rsidRPr="00F23A46">
        <w:rPr>
          <w:noProof/>
          <w:lang w:val="nb-NO"/>
        </w:rPr>
        <w:t>3.</w:t>
      </w:r>
      <w:r w:rsidRPr="00F23A46">
        <w:rPr>
          <w:noProof/>
          <w:lang w:val="nb-NO"/>
        </w:rPr>
        <w:tab/>
        <w:t>Hvordan du bruker Entresto</w:t>
      </w:r>
    </w:p>
    <w:p w14:paraId="7ED9C899" w14:textId="77777777" w:rsidR="009F0DA5" w:rsidRPr="00F23A46" w:rsidRDefault="009F0DA5" w:rsidP="009F0DA5">
      <w:pPr>
        <w:numPr>
          <w:ilvl w:val="12"/>
          <w:numId w:val="0"/>
        </w:numPr>
        <w:tabs>
          <w:tab w:val="clear" w:pos="567"/>
        </w:tabs>
        <w:spacing w:line="240" w:lineRule="auto"/>
        <w:ind w:left="567" w:right="-29" w:hanging="567"/>
        <w:rPr>
          <w:noProof/>
          <w:lang w:val="nb-NO"/>
        </w:rPr>
      </w:pPr>
      <w:r w:rsidRPr="00F23A46">
        <w:rPr>
          <w:noProof/>
          <w:lang w:val="nb-NO"/>
        </w:rPr>
        <w:t>4.</w:t>
      </w:r>
      <w:r w:rsidRPr="00F23A46">
        <w:rPr>
          <w:noProof/>
          <w:lang w:val="nb-NO"/>
        </w:rPr>
        <w:tab/>
        <w:t>Mulige bivirkninger</w:t>
      </w:r>
    </w:p>
    <w:p w14:paraId="03F186F4" w14:textId="77777777" w:rsidR="009F0DA5" w:rsidRPr="00F23A46" w:rsidRDefault="009F0DA5" w:rsidP="009F0DA5">
      <w:pPr>
        <w:tabs>
          <w:tab w:val="clear" w:pos="567"/>
        </w:tabs>
        <w:spacing w:line="240" w:lineRule="auto"/>
        <w:ind w:left="567" w:right="-29" w:hanging="567"/>
        <w:rPr>
          <w:noProof/>
          <w:lang w:val="nb-NO"/>
        </w:rPr>
      </w:pPr>
      <w:r w:rsidRPr="00F23A46">
        <w:rPr>
          <w:noProof/>
          <w:lang w:val="nb-NO"/>
        </w:rPr>
        <w:t>5.</w:t>
      </w:r>
      <w:r w:rsidRPr="00F23A46">
        <w:rPr>
          <w:noProof/>
          <w:lang w:val="nb-NO"/>
        </w:rPr>
        <w:tab/>
        <w:t>Hvordan du oppbevarer Entresto</w:t>
      </w:r>
    </w:p>
    <w:p w14:paraId="63D2EB5F" w14:textId="77777777" w:rsidR="009F0DA5" w:rsidRPr="00F23A46" w:rsidRDefault="009F0DA5" w:rsidP="009F0DA5">
      <w:pPr>
        <w:tabs>
          <w:tab w:val="clear" w:pos="567"/>
        </w:tabs>
        <w:spacing w:line="240" w:lineRule="auto"/>
        <w:ind w:left="567" w:right="-29" w:hanging="567"/>
        <w:rPr>
          <w:noProof/>
          <w:lang w:val="nb-NO"/>
        </w:rPr>
      </w:pPr>
      <w:r w:rsidRPr="00F23A46">
        <w:rPr>
          <w:noProof/>
          <w:lang w:val="nb-NO"/>
        </w:rPr>
        <w:t>6.</w:t>
      </w:r>
      <w:r w:rsidRPr="00F23A46">
        <w:rPr>
          <w:noProof/>
          <w:lang w:val="nb-NO"/>
        </w:rPr>
        <w:tab/>
        <w:t>Innholdet i pakningen og ytterligere informasjon</w:t>
      </w:r>
    </w:p>
    <w:p w14:paraId="2D9C8636" w14:textId="77777777" w:rsidR="009F0DA5" w:rsidRPr="00F23A46" w:rsidRDefault="009F0DA5" w:rsidP="009F0DA5">
      <w:pPr>
        <w:numPr>
          <w:ilvl w:val="12"/>
          <w:numId w:val="0"/>
        </w:numPr>
        <w:tabs>
          <w:tab w:val="clear" w:pos="567"/>
        </w:tabs>
        <w:spacing w:line="240" w:lineRule="auto"/>
        <w:rPr>
          <w:noProof/>
          <w:szCs w:val="22"/>
          <w:lang w:val="nb-NO"/>
        </w:rPr>
      </w:pPr>
    </w:p>
    <w:p w14:paraId="68D59244" w14:textId="77777777" w:rsidR="009F0DA5" w:rsidRPr="00F23A46" w:rsidRDefault="009F0DA5" w:rsidP="009F0DA5">
      <w:pPr>
        <w:numPr>
          <w:ilvl w:val="12"/>
          <w:numId w:val="0"/>
        </w:numPr>
        <w:tabs>
          <w:tab w:val="clear" w:pos="567"/>
        </w:tabs>
        <w:spacing w:line="240" w:lineRule="auto"/>
        <w:rPr>
          <w:noProof/>
          <w:szCs w:val="22"/>
          <w:lang w:val="nb-NO"/>
        </w:rPr>
      </w:pPr>
    </w:p>
    <w:p w14:paraId="645933EF" w14:textId="77777777" w:rsidR="009F0DA5" w:rsidRPr="00F23A46" w:rsidRDefault="009F0DA5" w:rsidP="009F0DA5">
      <w:pPr>
        <w:keepNext/>
        <w:spacing w:line="240" w:lineRule="auto"/>
        <w:ind w:right="-2"/>
        <w:rPr>
          <w:b/>
          <w:noProof/>
          <w:szCs w:val="22"/>
          <w:lang w:val="nb-NO"/>
        </w:rPr>
      </w:pPr>
      <w:r w:rsidRPr="00F23A46">
        <w:rPr>
          <w:b/>
          <w:noProof/>
          <w:szCs w:val="22"/>
          <w:lang w:val="nb-NO"/>
        </w:rPr>
        <w:t>1.</w:t>
      </w:r>
      <w:r w:rsidRPr="00F23A46">
        <w:rPr>
          <w:b/>
          <w:noProof/>
          <w:szCs w:val="22"/>
          <w:lang w:val="nb-NO"/>
        </w:rPr>
        <w:tab/>
        <w:t>Hva Entresto er og hva det brukes mot</w:t>
      </w:r>
    </w:p>
    <w:p w14:paraId="4D2A53FB" w14:textId="77777777" w:rsidR="009F0DA5" w:rsidRPr="00F23A46" w:rsidRDefault="009F0DA5" w:rsidP="009F0DA5">
      <w:pPr>
        <w:keepNext/>
        <w:numPr>
          <w:ilvl w:val="12"/>
          <w:numId w:val="0"/>
        </w:numPr>
        <w:tabs>
          <w:tab w:val="clear" w:pos="567"/>
        </w:tabs>
        <w:spacing w:line="240" w:lineRule="auto"/>
        <w:rPr>
          <w:noProof/>
          <w:lang w:val="nb-NO"/>
        </w:rPr>
      </w:pPr>
    </w:p>
    <w:p w14:paraId="6BE49D32" w14:textId="1B5DB53E" w:rsidR="009F0DA5" w:rsidRPr="00F23A46" w:rsidRDefault="009F0DA5" w:rsidP="009F0DA5">
      <w:pPr>
        <w:numPr>
          <w:ilvl w:val="12"/>
          <w:numId w:val="0"/>
        </w:numPr>
        <w:tabs>
          <w:tab w:val="clear" w:pos="567"/>
        </w:tabs>
        <w:spacing w:line="240" w:lineRule="auto"/>
        <w:rPr>
          <w:lang w:val="nb-NO"/>
        </w:rPr>
      </w:pPr>
      <w:r w:rsidRPr="00F23A46">
        <w:rPr>
          <w:lang w:val="nb-NO"/>
        </w:rPr>
        <w:t xml:space="preserve">Entresto er </w:t>
      </w:r>
      <w:r w:rsidR="00B659A2" w:rsidRPr="00F23A46">
        <w:rPr>
          <w:lang w:val="nb-NO"/>
        </w:rPr>
        <w:t xml:space="preserve">en hjertemedisin </w:t>
      </w:r>
      <w:r w:rsidRPr="00F23A46">
        <w:rPr>
          <w:lang w:val="nb-NO"/>
        </w:rPr>
        <w:t xml:space="preserve">som inneholder en </w:t>
      </w:r>
      <w:r w:rsidRPr="00F23A46">
        <w:rPr>
          <w:bCs/>
          <w:szCs w:val="24"/>
          <w:lang w:val="nb-NO"/>
        </w:rPr>
        <w:t>angiotensinreseptor-neprilysinhemmer</w:t>
      </w:r>
      <w:r w:rsidRPr="00F23A46">
        <w:rPr>
          <w:lang w:val="nb-NO"/>
        </w:rPr>
        <w:t>. Det består av to virkestoffer, sakubitril og valsartan.</w:t>
      </w:r>
    </w:p>
    <w:p w14:paraId="3C6F7F46" w14:textId="77777777" w:rsidR="009F0DA5" w:rsidRPr="00F23A46" w:rsidRDefault="009F0DA5" w:rsidP="009F0DA5">
      <w:pPr>
        <w:numPr>
          <w:ilvl w:val="12"/>
          <w:numId w:val="0"/>
        </w:numPr>
        <w:tabs>
          <w:tab w:val="clear" w:pos="567"/>
        </w:tabs>
        <w:spacing w:line="240" w:lineRule="auto"/>
        <w:rPr>
          <w:lang w:val="nb-NO"/>
        </w:rPr>
      </w:pPr>
    </w:p>
    <w:p w14:paraId="1C7280DD" w14:textId="74FEBBED" w:rsidR="009F0DA5" w:rsidRPr="00F23A46" w:rsidRDefault="009F0DA5" w:rsidP="009F0DA5">
      <w:pPr>
        <w:numPr>
          <w:ilvl w:val="12"/>
          <w:numId w:val="0"/>
        </w:numPr>
        <w:tabs>
          <w:tab w:val="clear" w:pos="567"/>
        </w:tabs>
        <w:spacing w:line="240" w:lineRule="auto"/>
        <w:rPr>
          <w:lang w:val="nb-NO"/>
        </w:rPr>
      </w:pPr>
      <w:r w:rsidRPr="00F23A46">
        <w:rPr>
          <w:lang w:val="nb-NO"/>
        </w:rPr>
        <w:t xml:space="preserve">Entresto brukes til behandling av en type kronisk hjertesvikt hos </w:t>
      </w:r>
      <w:r w:rsidR="008F299D" w:rsidRPr="00F23A46">
        <w:rPr>
          <w:lang w:val="nb-NO"/>
        </w:rPr>
        <w:t>barn og ungdom (ett år og eldre)</w:t>
      </w:r>
      <w:r w:rsidRPr="00F23A46">
        <w:rPr>
          <w:lang w:val="nb-NO"/>
        </w:rPr>
        <w:t>.</w:t>
      </w:r>
    </w:p>
    <w:p w14:paraId="6FC66F5B" w14:textId="77777777" w:rsidR="009F0DA5" w:rsidRPr="00F23A46" w:rsidRDefault="009F0DA5" w:rsidP="009F0DA5">
      <w:pPr>
        <w:numPr>
          <w:ilvl w:val="12"/>
          <w:numId w:val="0"/>
        </w:numPr>
        <w:tabs>
          <w:tab w:val="clear" w:pos="567"/>
        </w:tabs>
        <w:spacing w:line="240" w:lineRule="auto"/>
        <w:rPr>
          <w:lang w:val="nb-NO"/>
        </w:rPr>
      </w:pPr>
    </w:p>
    <w:p w14:paraId="2AAAE46E" w14:textId="77777777" w:rsidR="009F0DA5" w:rsidRPr="00F23A46" w:rsidRDefault="009F0DA5" w:rsidP="009F0DA5">
      <w:pPr>
        <w:numPr>
          <w:ilvl w:val="12"/>
          <w:numId w:val="0"/>
        </w:numPr>
        <w:tabs>
          <w:tab w:val="clear" w:pos="567"/>
        </w:tabs>
        <w:spacing w:line="240" w:lineRule="auto"/>
        <w:rPr>
          <w:lang w:val="nb-NO"/>
        </w:rPr>
      </w:pPr>
      <w:r w:rsidRPr="00F23A46">
        <w:rPr>
          <w:lang w:val="nb-NO"/>
        </w:rPr>
        <w:t>Denne typen hjertesvikt oppstår når hjertet er svakt og ikke kan pumpe nok blod til lungene og resten av kroppen. De vanligste symptomene på hjertesvikt er andpustenhet, fatigue (kronisk utmattelse), tretthet og hevelse i ankler.</w:t>
      </w:r>
    </w:p>
    <w:p w14:paraId="790A18DD" w14:textId="77777777" w:rsidR="009F0DA5" w:rsidRPr="00F23A46" w:rsidRDefault="009F0DA5" w:rsidP="009F0DA5">
      <w:pPr>
        <w:numPr>
          <w:ilvl w:val="12"/>
          <w:numId w:val="0"/>
        </w:numPr>
        <w:tabs>
          <w:tab w:val="clear" w:pos="567"/>
        </w:tabs>
        <w:spacing w:line="240" w:lineRule="auto"/>
        <w:rPr>
          <w:lang w:val="nb-NO"/>
        </w:rPr>
      </w:pPr>
    </w:p>
    <w:p w14:paraId="1368CC60" w14:textId="77777777" w:rsidR="009F0DA5" w:rsidRPr="00F23A46" w:rsidRDefault="009F0DA5" w:rsidP="009F0DA5">
      <w:pPr>
        <w:tabs>
          <w:tab w:val="clear" w:pos="567"/>
        </w:tabs>
        <w:spacing w:line="240" w:lineRule="auto"/>
        <w:ind w:right="-2"/>
        <w:rPr>
          <w:noProof/>
          <w:szCs w:val="22"/>
          <w:lang w:val="nb-NO"/>
        </w:rPr>
      </w:pPr>
    </w:p>
    <w:p w14:paraId="36753C8B" w14:textId="0BD3CC9B" w:rsidR="009F0DA5" w:rsidRPr="00F23A46" w:rsidRDefault="009F0DA5" w:rsidP="009F0DA5">
      <w:pPr>
        <w:keepNext/>
        <w:spacing w:line="240" w:lineRule="auto"/>
        <w:ind w:right="-2"/>
        <w:rPr>
          <w:b/>
          <w:noProof/>
          <w:szCs w:val="22"/>
          <w:lang w:val="nb-NO"/>
        </w:rPr>
      </w:pPr>
      <w:r w:rsidRPr="00F23A46">
        <w:rPr>
          <w:b/>
          <w:noProof/>
          <w:lang w:val="nb-NO"/>
        </w:rPr>
        <w:t>2.</w:t>
      </w:r>
      <w:r w:rsidRPr="00F23A46">
        <w:rPr>
          <w:b/>
          <w:noProof/>
          <w:lang w:val="nb-NO"/>
        </w:rPr>
        <w:tab/>
        <w:t>Hva du må vite før du</w:t>
      </w:r>
      <w:r w:rsidR="008F299D" w:rsidRPr="00F23A46">
        <w:rPr>
          <w:b/>
          <w:noProof/>
          <w:lang w:val="nb-NO"/>
        </w:rPr>
        <w:t xml:space="preserve"> (eller barnet ditt)</w:t>
      </w:r>
      <w:r w:rsidRPr="00F23A46">
        <w:rPr>
          <w:b/>
          <w:noProof/>
          <w:lang w:val="nb-NO"/>
        </w:rPr>
        <w:t xml:space="preserve"> bruker</w:t>
      </w:r>
      <w:r w:rsidRPr="00F23A46">
        <w:rPr>
          <w:noProof/>
          <w:lang w:val="nb-NO"/>
        </w:rPr>
        <w:t xml:space="preserve"> </w:t>
      </w:r>
      <w:r w:rsidRPr="00F23A46">
        <w:rPr>
          <w:b/>
          <w:noProof/>
          <w:szCs w:val="22"/>
          <w:lang w:val="nb-NO"/>
        </w:rPr>
        <w:t>Entresto</w:t>
      </w:r>
    </w:p>
    <w:p w14:paraId="4AA066C7" w14:textId="77777777" w:rsidR="009F0DA5" w:rsidRPr="00F23A46" w:rsidRDefault="009F0DA5" w:rsidP="009F0DA5">
      <w:pPr>
        <w:keepNext/>
        <w:spacing w:line="240" w:lineRule="auto"/>
        <w:rPr>
          <w:noProof/>
          <w:lang w:val="nb-NO"/>
        </w:rPr>
      </w:pPr>
    </w:p>
    <w:p w14:paraId="0693C8AC" w14:textId="77777777" w:rsidR="009F0DA5" w:rsidRPr="00F23A46" w:rsidRDefault="009F0DA5" w:rsidP="009F0DA5">
      <w:pPr>
        <w:keepNext/>
        <w:numPr>
          <w:ilvl w:val="12"/>
          <w:numId w:val="0"/>
        </w:numPr>
        <w:tabs>
          <w:tab w:val="clear" w:pos="567"/>
        </w:tabs>
        <w:spacing w:line="240" w:lineRule="auto"/>
        <w:rPr>
          <w:noProof/>
          <w:szCs w:val="22"/>
        </w:rPr>
      </w:pPr>
      <w:r w:rsidRPr="00F23A46">
        <w:rPr>
          <w:b/>
          <w:noProof/>
          <w:szCs w:val="22"/>
        </w:rPr>
        <w:t>Bruk ikke Entresto:</w:t>
      </w:r>
    </w:p>
    <w:p w14:paraId="6E8622EF" w14:textId="6684C4CD" w:rsidR="009F0DA5" w:rsidRPr="00F23A46" w:rsidRDefault="009F0DA5" w:rsidP="009F0DA5">
      <w:pPr>
        <w:numPr>
          <w:ilvl w:val="0"/>
          <w:numId w:val="52"/>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dersom du </w:t>
      </w:r>
      <w:r w:rsidR="008F299D" w:rsidRPr="00F23A46">
        <w:rPr>
          <w:rFonts w:eastAsia="SimSun"/>
          <w:color w:val="000000"/>
          <w:szCs w:val="22"/>
          <w:lang w:val="nb-NO"/>
        </w:rPr>
        <w:t xml:space="preserve">(eller barnet ditt) </w:t>
      </w:r>
      <w:r w:rsidRPr="00F23A46">
        <w:rPr>
          <w:rFonts w:eastAsia="SimSun"/>
          <w:color w:val="000000"/>
          <w:szCs w:val="22"/>
          <w:lang w:val="nb-NO"/>
        </w:rPr>
        <w:t>er allergisk overfor sakubitril, valsartan eller noen av de andre innholdsstoffene i dette legemidlet (listet opp i avsnitt 6)</w:t>
      </w:r>
    </w:p>
    <w:p w14:paraId="2AF70A5C" w14:textId="0A28FE3C" w:rsidR="009F0DA5" w:rsidRPr="00F23A46" w:rsidRDefault="009F0DA5" w:rsidP="009F0DA5">
      <w:pPr>
        <w:numPr>
          <w:ilvl w:val="0"/>
          <w:numId w:val="52"/>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dersom du</w:t>
      </w:r>
      <w:r w:rsidR="008F299D" w:rsidRPr="00F23A46">
        <w:rPr>
          <w:rFonts w:eastAsia="SimSun"/>
          <w:color w:val="000000"/>
          <w:szCs w:val="22"/>
          <w:lang w:val="nb-NO"/>
        </w:rPr>
        <w:t xml:space="preserve"> (eller barnet ditt)</w:t>
      </w:r>
      <w:r w:rsidRPr="00F23A46">
        <w:rPr>
          <w:rFonts w:eastAsia="SimSun"/>
          <w:color w:val="000000"/>
          <w:szCs w:val="22"/>
          <w:lang w:val="nb-NO"/>
        </w:rPr>
        <w:t xml:space="preserve"> tar en annen type legemiddel som kalles en angiotensinkonverterende enzym (ACE)-hemmer (for eksempel enalapril, lisinopril eller ramipril)</w:t>
      </w:r>
      <w:r w:rsidR="006C75FE" w:rsidRPr="00F23A46">
        <w:rPr>
          <w:rFonts w:eastAsia="SimSun"/>
          <w:color w:val="000000"/>
          <w:szCs w:val="22"/>
          <w:lang w:val="nb-NO"/>
        </w:rPr>
        <w:t>,</w:t>
      </w:r>
      <w:r w:rsidRPr="00F23A46">
        <w:rPr>
          <w:rFonts w:eastAsia="SimSun"/>
          <w:color w:val="000000"/>
          <w:szCs w:val="22"/>
          <w:lang w:val="nb-NO"/>
        </w:rPr>
        <w:t xml:space="preserve"> </w:t>
      </w:r>
      <w:r w:rsidR="006C75FE" w:rsidRPr="00F23A46">
        <w:rPr>
          <w:rFonts w:eastAsia="SimSun"/>
          <w:color w:val="000000"/>
          <w:szCs w:val="22"/>
          <w:lang w:val="nb-NO"/>
        </w:rPr>
        <w:t xml:space="preserve">som </w:t>
      </w:r>
      <w:r w:rsidRPr="00F23A46">
        <w:rPr>
          <w:rFonts w:eastAsia="SimSun"/>
          <w:color w:val="000000"/>
          <w:szCs w:val="22"/>
          <w:lang w:val="nb-NO"/>
        </w:rPr>
        <w:t xml:space="preserve">brukes til behandling av høyt blodtrykk eller hjertesvikt. Dersom du har brukt en ACE-hemmer, må du vente i 36 timer etter at siste dose med ACE-hemmer er tatt før du starter med Entresto (se </w:t>
      </w:r>
      <w:r w:rsidR="00D63DA8" w:rsidRPr="00F23A46">
        <w:rPr>
          <w:rFonts w:eastAsia="SimSun"/>
          <w:color w:val="000000"/>
          <w:szCs w:val="22"/>
          <w:lang w:val="nb-NO"/>
        </w:rPr>
        <w:t>«</w:t>
      </w:r>
      <w:r w:rsidRPr="00F23A46">
        <w:rPr>
          <w:rFonts w:eastAsia="SimSun"/>
          <w:color w:val="000000"/>
          <w:szCs w:val="22"/>
          <w:lang w:val="nb-NO"/>
        </w:rPr>
        <w:t>Andre legemidler og Entresto</w:t>
      </w:r>
      <w:r w:rsidR="00D63DA8" w:rsidRPr="00F23A46">
        <w:rPr>
          <w:rFonts w:eastAsia="SimSun"/>
          <w:color w:val="000000"/>
          <w:szCs w:val="22"/>
          <w:lang w:val="nb-NO"/>
        </w:rPr>
        <w:t>»</w:t>
      </w:r>
      <w:r w:rsidRPr="00F23A46">
        <w:rPr>
          <w:rFonts w:eastAsia="SimSun"/>
          <w:color w:val="000000"/>
          <w:szCs w:val="22"/>
          <w:lang w:val="nb-NO"/>
        </w:rPr>
        <w:t>)</w:t>
      </w:r>
    </w:p>
    <w:p w14:paraId="625535AD" w14:textId="227E107D" w:rsidR="009F0DA5" w:rsidRPr="00F23A46" w:rsidRDefault="009F0DA5" w:rsidP="009F0DA5">
      <w:pPr>
        <w:numPr>
          <w:ilvl w:val="0"/>
          <w:numId w:val="52"/>
        </w:numPr>
        <w:tabs>
          <w:tab w:val="clear" w:pos="567"/>
        </w:tabs>
        <w:spacing w:line="240" w:lineRule="auto"/>
        <w:ind w:left="567" w:hanging="567"/>
        <w:rPr>
          <w:rFonts w:eastAsia="MS Mincho"/>
          <w:szCs w:val="22"/>
          <w:lang w:val="nb-NO" w:eastAsia="zh-CN"/>
        </w:rPr>
      </w:pPr>
      <w:r w:rsidRPr="00F23A46">
        <w:rPr>
          <w:rFonts w:eastAsia="SimSun"/>
          <w:color w:val="000000"/>
          <w:szCs w:val="22"/>
          <w:lang w:val="nb-NO"/>
        </w:rPr>
        <w:t xml:space="preserve">dersom </w:t>
      </w:r>
      <w:r w:rsidRPr="00F23A46">
        <w:rPr>
          <w:rFonts w:eastAsia="MS Mincho"/>
          <w:szCs w:val="22"/>
          <w:lang w:val="nb-NO" w:eastAsia="zh-CN"/>
        </w:rPr>
        <w:t>du</w:t>
      </w:r>
      <w:r w:rsidR="008F299D" w:rsidRPr="00F23A46">
        <w:rPr>
          <w:rFonts w:eastAsia="MS Mincho"/>
          <w:szCs w:val="22"/>
          <w:lang w:val="nb-NO" w:eastAsia="zh-CN"/>
        </w:rPr>
        <w:t xml:space="preserve"> </w:t>
      </w:r>
      <w:r w:rsidR="006C75FE" w:rsidRPr="00F23A46">
        <w:rPr>
          <w:rFonts w:eastAsia="MS Mincho"/>
          <w:szCs w:val="22"/>
          <w:lang w:val="nb-NO" w:eastAsia="zh-CN"/>
        </w:rPr>
        <w:t xml:space="preserve">(eller </w:t>
      </w:r>
      <w:r w:rsidR="008F299D" w:rsidRPr="00F23A46">
        <w:rPr>
          <w:rFonts w:eastAsia="SimSun"/>
          <w:color w:val="000000"/>
          <w:szCs w:val="22"/>
          <w:lang w:val="nb-NO"/>
        </w:rPr>
        <w:t>barnet ditt</w:t>
      </w:r>
      <w:r w:rsidR="006C75FE" w:rsidRPr="00F23A46">
        <w:rPr>
          <w:rFonts w:eastAsia="SimSun"/>
          <w:color w:val="000000"/>
          <w:szCs w:val="22"/>
          <w:lang w:val="nb-NO"/>
        </w:rPr>
        <w:t>)</w:t>
      </w:r>
      <w:r w:rsidRPr="00F23A46">
        <w:rPr>
          <w:rFonts w:eastAsia="MS Mincho"/>
          <w:szCs w:val="22"/>
          <w:lang w:val="nb-NO" w:eastAsia="zh-CN"/>
        </w:rPr>
        <w:t xml:space="preserve"> noen gang har hatt en reaksjon som kalles angioødem (</w:t>
      </w:r>
      <w:r w:rsidR="006C75FE" w:rsidRPr="00F23A46">
        <w:rPr>
          <w:rFonts w:eastAsia="MS Mincho"/>
          <w:szCs w:val="22"/>
          <w:lang w:val="nb-NO" w:eastAsia="zh-CN"/>
        </w:rPr>
        <w:t>hurtig hevelse under huden i områder som ansikt, hals, armer og bein, som kan være livstruende hvis hevelsen blokkerer luftveiene</w:t>
      </w:r>
      <w:r w:rsidRPr="00F23A46">
        <w:rPr>
          <w:rFonts w:eastAsia="MS Mincho"/>
          <w:szCs w:val="22"/>
          <w:lang w:val="nb-NO" w:eastAsia="zh-CN"/>
        </w:rPr>
        <w:t>) når du har tatt en ACE-hemmer eller en angiotensinreseptorblokker (ARB) (slik som valsartan, telmisartan eller irbesartan)</w:t>
      </w:r>
    </w:p>
    <w:p w14:paraId="0136D172" w14:textId="60C8AAE0" w:rsidR="006C75FE" w:rsidRPr="00F23A46" w:rsidRDefault="006C75FE" w:rsidP="006C75FE">
      <w:pPr>
        <w:numPr>
          <w:ilvl w:val="0"/>
          <w:numId w:val="52"/>
        </w:numPr>
        <w:tabs>
          <w:tab w:val="clear" w:pos="567"/>
        </w:tabs>
        <w:spacing w:line="240" w:lineRule="auto"/>
        <w:ind w:left="567" w:hanging="567"/>
        <w:rPr>
          <w:rFonts w:eastAsia="MS Mincho"/>
          <w:szCs w:val="22"/>
          <w:lang w:val="nb-NO" w:eastAsia="zh-CN"/>
        </w:rPr>
      </w:pPr>
      <w:r w:rsidRPr="00F23A46">
        <w:rPr>
          <w:rFonts w:eastAsia="MS Mincho"/>
          <w:szCs w:val="22"/>
          <w:lang w:val="nb-NO" w:eastAsia="zh-CN"/>
        </w:rPr>
        <w:t>dersom du (eller barnet ditt) tidligere har hatt angioødem som er arvelig eller med ukjent årsak (idiopatisk)</w:t>
      </w:r>
    </w:p>
    <w:p w14:paraId="79F907E9" w14:textId="3708D884" w:rsidR="009F0DA5" w:rsidRPr="00F23A46" w:rsidRDefault="009F0DA5" w:rsidP="009F0DA5">
      <w:pPr>
        <w:numPr>
          <w:ilvl w:val="0"/>
          <w:numId w:val="52"/>
        </w:numPr>
        <w:tabs>
          <w:tab w:val="clear" w:pos="567"/>
        </w:tabs>
        <w:spacing w:line="240" w:lineRule="auto"/>
        <w:ind w:left="567" w:hanging="567"/>
        <w:rPr>
          <w:rFonts w:eastAsia="MS Mincho"/>
          <w:szCs w:val="22"/>
          <w:lang w:val="nb-NO" w:eastAsia="zh-CN"/>
        </w:rPr>
      </w:pPr>
      <w:r w:rsidRPr="00F23A46">
        <w:rPr>
          <w:rFonts w:eastAsia="SimSun"/>
          <w:color w:val="000000"/>
          <w:szCs w:val="22"/>
          <w:lang w:val="nb-NO"/>
        </w:rPr>
        <w:t xml:space="preserve">dersom </w:t>
      </w:r>
      <w:r w:rsidRPr="00F23A46">
        <w:rPr>
          <w:rFonts w:eastAsia="MS Mincho"/>
          <w:szCs w:val="22"/>
          <w:lang w:val="nb-NO" w:eastAsia="zh-CN"/>
        </w:rPr>
        <w:t>du</w:t>
      </w:r>
      <w:r w:rsidR="008F299D" w:rsidRPr="00F23A46">
        <w:rPr>
          <w:rFonts w:eastAsia="MS Mincho"/>
          <w:szCs w:val="22"/>
          <w:lang w:val="nb-NO" w:eastAsia="zh-CN"/>
        </w:rPr>
        <w:t xml:space="preserve"> </w:t>
      </w:r>
      <w:r w:rsidR="008F299D" w:rsidRPr="00F23A46">
        <w:rPr>
          <w:rFonts w:eastAsia="SimSun"/>
          <w:color w:val="000000"/>
          <w:szCs w:val="22"/>
          <w:lang w:val="nb-NO"/>
        </w:rPr>
        <w:t>(eller barnet ditt)</w:t>
      </w:r>
      <w:r w:rsidRPr="00F23A46">
        <w:rPr>
          <w:rFonts w:eastAsia="MS Mincho"/>
          <w:szCs w:val="22"/>
          <w:lang w:val="nb-NO" w:eastAsia="zh-CN"/>
        </w:rPr>
        <w:t xml:space="preserve"> har diabetes eller nedsatt nyrefunksjon og du blir behandlet med et blodtrykkssenkende legemiddel som inneholder aliskiren (se </w:t>
      </w:r>
      <w:r w:rsidR="00D63DA8" w:rsidRPr="00F23A46">
        <w:rPr>
          <w:rFonts w:eastAsia="MS Mincho"/>
          <w:szCs w:val="22"/>
          <w:lang w:val="nb-NO" w:eastAsia="zh-CN"/>
        </w:rPr>
        <w:t>«</w:t>
      </w:r>
      <w:r w:rsidRPr="00F23A46">
        <w:rPr>
          <w:rFonts w:eastAsia="MS Mincho"/>
          <w:szCs w:val="22"/>
          <w:lang w:val="nb-NO" w:eastAsia="zh-CN"/>
        </w:rPr>
        <w:t>Andre legemidler og Entresto</w:t>
      </w:r>
      <w:r w:rsidR="00D63DA8" w:rsidRPr="00F23A46">
        <w:rPr>
          <w:rFonts w:eastAsia="MS Mincho"/>
          <w:szCs w:val="22"/>
          <w:lang w:val="nb-NO" w:eastAsia="zh-CN"/>
        </w:rPr>
        <w:t>»</w:t>
      </w:r>
      <w:r w:rsidRPr="00F23A46">
        <w:rPr>
          <w:rFonts w:eastAsia="MS Mincho"/>
          <w:szCs w:val="22"/>
          <w:lang w:val="nb-NO" w:eastAsia="zh-CN"/>
        </w:rPr>
        <w:t>)</w:t>
      </w:r>
    </w:p>
    <w:p w14:paraId="61B15C38" w14:textId="640DC233" w:rsidR="009F0DA5" w:rsidRPr="00F23A46" w:rsidRDefault="009F0DA5" w:rsidP="009F0DA5">
      <w:pPr>
        <w:numPr>
          <w:ilvl w:val="0"/>
          <w:numId w:val="52"/>
        </w:numPr>
        <w:tabs>
          <w:tab w:val="clear" w:pos="567"/>
        </w:tabs>
        <w:spacing w:line="240" w:lineRule="auto"/>
        <w:ind w:left="567" w:hanging="567"/>
        <w:rPr>
          <w:rFonts w:eastAsia="MS Mincho"/>
          <w:szCs w:val="22"/>
          <w:lang w:val="nb-NO" w:eastAsia="zh-CN"/>
        </w:rPr>
      </w:pPr>
      <w:r w:rsidRPr="00F23A46">
        <w:rPr>
          <w:rFonts w:eastAsia="SimSun"/>
          <w:color w:val="000000"/>
          <w:szCs w:val="22"/>
          <w:lang w:val="nb-NO"/>
        </w:rPr>
        <w:t xml:space="preserve">dersom </w:t>
      </w:r>
      <w:r w:rsidRPr="00F23A46">
        <w:rPr>
          <w:rFonts w:eastAsia="MS Mincho"/>
          <w:szCs w:val="22"/>
          <w:lang w:val="nb-NO" w:eastAsia="zh-CN"/>
        </w:rPr>
        <w:t>du</w:t>
      </w:r>
      <w:r w:rsidR="008F299D" w:rsidRPr="00F23A46">
        <w:rPr>
          <w:rFonts w:eastAsia="MS Mincho"/>
          <w:szCs w:val="22"/>
          <w:lang w:val="nb-NO" w:eastAsia="zh-CN"/>
        </w:rPr>
        <w:t xml:space="preserve"> </w:t>
      </w:r>
      <w:r w:rsidR="008F299D" w:rsidRPr="00F23A46">
        <w:rPr>
          <w:rFonts w:eastAsia="SimSun"/>
          <w:color w:val="000000"/>
          <w:szCs w:val="22"/>
          <w:lang w:val="nb-NO"/>
        </w:rPr>
        <w:t>(eller barnet ditt)</w:t>
      </w:r>
      <w:r w:rsidRPr="00F23A46">
        <w:rPr>
          <w:rFonts w:eastAsia="MS Mincho"/>
          <w:szCs w:val="22"/>
          <w:lang w:val="nb-NO" w:eastAsia="zh-CN"/>
        </w:rPr>
        <w:t xml:space="preserve"> har en alvorlig leversykdom</w:t>
      </w:r>
    </w:p>
    <w:p w14:paraId="6C2BC3CE" w14:textId="1C87895B" w:rsidR="009F0DA5" w:rsidRPr="00F23A46" w:rsidRDefault="009F0DA5" w:rsidP="009F0DA5">
      <w:pPr>
        <w:keepNext/>
        <w:numPr>
          <w:ilvl w:val="0"/>
          <w:numId w:val="52"/>
        </w:numPr>
        <w:tabs>
          <w:tab w:val="clear" w:pos="567"/>
        </w:tabs>
        <w:spacing w:line="240" w:lineRule="auto"/>
        <w:ind w:left="567" w:hanging="567"/>
        <w:rPr>
          <w:rFonts w:eastAsia="MS Mincho"/>
          <w:szCs w:val="22"/>
          <w:lang w:val="nb-NO" w:eastAsia="zh-CN"/>
        </w:rPr>
      </w:pPr>
      <w:r w:rsidRPr="00F23A46">
        <w:rPr>
          <w:rFonts w:eastAsia="SimSun"/>
          <w:color w:val="000000"/>
          <w:szCs w:val="22"/>
          <w:lang w:val="nb-NO"/>
        </w:rPr>
        <w:t xml:space="preserve">dersom </w:t>
      </w:r>
      <w:r w:rsidRPr="00F23A46">
        <w:rPr>
          <w:rFonts w:eastAsia="MS Mincho"/>
          <w:szCs w:val="22"/>
          <w:lang w:val="nb-NO" w:eastAsia="zh-CN"/>
        </w:rPr>
        <w:t xml:space="preserve">du </w:t>
      </w:r>
      <w:r w:rsidR="008F299D" w:rsidRPr="00F23A46">
        <w:rPr>
          <w:rFonts w:eastAsia="SimSun"/>
          <w:color w:val="000000"/>
          <w:szCs w:val="22"/>
          <w:lang w:val="nb-NO"/>
        </w:rPr>
        <w:t xml:space="preserve">(eller barnet ditt) </w:t>
      </w:r>
      <w:r w:rsidRPr="00F23A46">
        <w:rPr>
          <w:rFonts w:eastAsia="MS Mincho"/>
          <w:szCs w:val="22"/>
          <w:lang w:val="nb-NO" w:eastAsia="zh-CN"/>
        </w:rPr>
        <w:t xml:space="preserve">er gravid og mer enn tre måneder på vei (se </w:t>
      </w:r>
      <w:r w:rsidR="00D63DA8" w:rsidRPr="00F23A46">
        <w:rPr>
          <w:rFonts w:eastAsia="MS Mincho"/>
          <w:szCs w:val="22"/>
          <w:lang w:val="nb-NO" w:eastAsia="zh-CN"/>
        </w:rPr>
        <w:t>«</w:t>
      </w:r>
      <w:r w:rsidRPr="00F23A46">
        <w:rPr>
          <w:rFonts w:eastAsia="MS Mincho"/>
          <w:szCs w:val="22"/>
          <w:lang w:val="nb-NO" w:eastAsia="zh-CN"/>
        </w:rPr>
        <w:t>Graviditet og amming</w:t>
      </w:r>
      <w:r w:rsidR="00D63DA8" w:rsidRPr="00F23A46">
        <w:rPr>
          <w:rFonts w:eastAsia="MS Mincho"/>
          <w:szCs w:val="22"/>
          <w:lang w:val="nb-NO" w:eastAsia="zh-CN"/>
        </w:rPr>
        <w:t>»</w:t>
      </w:r>
      <w:r w:rsidRPr="00F23A46">
        <w:rPr>
          <w:rFonts w:eastAsia="MS Mincho"/>
          <w:szCs w:val="22"/>
          <w:lang w:val="nb-NO" w:eastAsia="zh-CN"/>
        </w:rPr>
        <w:t>)</w:t>
      </w:r>
    </w:p>
    <w:p w14:paraId="6603B284" w14:textId="77777777" w:rsidR="009F0DA5" w:rsidRPr="00F23A46" w:rsidRDefault="009F0DA5" w:rsidP="009F0DA5">
      <w:pPr>
        <w:numPr>
          <w:ilvl w:val="12"/>
          <w:numId w:val="0"/>
        </w:numPr>
        <w:tabs>
          <w:tab w:val="clear" w:pos="567"/>
        </w:tabs>
        <w:spacing w:line="240" w:lineRule="auto"/>
        <w:rPr>
          <w:b/>
          <w:noProof/>
          <w:szCs w:val="22"/>
          <w:lang w:val="nb-NO"/>
        </w:rPr>
      </w:pPr>
      <w:r w:rsidRPr="00F23A46">
        <w:rPr>
          <w:b/>
          <w:noProof/>
          <w:szCs w:val="22"/>
          <w:lang w:val="nb-NO"/>
        </w:rPr>
        <w:t>Dersom noe av det overnevnte gjelder deg, må du ikke ta Entresto før du har snakket med legen din.</w:t>
      </w:r>
    </w:p>
    <w:p w14:paraId="36E45562" w14:textId="77777777" w:rsidR="009F0DA5" w:rsidRPr="00F23A46" w:rsidRDefault="009F0DA5" w:rsidP="009F0DA5">
      <w:pPr>
        <w:spacing w:line="240" w:lineRule="auto"/>
        <w:rPr>
          <w:noProof/>
          <w:lang w:val="nb-NO"/>
        </w:rPr>
      </w:pPr>
    </w:p>
    <w:p w14:paraId="70AC6BDD" w14:textId="77777777" w:rsidR="009F0DA5" w:rsidRPr="00F23A46" w:rsidRDefault="009F0DA5" w:rsidP="009F0DA5">
      <w:pPr>
        <w:keepNext/>
        <w:numPr>
          <w:ilvl w:val="12"/>
          <w:numId w:val="0"/>
        </w:numPr>
        <w:tabs>
          <w:tab w:val="clear" w:pos="567"/>
        </w:tabs>
        <w:spacing w:line="240" w:lineRule="auto"/>
        <w:rPr>
          <w:b/>
          <w:noProof/>
          <w:szCs w:val="22"/>
          <w:lang w:val="nb-NO"/>
        </w:rPr>
      </w:pPr>
      <w:r w:rsidRPr="00F23A46">
        <w:rPr>
          <w:b/>
          <w:noProof/>
          <w:lang w:val="nb-NO"/>
        </w:rPr>
        <w:t>Advarsler og forsiktighetsregler</w:t>
      </w:r>
    </w:p>
    <w:p w14:paraId="21B2E045" w14:textId="77777777" w:rsidR="009F0DA5" w:rsidRPr="00F23A46" w:rsidRDefault="009F0DA5" w:rsidP="009F0DA5">
      <w:pPr>
        <w:keepNext/>
        <w:numPr>
          <w:ilvl w:val="12"/>
          <w:numId w:val="0"/>
        </w:numPr>
        <w:tabs>
          <w:tab w:val="clear" w:pos="567"/>
        </w:tabs>
        <w:spacing w:line="240" w:lineRule="auto"/>
        <w:rPr>
          <w:noProof/>
          <w:lang w:val="nb-NO"/>
        </w:rPr>
      </w:pPr>
      <w:r w:rsidRPr="00F23A46">
        <w:rPr>
          <w:noProof/>
          <w:lang w:val="nb-NO"/>
        </w:rPr>
        <w:t>Snakk med lege, apotek eller sykepleier før eller mens du bruker Entresto:</w:t>
      </w:r>
    </w:p>
    <w:p w14:paraId="66526898" w14:textId="0D78A0BE" w:rsidR="009F0DA5" w:rsidRPr="00F23A46" w:rsidRDefault="009F0DA5" w:rsidP="009F0DA5">
      <w:pPr>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dersom du</w:t>
      </w:r>
      <w:r w:rsidR="008F299D" w:rsidRPr="00F23A46">
        <w:rPr>
          <w:rFonts w:eastAsia="SimSun"/>
          <w:color w:val="000000"/>
          <w:szCs w:val="22"/>
          <w:lang w:val="nb-NO"/>
        </w:rPr>
        <w:t xml:space="preserve"> (eller barnet ditt)</w:t>
      </w:r>
      <w:r w:rsidRPr="00F23A46">
        <w:rPr>
          <w:rFonts w:eastAsia="SimSun"/>
          <w:color w:val="000000"/>
          <w:szCs w:val="22"/>
          <w:lang w:val="nb-NO"/>
        </w:rPr>
        <w:t xml:space="preserve"> blir behandlet med en angiotensinreseptorblokker eller aliskiren (se </w:t>
      </w:r>
      <w:r w:rsidR="00D63DA8" w:rsidRPr="00F23A46">
        <w:rPr>
          <w:rFonts w:eastAsia="SimSun"/>
          <w:color w:val="000000"/>
          <w:szCs w:val="22"/>
          <w:lang w:val="nb-NO"/>
        </w:rPr>
        <w:t>«</w:t>
      </w:r>
      <w:r w:rsidRPr="00F23A46">
        <w:rPr>
          <w:rFonts w:eastAsia="SimSun"/>
          <w:color w:val="000000"/>
          <w:szCs w:val="22"/>
          <w:lang w:val="nb-NO"/>
        </w:rPr>
        <w:t>Bruk ikke Entresto</w:t>
      </w:r>
      <w:r w:rsidR="00D63DA8" w:rsidRPr="00F23A46">
        <w:rPr>
          <w:rFonts w:eastAsia="SimSun"/>
          <w:color w:val="000000"/>
          <w:szCs w:val="22"/>
          <w:lang w:val="nb-NO"/>
        </w:rPr>
        <w:t>»</w:t>
      </w:r>
      <w:r w:rsidRPr="00F23A46">
        <w:rPr>
          <w:rFonts w:eastAsia="SimSun"/>
          <w:color w:val="000000"/>
          <w:szCs w:val="22"/>
          <w:lang w:val="nb-NO"/>
        </w:rPr>
        <w:t>)</w:t>
      </w:r>
    </w:p>
    <w:p w14:paraId="02836B89" w14:textId="4E974B1D" w:rsidR="009F0DA5" w:rsidRDefault="009F0DA5" w:rsidP="009F0DA5">
      <w:pPr>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dersom du</w:t>
      </w:r>
      <w:r w:rsidR="008F299D" w:rsidRPr="00F23A46">
        <w:rPr>
          <w:rFonts w:eastAsia="SimSun"/>
          <w:color w:val="000000"/>
          <w:szCs w:val="22"/>
          <w:lang w:val="nb-NO"/>
        </w:rPr>
        <w:t xml:space="preserve"> (eller barnet ditt)</w:t>
      </w:r>
      <w:r w:rsidRPr="00F23A46">
        <w:rPr>
          <w:rFonts w:eastAsia="SimSun"/>
          <w:color w:val="000000"/>
          <w:szCs w:val="22"/>
          <w:lang w:val="nb-NO"/>
        </w:rPr>
        <w:t xml:space="preserve"> noen gang har hatt angioødem (se </w:t>
      </w:r>
      <w:r w:rsidR="00D63DA8" w:rsidRPr="00F23A46">
        <w:rPr>
          <w:rFonts w:eastAsia="SimSun"/>
          <w:color w:val="000000"/>
          <w:szCs w:val="22"/>
          <w:lang w:val="nb-NO"/>
        </w:rPr>
        <w:t>«</w:t>
      </w:r>
      <w:r w:rsidRPr="00F23A46">
        <w:rPr>
          <w:rFonts w:eastAsia="SimSun"/>
          <w:color w:val="000000"/>
          <w:szCs w:val="22"/>
          <w:lang w:val="nb-NO"/>
        </w:rPr>
        <w:t>Bruk ikke Entresto</w:t>
      </w:r>
      <w:r w:rsidR="00D63DA8" w:rsidRPr="00F23A46">
        <w:rPr>
          <w:rFonts w:eastAsia="SimSun"/>
          <w:color w:val="000000"/>
          <w:szCs w:val="22"/>
          <w:lang w:val="nb-NO"/>
        </w:rPr>
        <w:t>»</w:t>
      </w:r>
      <w:r w:rsidRPr="00F23A46">
        <w:rPr>
          <w:rFonts w:eastAsia="SimSun"/>
          <w:color w:val="000000"/>
          <w:szCs w:val="22"/>
          <w:lang w:val="nb-NO"/>
        </w:rPr>
        <w:t xml:space="preserve"> og avsnitt 4 </w:t>
      </w:r>
      <w:r w:rsidR="00D63DA8" w:rsidRPr="00F23A46">
        <w:rPr>
          <w:rFonts w:eastAsia="SimSun"/>
          <w:color w:val="000000"/>
          <w:szCs w:val="22"/>
          <w:lang w:val="nb-NO"/>
        </w:rPr>
        <w:t>«</w:t>
      </w:r>
      <w:r w:rsidRPr="00F23A46">
        <w:rPr>
          <w:rFonts w:eastAsia="SimSun"/>
          <w:color w:val="000000"/>
          <w:szCs w:val="22"/>
          <w:lang w:val="nb-NO"/>
        </w:rPr>
        <w:t>Mulige bivirkninger</w:t>
      </w:r>
      <w:r w:rsidR="00D63DA8" w:rsidRPr="00F23A46">
        <w:rPr>
          <w:rFonts w:eastAsia="SimSun"/>
          <w:color w:val="000000"/>
          <w:szCs w:val="22"/>
          <w:lang w:val="nb-NO"/>
        </w:rPr>
        <w:t>»</w:t>
      </w:r>
      <w:r w:rsidRPr="00F23A46">
        <w:rPr>
          <w:rFonts w:eastAsia="SimSun"/>
          <w:color w:val="000000"/>
          <w:szCs w:val="22"/>
          <w:lang w:val="nb-NO"/>
        </w:rPr>
        <w:t>)</w:t>
      </w:r>
    </w:p>
    <w:p w14:paraId="337D3860" w14:textId="7AC68C56" w:rsidR="00F90943" w:rsidRPr="00F90943" w:rsidRDefault="00F90943" w:rsidP="00F90943">
      <w:pPr>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Pr>
          <w:rFonts w:eastAsia="SimSun"/>
          <w:color w:val="000000"/>
          <w:szCs w:val="22"/>
          <w:lang w:val="nb-NO"/>
        </w:rPr>
        <w:t>dersom du opplever magesmerter, kvalme, oppkast eller diaré etter å ha tatt Entresto. Legen vil ta avgjørelse om videre behandling. Ikke avslutt behandling med Entresto på egenhånd</w:t>
      </w:r>
    </w:p>
    <w:p w14:paraId="06C111DB" w14:textId="1D29780C" w:rsidR="009F0DA5" w:rsidRPr="00F23A46" w:rsidRDefault="009F0DA5" w:rsidP="009F0DA5">
      <w:pPr>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dersom du </w:t>
      </w:r>
      <w:r w:rsidR="008F299D" w:rsidRPr="00F23A46">
        <w:rPr>
          <w:rFonts w:eastAsia="SimSun"/>
          <w:color w:val="000000"/>
          <w:szCs w:val="22"/>
          <w:lang w:val="nb-NO"/>
        </w:rPr>
        <w:t xml:space="preserve">(eller barnet ditt) </w:t>
      </w:r>
      <w:r w:rsidRPr="00F23A46">
        <w:rPr>
          <w:rFonts w:eastAsia="SimSun"/>
          <w:color w:val="000000"/>
          <w:szCs w:val="22"/>
          <w:lang w:val="nb-NO"/>
        </w:rPr>
        <w:t xml:space="preserve">har lavt blodtrykk eller tar andre legemidler som senker blodtrykket ditt (for eksempel et </w:t>
      </w:r>
      <w:r w:rsidR="006C75FE" w:rsidRPr="00F23A46">
        <w:rPr>
          <w:rFonts w:eastAsia="SimSun"/>
          <w:color w:val="000000"/>
          <w:szCs w:val="22"/>
          <w:lang w:val="nb-NO"/>
        </w:rPr>
        <w:t>legemiddel som øker urinproduksjonen (</w:t>
      </w:r>
      <w:r w:rsidRPr="00F23A46">
        <w:rPr>
          <w:rFonts w:eastAsia="SimSun"/>
          <w:color w:val="000000"/>
          <w:szCs w:val="22"/>
          <w:lang w:val="nb-NO"/>
        </w:rPr>
        <w:t>vanndrivende</w:t>
      </w:r>
      <w:r w:rsidR="00BF1CC8" w:rsidRPr="00F23A46">
        <w:rPr>
          <w:rFonts w:eastAsia="SimSun"/>
          <w:color w:val="000000"/>
          <w:szCs w:val="22"/>
          <w:lang w:val="nb-NO"/>
        </w:rPr>
        <w:t>)</w:t>
      </w:r>
      <w:r w:rsidRPr="00F23A46">
        <w:rPr>
          <w:rFonts w:eastAsia="SimSun"/>
          <w:color w:val="000000"/>
          <w:szCs w:val="22"/>
          <w:lang w:val="nb-NO"/>
        </w:rPr>
        <w:t>) eller gjennomgår oppkast eller diaré, spesielt dersom du er 65 år eller eldre, eller dersom du har nyresykdom og lavt blodtrykk</w:t>
      </w:r>
    </w:p>
    <w:p w14:paraId="37D6C30C" w14:textId="5AEF1609" w:rsidR="009F0DA5" w:rsidRPr="00F23A46" w:rsidRDefault="009F0DA5" w:rsidP="009F0DA5">
      <w:pPr>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dersom du</w:t>
      </w:r>
      <w:r w:rsidR="008F299D" w:rsidRPr="00F23A46">
        <w:rPr>
          <w:rFonts w:eastAsia="SimSun"/>
          <w:color w:val="000000"/>
          <w:szCs w:val="22"/>
          <w:lang w:val="nb-NO"/>
        </w:rPr>
        <w:t xml:space="preserve"> (eller barnet ditt)</w:t>
      </w:r>
      <w:r w:rsidRPr="00F23A46">
        <w:rPr>
          <w:rFonts w:eastAsia="SimSun"/>
          <w:color w:val="000000"/>
          <w:szCs w:val="22"/>
          <w:lang w:val="nb-NO"/>
        </w:rPr>
        <w:t xml:space="preserve"> har nyresykdom</w:t>
      </w:r>
    </w:p>
    <w:p w14:paraId="45056E94" w14:textId="6EB69E13" w:rsidR="009F0DA5" w:rsidRPr="00F23A46" w:rsidRDefault="009F0DA5" w:rsidP="009F0DA5">
      <w:pPr>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dersom </w:t>
      </w:r>
      <w:r w:rsidRPr="00F23A46">
        <w:rPr>
          <w:rStyle w:val="hps"/>
          <w:color w:val="222222"/>
          <w:lang w:val="nb-NO"/>
        </w:rPr>
        <w:t>du</w:t>
      </w:r>
      <w:r w:rsidR="008F299D" w:rsidRPr="00F23A46">
        <w:rPr>
          <w:rStyle w:val="hps"/>
          <w:color w:val="222222"/>
          <w:lang w:val="nb-NO"/>
        </w:rPr>
        <w:t xml:space="preserve"> </w:t>
      </w:r>
      <w:r w:rsidR="008F299D" w:rsidRPr="00F23A46">
        <w:rPr>
          <w:rFonts w:eastAsia="SimSun"/>
          <w:color w:val="000000"/>
          <w:szCs w:val="22"/>
          <w:lang w:val="nb-NO"/>
        </w:rPr>
        <w:t>(eller barnet ditt)</w:t>
      </w:r>
      <w:r w:rsidRPr="00F23A46">
        <w:rPr>
          <w:rStyle w:val="hps"/>
          <w:color w:val="222222"/>
          <w:lang w:val="nb-NO"/>
        </w:rPr>
        <w:t xml:space="preserve"> lider av</w:t>
      </w:r>
      <w:r w:rsidRPr="00F23A46">
        <w:rPr>
          <w:color w:val="222222"/>
          <w:lang w:val="nb-NO"/>
        </w:rPr>
        <w:t xml:space="preserve"> </w:t>
      </w:r>
      <w:r w:rsidRPr="00F23A46">
        <w:rPr>
          <w:rStyle w:val="hps"/>
          <w:color w:val="222222"/>
          <w:lang w:val="nb-NO"/>
        </w:rPr>
        <w:t>dehydrering</w:t>
      </w:r>
    </w:p>
    <w:p w14:paraId="7C6FFC67" w14:textId="60375485" w:rsidR="009F0DA5" w:rsidRPr="00F23A46" w:rsidRDefault="009F0DA5" w:rsidP="009F0DA5">
      <w:pPr>
        <w:keepNext/>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dersom </w:t>
      </w:r>
      <w:r w:rsidR="006C75FE" w:rsidRPr="00F23A46">
        <w:rPr>
          <w:rFonts w:eastAsia="SimSun"/>
          <w:color w:val="000000"/>
          <w:szCs w:val="22"/>
          <w:lang w:val="nb-NO"/>
        </w:rPr>
        <w:t>du (eller barnet ditt)</w:t>
      </w:r>
      <w:r w:rsidR="00536EF3" w:rsidRPr="00F23A46">
        <w:rPr>
          <w:rFonts w:eastAsia="SimSun"/>
          <w:color w:val="000000"/>
          <w:szCs w:val="22"/>
          <w:lang w:val="nb-NO"/>
        </w:rPr>
        <w:t xml:space="preserve"> har </w:t>
      </w:r>
      <w:r w:rsidR="008F299D" w:rsidRPr="00F23A46">
        <w:rPr>
          <w:rFonts w:eastAsia="SimSun"/>
          <w:color w:val="000000"/>
          <w:szCs w:val="22"/>
          <w:lang w:val="nb-NO"/>
        </w:rPr>
        <w:t>forsnevret</w:t>
      </w:r>
      <w:r w:rsidR="00536EF3" w:rsidRPr="00F23A46">
        <w:rPr>
          <w:rFonts w:eastAsia="SimSun"/>
          <w:color w:val="000000"/>
          <w:szCs w:val="22"/>
          <w:lang w:val="nb-NO"/>
        </w:rPr>
        <w:t xml:space="preserve"> nyrearterie</w:t>
      </w:r>
    </w:p>
    <w:p w14:paraId="6F32F70C" w14:textId="02494190" w:rsidR="009F0DA5" w:rsidRPr="00F23A46" w:rsidRDefault="009F0DA5" w:rsidP="009F0DA5">
      <w:pPr>
        <w:keepNext/>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dersom du </w:t>
      </w:r>
      <w:r w:rsidR="008F299D" w:rsidRPr="00F23A46">
        <w:rPr>
          <w:rFonts w:eastAsia="SimSun"/>
          <w:color w:val="000000"/>
          <w:szCs w:val="22"/>
          <w:lang w:val="nb-NO"/>
        </w:rPr>
        <w:t xml:space="preserve">(eller barnet ditt) </w:t>
      </w:r>
      <w:r w:rsidRPr="00F23A46">
        <w:rPr>
          <w:rFonts w:eastAsia="SimSun"/>
          <w:color w:val="000000"/>
          <w:szCs w:val="22"/>
          <w:lang w:val="nb-NO"/>
        </w:rPr>
        <w:t>har leversykdom</w:t>
      </w:r>
    </w:p>
    <w:p w14:paraId="113C7C7A" w14:textId="3411F1F2" w:rsidR="009F0DA5" w:rsidRPr="00F23A46" w:rsidRDefault="009F0DA5" w:rsidP="009F0DA5">
      <w:pPr>
        <w:keepNext/>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dersom du </w:t>
      </w:r>
      <w:r w:rsidR="008F299D" w:rsidRPr="00F23A46">
        <w:rPr>
          <w:rFonts w:eastAsia="SimSun"/>
          <w:color w:val="000000"/>
          <w:szCs w:val="22"/>
          <w:lang w:val="nb-NO"/>
        </w:rPr>
        <w:t xml:space="preserve">(eller barnet ditt) </w:t>
      </w:r>
      <w:r w:rsidRPr="00F23A46">
        <w:rPr>
          <w:rFonts w:eastAsia="SimSun"/>
          <w:color w:val="000000"/>
          <w:szCs w:val="22"/>
          <w:lang w:val="nb-NO"/>
        </w:rPr>
        <w:t>opplever hallusinasjoner, paranoia eller endringer i søvnmønsteret ditt</w:t>
      </w:r>
      <w:r w:rsidR="00536EF3" w:rsidRPr="00F23A46">
        <w:rPr>
          <w:rFonts w:eastAsia="SimSun"/>
          <w:color w:val="000000"/>
          <w:szCs w:val="22"/>
          <w:lang w:val="nb-NO"/>
        </w:rPr>
        <w:t xml:space="preserve"> mens du tar Entresto</w:t>
      </w:r>
    </w:p>
    <w:p w14:paraId="2F7B8DFC" w14:textId="5F5A6BA0" w:rsidR="00536EF3" w:rsidRPr="00F23A46" w:rsidRDefault="00536EF3" w:rsidP="009F0DA5">
      <w:pPr>
        <w:keepNext/>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dersom du (eller barnet ditt) har høyt nivå av kalium i blodet (hyperkalemi)</w:t>
      </w:r>
    </w:p>
    <w:p w14:paraId="2ADFC579" w14:textId="6A8D6C23" w:rsidR="00536EF3" w:rsidRPr="00F23A46" w:rsidRDefault="00536EF3" w:rsidP="009F0DA5">
      <w:pPr>
        <w:keepNext/>
        <w:numPr>
          <w:ilvl w:val="0"/>
          <w:numId w:val="53"/>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dersom du</w:t>
      </w:r>
      <w:r w:rsidR="008438FF" w:rsidRPr="00F23A46">
        <w:rPr>
          <w:rFonts w:eastAsia="SimSun"/>
          <w:color w:val="000000"/>
          <w:szCs w:val="22"/>
          <w:lang w:val="nb-NO"/>
        </w:rPr>
        <w:t xml:space="preserve"> (eller barnet ditt)</w:t>
      </w:r>
      <w:r w:rsidRPr="00F23A46">
        <w:rPr>
          <w:rFonts w:eastAsia="SimSun"/>
          <w:color w:val="000000"/>
          <w:szCs w:val="22"/>
          <w:lang w:val="nb-NO"/>
        </w:rPr>
        <w:t xml:space="preserve"> har hjertesvikt som er klassifisert som NYHA-klasse</w:t>
      </w:r>
      <w:r w:rsidR="008438FF" w:rsidRPr="00F23A46">
        <w:rPr>
          <w:rFonts w:eastAsia="SimSun"/>
          <w:color w:val="000000"/>
          <w:szCs w:val="22"/>
          <w:lang w:val="nb-NO"/>
        </w:rPr>
        <w:t> </w:t>
      </w:r>
      <w:r w:rsidRPr="00F23A46">
        <w:rPr>
          <w:rFonts w:eastAsia="SimSun"/>
          <w:color w:val="000000"/>
          <w:szCs w:val="22"/>
          <w:lang w:val="nb-NO"/>
        </w:rPr>
        <w:t>IV (klarer ikke å utføre fysisk aktivitet uten ubehag og kan ha symptomer i hvilende tilstand)</w:t>
      </w:r>
    </w:p>
    <w:p w14:paraId="58800433" w14:textId="77777777" w:rsidR="009F0DA5" w:rsidRPr="00F23A46" w:rsidRDefault="009F0DA5" w:rsidP="009F0DA5">
      <w:pPr>
        <w:tabs>
          <w:tab w:val="clear" w:pos="567"/>
        </w:tabs>
        <w:spacing w:line="240" w:lineRule="auto"/>
        <w:rPr>
          <w:rFonts w:eastAsia="SimSun"/>
          <w:color w:val="000000"/>
          <w:szCs w:val="22"/>
          <w:lang w:val="nb-NO"/>
        </w:rPr>
      </w:pPr>
    </w:p>
    <w:p w14:paraId="7599B8D9" w14:textId="77777777" w:rsidR="009F0DA5" w:rsidRPr="00F23A46" w:rsidRDefault="009F0DA5" w:rsidP="009F0DA5">
      <w:pPr>
        <w:tabs>
          <w:tab w:val="clear" w:pos="567"/>
        </w:tabs>
        <w:spacing w:line="240" w:lineRule="auto"/>
        <w:rPr>
          <w:noProof/>
          <w:lang w:val="nb-NO"/>
        </w:rPr>
      </w:pPr>
      <w:r w:rsidRPr="00F23A46">
        <w:rPr>
          <w:rFonts w:eastAsia="SimSun"/>
          <w:b/>
          <w:color w:val="000000"/>
          <w:szCs w:val="22"/>
          <w:lang w:val="nb-NO"/>
        </w:rPr>
        <w:t>Dersom noe av det overnevnte gjelder deg, må du snakke med lege, apotek eller sykepleier før du tar Entresto.</w:t>
      </w:r>
    </w:p>
    <w:p w14:paraId="25555E89" w14:textId="7397264C" w:rsidR="009F0DA5" w:rsidRPr="00F23A46" w:rsidRDefault="009F0DA5" w:rsidP="009F0DA5">
      <w:pPr>
        <w:numPr>
          <w:ilvl w:val="12"/>
          <w:numId w:val="0"/>
        </w:numPr>
        <w:tabs>
          <w:tab w:val="clear" w:pos="567"/>
        </w:tabs>
        <w:spacing w:line="240" w:lineRule="auto"/>
        <w:rPr>
          <w:bCs/>
          <w:noProof/>
          <w:lang w:val="nb-NO"/>
        </w:rPr>
      </w:pPr>
    </w:p>
    <w:p w14:paraId="18CF0329" w14:textId="0F6E41E8" w:rsidR="008F299D" w:rsidRPr="00F23A46" w:rsidRDefault="008F299D" w:rsidP="008F299D">
      <w:pPr>
        <w:tabs>
          <w:tab w:val="clear" w:pos="567"/>
        </w:tabs>
        <w:spacing w:line="240" w:lineRule="auto"/>
        <w:rPr>
          <w:rFonts w:eastAsia="SimSun"/>
          <w:color w:val="000000"/>
          <w:szCs w:val="22"/>
          <w:lang w:val="nb-NO"/>
        </w:rPr>
      </w:pPr>
      <w:r w:rsidRPr="00F23A46">
        <w:rPr>
          <w:rFonts w:eastAsia="SimSun"/>
          <w:color w:val="000000"/>
          <w:szCs w:val="22"/>
          <w:lang w:val="nb-NO"/>
        </w:rPr>
        <w:t xml:space="preserve">Under behandling med Entresto kan legen kontrollere mengden av kalium </w:t>
      </w:r>
      <w:r w:rsidR="00536EF3" w:rsidRPr="00F23A46">
        <w:rPr>
          <w:rFonts w:eastAsia="SimSun"/>
          <w:color w:val="000000"/>
          <w:szCs w:val="22"/>
          <w:lang w:val="nb-NO"/>
        </w:rPr>
        <w:t xml:space="preserve">og natrium </w:t>
      </w:r>
      <w:r w:rsidRPr="00F23A46">
        <w:rPr>
          <w:rFonts w:eastAsia="SimSun"/>
          <w:color w:val="000000"/>
          <w:szCs w:val="22"/>
          <w:lang w:val="nb-NO"/>
        </w:rPr>
        <w:t>i blodet ditt ved regelmessige intervaller.</w:t>
      </w:r>
      <w:r w:rsidR="00536EF3" w:rsidRPr="00F23A46">
        <w:rPr>
          <w:rFonts w:eastAsia="SimSun"/>
          <w:color w:val="000000"/>
          <w:szCs w:val="22"/>
          <w:lang w:val="nb-NO"/>
        </w:rPr>
        <w:t xml:space="preserve"> I tillegg kan legen sjekke blodtrykket ved starten av behandlingen og når dosen økes.</w:t>
      </w:r>
    </w:p>
    <w:p w14:paraId="08A53902" w14:textId="77777777" w:rsidR="008F299D" w:rsidRPr="00F23A46" w:rsidRDefault="008F299D" w:rsidP="009F0DA5">
      <w:pPr>
        <w:numPr>
          <w:ilvl w:val="12"/>
          <w:numId w:val="0"/>
        </w:numPr>
        <w:tabs>
          <w:tab w:val="clear" w:pos="567"/>
        </w:tabs>
        <w:spacing w:line="240" w:lineRule="auto"/>
        <w:rPr>
          <w:bCs/>
          <w:noProof/>
          <w:lang w:val="nb-NO"/>
        </w:rPr>
      </w:pPr>
    </w:p>
    <w:p w14:paraId="5718716E" w14:textId="6213E85E" w:rsidR="009F0DA5" w:rsidRPr="00F23A46" w:rsidRDefault="009F0DA5" w:rsidP="009F0DA5">
      <w:pPr>
        <w:keepNext/>
        <w:numPr>
          <w:ilvl w:val="12"/>
          <w:numId w:val="0"/>
        </w:numPr>
        <w:tabs>
          <w:tab w:val="clear" w:pos="567"/>
        </w:tabs>
        <w:spacing w:line="240" w:lineRule="auto"/>
        <w:rPr>
          <w:b/>
          <w:bCs/>
          <w:noProof/>
          <w:lang w:val="nb-NO"/>
        </w:rPr>
      </w:pPr>
      <w:r w:rsidRPr="00F23A46">
        <w:rPr>
          <w:b/>
          <w:bCs/>
          <w:noProof/>
          <w:lang w:val="nb-NO"/>
        </w:rPr>
        <w:t xml:space="preserve">Barn </w:t>
      </w:r>
      <w:r w:rsidR="008F299D" w:rsidRPr="00F23A46">
        <w:rPr>
          <w:b/>
          <w:bCs/>
          <w:noProof/>
          <w:lang w:val="nb-NO"/>
        </w:rPr>
        <w:t>(under ett år)</w:t>
      </w:r>
    </w:p>
    <w:p w14:paraId="5FC4639F" w14:textId="3F6FF5CE" w:rsidR="009F0DA5" w:rsidRPr="00F23A46" w:rsidRDefault="008F299D" w:rsidP="009F0DA5">
      <w:pPr>
        <w:numPr>
          <w:ilvl w:val="12"/>
          <w:numId w:val="0"/>
        </w:numPr>
        <w:tabs>
          <w:tab w:val="clear" w:pos="567"/>
        </w:tabs>
        <w:spacing w:line="240" w:lineRule="auto"/>
        <w:rPr>
          <w:bCs/>
          <w:noProof/>
          <w:lang w:val="nb-NO"/>
        </w:rPr>
      </w:pPr>
      <w:r w:rsidRPr="00F23A46">
        <w:rPr>
          <w:lang w:val="nb-NO"/>
        </w:rPr>
        <w:t>Bruk hos barn under ett år er ikke anbefalt. Det er begrenset erfaring med bruk hos barn i denne aldersgruppen.</w:t>
      </w:r>
      <w:r w:rsidR="00536EF3" w:rsidRPr="00F23A46">
        <w:rPr>
          <w:lang w:val="nb-NO"/>
        </w:rPr>
        <w:t xml:space="preserve"> Entresto filmdrasjerte tabletter er tilgjengelig for barn som veier mer enn 40</w:t>
      </w:r>
      <w:r w:rsidR="008438FF" w:rsidRPr="00F23A46">
        <w:rPr>
          <w:lang w:val="nb-NO"/>
        </w:rPr>
        <w:t> </w:t>
      </w:r>
      <w:r w:rsidR="00536EF3" w:rsidRPr="00F23A46">
        <w:rPr>
          <w:lang w:val="nb-NO"/>
        </w:rPr>
        <w:t>kg.</w:t>
      </w:r>
    </w:p>
    <w:p w14:paraId="0C2EC2BA" w14:textId="77777777" w:rsidR="009F0DA5" w:rsidRPr="00F23A46" w:rsidRDefault="009F0DA5" w:rsidP="009F0DA5">
      <w:pPr>
        <w:numPr>
          <w:ilvl w:val="12"/>
          <w:numId w:val="0"/>
        </w:numPr>
        <w:tabs>
          <w:tab w:val="clear" w:pos="567"/>
        </w:tabs>
        <w:spacing w:line="240" w:lineRule="auto"/>
        <w:rPr>
          <w:bCs/>
          <w:noProof/>
          <w:lang w:val="nb-NO"/>
        </w:rPr>
      </w:pPr>
    </w:p>
    <w:p w14:paraId="78F105A0" w14:textId="77777777" w:rsidR="009F0DA5" w:rsidRPr="00F23A46" w:rsidRDefault="009F0DA5" w:rsidP="009F0DA5">
      <w:pPr>
        <w:keepNext/>
        <w:numPr>
          <w:ilvl w:val="12"/>
          <w:numId w:val="0"/>
        </w:numPr>
        <w:tabs>
          <w:tab w:val="clear" w:pos="567"/>
        </w:tabs>
        <w:spacing w:line="240" w:lineRule="auto"/>
        <w:rPr>
          <w:lang w:val="nb-NO"/>
        </w:rPr>
      </w:pPr>
      <w:r w:rsidRPr="00F23A46">
        <w:rPr>
          <w:b/>
          <w:lang w:val="nb-NO"/>
        </w:rPr>
        <w:t xml:space="preserve">Andre legemidler og </w:t>
      </w:r>
      <w:r w:rsidRPr="00F23A46">
        <w:rPr>
          <w:b/>
          <w:noProof/>
          <w:szCs w:val="22"/>
          <w:lang w:val="nb-NO"/>
        </w:rPr>
        <w:t>Entresto</w:t>
      </w:r>
    </w:p>
    <w:p w14:paraId="5171C3D5" w14:textId="3F04CABC" w:rsidR="009F0DA5" w:rsidRPr="00F23A46" w:rsidRDefault="009F0DA5" w:rsidP="009F0DA5">
      <w:pPr>
        <w:keepNext/>
        <w:tabs>
          <w:tab w:val="clear" w:pos="567"/>
        </w:tabs>
        <w:autoSpaceDE w:val="0"/>
        <w:autoSpaceDN w:val="0"/>
        <w:adjustRightInd w:val="0"/>
        <w:spacing w:after="109" w:line="240" w:lineRule="auto"/>
        <w:contextualSpacing/>
        <w:rPr>
          <w:noProof/>
        </w:rPr>
      </w:pPr>
      <w:r w:rsidRPr="00F23A46">
        <w:rPr>
          <w:noProof/>
          <w:lang w:val="nb-NO"/>
        </w:rPr>
        <w:t>Snakk med lege, apotek eller sykepleier dersom du</w:t>
      </w:r>
      <w:r w:rsidR="008F299D" w:rsidRPr="00F23A46">
        <w:rPr>
          <w:noProof/>
          <w:lang w:val="nb-NO"/>
        </w:rPr>
        <w:t xml:space="preserve"> </w:t>
      </w:r>
      <w:r w:rsidR="008F299D" w:rsidRPr="00F23A46">
        <w:rPr>
          <w:rFonts w:eastAsia="SimSun"/>
          <w:color w:val="000000"/>
          <w:szCs w:val="22"/>
          <w:lang w:val="nb-NO"/>
        </w:rPr>
        <w:t>(eller barnet ditt)</w:t>
      </w:r>
      <w:r w:rsidRPr="00F23A46">
        <w:rPr>
          <w:noProof/>
          <w:lang w:val="nb-NO"/>
        </w:rPr>
        <w:t xml:space="preserve"> bruker, nylig har brukt eller planlegger å bruke andre legemidler. Det kan være nødvendig å endre dosen, ta andre forholdsregler, eller til og med stoppe å ta et av legemidlene. Dette er spesielt viktig for følgende legemidler:</w:t>
      </w:r>
    </w:p>
    <w:p w14:paraId="1472B433" w14:textId="3B1ADCC2" w:rsidR="009F0DA5" w:rsidRPr="00F23A46" w:rsidRDefault="009F0DA5" w:rsidP="009F0DA5">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ACE-hemmere. Ikke ta Entresto sammen med ACE-hemmere. Dersom du har tatt en ACE-hemmer, skal du vente i 36 timer etter at du har tatt siste dose med ACE-hemmer før du begynner å bruke Entresto (se </w:t>
      </w:r>
      <w:r w:rsidR="00D63DA8" w:rsidRPr="00F23A46">
        <w:rPr>
          <w:rFonts w:eastAsia="SimSun"/>
          <w:color w:val="000000"/>
          <w:szCs w:val="22"/>
          <w:lang w:val="nb-NO"/>
        </w:rPr>
        <w:t>«</w:t>
      </w:r>
      <w:r w:rsidRPr="00F23A46">
        <w:rPr>
          <w:rFonts w:eastAsia="SimSun"/>
          <w:color w:val="000000"/>
          <w:szCs w:val="22"/>
          <w:lang w:val="nb-NO"/>
        </w:rPr>
        <w:t>Bruk ikke Entresto</w:t>
      </w:r>
      <w:r w:rsidR="00D63DA8" w:rsidRPr="00F23A46">
        <w:rPr>
          <w:rFonts w:eastAsia="SimSun"/>
          <w:color w:val="000000"/>
          <w:szCs w:val="22"/>
          <w:lang w:val="nb-NO"/>
        </w:rPr>
        <w:t>»</w:t>
      </w:r>
      <w:r w:rsidRPr="00F23A46">
        <w:rPr>
          <w:rFonts w:eastAsia="SimSun"/>
          <w:color w:val="000000"/>
          <w:szCs w:val="22"/>
          <w:lang w:val="nb-NO"/>
        </w:rPr>
        <w:t>). Dersom du slutter å ta Entresto, skal du vente i 36 timer etter at du har tatt siste dose med Entresto før du begynner å bruke en ACE-hemmer</w:t>
      </w:r>
    </w:p>
    <w:p w14:paraId="0F77B8A2" w14:textId="135727AB" w:rsidR="009F0DA5" w:rsidRPr="00F23A46" w:rsidRDefault="009F0DA5" w:rsidP="009F0DA5">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andre legemidler som brukes til å behandle hjertesvikt eller senker blodtrykket, slik som angiotensin reseptorblokkere eller aliskiren (se </w:t>
      </w:r>
      <w:r w:rsidR="00D63DA8" w:rsidRPr="00F23A46">
        <w:rPr>
          <w:rFonts w:eastAsia="SimSun"/>
          <w:color w:val="000000"/>
          <w:szCs w:val="22"/>
          <w:lang w:val="nb-NO"/>
        </w:rPr>
        <w:t>«</w:t>
      </w:r>
      <w:r w:rsidRPr="00F23A46">
        <w:rPr>
          <w:color w:val="222222"/>
          <w:lang w:val="nb-NO"/>
        </w:rPr>
        <w:t>Bruk ikke Entresto</w:t>
      </w:r>
      <w:r w:rsidR="00D63DA8" w:rsidRPr="00F23A46">
        <w:rPr>
          <w:color w:val="222222"/>
          <w:lang w:val="nb-NO"/>
        </w:rPr>
        <w:t>»</w:t>
      </w:r>
      <w:r w:rsidRPr="00F23A46">
        <w:rPr>
          <w:rFonts w:eastAsia="SimSun"/>
          <w:color w:val="000000"/>
          <w:szCs w:val="22"/>
          <w:lang w:val="nb-NO"/>
        </w:rPr>
        <w:t>).</w:t>
      </w:r>
    </w:p>
    <w:p w14:paraId="7EF2E9DA" w14:textId="77777777" w:rsidR="009F0DA5" w:rsidRPr="00F23A46" w:rsidRDefault="009F0DA5" w:rsidP="009F0DA5">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noen legemidler kjent som statiner, som brukes til å redusere høyt kolesterol (for eksempel atorvastatin)</w:t>
      </w:r>
    </w:p>
    <w:p w14:paraId="48024994" w14:textId="0613D554" w:rsidR="009F0DA5" w:rsidRPr="00F23A46" w:rsidRDefault="009F0DA5" w:rsidP="009F0DA5">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sildenafil</w:t>
      </w:r>
      <w:r w:rsidR="009B065D" w:rsidRPr="00F23A46">
        <w:rPr>
          <w:rFonts w:eastAsia="SimSun"/>
          <w:color w:val="000000"/>
          <w:szCs w:val="22"/>
          <w:lang w:val="nb-NO"/>
        </w:rPr>
        <w:t>, tadalafil, vardenafil eller avanafil</w:t>
      </w:r>
      <w:r w:rsidRPr="00F23A46">
        <w:rPr>
          <w:rFonts w:eastAsia="SimSun"/>
          <w:color w:val="000000"/>
          <w:szCs w:val="22"/>
          <w:lang w:val="nb-NO"/>
        </w:rPr>
        <w:t>, legemid</w:t>
      </w:r>
      <w:r w:rsidR="009B065D" w:rsidRPr="00F23A46">
        <w:rPr>
          <w:rFonts w:eastAsia="SimSun"/>
          <w:color w:val="000000"/>
          <w:szCs w:val="22"/>
          <w:lang w:val="nb-NO"/>
        </w:rPr>
        <w:t>ler</w:t>
      </w:r>
      <w:r w:rsidRPr="00F23A46">
        <w:rPr>
          <w:rFonts w:eastAsia="SimSun"/>
          <w:color w:val="000000"/>
          <w:szCs w:val="22"/>
          <w:lang w:val="nb-NO"/>
        </w:rPr>
        <w:t xml:space="preserve"> som brukes til å behandle impotens eller for høyt blodtrykk i lungene</w:t>
      </w:r>
    </w:p>
    <w:p w14:paraId="1ACD967F" w14:textId="77777777" w:rsidR="009F0DA5" w:rsidRPr="00F23A46" w:rsidRDefault="009F0DA5" w:rsidP="009F0DA5">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legemidler som øker mengden av kalium i blodet ditt. Dette inkluderer kaliumtilskudd, salterstatninger som inneholder kalium, kaliumsparende legemidler og heparin</w:t>
      </w:r>
    </w:p>
    <w:p w14:paraId="5C1356E8" w14:textId="09817EA6" w:rsidR="009F0DA5" w:rsidRPr="00F23A46" w:rsidRDefault="009F0DA5" w:rsidP="009F0DA5">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smertestillende legemidler av typen som kalles ikke-steroide antiinflammatoriske legemidler (NSAIDs) eller selektive cyklooksygenase</w:t>
      </w:r>
      <w:r w:rsidRPr="00F23A46">
        <w:rPr>
          <w:rFonts w:eastAsia="SimSun"/>
          <w:color w:val="000000"/>
          <w:szCs w:val="22"/>
          <w:lang w:val="nb-NO"/>
        </w:rPr>
        <w:noBreakHyphen/>
        <w:t>2 (Cox</w:t>
      </w:r>
      <w:r w:rsidRPr="00F23A46">
        <w:rPr>
          <w:rFonts w:eastAsia="SimSun"/>
          <w:color w:val="000000"/>
          <w:szCs w:val="22"/>
          <w:lang w:val="nb-NO"/>
        </w:rPr>
        <w:noBreakHyphen/>
        <w:t xml:space="preserve">2)-hemmere. Dersom du tar et av disse, kan legen din ønske å kontrollere nyrefunksjonen din når du starter eller ved justering av behandlingen (se </w:t>
      </w:r>
      <w:r w:rsidR="00D63DA8" w:rsidRPr="00F23A46">
        <w:rPr>
          <w:rFonts w:eastAsia="SimSun"/>
          <w:color w:val="000000"/>
          <w:szCs w:val="22"/>
          <w:lang w:val="nb-NO"/>
        </w:rPr>
        <w:t>«</w:t>
      </w:r>
      <w:r w:rsidRPr="00F23A46">
        <w:rPr>
          <w:color w:val="222222"/>
          <w:lang w:val="nb-NO"/>
        </w:rPr>
        <w:t>Advarsler og forsiktighetsregler</w:t>
      </w:r>
      <w:r w:rsidR="00D63DA8" w:rsidRPr="00F23A46">
        <w:rPr>
          <w:color w:val="222222"/>
          <w:lang w:val="nb-NO"/>
        </w:rPr>
        <w:t>»</w:t>
      </w:r>
      <w:r w:rsidRPr="00F23A46">
        <w:rPr>
          <w:rFonts w:eastAsia="SimSun"/>
          <w:color w:val="000000"/>
          <w:szCs w:val="22"/>
          <w:lang w:val="nb-NO"/>
        </w:rPr>
        <w:t>)</w:t>
      </w:r>
    </w:p>
    <w:p w14:paraId="6CF9FB23" w14:textId="77777777" w:rsidR="009F0DA5" w:rsidRPr="00F23A46" w:rsidRDefault="009F0DA5" w:rsidP="009F0DA5">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litium, et legemiddel som brukes til å behandle visse typer </w:t>
      </w:r>
      <w:r w:rsidRPr="00F23A46">
        <w:rPr>
          <w:rStyle w:val="hps"/>
          <w:color w:val="222222"/>
          <w:lang w:val="nb-NO"/>
        </w:rPr>
        <w:t>psykiatrisk sykdom</w:t>
      </w:r>
    </w:p>
    <w:p w14:paraId="4D246D64" w14:textId="77777777" w:rsidR="009F0DA5" w:rsidRPr="00F23A46" w:rsidRDefault="009F0DA5" w:rsidP="009F0DA5">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furosemid, et legemiddel av typen kjent som diuretika, som brukes for å øke din urinproduksjon.</w:t>
      </w:r>
    </w:p>
    <w:p w14:paraId="098582F4" w14:textId="77777777" w:rsidR="009F0DA5" w:rsidRPr="00F23A46" w:rsidRDefault="009F0DA5" w:rsidP="009F0DA5">
      <w:pPr>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nitroglyserin, et legemiddel som brukes til å behandle angina pectoris (brystsmerter under anstrengelse)</w:t>
      </w:r>
    </w:p>
    <w:p w14:paraId="61FD7426" w14:textId="77777777" w:rsidR="009F0DA5" w:rsidRPr="00F23A46" w:rsidRDefault="009F0DA5" w:rsidP="009F0DA5">
      <w:pPr>
        <w:keepNext/>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visse typer antibiotika (rifamycingruppen), ciklosporin (brukes til å forhindre avstøtning av transplanterte organer) eller antivirale legemidler slik som ritonavir (brukes til å behandle hiv/aids)</w:t>
      </w:r>
    </w:p>
    <w:p w14:paraId="535DC7C5" w14:textId="77777777" w:rsidR="009F0DA5" w:rsidRPr="00F23A46" w:rsidRDefault="009F0DA5" w:rsidP="009F0DA5">
      <w:pPr>
        <w:keepNext/>
        <w:numPr>
          <w:ilvl w:val="0"/>
          <w:numId w:val="54"/>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metformin, et legemiddel som brukes til å behandle diabetes</w:t>
      </w:r>
    </w:p>
    <w:p w14:paraId="4FC5B4F8" w14:textId="77777777" w:rsidR="009F0DA5" w:rsidRPr="00F23A46" w:rsidRDefault="009F0DA5" w:rsidP="009F0DA5">
      <w:pPr>
        <w:tabs>
          <w:tab w:val="clear" w:pos="567"/>
        </w:tabs>
        <w:autoSpaceDE w:val="0"/>
        <w:autoSpaceDN w:val="0"/>
        <w:adjustRightInd w:val="0"/>
        <w:spacing w:line="240" w:lineRule="auto"/>
        <w:rPr>
          <w:rFonts w:eastAsia="SimSun"/>
          <w:color w:val="000000"/>
          <w:szCs w:val="24"/>
          <w:lang w:val="nb-NO"/>
        </w:rPr>
      </w:pPr>
      <w:r w:rsidRPr="00F23A46">
        <w:rPr>
          <w:rFonts w:eastAsia="SimSun"/>
          <w:b/>
          <w:color w:val="000000"/>
          <w:szCs w:val="22"/>
          <w:lang w:val="nb-NO"/>
        </w:rPr>
        <w:t>Dersom noe av det overnevnte gjelder deg, må du snakke med lege eller apotek før du tar Entresto.</w:t>
      </w:r>
    </w:p>
    <w:p w14:paraId="6EBC7737" w14:textId="77777777" w:rsidR="009F0DA5" w:rsidRPr="00F23A46" w:rsidRDefault="009F0DA5" w:rsidP="009F0DA5">
      <w:pPr>
        <w:numPr>
          <w:ilvl w:val="12"/>
          <w:numId w:val="0"/>
        </w:numPr>
        <w:tabs>
          <w:tab w:val="clear" w:pos="567"/>
        </w:tabs>
        <w:spacing w:line="240" w:lineRule="auto"/>
        <w:rPr>
          <w:noProof/>
          <w:szCs w:val="22"/>
          <w:lang w:val="nb-NO"/>
        </w:rPr>
      </w:pPr>
    </w:p>
    <w:p w14:paraId="4F36731D" w14:textId="77777777" w:rsidR="009F0DA5" w:rsidRPr="00F23A46" w:rsidRDefault="009F0DA5" w:rsidP="009F0DA5">
      <w:pPr>
        <w:keepNext/>
        <w:numPr>
          <w:ilvl w:val="12"/>
          <w:numId w:val="0"/>
        </w:numPr>
        <w:tabs>
          <w:tab w:val="clear" w:pos="567"/>
        </w:tabs>
        <w:spacing w:line="240" w:lineRule="auto"/>
        <w:rPr>
          <w:b/>
          <w:noProof/>
          <w:szCs w:val="22"/>
          <w:lang w:val="nb-NO"/>
        </w:rPr>
      </w:pPr>
      <w:r w:rsidRPr="00F23A46">
        <w:rPr>
          <w:b/>
          <w:noProof/>
          <w:szCs w:val="22"/>
          <w:lang w:val="nb-NO"/>
        </w:rPr>
        <w:t>Graviditet og amming</w:t>
      </w:r>
    </w:p>
    <w:p w14:paraId="5E8A1638" w14:textId="77777777" w:rsidR="008F299D" w:rsidRPr="00F23A46" w:rsidRDefault="008F299D" w:rsidP="008F299D">
      <w:pPr>
        <w:keepNext/>
        <w:numPr>
          <w:ilvl w:val="12"/>
          <w:numId w:val="0"/>
        </w:numPr>
        <w:tabs>
          <w:tab w:val="clear" w:pos="567"/>
        </w:tabs>
        <w:spacing w:line="240" w:lineRule="auto"/>
        <w:rPr>
          <w:szCs w:val="22"/>
          <w:lang w:val="nb-NO"/>
        </w:rPr>
      </w:pPr>
      <w:r w:rsidRPr="00F23A46">
        <w:rPr>
          <w:szCs w:val="22"/>
          <w:lang w:val="nb-NO"/>
        </w:rPr>
        <w:t>Snakk med lege eller apotek før du tar dette legemidlet dersom du er gravid eller ammer, tror at du kan være gravid eller planlegger å bli gravid.</w:t>
      </w:r>
    </w:p>
    <w:p w14:paraId="76EAFC5E" w14:textId="77777777" w:rsidR="009F0DA5" w:rsidRPr="00F23A46" w:rsidRDefault="009F0DA5" w:rsidP="009F0DA5">
      <w:pPr>
        <w:keepNext/>
        <w:numPr>
          <w:ilvl w:val="12"/>
          <w:numId w:val="0"/>
        </w:numPr>
        <w:tabs>
          <w:tab w:val="clear" w:pos="567"/>
        </w:tabs>
        <w:spacing w:line="240" w:lineRule="auto"/>
        <w:rPr>
          <w:szCs w:val="22"/>
          <w:lang w:val="nb-NO"/>
        </w:rPr>
      </w:pPr>
    </w:p>
    <w:p w14:paraId="2FE0A460" w14:textId="77777777" w:rsidR="009F0DA5" w:rsidRPr="00F23A46" w:rsidRDefault="009F0DA5" w:rsidP="009F0DA5">
      <w:pPr>
        <w:keepNext/>
        <w:numPr>
          <w:ilvl w:val="12"/>
          <w:numId w:val="0"/>
        </w:numPr>
        <w:tabs>
          <w:tab w:val="clear" w:pos="567"/>
        </w:tabs>
        <w:spacing w:line="240" w:lineRule="auto"/>
        <w:rPr>
          <w:noProof/>
          <w:lang w:val="nb-NO"/>
        </w:rPr>
      </w:pPr>
      <w:r w:rsidRPr="00F23A46">
        <w:rPr>
          <w:szCs w:val="22"/>
          <w:u w:val="single"/>
          <w:lang w:val="nb-NO"/>
        </w:rPr>
        <w:t>Graviditet</w:t>
      </w:r>
    </w:p>
    <w:p w14:paraId="580EC506" w14:textId="47E449D2" w:rsidR="009F0DA5" w:rsidRPr="00F23A46" w:rsidRDefault="009F0DA5" w:rsidP="009F0DA5">
      <w:pPr>
        <w:numPr>
          <w:ilvl w:val="12"/>
          <w:numId w:val="0"/>
        </w:numPr>
        <w:tabs>
          <w:tab w:val="clear" w:pos="567"/>
        </w:tabs>
        <w:spacing w:line="240" w:lineRule="auto"/>
        <w:rPr>
          <w:noProof/>
          <w:lang w:val="nb-NO"/>
        </w:rPr>
      </w:pPr>
      <w:r w:rsidRPr="00F23A46">
        <w:rPr>
          <w:noProof/>
          <w:lang w:val="nb-NO"/>
        </w:rPr>
        <w:t xml:space="preserve">Du må fortelle legen din dersom du tror du </w:t>
      </w:r>
      <w:r w:rsidR="008F299D" w:rsidRPr="00F23A46">
        <w:rPr>
          <w:noProof/>
          <w:lang w:val="nb-NO"/>
        </w:rPr>
        <w:t xml:space="preserve">(eller barnet ditt) </w:t>
      </w:r>
      <w:r w:rsidRPr="00F23A46">
        <w:rPr>
          <w:noProof/>
          <w:lang w:val="nb-NO"/>
        </w:rPr>
        <w:t>er (eller planlegger å bli) gravid. Legen vil vanligvis anbefale at du stopper å ta dette legemidlet før du blir gravid eller så snart som du vet at du er gravid, og vil råde deg til å ta et annet legemiddel istedenfor Entresto.</w:t>
      </w:r>
    </w:p>
    <w:p w14:paraId="49A96254" w14:textId="77777777" w:rsidR="009F0DA5" w:rsidRPr="00F23A46" w:rsidRDefault="009F0DA5" w:rsidP="009F0DA5">
      <w:pPr>
        <w:numPr>
          <w:ilvl w:val="12"/>
          <w:numId w:val="0"/>
        </w:numPr>
        <w:tabs>
          <w:tab w:val="clear" w:pos="567"/>
        </w:tabs>
        <w:spacing w:line="240" w:lineRule="auto"/>
        <w:rPr>
          <w:noProof/>
          <w:lang w:val="nb-NO"/>
        </w:rPr>
      </w:pPr>
    </w:p>
    <w:p w14:paraId="022E009E" w14:textId="77777777" w:rsidR="009F0DA5" w:rsidRPr="00F23A46" w:rsidRDefault="009F0DA5" w:rsidP="009F0DA5">
      <w:pPr>
        <w:numPr>
          <w:ilvl w:val="12"/>
          <w:numId w:val="0"/>
        </w:numPr>
        <w:tabs>
          <w:tab w:val="clear" w:pos="567"/>
        </w:tabs>
        <w:spacing w:line="240" w:lineRule="auto"/>
        <w:rPr>
          <w:noProof/>
          <w:lang w:val="nb-NO"/>
        </w:rPr>
      </w:pPr>
      <w:r w:rsidRPr="00F23A46">
        <w:rPr>
          <w:noProof/>
          <w:lang w:val="nb-NO"/>
        </w:rPr>
        <w:t>Dette legemidlet er ikke anbefalt tidlig i graviditeten, og må ikke tas når du er mer enn tre måneder på vei, da det kan medføre alvorlige skader på barnet dersom det brukes etter graviditetens tredje måned.</w:t>
      </w:r>
    </w:p>
    <w:p w14:paraId="39DA678B" w14:textId="77777777" w:rsidR="009F0DA5" w:rsidRPr="00F23A46" w:rsidRDefault="009F0DA5" w:rsidP="009F0DA5">
      <w:pPr>
        <w:tabs>
          <w:tab w:val="clear" w:pos="567"/>
        </w:tabs>
        <w:autoSpaceDE w:val="0"/>
        <w:autoSpaceDN w:val="0"/>
        <w:adjustRightInd w:val="0"/>
        <w:spacing w:line="240" w:lineRule="auto"/>
        <w:rPr>
          <w:noProof/>
          <w:lang w:val="nb-NO"/>
        </w:rPr>
      </w:pPr>
    </w:p>
    <w:p w14:paraId="0AC3178B" w14:textId="77777777" w:rsidR="009F0DA5" w:rsidRPr="00F23A46" w:rsidRDefault="009F0DA5" w:rsidP="009F0DA5">
      <w:pPr>
        <w:keepNext/>
        <w:numPr>
          <w:ilvl w:val="12"/>
          <w:numId w:val="0"/>
        </w:numPr>
        <w:tabs>
          <w:tab w:val="clear" w:pos="567"/>
        </w:tabs>
        <w:spacing w:line="240" w:lineRule="auto"/>
        <w:rPr>
          <w:szCs w:val="22"/>
          <w:u w:val="single"/>
          <w:lang w:val="nb-NO"/>
        </w:rPr>
      </w:pPr>
      <w:r w:rsidRPr="00F23A46">
        <w:rPr>
          <w:szCs w:val="22"/>
          <w:u w:val="single"/>
          <w:lang w:val="nb-NO"/>
        </w:rPr>
        <w:t>Amming</w:t>
      </w:r>
    </w:p>
    <w:p w14:paraId="796AE405" w14:textId="1BF0DAE1" w:rsidR="009F0DA5" w:rsidRPr="00F23A46" w:rsidRDefault="009F0DA5" w:rsidP="009F0DA5">
      <w:pPr>
        <w:numPr>
          <w:ilvl w:val="12"/>
          <w:numId w:val="0"/>
        </w:numPr>
        <w:tabs>
          <w:tab w:val="clear" w:pos="567"/>
        </w:tabs>
        <w:spacing w:line="240" w:lineRule="auto"/>
        <w:rPr>
          <w:noProof/>
          <w:lang w:val="nb-NO"/>
        </w:rPr>
      </w:pPr>
      <w:r w:rsidRPr="00F23A46">
        <w:rPr>
          <w:noProof/>
          <w:lang w:val="nb-NO"/>
        </w:rPr>
        <w:t>Entresto er ikke anbefalt hos mødre som ammer. Snakk med legen dersom du ammer eller skal starte å amme.</w:t>
      </w:r>
    </w:p>
    <w:p w14:paraId="14BA7A52" w14:textId="77777777" w:rsidR="009F0DA5" w:rsidRPr="00F23A46" w:rsidRDefault="009F0DA5" w:rsidP="009F0DA5">
      <w:pPr>
        <w:spacing w:line="240" w:lineRule="auto"/>
        <w:rPr>
          <w:noProof/>
          <w:lang w:val="nb-NO"/>
        </w:rPr>
      </w:pPr>
    </w:p>
    <w:p w14:paraId="50F361D9" w14:textId="77777777" w:rsidR="009F0DA5" w:rsidRPr="00F23A46" w:rsidRDefault="009F0DA5" w:rsidP="009F0DA5">
      <w:pPr>
        <w:keepNext/>
        <w:numPr>
          <w:ilvl w:val="12"/>
          <w:numId w:val="0"/>
        </w:numPr>
        <w:tabs>
          <w:tab w:val="clear" w:pos="567"/>
        </w:tabs>
        <w:spacing w:line="240" w:lineRule="auto"/>
        <w:rPr>
          <w:noProof/>
          <w:szCs w:val="22"/>
          <w:lang w:val="nb-NO"/>
        </w:rPr>
      </w:pPr>
      <w:r w:rsidRPr="00F23A46">
        <w:rPr>
          <w:b/>
          <w:noProof/>
          <w:szCs w:val="22"/>
          <w:lang w:val="nb-NO"/>
        </w:rPr>
        <w:t>Kjøring og bruk av maskiner</w:t>
      </w:r>
    </w:p>
    <w:p w14:paraId="23FD954E" w14:textId="77777777" w:rsidR="009F0DA5" w:rsidRPr="00F23A46" w:rsidRDefault="009F0DA5" w:rsidP="009F0DA5">
      <w:pPr>
        <w:tabs>
          <w:tab w:val="clear" w:pos="567"/>
        </w:tabs>
        <w:autoSpaceDE w:val="0"/>
        <w:autoSpaceDN w:val="0"/>
        <w:adjustRightInd w:val="0"/>
        <w:spacing w:line="240" w:lineRule="auto"/>
        <w:rPr>
          <w:noProof/>
          <w:lang w:val="nb-NO"/>
        </w:rPr>
      </w:pPr>
      <w:r w:rsidRPr="00F23A46">
        <w:rPr>
          <w:noProof/>
          <w:lang w:val="nb-NO"/>
        </w:rPr>
        <w:t>Sørg for at du vet hvordan Entresto påvirker deg før du fører et kjøretøy, bruker verktøy eller betjener maskiner, eller utfører andre aktiviteter som krever konsentrasjon. Dersom du føler deg svimmel eller trett mens du tar dette legemidlet, må du ikke føre et kjøretøy, sykle eller bruke noen form for verktøy eller maskiner.</w:t>
      </w:r>
    </w:p>
    <w:p w14:paraId="52559226" w14:textId="77777777" w:rsidR="009F0DA5" w:rsidRPr="00F23A46" w:rsidRDefault="009F0DA5" w:rsidP="009F0DA5">
      <w:pPr>
        <w:numPr>
          <w:ilvl w:val="12"/>
          <w:numId w:val="0"/>
        </w:numPr>
        <w:tabs>
          <w:tab w:val="clear" w:pos="567"/>
        </w:tabs>
        <w:spacing w:line="240" w:lineRule="auto"/>
        <w:ind w:right="-2"/>
        <w:rPr>
          <w:noProof/>
          <w:szCs w:val="22"/>
          <w:lang w:val="nb-NO"/>
        </w:rPr>
      </w:pPr>
    </w:p>
    <w:p w14:paraId="731874DF" w14:textId="77777777" w:rsidR="008F299D" w:rsidRPr="00F23A46" w:rsidRDefault="008F299D" w:rsidP="008F299D">
      <w:pPr>
        <w:keepNext/>
        <w:numPr>
          <w:ilvl w:val="12"/>
          <w:numId w:val="0"/>
        </w:numPr>
        <w:tabs>
          <w:tab w:val="clear" w:pos="567"/>
        </w:tabs>
        <w:spacing w:line="240" w:lineRule="auto"/>
        <w:rPr>
          <w:b/>
          <w:bCs/>
          <w:noProof/>
          <w:szCs w:val="22"/>
          <w:lang w:val="nb-NO"/>
        </w:rPr>
      </w:pPr>
      <w:r w:rsidRPr="00F23A46">
        <w:rPr>
          <w:b/>
          <w:bCs/>
          <w:noProof/>
          <w:szCs w:val="22"/>
          <w:lang w:val="nb-NO"/>
        </w:rPr>
        <w:t>Entresto inneholder natrium</w:t>
      </w:r>
    </w:p>
    <w:p w14:paraId="0C488434" w14:textId="6575F6B6" w:rsidR="008F299D" w:rsidRPr="00F23A46" w:rsidRDefault="008F299D" w:rsidP="008F299D">
      <w:pPr>
        <w:numPr>
          <w:ilvl w:val="12"/>
          <w:numId w:val="0"/>
        </w:numPr>
        <w:tabs>
          <w:tab w:val="clear" w:pos="567"/>
        </w:tabs>
        <w:spacing w:line="240" w:lineRule="auto"/>
        <w:ind w:right="-2"/>
        <w:rPr>
          <w:noProof/>
          <w:szCs w:val="22"/>
          <w:lang w:val="nb-NO"/>
        </w:rPr>
      </w:pPr>
      <w:r w:rsidRPr="00F23A46">
        <w:rPr>
          <w:noProof/>
          <w:szCs w:val="22"/>
          <w:lang w:val="nb-NO"/>
        </w:rPr>
        <w:t xml:space="preserve">Dette legemidlet inneholder mindre enn 1 mmol natrium (23 mg) i hver dose på 97 mg/103 mg, og er så godt som </w:t>
      </w:r>
      <w:r w:rsidR="00D63DA8" w:rsidRPr="00F23A46">
        <w:rPr>
          <w:noProof/>
          <w:szCs w:val="22"/>
          <w:lang w:val="nb-NO"/>
        </w:rPr>
        <w:t>«</w:t>
      </w:r>
      <w:r w:rsidRPr="00F23A46">
        <w:rPr>
          <w:noProof/>
          <w:szCs w:val="22"/>
          <w:lang w:val="nb-NO"/>
        </w:rPr>
        <w:t>natriumfritt</w:t>
      </w:r>
      <w:r w:rsidR="00D63DA8" w:rsidRPr="00F23A46">
        <w:rPr>
          <w:noProof/>
          <w:szCs w:val="22"/>
          <w:lang w:val="nb-NO"/>
        </w:rPr>
        <w:t>»</w:t>
      </w:r>
      <w:r w:rsidRPr="00F23A46">
        <w:rPr>
          <w:noProof/>
          <w:szCs w:val="22"/>
          <w:lang w:val="nb-NO"/>
        </w:rPr>
        <w:t>.</w:t>
      </w:r>
    </w:p>
    <w:p w14:paraId="37D49A37" w14:textId="3A5BAFF9" w:rsidR="009F0DA5" w:rsidRPr="00F23A46" w:rsidRDefault="009F0DA5" w:rsidP="009F0DA5">
      <w:pPr>
        <w:numPr>
          <w:ilvl w:val="12"/>
          <w:numId w:val="0"/>
        </w:numPr>
        <w:tabs>
          <w:tab w:val="clear" w:pos="567"/>
        </w:tabs>
        <w:spacing w:line="240" w:lineRule="auto"/>
        <w:ind w:right="-2"/>
        <w:rPr>
          <w:noProof/>
          <w:szCs w:val="22"/>
          <w:lang w:val="nb-NO"/>
        </w:rPr>
      </w:pPr>
    </w:p>
    <w:p w14:paraId="6A7AA71D" w14:textId="77777777" w:rsidR="008F299D" w:rsidRPr="00F23A46" w:rsidRDefault="008F299D" w:rsidP="009F0DA5">
      <w:pPr>
        <w:numPr>
          <w:ilvl w:val="12"/>
          <w:numId w:val="0"/>
        </w:numPr>
        <w:tabs>
          <w:tab w:val="clear" w:pos="567"/>
        </w:tabs>
        <w:spacing w:line="240" w:lineRule="auto"/>
        <w:ind w:right="-2"/>
        <w:rPr>
          <w:noProof/>
          <w:szCs w:val="22"/>
          <w:lang w:val="nb-NO"/>
        </w:rPr>
      </w:pPr>
    </w:p>
    <w:p w14:paraId="722D04B9" w14:textId="77777777" w:rsidR="009F0DA5" w:rsidRPr="00F23A46" w:rsidRDefault="009F0DA5" w:rsidP="009F0DA5">
      <w:pPr>
        <w:keepNext/>
        <w:spacing w:line="240" w:lineRule="auto"/>
        <w:rPr>
          <w:b/>
          <w:noProof/>
          <w:szCs w:val="22"/>
          <w:lang w:val="nb-NO"/>
        </w:rPr>
      </w:pPr>
      <w:r w:rsidRPr="00F23A46">
        <w:rPr>
          <w:b/>
          <w:noProof/>
          <w:szCs w:val="22"/>
          <w:lang w:val="nb-NO"/>
        </w:rPr>
        <w:t>3.</w:t>
      </w:r>
      <w:r w:rsidRPr="00F23A46">
        <w:rPr>
          <w:b/>
          <w:noProof/>
          <w:szCs w:val="22"/>
          <w:lang w:val="nb-NO"/>
        </w:rPr>
        <w:tab/>
        <w:t>Hvordan du bruker</w:t>
      </w:r>
      <w:r w:rsidRPr="00F23A46">
        <w:rPr>
          <w:b/>
          <w:noProof/>
          <w:lang w:val="nb-NO"/>
        </w:rPr>
        <w:t xml:space="preserve"> </w:t>
      </w:r>
      <w:r w:rsidRPr="00F23A46">
        <w:rPr>
          <w:b/>
          <w:noProof/>
          <w:szCs w:val="22"/>
          <w:lang w:val="nb-NO"/>
        </w:rPr>
        <w:t>Entresto</w:t>
      </w:r>
    </w:p>
    <w:p w14:paraId="441B17C1" w14:textId="77777777" w:rsidR="009F0DA5" w:rsidRPr="00F23A46" w:rsidRDefault="009F0DA5" w:rsidP="009F0DA5">
      <w:pPr>
        <w:keepNext/>
        <w:numPr>
          <w:ilvl w:val="12"/>
          <w:numId w:val="0"/>
        </w:numPr>
        <w:tabs>
          <w:tab w:val="clear" w:pos="567"/>
        </w:tabs>
        <w:spacing w:line="240" w:lineRule="auto"/>
        <w:rPr>
          <w:noProof/>
          <w:szCs w:val="22"/>
          <w:lang w:val="nb-NO"/>
        </w:rPr>
      </w:pPr>
    </w:p>
    <w:p w14:paraId="5E6B2C57" w14:textId="77777777" w:rsidR="009F0DA5" w:rsidRPr="00F23A46" w:rsidRDefault="009F0DA5" w:rsidP="009F0DA5">
      <w:pPr>
        <w:numPr>
          <w:ilvl w:val="12"/>
          <w:numId w:val="0"/>
        </w:numPr>
        <w:tabs>
          <w:tab w:val="clear" w:pos="567"/>
        </w:tabs>
        <w:spacing w:line="240" w:lineRule="auto"/>
        <w:ind w:right="-2"/>
        <w:rPr>
          <w:noProof/>
          <w:szCs w:val="22"/>
          <w:lang w:val="nb-NO"/>
        </w:rPr>
      </w:pPr>
      <w:r w:rsidRPr="00F23A46">
        <w:rPr>
          <w:noProof/>
          <w:szCs w:val="22"/>
          <w:lang w:val="nb-NO"/>
        </w:rPr>
        <w:t>Bruk alltid dette legemidlet nøyaktig slik legen eller apoteket har fortalt deg. Kontakt lege eller apotek hvis du er usikker.</w:t>
      </w:r>
    </w:p>
    <w:p w14:paraId="5090EEA7" w14:textId="77777777" w:rsidR="009F0DA5" w:rsidRPr="00F23A46" w:rsidRDefault="009F0DA5" w:rsidP="009F0DA5">
      <w:pPr>
        <w:numPr>
          <w:ilvl w:val="12"/>
          <w:numId w:val="0"/>
        </w:numPr>
        <w:tabs>
          <w:tab w:val="clear" w:pos="567"/>
        </w:tabs>
        <w:spacing w:line="240" w:lineRule="auto"/>
        <w:ind w:right="-2"/>
        <w:rPr>
          <w:noProof/>
          <w:szCs w:val="22"/>
          <w:lang w:val="nb-NO"/>
        </w:rPr>
      </w:pPr>
    </w:p>
    <w:p w14:paraId="6B2480A5" w14:textId="7CBA0EF4" w:rsidR="008F299D" w:rsidRPr="00F23A46" w:rsidRDefault="008F299D" w:rsidP="008F299D">
      <w:pPr>
        <w:numPr>
          <w:ilvl w:val="12"/>
          <w:numId w:val="0"/>
        </w:numPr>
        <w:tabs>
          <w:tab w:val="clear" w:pos="567"/>
        </w:tabs>
        <w:spacing w:line="240" w:lineRule="auto"/>
        <w:ind w:right="-2"/>
        <w:rPr>
          <w:noProof/>
          <w:szCs w:val="22"/>
          <w:lang w:val="nb-NO"/>
        </w:rPr>
      </w:pPr>
      <w:r w:rsidRPr="00F23A46">
        <w:rPr>
          <w:noProof/>
          <w:szCs w:val="22"/>
          <w:lang w:val="nb-NO"/>
        </w:rPr>
        <w:t xml:space="preserve">Legen din (eller legen til barnet ditt) bestemmer startdosen ut fra kroppsvekt og andre faktorer, inkludert tidligere brukte legemidler. Legen vil justere dosen </w:t>
      </w:r>
      <w:r w:rsidR="009B065D" w:rsidRPr="00F23A46">
        <w:rPr>
          <w:noProof/>
          <w:szCs w:val="22"/>
          <w:lang w:val="nb-NO"/>
        </w:rPr>
        <w:t>hver 2.</w:t>
      </w:r>
      <w:r w:rsidR="009B065D" w:rsidRPr="00F23A46">
        <w:rPr>
          <w:noProof/>
          <w:szCs w:val="22"/>
          <w:lang w:val="nb-NO"/>
        </w:rPr>
        <w:noBreakHyphen/>
        <w:t>4.</w:t>
      </w:r>
      <w:r w:rsidR="00BF1CC8" w:rsidRPr="00F23A46">
        <w:rPr>
          <w:noProof/>
          <w:szCs w:val="22"/>
          <w:lang w:val="nb-NO"/>
        </w:rPr>
        <w:t> </w:t>
      </w:r>
      <w:r w:rsidR="009B065D" w:rsidRPr="00F23A46">
        <w:rPr>
          <w:noProof/>
          <w:szCs w:val="22"/>
          <w:lang w:val="nb-NO"/>
        </w:rPr>
        <w:t xml:space="preserve">uke </w:t>
      </w:r>
      <w:r w:rsidRPr="00F23A46">
        <w:rPr>
          <w:noProof/>
          <w:szCs w:val="22"/>
          <w:lang w:val="nb-NO"/>
        </w:rPr>
        <w:t>til man finner den beste dosen.</w:t>
      </w:r>
    </w:p>
    <w:p w14:paraId="726826CF" w14:textId="77777777" w:rsidR="008F299D" w:rsidRPr="00F23A46" w:rsidRDefault="008F299D" w:rsidP="008F299D">
      <w:pPr>
        <w:numPr>
          <w:ilvl w:val="12"/>
          <w:numId w:val="0"/>
        </w:numPr>
        <w:tabs>
          <w:tab w:val="clear" w:pos="567"/>
        </w:tabs>
        <w:spacing w:line="240" w:lineRule="auto"/>
        <w:ind w:right="-2"/>
        <w:rPr>
          <w:noProof/>
          <w:szCs w:val="22"/>
          <w:lang w:val="nb-NO"/>
        </w:rPr>
      </w:pPr>
    </w:p>
    <w:p w14:paraId="20A5D08E" w14:textId="430630B4" w:rsidR="008F299D" w:rsidRPr="00F23A46" w:rsidRDefault="008F299D" w:rsidP="008F299D">
      <w:pPr>
        <w:numPr>
          <w:ilvl w:val="12"/>
          <w:numId w:val="0"/>
        </w:numPr>
        <w:tabs>
          <w:tab w:val="clear" w:pos="567"/>
        </w:tabs>
        <w:spacing w:line="240" w:lineRule="auto"/>
        <w:ind w:right="-2"/>
        <w:rPr>
          <w:noProof/>
          <w:szCs w:val="22"/>
          <w:lang w:val="nb-NO"/>
        </w:rPr>
      </w:pPr>
      <w:r w:rsidRPr="00F23A46">
        <w:rPr>
          <w:noProof/>
          <w:szCs w:val="22"/>
          <w:lang w:val="nb-NO"/>
        </w:rPr>
        <w:t xml:space="preserve">Entresto skal gis to ganger daglig (én </w:t>
      </w:r>
      <w:r w:rsidR="00C24E17" w:rsidRPr="00F23A46">
        <w:rPr>
          <w:noProof/>
          <w:szCs w:val="22"/>
          <w:lang w:val="nb-NO"/>
        </w:rPr>
        <w:t>gang</w:t>
      </w:r>
      <w:r w:rsidRPr="00F23A46">
        <w:rPr>
          <w:noProof/>
          <w:szCs w:val="22"/>
          <w:lang w:val="nb-NO"/>
        </w:rPr>
        <w:t xml:space="preserve"> om morgenen og én </w:t>
      </w:r>
      <w:r w:rsidR="00C24E17" w:rsidRPr="00F23A46">
        <w:rPr>
          <w:noProof/>
          <w:szCs w:val="22"/>
          <w:lang w:val="nb-NO"/>
        </w:rPr>
        <w:t>gang</w:t>
      </w:r>
      <w:r w:rsidRPr="00F23A46">
        <w:rPr>
          <w:noProof/>
          <w:szCs w:val="22"/>
          <w:lang w:val="nb-NO"/>
        </w:rPr>
        <w:t xml:space="preserve"> om kvelden).</w:t>
      </w:r>
    </w:p>
    <w:p w14:paraId="5F8736CA" w14:textId="1646BAA4" w:rsidR="00C24E17" w:rsidRPr="00F23A46" w:rsidRDefault="00C24E17" w:rsidP="008F299D">
      <w:pPr>
        <w:numPr>
          <w:ilvl w:val="12"/>
          <w:numId w:val="0"/>
        </w:numPr>
        <w:tabs>
          <w:tab w:val="clear" w:pos="567"/>
        </w:tabs>
        <w:spacing w:line="240" w:lineRule="auto"/>
        <w:ind w:right="-2"/>
        <w:rPr>
          <w:noProof/>
          <w:szCs w:val="22"/>
          <w:lang w:val="nb-NO"/>
        </w:rPr>
      </w:pPr>
    </w:p>
    <w:p w14:paraId="3272D83B" w14:textId="3C17689D" w:rsidR="00C24E17" w:rsidRPr="00F23A46" w:rsidRDefault="00C24E17" w:rsidP="008F299D">
      <w:pPr>
        <w:numPr>
          <w:ilvl w:val="12"/>
          <w:numId w:val="0"/>
        </w:numPr>
        <w:tabs>
          <w:tab w:val="clear" w:pos="567"/>
        </w:tabs>
        <w:spacing w:line="240" w:lineRule="auto"/>
        <w:ind w:right="-2"/>
        <w:rPr>
          <w:noProof/>
          <w:szCs w:val="22"/>
          <w:lang w:val="nb-NO"/>
        </w:rPr>
      </w:pPr>
      <w:r w:rsidRPr="00F23A46">
        <w:rPr>
          <w:noProof/>
          <w:szCs w:val="22"/>
          <w:lang w:val="nb-NO"/>
        </w:rPr>
        <w:t>Se bruksanvisningen for hvordan man gjør klar og tar Entresto granulat.</w:t>
      </w:r>
    </w:p>
    <w:p w14:paraId="494C60C0" w14:textId="2DE354AF" w:rsidR="009F0DA5" w:rsidRPr="00F23A46" w:rsidRDefault="009F0DA5" w:rsidP="009F0DA5">
      <w:pPr>
        <w:numPr>
          <w:ilvl w:val="12"/>
          <w:numId w:val="0"/>
        </w:numPr>
        <w:tabs>
          <w:tab w:val="clear" w:pos="567"/>
        </w:tabs>
        <w:spacing w:line="240" w:lineRule="auto"/>
        <w:ind w:right="-2"/>
        <w:rPr>
          <w:noProof/>
          <w:szCs w:val="22"/>
          <w:lang w:val="nb-NO"/>
        </w:rPr>
      </w:pPr>
    </w:p>
    <w:p w14:paraId="1228776D" w14:textId="3486106D" w:rsidR="009F0DA5" w:rsidRPr="00F23A46" w:rsidRDefault="009F0DA5" w:rsidP="009F0DA5">
      <w:pPr>
        <w:numPr>
          <w:ilvl w:val="12"/>
          <w:numId w:val="0"/>
        </w:numPr>
        <w:tabs>
          <w:tab w:val="clear" w:pos="567"/>
        </w:tabs>
        <w:spacing w:line="240" w:lineRule="auto"/>
        <w:ind w:right="-2"/>
        <w:rPr>
          <w:noProof/>
          <w:szCs w:val="22"/>
          <w:lang w:val="nb-NO"/>
        </w:rPr>
      </w:pPr>
      <w:r w:rsidRPr="00F23A46">
        <w:rPr>
          <w:noProof/>
          <w:szCs w:val="22"/>
          <w:lang w:val="nb-NO"/>
        </w:rPr>
        <w:t>Pasienter som tar Entresto, kan utvikle lavt blodtrykk (svimmelhet, ørhet), høyt nivå av kalium i blodet (som vil oppdages ved at legen din tar en blodprøve) eller redusert nyrefunksjon. Dersom dette skjer, kan legen din redusere dosen av noen av de andre legemidlene du</w:t>
      </w:r>
      <w:r w:rsidR="00C24E17" w:rsidRPr="00F23A46">
        <w:rPr>
          <w:noProof/>
          <w:szCs w:val="22"/>
          <w:lang w:val="nb-NO"/>
        </w:rPr>
        <w:t xml:space="preserve"> (eller barnet ditt)</w:t>
      </w:r>
      <w:r w:rsidRPr="00F23A46">
        <w:rPr>
          <w:noProof/>
          <w:szCs w:val="22"/>
          <w:lang w:val="nb-NO"/>
        </w:rPr>
        <w:t xml:space="preserve"> tar, midlertidig redusere dosen med Entresto, eller fullstendig avbryte Entres</w:t>
      </w:r>
      <w:r w:rsidR="002C3552" w:rsidRPr="00F23A46">
        <w:rPr>
          <w:noProof/>
          <w:szCs w:val="22"/>
          <w:lang w:val="nb-NO"/>
        </w:rPr>
        <w:t>t</w:t>
      </w:r>
      <w:r w:rsidRPr="00F23A46">
        <w:rPr>
          <w:noProof/>
          <w:szCs w:val="22"/>
          <w:lang w:val="nb-NO"/>
        </w:rPr>
        <w:t>o-behandlingen.</w:t>
      </w:r>
    </w:p>
    <w:p w14:paraId="2A9C8B73" w14:textId="77777777" w:rsidR="009F0DA5" w:rsidRPr="00F23A46" w:rsidRDefault="009F0DA5" w:rsidP="009F0DA5">
      <w:pPr>
        <w:autoSpaceDE w:val="0"/>
        <w:autoSpaceDN w:val="0"/>
        <w:adjustRightInd w:val="0"/>
        <w:spacing w:line="240" w:lineRule="auto"/>
        <w:rPr>
          <w:bCs/>
          <w:szCs w:val="22"/>
          <w:lang w:val="nb-NO"/>
        </w:rPr>
      </w:pPr>
    </w:p>
    <w:p w14:paraId="529E86C1" w14:textId="77777777" w:rsidR="009F0DA5" w:rsidRPr="00F23A46" w:rsidRDefault="009F0DA5" w:rsidP="009F0DA5">
      <w:pPr>
        <w:keepNext/>
        <w:autoSpaceDE w:val="0"/>
        <w:autoSpaceDN w:val="0"/>
        <w:adjustRightInd w:val="0"/>
        <w:spacing w:line="240" w:lineRule="auto"/>
        <w:rPr>
          <w:b/>
          <w:bCs/>
          <w:szCs w:val="22"/>
          <w:lang w:val="nb-NO"/>
        </w:rPr>
      </w:pPr>
      <w:r w:rsidRPr="00F23A46">
        <w:rPr>
          <w:b/>
          <w:bCs/>
          <w:szCs w:val="22"/>
          <w:lang w:val="nb-NO"/>
        </w:rPr>
        <w:t>Dersom du tar for mye av Entresto</w:t>
      </w:r>
    </w:p>
    <w:p w14:paraId="26A47AFF" w14:textId="154BE4A0" w:rsidR="009F0DA5" w:rsidRPr="00F23A46" w:rsidRDefault="009F0DA5" w:rsidP="009F0DA5">
      <w:pPr>
        <w:numPr>
          <w:ilvl w:val="12"/>
          <w:numId w:val="0"/>
        </w:numPr>
        <w:tabs>
          <w:tab w:val="clear" w:pos="567"/>
        </w:tabs>
        <w:spacing w:line="240" w:lineRule="auto"/>
        <w:ind w:right="-2"/>
        <w:rPr>
          <w:noProof/>
          <w:szCs w:val="22"/>
          <w:lang w:val="nb-NO"/>
        </w:rPr>
      </w:pPr>
      <w:r w:rsidRPr="00F23A46">
        <w:rPr>
          <w:noProof/>
          <w:szCs w:val="22"/>
          <w:lang w:val="nb-NO"/>
        </w:rPr>
        <w:t xml:space="preserve">Dersom du </w:t>
      </w:r>
      <w:r w:rsidR="00C24E17" w:rsidRPr="00F23A46">
        <w:rPr>
          <w:noProof/>
          <w:szCs w:val="22"/>
          <w:lang w:val="nb-NO"/>
        </w:rPr>
        <w:t xml:space="preserve">(eller barnet ditt) </w:t>
      </w:r>
      <w:r w:rsidRPr="00F23A46">
        <w:rPr>
          <w:noProof/>
          <w:szCs w:val="22"/>
          <w:lang w:val="nb-NO"/>
        </w:rPr>
        <w:t>ved et uhell har tatt for m</w:t>
      </w:r>
      <w:r w:rsidR="00C24E17" w:rsidRPr="00F23A46">
        <w:rPr>
          <w:noProof/>
          <w:szCs w:val="22"/>
          <w:lang w:val="nb-NO"/>
        </w:rPr>
        <w:t>ye</w:t>
      </w:r>
      <w:r w:rsidRPr="00F23A46">
        <w:rPr>
          <w:noProof/>
          <w:szCs w:val="22"/>
          <w:lang w:val="nb-NO"/>
        </w:rPr>
        <w:t xml:space="preserve"> Entresto-</w:t>
      </w:r>
      <w:r w:rsidR="00C24E17" w:rsidRPr="00F23A46">
        <w:rPr>
          <w:noProof/>
          <w:szCs w:val="22"/>
          <w:lang w:val="nb-NO"/>
        </w:rPr>
        <w:t>granulat</w:t>
      </w:r>
      <w:r w:rsidRPr="00F23A46">
        <w:rPr>
          <w:noProof/>
          <w:szCs w:val="22"/>
          <w:lang w:val="nb-NO"/>
        </w:rPr>
        <w:t xml:space="preserve">, eller dersom noen andre har tatt </w:t>
      </w:r>
      <w:r w:rsidR="00C24E17" w:rsidRPr="00F23A46">
        <w:rPr>
          <w:noProof/>
          <w:szCs w:val="22"/>
          <w:lang w:val="nb-NO"/>
        </w:rPr>
        <w:t>granulatet ditt</w:t>
      </w:r>
      <w:r w:rsidRPr="00F23A46">
        <w:rPr>
          <w:noProof/>
          <w:szCs w:val="22"/>
          <w:lang w:val="nb-NO"/>
        </w:rPr>
        <w:t>,</w:t>
      </w:r>
      <w:r w:rsidRPr="00F23A46">
        <w:rPr>
          <w:szCs w:val="22"/>
          <w:lang w:val="nb-NO"/>
        </w:rPr>
        <w:t xml:space="preserve"> må du kontakte lege umiddelbart</w:t>
      </w:r>
      <w:r w:rsidRPr="00F23A46">
        <w:rPr>
          <w:noProof/>
          <w:szCs w:val="22"/>
          <w:lang w:val="nb-NO"/>
        </w:rPr>
        <w:t xml:space="preserve">. Hvis du </w:t>
      </w:r>
      <w:r w:rsidR="00C24E17" w:rsidRPr="00F23A46">
        <w:rPr>
          <w:noProof/>
          <w:szCs w:val="22"/>
          <w:lang w:val="nb-NO"/>
        </w:rPr>
        <w:t xml:space="preserve">(eller barnet ditt) </w:t>
      </w:r>
      <w:r w:rsidRPr="00F23A46">
        <w:rPr>
          <w:noProof/>
          <w:szCs w:val="22"/>
          <w:lang w:val="nb-NO"/>
        </w:rPr>
        <w:t>blir veldig svimmel og/eller besvimer, må du fortelle dette til legen din så raskt som mulig og legge deg ned.</w:t>
      </w:r>
    </w:p>
    <w:p w14:paraId="0F0F5D29" w14:textId="77777777" w:rsidR="009F0DA5" w:rsidRPr="00F23A46" w:rsidRDefault="009F0DA5" w:rsidP="009F0DA5">
      <w:pPr>
        <w:spacing w:line="240" w:lineRule="auto"/>
        <w:rPr>
          <w:noProof/>
          <w:lang w:val="nb-NO"/>
        </w:rPr>
      </w:pPr>
    </w:p>
    <w:p w14:paraId="5B759D2C" w14:textId="3122009A" w:rsidR="009F0DA5" w:rsidRPr="00F23A46" w:rsidRDefault="009F0DA5" w:rsidP="009F0DA5">
      <w:pPr>
        <w:keepNext/>
        <w:autoSpaceDE w:val="0"/>
        <w:autoSpaceDN w:val="0"/>
        <w:adjustRightInd w:val="0"/>
        <w:spacing w:line="240" w:lineRule="auto"/>
        <w:rPr>
          <w:b/>
          <w:bCs/>
          <w:szCs w:val="22"/>
          <w:lang w:val="nb-NO"/>
        </w:rPr>
      </w:pPr>
      <w:r w:rsidRPr="00F23A46">
        <w:rPr>
          <w:b/>
          <w:bCs/>
          <w:szCs w:val="22"/>
          <w:lang w:val="nb-NO"/>
        </w:rPr>
        <w:t>Dersom du</w:t>
      </w:r>
      <w:r w:rsidR="00C24E17" w:rsidRPr="00F23A46">
        <w:rPr>
          <w:b/>
          <w:bCs/>
          <w:szCs w:val="22"/>
          <w:lang w:val="nb-NO"/>
        </w:rPr>
        <w:t xml:space="preserve"> (eller barnet ditt)</w:t>
      </w:r>
      <w:r w:rsidRPr="00F23A46">
        <w:rPr>
          <w:b/>
          <w:bCs/>
          <w:szCs w:val="22"/>
          <w:lang w:val="nb-NO"/>
        </w:rPr>
        <w:t xml:space="preserve"> har glemt å ta Entresto</w:t>
      </w:r>
    </w:p>
    <w:p w14:paraId="4A1B926D" w14:textId="1B8E9469" w:rsidR="009F0DA5" w:rsidRPr="00F23A46" w:rsidRDefault="009F0DA5" w:rsidP="009F0DA5">
      <w:pPr>
        <w:numPr>
          <w:ilvl w:val="12"/>
          <w:numId w:val="0"/>
        </w:numPr>
        <w:tabs>
          <w:tab w:val="clear" w:pos="567"/>
        </w:tabs>
        <w:spacing w:line="240" w:lineRule="auto"/>
        <w:ind w:right="-2"/>
        <w:rPr>
          <w:noProof/>
          <w:szCs w:val="22"/>
          <w:lang w:val="nb-NO"/>
        </w:rPr>
      </w:pPr>
      <w:r w:rsidRPr="00F23A46">
        <w:rPr>
          <w:noProof/>
          <w:szCs w:val="22"/>
          <w:lang w:val="nb-NO"/>
        </w:rPr>
        <w:t>Det anbefales at du tar legemidlet ditt til samme tid hver dag. Dersom du</w:t>
      </w:r>
      <w:r w:rsidR="00C24E17" w:rsidRPr="00F23A46">
        <w:rPr>
          <w:noProof/>
          <w:szCs w:val="22"/>
          <w:lang w:val="nb-NO"/>
        </w:rPr>
        <w:t xml:space="preserve"> (eller barnet ditt)</w:t>
      </w:r>
      <w:r w:rsidRPr="00F23A46">
        <w:rPr>
          <w:noProof/>
          <w:szCs w:val="22"/>
          <w:lang w:val="nb-NO"/>
        </w:rPr>
        <w:t xml:space="preserve"> imidlertid glemmer én dose, skal du kun ta den neste dosen som planlagt. Du skal ikke ta dobbel dose som erstatning for en glemt </w:t>
      </w:r>
      <w:r w:rsidR="00C24E17" w:rsidRPr="00F23A46">
        <w:rPr>
          <w:noProof/>
          <w:szCs w:val="22"/>
          <w:lang w:val="nb-NO"/>
        </w:rPr>
        <w:t>dose</w:t>
      </w:r>
      <w:r w:rsidRPr="00F23A46">
        <w:rPr>
          <w:noProof/>
          <w:szCs w:val="22"/>
          <w:lang w:val="nb-NO"/>
        </w:rPr>
        <w:t>.</w:t>
      </w:r>
    </w:p>
    <w:p w14:paraId="1ECD3997" w14:textId="77777777" w:rsidR="009F0DA5" w:rsidRPr="00F23A46" w:rsidRDefault="009F0DA5" w:rsidP="009F0DA5">
      <w:pPr>
        <w:numPr>
          <w:ilvl w:val="12"/>
          <w:numId w:val="0"/>
        </w:numPr>
        <w:tabs>
          <w:tab w:val="clear" w:pos="567"/>
        </w:tabs>
        <w:spacing w:line="240" w:lineRule="auto"/>
        <w:ind w:right="-2"/>
        <w:rPr>
          <w:noProof/>
          <w:szCs w:val="22"/>
          <w:lang w:val="nb-NO"/>
        </w:rPr>
      </w:pPr>
    </w:p>
    <w:p w14:paraId="42270F1A" w14:textId="1467B2B1" w:rsidR="009F0DA5" w:rsidRPr="00F23A46" w:rsidRDefault="009F0DA5" w:rsidP="009F0DA5">
      <w:pPr>
        <w:keepNext/>
        <w:autoSpaceDE w:val="0"/>
        <w:autoSpaceDN w:val="0"/>
        <w:adjustRightInd w:val="0"/>
        <w:spacing w:line="240" w:lineRule="auto"/>
        <w:rPr>
          <w:b/>
          <w:bCs/>
          <w:szCs w:val="22"/>
          <w:lang w:val="nb-NO"/>
        </w:rPr>
      </w:pPr>
      <w:r w:rsidRPr="00F23A46">
        <w:rPr>
          <w:b/>
          <w:bCs/>
          <w:szCs w:val="22"/>
          <w:lang w:val="nb-NO"/>
        </w:rPr>
        <w:t>Dersom du</w:t>
      </w:r>
      <w:r w:rsidR="00C24E17" w:rsidRPr="00F23A46">
        <w:rPr>
          <w:b/>
          <w:bCs/>
          <w:szCs w:val="22"/>
          <w:lang w:val="nb-NO"/>
        </w:rPr>
        <w:t xml:space="preserve"> </w:t>
      </w:r>
      <w:r w:rsidR="004C3DCB" w:rsidRPr="00F23A46">
        <w:rPr>
          <w:b/>
          <w:bCs/>
          <w:szCs w:val="22"/>
          <w:lang w:val="nb-NO"/>
        </w:rPr>
        <w:t>(</w:t>
      </w:r>
      <w:r w:rsidR="00C24E17" w:rsidRPr="00F23A46">
        <w:rPr>
          <w:b/>
          <w:bCs/>
          <w:szCs w:val="22"/>
          <w:lang w:val="nb-NO"/>
        </w:rPr>
        <w:t>eller barnet ditt)</w:t>
      </w:r>
      <w:r w:rsidRPr="00F23A46">
        <w:rPr>
          <w:b/>
          <w:bCs/>
          <w:szCs w:val="22"/>
          <w:lang w:val="nb-NO"/>
        </w:rPr>
        <w:t xml:space="preserve"> avbryter behandlingen med Entresto</w:t>
      </w:r>
    </w:p>
    <w:p w14:paraId="6F7B2997" w14:textId="77777777" w:rsidR="009F0DA5" w:rsidRPr="00F23A46" w:rsidRDefault="009F0DA5" w:rsidP="009F0DA5">
      <w:pPr>
        <w:numPr>
          <w:ilvl w:val="12"/>
          <w:numId w:val="0"/>
        </w:numPr>
        <w:tabs>
          <w:tab w:val="clear" w:pos="567"/>
        </w:tabs>
        <w:spacing w:line="240" w:lineRule="auto"/>
        <w:ind w:right="-2"/>
        <w:rPr>
          <w:noProof/>
          <w:szCs w:val="22"/>
          <w:lang w:val="nb-NO"/>
        </w:rPr>
      </w:pPr>
      <w:r w:rsidRPr="00F23A46">
        <w:rPr>
          <w:noProof/>
          <w:szCs w:val="22"/>
          <w:lang w:val="nb-NO"/>
        </w:rPr>
        <w:t>Dersom du avbryter behandling med Entresto, kan tilstanden din forverres. Ikke slutt å ta legemidlet ditt med mindre legen din forteller deg det.</w:t>
      </w:r>
    </w:p>
    <w:p w14:paraId="62F77B31" w14:textId="77777777" w:rsidR="009F0DA5" w:rsidRPr="00F23A46" w:rsidRDefault="009F0DA5" w:rsidP="009F0DA5">
      <w:pPr>
        <w:numPr>
          <w:ilvl w:val="12"/>
          <w:numId w:val="0"/>
        </w:numPr>
        <w:tabs>
          <w:tab w:val="clear" w:pos="567"/>
        </w:tabs>
        <w:spacing w:line="240" w:lineRule="auto"/>
        <w:ind w:right="-2"/>
        <w:rPr>
          <w:noProof/>
          <w:szCs w:val="22"/>
          <w:lang w:val="nb-NO"/>
        </w:rPr>
      </w:pPr>
    </w:p>
    <w:p w14:paraId="4B3DF206" w14:textId="77777777" w:rsidR="009F0DA5" w:rsidRPr="00F23A46" w:rsidRDefault="009F0DA5" w:rsidP="009F0DA5">
      <w:pPr>
        <w:numPr>
          <w:ilvl w:val="12"/>
          <w:numId w:val="0"/>
        </w:numPr>
        <w:tabs>
          <w:tab w:val="clear" w:pos="567"/>
        </w:tabs>
        <w:spacing w:line="240" w:lineRule="auto"/>
        <w:ind w:right="-2"/>
        <w:rPr>
          <w:noProof/>
          <w:szCs w:val="22"/>
          <w:lang w:val="nb-NO"/>
        </w:rPr>
      </w:pPr>
      <w:r w:rsidRPr="00F23A46">
        <w:rPr>
          <w:noProof/>
          <w:szCs w:val="22"/>
          <w:lang w:val="nb-NO"/>
        </w:rPr>
        <w:t>Spør lege eller apotek dersom du har noen spørsmål om bruken av dette legemidlet.</w:t>
      </w:r>
    </w:p>
    <w:p w14:paraId="227AA740" w14:textId="77777777" w:rsidR="009F0DA5" w:rsidRPr="00F23A46" w:rsidRDefault="009F0DA5" w:rsidP="009F0DA5">
      <w:pPr>
        <w:numPr>
          <w:ilvl w:val="12"/>
          <w:numId w:val="0"/>
        </w:numPr>
        <w:tabs>
          <w:tab w:val="clear" w:pos="567"/>
        </w:tabs>
        <w:spacing w:line="240" w:lineRule="auto"/>
        <w:rPr>
          <w:lang w:val="nb-NO"/>
        </w:rPr>
      </w:pPr>
    </w:p>
    <w:p w14:paraId="566EF846" w14:textId="77777777" w:rsidR="009F0DA5" w:rsidRPr="00F23A46" w:rsidRDefault="009F0DA5" w:rsidP="009F0DA5">
      <w:pPr>
        <w:numPr>
          <w:ilvl w:val="12"/>
          <w:numId w:val="0"/>
        </w:numPr>
        <w:tabs>
          <w:tab w:val="clear" w:pos="567"/>
        </w:tabs>
        <w:spacing w:line="240" w:lineRule="auto"/>
        <w:rPr>
          <w:lang w:val="nb-NO"/>
        </w:rPr>
      </w:pPr>
    </w:p>
    <w:p w14:paraId="7A376DD8" w14:textId="77777777" w:rsidR="009F0DA5" w:rsidRPr="00F23A46" w:rsidRDefault="009F0DA5" w:rsidP="009F0DA5">
      <w:pPr>
        <w:keepNext/>
        <w:numPr>
          <w:ilvl w:val="12"/>
          <w:numId w:val="0"/>
        </w:numPr>
        <w:tabs>
          <w:tab w:val="clear" w:pos="567"/>
        </w:tabs>
        <w:spacing w:line="240" w:lineRule="auto"/>
        <w:ind w:left="567" w:right="-2" w:hanging="567"/>
        <w:rPr>
          <w:lang w:val="nb-NO"/>
        </w:rPr>
      </w:pPr>
      <w:r w:rsidRPr="00F23A46">
        <w:rPr>
          <w:b/>
          <w:lang w:val="nb-NO"/>
        </w:rPr>
        <w:t>4.</w:t>
      </w:r>
      <w:r w:rsidRPr="00F23A46">
        <w:rPr>
          <w:b/>
          <w:lang w:val="nb-NO"/>
        </w:rPr>
        <w:tab/>
        <w:t>Mulige bivirkninger</w:t>
      </w:r>
    </w:p>
    <w:p w14:paraId="3B7DDE32" w14:textId="77777777" w:rsidR="009F0DA5" w:rsidRPr="00F23A46" w:rsidRDefault="009F0DA5" w:rsidP="009F0DA5">
      <w:pPr>
        <w:keepNext/>
        <w:numPr>
          <w:ilvl w:val="12"/>
          <w:numId w:val="0"/>
        </w:numPr>
        <w:tabs>
          <w:tab w:val="clear" w:pos="567"/>
        </w:tabs>
        <w:spacing w:line="240" w:lineRule="auto"/>
        <w:rPr>
          <w:noProof/>
          <w:szCs w:val="22"/>
          <w:lang w:val="nb-NO"/>
        </w:rPr>
      </w:pPr>
    </w:p>
    <w:p w14:paraId="66C1FF33" w14:textId="77777777" w:rsidR="009F0DA5" w:rsidRPr="00F23A46" w:rsidRDefault="009F0DA5" w:rsidP="009F0DA5">
      <w:pPr>
        <w:numPr>
          <w:ilvl w:val="12"/>
          <w:numId w:val="0"/>
        </w:numPr>
        <w:tabs>
          <w:tab w:val="clear" w:pos="567"/>
        </w:tabs>
        <w:spacing w:line="240" w:lineRule="auto"/>
        <w:ind w:right="-2"/>
        <w:rPr>
          <w:noProof/>
          <w:szCs w:val="22"/>
          <w:lang w:val="nb-NO"/>
        </w:rPr>
      </w:pPr>
      <w:r w:rsidRPr="00F23A46">
        <w:rPr>
          <w:noProof/>
          <w:szCs w:val="22"/>
          <w:lang w:val="nb-NO"/>
        </w:rPr>
        <w:t>Som alle legemidler kan dette legemidlet forårsake bivirkninger, men ikke alle får det.</w:t>
      </w:r>
    </w:p>
    <w:p w14:paraId="3B683BF7" w14:textId="77777777" w:rsidR="009F0DA5" w:rsidRPr="00F23A46" w:rsidRDefault="009F0DA5" w:rsidP="009F0DA5">
      <w:pPr>
        <w:numPr>
          <w:ilvl w:val="12"/>
          <w:numId w:val="0"/>
        </w:numPr>
        <w:tabs>
          <w:tab w:val="clear" w:pos="567"/>
        </w:tabs>
        <w:spacing w:line="240" w:lineRule="auto"/>
        <w:ind w:right="-2"/>
        <w:rPr>
          <w:noProof/>
          <w:szCs w:val="22"/>
          <w:lang w:val="nb-NO"/>
        </w:rPr>
      </w:pPr>
    </w:p>
    <w:p w14:paraId="28D156E9" w14:textId="77777777" w:rsidR="009F0DA5" w:rsidRPr="00F23A46" w:rsidRDefault="009F0DA5" w:rsidP="009F0DA5">
      <w:pPr>
        <w:keepNext/>
        <w:tabs>
          <w:tab w:val="clear" w:pos="567"/>
        </w:tabs>
        <w:autoSpaceDE w:val="0"/>
        <w:autoSpaceDN w:val="0"/>
        <w:adjustRightInd w:val="0"/>
        <w:spacing w:line="240" w:lineRule="auto"/>
        <w:rPr>
          <w:rFonts w:ascii="TimesNewRoman,Bold" w:eastAsia="SimSun" w:hAnsi="TimesNewRoman,Bold" w:cs="TimesNewRoman,Bold"/>
          <w:b/>
          <w:bCs/>
          <w:szCs w:val="22"/>
          <w:lang w:val="nb-NO"/>
        </w:rPr>
      </w:pPr>
      <w:r w:rsidRPr="00F23A46">
        <w:rPr>
          <w:rFonts w:ascii="TimesNewRoman,Bold" w:eastAsia="SimSun" w:hAnsi="TimesNewRoman,Bold" w:cs="TimesNewRoman,Bold"/>
          <w:b/>
          <w:bCs/>
          <w:szCs w:val="22"/>
          <w:lang w:val="nb-NO"/>
        </w:rPr>
        <w:t>Noen bivirkninger kan være alvorlige.</w:t>
      </w:r>
    </w:p>
    <w:p w14:paraId="2BEDFADF" w14:textId="1A499031" w:rsidR="000E1BF9" w:rsidRPr="000E1BF9" w:rsidRDefault="009F0DA5" w:rsidP="000E1BF9">
      <w:pPr>
        <w:numPr>
          <w:ilvl w:val="0"/>
          <w:numId w:val="51"/>
        </w:numPr>
        <w:tabs>
          <w:tab w:val="clear" w:pos="567"/>
        </w:tabs>
        <w:autoSpaceDE w:val="0"/>
        <w:autoSpaceDN w:val="0"/>
        <w:adjustRightInd w:val="0"/>
        <w:spacing w:line="240" w:lineRule="auto"/>
        <w:ind w:left="567" w:hanging="567"/>
        <w:rPr>
          <w:szCs w:val="22"/>
          <w:lang w:val="nb-NO"/>
        </w:rPr>
      </w:pPr>
      <w:r w:rsidRPr="00F23A46">
        <w:rPr>
          <w:rFonts w:ascii="TimesNewRoman,Bold" w:eastAsia="SimSun" w:hAnsi="TimesNewRoman,Bold" w:cs="TimesNewRoman,Bold"/>
          <w:bCs/>
          <w:szCs w:val="22"/>
          <w:lang w:val="nb-NO"/>
        </w:rPr>
        <w:t>Slutt å ta Entresto og søk legehjelp umiddelbart dersom du</w:t>
      </w:r>
      <w:r w:rsidR="00C24E17" w:rsidRPr="00F23A46">
        <w:rPr>
          <w:rFonts w:ascii="TimesNewRoman,Bold" w:eastAsia="SimSun" w:hAnsi="TimesNewRoman,Bold" w:cs="TimesNewRoman,Bold"/>
          <w:bCs/>
          <w:szCs w:val="22"/>
          <w:lang w:val="nb-NO"/>
        </w:rPr>
        <w:t xml:space="preserve"> (eller barnet ditt)</w:t>
      </w:r>
      <w:r w:rsidRPr="00F23A46">
        <w:rPr>
          <w:rFonts w:ascii="TimesNewRoman,Bold" w:eastAsia="SimSun" w:hAnsi="TimesNewRoman,Bold" w:cs="TimesNewRoman,Bold"/>
          <w:bCs/>
          <w:szCs w:val="22"/>
          <w:lang w:val="nb-NO"/>
        </w:rPr>
        <w:t xml:space="preserve"> opplever</w:t>
      </w:r>
      <w:r w:rsidRPr="00F23A46">
        <w:rPr>
          <w:rFonts w:ascii="TimesNewRoman,Bold" w:eastAsia="SimSun" w:hAnsi="TimesNewRoman,Bold" w:cs="TimesNewRoman,Bold"/>
          <w:b/>
          <w:bCs/>
          <w:szCs w:val="22"/>
          <w:lang w:val="nb-NO"/>
        </w:rPr>
        <w:t xml:space="preserve"> </w:t>
      </w:r>
      <w:r w:rsidRPr="00F23A46">
        <w:rPr>
          <w:rFonts w:eastAsia="MS Mincho"/>
          <w:szCs w:val="22"/>
          <w:lang w:val="nb-NO" w:eastAsia="zh-CN"/>
        </w:rPr>
        <w:t>hevelse i ansiktet, lepper, tunge og/eller hals, som kan føre til puste- og svelgevansker</w:t>
      </w:r>
      <w:r w:rsidRPr="00F23A46">
        <w:rPr>
          <w:rFonts w:eastAsia="SimSun"/>
          <w:szCs w:val="22"/>
          <w:lang w:val="nb-NO"/>
        </w:rPr>
        <w:t>. Dette kan være tegn på angioødem (en mindre vanlig bivirkning som</w:t>
      </w:r>
      <w:r w:rsidRPr="00F23A46">
        <w:rPr>
          <w:rFonts w:eastAsia="SimSun"/>
          <w:color w:val="000000"/>
          <w:szCs w:val="22"/>
          <w:lang w:val="nb-NO"/>
        </w:rPr>
        <w:t xml:space="preserve"> </w:t>
      </w:r>
      <w:r w:rsidRPr="00F23A46">
        <w:rPr>
          <w:rFonts w:eastAsia="SimSun"/>
          <w:szCs w:val="22"/>
          <w:lang w:val="nb-NO"/>
        </w:rPr>
        <w:t>kan forekomme hos opptil 1 av 100 personer).</w:t>
      </w:r>
    </w:p>
    <w:p w14:paraId="54948A6B" w14:textId="77777777" w:rsidR="009F0DA5" w:rsidRPr="00F23A46" w:rsidRDefault="009F0DA5" w:rsidP="009F0DA5">
      <w:pPr>
        <w:tabs>
          <w:tab w:val="clear" w:pos="567"/>
        </w:tabs>
        <w:autoSpaceDE w:val="0"/>
        <w:autoSpaceDN w:val="0"/>
        <w:adjustRightInd w:val="0"/>
        <w:spacing w:line="240" w:lineRule="auto"/>
        <w:rPr>
          <w:rFonts w:eastAsia="SimSun"/>
          <w:bCs/>
          <w:szCs w:val="22"/>
          <w:lang w:val="nb-NO"/>
        </w:rPr>
      </w:pPr>
    </w:p>
    <w:p w14:paraId="618F066F" w14:textId="77777777" w:rsidR="009F0DA5" w:rsidRPr="00F23A46" w:rsidRDefault="009F0DA5" w:rsidP="009F0DA5">
      <w:pPr>
        <w:keepNext/>
        <w:tabs>
          <w:tab w:val="clear" w:pos="567"/>
        </w:tabs>
        <w:autoSpaceDE w:val="0"/>
        <w:autoSpaceDN w:val="0"/>
        <w:adjustRightInd w:val="0"/>
        <w:spacing w:line="240" w:lineRule="auto"/>
        <w:rPr>
          <w:b/>
          <w:bCs/>
          <w:szCs w:val="22"/>
          <w:lang w:val="nb-NO"/>
        </w:rPr>
      </w:pPr>
      <w:r w:rsidRPr="00F23A46">
        <w:rPr>
          <w:b/>
          <w:bCs/>
          <w:szCs w:val="22"/>
          <w:lang w:val="nb-NO"/>
        </w:rPr>
        <w:t>Andre mulige bivirkninger:</w:t>
      </w:r>
    </w:p>
    <w:p w14:paraId="46F6BFD1" w14:textId="77777777" w:rsidR="009F0DA5" w:rsidRPr="00F23A46" w:rsidRDefault="009F0DA5" w:rsidP="009F0DA5">
      <w:pPr>
        <w:keepNext/>
        <w:tabs>
          <w:tab w:val="clear" w:pos="567"/>
        </w:tabs>
        <w:autoSpaceDE w:val="0"/>
        <w:autoSpaceDN w:val="0"/>
        <w:adjustRightInd w:val="0"/>
        <w:spacing w:line="240" w:lineRule="auto"/>
        <w:rPr>
          <w:bCs/>
          <w:szCs w:val="22"/>
          <w:lang w:val="nb-NO"/>
        </w:rPr>
      </w:pPr>
      <w:r w:rsidRPr="00F23A46">
        <w:rPr>
          <w:bCs/>
          <w:szCs w:val="22"/>
          <w:lang w:val="nb-NO"/>
        </w:rPr>
        <w:t>Dersom noen av bivirkningene listet opp under blir alvorlige, skal du informere lege eller apotek.</w:t>
      </w:r>
    </w:p>
    <w:p w14:paraId="0329998F" w14:textId="77777777" w:rsidR="009F0DA5" w:rsidRPr="00F23A46" w:rsidRDefault="009F0DA5" w:rsidP="009F0DA5">
      <w:pPr>
        <w:keepNext/>
        <w:tabs>
          <w:tab w:val="clear" w:pos="567"/>
        </w:tabs>
        <w:autoSpaceDE w:val="0"/>
        <w:autoSpaceDN w:val="0"/>
        <w:adjustRightInd w:val="0"/>
        <w:spacing w:line="240" w:lineRule="auto"/>
        <w:rPr>
          <w:rFonts w:eastAsia="SimSun"/>
          <w:bCs/>
          <w:szCs w:val="22"/>
          <w:lang w:val="nb-NO"/>
        </w:rPr>
      </w:pPr>
    </w:p>
    <w:p w14:paraId="6DF4B440" w14:textId="77777777" w:rsidR="009F0DA5" w:rsidRPr="00F23A46" w:rsidRDefault="009F0DA5" w:rsidP="009F0DA5">
      <w:pPr>
        <w:keepNext/>
        <w:tabs>
          <w:tab w:val="clear" w:pos="567"/>
        </w:tabs>
        <w:autoSpaceDE w:val="0"/>
        <w:autoSpaceDN w:val="0"/>
        <w:adjustRightInd w:val="0"/>
        <w:spacing w:line="240" w:lineRule="auto"/>
        <w:rPr>
          <w:rFonts w:eastAsia="SimSun"/>
          <w:szCs w:val="22"/>
          <w:lang w:val="nb-NO"/>
        </w:rPr>
      </w:pPr>
      <w:r w:rsidRPr="00F23A46">
        <w:rPr>
          <w:rFonts w:eastAsia="SimSun"/>
          <w:b/>
          <w:bCs/>
          <w:szCs w:val="22"/>
          <w:lang w:val="nb-NO"/>
        </w:rPr>
        <w:t xml:space="preserve">Svært vanlige </w:t>
      </w:r>
      <w:r w:rsidRPr="00F23A46">
        <w:rPr>
          <w:rFonts w:eastAsia="SimSun"/>
          <w:bCs/>
          <w:szCs w:val="22"/>
          <w:lang w:val="nb-NO"/>
        </w:rPr>
        <w:t xml:space="preserve">(kan forekomme hos mer enn </w:t>
      </w:r>
      <w:r w:rsidRPr="00F23A46">
        <w:rPr>
          <w:rFonts w:eastAsia="SimSun"/>
          <w:szCs w:val="22"/>
          <w:lang w:val="nb-NO"/>
        </w:rPr>
        <w:t>1 av 10 personer)</w:t>
      </w:r>
    </w:p>
    <w:p w14:paraId="5FB3E905" w14:textId="7AF6B680"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lavt blodtrykk</w:t>
      </w:r>
      <w:r w:rsidR="00A06062" w:rsidRPr="00F23A46">
        <w:rPr>
          <w:rFonts w:eastAsia="SimSun"/>
          <w:szCs w:val="22"/>
          <w:lang w:val="nb-NO"/>
        </w:rPr>
        <w:t>, som kan gi symptomer som</w:t>
      </w:r>
      <w:r w:rsidRPr="00F23A46">
        <w:rPr>
          <w:rFonts w:eastAsia="SimSun"/>
          <w:szCs w:val="22"/>
          <w:lang w:val="nb-NO"/>
        </w:rPr>
        <w:t xml:space="preserve"> svimmelhet</w:t>
      </w:r>
      <w:r w:rsidR="00A06062" w:rsidRPr="00F23A46">
        <w:rPr>
          <w:rFonts w:eastAsia="SimSun"/>
          <w:szCs w:val="22"/>
          <w:lang w:val="nb-NO"/>
        </w:rPr>
        <w:t xml:space="preserve"> og</w:t>
      </w:r>
      <w:r w:rsidRPr="00F23A46">
        <w:rPr>
          <w:rFonts w:eastAsia="SimSun"/>
          <w:szCs w:val="22"/>
          <w:lang w:val="nb-NO"/>
        </w:rPr>
        <w:t xml:space="preserve"> ørhet</w:t>
      </w:r>
      <w:r w:rsidR="00A06062" w:rsidRPr="00F23A46">
        <w:rPr>
          <w:rFonts w:eastAsia="SimSun"/>
          <w:szCs w:val="22"/>
          <w:lang w:val="nb-NO"/>
        </w:rPr>
        <w:t xml:space="preserve"> (hypotensjon)</w:t>
      </w:r>
    </w:p>
    <w:p w14:paraId="13FF59A2" w14:textId="3466ADA2"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høyt nivå av kalium i blodet påvist i blodprøve</w:t>
      </w:r>
      <w:r w:rsidR="00A06062" w:rsidRPr="00F23A46">
        <w:rPr>
          <w:rFonts w:eastAsia="SimSun"/>
          <w:szCs w:val="22"/>
          <w:lang w:val="nb-NO"/>
        </w:rPr>
        <w:t xml:space="preserve"> (hypokalemi)</w:t>
      </w:r>
    </w:p>
    <w:p w14:paraId="461E5625" w14:textId="77777777"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en-US"/>
        </w:rPr>
      </w:pPr>
      <w:r w:rsidRPr="00F23A46">
        <w:rPr>
          <w:rFonts w:eastAsia="SimSun"/>
          <w:szCs w:val="22"/>
          <w:lang w:val="en-US"/>
        </w:rPr>
        <w:t>nedsatt nyrefunksjon</w:t>
      </w:r>
    </w:p>
    <w:p w14:paraId="14DBAF6C" w14:textId="77777777" w:rsidR="009F0DA5" w:rsidRPr="00F23A46" w:rsidRDefault="009F0DA5" w:rsidP="009F0DA5">
      <w:pPr>
        <w:tabs>
          <w:tab w:val="clear" w:pos="567"/>
        </w:tabs>
        <w:autoSpaceDE w:val="0"/>
        <w:autoSpaceDN w:val="0"/>
        <w:adjustRightInd w:val="0"/>
        <w:spacing w:line="240" w:lineRule="auto"/>
        <w:rPr>
          <w:rFonts w:eastAsia="SimSun"/>
          <w:bCs/>
          <w:szCs w:val="22"/>
          <w:lang w:val="en-US"/>
        </w:rPr>
      </w:pPr>
    </w:p>
    <w:p w14:paraId="4AE57DE1" w14:textId="77777777" w:rsidR="009F0DA5" w:rsidRPr="00F23A46" w:rsidRDefault="009F0DA5" w:rsidP="009F0DA5">
      <w:pPr>
        <w:keepNext/>
        <w:tabs>
          <w:tab w:val="clear" w:pos="567"/>
        </w:tabs>
        <w:autoSpaceDE w:val="0"/>
        <w:autoSpaceDN w:val="0"/>
        <w:adjustRightInd w:val="0"/>
        <w:spacing w:line="240" w:lineRule="auto"/>
        <w:rPr>
          <w:rFonts w:eastAsia="SimSun"/>
          <w:szCs w:val="22"/>
          <w:lang w:val="nb-NO"/>
        </w:rPr>
      </w:pPr>
      <w:r w:rsidRPr="00F23A46">
        <w:rPr>
          <w:rFonts w:eastAsia="SimSun"/>
          <w:b/>
          <w:bCs/>
          <w:szCs w:val="22"/>
          <w:lang w:val="nb-NO"/>
        </w:rPr>
        <w:t xml:space="preserve">Vanlige </w:t>
      </w:r>
      <w:r w:rsidRPr="00F23A46">
        <w:rPr>
          <w:rFonts w:eastAsia="SimSun"/>
          <w:bCs/>
          <w:szCs w:val="22"/>
          <w:lang w:val="nb-NO"/>
        </w:rPr>
        <w:t>(kan forekomme hos opptil</w:t>
      </w:r>
      <w:r w:rsidRPr="00F23A46">
        <w:rPr>
          <w:rFonts w:eastAsia="SimSun"/>
          <w:szCs w:val="22"/>
          <w:lang w:val="nb-NO"/>
        </w:rPr>
        <w:t xml:space="preserve"> 1 av 10 personer)</w:t>
      </w:r>
    </w:p>
    <w:p w14:paraId="611AEAB1" w14:textId="77777777"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en-US"/>
        </w:rPr>
      </w:pPr>
      <w:r w:rsidRPr="00F23A46">
        <w:rPr>
          <w:rFonts w:eastAsia="SimSun"/>
          <w:szCs w:val="22"/>
          <w:lang w:val="nb-NO"/>
        </w:rPr>
        <w:t>hoste</w:t>
      </w:r>
    </w:p>
    <w:p w14:paraId="60AA6CDA" w14:textId="77777777"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en-US"/>
        </w:rPr>
      </w:pPr>
      <w:r w:rsidRPr="00F23A46">
        <w:rPr>
          <w:rFonts w:eastAsia="SimSun"/>
          <w:szCs w:val="22"/>
          <w:lang w:val="en-US"/>
        </w:rPr>
        <w:t>svimmelhet</w:t>
      </w:r>
    </w:p>
    <w:p w14:paraId="051EDE43" w14:textId="77777777"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en-US"/>
        </w:rPr>
      </w:pPr>
      <w:r w:rsidRPr="00F23A46">
        <w:rPr>
          <w:rFonts w:eastAsia="SimSun"/>
          <w:szCs w:val="22"/>
          <w:lang w:val="en-US"/>
        </w:rPr>
        <w:t>diaré</w:t>
      </w:r>
    </w:p>
    <w:p w14:paraId="0C415582" w14:textId="7C5993E5"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lavt nivå av røde blodceller påvist i blodprøve</w:t>
      </w:r>
      <w:r w:rsidR="00A06062" w:rsidRPr="00F23A46">
        <w:rPr>
          <w:rFonts w:eastAsia="SimSun"/>
          <w:szCs w:val="22"/>
          <w:lang w:val="nb-NO"/>
        </w:rPr>
        <w:t xml:space="preserve"> (anemi)</w:t>
      </w:r>
    </w:p>
    <w:p w14:paraId="417A134D" w14:textId="22ABF21D"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tretthet</w:t>
      </w:r>
      <w:r w:rsidR="00A06062" w:rsidRPr="00F23A46">
        <w:rPr>
          <w:rFonts w:eastAsia="SimSun"/>
          <w:szCs w:val="22"/>
          <w:lang w:val="nb-NO"/>
        </w:rPr>
        <w:t xml:space="preserve"> (fatigue)</w:t>
      </w:r>
    </w:p>
    <w:p w14:paraId="034337DC" w14:textId="138BC4C3"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 xml:space="preserve">(akutt) </w:t>
      </w:r>
      <w:r w:rsidR="00A06062" w:rsidRPr="00F23A46">
        <w:rPr>
          <w:rFonts w:eastAsia="SimSun"/>
          <w:szCs w:val="22"/>
          <w:lang w:val="nb-NO"/>
        </w:rPr>
        <w:t>manglende evne for nyrene til å fungere skikkelig (</w:t>
      </w:r>
      <w:r w:rsidRPr="00F23A46">
        <w:rPr>
          <w:rFonts w:eastAsia="SimSun"/>
          <w:szCs w:val="22"/>
          <w:lang w:val="nb-NO"/>
        </w:rPr>
        <w:t>nyresvikt)</w:t>
      </w:r>
    </w:p>
    <w:p w14:paraId="44C29FF4" w14:textId="75682522"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lavt nivå av kalium i blodet påvist i blodprøve</w:t>
      </w:r>
      <w:r w:rsidR="00A06062" w:rsidRPr="00F23A46">
        <w:rPr>
          <w:rFonts w:eastAsia="SimSun"/>
          <w:szCs w:val="22"/>
          <w:lang w:val="nb-NO"/>
        </w:rPr>
        <w:t xml:space="preserve"> (hypokalemi)</w:t>
      </w:r>
    </w:p>
    <w:p w14:paraId="797F33D9" w14:textId="77777777"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en-US"/>
        </w:rPr>
      </w:pPr>
      <w:r w:rsidRPr="00F23A46">
        <w:rPr>
          <w:rFonts w:eastAsia="SimSun"/>
          <w:szCs w:val="22"/>
          <w:lang w:val="en-US"/>
        </w:rPr>
        <w:t>hodepine</w:t>
      </w:r>
    </w:p>
    <w:p w14:paraId="1FF5055E" w14:textId="1BF25FBF"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en-US"/>
        </w:rPr>
      </w:pPr>
      <w:r w:rsidRPr="00F23A46">
        <w:rPr>
          <w:rFonts w:eastAsia="SimSun"/>
          <w:szCs w:val="22"/>
          <w:lang w:val="en-US"/>
        </w:rPr>
        <w:t>besvimelse</w:t>
      </w:r>
      <w:r w:rsidR="00A06062" w:rsidRPr="00F23A46">
        <w:rPr>
          <w:rFonts w:eastAsia="SimSun"/>
          <w:szCs w:val="22"/>
          <w:lang w:val="en-US"/>
        </w:rPr>
        <w:t xml:space="preserve"> (synkope)</w:t>
      </w:r>
    </w:p>
    <w:p w14:paraId="15DBB29B" w14:textId="1DDD275C"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en-US"/>
        </w:rPr>
      </w:pPr>
      <w:r w:rsidRPr="00F23A46">
        <w:rPr>
          <w:rFonts w:eastAsia="SimSun"/>
          <w:szCs w:val="22"/>
          <w:lang w:val="en-US"/>
        </w:rPr>
        <w:t>svakhet</w:t>
      </w:r>
      <w:r w:rsidR="00A06062" w:rsidRPr="00F23A46">
        <w:rPr>
          <w:rFonts w:eastAsia="SimSun"/>
          <w:szCs w:val="22"/>
          <w:lang w:val="en-US"/>
        </w:rPr>
        <w:t xml:space="preserve"> (asteni)</w:t>
      </w:r>
    </w:p>
    <w:p w14:paraId="285F946A" w14:textId="77777777"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en-US"/>
        </w:rPr>
      </w:pPr>
      <w:r w:rsidRPr="00F23A46">
        <w:rPr>
          <w:rFonts w:eastAsia="SimSun"/>
          <w:szCs w:val="22"/>
          <w:lang w:val="en-US"/>
        </w:rPr>
        <w:t>sykdomsfølelse (kvalme)</w:t>
      </w:r>
    </w:p>
    <w:p w14:paraId="75CD7182" w14:textId="77777777"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lavt blodtrykk (svimmelhet, ørhet) ved skifte fra sittende eller liggende til stående posisjon</w:t>
      </w:r>
    </w:p>
    <w:p w14:paraId="6588819C" w14:textId="77777777"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gastritt (magesmerte, kvalme)</w:t>
      </w:r>
    </w:p>
    <w:p w14:paraId="40E12167" w14:textId="30B3C143"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følelse av at alt snurrer rundt</w:t>
      </w:r>
      <w:r w:rsidR="00A06062" w:rsidRPr="00F23A46">
        <w:rPr>
          <w:rFonts w:eastAsia="SimSun"/>
          <w:szCs w:val="22"/>
          <w:lang w:val="nb-NO"/>
        </w:rPr>
        <w:t xml:space="preserve"> (vertigo)</w:t>
      </w:r>
    </w:p>
    <w:p w14:paraId="17CB3D32" w14:textId="113EA9BA"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lavt nivå av sukker i blodet påvist i blodprøver</w:t>
      </w:r>
      <w:r w:rsidR="00A06062" w:rsidRPr="00F23A46">
        <w:rPr>
          <w:rFonts w:eastAsia="SimSun"/>
          <w:szCs w:val="22"/>
          <w:lang w:val="nb-NO"/>
        </w:rPr>
        <w:t xml:space="preserve"> (</w:t>
      </w:r>
      <w:r w:rsidR="00EC7845" w:rsidRPr="00F23A46">
        <w:rPr>
          <w:rFonts w:eastAsia="SimSun"/>
          <w:szCs w:val="22"/>
          <w:lang w:val="nb-NO"/>
        </w:rPr>
        <w:t>hypoglykemi</w:t>
      </w:r>
      <w:r w:rsidR="00A06062" w:rsidRPr="00F23A46">
        <w:rPr>
          <w:rFonts w:eastAsia="SimSun"/>
          <w:szCs w:val="22"/>
          <w:lang w:val="nb-NO"/>
        </w:rPr>
        <w:t>)</w:t>
      </w:r>
    </w:p>
    <w:p w14:paraId="6AF7534B" w14:textId="77777777" w:rsidR="009F0DA5" w:rsidRPr="00F23A46" w:rsidRDefault="009F0DA5" w:rsidP="009F0DA5">
      <w:pPr>
        <w:tabs>
          <w:tab w:val="clear" w:pos="567"/>
        </w:tabs>
        <w:autoSpaceDE w:val="0"/>
        <w:autoSpaceDN w:val="0"/>
        <w:adjustRightInd w:val="0"/>
        <w:spacing w:line="240" w:lineRule="auto"/>
        <w:rPr>
          <w:rFonts w:eastAsia="SimSun"/>
          <w:szCs w:val="22"/>
          <w:lang w:val="nb-NO"/>
        </w:rPr>
      </w:pPr>
    </w:p>
    <w:p w14:paraId="2D4363ED" w14:textId="77777777" w:rsidR="009F0DA5" w:rsidRPr="00F23A46" w:rsidRDefault="009F0DA5" w:rsidP="009F0DA5">
      <w:pPr>
        <w:keepNext/>
        <w:tabs>
          <w:tab w:val="clear" w:pos="567"/>
        </w:tabs>
        <w:autoSpaceDE w:val="0"/>
        <w:autoSpaceDN w:val="0"/>
        <w:adjustRightInd w:val="0"/>
        <w:spacing w:line="240" w:lineRule="auto"/>
        <w:rPr>
          <w:rFonts w:eastAsia="SimSun"/>
          <w:szCs w:val="22"/>
          <w:lang w:val="nb-NO"/>
        </w:rPr>
      </w:pPr>
      <w:r w:rsidRPr="00F23A46">
        <w:rPr>
          <w:rFonts w:eastAsia="SimSun"/>
          <w:b/>
          <w:bCs/>
          <w:szCs w:val="22"/>
          <w:lang w:val="nb-NO"/>
        </w:rPr>
        <w:t xml:space="preserve">Mindre vanlige </w:t>
      </w:r>
      <w:r w:rsidRPr="00F23A46">
        <w:rPr>
          <w:rFonts w:eastAsia="SimSun"/>
          <w:bCs/>
          <w:szCs w:val="22"/>
          <w:lang w:val="nb-NO"/>
        </w:rPr>
        <w:t xml:space="preserve">(kan forekomme hos opptil </w:t>
      </w:r>
      <w:r w:rsidRPr="00F23A46">
        <w:rPr>
          <w:rFonts w:eastAsia="SimSun"/>
          <w:szCs w:val="22"/>
          <w:lang w:val="nb-NO"/>
        </w:rPr>
        <w:t>1 av 100 personer)</w:t>
      </w:r>
    </w:p>
    <w:p w14:paraId="0D5D425C" w14:textId="25D27FD4" w:rsidR="009F0DA5" w:rsidRPr="00F23A46" w:rsidRDefault="009F0DA5" w:rsidP="009F0DA5">
      <w:pPr>
        <w:keepNext/>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allergisk reaksjon med utslett og kløe</w:t>
      </w:r>
      <w:r w:rsidR="00EC7845" w:rsidRPr="00F23A46">
        <w:rPr>
          <w:rFonts w:eastAsia="SimSun"/>
          <w:szCs w:val="22"/>
          <w:lang w:val="nb-NO"/>
        </w:rPr>
        <w:t xml:space="preserve"> (overfølsomhet)</w:t>
      </w:r>
    </w:p>
    <w:p w14:paraId="4DC76CEE" w14:textId="42445646" w:rsidR="009F0DA5" w:rsidRPr="00F23A46" w:rsidRDefault="009F0DA5" w:rsidP="009F0DA5">
      <w:pPr>
        <w:keepNext/>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svimmelhet ved skifte fra sittende til stående posisjon</w:t>
      </w:r>
      <w:r w:rsidR="00EC7845" w:rsidRPr="00F23A46">
        <w:rPr>
          <w:rFonts w:eastAsia="SimSun"/>
          <w:szCs w:val="22"/>
          <w:lang w:val="nb-NO"/>
        </w:rPr>
        <w:t xml:space="preserve"> (postural svimmelhet)</w:t>
      </w:r>
    </w:p>
    <w:p w14:paraId="52AEA12E" w14:textId="2A374A81" w:rsidR="00EC7845" w:rsidRPr="00F23A46" w:rsidRDefault="00EC7845" w:rsidP="00BF1CC8">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lavt nivå av natrium i blodet påvist i blodprøve (hyponatremi)</w:t>
      </w:r>
    </w:p>
    <w:p w14:paraId="76AAD86D" w14:textId="77777777" w:rsidR="009F0DA5" w:rsidRPr="00F23A46" w:rsidRDefault="009F0DA5" w:rsidP="009F0DA5">
      <w:pPr>
        <w:numPr>
          <w:ilvl w:val="12"/>
          <w:numId w:val="0"/>
        </w:numPr>
        <w:tabs>
          <w:tab w:val="clear" w:pos="567"/>
        </w:tabs>
        <w:spacing w:line="240" w:lineRule="auto"/>
        <w:ind w:right="-2"/>
        <w:rPr>
          <w:lang w:val="nb-NO"/>
        </w:rPr>
      </w:pPr>
    </w:p>
    <w:p w14:paraId="133DB201" w14:textId="00D17F73" w:rsidR="009F0DA5" w:rsidRPr="00F23A46" w:rsidRDefault="009F0DA5" w:rsidP="009F0DA5">
      <w:pPr>
        <w:keepNext/>
        <w:tabs>
          <w:tab w:val="clear" w:pos="567"/>
        </w:tabs>
        <w:autoSpaceDE w:val="0"/>
        <w:autoSpaceDN w:val="0"/>
        <w:adjustRightInd w:val="0"/>
        <w:spacing w:line="240" w:lineRule="auto"/>
        <w:rPr>
          <w:rFonts w:eastAsia="SimSun"/>
          <w:szCs w:val="22"/>
          <w:lang w:val="nb-NO"/>
        </w:rPr>
      </w:pPr>
      <w:r w:rsidRPr="00F23A46">
        <w:rPr>
          <w:rFonts w:eastAsia="SimSun"/>
          <w:b/>
          <w:bCs/>
          <w:szCs w:val="22"/>
          <w:lang w:val="nb-NO"/>
        </w:rPr>
        <w:t xml:space="preserve">Sjeldne </w:t>
      </w:r>
      <w:r w:rsidRPr="00F23A46">
        <w:rPr>
          <w:rFonts w:eastAsia="SimSun"/>
          <w:bCs/>
          <w:szCs w:val="22"/>
          <w:lang w:val="nb-NO"/>
        </w:rPr>
        <w:t xml:space="preserve">(kan forekomme hos opptil </w:t>
      </w:r>
      <w:r w:rsidRPr="00F23A46">
        <w:rPr>
          <w:rFonts w:eastAsia="SimSun"/>
          <w:szCs w:val="22"/>
          <w:lang w:val="nb-NO"/>
        </w:rPr>
        <w:t>1 av 1</w:t>
      </w:r>
      <w:r w:rsidR="0071123A" w:rsidRPr="00F23A46">
        <w:rPr>
          <w:rFonts w:eastAsia="SimSun"/>
          <w:szCs w:val="22"/>
          <w:lang w:val="nb-NO"/>
        </w:rPr>
        <w:t> </w:t>
      </w:r>
      <w:r w:rsidRPr="00F23A46">
        <w:rPr>
          <w:rFonts w:eastAsia="SimSun"/>
          <w:szCs w:val="22"/>
          <w:lang w:val="nb-NO"/>
        </w:rPr>
        <w:t>000 personer)</w:t>
      </w:r>
    </w:p>
    <w:p w14:paraId="40E29320" w14:textId="14818843" w:rsidR="009F0DA5" w:rsidRPr="00F23A46" w:rsidRDefault="00A06062" w:rsidP="009F0DA5">
      <w:pPr>
        <w:keepNext/>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se, høre eller føle ting som ikke er der (</w:t>
      </w:r>
      <w:r w:rsidR="009F0DA5" w:rsidRPr="00F23A46">
        <w:rPr>
          <w:rFonts w:eastAsia="SimSun"/>
          <w:szCs w:val="22"/>
          <w:lang w:val="nb-NO"/>
        </w:rPr>
        <w:t>hallusinasjoner</w:t>
      </w:r>
      <w:r w:rsidRPr="00F23A46">
        <w:rPr>
          <w:rFonts w:eastAsia="SimSun"/>
          <w:szCs w:val="22"/>
          <w:lang w:val="nb-NO"/>
        </w:rPr>
        <w:t>)</w:t>
      </w:r>
    </w:p>
    <w:p w14:paraId="4F330665" w14:textId="41617B4C" w:rsidR="009F0DA5" w:rsidRPr="00F23A46"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endringer i søvnmønsteret</w:t>
      </w:r>
      <w:r w:rsidR="00A06062" w:rsidRPr="00F23A46">
        <w:rPr>
          <w:rFonts w:eastAsia="SimSun"/>
          <w:szCs w:val="22"/>
          <w:lang w:val="nb-NO"/>
        </w:rPr>
        <w:t xml:space="preserve"> (søvnforstyrrelse)</w:t>
      </w:r>
    </w:p>
    <w:p w14:paraId="73892D60" w14:textId="77777777" w:rsidR="009F0DA5" w:rsidRPr="00F23A46" w:rsidRDefault="009F0DA5" w:rsidP="009F0DA5">
      <w:pPr>
        <w:numPr>
          <w:ilvl w:val="12"/>
          <w:numId w:val="0"/>
        </w:numPr>
        <w:tabs>
          <w:tab w:val="clear" w:pos="567"/>
        </w:tabs>
        <w:spacing w:line="240" w:lineRule="auto"/>
        <w:ind w:right="-2"/>
        <w:rPr>
          <w:lang w:val="nb-NO"/>
        </w:rPr>
      </w:pPr>
    </w:p>
    <w:p w14:paraId="709EB029" w14:textId="77777777" w:rsidR="009F0DA5" w:rsidRPr="00F23A46" w:rsidRDefault="009F0DA5" w:rsidP="009F0DA5">
      <w:pPr>
        <w:keepNext/>
        <w:tabs>
          <w:tab w:val="clear" w:pos="567"/>
        </w:tabs>
        <w:autoSpaceDE w:val="0"/>
        <w:autoSpaceDN w:val="0"/>
        <w:adjustRightInd w:val="0"/>
        <w:spacing w:line="240" w:lineRule="auto"/>
        <w:rPr>
          <w:rFonts w:eastAsia="SimSun"/>
          <w:szCs w:val="22"/>
          <w:lang w:val="nb-NO"/>
        </w:rPr>
      </w:pPr>
      <w:r w:rsidRPr="00F23A46">
        <w:rPr>
          <w:rFonts w:eastAsia="SimSun"/>
          <w:b/>
          <w:bCs/>
          <w:szCs w:val="22"/>
          <w:lang w:val="nb-NO"/>
        </w:rPr>
        <w:t xml:space="preserve">Svært sjeldne </w:t>
      </w:r>
      <w:r w:rsidRPr="00F23A46">
        <w:rPr>
          <w:rFonts w:eastAsia="SimSun"/>
          <w:bCs/>
          <w:szCs w:val="22"/>
          <w:lang w:val="nb-NO"/>
        </w:rPr>
        <w:t xml:space="preserve">(kan forekomme hos opptil </w:t>
      </w:r>
      <w:r w:rsidRPr="00F23A46">
        <w:rPr>
          <w:rFonts w:eastAsia="SimSun"/>
          <w:szCs w:val="22"/>
          <w:lang w:val="nb-NO"/>
        </w:rPr>
        <w:t>1 av 10 000 personer)</w:t>
      </w:r>
    </w:p>
    <w:p w14:paraId="12D91181" w14:textId="77777777" w:rsidR="009F0DA5" w:rsidRDefault="009F0DA5" w:rsidP="009F0DA5">
      <w:pPr>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paranoia</w:t>
      </w:r>
    </w:p>
    <w:p w14:paraId="4EFDA9E2" w14:textId="63EABF4F" w:rsidR="00DB348C" w:rsidRPr="00F23A46" w:rsidRDefault="00DB348C" w:rsidP="009F0DA5">
      <w:pPr>
        <w:numPr>
          <w:ilvl w:val="0"/>
          <w:numId w:val="47"/>
        </w:numPr>
        <w:tabs>
          <w:tab w:val="clear" w:pos="567"/>
        </w:tabs>
        <w:autoSpaceDE w:val="0"/>
        <w:autoSpaceDN w:val="0"/>
        <w:adjustRightInd w:val="0"/>
        <w:spacing w:line="240" w:lineRule="auto"/>
        <w:ind w:left="567" w:hanging="567"/>
        <w:rPr>
          <w:rFonts w:eastAsia="SimSun"/>
          <w:szCs w:val="22"/>
          <w:lang w:val="nb-NO"/>
        </w:rPr>
      </w:pPr>
      <w:r>
        <w:rPr>
          <w:rFonts w:eastAsia="SimSun"/>
          <w:szCs w:val="22"/>
          <w:lang w:val="nb-NO"/>
        </w:rPr>
        <w:t>i</w:t>
      </w:r>
      <w:r w:rsidRPr="00DB348C">
        <w:rPr>
          <w:rFonts w:eastAsia="SimSun"/>
          <w:szCs w:val="22"/>
          <w:lang w:val="nb-NO"/>
        </w:rPr>
        <w:t>ntestinalt angioødem: en hevelse eller opphovning av tarmen som gir symptomer som magesmerter, kvalme, oppkast og diaré</w:t>
      </w:r>
    </w:p>
    <w:p w14:paraId="2C81380A" w14:textId="77777777" w:rsidR="009F0DA5" w:rsidRPr="00F23A46" w:rsidRDefault="009F0DA5" w:rsidP="009F0DA5">
      <w:pPr>
        <w:numPr>
          <w:ilvl w:val="12"/>
          <w:numId w:val="0"/>
        </w:numPr>
        <w:tabs>
          <w:tab w:val="clear" w:pos="567"/>
        </w:tabs>
        <w:spacing w:line="240" w:lineRule="auto"/>
        <w:ind w:right="-2"/>
        <w:rPr>
          <w:lang w:val="nb-NO"/>
        </w:rPr>
      </w:pPr>
    </w:p>
    <w:p w14:paraId="4FA0C3C4" w14:textId="47CB22AF" w:rsidR="006442EC" w:rsidRPr="00C2063A" w:rsidRDefault="006442EC" w:rsidP="006442EC">
      <w:pPr>
        <w:keepNext/>
        <w:numPr>
          <w:ilvl w:val="12"/>
          <w:numId w:val="0"/>
        </w:numPr>
        <w:spacing w:line="240" w:lineRule="auto"/>
        <w:rPr>
          <w:bCs/>
          <w:noProof/>
          <w:szCs w:val="22"/>
          <w:lang w:val="nb-NO"/>
        </w:rPr>
      </w:pPr>
      <w:r>
        <w:rPr>
          <w:b/>
          <w:noProof/>
          <w:szCs w:val="22"/>
          <w:lang w:val="nb-NO"/>
        </w:rPr>
        <w:t xml:space="preserve">Ikke kjent </w:t>
      </w:r>
      <w:r>
        <w:rPr>
          <w:bCs/>
          <w:noProof/>
          <w:szCs w:val="22"/>
          <w:lang w:val="nb-NO"/>
        </w:rPr>
        <w:t>(</w:t>
      </w:r>
      <w:r w:rsidR="00953CEE">
        <w:rPr>
          <w:bCs/>
          <w:noProof/>
          <w:szCs w:val="22"/>
          <w:lang w:val="nb-NO"/>
        </w:rPr>
        <w:t xml:space="preserve">kan </w:t>
      </w:r>
      <w:r>
        <w:rPr>
          <w:bCs/>
          <w:noProof/>
          <w:szCs w:val="22"/>
          <w:lang w:val="nb-NO"/>
        </w:rPr>
        <w:t>forekomme hos et ukjent antall personer)</w:t>
      </w:r>
    </w:p>
    <w:p w14:paraId="65832219" w14:textId="77777777" w:rsidR="006442EC" w:rsidRPr="00C2063A" w:rsidRDefault="006442EC" w:rsidP="006442EC">
      <w:pPr>
        <w:keepNext/>
        <w:numPr>
          <w:ilvl w:val="0"/>
          <w:numId w:val="47"/>
        </w:numPr>
        <w:tabs>
          <w:tab w:val="clear" w:pos="567"/>
        </w:tabs>
        <w:autoSpaceDE w:val="0"/>
        <w:autoSpaceDN w:val="0"/>
        <w:adjustRightInd w:val="0"/>
        <w:spacing w:line="240" w:lineRule="auto"/>
        <w:ind w:left="567" w:hanging="567"/>
        <w:rPr>
          <w:rFonts w:eastAsia="SimSun"/>
          <w:szCs w:val="22"/>
          <w:lang w:val="nb-NO"/>
        </w:rPr>
      </w:pPr>
      <w:r w:rsidRPr="00F23A46">
        <w:rPr>
          <w:rFonts w:eastAsia="SimSun"/>
          <w:szCs w:val="22"/>
          <w:lang w:val="nb-NO"/>
        </w:rPr>
        <w:t>p</w:t>
      </w:r>
      <w:r>
        <w:rPr>
          <w:rFonts w:eastAsia="SimSun"/>
          <w:szCs w:val="22"/>
          <w:lang w:val="nb-NO"/>
        </w:rPr>
        <w:t>lutselige ufrivillige muskelrykninger (myoklonus)</w:t>
      </w:r>
    </w:p>
    <w:p w14:paraId="1481EB17" w14:textId="77777777" w:rsidR="006442EC" w:rsidRDefault="006442EC" w:rsidP="006442EC">
      <w:pPr>
        <w:numPr>
          <w:ilvl w:val="12"/>
          <w:numId w:val="0"/>
        </w:numPr>
        <w:spacing w:line="240" w:lineRule="auto"/>
        <w:rPr>
          <w:b/>
          <w:noProof/>
          <w:szCs w:val="22"/>
          <w:lang w:val="nb-NO"/>
        </w:rPr>
      </w:pPr>
    </w:p>
    <w:p w14:paraId="744F979E" w14:textId="19134D1C" w:rsidR="009F0DA5" w:rsidRPr="00F23A46" w:rsidRDefault="009F0DA5" w:rsidP="009F0DA5">
      <w:pPr>
        <w:keepNext/>
        <w:numPr>
          <w:ilvl w:val="12"/>
          <w:numId w:val="0"/>
        </w:numPr>
        <w:spacing w:line="240" w:lineRule="auto"/>
        <w:rPr>
          <w:b/>
          <w:noProof/>
          <w:szCs w:val="22"/>
          <w:lang w:val="nb-NO"/>
        </w:rPr>
      </w:pPr>
      <w:r w:rsidRPr="00F23A46">
        <w:rPr>
          <w:b/>
          <w:noProof/>
          <w:szCs w:val="22"/>
          <w:lang w:val="nb-NO"/>
        </w:rPr>
        <w:t>Melding av bivirkninger</w:t>
      </w:r>
    </w:p>
    <w:p w14:paraId="2C788D3F" w14:textId="4A1DDA33" w:rsidR="009F0DA5" w:rsidRPr="00F23A46" w:rsidRDefault="009F0DA5" w:rsidP="009F0DA5">
      <w:pPr>
        <w:tabs>
          <w:tab w:val="clear" w:pos="567"/>
        </w:tabs>
        <w:spacing w:line="240" w:lineRule="auto"/>
        <w:rPr>
          <w:rFonts w:eastAsia="Verdana" w:cs="Verdana"/>
          <w:szCs w:val="18"/>
          <w:lang w:val="nb-NO" w:eastAsia="en-GB"/>
        </w:rPr>
      </w:pPr>
      <w:r w:rsidRPr="00F23A46">
        <w:rPr>
          <w:rFonts w:eastAsia="Verdana"/>
          <w:noProof/>
          <w:szCs w:val="22"/>
          <w:lang w:val="nb-NO" w:eastAsia="en-GB"/>
        </w:rPr>
        <w:t>Kontakt lege, apotek eller sykepleier dersom du</w:t>
      </w:r>
      <w:r w:rsidR="00C24E17" w:rsidRPr="00F23A46">
        <w:rPr>
          <w:rFonts w:eastAsia="Verdana"/>
          <w:noProof/>
          <w:szCs w:val="22"/>
          <w:lang w:val="nb-NO" w:eastAsia="en-GB"/>
        </w:rPr>
        <w:t xml:space="preserve"> (eller barnet ditt)</w:t>
      </w:r>
      <w:r w:rsidRPr="00F23A46">
        <w:rPr>
          <w:rFonts w:eastAsia="Verdana"/>
          <w:noProof/>
          <w:szCs w:val="22"/>
          <w:lang w:val="nb-NO" w:eastAsia="en-GB"/>
        </w:rPr>
        <w:t xml:space="preserve"> opplever bivirkninger. Dette gjelder også bivirkninger som ikke er nevnt i pakningsvedlegget. Du kan også melde fra om bivirkninger direkte via </w:t>
      </w:r>
      <w:r w:rsidRPr="00F23A46">
        <w:rPr>
          <w:rFonts w:eastAsia="Verdana"/>
          <w:szCs w:val="22"/>
          <w:shd w:val="pct15" w:color="auto" w:fill="auto"/>
          <w:lang w:val="nb-NO" w:eastAsia="en-GB"/>
        </w:rPr>
        <w:t xml:space="preserve">det nasjonale meldesystemet som beskrevet i </w:t>
      </w:r>
      <w:hyperlink r:id="rId20" w:history="1">
        <w:r w:rsidRPr="00F23A46">
          <w:rPr>
            <w:rFonts w:eastAsia="Verdana"/>
            <w:color w:val="0000FF"/>
            <w:szCs w:val="22"/>
            <w:u w:val="single"/>
            <w:shd w:val="pct15" w:color="auto" w:fill="auto"/>
            <w:lang w:val="nb-NO" w:eastAsia="en-GB"/>
          </w:rPr>
          <w:t>Appendix V</w:t>
        </w:r>
      </w:hyperlink>
      <w:r w:rsidRPr="00F23A46">
        <w:rPr>
          <w:rFonts w:eastAsia="Verdana" w:cs="Verdana"/>
          <w:szCs w:val="18"/>
          <w:lang w:val="nb-NO" w:eastAsia="en-GB"/>
        </w:rPr>
        <w:t xml:space="preserve">. </w:t>
      </w:r>
      <w:r w:rsidRPr="00F23A46">
        <w:rPr>
          <w:rFonts w:eastAsia="Verdana"/>
          <w:noProof/>
          <w:szCs w:val="22"/>
          <w:lang w:val="nb-NO" w:eastAsia="en-GB"/>
        </w:rPr>
        <w:t>Ved å melde fra om bivirkninger bidrar du med informasjon om sikkerheten ved bruk av dette legemidlet.</w:t>
      </w:r>
    </w:p>
    <w:p w14:paraId="27CF85AD" w14:textId="77777777" w:rsidR="009F0DA5" w:rsidRPr="00F23A46" w:rsidRDefault="009F0DA5" w:rsidP="009F0DA5">
      <w:pPr>
        <w:tabs>
          <w:tab w:val="clear" w:pos="567"/>
        </w:tabs>
        <w:spacing w:line="240" w:lineRule="auto"/>
        <w:rPr>
          <w:rFonts w:eastAsia="Verdana" w:cs="Verdana"/>
          <w:szCs w:val="18"/>
          <w:lang w:val="nb-NO" w:eastAsia="en-GB"/>
        </w:rPr>
      </w:pPr>
    </w:p>
    <w:p w14:paraId="5F4804E1" w14:textId="77777777" w:rsidR="009F0DA5" w:rsidRPr="00F23A46" w:rsidRDefault="009F0DA5" w:rsidP="009F0DA5">
      <w:pPr>
        <w:autoSpaceDE w:val="0"/>
        <w:autoSpaceDN w:val="0"/>
        <w:adjustRightInd w:val="0"/>
        <w:spacing w:line="240" w:lineRule="auto"/>
        <w:rPr>
          <w:szCs w:val="22"/>
          <w:lang w:val="nb-NO"/>
        </w:rPr>
      </w:pPr>
    </w:p>
    <w:p w14:paraId="68F00D11" w14:textId="77777777" w:rsidR="009F0DA5" w:rsidRPr="00F23A46" w:rsidRDefault="009F0DA5" w:rsidP="009F0DA5">
      <w:pPr>
        <w:keepNext/>
        <w:numPr>
          <w:ilvl w:val="12"/>
          <w:numId w:val="0"/>
        </w:numPr>
        <w:tabs>
          <w:tab w:val="clear" w:pos="567"/>
        </w:tabs>
        <w:spacing w:line="240" w:lineRule="auto"/>
        <w:ind w:left="567" w:hanging="567"/>
        <w:rPr>
          <w:b/>
          <w:noProof/>
          <w:szCs w:val="22"/>
          <w:lang w:val="nb-NO"/>
        </w:rPr>
      </w:pPr>
      <w:r w:rsidRPr="00F23A46">
        <w:rPr>
          <w:b/>
          <w:noProof/>
          <w:szCs w:val="22"/>
          <w:lang w:val="nb-NO"/>
        </w:rPr>
        <w:t>5.</w:t>
      </w:r>
      <w:r w:rsidRPr="00F23A46">
        <w:rPr>
          <w:b/>
          <w:noProof/>
          <w:szCs w:val="22"/>
          <w:lang w:val="nb-NO"/>
        </w:rPr>
        <w:tab/>
        <w:t>Hvordan du oppbevarer Entresto</w:t>
      </w:r>
    </w:p>
    <w:p w14:paraId="5C324381" w14:textId="77777777" w:rsidR="009F0DA5" w:rsidRPr="00F23A46" w:rsidRDefault="009F0DA5" w:rsidP="009F0DA5">
      <w:pPr>
        <w:keepNext/>
        <w:numPr>
          <w:ilvl w:val="12"/>
          <w:numId w:val="0"/>
        </w:numPr>
        <w:tabs>
          <w:tab w:val="clear" w:pos="567"/>
        </w:tabs>
        <w:spacing w:line="240" w:lineRule="auto"/>
        <w:rPr>
          <w:noProof/>
          <w:szCs w:val="22"/>
          <w:lang w:val="nb-NO"/>
        </w:rPr>
      </w:pPr>
    </w:p>
    <w:p w14:paraId="0F548F26" w14:textId="77777777" w:rsidR="009F0DA5" w:rsidRPr="00F23A46" w:rsidRDefault="009F0DA5" w:rsidP="009F0DA5">
      <w:pPr>
        <w:numPr>
          <w:ilvl w:val="12"/>
          <w:numId w:val="0"/>
        </w:numPr>
        <w:tabs>
          <w:tab w:val="clear" w:pos="567"/>
        </w:tabs>
        <w:spacing w:line="240" w:lineRule="auto"/>
        <w:ind w:right="-2"/>
        <w:rPr>
          <w:noProof/>
          <w:szCs w:val="22"/>
          <w:lang w:val="nb-NO"/>
        </w:rPr>
      </w:pPr>
      <w:r w:rsidRPr="00F23A46">
        <w:rPr>
          <w:noProof/>
          <w:szCs w:val="22"/>
          <w:lang w:val="nb-NO"/>
        </w:rPr>
        <w:t>Oppbevares utilgjengelig for barn.</w:t>
      </w:r>
    </w:p>
    <w:p w14:paraId="3A044BC5" w14:textId="77777777" w:rsidR="009F0DA5" w:rsidRPr="00F23A46" w:rsidRDefault="009F0DA5" w:rsidP="009F0DA5">
      <w:pPr>
        <w:numPr>
          <w:ilvl w:val="12"/>
          <w:numId w:val="0"/>
        </w:numPr>
        <w:tabs>
          <w:tab w:val="clear" w:pos="567"/>
        </w:tabs>
        <w:spacing w:line="240" w:lineRule="auto"/>
        <w:ind w:right="-2"/>
        <w:rPr>
          <w:noProof/>
          <w:szCs w:val="22"/>
          <w:lang w:val="nb-NO"/>
        </w:rPr>
      </w:pPr>
      <w:r w:rsidRPr="00F23A46">
        <w:rPr>
          <w:noProof/>
          <w:szCs w:val="22"/>
          <w:lang w:val="nb-NO"/>
        </w:rPr>
        <w:t>Bruk ikke dette legemidlet etter utløpsdatoen som er angitt på esken og blister etter EXP. Utløpsdatoen er den siste dagen i den angitte måneden.</w:t>
      </w:r>
    </w:p>
    <w:p w14:paraId="51DB896D" w14:textId="77777777" w:rsidR="009F0DA5" w:rsidRPr="00F23A46" w:rsidRDefault="009F0DA5" w:rsidP="009F0DA5">
      <w:pPr>
        <w:tabs>
          <w:tab w:val="clear" w:pos="567"/>
        </w:tabs>
        <w:autoSpaceDE w:val="0"/>
        <w:autoSpaceDN w:val="0"/>
        <w:adjustRightInd w:val="0"/>
        <w:spacing w:line="240" w:lineRule="auto"/>
        <w:rPr>
          <w:rFonts w:eastAsia="SimSun"/>
          <w:color w:val="000000"/>
          <w:szCs w:val="22"/>
          <w:lang w:val="nb-NO"/>
        </w:rPr>
      </w:pPr>
      <w:r w:rsidRPr="00F23A46">
        <w:rPr>
          <w:rFonts w:eastAsia="SimSun"/>
          <w:color w:val="000000"/>
          <w:szCs w:val="22"/>
          <w:lang w:val="nb-NO"/>
        </w:rPr>
        <w:t>Dette legemidlet krever ingen spesielle oppbevaringsbetingelser vedrørende temperatur.</w:t>
      </w:r>
    </w:p>
    <w:p w14:paraId="6E33F1A9" w14:textId="77777777" w:rsidR="009F0DA5" w:rsidRPr="00F23A46" w:rsidRDefault="009F0DA5" w:rsidP="009F0DA5">
      <w:pPr>
        <w:tabs>
          <w:tab w:val="clear" w:pos="567"/>
        </w:tabs>
        <w:autoSpaceDE w:val="0"/>
        <w:autoSpaceDN w:val="0"/>
        <w:adjustRightInd w:val="0"/>
        <w:spacing w:line="240" w:lineRule="auto"/>
        <w:rPr>
          <w:rFonts w:eastAsia="SimSun"/>
          <w:color w:val="000000"/>
          <w:szCs w:val="22"/>
          <w:lang w:val="nb-NO"/>
        </w:rPr>
      </w:pPr>
      <w:r w:rsidRPr="00F23A46">
        <w:rPr>
          <w:rFonts w:eastAsia="SimSun"/>
          <w:color w:val="000000"/>
          <w:szCs w:val="22"/>
          <w:lang w:val="nb-NO"/>
        </w:rPr>
        <w:t>Oppbevares i originalpakningen for å beskytte mot fuktighet.</w:t>
      </w:r>
    </w:p>
    <w:p w14:paraId="59CAE325" w14:textId="77777777" w:rsidR="009F0DA5" w:rsidRPr="00F23A46" w:rsidRDefault="009F0DA5" w:rsidP="009F0DA5">
      <w:pPr>
        <w:numPr>
          <w:ilvl w:val="12"/>
          <w:numId w:val="0"/>
        </w:numPr>
        <w:tabs>
          <w:tab w:val="clear" w:pos="567"/>
        </w:tabs>
        <w:spacing w:line="240" w:lineRule="auto"/>
        <w:ind w:right="-2"/>
        <w:rPr>
          <w:szCs w:val="22"/>
          <w:lang w:val="nb-NO"/>
        </w:rPr>
      </w:pPr>
      <w:r w:rsidRPr="00F23A46">
        <w:rPr>
          <w:szCs w:val="22"/>
          <w:lang w:val="nb-NO"/>
        </w:rPr>
        <w:t>Bruk ikke dette legemidlet hvis du oppdager at pakningen er skadet eller viser tegn på at den har vært åpnet.</w:t>
      </w:r>
    </w:p>
    <w:p w14:paraId="5778DAEE" w14:textId="77777777" w:rsidR="009F0DA5" w:rsidRPr="00F23A46" w:rsidRDefault="009F0DA5" w:rsidP="009F0DA5">
      <w:pPr>
        <w:numPr>
          <w:ilvl w:val="12"/>
          <w:numId w:val="0"/>
        </w:numPr>
        <w:tabs>
          <w:tab w:val="clear" w:pos="567"/>
        </w:tabs>
        <w:spacing w:line="240" w:lineRule="auto"/>
        <w:ind w:right="-2"/>
        <w:rPr>
          <w:noProof/>
          <w:szCs w:val="22"/>
          <w:lang w:val="nb-NO"/>
        </w:rPr>
      </w:pPr>
      <w:r w:rsidRPr="00F23A46">
        <w:rPr>
          <w:szCs w:val="22"/>
          <w:lang w:val="nb-NO"/>
        </w:rPr>
        <w:t>Legemidler skal ikke kastes i avløpsvann. Spør på apoteket hvordan du skal kaste legemidler som du ikke lenger bruker. Disse tiltakene bidrar til å beskytte miljøet.</w:t>
      </w:r>
    </w:p>
    <w:p w14:paraId="5273CA28" w14:textId="77777777" w:rsidR="009F0DA5" w:rsidRPr="00F23A46" w:rsidRDefault="009F0DA5" w:rsidP="009F0DA5">
      <w:pPr>
        <w:numPr>
          <w:ilvl w:val="12"/>
          <w:numId w:val="0"/>
        </w:numPr>
        <w:tabs>
          <w:tab w:val="clear" w:pos="567"/>
        </w:tabs>
        <w:spacing w:line="240" w:lineRule="auto"/>
        <w:ind w:right="-2"/>
        <w:rPr>
          <w:noProof/>
          <w:szCs w:val="22"/>
          <w:lang w:val="nb-NO"/>
        </w:rPr>
      </w:pPr>
    </w:p>
    <w:p w14:paraId="3F1F3760" w14:textId="77777777" w:rsidR="009F0DA5" w:rsidRPr="00F23A46" w:rsidRDefault="009F0DA5" w:rsidP="009F0DA5">
      <w:pPr>
        <w:numPr>
          <w:ilvl w:val="12"/>
          <w:numId w:val="0"/>
        </w:numPr>
        <w:tabs>
          <w:tab w:val="clear" w:pos="567"/>
        </w:tabs>
        <w:spacing w:line="240" w:lineRule="auto"/>
        <w:ind w:right="-2"/>
        <w:rPr>
          <w:noProof/>
          <w:szCs w:val="22"/>
          <w:lang w:val="nb-NO"/>
        </w:rPr>
      </w:pPr>
    </w:p>
    <w:p w14:paraId="2B9C255C" w14:textId="77777777" w:rsidR="009F0DA5" w:rsidRPr="00F23A46" w:rsidRDefault="009F0DA5" w:rsidP="009F0DA5">
      <w:pPr>
        <w:keepNext/>
        <w:numPr>
          <w:ilvl w:val="12"/>
          <w:numId w:val="0"/>
        </w:numPr>
        <w:spacing w:line="240" w:lineRule="auto"/>
        <w:ind w:right="-2"/>
        <w:rPr>
          <w:b/>
          <w:lang w:val="nb-NO"/>
        </w:rPr>
      </w:pPr>
      <w:r w:rsidRPr="00F23A46">
        <w:rPr>
          <w:b/>
          <w:lang w:val="nb-NO"/>
        </w:rPr>
        <w:t>6.</w:t>
      </w:r>
      <w:r w:rsidRPr="00F23A46">
        <w:rPr>
          <w:b/>
          <w:lang w:val="nb-NO"/>
        </w:rPr>
        <w:tab/>
        <w:t>Innholdet i pakningen og ytterligere informasjon</w:t>
      </w:r>
    </w:p>
    <w:p w14:paraId="2051F8D7" w14:textId="77777777" w:rsidR="009F0DA5" w:rsidRPr="00F23A46" w:rsidRDefault="009F0DA5" w:rsidP="009F0DA5">
      <w:pPr>
        <w:keepNext/>
        <w:numPr>
          <w:ilvl w:val="12"/>
          <w:numId w:val="0"/>
        </w:numPr>
        <w:tabs>
          <w:tab w:val="clear" w:pos="567"/>
        </w:tabs>
        <w:spacing w:line="240" w:lineRule="auto"/>
        <w:rPr>
          <w:lang w:val="nb-NO"/>
        </w:rPr>
      </w:pPr>
    </w:p>
    <w:p w14:paraId="03C40F59" w14:textId="157F5278" w:rsidR="009F0DA5" w:rsidRPr="00F23A46" w:rsidRDefault="009F0DA5" w:rsidP="009F0DA5">
      <w:pPr>
        <w:keepNext/>
        <w:tabs>
          <w:tab w:val="clear" w:pos="567"/>
        </w:tabs>
        <w:spacing w:line="240" w:lineRule="auto"/>
        <w:ind w:right="-2"/>
        <w:rPr>
          <w:b/>
          <w:noProof/>
          <w:szCs w:val="22"/>
        </w:rPr>
      </w:pPr>
      <w:r w:rsidRPr="00F23A46">
        <w:rPr>
          <w:b/>
          <w:noProof/>
          <w:szCs w:val="22"/>
        </w:rPr>
        <w:t>Sammensetning av Entresto</w:t>
      </w:r>
    </w:p>
    <w:p w14:paraId="258632E9" w14:textId="77777777" w:rsidR="0032393D" w:rsidRPr="00F23A46" w:rsidRDefault="0032393D" w:rsidP="0032393D">
      <w:pPr>
        <w:keepNext/>
        <w:numPr>
          <w:ilvl w:val="0"/>
          <w:numId w:val="55"/>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Virkestoffer er sakubitril og valsartan.</w:t>
      </w:r>
    </w:p>
    <w:p w14:paraId="285BDDB4" w14:textId="1DB3110C" w:rsidR="0032393D" w:rsidRPr="00F23A46" w:rsidRDefault="0032393D" w:rsidP="0032393D">
      <w:pPr>
        <w:numPr>
          <w:ilvl w:val="0"/>
          <w:numId w:val="56"/>
        </w:numPr>
        <w:tabs>
          <w:tab w:val="clear" w:pos="567"/>
        </w:tabs>
        <w:autoSpaceDE w:val="0"/>
        <w:autoSpaceDN w:val="0"/>
        <w:adjustRightInd w:val="0"/>
        <w:spacing w:line="240" w:lineRule="auto"/>
        <w:ind w:left="1134" w:hanging="567"/>
        <w:rPr>
          <w:rFonts w:eastAsia="SimSun"/>
          <w:color w:val="000000"/>
          <w:szCs w:val="22"/>
          <w:lang w:val="nb-NO"/>
        </w:rPr>
      </w:pPr>
      <w:r w:rsidRPr="00F23A46">
        <w:rPr>
          <w:rFonts w:eastAsia="SimSun"/>
          <w:color w:val="000000"/>
          <w:szCs w:val="22"/>
          <w:lang w:val="nb-NO"/>
        </w:rPr>
        <w:t>Hvert Entresto 6</w:t>
      </w:r>
      <w:r w:rsidRPr="00F23A46">
        <w:rPr>
          <w:rFonts w:eastAsia="SimSun"/>
          <w:szCs w:val="22"/>
          <w:lang w:val="nb-NO"/>
        </w:rPr>
        <w:t> mg/6 mg</w:t>
      </w:r>
      <w:r w:rsidRPr="00F23A46">
        <w:rPr>
          <w:rFonts w:eastAsia="SimSun"/>
          <w:color w:val="000000"/>
          <w:szCs w:val="22"/>
          <w:lang w:val="nb-NO"/>
        </w:rPr>
        <w:t xml:space="preserve"> granulat </w:t>
      </w:r>
      <w:r w:rsidR="00EC7845" w:rsidRPr="00F23A46">
        <w:rPr>
          <w:rFonts w:eastAsia="SimSun"/>
          <w:color w:val="000000"/>
          <w:szCs w:val="22"/>
          <w:lang w:val="nb-NO"/>
        </w:rPr>
        <w:t xml:space="preserve">i kapsel som åpnes (granulat i kapsel), </w:t>
      </w:r>
      <w:r w:rsidRPr="00F23A46">
        <w:rPr>
          <w:rFonts w:eastAsia="SimSun"/>
          <w:color w:val="000000"/>
          <w:szCs w:val="22"/>
          <w:lang w:val="nb-NO"/>
        </w:rPr>
        <w:t xml:space="preserve">inneholder </w:t>
      </w:r>
      <w:r w:rsidR="00EC7845" w:rsidRPr="00F23A46">
        <w:rPr>
          <w:rFonts w:eastAsia="SimSun"/>
          <w:color w:val="000000"/>
          <w:szCs w:val="22"/>
          <w:lang w:val="nb-NO"/>
        </w:rPr>
        <w:t>fire</w:t>
      </w:r>
      <w:r w:rsidR="007E0EC8" w:rsidRPr="00F23A46">
        <w:rPr>
          <w:rFonts w:eastAsia="SimSun"/>
          <w:color w:val="000000"/>
          <w:szCs w:val="22"/>
          <w:lang w:val="nb-NO"/>
        </w:rPr>
        <w:t xml:space="preserve"> granulatkorn tilsvarende </w:t>
      </w:r>
      <w:r w:rsidRPr="00F23A46">
        <w:rPr>
          <w:rFonts w:eastAsia="SimSun"/>
          <w:color w:val="000000"/>
          <w:szCs w:val="22"/>
          <w:lang w:val="nb-NO"/>
        </w:rPr>
        <w:t>6,1 mg sakubitril og 6,4 mg valsartan</w:t>
      </w:r>
      <w:r w:rsidR="007E0EC8" w:rsidRPr="00F23A46">
        <w:rPr>
          <w:rFonts w:eastAsia="SimSun"/>
          <w:color w:val="000000"/>
          <w:szCs w:val="22"/>
          <w:lang w:val="nb-NO"/>
        </w:rPr>
        <w:t xml:space="preserve"> (som </w:t>
      </w:r>
      <w:r w:rsidR="007E0EC8" w:rsidRPr="00F23A46">
        <w:rPr>
          <w:rFonts w:eastAsia="SimSun"/>
          <w:szCs w:val="22"/>
          <w:lang w:val="nb-NO"/>
        </w:rPr>
        <w:t>sakubitril-valsartan-natriumsaltkompleks)</w:t>
      </w:r>
      <w:r w:rsidRPr="00F23A46">
        <w:rPr>
          <w:rFonts w:eastAsia="SimSun"/>
          <w:color w:val="000000"/>
          <w:szCs w:val="22"/>
          <w:lang w:val="nb-NO"/>
        </w:rPr>
        <w:t>.</w:t>
      </w:r>
    </w:p>
    <w:p w14:paraId="2F74FD94" w14:textId="01485F4E" w:rsidR="0032393D" w:rsidRPr="00F23A46" w:rsidRDefault="0032393D" w:rsidP="0032393D">
      <w:pPr>
        <w:numPr>
          <w:ilvl w:val="0"/>
          <w:numId w:val="56"/>
        </w:numPr>
        <w:tabs>
          <w:tab w:val="clear" w:pos="567"/>
        </w:tabs>
        <w:autoSpaceDE w:val="0"/>
        <w:autoSpaceDN w:val="0"/>
        <w:adjustRightInd w:val="0"/>
        <w:spacing w:line="240" w:lineRule="auto"/>
        <w:ind w:left="1134" w:hanging="567"/>
        <w:rPr>
          <w:rFonts w:eastAsia="SimSun"/>
          <w:color w:val="000000"/>
          <w:szCs w:val="22"/>
          <w:lang w:val="nb-NO"/>
        </w:rPr>
      </w:pPr>
      <w:r w:rsidRPr="00F23A46">
        <w:rPr>
          <w:rFonts w:eastAsia="SimSun"/>
          <w:color w:val="000000"/>
          <w:szCs w:val="22"/>
          <w:lang w:val="nb-NO"/>
        </w:rPr>
        <w:t>Hvert Entresto 15</w:t>
      </w:r>
      <w:r w:rsidRPr="00F23A46">
        <w:rPr>
          <w:rFonts w:eastAsia="SimSun"/>
          <w:szCs w:val="22"/>
          <w:lang w:val="nb-NO"/>
        </w:rPr>
        <w:t> mg/16 mg</w:t>
      </w:r>
      <w:r w:rsidRPr="00F23A46">
        <w:rPr>
          <w:rFonts w:eastAsia="SimSun"/>
          <w:color w:val="000000"/>
          <w:szCs w:val="22"/>
          <w:lang w:val="nb-NO"/>
        </w:rPr>
        <w:t xml:space="preserve"> granulat</w:t>
      </w:r>
      <w:r w:rsidR="00EC7845" w:rsidRPr="00F23A46">
        <w:rPr>
          <w:rFonts w:eastAsia="SimSun"/>
          <w:color w:val="000000"/>
          <w:szCs w:val="22"/>
          <w:lang w:val="nb-NO"/>
        </w:rPr>
        <w:t xml:space="preserve"> i kapsel som åpnes (granulat i kapsel),</w:t>
      </w:r>
      <w:r w:rsidRPr="00F23A46">
        <w:rPr>
          <w:rFonts w:eastAsia="SimSun"/>
          <w:color w:val="000000"/>
          <w:szCs w:val="22"/>
          <w:lang w:val="nb-NO"/>
        </w:rPr>
        <w:t xml:space="preserve"> inneholder </w:t>
      </w:r>
      <w:r w:rsidR="00EC7845" w:rsidRPr="00F23A46">
        <w:rPr>
          <w:rFonts w:eastAsia="SimSun"/>
          <w:color w:val="000000"/>
          <w:szCs w:val="22"/>
          <w:lang w:val="nb-NO"/>
        </w:rPr>
        <w:t>ti</w:t>
      </w:r>
      <w:r w:rsidR="007E0EC8" w:rsidRPr="00F23A46">
        <w:rPr>
          <w:rFonts w:eastAsia="SimSun"/>
          <w:color w:val="000000"/>
          <w:szCs w:val="22"/>
          <w:lang w:val="nb-NO"/>
        </w:rPr>
        <w:t xml:space="preserve"> granulatkorn tilsvarende </w:t>
      </w:r>
      <w:r w:rsidRPr="00F23A46">
        <w:rPr>
          <w:rFonts w:eastAsia="SimSun"/>
          <w:color w:val="000000"/>
          <w:szCs w:val="22"/>
          <w:lang w:val="nb-NO"/>
        </w:rPr>
        <w:t>15,18 mg sakubitril og 16,07 mg valsartan</w:t>
      </w:r>
      <w:r w:rsidR="007E0EC8" w:rsidRPr="00F23A46">
        <w:rPr>
          <w:rFonts w:eastAsia="SimSun"/>
          <w:color w:val="000000"/>
          <w:szCs w:val="22"/>
          <w:lang w:val="nb-NO"/>
        </w:rPr>
        <w:t xml:space="preserve"> (som </w:t>
      </w:r>
      <w:r w:rsidR="007E0EC8" w:rsidRPr="00F23A46">
        <w:rPr>
          <w:rFonts w:eastAsia="SimSun"/>
          <w:szCs w:val="22"/>
          <w:lang w:val="nb-NO"/>
        </w:rPr>
        <w:t>sakubitril-valsartan-natriumsaltkompleks)</w:t>
      </w:r>
      <w:r w:rsidRPr="00F23A46">
        <w:rPr>
          <w:rFonts w:eastAsia="SimSun"/>
          <w:color w:val="000000"/>
          <w:szCs w:val="22"/>
          <w:lang w:val="nb-NO"/>
        </w:rPr>
        <w:t>.</w:t>
      </w:r>
    </w:p>
    <w:p w14:paraId="6FB7969A" w14:textId="2D56FA76" w:rsidR="0032393D" w:rsidRPr="00F23A46" w:rsidRDefault="0032393D" w:rsidP="0032393D">
      <w:pPr>
        <w:numPr>
          <w:ilvl w:val="0"/>
          <w:numId w:val="55"/>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Andre innholdsstoffer i granulatet er mikrokrystallinsk cellulose, hydroksypropylcellulose, magnesiumstearat, kolloidal vannfri silika og talkum.</w:t>
      </w:r>
    </w:p>
    <w:p w14:paraId="0C68D34B" w14:textId="7B51A890" w:rsidR="0032393D" w:rsidRPr="00F23A46" w:rsidRDefault="0032393D" w:rsidP="0032393D">
      <w:pPr>
        <w:numPr>
          <w:ilvl w:val="0"/>
          <w:numId w:val="55"/>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 xml:space="preserve">Innholdsstoffer i filmdrasjeringen er </w:t>
      </w:r>
      <w:r w:rsidRPr="00F23A46">
        <w:rPr>
          <w:noProof/>
          <w:szCs w:val="22"/>
          <w:lang w:val="nb-NO"/>
        </w:rPr>
        <w:t>basisk butylert metakrylatkopolymer</w:t>
      </w:r>
      <w:r w:rsidRPr="00F23A46">
        <w:rPr>
          <w:rFonts w:eastAsia="SimSun"/>
          <w:color w:val="000000"/>
          <w:szCs w:val="22"/>
          <w:lang w:val="nb-NO"/>
        </w:rPr>
        <w:t xml:space="preserve"> talkum, stearinsyre og natriumlaurylsulfat (se slutten av avsnitt 2 under </w:t>
      </w:r>
      <w:r w:rsidR="00D63DA8" w:rsidRPr="00F23A46">
        <w:rPr>
          <w:rFonts w:eastAsia="SimSun"/>
          <w:color w:val="000000"/>
          <w:szCs w:val="22"/>
          <w:lang w:val="nb-NO"/>
        </w:rPr>
        <w:t>«</w:t>
      </w:r>
      <w:r w:rsidRPr="00F23A46">
        <w:rPr>
          <w:lang w:val="nb-NO"/>
        </w:rPr>
        <w:t>Entresto inneholder natrium</w:t>
      </w:r>
      <w:r w:rsidR="00D63DA8" w:rsidRPr="00F23A46">
        <w:rPr>
          <w:lang w:val="nb-NO"/>
        </w:rPr>
        <w:t>»</w:t>
      </w:r>
      <w:r w:rsidRPr="00F23A46">
        <w:rPr>
          <w:lang w:val="nb-NO"/>
        </w:rPr>
        <w:t>)</w:t>
      </w:r>
      <w:r w:rsidRPr="00F23A46">
        <w:rPr>
          <w:rFonts w:eastAsia="SimSun"/>
          <w:color w:val="000000"/>
          <w:szCs w:val="22"/>
          <w:lang w:val="nb-NO"/>
        </w:rPr>
        <w:t>.</w:t>
      </w:r>
    </w:p>
    <w:p w14:paraId="7CD35036" w14:textId="3DE96DC5" w:rsidR="0032393D" w:rsidRPr="00F23A46" w:rsidRDefault="0032393D" w:rsidP="0032393D">
      <w:pPr>
        <w:numPr>
          <w:ilvl w:val="0"/>
          <w:numId w:val="55"/>
        </w:numPr>
        <w:tabs>
          <w:tab w:val="clear" w:pos="567"/>
        </w:tabs>
        <w:autoSpaceDE w:val="0"/>
        <w:autoSpaceDN w:val="0"/>
        <w:adjustRightInd w:val="0"/>
        <w:spacing w:line="240" w:lineRule="auto"/>
        <w:ind w:left="567" w:hanging="567"/>
        <w:rPr>
          <w:rFonts w:eastAsia="SimSun"/>
          <w:color w:val="000000"/>
          <w:szCs w:val="22"/>
          <w:lang w:val="nb-NO"/>
        </w:rPr>
      </w:pPr>
      <w:r w:rsidRPr="00F23A46">
        <w:rPr>
          <w:rFonts w:eastAsia="SimSun"/>
          <w:color w:val="000000"/>
          <w:szCs w:val="22"/>
          <w:lang w:val="nb-NO"/>
        </w:rPr>
        <w:t>Innholdsstoffer i kapselskallet er hypromellose, titandioksid</w:t>
      </w:r>
      <w:r w:rsidR="007E0EC8" w:rsidRPr="00F23A46">
        <w:rPr>
          <w:rFonts w:eastAsia="SimSun"/>
          <w:color w:val="000000"/>
          <w:szCs w:val="22"/>
          <w:lang w:val="nb-NO"/>
        </w:rPr>
        <w:t xml:space="preserve"> (E171)</w:t>
      </w:r>
      <w:r w:rsidRPr="00F23A46">
        <w:rPr>
          <w:rFonts w:eastAsia="SimSun"/>
          <w:color w:val="000000"/>
          <w:szCs w:val="22"/>
          <w:lang w:val="nb-NO"/>
        </w:rPr>
        <w:t xml:space="preserve">, jernoksid (gult) </w:t>
      </w:r>
      <w:r w:rsidR="007E0EC8" w:rsidRPr="00F23A46">
        <w:rPr>
          <w:rFonts w:eastAsia="SimSun"/>
          <w:color w:val="000000"/>
          <w:szCs w:val="22"/>
          <w:lang w:val="nb-NO"/>
        </w:rPr>
        <w:t xml:space="preserve">(E172) (kun Entresto 15 mg/16 mg) </w:t>
      </w:r>
      <w:r w:rsidRPr="00F23A46">
        <w:rPr>
          <w:rFonts w:eastAsia="SimSun"/>
          <w:color w:val="000000"/>
          <w:szCs w:val="22"/>
          <w:lang w:val="nb-NO"/>
        </w:rPr>
        <w:t>og blekk.</w:t>
      </w:r>
    </w:p>
    <w:p w14:paraId="2FC28641" w14:textId="3F24E3A7" w:rsidR="0032393D" w:rsidRPr="00F23A46" w:rsidRDefault="0032393D" w:rsidP="00972054">
      <w:pPr>
        <w:numPr>
          <w:ilvl w:val="1"/>
          <w:numId w:val="55"/>
        </w:numPr>
        <w:tabs>
          <w:tab w:val="clear" w:pos="567"/>
        </w:tabs>
        <w:autoSpaceDE w:val="0"/>
        <w:autoSpaceDN w:val="0"/>
        <w:adjustRightInd w:val="0"/>
        <w:spacing w:line="240" w:lineRule="auto"/>
        <w:rPr>
          <w:rFonts w:eastAsia="SimSun"/>
          <w:color w:val="000000"/>
          <w:szCs w:val="22"/>
          <w:lang w:val="nb-NO"/>
        </w:rPr>
      </w:pPr>
      <w:r w:rsidRPr="00F23A46">
        <w:rPr>
          <w:rFonts w:eastAsia="SimSun"/>
          <w:color w:val="000000"/>
          <w:szCs w:val="22"/>
          <w:lang w:val="nb-NO"/>
        </w:rPr>
        <w:t xml:space="preserve">Innholdsstoffer i blekket er </w:t>
      </w:r>
      <w:r w:rsidRPr="00F23A46">
        <w:rPr>
          <w:noProof/>
          <w:szCs w:val="22"/>
          <w:lang w:val="nb-NO"/>
        </w:rPr>
        <w:t>skjellakk, propylenglykol, jernoksid (rødt)</w:t>
      </w:r>
      <w:r w:rsidR="007E0EC8" w:rsidRPr="00F23A46">
        <w:rPr>
          <w:noProof/>
          <w:szCs w:val="22"/>
          <w:lang w:val="nb-NO"/>
        </w:rPr>
        <w:t xml:space="preserve"> (E172)</w:t>
      </w:r>
      <w:r w:rsidRPr="00F23A46">
        <w:rPr>
          <w:noProof/>
          <w:szCs w:val="22"/>
          <w:lang w:val="nb-NO"/>
        </w:rPr>
        <w:t>, ammoniakkoppløsning (konsentrert) og kaliumhydroksid.</w:t>
      </w:r>
    </w:p>
    <w:p w14:paraId="5234D488" w14:textId="77777777" w:rsidR="009F0DA5" w:rsidRPr="00F23A46" w:rsidRDefault="009F0DA5" w:rsidP="009F0DA5">
      <w:pPr>
        <w:tabs>
          <w:tab w:val="clear" w:pos="567"/>
        </w:tabs>
        <w:spacing w:line="240" w:lineRule="auto"/>
        <w:rPr>
          <w:noProof/>
          <w:szCs w:val="22"/>
          <w:lang w:val="nb-NO"/>
        </w:rPr>
      </w:pPr>
    </w:p>
    <w:p w14:paraId="4FCA4BFC" w14:textId="77777777" w:rsidR="009F0DA5" w:rsidRPr="00F23A46" w:rsidRDefault="009F0DA5" w:rsidP="009F0DA5">
      <w:pPr>
        <w:keepNext/>
        <w:numPr>
          <w:ilvl w:val="12"/>
          <w:numId w:val="0"/>
        </w:numPr>
        <w:tabs>
          <w:tab w:val="clear" w:pos="567"/>
        </w:tabs>
        <w:spacing w:line="240" w:lineRule="auto"/>
        <w:rPr>
          <w:b/>
          <w:lang w:val="nb-NO"/>
        </w:rPr>
      </w:pPr>
      <w:r w:rsidRPr="00F23A46">
        <w:rPr>
          <w:b/>
          <w:lang w:val="nb-NO"/>
        </w:rPr>
        <w:t xml:space="preserve">Hvordan </w:t>
      </w:r>
      <w:r w:rsidRPr="00F23A46">
        <w:rPr>
          <w:b/>
          <w:noProof/>
          <w:szCs w:val="22"/>
          <w:lang w:val="nb-NO"/>
        </w:rPr>
        <w:t>Entresto ser ut og innholdet i pakningen</w:t>
      </w:r>
    </w:p>
    <w:p w14:paraId="721509C0" w14:textId="6375F84C" w:rsidR="009F0DA5" w:rsidRPr="00F23A46" w:rsidRDefault="009F0DA5" w:rsidP="0032393D">
      <w:pPr>
        <w:spacing w:line="240" w:lineRule="auto"/>
        <w:rPr>
          <w:lang w:val="nb-NO"/>
        </w:rPr>
      </w:pPr>
      <w:r w:rsidRPr="00F23A46">
        <w:rPr>
          <w:lang w:val="nb-NO"/>
        </w:rPr>
        <w:t xml:space="preserve">Entresto </w:t>
      </w:r>
      <w:r w:rsidR="0032393D" w:rsidRPr="00F23A46">
        <w:rPr>
          <w:rFonts w:eastAsia="SimSun"/>
          <w:szCs w:val="22"/>
          <w:lang w:val="nb-NO"/>
        </w:rPr>
        <w:t>6</w:t>
      </w:r>
      <w:r w:rsidRPr="00F23A46">
        <w:rPr>
          <w:rFonts w:eastAsia="SimSun"/>
          <w:szCs w:val="22"/>
          <w:lang w:val="nb-NO"/>
        </w:rPr>
        <w:t> mg/6 mg</w:t>
      </w:r>
      <w:r w:rsidRPr="00F23A46">
        <w:rPr>
          <w:lang w:val="nb-NO"/>
        </w:rPr>
        <w:t xml:space="preserve"> </w:t>
      </w:r>
      <w:r w:rsidR="0032393D" w:rsidRPr="00F23A46">
        <w:rPr>
          <w:lang w:val="nb-NO"/>
        </w:rPr>
        <w:t>granulat</w:t>
      </w:r>
      <w:r w:rsidR="00752679" w:rsidRPr="00F23A46">
        <w:rPr>
          <w:lang w:val="nb-NO"/>
        </w:rPr>
        <w:t>korn</w:t>
      </w:r>
      <w:r w:rsidR="0032393D" w:rsidRPr="00F23A46">
        <w:rPr>
          <w:lang w:val="nb-NO"/>
        </w:rPr>
        <w:t xml:space="preserve"> er </w:t>
      </w:r>
      <w:r w:rsidR="0032393D" w:rsidRPr="00F23A46">
        <w:rPr>
          <w:noProof/>
          <w:szCs w:val="22"/>
          <w:lang w:val="nb-NO"/>
        </w:rPr>
        <w:t>hvite til s</w:t>
      </w:r>
      <w:r w:rsidR="0026676E" w:rsidRPr="00F23A46">
        <w:rPr>
          <w:noProof/>
          <w:szCs w:val="22"/>
          <w:lang w:val="nb-NO"/>
        </w:rPr>
        <w:t>vakt</w:t>
      </w:r>
      <w:r w:rsidR="0032393D" w:rsidRPr="00F23A46">
        <w:rPr>
          <w:noProof/>
          <w:szCs w:val="22"/>
          <w:lang w:val="nb-NO"/>
        </w:rPr>
        <w:t xml:space="preserve"> gule </w:t>
      </w:r>
      <w:r w:rsidR="0026676E" w:rsidRPr="00F23A46">
        <w:rPr>
          <w:noProof/>
          <w:szCs w:val="22"/>
          <w:lang w:val="nb-NO"/>
        </w:rPr>
        <w:t>i</w:t>
      </w:r>
      <w:r w:rsidR="0032393D" w:rsidRPr="00F23A46">
        <w:rPr>
          <w:noProof/>
          <w:szCs w:val="22"/>
          <w:lang w:val="nb-NO"/>
        </w:rPr>
        <w:t xml:space="preserve"> farge</w:t>
      </w:r>
      <w:r w:rsidR="0026676E" w:rsidRPr="00F23A46">
        <w:rPr>
          <w:noProof/>
          <w:szCs w:val="22"/>
          <w:lang w:val="nb-NO"/>
        </w:rPr>
        <w:t>n</w:t>
      </w:r>
      <w:r w:rsidR="0032393D" w:rsidRPr="00F23A46">
        <w:rPr>
          <w:noProof/>
          <w:szCs w:val="22"/>
          <w:lang w:val="nb-NO"/>
        </w:rPr>
        <w:t xml:space="preserve"> og runde </w:t>
      </w:r>
      <w:r w:rsidR="0026676E" w:rsidRPr="00F23A46">
        <w:rPr>
          <w:noProof/>
          <w:szCs w:val="22"/>
          <w:lang w:val="nb-NO"/>
        </w:rPr>
        <w:t>i</w:t>
      </w:r>
      <w:r w:rsidR="0032393D" w:rsidRPr="00F23A46">
        <w:rPr>
          <w:noProof/>
          <w:szCs w:val="22"/>
          <w:lang w:val="nb-NO"/>
        </w:rPr>
        <w:t xml:space="preserve"> form, omtrent 2 mm i diameter og kommer i en kapsel. Kapselen består av en hvit topp merket med </w:t>
      </w:r>
      <w:r w:rsidR="00D63DA8" w:rsidRPr="00F23A46">
        <w:rPr>
          <w:noProof/>
          <w:szCs w:val="22"/>
          <w:lang w:val="nb-NO"/>
        </w:rPr>
        <w:t>«</w:t>
      </w:r>
      <w:r w:rsidR="0032393D" w:rsidRPr="00F23A46">
        <w:rPr>
          <w:lang w:val="nb-NO"/>
        </w:rPr>
        <w:t>04</w:t>
      </w:r>
      <w:r w:rsidR="00D63DA8" w:rsidRPr="00F23A46">
        <w:rPr>
          <w:lang w:val="nb-NO"/>
        </w:rPr>
        <w:t>»</w:t>
      </w:r>
      <w:r w:rsidR="0032393D" w:rsidRPr="00F23A46">
        <w:rPr>
          <w:lang w:val="nb-NO"/>
        </w:rPr>
        <w:t xml:space="preserve"> i rødt og en gjennomsiktig bunn merket med </w:t>
      </w:r>
      <w:r w:rsidR="00D63DA8" w:rsidRPr="00F23A46">
        <w:rPr>
          <w:lang w:val="nb-NO"/>
        </w:rPr>
        <w:t>«</w:t>
      </w:r>
      <w:r w:rsidR="0032393D" w:rsidRPr="00F23A46">
        <w:rPr>
          <w:lang w:val="nb-NO"/>
        </w:rPr>
        <w:t>NVR</w:t>
      </w:r>
      <w:r w:rsidR="00D63DA8" w:rsidRPr="00F23A46">
        <w:rPr>
          <w:lang w:val="nb-NO"/>
        </w:rPr>
        <w:t>»</w:t>
      </w:r>
      <w:r w:rsidR="0032393D" w:rsidRPr="00F23A46">
        <w:rPr>
          <w:lang w:val="nb-NO"/>
        </w:rPr>
        <w:t xml:space="preserve"> i rødt. </w:t>
      </w:r>
      <w:r w:rsidR="0032393D" w:rsidRPr="00F23A46">
        <w:rPr>
          <w:noProof/>
          <w:szCs w:val="22"/>
          <w:lang w:val="nb-NO"/>
        </w:rPr>
        <w:t>Det er trykket en pil på både bunnen og toppen</w:t>
      </w:r>
      <w:r w:rsidR="0032393D" w:rsidRPr="00F23A46">
        <w:rPr>
          <w:lang w:val="nb-NO"/>
        </w:rPr>
        <w:t>.</w:t>
      </w:r>
    </w:p>
    <w:p w14:paraId="2C23F24D" w14:textId="6F20A8D5" w:rsidR="009F0DA5" w:rsidRPr="00F23A46" w:rsidRDefault="0032393D" w:rsidP="0032393D">
      <w:pPr>
        <w:spacing w:line="240" w:lineRule="auto"/>
        <w:rPr>
          <w:lang w:val="nb-NO"/>
        </w:rPr>
      </w:pPr>
      <w:r w:rsidRPr="00F23A46">
        <w:rPr>
          <w:lang w:val="nb-NO"/>
        </w:rPr>
        <w:t>Entresto 15</w:t>
      </w:r>
      <w:r w:rsidRPr="00F23A46">
        <w:rPr>
          <w:rFonts w:eastAsia="SimSun"/>
          <w:szCs w:val="22"/>
          <w:lang w:val="nb-NO"/>
        </w:rPr>
        <w:t> mg/16 mg</w:t>
      </w:r>
      <w:r w:rsidRPr="00F23A46">
        <w:rPr>
          <w:lang w:val="nb-NO"/>
        </w:rPr>
        <w:t xml:space="preserve"> granulat</w:t>
      </w:r>
      <w:r w:rsidR="00752679" w:rsidRPr="00F23A46">
        <w:rPr>
          <w:lang w:val="nb-NO"/>
        </w:rPr>
        <w:t>korn</w:t>
      </w:r>
      <w:r w:rsidRPr="00F23A46">
        <w:rPr>
          <w:lang w:val="nb-NO"/>
        </w:rPr>
        <w:t xml:space="preserve"> er </w:t>
      </w:r>
      <w:r w:rsidRPr="00F23A46">
        <w:rPr>
          <w:noProof/>
          <w:szCs w:val="22"/>
          <w:lang w:val="nb-NO"/>
        </w:rPr>
        <w:t>hvite til s</w:t>
      </w:r>
      <w:r w:rsidR="0026676E" w:rsidRPr="00F23A46">
        <w:rPr>
          <w:noProof/>
          <w:szCs w:val="22"/>
          <w:lang w:val="nb-NO"/>
        </w:rPr>
        <w:t>vakt</w:t>
      </w:r>
      <w:r w:rsidRPr="00F23A46">
        <w:rPr>
          <w:noProof/>
          <w:szCs w:val="22"/>
          <w:lang w:val="nb-NO"/>
        </w:rPr>
        <w:t xml:space="preserve"> gule </w:t>
      </w:r>
      <w:r w:rsidR="0026676E" w:rsidRPr="00F23A46">
        <w:rPr>
          <w:noProof/>
          <w:szCs w:val="22"/>
          <w:lang w:val="nb-NO"/>
        </w:rPr>
        <w:t>i</w:t>
      </w:r>
      <w:r w:rsidRPr="00F23A46">
        <w:rPr>
          <w:noProof/>
          <w:szCs w:val="22"/>
          <w:lang w:val="nb-NO"/>
        </w:rPr>
        <w:t xml:space="preserve"> farge</w:t>
      </w:r>
      <w:r w:rsidR="0026676E" w:rsidRPr="00F23A46">
        <w:rPr>
          <w:noProof/>
          <w:szCs w:val="22"/>
          <w:lang w:val="nb-NO"/>
        </w:rPr>
        <w:t>n</w:t>
      </w:r>
      <w:r w:rsidRPr="00F23A46">
        <w:rPr>
          <w:noProof/>
          <w:szCs w:val="22"/>
          <w:lang w:val="nb-NO"/>
        </w:rPr>
        <w:t xml:space="preserve"> og runde </w:t>
      </w:r>
      <w:r w:rsidR="0026676E" w:rsidRPr="00F23A46">
        <w:rPr>
          <w:noProof/>
          <w:szCs w:val="22"/>
          <w:lang w:val="nb-NO"/>
        </w:rPr>
        <w:t>i</w:t>
      </w:r>
      <w:r w:rsidRPr="00F23A46">
        <w:rPr>
          <w:noProof/>
          <w:szCs w:val="22"/>
          <w:lang w:val="nb-NO"/>
        </w:rPr>
        <w:t xml:space="preserve"> form, omtrent 2 mm i diameter og kommer i en kapsel. Kapselen består av en </w:t>
      </w:r>
      <w:r w:rsidR="009B50B7" w:rsidRPr="00F23A46">
        <w:rPr>
          <w:noProof/>
          <w:szCs w:val="22"/>
          <w:lang w:val="nb-NO"/>
        </w:rPr>
        <w:t>gul</w:t>
      </w:r>
      <w:r w:rsidRPr="00F23A46">
        <w:rPr>
          <w:noProof/>
          <w:szCs w:val="22"/>
          <w:lang w:val="nb-NO"/>
        </w:rPr>
        <w:t xml:space="preserve"> topp merket med </w:t>
      </w:r>
      <w:r w:rsidR="00D63DA8" w:rsidRPr="00F23A46">
        <w:rPr>
          <w:noProof/>
          <w:szCs w:val="22"/>
          <w:lang w:val="nb-NO"/>
        </w:rPr>
        <w:t>«</w:t>
      </w:r>
      <w:r w:rsidR="009B50B7" w:rsidRPr="00F23A46">
        <w:rPr>
          <w:lang w:val="nb-NO"/>
        </w:rPr>
        <w:t>10</w:t>
      </w:r>
      <w:r w:rsidR="00D63DA8" w:rsidRPr="00F23A46">
        <w:rPr>
          <w:lang w:val="nb-NO"/>
        </w:rPr>
        <w:t>»</w:t>
      </w:r>
      <w:r w:rsidRPr="00F23A46">
        <w:rPr>
          <w:lang w:val="nb-NO"/>
        </w:rPr>
        <w:t xml:space="preserve"> i rødt og en gjennomsiktig bunn merket med </w:t>
      </w:r>
      <w:r w:rsidR="00D63DA8" w:rsidRPr="00F23A46">
        <w:rPr>
          <w:lang w:val="nb-NO"/>
        </w:rPr>
        <w:t>«</w:t>
      </w:r>
      <w:r w:rsidRPr="00F23A46">
        <w:rPr>
          <w:lang w:val="nb-NO"/>
        </w:rPr>
        <w:t>NVR</w:t>
      </w:r>
      <w:r w:rsidR="00D63DA8" w:rsidRPr="00F23A46">
        <w:rPr>
          <w:lang w:val="nb-NO"/>
        </w:rPr>
        <w:t>»</w:t>
      </w:r>
      <w:r w:rsidRPr="00F23A46">
        <w:rPr>
          <w:lang w:val="nb-NO"/>
        </w:rPr>
        <w:t xml:space="preserve"> i rødt. </w:t>
      </w:r>
      <w:r w:rsidRPr="00F23A46">
        <w:rPr>
          <w:noProof/>
          <w:szCs w:val="22"/>
          <w:lang w:val="nb-NO"/>
        </w:rPr>
        <w:t>Det er trykket en pil på både bunnen og toppen</w:t>
      </w:r>
      <w:r w:rsidRPr="00F23A46">
        <w:rPr>
          <w:lang w:val="nb-NO"/>
        </w:rPr>
        <w:t>.</w:t>
      </w:r>
    </w:p>
    <w:p w14:paraId="7A134F02" w14:textId="77777777" w:rsidR="009F0DA5" w:rsidRPr="00F23A46" w:rsidRDefault="009F0DA5" w:rsidP="009F0DA5">
      <w:pPr>
        <w:numPr>
          <w:ilvl w:val="12"/>
          <w:numId w:val="0"/>
        </w:numPr>
        <w:tabs>
          <w:tab w:val="clear" w:pos="567"/>
        </w:tabs>
        <w:spacing w:line="240" w:lineRule="auto"/>
        <w:rPr>
          <w:lang w:val="nb-NO"/>
        </w:rPr>
      </w:pPr>
    </w:p>
    <w:p w14:paraId="51CAF42A" w14:textId="0B577858" w:rsidR="009F0DA5" w:rsidRPr="00F23A46" w:rsidRDefault="007E0EC8" w:rsidP="009F0DA5">
      <w:pPr>
        <w:numPr>
          <w:ilvl w:val="12"/>
          <w:numId w:val="0"/>
        </w:numPr>
        <w:tabs>
          <w:tab w:val="clear" w:pos="567"/>
        </w:tabs>
        <w:spacing w:line="240" w:lineRule="auto"/>
        <w:rPr>
          <w:lang w:val="nb-NO"/>
        </w:rPr>
      </w:pPr>
      <w:r w:rsidRPr="00F23A46">
        <w:rPr>
          <w:lang w:val="nb-NO"/>
        </w:rPr>
        <w:t xml:space="preserve">Entresto 6 mg/6 mg </w:t>
      </w:r>
      <w:r w:rsidR="009B50B7" w:rsidRPr="00F23A46">
        <w:rPr>
          <w:lang w:val="nb-NO"/>
        </w:rPr>
        <w:t xml:space="preserve">granulat </w:t>
      </w:r>
      <w:r w:rsidR="00797A61" w:rsidRPr="00F23A46">
        <w:rPr>
          <w:lang w:val="nb-NO"/>
        </w:rPr>
        <w:t>i kapsler som åpnes og Entresto 15 mg/16 mg granulat i kapsler som åpnes</w:t>
      </w:r>
      <w:r w:rsidR="00EC7845" w:rsidRPr="00F23A46">
        <w:rPr>
          <w:lang w:val="nb-NO"/>
        </w:rPr>
        <w:t>,</w:t>
      </w:r>
      <w:r w:rsidR="00797A61" w:rsidRPr="00F23A46">
        <w:rPr>
          <w:lang w:val="nb-NO"/>
        </w:rPr>
        <w:t xml:space="preserve"> </w:t>
      </w:r>
      <w:r w:rsidR="009B50B7" w:rsidRPr="00F23A46">
        <w:rPr>
          <w:lang w:val="nb-NO"/>
        </w:rPr>
        <w:t>kommer i pakninger som inneholder 60 kapsler.</w:t>
      </w:r>
    </w:p>
    <w:p w14:paraId="7205D396" w14:textId="77777777" w:rsidR="009F0DA5" w:rsidRPr="00F23A46" w:rsidRDefault="009F0DA5" w:rsidP="009F0DA5">
      <w:pPr>
        <w:numPr>
          <w:ilvl w:val="12"/>
          <w:numId w:val="0"/>
        </w:numPr>
        <w:tabs>
          <w:tab w:val="clear" w:pos="567"/>
        </w:tabs>
        <w:spacing w:line="240" w:lineRule="auto"/>
        <w:rPr>
          <w:lang w:val="nb-NO"/>
        </w:rPr>
      </w:pPr>
    </w:p>
    <w:p w14:paraId="4EC24D37" w14:textId="77777777" w:rsidR="009F0DA5" w:rsidRPr="00F23A46" w:rsidRDefault="009F0DA5" w:rsidP="009F0DA5">
      <w:pPr>
        <w:keepNext/>
        <w:numPr>
          <w:ilvl w:val="12"/>
          <w:numId w:val="0"/>
        </w:numPr>
        <w:tabs>
          <w:tab w:val="clear" w:pos="567"/>
        </w:tabs>
        <w:spacing w:line="240" w:lineRule="auto"/>
        <w:ind w:right="-2"/>
        <w:rPr>
          <w:b/>
          <w:lang w:val="nb-NO"/>
        </w:rPr>
      </w:pPr>
      <w:r w:rsidRPr="00F23A46">
        <w:rPr>
          <w:b/>
          <w:lang w:val="nb-NO"/>
        </w:rPr>
        <w:t>Innehaver av markedsføringstillatelsen</w:t>
      </w:r>
    </w:p>
    <w:p w14:paraId="0F1926B4" w14:textId="77777777" w:rsidR="009F0DA5" w:rsidRPr="00F23A46" w:rsidRDefault="009F0DA5" w:rsidP="009F0DA5">
      <w:pPr>
        <w:keepNext/>
        <w:tabs>
          <w:tab w:val="clear" w:pos="567"/>
        </w:tabs>
        <w:spacing w:line="240" w:lineRule="auto"/>
        <w:rPr>
          <w:noProof/>
          <w:szCs w:val="22"/>
          <w:lang w:val="nb-NO"/>
        </w:rPr>
      </w:pPr>
      <w:r w:rsidRPr="00F23A46">
        <w:rPr>
          <w:noProof/>
          <w:szCs w:val="22"/>
          <w:lang w:val="nb-NO"/>
        </w:rPr>
        <w:t>Novartis Europharm Limited</w:t>
      </w:r>
    </w:p>
    <w:p w14:paraId="52EE7432" w14:textId="77777777" w:rsidR="009F0DA5" w:rsidRPr="00F23A46" w:rsidRDefault="009F0DA5" w:rsidP="009F0DA5">
      <w:pPr>
        <w:keepNext/>
        <w:spacing w:line="240" w:lineRule="auto"/>
        <w:rPr>
          <w:color w:val="000000"/>
        </w:rPr>
      </w:pPr>
      <w:r w:rsidRPr="00F23A46">
        <w:rPr>
          <w:color w:val="000000"/>
        </w:rPr>
        <w:t>Vista Building</w:t>
      </w:r>
    </w:p>
    <w:p w14:paraId="20EC93D5" w14:textId="77777777" w:rsidR="009F0DA5" w:rsidRPr="00F23A46" w:rsidRDefault="009F0DA5" w:rsidP="009F0DA5">
      <w:pPr>
        <w:keepNext/>
        <w:spacing w:line="240" w:lineRule="auto"/>
        <w:rPr>
          <w:color w:val="000000"/>
        </w:rPr>
      </w:pPr>
      <w:r w:rsidRPr="00F23A46">
        <w:rPr>
          <w:color w:val="000000"/>
        </w:rPr>
        <w:t>Elm Park, Merrion Road</w:t>
      </w:r>
    </w:p>
    <w:p w14:paraId="2EF01AE9" w14:textId="77777777" w:rsidR="009F0DA5" w:rsidRPr="00F23A46" w:rsidRDefault="009F0DA5" w:rsidP="009F0DA5">
      <w:pPr>
        <w:keepNext/>
        <w:spacing w:line="240" w:lineRule="auto"/>
        <w:rPr>
          <w:color w:val="000000"/>
          <w:lang w:val="sv-SE"/>
        </w:rPr>
      </w:pPr>
      <w:r w:rsidRPr="00F23A46">
        <w:rPr>
          <w:color w:val="000000"/>
          <w:lang w:val="sv-SE"/>
        </w:rPr>
        <w:t>Dublin 4</w:t>
      </w:r>
    </w:p>
    <w:p w14:paraId="4C452FE4" w14:textId="77777777" w:rsidR="009F0DA5" w:rsidRPr="00F23A46" w:rsidRDefault="009F0DA5" w:rsidP="009F0DA5">
      <w:pPr>
        <w:spacing w:line="240" w:lineRule="auto"/>
        <w:rPr>
          <w:color w:val="000000"/>
          <w:lang w:val="sv-SE"/>
        </w:rPr>
      </w:pPr>
      <w:r w:rsidRPr="00F23A46">
        <w:rPr>
          <w:color w:val="000000"/>
          <w:lang w:val="sv-SE"/>
        </w:rPr>
        <w:t>Irland</w:t>
      </w:r>
    </w:p>
    <w:p w14:paraId="154B101A" w14:textId="77777777" w:rsidR="009F0DA5" w:rsidRPr="00AE317C" w:rsidRDefault="009F0DA5" w:rsidP="009F0DA5">
      <w:pPr>
        <w:numPr>
          <w:ilvl w:val="12"/>
          <w:numId w:val="0"/>
        </w:numPr>
        <w:tabs>
          <w:tab w:val="clear" w:pos="567"/>
        </w:tabs>
        <w:spacing w:line="240" w:lineRule="auto"/>
        <w:ind w:right="-2"/>
        <w:rPr>
          <w:noProof/>
          <w:szCs w:val="22"/>
          <w:lang w:val="de-CH"/>
        </w:rPr>
      </w:pPr>
    </w:p>
    <w:p w14:paraId="7BB579DA" w14:textId="77777777" w:rsidR="009F0DA5" w:rsidRPr="00AE317C" w:rsidRDefault="009F0DA5" w:rsidP="009F0DA5">
      <w:pPr>
        <w:keepNext/>
        <w:tabs>
          <w:tab w:val="clear" w:pos="567"/>
        </w:tabs>
        <w:autoSpaceDE w:val="0"/>
        <w:autoSpaceDN w:val="0"/>
        <w:adjustRightInd w:val="0"/>
        <w:spacing w:line="240" w:lineRule="auto"/>
        <w:rPr>
          <w:rFonts w:eastAsia="SimSun"/>
          <w:color w:val="000000"/>
          <w:szCs w:val="22"/>
          <w:lang w:val="de-CH"/>
        </w:rPr>
      </w:pPr>
      <w:r w:rsidRPr="00AE317C">
        <w:rPr>
          <w:rFonts w:eastAsia="SimSun"/>
          <w:b/>
          <w:bCs/>
          <w:color w:val="000000"/>
          <w:szCs w:val="22"/>
          <w:lang w:val="de-CH"/>
        </w:rPr>
        <w:t>Tilvirker</w:t>
      </w:r>
    </w:p>
    <w:p w14:paraId="77FB7DC3" w14:textId="77777777" w:rsidR="009B50B7" w:rsidRPr="00AE317C" w:rsidRDefault="009B50B7" w:rsidP="009B50B7">
      <w:pPr>
        <w:keepNext/>
        <w:tabs>
          <w:tab w:val="clear" w:pos="567"/>
        </w:tabs>
        <w:autoSpaceDE w:val="0"/>
        <w:autoSpaceDN w:val="0"/>
        <w:adjustRightInd w:val="0"/>
        <w:spacing w:line="240" w:lineRule="auto"/>
        <w:rPr>
          <w:color w:val="000000" w:themeColor="text1"/>
          <w:lang w:val="fr-CH"/>
        </w:rPr>
      </w:pPr>
      <w:r w:rsidRPr="00AE317C">
        <w:rPr>
          <w:color w:val="000000" w:themeColor="text1"/>
          <w:lang w:val="fr-CH"/>
        </w:rPr>
        <w:t xml:space="preserve">Lek </w:t>
      </w:r>
      <w:proofErr w:type="spellStart"/>
      <w:r w:rsidRPr="00AE317C">
        <w:rPr>
          <w:color w:val="000000" w:themeColor="text1"/>
          <w:lang w:val="fr-CH"/>
        </w:rPr>
        <w:t>farmacevtska</w:t>
      </w:r>
      <w:proofErr w:type="spellEnd"/>
      <w:r w:rsidRPr="00AE317C">
        <w:rPr>
          <w:color w:val="000000" w:themeColor="text1"/>
          <w:lang w:val="fr-CH"/>
        </w:rPr>
        <w:t xml:space="preserve"> </w:t>
      </w:r>
      <w:proofErr w:type="spellStart"/>
      <w:r w:rsidRPr="00AE317C">
        <w:rPr>
          <w:color w:val="000000" w:themeColor="text1"/>
          <w:lang w:val="fr-CH"/>
        </w:rPr>
        <w:t>družba</w:t>
      </w:r>
      <w:proofErr w:type="spellEnd"/>
      <w:r w:rsidRPr="00AE317C">
        <w:rPr>
          <w:color w:val="000000" w:themeColor="text1"/>
          <w:lang w:val="fr-CH"/>
        </w:rPr>
        <w:t xml:space="preserve"> </w:t>
      </w:r>
      <w:proofErr w:type="spellStart"/>
      <w:r w:rsidRPr="00AE317C">
        <w:rPr>
          <w:color w:val="000000" w:themeColor="text1"/>
          <w:lang w:val="fr-CH"/>
        </w:rPr>
        <w:t>d.d.</w:t>
      </w:r>
      <w:proofErr w:type="spellEnd"/>
    </w:p>
    <w:p w14:paraId="06148D37" w14:textId="77777777" w:rsidR="009B50B7" w:rsidRPr="00AE317C" w:rsidRDefault="009B50B7" w:rsidP="009B50B7">
      <w:pPr>
        <w:keepNext/>
        <w:tabs>
          <w:tab w:val="clear" w:pos="567"/>
        </w:tabs>
        <w:autoSpaceDE w:val="0"/>
        <w:autoSpaceDN w:val="0"/>
        <w:adjustRightInd w:val="0"/>
        <w:spacing w:line="240" w:lineRule="auto"/>
        <w:rPr>
          <w:color w:val="000000" w:themeColor="text1"/>
          <w:lang w:val="fr-CH"/>
        </w:rPr>
      </w:pPr>
      <w:proofErr w:type="spellStart"/>
      <w:r w:rsidRPr="00AE317C">
        <w:rPr>
          <w:color w:val="000000" w:themeColor="text1"/>
          <w:lang w:val="fr-CH"/>
        </w:rPr>
        <w:t>Verovskova</w:t>
      </w:r>
      <w:proofErr w:type="spellEnd"/>
      <w:r w:rsidRPr="00AE317C">
        <w:rPr>
          <w:color w:val="000000" w:themeColor="text1"/>
          <w:lang w:val="fr-CH"/>
        </w:rPr>
        <w:t xml:space="preserve"> </w:t>
      </w:r>
      <w:proofErr w:type="spellStart"/>
      <w:r w:rsidRPr="00AE317C">
        <w:rPr>
          <w:color w:val="000000" w:themeColor="text1"/>
          <w:lang w:val="fr-CH"/>
        </w:rPr>
        <w:t>Ulica</w:t>
      </w:r>
      <w:proofErr w:type="spellEnd"/>
      <w:r w:rsidRPr="00AE317C">
        <w:rPr>
          <w:color w:val="000000" w:themeColor="text1"/>
          <w:lang w:val="fr-CH"/>
        </w:rPr>
        <w:t xml:space="preserve"> 57</w:t>
      </w:r>
    </w:p>
    <w:p w14:paraId="5D7A35B2" w14:textId="77777777" w:rsidR="009B50B7" w:rsidRPr="00AE317C" w:rsidRDefault="009B50B7" w:rsidP="009B50B7">
      <w:pPr>
        <w:keepNext/>
        <w:tabs>
          <w:tab w:val="clear" w:pos="567"/>
        </w:tabs>
        <w:autoSpaceDE w:val="0"/>
        <w:autoSpaceDN w:val="0"/>
        <w:adjustRightInd w:val="0"/>
        <w:spacing w:line="240" w:lineRule="auto"/>
        <w:rPr>
          <w:color w:val="000000" w:themeColor="text1"/>
          <w:lang w:val="fr-CH"/>
        </w:rPr>
      </w:pPr>
      <w:r w:rsidRPr="00AE317C">
        <w:rPr>
          <w:color w:val="000000" w:themeColor="text1"/>
          <w:lang w:val="fr-CH"/>
        </w:rPr>
        <w:t>1526 Ljubljana</w:t>
      </w:r>
    </w:p>
    <w:p w14:paraId="187C88CB" w14:textId="3A20C9F4" w:rsidR="009B50B7" w:rsidRPr="00AE317C" w:rsidRDefault="009B50B7" w:rsidP="009B50B7">
      <w:pPr>
        <w:keepNext/>
        <w:rPr>
          <w:color w:val="000000" w:themeColor="text1"/>
          <w:lang w:val="fr-CH"/>
        </w:rPr>
      </w:pPr>
      <w:r w:rsidRPr="00AE317C">
        <w:rPr>
          <w:color w:val="000000" w:themeColor="text1"/>
          <w:lang w:val="fr-CH"/>
        </w:rPr>
        <w:t>Slovenia</w:t>
      </w:r>
    </w:p>
    <w:p w14:paraId="3250E263" w14:textId="77777777" w:rsidR="009F0DA5" w:rsidRPr="00AE317C" w:rsidRDefault="009F0DA5" w:rsidP="009F0DA5">
      <w:pPr>
        <w:rPr>
          <w:color w:val="000000" w:themeColor="text1"/>
          <w:lang w:val="fr-CH"/>
        </w:rPr>
      </w:pPr>
    </w:p>
    <w:p w14:paraId="45A84E07" w14:textId="77777777" w:rsidR="00D750CF" w:rsidRPr="007A00A3" w:rsidRDefault="00D750CF" w:rsidP="00D750CF">
      <w:pPr>
        <w:keepNext/>
        <w:rPr>
          <w:shd w:val="pct15" w:color="auto" w:fill="auto"/>
          <w:lang w:val="nb-NO"/>
        </w:rPr>
      </w:pPr>
      <w:r w:rsidRPr="00D750CF">
        <w:rPr>
          <w:shd w:val="pct15" w:color="auto" w:fill="auto"/>
          <w:lang w:val="en-US"/>
        </w:rPr>
        <w:t>Novartis Pharmaceutical Manufacturing LLC</w:t>
      </w:r>
    </w:p>
    <w:p w14:paraId="64C64EF6" w14:textId="77777777" w:rsidR="00D750CF" w:rsidRPr="00AE317C" w:rsidRDefault="00D750CF" w:rsidP="00D750CF">
      <w:pPr>
        <w:keepNext/>
        <w:rPr>
          <w:shd w:val="pct15" w:color="auto" w:fill="auto"/>
          <w:lang w:val="nb-NO"/>
        </w:rPr>
      </w:pPr>
      <w:r w:rsidRPr="00AE317C">
        <w:rPr>
          <w:shd w:val="pct15" w:color="auto" w:fill="auto"/>
          <w:lang w:val="nb-NO"/>
        </w:rPr>
        <w:t>Verovskova Ulica 57</w:t>
      </w:r>
    </w:p>
    <w:p w14:paraId="26D02D34" w14:textId="77777777" w:rsidR="00D750CF" w:rsidRPr="00AE317C" w:rsidRDefault="00D750CF" w:rsidP="00D750CF">
      <w:pPr>
        <w:keepNext/>
        <w:rPr>
          <w:shd w:val="pct15" w:color="auto" w:fill="auto"/>
          <w:lang w:val="nb-NO"/>
        </w:rPr>
      </w:pPr>
      <w:r w:rsidRPr="00AE317C">
        <w:rPr>
          <w:shd w:val="pct15" w:color="auto" w:fill="auto"/>
          <w:lang w:val="nb-NO"/>
        </w:rPr>
        <w:t>1000 Ljubljana</w:t>
      </w:r>
    </w:p>
    <w:p w14:paraId="1B62E4B5" w14:textId="77777777" w:rsidR="00D750CF" w:rsidRPr="00AE317C" w:rsidRDefault="00D750CF" w:rsidP="00D750CF">
      <w:pPr>
        <w:rPr>
          <w:shd w:val="pct15" w:color="auto" w:fill="auto"/>
          <w:lang w:val="nb-NO"/>
        </w:rPr>
      </w:pPr>
      <w:r w:rsidRPr="00AE317C">
        <w:rPr>
          <w:shd w:val="pct15" w:color="auto" w:fill="auto"/>
          <w:lang w:val="nb-NO"/>
        </w:rPr>
        <w:t>Slovenia</w:t>
      </w:r>
    </w:p>
    <w:p w14:paraId="3BECABCD" w14:textId="6BC17BF8" w:rsidR="00D750CF" w:rsidRPr="00AE317C" w:rsidDel="00F653F5" w:rsidRDefault="00D750CF" w:rsidP="00D750CF">
      <w:pPr>
        <w:rPr>
          <w:del w:id="131" w:author="Author"/>
          <w:lang w:val="nb-NO"/>
        </w:rPr>
      </w:pPr>
    </w:p>
    <w:p w14:paraId="6409BA24" w14:textId="21D97D50" w:rsidR="009F0DA5" w:rsidRPr="00AE317C" w:rsidDel="00F653F5" w:rsidRDefault="009F0DA5" w:rsidP="009F0DA5">
      <w:pPr>
        <w:keepNext/>
        <w:tabs>
          <w:tab w:val="clear" w:pos="567"/>
        </w:tabs>
        <w:autoSpaceDE w:val="0"/>
        <w:autoSpaceDN w:val="0"/>
        <w:adjustRightInd w:val="0"/>
        <w:spacing w:line="240" w:lineRule="auto"/>
        <w:rPr>
          <w:del w:id="132" w:author="Author"/>
          <w:rFonts w:eastAsia="SimSun"/>
          <w:color w:val="000000"/>
          <w:szCs w:val="22"/>
          <w:shd w:val="pct15" w:color="auto" w:fill="auto"/>
          <w:lang w:val="de-CH"/>
        </w:rPr>
      </w:pPr>
      <w:del w:id="133" w:author="Author">
        <w:r w:rsidRPr="00AE317C" w:rsidDel="00F653F5">
          <w:rPr>
            <w:rFonts w:eastAsia="SimSun"/>
            <w:color w:val="000000"/>
            <w:szCs w:val="22"/>
            <w:shd w:val="pct15" w:color="auto" w:fill="auto"/>
            <w:lang w:val="de-CH"/>
          </w:rPr>
          <w:delText>Novartis Pharma GmbH</w:delText>
        </w:r>
      </w:del>
    </w:p>
    <w:p w14:paraId="6436F089" w14:textId="081FB3F6" w:rsidR="009F0DA5" w:rsidRPr="00AE317C" w:rsidDel="00F653F5" w:rsidRDefault="009F0DA5" w:rsidP="009F0DA5">
      <w:pPr>
        <w:keepNext/>
        <w:tabs>
          <w:tab w:val="clear" w:pos="567"/>
        </w:tabs>
        <w:autoSpaceDE w:val="0"/>
        <w:autoSpaceDN w:val="0"/>
        <w:adjustRightInd w:val="0"/>
        <w:spacing w:line="240" w:lineRule="auto"/>
        <w:rPr>
          <w:del w:id="134" w:author="Author"/>
          <w:rFonts w:eastAsia="SimSun"/>
          <w:color w:val="000000"/>
          <w:szCs w:val="22"/>
          <w:shd w:val="pct15" w:color="auto" w:fill="auto"/>
          <w:lang w:val="de-CH"/>
        </w:rPr>
      </w:pPr>
      <w:del w:id="135" w:author="Author">
        <w:r w:rsidRPr="00AE317C" w:rsidDel="00F653F5">
          <w:rPr>
            <w:rFonts w:eastAsia="SimSun"/>
            <w:color w:val="000000"/>
            <w:szCs w:val="22"/>
            <w:shd w:val="pct15" w:color="auto" w:fill="auto"/>
            <w:lang w:val="de-CH"/>
          </w:rPr>
          <w:delText>Roonstrasse 25</w:delText>
        </w:r>
      </w:del>
    </w:p>
    <w:p w14:paraId="2AB6A278" w14:textId="2AE41ECD" w:rsidR="009F0DA5" w:rsidRPr="00AE317C" w:rsidDel="00F653F5" w:rsidRDefault="009F0DA5" w:rsidP="009F0DA5">
      <w:pPr>
        <w:keepNext/>
        <w:tabs>
          <w:tab w:val="clear" w:pos="567"/>
        </w:tabs>
        <w:autoSpaceDE w:val="0"/>
        <w:autoSpaceDN w:val="0"/>
        <w:adjustRightInd w:val="0"/>
        <w:spacing w:line="240" w:lineRule="auto"/>
        <w:rPr>
          <w:del w:id="136" w:author="Author"/>
          <w:rFonts w:eastAsia="SimSun"/>
          <w:color w:val="000000"/>
          <w:szCs w:val="22"/>
          <w:shd w:val="pct15" w:color="auto" w:fill="auto"/>
          <w:lang w:val="de-CH"/>
        </w:rPr>
      </w:pPr>
      <w:del w:id="137" w:author="Author">
        <w:r w:rsidRPr="00AE317C" w:rsidDel="00F653F5">
          <w:rPr>
            <w:rFonts w:eastAsia="SimSun"/>
            <w:color w:val="000000"/>
            <w:szCs w:val="22"/>
            <w:shd w:val="pct15" w:color="auto" w:fill="auto"/>
            <w:lang w:val="de-CH"/>
          </w:rPr>
          <w:delText>90429 Nürnberg</w:delText>
        </w:r>
      </w:del>
    </w:p>
    <w:p w14:paraId="3B83A23F" w14:textId="66EC53FF" w:rsidR="009F0DA5" w:rsidRPr="00AE317C" w:rsidDel="00F653F5" w:rsidRDefault="009F0DA5" w:rsidP="009F0DA5">
      <w:pPr>
        <w:numPr>
          <w:ilvl w:val="12"/>
          <w:numId w:val="0"/>
        </w:numPr>
        <w:tabs>
          <w:tab w:val="clear" w:pos="567"/>
        </w:tabs>
        <w:spacing w:line="240" w:lineRule="auto"/>
        <w:ind w:right="-2"/>
        <w:rPr>
          <w:del w:id="138" w:author="Author"/>
          <w:szCs w:val="22"/>
          <w:shd w:val="pct15" w:color="auto" w:fill="auto"/>
          <w:lang w:val="de-CH"/>
        </w:rPr>
      </w:pPr>
      <w:del w:id="139" w:author="Author">
        <w:r w:rsidRPr="00AE317C" w:rsidDel="00F653F5">
          <w:rPr>
            <w:szCs w:val="22"/>
            <w:shd w:val="pct15" w:color="auto" w:fill="auto"/>
            <w:lang w:val="de-CH"/>
          </w:rPr>
          <w:delText>Tyskland</w:delText>
        </w:r>
      </w:del>
    </w:p>
    <w:p w14:paraId="43F41DC2" w14:textId="77777777" w:rsidR="009F0DA5" w:rsidRPr="00F23A46" w:rsidRDefault="009F0DA5" w:rsidP="009F0DA5">
      <w:pPr>
        <w:rPr>
          <w:lang w:val="fr-CH"/>
        </w:rPr>
      </w:pPr>
    </w:p>
    <w:p w14:paraId="2953A0EB" w14:textId="77777777" w:rsidR="009B50B7" w:rsidRPr="00AE317C" w:rsidRDefault="009B50B7" w:rsidP="004C3DCB">
      <w:pPr>
        <w:numPr>
          <w:ilvl w:val="12"/>
          <w:numId w:val="0"/>
        </w:numPr>
        <w:tabs>
          <w:tab w:val="clear" w:pos="567"/>
        </w:tabs>
        <w:spacing w:line="240" w:lineRule="auto"/>
        <w:ind w:right="-2"/>
        <w:rPr>
          <w:szCs w:val="22"/>
          <w:shd w:val="pct15" w:color="auto" w:fill="auto"/>
          <w:lang w:val="de-CH"/>
        </w:rPr>
      </w:pPr>
      <w:bookmarkStart w:id="140" w:name="_Hlk122592211"/>
      <w:r w:rsidRPr="00AE317C">
        <w:rPr>
          <w:szCs w:val="22"/>
          <w:shd w:val="pct15" w:color="auto" w:fill="auto"/>
          <w:lang w:val="de-CH"/>
        </w:rPr>
        <w:t>Novartis Farmaceutica S.A.</w:t>
      </w:r>
    </w:p>
    <w:p w14:paraId="08511BC9" w14:textId="77777777" w:rsidR="009B50B7" w:rsidRPr="00AE317C" w:rsidRDefault="009B50B7" w:rsidP="004C3DCB">
      <w:pPr>
        <w:numPr>
          <w:ilvl w:val="12"/>
          <w:numId w:val="0"/>
        </w:numPr>
        <w:tabs>
          <w:tab w:val="clear" w:pos="567"/>
        </w:tabs>
        <w:spacing w:line="240" w:lineRule="auto"/>
        <w:ind w:right="-2"/>
        <w:rPr>
          <w:szCs w:val="22"/>
          <w:shd w:val="pct15" w:color="auto" w:fill="auto"/>
          <w:lang w:val="de-CH"/>
        </w:rPr>
      </w:pPr>
      <w:r w:rsidRPr="00AE317C">
        <w:rPr>
          <w:szCs w:val="22"/>
          <w:shd w:val="pct15" w:color="auto" w:fill="auto"/>
          <w:lang w:val="de-CH"/>
        </w:rPr>
        <w:t>Gran Via de les Corts Catalanes, 764</w:t>
      </w:r>
    </w:p>
    <w:p w14:paraId="2AA39B47" w14:textId="77777777" w:rsidR="009B50B7" w:rsidRPr="00AE317C" w:rsidRDefault="009B50B7" w:rsidP="004C3DCB">
      <w:pPr>
        <w:numPr>
          <w:ilvl w:val="12"/>
          <w:numId w:val="0"/>
        </w:numPr>
        <w:tabs>
          <w:tab w:val="clear" w:pos="567"/>
        </w:tabs>
        <w:spacing w:line="240" w:lineRule="auto"/>
        <w:ind w:right="-2"/>
        <w:rPr>
          <w:szCs w:val="22"/>
          <w:shd w:val="pct15" w:color="auto" w:fill="auto"/>
          <w:lang w:val="de-CH"/>
        </w:rPr>
      </w:pPr>
      <w:r w:rsidRPr="00AE317C">
        <w:rPr>
          <w:szCs w:val="22"/>
          <w:shd w:val="pct15" w:color="auto" w:fill="auto"/>
          <w:lang w:val="de-CH"/>
        </w:rPr>
        <w:t>08013 Barcelona</w:t>
      </w:r>
    </w:p>
    <w:p w14:paraId="6188C18A" w14:textId="14C24234" w:rsidR="009B50B7" w:rsidRPr="00F23A46" w:rsidRDefault="009B50B7" w:rsidP="004C3DCB">
      <w:pPr>
        <w:numPr>
          <w:ilvl w:val="12"/>
          <w:numId w:val="0"/>
        </w:numPr>
        <w:tabs>
          <w:tab w:val="clear" w:pos="567"/>
        </w:tabs>
        <w:spacing w:line="240" w:lineRule="auto"/>
        <w:ind w:right="-2"/>
        <w:rPr>
          <w:szCs w:val="22"/>
          <w:shd w:val="pct15" w:color="auto" w:fill="auto"/>
          <w:lang w:val="de-CH"/>
        </w:rPr>
      </w:pPr>
      <w:r w:rsidRPr="00F23A46">
        <w:rPr>
          <w:szCs w:val="22"/>
          <w:shd w:val="pct15" w:color="auto" w:fill="auto"/>
          <w:lang w:val="de-CH"/>
        </w:rPr>
        <w:t>Spania</w:t>
      </w:r>
    </w:p>
    <w:bookmarkEnd w:id="140"/>
    <w:p w14:paraId="74A03EE6" w14:textId="77777777" w:rsidR="009F0DA5" w:rsidRDefault="009F0DA5" w:rsidP="009F0DA5">
      <w:pPr>
        <w:numPr>
          <w:ilvl w:val="12"/>
          <w:numId w:val="0"/>
        </w:numPr>
        <w:tabs>
          <w:tab w:val="clear" w:pos="567"/>
        </w:tabs>
        <w:spacing w:line="240" w:lineRule="auto"/>
        <w:ind w:right="-2"/>
        <w:rPr>
          <w:noProof/>
          <w:szCs w:val="22"/>
          <w:lang w:val="de-CH"/>
        </w:rPr>
      </w:pPr>
    </w:p>
    <w:p w14:paraId="78CD729B" w14:textId="77777777" w:rsidR="007C5893" w:rsidRPr="00A3504B" w:rsidRDefault="007C5893" w:rsidP="007C5893">
      <w:pPr>
        <w:keepNext/>
        <w:rPr>
          <w:rFonts w:eastAsia="Aptos"/>
          <w:szCs w:val="22"/>
          <w:shd w:val="pct15" w:color="auto" w:fill="auto"/>
          <w:lang w:val="de-AT" w:eastAsia="de-CH"/>
        </w:rPr>
      </w:pPr>
      <w:r w:rsidRPr="00A3504B">
        <w:rPr>
          <w:rFonts w:eastAsia="Aptos"/>
          <w:szCs w:val="22"/>
          <w:shd w:val="pct15" w:color="auto" w:fill="auto"/>
          <w:lang w:val="de-AT" w:eastAsia="de-CH"/>
        </w:rPr>
        <w:t>Novartis Pharma GmbH</w:t>
      </w:r>
    </w:p>
    <w:p w14:paraId="7CB29094" w14:textId="77777777" w:rsidR="007C5893" w:rsidRPr="00A3504B" w:rsidRDefault="007C5893" w:rsidP="007C5893">
      <w:pPr>
        <w:keepNext/>
        <w:rPr>
          <w:rFonts w:eastAsia="Aptos"/>
          <w:szCs w:val="22"/>
          <w:shd w:val="pct15" w:color="auto" w:fill="auto"/>
          <w:lang w:val="de-AT" w:eastAsia="de-CH"/>
        </w:rPr>
      </w:pPr>
      <w:r w:rsidRPr="00A3504B">
        <w:rPr>
          <w:rFonts w:eastAsia="Aptos"/>
          <w:szCs w:val="22"/>
          <w:shd w:val="pct15" w:color="auto" w:fill="auto"/>
          <w:lang w:val="de-AT" w:eastAsia="de-CH"/>
        </w:rPr>
        <w:t>Sophie-Germain-Strasse 10</w:t>
      </w:r>
    </w:p>
    <w:p w14:paraId="696169BC" w14:textId="77777777" w:rsidR="007C5893" w:rsidRPr="00AE317C" w:rsidRDefault="007C5893" w:rsidP="007C5893">
      <w:pPr>
        <w:keepNext/>
        <w:rPr>
          <w:rFonts w:eastAsia="Aptos"/>
          <w:szCs w:val="22"/>
          <w:shd w:val="pct15" w:color="auto" w:fill="auto"/>
          <w:lang w:val="nb-NO" w:eastAsia="de-CH"/>
        </w:rPr>
      </w:pPr>
      <w:r w:rsidRPr="00AE317C">
        <w:rPr>
          <w:rFonts w:eastAsia="Aptos"/>
          <w:szCs w:val="22"/>
          <w:shd w:val="pct15" w:color="auto" w:fill="auto"/>
          <w:lang w:val="nb-NO" w:eastAsia="de-CH"/>
        </w:rPr>
        <w:t>90443 Nürnberg</w:t>
      </w:r>
    </w:p>
    <w:p w14:paraId="268E82CE" w14:textId="592247C2" w:rsidR="007C5893" w:rsidRPr="00AE317C" w:rsidRDefault="007C5893" w:rsidP="007C5893">
      <w:pPr>
        <w:numPr>
          <w:ilvl w:val="12"/>
          <w:numId w:val="0"/>
        </w:numPr>
        <w:tabs>
          <w:tab w:val="clear" w:pos="567"/>
        </w:tabs>
        <w:spacing w:line="240" w:lineRule="auto"/>
        <w:ind w:right="-2"/>
        <w:rPr>
          <w:szCs w:val="22"/>
          <w:shd w:val="pct15" w:color="auto" w:fill="auto"/>
          <w:lang w:val="nb-NO"/>
        </w:rPr>
      </w:pPr>
      <w:r w:rsidRPr="00AE317C">
        <w:rPr>
          <w:szCs w:val="22"/>
          <w:shd w:val="pct15" w:color="auto" w:fill="auto"/>
          <w:lang w:val="nb-NO"/>
        </w:rPr>
        <w:t>Tyskland</w:t>
      </w:r>
    </w:p>
    <w:p w14:paraId="216BF479" w14:textId="77777777" w:rsidR="007C5893" w:rsidRPr="00AE317C" w:rsidRDefault="007C5893" w:rsidP="007C5893">
      <w:pPr>
        <w:numPr>
          <w:ilvl w:val="12"/>
          <w:numId w:val="0"/>
        </w:numPr>
        <w:tabs>
          <w:tab w:val="clear" w:pos="567"/>
        </w:tabs>
        <w:spacing w:line="240" w:lineRule="auto"/>
        <w:ind w:right="-2"/>
        <w:rPr>
          <w:noProof/>
          <w:szCs w:val="22"/>
          <w:lang w:val="nb-NO"/>
        </w:rPr>
      </w:pPr>
    </w:p>
    <w:p w14:paraId="4299F00C" w14:textId="77777777" w:rsidR="009F0DA5" w:rsidRPr="00F23A46" w:rsidRDefault="009F0DA5" w:rsidP="009F0DA5">
      <w:pPr>
        <w:keepNext/>
        <w:keepLines/>
        <w:numPr>
          <w:ilvl w:val="12"/>
          <w:numId w:val="0"/>
        </w:numPr>
        <w:tabs>
          <w:tab w:val="clear" w:pos="567"/>
        </w:tabs>
        <w:spacing w:line="240" w:lineRule="auto"/>
        <w:ind w:right="-2"/>
        <w:rPr>
          <w:noProof/>
          <w:szCs w:val="22"/>
          <w:lang w:val="nb-NO"/>
        </w:rPr>
      </w:pPr>
      <w:r w:rsidRPr="00F23A46">
        <w:rPr>
          <w:noProof/>
          <w:szCs w:val="22"/>
          <w:lang w:val="nb-NO"/>
        </w:rPr>
        <w:t>Ta kontakt med den lokale representanten for innehaveren av markedsføringstillatelsen for ytterligere informasjon om dette legemidlet:</w:t>
      </w:r>
    </w:p>
    <w:p w14:paraId="269AC4D1" w14:textId="77777777" w:rsidR="009F0DA5" w:rsidRPr="00F23A46" w:rsidRDefault="009F0DA5" w:rsidP="009F0DA5">
      <w:pPr>
        <w:keepNext/>
        <w:keepLines/>
        <w:numPr>
          <w:ilvl w:val="12"/>
          <w:numId w:val="0"/>
        </w:numPr>
        <w:tabs>
          <w:tab w:val="clear" w:pos="567"/>
        </w:tabs>
        <w:spacing w:line="240" w:lineRule="auto"/>
        <w:rPr>
          <w:noProof/>
          <w:szCs w:val="22"/>
          <w:lang w:val="nb-NO"/>
        </w:rPr>
      </w:pPr>
    </w:p>
    <w:tbl>
      <w:tblPr>
        <w:tblW w:w="9356" w:type="dxa"/>
        <w:tblInd w:w="-34" w:type="dxa"/>
        <w:tblLayout w:type="fixed"/>
        <w:tblLook w:val="0000" w:firstRow="0" w:lastRow="0" w:firstColumn="0" w:lastColumn="0" w:noHBand="0" w:noVBand="0"/>
      </w:tblPr>
      <w:tblGrid>
        <w:gridCol w:w="4678"/>
        <w:gridCol w:w="4678"/>
      </w:tblGrid>
      <w:tr w:rsidR="009F0DA5" w:rsidRPr="00F23A46" w14:paraId="1E8C315B" w14:textId="77777777" w:rsidTr="0005147C">
        <w:trPr>
          <w:cantSplit/>
        </w:trPr>
        <w:tc>
          <w:tcPr>
            <w:tcW w:w="4678" w:type="dxa"/>
          </w:tcPr>
          <w:p w14:paraId="1A7D5235" w14:textId="62842EC8" w:rsidR="009F0DA5" w:rsidRPr="00F23A46" w:rsidRDefault="009F0DA5" w:rsidP="0005147C">
            <w:pPr>
              <w:spacing w:line="240" w:lineRule="auto"/>
              <w:rPr>
                <w:b/>
                <w:szCs w:val="22"/>
                <w:lang w:val="fr-BE"/>
              </w:rPr>
            </w:pPr>
            <w:r w:rsidRPr="00F23A46">
              <w:rPr>
                <w:b/>
                <w:szCs w:val="22"/>
                <w:lang w:val="fr-BE"/>
              </w:rPr>
              <w:t>België/Belgique/Belgien</w:t>
            </w:r>
          </w:p>
          <w:p w14:paraId="54C76B48" w14:textId="040397C9" w:rsidR="009F0DA5" w:rsidRPr="00F23A46" w:rsidRDefault="009F0DA5" w:rsidP="0005147C">
            <w:pPr>
              <w:spacing w:line="240" w:lineRule="auto"/>
              <w:rPr>
                <w:szCs w:val="22"/>
                <w:lang w:val="fr-BE"/>
              </w:rPr>
            </w:pPr>
            <w:r w:rsidRPr="00F23A46">
              <w:rPr>
                <w:szCs w:val="22"/>
                <w:lang w:val="fr-BE"/>
              </w:rPr>
              <w:t>Novartis Pharma N.V.</w:t>
            </w:r>
          </w:p>
          <w:p w14:paraId="016B938F" w14:textId="77777777" w:rsidR="009F0DA5" w:rsidRPr="00F23A46" w:rsidRDefault="009F0DA5" w:rsidP="0005147C">
            <w:pPr>
              <w:spacing w:line="240" w:lineRule="auto"/>
              <w:rPr>
                <w:szCs w:val="22"/>
                <w:lang w:val="fr-FR"/>
              </w:rPr>
            </w:pPr>
            <w:r w:rsidRPr="00F23A46">
              <w:rPr>
                <w:szCs w:val="22"/>
                <w:lang w:val="fr-BE"/>
              </w:rPr>
              <w:t>Tél/</w:t>
            </w:r>
            <w:proofErr w:type="gramStart"/>
            <w:r w:rsidRPr="00F23A46">
              <w:rPr>
                <w:szCs w:val="22"/>
                <w:lang w:val="fr-BE"/>
              </w:rPr>
              <w:t>Tel:</w:t>
            </w:r>
            <w:proofErr w:type="gramEnd"/>
            <w:r w:rsidRPr="00F23A46">
              <w:rPr>
                <w:szCs w:val="22"/>
                <w:lang w:val="fr-BE"/>
              </w:rPr>
              <w:t xml:space="preserve"> +32 2 246 16 11</w:t>
            </w:r>
          </w:p>
          <w:p w14:paraId="170885BB" w14:textId="77777777" w:rsidR="009F0DA5" w:rsidRPr="00F23A46" w:rsidRDefault="009F0DA5" w:rsidP="0005147C">
            <w:pPr>
              <w:spacing w:line="240" w:lineRule="auto"/>
              <w:ind w:right="34"/>
              <w:rPr>
                <w:szCs w:val="22"/>
                <w:lang w:val="fr-FR"/>
              </w:rPr>
            </w:pPr>
          </w:p>
        </w:tc>
        <w:tc>
          <w:tcPr>
            <w:tcW w:w="4678" w:type="dxa"/>
          </w:tcPr>
          <w:p w14:paraId="3CFF13ED" w14:textId="77777777" w:rsidR="009F0DA5" w:rsidRPr="00F23A46" w:rsidRDefault="009F0DA5" w:rsidP="0005147C">
            <w:pPr>
              <w:spacing w:line="240" w:lineRule="auto"/>
              <w:rPr>
                <w:b/>
                <w:szCs w:val="22"/>
                <w:lang w:val="lt-LT"/>
              </w:rPr>
            </w:pPr>
            <w:r w:rsidRPr="00F23A46">
              <w:rPr>
                <w:b/>
                <w:szCs w:val="22"/>
                <w:lang w:val="lt-LT"/>
              </w:rPr>
              <w:t>Lietuva</w:t>
            </w:r>
          </w:p>
          <w:p w14:paraId="20AC4AE5" w14:textId="77777777" w:rsidR="009F0DA5" w:rsidRPr="00F23A46" w:rsidRDefault="009F0DA5" w:rsidP="0005147C">
            <w:pPr>
              <w:spacing w:line="240" w:lineRule="auto"/>
              <w:ind w:right="-449"/>
              <w:rPr>
                <w:szCs w:val="22"/>
                <w:lang w:val="lt-LT"/>
              </w:rPr>
            </w:pPr>
            <w:r w:rsidRPr="00F23A46">
              <w:rPr>
                <w:szCs w:val="22"/>
                <w:lang w:val="lt-LT"/>
              </w:rPr>
              <w:t>SIA Novartis Baltics Lietuvos filialas</w:t>
            </w:r>
          </w:p>
          <w:p w14:paraId="0CC2029E" w14:textId="77777777" w:rsidR="009F0DA5" w:rsidRPr="00F23A46" w:rsidRDefault="009F0DA5" w:rsidP="0005147C">
            <w:pPr>
              <w:spacing w:line="240" w:lineRule="auto"/>
              <w:ind w:right="-449"/>
              <w:rPr>
                <w:szCs w:val="22"/>
                <w:lang w:val="lt-LT"/>
              </w:rPr>
            </w:pPr>
            <w:r w:rsidRPr="00F23A46">
              <w:rPr>
                <w:szCs w:val="22"/>
                <w:lang w:val="lt-LT"/>
              </w:rPr>
              <w:t>Tel: +370 5 269 16 50</w:t>
            </w:r>
          </w:p>
          <w:p w14:paraId="09EB2F8F" w14:textId="77777777" w:rsidR="009F0DA5" w:rsidRPr="00F23A46" w:rsidRDefault="009F0DA5" w:rsidP="0005147C">
            <w:pPr>
              <w:spacing w:line="240" w:lineRule="auto"/>
              <w:rPr>
                <w:szCs w:val="22"/>
                <w:lang w:val="fr-CH"/>
              </w:rPr>
            </w:pPr>
          </w:p>
        </w:tc>
      </w:tr>
      <w:tr w:rsidR="009F0DA5" w:rsidRPr="00F23A46" w14:paraId="439222AF" w14:textId="77777777" w:rsidTr="0005147C">
        <w:trPr>
          <w:cantSplit/>
        </w:trPr>
        <w:tc>
          <w:tcPr>
            <w:tcW w:w="4678" w:type="dxa"/>
          </w:tcPr>
          <w:p w14:paraId="034E3093" w14:textId="77777777" w:rsidR="009F0DA5" w:rsidRPr="00F23A46" w:rsidRDefault="009F0DA5" w:rsidP="0005147C">
            <w:pPr>
              <w:spacing w:line="240" w:lineRule="auto"/>
              <w:rPr>
                <w:b/>
                <w:szCs w:val="22"/>
                <w:lang w:val="es-ES"/>
              </w:rPr>
            </w:pPr>
            <w:r w:rsidRPr="00F23A46">
              <w:rPr>
                <w:b/>
                <w:szCs w:val="22"/>
                <w:lang w:val="bg-BG"/>
              </w:rPr>
              <w:t>България</w:t>
            </w:r>
          </w:p>
          <w:p w14:paraId="69AA39F0" w14:textId="77777777" w:rsidR="009F0DA5" w:rsidRPr="00F23A46" w:rsidRDefault="009F0DA5" w:rsidP="0005147C">
            <w:pPr>
              <w:spacing w:line="240" w:lineRule="auto"/>
              <w:rPr>
                <w:szCs w:val="22"/>
                <w:lang w:val="es-ES"/>
              </w:rPr>
            </w:pPr>
            <w:r w:rsidRPr="00F23A46">
              <w:rPr>
                <w:szCs w:val="22"/>
                <w:lang w:val="es-ES"/>
              </w:rPr>
              <w:t>Novartis Bulgaria EOOD</w:t>
            </w:r>
          </w:p>
          <w:p w14:paraId="427D916B" w14:textId="77777777" w:rsidR="009F0DA5" w:rsidRPr="00F23A46" w:rsidRDefault="009F0DA5" w:rsidP="0005147C">
            <w:pPr>
              <w:spacing w:line="240" w:lineRule="auto"/>
              <w:rPr>
                <w:szCs w:val="22"/>
                <w:lang w:val="es-ES"/>
              </w:rPr>
            </w:pPr>
            <w:r w:rsidRPr="00F23A46">
              <w:rPr>
                <w:szCs w:val="22"/>
                <w:lang w:val="bg-BG"/>
              </w:rPr>
              <w:t>Тел:</w:t>
            </w:r>
            <w:r w:rsidRPr="00F23A46">
              <w:rPr>
                <w:szCs w:val="22"/>
                <w:lang w:val="es-ES"/>
              </w:rPr>
              <w:t xml:space="preserve"> +359 2 489 98 28</w:t>
            </w:r>
          </w:p>
          <w:p w14:paraId="66408F8F" w14:textId="77777777" w:rsidR="009F0DA5" w:rsidRPr="00F23A46" w:rsidRDefault="009F0DA5" w:rsidP="0005147C">
            <w:pPr>
              <w:spacing w:line="240" w:lineRule="auto"/>
              <w:rPr>
                <w:b/>
                <w:szCs w:val="22"/>
                <w:lang w:val="es-ES"/>
              </w:rPr>
            </w:pPr>
          </w:p>
        </w:tc>
        <w:tc>
          <w:tcPr>
            <w:tcW w:w="4678" w:type="dxa"/>
          </w:tcPr>
          <w:p w14:paraId="55D04B0C" w14:textId="77777777" w:rsidR="009F0DA5" w:rsidRPr="00F23A46" w:rsidRDefault="009F0DA5" w:rsidP="0005147C">
            <w:pPr>
              <w:spacing w:line="240" w:lineRule="auto"/>
              <w:rPr>
                <w:b/>
                <w:szCs w:val="22"/>
                <w:lang w:val="de-CH"/>
              </w:rPr>
            </w:pPr>
            <w:r w:rsidRPr="00F23A46">
              <w:rPr>
                <w:b/>
                <w:szCs w:val="22"/>
                <w:lang w:val="de-CH"/>
              </w:rPr>
              <w:t>Luxembourg/Luxemburg</w:t>
            </w:r>
          </w:p>
          <w:p w14:paraId="32DBECFE" w14:textId="3CE0AD17" w:rsidR="009F0DA5" w:rsidRPr="00F23A46" w:rsidRDefault="009F0DA5" w:rsidP="0005147C">
            <w:pPr>
              <w:spacing w:line="240" w:lineRule="auto"/>
              <w:rPr>
                <w:szCs w:val="22"/>
                <w:lang w:val="de-CH"/>
              </w:rPr>
            </w:pPr>
            <w:r w:rsidRPr="00F23A46">
              <w:rPr>
                <w:szCs w:val="22"/>
                <w:lang w:val="de-CH"/>
              </w:rPr>
              <w:t>Novartis Pharma N.V.</w:t>
            </w:r>
          </w:p>
          <w:p w14:paraId="3A1F99C0" w14:textId="77777777" w:rsidR="009F0DA5" w:rsidRPr="00F23A46" w:rsidRDefault="009F0DA5" w:rsidP="0005147C">
            <w:pPr>
              <w:spacing w:line="240" w:lineRule="auto"/>
              <w:rPr>
                <w:szCs w:val="22"/>
                <w:lang w:val="de-CH"/>
              </w:rPr>
            </w:pPr>
            <w:r w:rsidRPr="00F23A46">
              <w:rPr>
                <w:szCs w:val="22"/>
                <w:lang w:val="fr-BE"/>
              </w:rPr>
              <w:t>Tél/</w:t>
            </w:r>
            <w:proofErr w:type="gramStart"/>
            <w:r w:rsidRPr="00F23A46">
              <w:rPr>
                <w:szCs w:val="22"/>
                <w:lang w:val="fr-BE"/>
              </w:rPr>
              <w:t>Tel:</w:t>
            </w:r>
            <w:proofErr w:type="gramEnd"/>
            <w:r w:rsidRPr="00F23A46">
              <w:rPr>
                <w:szCs w:val="22"/>
                <w:lang w:val="fr-BE"/>
              </w:rPr>
              <w:t xml:space="preserve"> +32 2 246 16 11</w:t>
            </w:r>
          </w:p>
          <w:p w14:paraId="695A2D8B" w14:textId="77777777" w:rsidR="009F0DA5" w:rsidRPr="00F23A46" w:rsidRDefault="009F0DA5" w:rsidP="0005147C">
            <w:pPr>
              <w:tabs>
                <w:tab w:val="left" w:pos="-720"/>
              </w:tabs>
              <w:suppressAutoHyphens/>
              <w:spacing w:line="240" w:lineRule="auto"/>
              <w:rPr>
                <w:szCs w:val="22"/>
                <w:lang w:val="es-ES"/>
              </w:rPr>
            </w:pPr>
          </w:p>
        </w:tc>
      </w:tr>
      <w:tr w:rsidR="009F0DA5" w:rsidRPr="00F23A46" w14:paraId="566B95B7" w14:textId="77777777" w:rsidTr="0005147C">
        <w:trPr>
          <w:cantSplit/>
        </w:trPr>
        <w:tc>
          <w:tcPr>
            <w:tcW w:w="4678" w:type="dxa"/>
          </w:tcPr>
          <w:p w14:paraId="584970B5" w14:textId="77777777" w:rsidR="009F0DA5" w:rsidRPr="00F23A46" w:rsidRDefault="009F0DA5" w:rsidP="0005147C">
            <w:pPr>
              <w:tabs>
                <w:tab w:val="left" w:pos="-720"/>
              </w:tabs>
              <w:suppressAutoHyphens/>
              <w:spacing w:line="240" w:lineRule="auto"/>
              <w:rPr>
                <w:b/>
                <w:szCs w:val="22"/>
                <w:lang w:val="sv-SE"/>
              </w:rPr>
            </w:pPr>
            <w:r w:rsidRPr="00F23A46">
              <w:rPr>
                <w:b/>
                <w:szCs w:val="22"/>
                <w:lang w:val="sv-SE"/>
              </w:rPr>
              <w:t>Česká republika</w:t>
            </w:r>
          </w:p>
          <w:p w14:paraId="1475C77E" w14:textId="77777777" w:rsidR="009F0DA5" w:rsidRPr="00F23A46" w:rsidRDefault="009F0DA5" w:rsidP="0005147C">
            <w:pPr>
              <w:tabs>
                <w:tab w:val="left" w:pos="-720"/>
              </w:tabs>
              <w:suppressAutoHyphens/>
              <w:spacing w:line="240" w:lineRule="auto"/>
              <w:rPr>
                <w:szCs w:val="22"/>
                <w:lang w:val="sv-SE"/>
              </w:rPr>
            </w:pPr>
            <w:r w:rsidRPr="00F23A46">
              <w:rPr>
                <w:szCs w:val="22"/>
                <w:lang w:val="sv-SE"/>
              </w:rPr>
              <w:t>Novartis s.r.o.</w:t>
            </w:r>
          </w:p>
          <w:p w14:paraId="0572EA4B" w14:textId="77777777" w:rsidR="009F0DA5" w:rsidRPr="00F23A46" w:rsidRDefault="009F0DA5" w:rsidP="0005147C">
            <w:pPr>
              <w:spacing w:line="240" w:lineRule="auto"/>
              <w:rPr>
                <w:szCs w:val="22"/>
                <w:lang w:val="de-CH"/>
              </w:rPr>
            </w:pPr>
            <w:r w:rsidRPr="00F23A46">
              <w:rPr>
                <w:szCs w:val="22"/>
                <w:lang w:val="de-CH"/>
              </w:rPr>
              <w:t>Tel: +420 225 775 111</w:t>
            </w:r>
          </w:p>
          <w:p w14:paraId="2492F798" w14:textId="77777777" w:rsidR="009F0DA5" w:rsidRPr="00F23A46" w:rsidRDefault="009F0DA5" w:rsidP="0005147C">
            <w:pPr>
              <w:tabs>
                <w:tab w:val="left" w:pos="-720"/>
              </w:tabs>
              <w:suppressAutoHyphens/>
              <w:spacing w:line="240" w:lineRule="auto"/>
              <w:rPr>
                <w:szCs w:val="22"/>
                <w:lang w:val="de-CH"/>
              </w:rPr>
            </w:pPr>
          </w:p>
        </w:tc>
        <w:tc>
          <w:tcPr>
            <w:tcW w:w="4678" w:type="dxa"/>
          </w:tcPr>
          <w:p w14:paraId="35314C79" w14:textId="77777777" w:rsidR="009F0DA5" w:rsidRPr="00F23A46" w:rsidRDefault="009F0DA5" w:rsidP="0005147C">
            <w:pPr>
              <w:spacing w:line="240" w:lineRule="auto"/>
              <w:rPr>
                <w:b/>
                <w:szCs w:val="22"/>
                <w:lang w:val="hu-HU"/>
              </w:rPr>
            </w:pPr>
            <w:r w:rsidRPr="00F23A46">
              <w:rPr>
                <w:b/>
                <w:szCs w:val="22"/>
                <w:lang w:val="hu-HU"/>
              </w:rPr>
              <w:t>Magyarország</w:t>
            </w:r>
          </w:p>
          <w:p w14:paraId="3F4F9805" w14:textId="77777777" w:rsidR="009F0DA5" w:rsidRPr="00F23A46" w:rsidRDefault="009F0DA5" w:rsidP="0005147C">
            <w:pPr>
              <w:spacing w:line="240" w:lineRule="auto"/>
              <w:rPr>
                <w:szCs w:val="22"/>
                <w:lang w:val="hu-HU"/>
              </w:rPr>
            </w:pPr>
            <w:r w:rsidRPr="00F23A46">
              <w:rPr>
                <w:szCs w:val="22"/>
                <w:lang w:val="hu-HU"/>
              </w:rPr>
              <w:t>Novartis Hungária Kft.</w:t>
            </w:r>
          </w:p>
          <w:p w14:paraId="6B87DE64" w14:textId="77777777" w:rsidR="009F0DA5" w:rsidRPr="00F23A46" w:rsidRDefault="009F0DA5" w:rsidP="0005147C">
            <w:pPr>
              <w:tabs>
                <w:tab w:val="left" w:pos="-720"/>
              </w:tabs>
              <w:suppressAutoHyphens/>
              <w:spacing w:line="240" w:lineRule="auto"/>
              <w:rPr>
                <w:szCs w:val="22"/>
                <w:lang w:val="mt-MT"/>
              </w:rPr>
            </w:pPr>
            <w:r w:rsidRPr="00F23A46">
              <w:rPr>
                <w:szCs w:val="22"/>
                <w:lang w:val="hu-HU"/>
              </w:rPr>
              <w:t>Tel.: +36 1 457 65 00</w:t>
            </w:r>
          </w:p>
        </w:tc>
      </w:tr>
      <w:tr w:rsidR="009F0DA5" w:rsidRPr="00F23A46" w14:paraId="5CE5C257" w14:textId="77777777" w:rsidTr="0005147C">
        <w:trPr>
          <w:cantSplit/>
        </w:trPr>
        <w:tc>
          <w:tcPr>
            <w:tcW w:w="4678" w:type="dxa"/>
          </w:tcPr>
          <w:p w14:paraId="785B8331" w14:textId="77777777" w:rsidR="009F0DA5" w:rsidRPr="00F23A46" w:rsidRDefault="009F0DA5" w:rsidP="0005147C">
            <w:pPr>
              <w:spacing w:line="240" w:lineRule="auto"/>
              <w:rPr>
                <w:b/>
                <w:szCs w:val="22"/>
                <w:lang w:val="en-US"/>
              </w:rPr>
            </w:pPr>
            <w:r w:rsidRPr="00F23A46">
              <w:rPr>
                <w:b/>
                <w:szCs w:val="22"/>
                <w:lang w:val="en-US"/>
              </w:rPr>
              <w:t>Danmark</w:t>
            </w:r>
          </w:p>
          <w:p w14:paraId="69C4D659" w14:textId="77777777" w:rsidR="009F0DA5" w:rsidRPr="00F23A46" w:rsidRDefault="009F0DA5" w:rsidP="0005147C">
            <w:pPr>
              <w:spacing w:line="240" w:lineRule="auto"/>
              <w:rPr>
                <w:szCs w:val="22"/>
                <w:lang w:val="en-US"/>
              </w:rPr>
            </w:pPr>
            <w:r w:rsidRPr="00F23A46">
              <w:rPr>
                <w:szCs w:val="22"/>
                <w:lang w:val="en-US"/>
              </w:rPr>
              <w:t>Novartis Healthcare A/S</w:t>
            </w:r>
          </w:p>
          <w:p w14:paraId="3F6015BC" w14:textId="2740F85E" w:rsidR="009F0DA5" w:rsidRPr="00F23A46" w:rsidRDefault="009F0DA5" w:rsidP="0005147C">
            <w:pPr>
              <w:spacing w:line="240" w:lineRule="auto"/>
              <w:rPr>
                <w:szCs w:val="22"/>
                <w:lang w:val="en-US"/>
              </w:rPr>
            </w:pPr>
            <w:r w:rsidRPr="00F23A46">
              <w:rPr>
                <w:szCs w:val="22"/>
                <w:lang w:val="en-US"/>
              </w:rPr>
              <w:t>Tlf</w:t>
            </w:r>
            <w:r w:rsidR="006442EC">
              <w:rPr>
                <w:szCs w:val="22"/>
                <w:lang w:val="en-US"/>
              </w:rPr>
              <w:t>.</w:t>
            </w:r>
            <w:r w:rsidRPr="00F23A46">
              <w:rPr>
                <w:szCs w:val="22"/>
                <w:lang w:val="en-US"/>
              </w:rPr>
              <w:t>: +45 39 16 84 00</w:t>
            </w:r>
          </w:p>
          <w:p w14:paraId="642E9B5F" w14:textId="77777777" w:rsidR="009F0DA5" w:rsidRPr="00F23A46" w:rsidRDefault="009F0DA5" w:rsidP="0005147C">
            <w:pPr>
              <w:tabs>
                <w:tab w:val="left" w:pos="-720"/>
              </w:tabs>
              <w:suppressAutoHyphens/>
              <w:spacing w:line="240" w:lineRule="auto"/>
              <w:rPr>
                <w:szCs w:val="22"/>
                <w:lang w:val="en-US"/>
              </w:rPr>
            </w:pPr>
          </w:p>
        </w:tc>
        <w:tc>
          <w:tcPr>
            <w:tcW w:w="4678" w:type="dxa"/>
          </w:tcPr>
          <w:p w14:paraId="6B0B6FB0" w14:textId="77777777" w:rsidR="009F0DA5" w:rsidRPr="00F23A46" w:rsidRDefault="009F0DA5" w:rsidP="0005147C">
            <w:pPr>
              <w:tabs>
                <w:tab w:val="left" w:pos="-720"/>
                <w:tab w:val="left" w:pos="4536"/>
              </w:tabs>
              <w:suppressAutoHyphens/>
              <w:spacing w:line="240" w:lineRule="auto"/>
              <w:rPr>
                <w:b/>
                <w:szCs w:val="22"/>
                <w:lang w:val="mt-MT"/>
              </w:rPr>
            </w:pPr>
            <w:r w:rsidRPr="00F23A46">
              <w:rPr>
                <w:b/>
                <w:szCs w:val="22"/>
                <w:lang w:val="mt-MT"/>
              </w:rPr>
              <w:t>Malta</w:t>
            </w:r>
          </w:p>
          <w:p w14:paraId="30C8AD85" w14:textId="77777777" w:rsidR="009F0DA5" w:rsidRPr="00F23A46" w:rsidRDefault="009F0DA5" w:rsidP="0005147C">
            <w:pPr>
              <w:spacing w:line="240" w:lineRule="auto"/>
              <w:rPr>
                <w:szCs w:val="22"/>
                <w:lang w:val="mt-MT"/>
              </w:rPr>
            </w:pPr>
            <w:r w:rsidRPr="00F23A46">
              <w:rPr>
                <w:szCs w:val="22"/>
                <w:lang w:val="mt-MT"/>
              </w:rPr>
              <w:t>Novartis Pharma Services Inc.</w:t>
            </w:r>
          </w:p>
          <w:p w14:paraId="1DB5A774" w14:textId="77777777" w:rsidR="009F0DA5" w:rsidRPr="00F23A46" w:rsidRDefault="009F0DA5" w:rsidP="0005147C">
            <w:pPr>
              <w:spacing w:line="240" w:lineRule="auto"/>
              <w:rPr>
                <w:szCs w:val="22"/>
              </w:rPr>
            </w:pPr>
            <w:r w:rsidRPr="00F23A46">
              <w:rPr>
                <w:szCs w:val="22"/>
                <w:lang w:val="mt-MT"/>
              </w:rPr>
              <w:t>Tel: +</w:t>
            </w:r>
            <w:r w:rsidRPr="00F23A46">
              <w:rPr>
                <w:szCs w:val="22"/>
                <w:lang w:val="en-US"/>
              </w:rPr>
              <w:t xml:space="preserve">356 </w:t>
            </w:r>
            <w:r w:rsidRPr="00F23A46">
              <w:rPr>
                <w:szCs w:val="22"/>
                <w:lang w:val="fr-CH"/>
              </w:rPr>
              <w:t>2122 2872</w:t>
            </w:r>
          </w:p>
        </w:tc>
      </w:tr>
      <w:tr w:rsidR="009F0DA5" w:rsidRPr="00F23A46" w14:paraId="7E54DD37" w14:textId="77777777" w:rsidTr="0005147C">
        <w:trPr>
          <w:cantSplit/>
        </w:trPr>
        <w:tc>
          <w:tcPr>
            <w:tcW w:w="4678" w:type="dxa"/>
          </w:tcPr>
          <w:p w14:paraId="755D5C18" w14:textId="77777777" w:rsidR="009F0DA5" w:rsidRPr="00F23A46" w:rsidRDefault="009F0DA5" w:rsidP="0005147C">
            <w:pPr>
              <w:spacing w:line="240" w:lineRule="auto"/>
              <w:rPr>
                <w:b/>
                <w:szCs w:val="22"/>
                <w:lang w:val="de-DE"/>
              </w:rPr>
            </w:pPr>
            <w:r w:rsidRPr="00F23A46">
              <w:rPr>
                <w:b/>
                <w:szCs w:val="22"/>
                <w:lang w:val="de-DE"/>
              </w:rPr>
              <w:t>Deutschland</w:t>
            </w:r>
          </w:p>
          <w:p w14:paraId="19A2F26B" w14:textId="77777777" w:rsidR="009F0DA5" w:rsidRPr="00F23A46" w:rsidRDefault="009F0DA5" w:rsidP="0005147C">
            <w:pPr>
              <w:spacing w:line="240" w:lineRule="auto"/>
              <w:rPr>
                <w:szCs w:val="22"/>
                <w:lang w:val="de-DE"/>
              </w:rPr>
            </w:pPr>
            <w:r w:rsidRPr="00F23A46">
              <w:rPr>
                <w:szCs w:val="22"/>
                <w:lang w:val="de-DE"/>
              </w:rPr>
              <w:t>Novartis Pharma GmbH</w:t>
            </w:r>
          </w:p>
          <w:p w14:paraId="1B3AA35A" w14:textId="77777777" w:rsidR="009F0DA5" w:rsidRPr="00F23A46" w:rsidRDefault="009F0DA5" w:rsidP="0005147C">
            <w:pPr>
              <w:spacing w:line="240" w:lineRule="auto"/>
              <w:rPr>
                <w:szCs w:val="22"/>
                <w:lang w:val="de-DE"/>
              </w:rPr>
            </w:pPr>
            <w:r w:rsidRPr="00F23A46">
              <w:rPr>
                <w:szCs w:val="22"/>
                <w:lang w:val="de-DE"/>
              </w:rPr>
              <w:t>Tel: +49 911 273 0</w:t>
            </w:r>
          </w:p>
          <w:p w14:paraId="33997B2E" w14:textId="77777777" w:rsidR="009F0DA5" w:rsidRPr="00F23A46" w:rsidRDefault="009F0DA5" w:rsidP="0005147C">
            <w:pPr>
              <w:tabs>
                <w:tab w:val="left" w:pos="-720"/>
              </w:tabs>
              <w:suppressAutoHyphens/>
              <w:spacing w:line="240" w:lineRule="auto"/>
              <w:rPr>
                <w:szCs w:val="22"/>
                <w:lang w:val="de-DE"/>
              </w:rPr>
            </w:pPr>
          </w:p>
        </w:tc>
        <w:tc>
          <w:tcPr>
            <w:tcW w:w="4678" w:type="dxa"/>
          </w:tcPr>
          <w:p w14:paraId="22175221" w14:textId="77777777" w:rsidR="009F0DA5" w:rsidRPr="00F23A46" w:rsidRDefault="009F0DA5" w:rsidP="0005147C">
            <w:pPr>
              <w:suppressAutoHyphens/>
              <w:spacing w:line="240" w:lineRule="auto"/>
              <w:rPr>
                <w:b/>
                <w:szCs w:val="22"/>
                <w:lang w:val="nl-NL"/>
              </w:rPr>
            </w:pPr>
            <w:r w:rsidRPr="00F23A46">
              <w:rPr>
                <w:b/>
                <w:szCs w:val="22"/>
                <w:lang w:val="nl-NL"/>
              </w:rPr>
              <w:t>Nederland</w:t>
            </w:r>
          </w:p>
          <w:p w14:paraId="73B67B3A" w14:textId="77777777" w:rsidR="009F0DA5" w:rsidRPr="00F23A46" w:rsidRDefault="009F0DA5" w:rsidP="0005147C">
            <w:pPr>
              <w:spacing w:line="240" w:lineRule="auto"/>
              <w:rPr>
                <w:iCs/>
                <w:szCs w:val="22"/>
                <w:lang w:val="nl-NL"/>
              </w:rPr>
            </w:pPr>
            <w:r w:rsidRPr="00F23A46">
              <w:rPr>
                <w:iCs/>
                <w:szCs w:val="22"/>
                <w:lang w:val="nl-NL"/>
              </w:rPr>
              <w:t>Novartis Pharma B.V.</w:t>
            </w:r>
          </w:p>
          <w:p w14:paraId="3AA24599" w14:textId="77777777" w:rsidR="009F0DA5" w:rsidRPr="00F23A46" w:rsidRDefault="009F0DA5" w:rsidP="0005147C">
            <w:pPr>
              <w:spacing w:line="240" w:lineRule="auto"/>
              <w:rPr>
                <w:szCs w:val="22"/>
              </w:rPr>
            </w:pPr>
            <w:r w:rsidRPr="00F23A46">
              <w:rPr>
                <w:szCs w:val="22"/>
                <w:lang w:val="nl-NL"/>
              </w:rPr>
              <w:t>Tel: +31 88 04 52 111</w:t>
            </w:r>
          </w:p>
        </w:tc>
      </w:tr>
      <w:tr w:rsidR="009F0DA5" w:rsidRPr="00491674" w14:paraId="56F0F3B7" w14:textId="77777777" w:rsidTr="0005147C">
        <w:trPr>
          <w:cantSplit/>
        </w:trPr>
        <w:tc>
          <w:tcPr>
            <w:tcW w:w="4678" w:type="dxa"/>
          </w:tcPr>
          <w:p w14:paraId="18B770A2" w14:textId="77777777" w:rsidR="009F0DA5" w:rsidRPr="00F23A46" w:rsidRDefault="009F0DA5" w:rsidP="0005147C">
            <w:pPr>
              <w:tabs>
                <w:tab w:val="left" w:pos="-720"/>
              </w:tabs>
              <w:suppressAutoHyphens/>
              <w:spacing w:line="240" w:lineRule="auto"/>
              <w:rPr>
                <w:b/>
                <w:bCs/>
                <w:szCs w:val="22"/>
                <w:lang w:val="et-EE"/>
              </w:rPr>
            </w:pPr>
            <w:r w:rsidRPr="00F23A46">
              <w:rPr>
                <w:b/>
                <w:bCs/>
                <w:szCs w:val="22"/>
                <w:lang w:val="et-EE"/>
              </w:rPr>
              <w:t>Eesti</w:t>
            </w:r>
          </w:p>
          <w:p w14:paraId="5068AED3" w14:textId="77777777" w:rsidR="009F0DA5" w:rsidRPr="00F23A46" w:rsidRDefault="009F0DA5" w:rsidP="0005147C">
            <w:pPr>
              <w:tabs>
                <w:tab w:val="left" w:pos="-720"/>
              </w:tabs>
              <w:suppressAutoHyphens/>
              <w:spacing w:line="240" w:lineRule="auto"/>
              <w:rPr>
                <w:szCs w:val="22"/>
                <w:lang w:val="et-EE"/>
              </w:rPr>
            </w:pPr>
            <w:r w:rsidRPr="00F23A46">
              <w:rPr>
                <w:szCs w:val="22"/>
                <w:lang w:val="et-EE"/>
              </w:rPr>
              <w:t>SIA Novartis Baltics Eesti filiaal</w:t>
            </w:r>
          </w:p>
          <w:p w14:paraId="5B07A26D" w14:textId="77777777" w:rsidR="009F0DA5" w:rsidRPr="00F23A46" w:rsidRDefault="009F0DA5" w:rsidP="0005147C">
            <w:pPr>
              <w:tabs>
                <w:tab w:val="left" w:pos="-720"/>
              </w:tabs>
              <w:suppressAutoHyphens/>
              <w:spacing w:line="240" w:lineRule="auto"/>
              <w:rPr>
                <w:szCs w:val="22"/>
                <w:lang w:val="et-EE"/>
              </w:rPr>
            </w:pPr>
            <w:r w:rsidRPr="00F23A46">
              <w:rPr>
                <w:szCs w:val="22"/>
                <w:lang w:val="et-EE"/>
              </w:rPr>
              <w:t xml:space="preserve">Tel: +372 </w:t>
            </w:r>
            <w:r w:rsidRPr="00F23A46">
              <w:rPr>
                <w:szCs w:val="22"/>
              </w:rPr>
              <w:t>66 30 810</w:t>
            </w:r>
          </w:p>
          <w:p w14:paraId="4EEF1E44" w14:textId="77777777" w:rsidR="009F0DA5" w:rsidRPr="00F23A46" w:rsidRDefault="009F0DA5" w:rsidP="0005147C">
            <w:pPr>
              <w:tabs>
                <w:tab w:val="left" w:pos="-720"/>
              </w:tabs>
              <w:suppressAutoHyphens/>
              <w:spacing w:line="240" w:lineRule="auto"/>
              <w:rPr>
                <w:szCs w:val="22"/>
                <w:lang w:val="et-EE"/>
              </w:rPr>
            </w:pPr>
          </w:p>
        </w:tc>
        <w:tc>
          <w:tcPr>
            <w:tcW w:w="4678" w:type="dxa"/>
          </w:tcPr>
          <w:p w14:paraId="4668FB68" w14:textId="77777777" w:rsidR="009F0DA5" w:rsidRPr="00F23A46" w:rsidRDefault="009F0DA5" w:rsidP="0005147C">
            <w:pPr>
              <w:spacing w:line="240" w:lineRule="auto"/>
              <w:rPr>
                <w:b/>
                <w:szCs w:val="22"/>
                <w:lang w:val="nb-NO"/>
              </w:rPr>
            </w:pPr>
            <w:r w:rsidRPr="00F23A46">
              <w:rPr>
                <w:b/>
                <w:szCs w:val="22"/>
                <w:lang w:val="nb-NO"/>
              </w:rPr>
              <w:t>Norge</w:t>
            </w:r>
          </w:p>
          <w:p w14:paraId="4481A36A" w14:textId="77777777" w:rsidR="009F0DA5" w:rsidRPr="00F23A46" w:rsidRDefault="009F0DA5" w:rsidP="0005147C">
            <w:pPr>
              <w:spacing w:line="240" w:lineRule="auto"/>
              <w:rPr>
                <w:szCs w:val="22"/>
                <w:lang w:val="nb-NO"/>
              </w:rPr>
            </w:pPr>
            <w:r w:rsidRPr="00F23A46">
              <w:rPr>
                <w:szCs w:val="22"/>
                <w:lang w:val="nb-NO"/>
              </w:rPr>
              <w:t>Novartis Norge AS</w:t>
            </w:r>
          </w:p>
          <w:p w14:paraId="3C670328" w14:textId="77777777" w:rsidR="009F0DA5" w:rsidRPr="00F23A46" w:rsidRDefault="009F0DA5" w:rsidP="0005147C">
            <w:pPr>
              <w:tabs>
                <w:tab w:val="left" w:pos="-720"/>
              </w:tabs>
              <w:suppressAutoHyphens/>
              <w:spacing w:line="240" w:lineRule="auto"/>
              <w:rPr>
                <w:szCs w:val="22"/>
                <w:lang w:val="et-EE"/>
              </w:rPr>
            </w:pPr>
            <w:r w:rsidRPr="00F23A46">
              <w:rPr>
                <w:szCs w:val="22"/>
                <w:lang w:val="nb-NO"/>
              </w:rPr>
              <w:t>Tlf: +47 23 05 20 00</w:t>
            </w:r>
          </w:p>
        </w:tc>
      </w:tr>
      <w:tr w:rsidR="009F0DA5" w:rsidRPr="002B6137" w14:paraId="6C02CA59" w14:textId="77777777" w:rsidTr="0005147C">
        <w:trPr>
          <w:cantSplit/>
        </w:trPr>
        <w:tc>
          <w:tcPr>
            <w:tcW w:w="4678" w:type="dxa"/>
          </w:tcPr>
          <w:p w14:paraId="74C299AE" w14:textId="77777777" w:rsidR="009F0DA5" w:rsidRPr="00F23A46" w:rsidRDefault="009F0DA5" w:rsidP="0005147C">
            <w:pPr>
              <w:spacing w:line="240" w:lineRule="auto"/>
              <w:rPr>
                <w:b/>
                <w:szCs w:val="22"/>
                <w:lang w:val="et-EE"/>
              </w:rPr>
            </w:pPr>
            <w:r w:rsidRPr="00F23A46">
              <w:rPr>
                <w:b/>
                <w:szCs w:val="22"/>
                <w:lang w:val="el-GR"/>
              </w:rPr>
              <w:t>Ελλάδα</w:t>
            </w:r>
          </w:p>
          <w:p w14:paraId="688E9F1F" w14:textId="77777777" w:rsidR="009F0DA5" w:rsidRPr="00F23A46" w:rsidRDefault="009F0DA5" w:rsidP="0005147C">
            <w:pPr>
              <w:spacing w:line="240" w:lineRule="auto"/>
              <w:rPr>
                <w:szCs w:val="22"/>
                <w:lang w:val="et-EE"/>
              </w:rPr>
            </w:pPr>
            <w:r w:rsidRPr="00F23A46">
              <w:rPr>
                <w:szCs w:val="22"/>
                <w:lang w:val="et-EE"/>
              </w:rPr>
              <w:t>Novartis (Hellas) A.E.B.E.</w:t>
            </w:r>
          </w:p>
          <w:p w14:paraId="427B4C4B" w14:textId="77777777" w:rsidR="009F0DA5" w:rsidRPr="00F23A46" w:rsidRDefault="009F0DA5" w:rsidP="0005147C">
            <w:pPr>
              <w:spacing w:line="240" w:lineRule="auto"/>
              <w:rPr>
                <w:szCs w:val="22"/>
                <w:lang w:val="et-EE"/>
              </w:rPr>
            </w:pPr>
            <w:r w:rsidRPr="00F23A46">
              <w:rPr>
                <w:szCs w:val="22"/>
                <w:lang w:val="el-GR"/>
              </w:rPr>
              <w:t>Τηλ</w:t>
            </w:r>
            <w:r w:rsidRPr="00F23A46">
              <w:rPr>
                <w:szCs w:val="22"/>
                <w:lang w:val="et-EE"/>
              </w:rPr>
              <w:t>: +30 210 281 17 12</w:t>
            </w:r>
          </w:p>
          <w:p w14:paraId="0F2A9F88" w14:textId="77777777" w:rsidR="009F0DA5" w:rsidRPr="00F23A46" w:rsidRDefault="009F0DA5" w:rsidP="0005147C">
            <w:pPr>
              <w:tabs>
                <w:tab w:val="left" w:pos="-720"/>
              </w:tabs>
              <w:suppressAutoHyphens/>
              <w:spacing w:line="240" w:lineRule="auto"/>
              <w:rPr>
                <w:szCs w:val="22"/>
                <w:lang w:val="et-EE"/>
              </w:rPr>
            </w:pPr>
          </w:p>
        </w:tc>
        <w:tc>
          <w:tcPr>
            <w:tcW w:w="4678" w:type="dxa"/>
          </w:tcPr>
          <w:p w14:paraId="7136E66A" w14:textId="77777777" w:rsidR="009F0DA5" w:rsidRPr="00F23A46" w:rsidRDefault="009F0DA5" w:rsidP="0005147C">
            <w:pPr>
              <w:spacing w:line="240" w:lineRule="auto"/>
              <w:rPr>
                <w:b/>
                <w:szCs w:val="22"/>
                <w:lang w:val="de-AT"/>
              </w:rPr>
            </w:pPr>
            <w:r w:rsidRPr="00F23A46">
              <w:rPr>
                <w:b/>
                <w:szCs w:val="22"/>
                <w:lang w:val="de-AT"/>
              </w:rPr>
              <w:t>Österreich</w:t>
            </w:r>
          </w:p>
          <w:p w14:paraId="623271AF" w14:textId="77777777" w:rsidR="009F0DA5" w:rsidRPr="00F23A46" w:rsidRDefault="009F0DA5" w:rsidP="0005147C">
            <w:pPr>
              <w:spacing w:line="240" w:lineRule="auto"/>
              <w:rPr>
                <w:szCs w:val="22"/>
                <w:lang w:val="de-AT"/>
              </w:rPr>
            </w:pPr>
            <w:r w:rsidRPr="00F23A46">
              <w:rPr>
                <w:szCs w:val="22"/>
                <w:lang w:val="de-AT"/>
              </w:rPr>
              <w:t>Novartis Pharma GmbH</w:t>
            </w:r>
          </w:p>
          <w:p w14:paraId="4440261C" w14:textId="77777777" w:rsidR="009F0DA5" w:rsidRPr="00F23A46" w:rsidRDefault="009F0DA5" w:rsidP="0005147C">
            <w:pPr>
              <w:spacing w:line="240" w:lineRule="auto"/>
              <w:rPr>
                <w:szCs w:val="22"/>
                <w:lang w:val="de-DE"/>
              </w:rPr>
            </w:pPr>
            <w:r w:rsidRPr="00F23A46">
              <w:rPr>
                <w:szCs w:val="22"/>
                <w:lang w:val="de-AT"/>
              </w:rPr>
              <w:t>Tel: +43 1 86 6570</w:t>
            </w:r>
          </w:p>
        </w:tc>
      </w:tr>
      <w:tr w:rsidR="009F0DA5" w:rsidRPr="00F23A46" w14:paraId="06830505" w14:textId="77777777" w:rsidTr="0005147C">
        <w:trPr>
          <w:cantSplit/>
        </w:trPr>
        <w:tc>
          <w:tcPr>
            <w:tcW w:w="4678" w:type="dxa"/>
          </w:tcPr>
          <w:p w14:paraId="4219B1CA" w14:textId="77777777" w:rsidR="009F0DA5" w:rsidRPr="00F23A46" w:rsidRDefault="009F0DA5" w:rsidP="0005147C">
            <w:pPr>
              <w:tabs>
                <w:tab w:val="left" w:pos="-720"/>
                <w:tab w:val="left" w:pos="4536"/>
              </w:tabs>
              <w:suppressAutoHyphens/>
              <w:spacing w:line="240" w:lineRule="auto"/>
              <w:rPr>
                <w:b/>
                <w:szCs w:val="22"/>
                <w:lang w:val="es-ES"/>
              </w:rPr>
            </w:pPr>
            <w:r w:rsidRPr="00F23A46">
              <w:rPr>
                <w:b/>
                <w:szCs w:val="22"/>
                <w:lang w:val="es-ES"/>
              </w:rPr>
              <w:t>España</w:t>
            </w:r>
          </w:p>
          <w:p w14:paraId="6EC67D27" w14:textId="77777777" w:rsidR="009F0DA5" w:rsidRPr="00F23A46" w:rsidRDefault="009F0DA5" w:rsidP="0005147C">
            <w:pPr>
              <w:spacing w:line="240" w:lineRule="auto"/>
              <w:rPr>
                <w:szCs w:val="22"/>
                <w:lang w:val="es-ES"/>
              </w:rPr>
            </w:pPr>
            <w:r w:rsidRPr="00F23A46">
              <w:rPr>
                <w:lang w:val="es-ES"/>
              </w:rPr>
              <w:t>Novartis Farmacéutica, S.A.</w:t>
            </w:r>
          </w:p>
          <w:p w14:paraId="4FBC3B27" w14:textId="77777777" w:rsidR="009F0DA5" w:rsidRPr="00F23A46" w:rsidRDefault="009F0DA5" w:rsidP="0005147C">
            <w:pPr>
              <w:spacing w:line="240" w:lineRule="auto"/>
              <w:rPr>
                <w:szCs w:val="22"/>
                <w:lang w:val="es-ES"/>
              </w:rPr>
            </w:pPr>
            <w:r w:rsidRPr="00F23A46">
              <w:rPr>
                <w:szCs w:val="22"/>
                <w:lang w:val="es-ES"/>
              </w:rPr>
              <w:t>Tel: +34 93 306 42 00</w:t>
            </w:r>
          </w:p>
          <w:p w14:paraId="033615EC" w14:textId="77777777" w:rsidR="009F0DA5" w:rsidRPr="00F23A46" w:rsidRDefault="009F0DA5" w:rsidP="0005147C">
            <w:pPr>
              <w:tabs>
                <w:tab w:val="left" w:pos="-720"/>
              </w:tabs>
              <w:suppressAutoHyphens/>
              <w:spacing w:line="240" w:lineRule="auto"/>
              <w:rPr>
                <w:szCs w:val="22"/>
                <w:lang w:val="es-ES"/>
              </w:rPr>
            </w:pPr>
          </w:p>
        </w:tc>
        <w:tc>
          <w:tcPr>
            <w:tcW w:w="4678" w:type="dxa"/>
          </w:tcPr>
          <w:p w14:paraId="4CF3AE8A" w14:textId="77777777" w:rsidR="009F0DA5" w:rsidRPr="00F23A46" w:rsidRDefault="009F0DA5" w:rsidP="0005147C">
            <w:pPr>
              <w:tabs>
                <w:tab w:val="left" w:pos="-720"/>
                <w:tab w:val="left" w:pos="4536"/>
              </w:tabs>
              <w:suppressAutoHyphens/>
              <w:spacing w:line="240" w:lineRule="auto"/>
              <w:rPr>
                <w:b/>
                <w:bCs/>
                <w:iCs/>
                <w:szCs w:val="22"/>
                <w:lang w:val="pl-PL"/>
              </w:rPr>
            </w:pPr>
            <w:r w:rsidRPr="00F23A46">
              <w:rPr>
                <w:b/>
                <w:bCs/>
                <w:iCs/>
                <w:szCs w:val="22"/>
                <w:lang w:val="pl-PL"/>
              </w:rPr>
              <w:t>Polska</w:t>
            </w:r>
          </w:p>
          <w:p w14:paraId="3B7BB9A1" w14:textId="77777777" w:rsidR="009F0DA5" w:rsidRPr="00F23A46" w:rsidRDefault="009F0DA5" w:rsidP="0005147C">
            <w:pPr>
              <w:spacing w:line="240" w:lineRule="auto"/>
              <w:rPr>
                <w:szCs w:val="22"/>
                <w:lang w:val="pl-PL"/>
              </w:rPr>
            </w:pPr>
            <w:r w:rsidRPr="00F23A46">
              <w:rPr>
                <w:szCs w:val="22"/>
                <w:lang w:val="pl-PL"/>
              </w:rPr>
              <w:t>Novartis Poland Sp. z o.o.</w:t>
            </w:r>
          </w:p>
          <w:p w14:paraId="148D29A3" w14:textId="77777777" w:rsidR="009F0DA5" w:rsidRPr="00F23A46" w:rsidRDefault="009F0DA5" w:rsidP="0005147C">
            <w:pPr>
              <w:spacing w:line="240" w:lineRule="auto"/>
              <w:rPr>
                <w:szCs w:val="22"/>
                <w:lang w:val="pl-PL"/>
              </w:rPr>
            </w:pPr>
            <w:r w:rsidRPr="00F23A46">
              <w:rPr>
                <w:szCs w:val="22"/>
                <w:lang w:val="pl-PL"/>
              </w:rPr>
              <w:t>Tel.: +48 22 375 4888</w:t>
            </w:r>
          </w:p>
        </w:tc>
      </w:tr>
      <w:tr w:rsidR="009F0DA5" w:rsidRPr="00F23A46" w14:paraId="5BC443C0" w14:textId="77777777" w:rsidTr="0005147C">
        <w:trPr>
          <w:cantSplit/>
        </w:trPr>
        <w:tc>
          <w:tcPr>
            <w:tcW w:w="4678" w:type="dxa"/>
          </w:tcPr>
          <w:p w14:paraId="6B644A22" w14:textId="77777777" w:rsidR="009F0DA5" w:rsidRPr="00F23A46" w:rsidRDefault="009F0DA5" w:rsidP="0005147C">
            <w:pPr>
              <w:tabs>
                <w:tab w:val="left" w:pos="-720"/>
                <w:tab w:val="left" w:pos="4536"/>
              </w:tabs>
              <w:suppressAutoHyphens/>
              <w:spacing w:line="240" w:lineRule="auto"/>
              <w:rPr>
                <w:b/>
                <w:szCs w:val="22"/>
                <w:lang w:val="fr-FR"/>
              </w:rPr>
            </w:pPr>
            <w:r w:rsidRPr="00F23A46">
              <w:rPr>
                <w:b/>
                <w:szCs w:val="22"/>
                <w:lang w:val="fr-FR"/>
              </w:rPr>
              <w:t>France</w:t>
            </w:r>
          </w:p>
          <w:p w14:paraId="017CF8D6" w14:textId="4CE889E5" w:rsidR="009F0DA5" w:rsidRPr="00F23A46" w:rsidRDefault="009F0DA5" w:rsidP="0005147C">
            <w:pPr>
              <w:spacing w:line="240" w:lineRule="auto"/>
              <w:rPr>
                <w:szCs w:val="22"/>
                <w:lang w:val="fr-FR"/>
              </w:rPr>
            </w:pPr>
            <w:r w:rsidRPr="00F23A46">
              <w:rPr>
                <w:szCs w:val="22"/>
                <w:lang w:val="fr-FR"/>
              </w:rPr>
              <w:t>Novartis Pharma S.A.S.</w:t>
            </w:r>
          </w:p>
          <w:p w14:paraId="3262CE3C" w14:textId="77777777" w:rsidR="009F0DA5" w:rsidRPr="00F23A46" w:rsidRDefault="009F0DA5" w:rsidP="0005147C">
            <w:pPr>
              <w:spacing w:line="240" w:lineRule="auto"/>
              <w:rPr>
                <w:szCs w:val="22"/>
                <w:lang w:val="fr-FR"/>
              </w:rPr>
            </w:pPr>
            <w:proofErr w:type="gramStart"/>
            <w:r w:rsidRPr="00F23A46">
              <w:rPr>
                <w:szCs w:val="22"/>
                <w:lang w:val="fr-FR"/>
              </w:rPr>
              <w:t>Tél:</w:t>
            </w:r>
            <w:proofErr w:type="gramEnd"/>
            <w:r w:rsidRPr="00F23A46">
              <w:rPr>
                <w:szCs w:val="22"/>
                <w:lang w:val="fr-FR"/>
              </w:rPr>
              <w:t xml:space="preserve"> +33 1 55 47 66 00</w:t>
            </w:r>
          </w:p>
          <w:p w14:paraId="138E98E3" w14:textId="77777777" w:rsidR="009F0DA5" w:rsidRPr="00F23A46" w:rsidRDefault="009F0DA5" w:rsidP="0005147C">
            <w:pPr>
              <w:spacing w:line="240" w:lineRule="auto"/>
              <w:rPr>
                <w:b/>
                <w:szCs w:val="22"/>
                <w:lang w:val="pl-PL"/>
              </w:rPr>
            </w:pPr>
          </w:p>
        </w:tc>
        <w:tc>
          <w:tcPr>
            <w:tcW w:w="4678" w:type="dxa"/>
          </w:tcPr>
          <w:p w14:paraId="608BE736" w14:textId="77777777" w:rsidR="009F0DA5" w:rsidRPr="00F23A46" w:rsidRDefault="009F0DA5" w:rsidP="0005147C">
            <w:pPr>
              <w:spacing w:line="240" w:lineRule="auto"/>
              <w:rPr>
                <w:b/>
                <w:szCs w:val="22"/>
                <w:lang w:val="pt-PT"/>
              </w:rPr>
            </w:pPr>
            <w:r w:rsidRPr="00F23A46">
              <w:rPr>
                <w:b/>
                <w:szCs w:val="22"/>
                <w:lang w:val="pt-PT"/>
              </w:rPr>
              <w:t>Portugal</w:t>
            </w:r>
          </w:p>
          <w:p w14:paraId="7231E149" w14:textId="0CD69DE8" w:rsidR="009F0DA5" w:rsidRPr="00F23A46" w:rsidRDefault="009F0DA5" w:rsidP="0005147C">
            <w:pPr>
              <w:tabs>
                <w:tab w:val="clear" w:pos="567"/>
              </w:tabs>
              <w:spacing w:line="240" w:lineRule="auto"/>
              <w:rPr>
                <w:szCs w:val="22"/>
                <w:lang w:val="es-ES"/>
              </w:rPr>
            </w:pPr>
            <w:r w:rsidRPr="00F23A46">
              <w:rPr>
                <w:szCs w:val="22"/>
                <w:lang w:val="es-ES"/>
              </w:rPr>
              <w:t xml:space="preserve">Novartis Farma </w:t>
            </w:r>
            <w:r w:rsidRPr="00F23A46">
              <w:rPr>
                <w:szCs w:val="22"/>
                <w:lang w:val="es-ES"/>
              </w:rPr>
              <w:noBreakHyphen/>
              <w:t xml:space="preserve"> Produtos Farmacêuticos, S.A.</w:t>
            </w:r>
          </w:p>
          <w:p w14:paraId="7E9CADCB" w14:textId="77777777" w:rsidR="009F0DA5" w:rsidRPr="00F23A46" w:rsidRDefault="009F0DA5" w:rsidP="0005147C">
            <w:pPr>
              <w:tabs>
                <w:tab w:val="left" w:pos="-720"/>
              </w:tabs>
              <w:suppressAutoHyphens/>
              <w:spacing w:line="240" w:lineRule="auto"/>
              <w:rPr>
                <w:szCs w:val="22"/>
                <w:lang w:val="de-CH"/>
              </w:rPr>
            </w:pPr>
            <w:r w:rsidRPr="00F23A46">
              <w:rPr>
                <w:szCs w:val="22"/>
                <w:lang w:val="pt-PT"/>
              </w:rPr>
              <w:t>Tel: +351 21 000 8600</w:t>
            </w:r>
          </w:p>
        </w:tc>
      </w:tr>
      <w:tr w:rsidR="009F0DA5" w:rsidRPr="00F23A46" w14:paraId="57A9E34C" w14:textId="77777777" w:rsidTr="0005147C">
        <w:trPr>
          <w:cantSplit/>
        </w:trPr>
        <w:tc>
          <w:tcPr>
            <w:tcW w:w="4678" w:type="dxa"/>
          </w:tcPr>
          <w:p w14:paraId="1367F219" w14:textId="77777777" w:rsidR="009F0DA5" w:rsidRPr="00F23A46" w:rsidRDefault="009F0DA5" w:rsidP="0005147C">
            <w:pPr>
              <w:spacing w:line="240" w:lineRule="auto"/>
              <w:rPr>
                <w:rFonts w:eastAsia="PMingLiU"/>
                <w:b/>
                <w:lang w:val="sv-SE"/>
              </w:rPr>
            </w:pPr>
            <w:r w:rsidRPr="00F23A46">
              <w:rPr>
                <w:rFonts w:eastAsia="PMingLiU"/>
                <w:b/>
                <w:lang w:val="sv-SE"/>
              </w:rPr>
              <w:t>Hrvatska</w:t>
            </w:r>
          </w:p>
          <w:p w14:paraId="15BF584A" w14:textId="77777777" w:rsidR="009F0DA5" w:rsidRPr="00F23A46" w:rsidRDefault="009F0DA5" w:rsidP="0005147C">
            <w:pPr>
              <w:spacing w:line="240" w:lineRule="auto"/>
              <w:rPr>
                <w:lang w:val="sv-SE"/>
              </w:rPr>
            </w:pPr>
            <w:r w:rsidRPr="00F23A46">
              <w:rPr>
                <w:lang w:val="sv-SE"/>
              </w:rPr>
              <w:t>Novartis Hrvatska d.o.o.</w:t>
            </w:r>
          </w:p>
          <w:p w14:paraId="68AAD2FE" w14:textId="77777777" w:rsidR="009F0DA5" w:rsidRPr="00F23A46" w:rsidRDefault="009F0DA5" w:rsidP="0005147C">
            <w:pPr>
              <w:spacing w:line="240" w:lineRule="auto"/>
            </w:pPr>
            <w:r w:rsidRPr="00F23A46">
              <w:t>Tel. +385 1 6274 220</w:t>
            </w:r>
          </w:p>
          <w:p w14:paraId="7C6D3861" w14:textId="77777777" w:rsidR="009F0DA5" w:rsidRPr="00F23A46" w:rsidRDefault="009F0DA5" w:rsidP="0005147C">
            <w:pPr>
              <w:tabs>
                <w:tab w:val="left" w:pos="-720"/>
                <w:tab w:val="left" w:pos="4536"/>
              </w:tabs>
              <w:suppressAutoHyphens/>
              <w:spacing w:line="240" w:lineRule="auto"/>
              <w:rPr>
                <w:b/>
                <w:szCs w:val="22"/>
                <w:lang w:val="fr-FR"/>
              </w:rPr>
            </w:pPr>
          </w:p>
        </w:tc>
        <w:tc>
          <w:tcPr>
            <w:tcW w:w="4678" w:type="dxa"/>
          </w:tcPr>
          <w:p w14:paraId="0518E6D7" w14:textId="77777777" w:rsidR="009F0DA5" w:rsidRPr="00F23A46" w:rsidRDefault="009F0DA5" w:rsidP="0005147C">
            <w:pPr>
              <w:autoSpaceDE w:val="0"/>
              <w:autoSpaceDN w:val="0"/>
              <w:adjustRightInd w:val="0"/>
              <w:spacing w:line="240" w:lineRule="auto"/>
              <w:rPr>
                <w:b/>
                <w:bCs/>
                <w:szCs w:val="22"/>
                <w:lang w:val="es-ES"/>
              </w:rPr>
            </w:pPr>
            <w:r w:rsidRPr="00F23A46">
              <w:rPr>
                <w:b/>
                <w:bCs/>
                <w:szCs w:val="22"/>
                <w:lang w:val="es-ES"/>
              </w:rPr>
              <w:t>România</w:t>
            </w:r>
          </w:p>
          <w:p w14:paraId="275C747D" w14:textId="77777777" w:rsidR="009F0DA5" w:rsidRPr="00F23A46" w:rsidRDefault="009F0DA5" w:rsidP="0005147C">
            <w:pPr>
              <w:autoSpaceDE w:val="0"/>
              <w:autoSpaceDN w:val="0"/>
              <w:adjustRightInd w:val="0"/>
              <w:spacing w:line="240" w:lineRule="auto"/>
              <w:rPr>
                <w:szCs w:val="22"/>
                <w:lang w:val="es-ES"/>
              </w:rPr>
            </w:pPr>
            <w:r w:rsidRPr="00F23A46">
              <w:rPr>
                <w:szCs w:val="22"/>
                <w:lang w:val="es-ES"/>
              </w:rPr>
              <w:t>Novartis Pharma Services Romania SRL</w:t>
            </w:r>
          </w:p>
          <w:p w14:paraId="20EDA399" w14:textId="77777777" w:rsidR="009F0DA5" w:rsidRPr="00F23A46" w:rsidRDefault="009F0DA5" w:rsidP="0005147C">
            <w:pPr>
              <w:tabs>
                <w:tab w:val="left" w:pos="-720"/>
              </w:tabs>
              <w:suppressAutoHyphens/>
              <w:spacing w:line="240" w:lineRule="auto"/>
              <w:rPr>
                <w:szCs w:val="22"/>
                <w:lang w:val="fr-FR"/>
              </w:rPr>
            </w:pPr>
            <w:r w:rsidRPr="00F23A46">
              <w:rPr>
                <w:szCs w:val="22"/>
                <w:lang w:val="en-US"/>
              </w:rPr>
              <w:t>Tel: +40 21 31299 01</w:t>
            </w:r>
          </w:p>
        </w:tc>
      </w:tr>
      <w:tr w:rsidR="009F0DA5" w:rsidRPr="00F23A46" w14:paraId="161A43BD" w14:textId="77777777" w:rsidTr="0005147C">
        <w:trPr>
          <w:cantSplit/>
        </w:trPr>
        <w:tc>
          <w:tcPr>
            <w:tcW w:w="4678" w:type="dxa"/>
          </w:tcPr>
          <w:p w14:paraId="2B81B5B9" w14:textId="77777777" w:rsidR="009F0DA5" w:rsidRPr="00F23A46" w:rsidRDefault="009F0DA5" w:rsidP="0005147C">
            <w:pPr>
              <w:spacing w:line="240" w:lineRule="auto"/>
              <w:rPr>
                <w:b/>
                <w:szCs w:val="22"/>
              </w:rPr>
            </w:pPr>
            <w:r w:rsidRPr="00F23A46">
              <w:rPr>
                <w:b/>
                <w:szCs w:val="22"/>
              </w:rPr>
              <w:t>Ireland</w:t>
            </w:r>
          </w:p>
          <w:p w14:paraId="2A254F41" w14:textId="77777777" w:rsidR="009F0DA5" w:rsidRPr="00F23A46" w:rsidRDefault="009F0DA5" w:rsidP="0005147C">
            <w:pPr>
              <w:spacing w:line="240" w:lineRule="auto"/>
              <w:rPr>
                <w:szCs w:val="22"/>
              </w:rPr>
            </w:pPr>
            <w:r w:rsidRPr="00F23A46">
              <w:rPr>
                <w:szCs w:val="22"/>
              </w:rPr>
              <w:t>Novartis Ireland Limited</w:t>
            </w:r>
          </w:p>
          <w:p w14:paraId="745E2A4E" w14:textId="77777777" w:rsidR="009F0DA5" w:rsidRPr="00F23A46" w:rsidRDefault="009F0DA5" w:rsidP="0005147C">
            <w:pPr>
              <w:spacing w:line="240" w:lineRule="auto"/>
              <w:rPr>
                <w:szCs w:val="22"/>
              </w:rPr>
            </w:pPr>
            <w:r w:rsidRPr="00F23A46">
              <w:rPr>
                <w:szCs w:val="22"/>
              </w:rPr>
              <w:t>Tel: +353 1 260 12 55</w:t>
            </w:r>
          </w:p>
          <w:p w14:paraId="5B89ED4B" w14:textId="77777777" w:rsidR="009F0DA5" w:rsidRPr="00F23A46" w:rsidRDefault="009F0DA5" w:rsidP="0005147C">
            <w:pPr>
              <w:spacing w:line="240" w:lineRule="auto"/>
              <w:rPr>
                <w:b/>
                <w:szCs w:val="22"/>
              </w:rPr>
            </w:pPr>
          </w:p>
        </w:tc>
        <w:tc>
          <w:tcPr>
            <w:tcW w:w="4678" w:type="dxa"/>
          </w:tcPr>
          <w:p w14:paraId="556132EE" w14:textId="77777777" w:rsidR="009F0DA5" w:rsidRPr="00F23A46" w:rsidRDefault="009F0DA5" w:rsidP="0005147C">
            <w:pPr>
              <w:spacing w:line="240" w:lineRule="auto"/>
              <w:rPr>
                <w:b/>
                <w:szCs w:val="22"/>
                <w:lang w:val="sl-SI"/>
              </w:rPr>
            </w:pPr>
            <w:r w:rsidRPr="00F23A46">
              <w:rPr>
                <w:b/>
                <w:szCs w:val="22"/>
                <w:lang w:val="sl-SI"/>
              </w:rPr>
              <w:t>Slovenija</w:t>
            </w:r>
          </w:p>
          <w:p w14:paraId="0CEBC8C1" w14:textId="77777777" w:rsidR="009F0DA5" w:rsidRPr="00F23A46" w:rsidRDefault="009F0DA5" w:rsidP="0005147C">
            <w:pPr>
              <w:spacing w:line="240" w:lineRule="auto"/>
              <w:rPr>
                <w:szCs w:val="22"/>
                <w:lang w:val="sl-SI"/>
              </w:rPr>
            </w:pPr>
            <w:r w:rsidRPr="00F23A46">
              <w:rPr>
                <w:szCs w:val="22"/>
                <w:lang w:val="sl-SI"/>
              </w:rPr>
              <w:t>Novartis Pharma Services Inc.</w:t>
            </w:r>
          </w:p>
          <w:p w14:paraId="4C8143FE" w14:textId="77777777" w:rsidR="009F0DA5" w:rsidRPr="00F23A46" w:rsidRDefault="009F0DA5" w:rsidP="0005147C">
            <w:pPr>
              <w:spacing w:line="240" w:lineRule="auto"/>
              <w:rPr>
                <w:szCs w:val="22"/>
                <w:lang w:val="sl-SI"/>
              </w:rPr>
            </w:pPr>
            <w:r w:rsidRPr="00F23A46">
              <w:rPr>
                <w:szCs w:val="22"/>
                <w:lang w:val="sl-SI"/>
              </w:rPr>
              <w:t>Tel: +386 1 300 75 50</w:t>
            </w:r>
          </w:p>
        </w:tc>
      </w:tr>
      <w:tr w:rsidR="009F0DA5" w:rsidRPr="00F23A46" w14:paraId="0DA82C59" w14:textId="77777777" w:rsidTr="0005147C">
        <w:trPr>
          <w:cantSplit/>
        </w:trPr>
        <w:tc>
          <w:tcPr>
            <w:tcW w:w="4678" w:type="dxa"/>
          </w:tcPr>
          <w:p w14:paraId="08A562AF" w14:textId="77777777" w:rsidR="009F0DA5" w:rsidRPr="00F23A46" w:rsidRDefault="009F0DA5" w:rsidP="0005147C">
            <w:pPr>
              <w:spacing w:line="240" w:lineRule="auto"/>
              <w:rPr>
                <w:b/>
                <w:szCs w:val="22"/>
                <w:lang w:val="is-IS"/>
              </w:rPr>
            </w:pPr>
            <w:r w:rsidRPr="00F23A46">
              <w:rPr>
                <w:b/>
                <w:szCs w:val="22"/>
                <w:lang w:val="is-IS"/>
              </w:rPr>
              <w:t>Ísland</w:t>
            </w:r>
          </w:p>
          <w:p w14:paraId="4BC78FD1" w14:textId="77777777" w:rsidR="009F0DA5" w:rsidRPr="00F23A46" w:rsidRDefault="009F0DA5" w:rsidP="0005147C">
            <w:pPr>
              <w:spacing w:line="240" w:lineRule="auto"/>
              <w:rPr>
                <w:szCs w:val="22"/>
                <w:lang w:val="is-IS"/>
              </w:rPr>
            </w:pPr>
            <w:r w:rsidRPr="00F23A46">
              <w:rPr>
                <w:szCs w:val="22"/>
                <w:lang w:val="is-IS"/>
              </w:rPr>
              <w:t>Vistor hf.</w:t>
            </w:r>
          </w:p>
          <w:p w14:paraId="41E52043" w14:textId="77777777" w:rsidR="009F0DA5" w:rsidRPr="00F23A46" w:rsidRDefault="009F0DA5" w:rsidP="0005147C">
            <w:pPr>
              <w:tabs>
                <w:tab w:val="left" w:pos="-720"/>
              </w:tabs>
              <w:suppressAutoHyphens/>
              <w:spacing w:line="240" w:lineRule="auto"/>
              <w:rPr>
                <w:szCs w:val="22"/>
                <w:lang w:val="is-IS"/>
              </w:rPr>
            </w:pPr>
            <w:r w:rsidRPr="00F23A46">
              <w:rPr>
                <w:noProof/>
                <w:szCs w:val="22"/>
              </w:rPr>
              <w:t>Sími</w:t>
            </w:r>
            <w:r w:rsidRPr="00F23A46">
              <w:rPr>
                <w:szCs w:val="22"/>
                <w:lang w:val="is-IS"/>
              </w:rPr>
              <w:t>: +354 535 7000</w:t>
            </w:r>
          </w:p>
          <w:p w14:paraId="0E13944B" w14:textId="77777777" w:rsidR="009F0DA5" w:rsidRPr="00F23A46" w:rsidRDefault="009F0DA5" w:rsidP="0005147C">
            <w:pPr>
              <w:spacing w:line="240" w:lineRule="auto"/>
              <w:rPr>
                <w:szCs w:val="22"/>
              </w:rPr>
            </w:pPr>
          </w:p>
        </w:tc>
        <w:tc>
          <w:tcPr>
            <w:tcW w:w="4678" w:type="dxa"/>
          </w:tcPr>
          <w:p w14:paraId="202CAE94" w14:textId="77777777" w:rsidR="009F0DA5" w:rsidRPr="00F23A46" w:rsidRDefault="009F0DA5" w:rsidP="0005147C">
            <w:pPr>
              <w:tabs>
                <w:tab w:val="left" w:pos="-720"/>
              </w:tabs>
              <w:suppressAutoHyphens/>
              <w:spacing w:line="240" w:lineRule="auto"/>
              <w:rPr>
                <w:b/>
                <w:szCs w:val="22"/>
                <w:lang w:val="sk-SK"/>
              </w:rPr>
            </w:pPr>
            <w:r w:rsidRPr="00F23A46">
              <w:rPr>
                <w:b/>
                <w:szCs w:val="22"/>
                <w:lang w:val="sk-SK"/>
              </w:rPr>
              <w:t>Slovenská republika</w:t>
            </w:r>
          </w:p>
          <w:p w14:paraId="6D32397B" w14:textId="77777777" w:rsidR="009F0DA5" w:rsidRPr="00F23A46" w:rsidRDefault="009F0DA5" w:rsidP="0005147C">
            <w:pPr>
              <w:spacing w:line="240" w:lineRule="auto"/>
              <w:rPr>
                <w:szCs w:val="22"/>
                <w:lang w:val="sk-SK"/>
              </w:rPr>
            </w:pPr>
            <w:r w:rsidRPr="00F23A46">
              <w:rPr>
                <w:szCs w:val="22"/>
                <w:lang w:val="sk-SK"/>
              </w:rPr>
              <w:t>Novartis Slovakia s.r.o.</w:t>
            </w:r>
          </w:p>
          <w:p w14:paraId="3AD41C18" w14:textId="77777777" w:rsidR="009F0DA5" w:rsidRPr="00F23A46" w:rsidRDefault="009F0DA5" w:rsidP="0005147C">
            <w:pPr>
              <w:spacing w:line="240" w:lineRule="auto"/>
              <w:rPr>
                <w:szCs w:val="22"/>
                <w:lang w:val="sk-SK"/>
              </w:rPr>
            </w:pPr>
            <w:r w:rsidRPr="00F23A46">
              <w:rPr>
                <w:szCs w:val="22"/>
                <w:lang w:val="sk-SK"/>
              </w:rPr>
              <w:t>Tel: +421 2 5542 5439</w:t>
            </w:r>
          </w:p>
          <w:p w14:paraId="76469AA9" w14:textId="77777777" w:rsidR="009F0DA5" w:rsidRPr="00F23A46" w:rsidRDefault="009F0DA5" w:rsidP="0005147C">
            <w:pPr>
              <w:tabs>
                <w:tab w:val="left" w:pos="-720"/>
              </w:tabs>
              <w:suppressAutoHyphens/>
              <w:spacing w:line="240" w:lineRule="auto"/>
              <w:rPr>
                <w:szCs w:val="22"/>
                <w:lang w:val="sk-SK"/>
              </w:rPr>
            </w:pPr>
          </w:p>
        </w:tc>
      </w:tr>
      <w:tr w:rsidR="009F0DA5" w:rsidRPr="00491674" w14:paraId="3CA3395E" w14:textId="77777777" w:rsidTr="0005147C">
        <w:trPr>
          <w:cantSplit/>
        </w:trPr>
        <w:tc>
          <w:tcPr>
            <w:tcW w:w="4678" w:type="dxa"/>
          </w:tcPr>
          <w:p w14:paraId="07BA1BFE" w14:textId="77777777" w:rsidR="009F0DA5" w:rsidRPr="00F23A46" w:rsidRDefault="009F0DA5" w:rsidP="0005147C">
            <w:pPr>
              <w:spacing w:line="240" w:lineRule="auto"/>
              <w:rPr>
                <w:b/>
                <w:szCs w:val="22"/>
                <w:lang w:val="it-IT"/>
              </w:rPr>
            </w:pPr>
            <w:r w:rsidRPr="00F23A46">
              <w:rPr>
                <w:b/>
                <w:szCs w:val="22"/>
                <w:lang w:val="it-IT"/>
              </w:rPr>
              <w:t>Italia</w:t>
            </w:r>
          </w:p>
          <w:p w14:paraId="09D08198" w14:textId="77777777" w:rsidR="009F0DA5" w:rsidRPr="00F23A46" w:rsidRDefault="009F0DA5" w:rsidP="0005147C">
            <w:pPr>
              <w:spacing w:line="240" w:lineRule="auto"/>
              <w:rPr>
                <w:szCs w:val="22"/>
                <w:lang w:val="it-IT"/>
              </w:rPr>
            </w:pPr>
            <w:r w:rsidRPr="00F23A46">
              <w:rPr>
                <w:szCs w:val="22"/>
                <w:lang w:val="it-IT"/>
              </w:rPr>
              <w:t>Novartis Farma S.p.A.</w:t>
            </w:r>
          </w:p>
          <w:p w14:paraId="1F085F0A" w14:textId="77777777" w:rsidR="009F0DA5" w:rsidRPr="00F23A46" w:rsidRDefault="009F0DA5" w:rsidP="0005147C">
            <w:pPr>
              <w:spacing w:line="240" w:lineRule="auto"/>
              <w:rPr>
                <w:b/>
                <w:szCs w:val="22"/>
                <w:lang w:val="pt-PT"/>
              </w:rPr>
            </w:pPr>
            <w:r w:rsidRPr="00F23A46">
              <w:rPr>
                <w:szCs w:val="22"/>
                <w:lang w:val="it-IT"/>
              </w:rPr>
              <w:t>Tel: +39 02 96 54 1</w:t>
            </w:r>
          </w:p>
        </w:tc>
        <w:tc>
          <w:tcPr>
            <w:tcW w:w="4678" w:type="dxa"/>
          </w:tcPr>
          <w:p w14:paraId="1F32CCAA" w14:textId="77777777" w:rsidR="009F0DA5" w:rsidRPr="00F23A46" w:rsidRDefault="009F0DA5" w:rsidP="0005147C">
            <w:pPr>
              <w:tabs>
                <w:tab w:val="left" w:pos="-720"/>
                <w:tab w:val="left" w:pos="4536"/>
              </w:tabs>
              <w:suppressAutoHyphens/>
              <w:spacing w:line="240" w:lineRule="auto"/>
              <w:rPr>
                <w:b/>
                <w:szCs w:val="22"/>
                <w:lang w:val="fi-FI"/>
              </w:rPr>
            </w:pPr>
            <w:r w:rsidRPr="00F23A46">
              <w:rPr>
                <w:b/>
                <w:szCs w:val="22"/>
                <w:lang w:val="fi-FI"/>
              </w:rPr>
              <w:t>Suomi/Finland</w:t>
            </w:r>
          </w:p>
          <w:p w14:paraId="7AE25AEA" w14:textId="77777777" w:rsidR="009F0DA5" w:rsidRPr="00F23A46" w:rsidRDefault="009F0DA5" w:rsidP="0005147C">
            <w:pPr>
              <w:spacing w:line="240" w:lineRule="auto"/>
              <w:rPr>
                <w:szCs w:val="22"/>
                <w:lang w:val="fi-FI"/>
              </w:rPr>
            </w:pPr>
            <w:r w:rsidRPr="00F23A46">
              <w:rPr>
                <w:szCs w:val="22"/>
                <w:lang w:val="fi-FI"/>
              </w:rPr>
              <w:t>Novartis Finland Oy</w:t>
            </w:r>
          </w:p>
          <w:p w14:paraId="58C6B5F2" w14:textId="77777777" w:rsidR="009F0DA5" w:rsidRPr="00F23A46" w:rsidRDefault="009F0DA5" w:rsidP="0005147C">
            <w:pPr>
              <w:spacing w:line="240" w:lineRule="auto"/>
              <w:rPr>
                <w:szCs w:val="22"/>
                <w:lang w:val="fi-FI"/>
              </w:rPr>
            </w:pPr>
            <w:r w:rsidRPr="00F23A46">
              <w:rPr>
                <w:szCs w:val="22"/>
                <w:lang w:val="fi-FI"/>
              </w:rPr>
              <w:t xml:space="preserve">Puh/Tel: +358 </w:t>
            </w:r>
            <w:r w:rsidRPr="00F23A46">
              <w:rPr>
                <w:szCs w:val="22"/>
                <w:lang w:val="de-CH" w:bidi="he-IL"/>
              </w:rPr>
              <w:t>(0)10 6133 200</w:t>
            </w:r>
          </w:p>
          <w:p w14:paraId="5A3EF754" w14:textId="77777777" w:rsidR="009F0DA5" w:rsidRPr="00F23A46" w:rsidRDefault="009F0DA5" w:rsidP="0005147C">
            <w:pPr>
              <w:tabs>
                <w:tab w:val="left" w:pos="-720"/>
              </w:tabs>
              <w:suppressAutoHyphens/>
              <w:spacing w:line="240" w:lineRule="auto"/>
              <w:rPr>
                <w:szCs w:val="22"/>
                <w:lang w:val="sv-SE"/>
              </w:rPr>
            </w:pPr>
          </w:p>
        </w:tc>
      </w:tr>
      <w:tr w:rsidR="009F0DA5" w:rsidRPr="00491674" w14:paraId="013FE504" w14:textId="77777777" w:rsidTr="0005147C">
        <w:trPr>
          <w:cantSplit/>
        </w:trPr>
        <w:tc>
          <w:tcPr>
            <w:tcW w:w="4678" w:type="dxa"/>
          </w:tcPr>
          <w:p w14:paraId="5CDC9B8C" w14:textId="77777777" w:rsidR="009F0DA5" w:rsidRPr="007C5893" w:rsidRDefault="009F0DA5" w:rsidP="0005147C">
            <w:pPr>
              <w:spacing w:line="240" w:lineRule="auto"/>
              <w:rPr>
                <w:b/>
                <w:szCs w:val="22"/>
                <w:lang w:val="el-GR"/>
              </w:rPr>
            </w:pPr>
            <w:r w:rsidRPr="00F23A46">
              <w:rPr>
                <w:b/>
                <w:szCs w:val="22"/>
                <w:lang w:val="el-GR"/>
              </w:rPr>
              <w:t>Κύπρος</w:t>
            </w:r>
          </w:p>
          <w:p w14:paraId="16481FE1" w14:textId="77777777" w:rsidR="009F0DA5" w:rsidRPr="007C5893" w:rsidRDefault="009F0DA5" w:rsidP="0005147C">
            <w:pPr>
              <w:spacing w:line="240" w:lineRule="auto"/>
              <w:rPr>
                <w:szCs w:val="22"/>
                <w:lang w:val="el-GR"/>
              </w:rPr>
            </w:pPr>
            <w:r w:rsidRPr="00F23A46">
              <w:rPr>
                <w:lang w:val="fr-CH"/>
              </w:rPr>
              <w:t>Novartis Pharma Services Inc.</w:t>
            </w:r>
          </w:p>
          <w:p w14:paraId="67FBC24B" w14:textId="77777777" w:rsidR="009F0DA5" w:rsidRPr="00F23A46" w:rsidRDefault="009F0DA5" w:rsidP="0005147C">
            <w:pPr>
              <w:tabs>
                <w:tab w:val="left" w:pos="-720"/>
              </w:tabs>
              <w:suppressAutoHyphens/>
              <w:spacing w:line="240" w:lineRule="auto"/>
              <w:rPr>
                <w:szCs w:val="22"/>
                <w:lang w:val="el-GR"/>
              </w:rPr>
            </w:pPr>
            <w:r w:rsidRPr="00F23A46">
              <w:rPr>
                <w:szCs w:val="22"/>
                <w:lang w:val="el-GR"/>
              </w:rPr>
              <w:t>Τηλ: +357 22 690 690</w:t>
            </w:r>
          </w:p>
          <w:p w14:paraId="4059A2FE" w14:textId="77777777" w:rsidR="009F0DA5" w:rsidRPr="00F23A46" w:rsidRDefault="009F0DA5" w:rsidP="0005147C">
            <w:pPr>
              <w:spacing w:line="240" w:lineRule="auto"/>
              <w:rPr>
                <w:b/>
                <w:szCs w:val="22"/>
                <w:lang w:val="el-GR"/>
              </w:rPr>
            </w:pPr>
          </w:p>
        </w:tc>
        <w:tc>
          <w:tcPr>
            <w:tcW w:w="4678" w:type="dxa"/>
          </w:tcPr>
          <w:p w14:paraId="49CECBC1" w14:textId="77777777" w:rsidR="009F0DA5" w:rsidRPr="00F23A46" w:rsidRDefault="009F0DA5" w:rsidP="0005147C">
            <w:pPr>
              <w:tabs>
                <w:tab w:val="left" w:pos="-720"/>
                <w:tab w:val="left" w:pos="4536"/>
              </w:tabs>
              <w:suppressAutoHyphens/>
              <w:spacing w:line="240" w:lineRule="auto"/>
              <w:rPr>
                <w:b/>
                <w:szCs w:val="22"/>
                <w:lang w:val="sv-SE"/>
              </w:rPr>
            </w:pPr>
            <w:r w:rsidRPr="00F23A46">
              <w:rPr>
                <w:b/>
                <w:szCs w:val="22"/>
                <w:lang w:val="sv-SE"/>
              </w:rPr>
              <w:t>Sverige</w:t>
            </w:r>
          </w:p>
          <w:p w14:paraId="1D6B9105" w14:textId="77777777" w:rsidR="009F0DA5" w:rsidRPr="00F23A46" w:rsidRDefault="009F0DA5" w:rsidP="0005147C">
            <w:pPr>
              <w:spacing w:line="240" w:lineRule="auto"/>
              <w:rPr>
                <w:szCs w:val="22"/>
                <w:lang w:val="sv-SE"/>
              </w:rPr>
            </w:pPr>
            <w:r w:rsidRPr="00F23A46">
              <w:rPr>
                <w:szCs w:val="22"/>
                <w:lang w:val="sv-SE"/>
              </w:rPr>
              <w:t>Novartis Sverige AB</w:t>
            </w:r>
          </w:p>
          <w:p w14:paraId="42A7217E" w14:textId="77777777" w:rsidR="009F0DA5" w:rsidRPr="00F23A46" w:rsidRDefault="009F0DA5" w:rsidP="0005147C">
            <w:pPr>
              <w:spacing w:line="240" w:lineRule="auto"/>
              <w:rPr>
                <w:szCs w:val="22"/>
                <w:lang w:val="sv-SE"/>
              </w:rPr>
            </w:pPr>
            <w:r w:rsidRPr="00F23A46">
              <w:rPr>
                <w:szCs w:val="22"/>
                <w:lang w:val="sv-SE"/>
              </w:rPr>
              <w:t>Tel: +46 8 732 32 00</w:t>
            </w:r>
          </w:p>
          <w:p w14:paraId="20BCACDA" w14:textId="77777777" w:rsidR="009F0DA5" w:rsidRPr="00F23A46" w:rsidRDefault="009F0DA5" w:rsidP="0005147C">
            <w:pPr>
              <w:tabs>
                <w:tab w:val="left" w:pos="-720"/>
                <w:tab w:val="left" w:pos="4536"/>
              </w:tabs>
              <w:suppressAutoHyphens/>
              <w:spacing w:line="240" w:lineRule="auto"/>
              <w:rPr>
                <w:szCs w:val="22"/>
                <w:lang w:val="fi-FI"/>
              </w:rPr>
            </w:pPr>
          </w:p>
        </w:tc>
      </w:tr>
      <w:tr w:rsidR="009F0DA5" w:rsidRPr="00F23A46" w14:paraId="63C08A85" w14:textId="77777777" w:rsidTr="0005147C">
        <w:trPr>
          <w:cantSplit/>
        </w:trPr>
        <w:tc>
          <w:tcPr>
            <w:tcW w:w="4678" w:type="dxa"/>
          </w:tcPr>
          <w:p w14:paraId="0B417850" w14:textId="77777777" w:rsidR="009F0DA5" w:rsidRPr="00F23A46" w:rsidRDefault="009F0DA5" w:rsidP="0005147C">
            <w:pPr>
              <w:spacing w:line="240" w:lineRule="auto"/>
              <w:rPr>
                <w:b/>
                <w:szCs w:val="22"/>
                <w:lang w:val="lv-LV"/>
              </w:rPr>
            </w:pPr>
            <w:r w:rsidRPr="00F23A46">
              <w:rPr>
                <w:b/>
                <w:szCs w:val="22"/>
                <w:lang w:val="lv-LV"/>
              </w:rPr>
              <w:t>Latvija</w:t>
            </w:r>
          </w:p>
          <w:p w14:paraId="69B14ED5" w14:textId="77777777" w:rsidR="009F0DA5" w:rsidRPr="00F23A46" w:rsidRDefault="009F0DA5" w:rsidP="0005147C">
            <w:pPr>
              <w:spacing w:line="240" w:lineRule="auto"/>
              <w:rPr>
                <w:szCs w:val="22"/>
                <w:lang w:val="lv-LV"/>
              </w:rPr>
            </w:pPr>
            <w:r w:rsidRPr="00F23A46">
              <w:rPr>
                <w:szCs w:val="22"/>
                <w:lang w:val="it-IT"/>
              </w:rPr>
              <w:t>SIA Novartis Baltics</w:t>
            </w:r>
          </w:p>
          <w:p w14:paraId="522A2871" w14:textId="77777777" w:rsidR="009F0DA5" w:rsidRPr="00F23A46" w:rsidRDefault="009F0DA5" w:rsidP="0005147C">
            <w:pPr>
              <w:tabs>
                <w:tab w:val="left" w:pos="-720"/>
              </w:tabs>
              <w:suppressAutoHyphens/>
              <w:spacing w:line="240" w:lineRule="auto"/>
              <w:rPr>
                <w:szCs w:val="22"/>
                <w:lang w:val="lv-LV"/>
              </w:rPr>
            </w:pPr>
            <w:r w:rsidRPr="00F23A46">
              <w:rPr>
                <w:szCs w:val="22"/>
                <w:lang w:val="lv-LV"/>
              </w:rPr>
              <w:t>Tel: +371 67 887 070</w:t>
            </w:r>
          </w:p>
          <w:p w14:paraId="365E5E27" w14:textId="77777777" w:rsidR="009F0DA5" w:rsidRPr="00F23A46" w:rsidRDefault="009F0DA5" w:rsidP="0005147C">
            <w:pPr>
              <w:tabs>
                <w:tab w:val="left" w:pos="-720"/>
              </w:tabs>
              <w:suppressAutoHyphens/>
              <w:spacing w:line="240" w:lineRule="auto"/>
              <w:rPr>
                <w:szCs w:val="22"/>
                <w:lang w:val="fi-FI"/>
              </w:rPr>
            </w:pPr>
          </w:p>
        </w:tc>
        <w:tc>
          <w:tcPr>
            <w:tcW w:w="4678" w:type="dxa"/>
          </w:tcPr>
          <w:p w14:paraId="7994FD26" w14:textId="77777777" w:rsidR="009F0DA5" w:rsidRPr="00F23A46" w:rsidRDefault="009F0DA5" w:rsidP="00F94AD8">
            <w:pPr>
              <w:tabs>
                <w:tab w:val="left" w:pos="-720"/>
              </w:tabs>
              <w:suppressAutoHyphens/>
              <w:spacing w:line="240" w:lineRule="auto"/>
              <w:rPr>
                <w:szCs w:val="22"/>
                <w:lang w:val="en-US"/>
              </w:rPr>
            </w:pPr>
          </w:p>
        </w:tc>
      </w:tr>
    </w:tbl>
    <w:p w14:paraId="6C8F09EC" w14:textId="77777777" w:rsidR="009F0DA5" w:rsidRPr="00F23A46" w:rsidRDefault="009F0DA5" w:rsidP="009F0DA5">
      <w:pPr>
        <w:numPr>
          <w:ilvl w:val="12"/>
          <w:numId w:val="0"/>
        </w:numPr>
        <w:tabs>
          <w:tab w:val="clear" w:pos="567"/>
        </w:tabs>
        <w:spacing w:line="240" w:lineRule="auto"/>
        <w:ind w:right="-2"/>
        <w:rPr>
          <w:noProof/>
          <w:szCs w:val="22"/>
        </w:rPr>
      </w:pPr>
    </w:p>
    <w:p w14:paraId="467C9B5E" w14:textId="77777777" w:rsidR="009F0DA5" w:rsidRPr="00F23A46" w:rsidRDefault="009F0DA5" w:rsidP="009F0DA5">
      <w:pPr>
        <w:numPr>
          <w:ilvl w:val="12"/>
          <w:numId w:val="0"/>
        </w:numPr>
        <w:tabs>
          <w:tab w:val="clear" w:pos="567"/>
        </w:tabs>
        <w:spacing w:line="240" w:lineRule="auto"/>
        <w:ind w:right="-2"/>
        <w:rPr>
          <w:noProof/>
          <w:szCs w:val="22"/>
        </w:rPr>
      </w:pPr>
    </w:p>
    <w:p w14:paraId="35615012" w14:textId="77777777" w:rsidR="009F0DA5" w:rsidRPr="00F23A46" w:rsidRDefault="009F0DA5" w:rsidP="009F0DA5">
      <w:pPr>
        <w:numPr>
          <w:ilvl w:val="12"/>
          <w:numId w:val="0"/>
        </w:numPr>
        <w:tabs>
          <w:tab w:val="clear" w:pos="567"/>
        </w:tabs>
        <w:spacing w:line="240" w:lineRule="auto"/>
        <w:ind w:right="-2"/>
        <w:rPr>
          <w:noProof/>
          <w:szCs w:val="22"/>
          <w:lang w:val="nb-NO"/>
        </w:rPr>
      </w:pPr>
      <w:r w:rsidRPr="00F23A46">
        <w:rPr>
          <w:b/>
          <w:noProof/>
          <w:szCs w:val="22"/>
          <w:lang w:val="nb-NO"/>
        </w:rPr>
        <w:t>Dette pakningsvedlegget ble sist oppdatert</w:t>
      </w:r>
    </w:p>
    <w:p w14:paraId="7149A418" w14:textId="77777777" w:rsidR="009F0DA5" w:rsidRPr="00F23A46" w:rsidRDefault="009F0DA5" w:rsidP="009F0DA5">
      <w:pPr>
        <w:numPr>
          <w:ilvl w:val="12"/>
          <w:numId w:val="0"/>
        </w:numPr>
        <w:spacing w:line="240" w:lineRule="auto"/>
        <w:ind w:right="-2"/>
        <w:rPr>
          <w:iCs/>
          <w:noProof/>
          <w:szCs w:val="22"/>
          <w:lang w:val="nb-NO"/>
        </w:rPr>
      </w:pPr>
    </w:p>
    <w:p w14:paraId="31291997" w14:textId="77777777" w:rsidR="009F0DA5" w:rsidRPr="00F23A46" w:rsidRDefault="009F0DA5" w:rsidP="009F0DA5">
      <w:pPr>
        <w:keepNext/>
        <w:numPr>
          <w:ilvl w:val="12"/>
          <w:numId w:val="0"/>
        </w:numPr>
        <w:tabs>
          <w:tab w:val="clear" w:pos="567"/>
        </w:tabs>
        <w:spacing w:line="240" w:lineRule="auto"/>
        <w:rPr>
          <w:b/>
          <w:noProof/>
        </w:rPr>
      </w:pPr>
      <w:r w:rsidRPr="00F23A46">
        <w:rPr>
          <w:b/>
          <w:noProof/>
        </w:rPr>
        <w:t>Andre informasjonskilder</w:t>
      </w:r>
    </w:p>
    <w:p w14:paraId="6B0623C8" w14:textId="7E19FA2C" w:rsidR="0071123A" w:rsidRPr="00F23A46" w:rsidRDefault="009F0DA5">
      <w:pPr>
        <w:numPr>
          <w:ilvl w:val="12"/>
          <w:numId w:val="0"/>
        </w:numPr>
        <w:spacing w:line="240" w:lineRule="auto"/>
        <w:ind w:right="-2"/>
        <w:rPr>
          <w:noProof/>
          <w:lang w:val="nb-NO"/>
        </w:rPr>
      </w:pPr>
      <w:r w:rsidRPr="00F23A46">
        <w:rPr>
          <w:lang w:val="nb-NO"/>
        </w:rPr>
        <w:t xml:space="preserve">Detaljert informasjon om dette legemidlet er tilgjengelig på nettstedet til Det europeiske legemiddelkontoret (the European Medicines Agency): </w:t>
      </w:r>
      <w:hyperlink r:id="rId21" w:history="1">
        <w:r w:rsidR="00AF60A8" w:rsidRPr="00AF60A8">
          <w:rPr>
            <w:rStyle w:val="Hyperlink"/>
            <w:lang w:val="nb-NO"/>
          </w:rPr>
          <w:t>http</w:t>
        </w:r>
        <w:r w:rsidR="006442EC">
          <w:rPr>
            <w:rStyle w:val="Hyperlink"/>
            <w:lang w:val="nb-NO"/>
          </w:rPr>
          <w:t>s</w:t>
        </w:r>
        <w:r w:rsidR="00AF60A8" w:rsidRPr="00AF60A8">
          <w:rPr>
            <w:rStyle w:val="Hyperlink"/>
            <w:lang w:val="nb-NO"/>
          </w:rPr>
          <w:t>://www.ema.europa.eu</w:t>
        </w:r>
      </w:hyperlink>
      <w:r w:rsidR="00EC3A2F" w:rsidRPr="00F23A46">
        <w:rPr>
          <w:noProof/>
          <w:lang w:val="nb-NO"/>
        </w:rPr>
        <w:t>, og på nettste</w:t>
      </w:r>
      <w:r w:rsidR="00EC7845" w:rsidRPr="00015E9F">
        <w:rPr>
          <w:noProof/>
          <w:lang w:val="nb-NO"/>
        </w:rPr>
        <w:t>det til www.fellesk</w:t>
      </w:r>
      <w:r w:rsidR="00EC3A2F" w:rsidRPr="00F23A46">
        <w:rPr>
          <w:noProof/>
          <w:lang w:val="nb-NO"/>
        </w:rPr>
        <w:t>atalogen.no.</w:t>
      </w:r>
    </w:p>
    <w:p w14:paraId="67264D7D" w14:textId="77777777" w:rsidR="0071123A" w:rsidRPr="00F23A46" w:rsidRDefault="0071123A">
      <w:pPr>
        <w:tabs>
          <w:tab w:val="clear" w:pos="567"/>
        </w:tabs>
        <w:spacing w:line="240" w:lineRule="auto"/>
        <w:rPr>
          <w:noProof/>
          <w:lang w:val="nb-NO"/>
        </w:rPr>
      </w:pPr>
      <w:r w:rsidRPr="00F23A46">
        <w:rPr>
          <w:noProof/>
          <w:lang w:val="nb-NO"/>
        </w:rPr>
        <w:br w:type="page"/>
      </w:r>
    </w:p>
    <w:p w14:paraId="3D71BF18" w14:textId="7721A2A6" w:rsidR="0071123A" w:rsidRPr="00F23A46" w:rsidRDefault="0071123A" w:rsidP="0071123A">
      <w:pPr>
        <w:tabs>
          <w:tab w:val="clear" w:pos="567"/>
        </w:tabs>
        <w:spacing w:line="240" w:lineRule="auto"/>
        <w:rPr>
          <w:b/>
          <w:lang w:val="nb-NO"/>
        </w:rPr>
      </w:pPr>
      <w:r w:rsidRPr="00F23A46">
        <w:rPr>
          <w:b/>
          <w:lang w:val="nb-NO"/>
        </w:rPr>
        <w:t xml:space="preserve">Bruksanvisning for Entresto </w:t>
      </w:r>
      <w:r w:rsidR="00053F84" w:rsidRPr="00F23A46">
        <w:rPr>
          <w:b/>
          <w:lang w:val="nb-NO"/>
        </w:rPr>
        <w:t xml:space="preserve">6 mg/6 mg </w:t>
      </w:r>
      <w:r w:rsidRPr="00F23A46">
        <w:rPr>
          <w:b/>
          <w:lang w:val="nb-NO"/>
        </w:rPr>
        <w:t>granulat</w:t>
      </w:r>
      <w:r w:rsidR="00053F84" w:rsidRPr="00F23A46">
        <w:rPr>
          <w:b/>
          <w:lang w:val="nb-NO"/>
        </w:rPr>
        <w:t xml:space="preserve"> i kapsler som åpnes og </w:t>
      </w:r>
      <w:r w:rsidR="00EC7845" w:rsidRPr="00F23A46">
        <w:rPr>
          <w:b/>
          <w:lang w:val="nb-NO"/>
        </w:rPr>
        <w:t xml:space="preserve">Entresto </w:t>
      </w:r>
      <w:r w:rsidR="00053F84" w:rsidRPr="00F23A46">
        <w:rPr>
          <w:b/>
          <w:lang w:val="nb-NO"/>
        </w:rPr>
        <w:t>15 mg/16 mg granulat i kapsler som åpnes</w:t>
      </w:r>
    </w:p>
    <w:p w14:paraId="4FBCC96B" w14:textId="77777777" w:rsidR="0071123A" w:rsidRPr="00F23A46" w:rsidRDefault="0071123A" w:rsidP="0071123A">
      <w:pPr>
        <w:numPr>
          <w:ilvl w:val="12"/>
          <w:numId w:val="0"/>
        </w:numPr>
        <w:tabs>
          <w:tab w:val="clear" w:pos="567"/>
        </w:tabs>
        <w:spacing w:line="240" w:lineRule="auto"/>
        <w:rPr>
          <w:lang w:val="nb-NO"/>
        </w:rPr>
      </w:pPr>
    </w:p>
    <w:p w14:paraId="1887F593" w14:textId="423D19E6" w:rsidR="0071123A" w:rsidRPr="00F23A46" w:rsidRDefault="0071123A" w:rsidP="0071123A">
      <w:pPr>
        <w:tabs>
          <w:tab w:val="clear" w:pos="567"/>
        </w:tabs>
        <w:spacing w:line="240" w:lineRule="auto"/>
        <w:rPr>
          <w:lang w:val="nb-NO"/>
        </w:rPr>
      </w:pPr>
      <w:r w:rsidRPr="00F23A46">
        <w:rPr>
          <w:lang w:val="nb-NO"/>
        </w:rPr>
        <w:t>Følg denne bruksanvisningen for å være sikker på at du gir Entresto granulat riktig til barnet ditt. Lege, apotek eller sykepleier vil vise deg hvordan du gjør det. Hvis du har noen spørsmål, spør noen av dem.</w:t>
      </w:r>
    </w:p>
    <w:p w14:paraId="32E4CADD" w14:textId="77777777" w:rsidR="0071123A" w:rsidRPr="00F23A46" w:rsidRDefault="0071123A" w:rsidP="0071123A">
      <w:pPr>
        <w:tabs>
          <w:tab w:val="clear" w:pos="567"/>
        </w:tabs>
        <w:spacing w:line="240" w:lineRule="auto"/>
        <w:rPr>
          <w:lang w:val="nb-NO"/>
        </w:rPr>
      </w:pPr>
    </w:p>
    <w:p w14:paraId="0E475E8C" w14:textId="083C58C0" w:rsidR="0071123A" w:rsidRPr="00F23A46" w:rsidRDefault="0071123A" w:rsidP="0071123A">
      <w:pPr>
        <w:tabs>
          <w:tab w:val="clear" w:pos="567"/>
        </w:tabs>
        <w:spacing w:line="240" w:lineRule="auto"/>
        <w:rPr>
          <w:bCs/>
          <w:lang w:val="nb-NO"/>
        </w:rPr>
      </w:pPr>
      <w:r w:rsidRPr="00F23A46">
        <w:rPr>
          <w:bCs/>
          <w:lang w:val="nb-NO"/>
        </w:rPr>
        <w:t xml:space="preserve">Entresto granulat kommer i kapsler og er tilgjengelig i to styrker: 6 mg/6 mg </w:t>
      </w:r>
      <w:r w:rsidRPr="00F23A46">
        <w:rPr>
          <w:lang w:val="nb-NO"/>
        </w:rPr>
        <w:t>granulat</w:t>
      </w:r>
      <w:r w:rsidRPr="00F23A46">
        <w:rPr>
          <w:bCs/>
          <w:lang w:val="nb-NO"/>
        </w:rPr>
        <w:t xml:space="preserve"> og </w:t>
      </w:r>
      <w:r w:rsidRPr="00F23A46">
        <w:rPr>
          <w:lang w:val="nb-NO"/>
        </w:rPr>
        <w:t>15 mg/16 mg granulat.</w:t>
      </w:r>
      <w:r w:rsidRPr="00F23A46">
        <w:rPr>
          <w:bCs/>
          <w:lang w:val="nb-NO"/>
        </w:rPr>
        <w:t xml:space="preserve"> Kapslene er pakket i blisterkort. Avhengig av dosen barnet ditt trenger, kan du få én eller begge styrkene.</w:t>
      </w:r>
    </w:p>
    <w:p w14:paraId="6302E7AA" w14:textId="77777777" w:rsidR="0071123A" w:rsidRPr="00F23A46" w:rsidRDefault="0071123A" w:rsidP="0071123A">
      <w:pPr>
        <w:tabs>
          <w:tab w:val="clear" w:pos="567"/>
        </w:tabs>
        <w:spacing w:line="240" w:lineRule="auto"/>
        <w:rPr>
          <w:bCs/>
          <w:lang w:val="nb-NO"/>
        </w:rPr>
      </w:pPr>
    </w:p>
    <w:p w14:paraId="017E578D" w14:textId="06EE62E4" w:rsidR="0071123A" w:rsidRPr="00F23A46" w:rsidRDefault="0071123A" w:rsidP="0071123A">
      <w:pPr>
        <w:tabs>
          <w:tab w:val="clear" w:pos="567"/>
        </w:tabs>
        <w:spacing w:line="240" w:lineRule="auto"/>
        <w:rPr>
          <w:bCs/>
          <w:lang w:val="nb-NO"/>
        </w:rPr>
      </w:pPr>
      <w:r w:rsidRPr="00F23A46">
        <w:rPr>
          <w:bCs/>
          <w:lang w:val="nb-NO"/>
        </w:rPr>
        <w:t xml:space="preserve">Du kan se forskjellen mellom de to styrkene på fargen på kapseltoppen og </w:t>
      </w:r>
      <w:r w:rsidR="00F832BF" w:rsidRPr="00F23A46">
        <w:rPr>
          <w:bCs/>
          <w:lang w:val="nb-NO"/>
        </w:rPr>
        <w:t>merkingen</w:t>
      </w:r>
      <w:r w:rsidRPr="00F23A46">
        <w:rPr>
          <w:bCs/>
          <w:lang w:val="nb-NO"/>
        </w:rPr>
        <w:t xml:space="preserve"> på den.</w:t>
      </w:r>
    </w:p>
    <w:p w14:paraId="66F17A30" w14:textId="0254851F" w:rsidR="0071123A" w:rsidRPr="00F23A46" w:rsidRDefault="0071123A" w:rsidP="0071123A">
      <w:pPr>
        <w:numPr>
          <w:ilvl w:val="0"/>
          <w:numId w:val="65"/>
        </w:numPr>
        <w:tabs>
          <w:tab w:val="clear" w:pos="567"/>
        </w:tabs>
        <w:spacing w:line="240" w:lineRule="auto"/>
        <w:ind w:left="567" w:hanging="567"/>
        <w:contextualSpacing/>
        <w:rPr>
          <w:lang w:val="nb-NO"/>
        </w:rPr>
      </w:pPr>
      <w:r w:rsidRPr="00F23A46">
        <w:rPr>
          <w:lang w:val="nb-NO"/>
        </w:rPr>
        <w:t xml:space="preserve">Kapselen med 6 mg/6 mg granulat har en hvit topp </w:t>
      </w:r>
      <w:r w:rsidR="00F832BF" w:rsidRPr="00F23A46">
        <w:rPr>
          <w:lang w:val="nb-NO"/>
        </w:rPr>
        <w:t xml:space="preserve">merket </w:t>
      </w:r>
      <w:r w:rsidRPr="00F23A46">
        <w:rPr>
          <w:lang w:val="nb-NO"/>
        </w:rPr>
        <w:t>med tallet 04.</w:t>
      </w:r>
    </w:p>
    <w:p w14:paraId="58E96598" w14:textId="7F83A3E4" w:rsidR="0071123A" w:rsidRPr="00F23A46" w:rsidRDefault="0071123A" w:rsidP="0071123A">
      <w:pPr>
        <w:numPr>
          <w:ilvl w:val="0"/>
          <w:numId w:val="65"/>
        </w:numPr>
        <w:tabs>
          <w:tab w:val="clear" w:pos="567"/>
        </w:tabs>
        <w:spacing w:line="240" w:lineRule="auto"/>
        <w:ind w:left="567" w:hanging="567"/>
        <w:contextualSpacing/>
        <w:rPr>
          <w:lang w:val="nb-NO"/>
        </w:rPr>
      </w:pPr>
      <w:r w:rsidRPr="00F23A46">
        <w:rPr>
          <w:lang w:val="nb-NO"/>
        </w:rPr>
        <w:t xml:space="preserve">Kapselen med 15 mg/16 mg granulat har en gul topp </w:t>
      </w:r>
      <w:r w:rsidR="00F832BF" w:rsidRPr="00F23A46">
        <w:rPr>
          <w:lang w:val="nb-NO"/>
        </w:rPr>
        <w:t xml:space="preserve">merket </w:t>
      </w:r>
      <w:r w:rsidRPr="00F23A46">
        <w:rPr>
          <w:lang w:val="nb-NO"/>
        </w:rPr>
        <w:t>med tallet 10.</w:t>
      </w:r>
    </w:p>
    <w:p w14:paraId="0CEB5B94" w14:textId="77777777" w:rsidR="0071123A" w:rsidRPr="00F23A46" w:rsidRDefault="0071123A" w:rsidP="0071123A">
      <w:pPr>
        <w:numPr>
          <w:ilvl w:val="12"/>
          <w:numId w:val="0"/>
        </w:numPr>
        <w:tabs>
          <w:tab w:val="clear" w:pos="567"/>
        </w:tabs>
        <w:spacing w:line="240" w:lineRule="auto"/>
        <w:rPr>
          <w:lang w:val="nb-NO"/>
        </w:rPr>
      </w:pPr>
    </w:p>
    <w:p w14:paraId="3C24EAB2" w14:textId="48EDA634" w:rsidR="0071123A" w:rsidRPr="00F23A46" w:rsidRDefault="0071123A" w:rsidP="0071123A">
      <w:pPr>
        <w:rPr>
          <w:b/>
          <w:lang w:val="nb-NO"/>
        </w:rPr>
      </w:pPr>
      <w:r w:rsidRPr="00F23A46">
        <w:rPr>
          <w:b/>
          <w:lang w:val="nb-NO"/>
        </w:rPr>
        <w:t>Kapslene med Entresto granulat må åpnes før bruk.</w:t>
      </w:r>
    </w:p>
    <w:p w14:paraId="6F4C95C3" w14:textId="77777777" w:rsidR="0071123A" w:rsidRPr="00F23A46" w:rsidRDefault="0071123A" w:rsidP="0071123A">
      <w:pPr>
        <w:rPr>
          <w:bCs/>
          <w:lang w:val="nb-NO"/>
        </w:rPr>
      </w:pPr>
    </w:p>
    <w:p w14:paraId="681A57A4" w14:textId="58564FB8" w:rsidR="0071123A" w:rsidRPr="00F23A46" w:rsidRDefault="0071123A" w:rsidP="0071123A">
      <w:pPr>
        <w:rPr>
          <w:b/>
          <w:lang w:val="nb-NO"/>
        </w:rPr>
      </w:pPr>
      <w:r w:rsidRPr="00F23A46">
        <w:rPr>
          <w:b/>
          <w:lang w:val="nb-NO"/>
        </w:rPr>
        <w:t>IKKE svelg hele kapselen. IKKE svelg det tomme kapselskallet.</w:t>
      </w:r>
    </w:p>
    <w:p w14:paraId="55A12DE1" w14:textId="77777777" w:rsidR="0071123A" w:rsidRPr="00F23A46" w:rsidRDefault="0071123A" w:rsidP="0071123A">
      <w:pPr>
        <w:rPr>
          <w:bCs/>
          <w:lang w:val="nb-NO"/>
        </w:rPr>
      </w:pPr>
    </w:p>
    <w:p w14:paraId="236A01E2" w14:textId="116C9A95" w:rsidR="0071123A" w:rsidRPr="00F23A46" w:rsidRDefault="0071123A" w:rsidP="0071123A">
      <w:pPr>
        <w:rPr>
          <w:b/>
          <w:lang w:val="nb-NO"/>
        </w:rPr>
      </w:pPr>
      <w:r w:rsidRPr="00F23A46">
        <w:rPr>
          <w:b/>
          <w:lang w:val="nb-NO"/>
        </w:rPr>
        <w:t xml:space="preserve">Dersom du bruker begge styrkene Entresto granulat, pass på at du får riktig antall kapsler av hver styrke, </w:t>
      </w:r>
      <w:r w:rsidR="00050964" w:rsidRPr="00F23A46">
        <w:rPr>
          <w:b/>
          <w:lang w:val="nb-NO"/>
        </w:rPr>
        <w:t>i henhold til hva lege, apotek eller sykepleier har sagt</w:t>
      </w:r>
      <w:r w:rsidRPr="00F23A46">
        <w:rPr>
          <w:b/>
          <w:lang w:val="nb-NO"/>
        </w:rPr>
        <w:t>.</w:t>
      </w:r>
    </w:p>
    <w:p w14:paraId="34D6F938" w14:textId="77777777" w:rsidR="0071123A" w:rsidRPr="00F23A46" w:rsidRDefault="0071123A" w:rsidP="0071123A">
      <w:pPr>
        <w:numPr>
          <w:ilvl w:val="12"/>
          <w:numId w:val="0"/>
        </w:numPr>
        <w:tabs>
          <w:tab w:val="clear" w:pos="567"/>
        </w:tabs>
        <w:spacing w:line="240" w:lineRule="auto"/>
        <w:rPr>
          <w:lang w:val="nb-NO"/>
        </w:rPr>
      </w:pPr>
    </w:p>
    <w:tbl>
      <w:tblPr>
        <w:tblStyle w:val="TableGrid1"/>
        <w:tblW w:w="0" w:type="auto"/>
        <w:tblLook w:val="04A0" w:firstRow="1" w:lastRow="0" w:firstColumn="1" w:lastColumn="0" w:noHBand="0" w:noVBand="1"/>
      </w:tblPr>
      <w:tblGrid>
        <w:gridCol w:w="952"/>
        <w:gridCol w:w="4074"/>
        <w:gridCol w:w="4035"/>
      </w:tblGrid>
      <w:tr w:rsidR="0071123A" w:rsidRPr="00F23A46" w14:paraId="1F0F2AA2" w14:textId="77777777" w:rsidTr="00C15F71">
        <w:trPr>
          <w:cantSplit/>
        </w:trPr>
        <w:tc>
          <w:tcPr>
            <w:tcW w:w="952" w:type="dxa"/>
          </w:tcPr>
          <w:p w14:paraId="3623A313" w14:textId="078FB6DB" w:rsidR="0071123A" w:rsidRPr="00F23A46" w:rsidDel="00E8455B" w:rsidRDefault="0071123A" w:rsidP="0071123A">
            <w:pPr>
              <w:numPr>
                <w:ilvl w:val="12"/>
                <w:numId w:val="0"/>
              </w:numPr>
              <w:tabs>
                <w:tab w:val="clear" w:pos="567"/>
              </w:tabs>
              <w:spacing w:line="240" w:lineRule="auto"/>
              <w:rPr>
                <w:lang w:val="nb-NO"/>
              </w:rPr>
            </w:pPr>
            <w:r w:rsidRPr="00F23A46">
              <w:rPr>
                <w:lang w:val="nb-NO"/>
              </w:rPr>
              <w:t>Ste</w:t>
            </w:r>
            <w:r w:rsidR="00050964" w:rsidRPr="00F23A46">
              <w:rPr>
                <w:lang w:val="nb-NO"/>
              </w:rPr>
              <w:t>g</w:t>
            </w:r>
            <w:r w:rsidRPr="00F23A46">
              <w:rPr>
                <w:lang w:val="nb-NO"/>
              </w:rPr>
              <w:t> 1</w:t>
            </w:r>
          </w:p>
        </w:tc>
        <w:tc>
          <w:tcPr>
            <w:tcW w:w="4074" w:type="dxa"/>
          </w:tcPr>
          <w:p w14:paraId="1033DF8E" w14:textId="03CA2E32" w:rsidR="0071123A" w:rsidRPr="00F23A46" w:rsidRDefault="00050964" w:rsidP="0071123A">
            <w:pPr>
              <w:numPr>
                <w:ilvl w:val="0"/>
                <w:numId w:val="64"/>
              </w:numPr>
              <w:tabs>
                <w:tab w:val="clear" w:pos="567"/>
              </w:tabs>
              <w:spacing w:line="240" w:lineRule="auto"/>
              <w:rPr>
                <w:lang w:val="nb-NO"/>
              </w:rPr>
            </w:pPr>
            <w:r w:rsidRPr="00F23A46">
              <w:rPr>
                <w:lang w:val="nb-NO"/>
              </w:rPr>
              <w:t>Vask og tørk hendene</w:t>
            </w:r>
          </w:p>
        </w:tc>
        <w:tc>
          <w:tcPr>
            <w:tcW w:w="4035" w:type="dxa"/>
          </w:tcPr>
          <w:p w14:paraId="31140149" w14:textId="77777777" w:rsidR="0071123A" w:rsidRPr="00F23A46" w:rsidRDefault="0071123A" w:rsidP="0071123A">
            <w:pPr>
              <w:numPr>
                <w:ilvl w:val="12"/>
                <w:numId w:val="0"/>
              </w:numPr>
              <w:tabs>
                <w:tab w:val="clear" w:pos="567"/>
              </w:tabs>
              <w:spacing w:line="240" w:lineRule="auto"/>
              <w:rPr>
                <w:snapToGrid w:val="0"/>
                <w:color w:val="000000"/>
                <w:w w:val="0"/>
                <w:sz w:val="0"/>
                <w:szCs w:val="0"/>
                <w:u w:color="000000"/>
                <w:bdr w:val="none" w:sz="0" w:space="0" w:color="000000"/>
                <w:shd w:val="clear" w:color="000000" w:fill="000000"/>
                <w:lang w:val="nb-NO" w:eastAsia="x-none" w:bidi="x-none"/>
              </w:rPr>
            </w:pPr>
            <w:r w:rsidRPr="00F23A46">
              <w:rPr>
                <w:snapToGrid w:val="0"/>
                <w:color w:val="000000"/>
                <w:w w:val="0"/>
                <w:sz w:val="0"/>
                <w:szCs w:val="0"/>
                <w:u w:color="000000"/>
                <w:bdr w:val="none" w:sz="0" w:space="0" w:color="000000"/>
                <w:shd w:val="clear" w:color="000000" w:fill="000000"/>
                <w:lang w:val="nb-NO" w:eastAsia="x-none" w:bidi="x-none"/>
              </w:rPr>
              <w:t xml:space="preserve">    </w:t>
            </w:r>
          </w:p>
          <w:p w14:paraId="678217EC" w14:textId="77777777" w:rsidR="0071123A" w:rsidRPr="00F23A46" w:rsidRDefault="0071123A" w:rsidP="0071123A">
            <w:pPr>
              <w:numPr>
                <w:ilvl w:val="12"/>
                <w:numId w:val="0"/>
              </w:numPr>
              <w:tabs>
                <w:tab w:val="clear" w:pos="567"/>
              </w:tabs>
              <w:spacing w:line="240" w:lineRule="auto"/>
              <w:rPr>
                <w:b/>
                <w:bCs/>
                <w:snapToGrid w:val="0"/>
                <w:color w:val="000000"/>
                <w:w w:val="0"/>
                <w:sz w:val="0"/>
                <w:szCs w:val="0"/>
                <w:u w:color="000000"/>
                <w:bdr w:val="none" w:sz="0" w:space="0" w:color="000000"/>
                <w:shd w:val="clear" w:color="000000" w:fill="000000"/>
                <w:lang w:val="nb-NO" w:eastAsia="x-none" w:bidi="x-none"/>
              </w:rPr>
            </w:pPr>
          </w:p>
          <w:p w14:paraId="04DCA0BD" w14:textId="77777777" w:rsidR="0071123A" w:rsidRPr="00F23A46" w:rsidDel="00E8455B" w:rsidRDefault="0071123A" w:rsidP="0071123A">
            <w:pPr>
              <w:numPr>
                <w:ilvl w:val="12"/>
                <w:numId w:val="0"/>
              </w:numPr>
              <w:tabs>
                <w:tab w:val="clear" w:pos="567"/>
              </w:tabs>
              <w:spacing w:line="240" w:lineRule="auto"/>
              <w:rPr>
                <w:b/>
                <w:bCs/>
                <w:lang w:val="nb-NO"/>
              </w:rPr>
            </w:pPr>
            <w:r w:rsidRPr="00F23A46">
              <w:rPr>
                <w:noProof/>
                <w:lang w:val="nb-NO"/>
              </w:rPr>
              <w:drawing>
                <wp:inline distT="0" distB="0" distL="0" distR="0" wp14:anchorId="3C59F21E" wp14:editId="0B92DD5D">
                  <wp:extent cx="1835834" cy="18358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53588" cy="1853588"/>
                          </a:xfrm>
                          <a:prstGeom prst="rect">
                            <a:avLst/>
                          </a:prstGeom>
                          <a:noFill/>
                          <a:ln>
                            <a:noFill/>
                          </a:ln>
                        </pic:spPr>
                      </pic:pic>
                    </a:graphicData>
                  </a:graphic>
                </wp:inline>
              </w:drawing>
            </w:r>
          </w:p>
        </w:tc>
      </w:tr>
      <w:tr w:rsidR="0071123A" w:rsidRPr="00F23A46" w14:paraId="476DA84A" w14:textId="77777777" w:rsidTr="00C15F71">
        <w:trPr>
          <w:cantSplit/>
        </w:trPr>
        <w:tc>
          <w:tcPr>
            <w:tcW w:w="952" w:type="dxa"/>
          </w:tcPr>
          <w:p w14:paraId="23E356A1" w14:textId="3A4CB12A" w:rsidR="0071123A" w:rsidRPr="00F23A46" w:rsidRDefault="0071123A" w:rsidP="0071123A">
            <w:pPr>
              <w:numPr>
                <w:ilvl w:val="12"/>
                <w:numId w:val="0"/>
              </w:numPr>
              <w:tabs>
                <w:tab w:val="clear" w:pos="567"/>
              </w:tabs>
              <w:spacing w:line="240" w:lineRule="auto"/>
              <w:rPr>
                <w:lang w:val="nb-NO"/>
              </w:rPr>
            </w:pPr>
            <w:r w:rsidRPr="00F23A46">
              <w:rPr>
                <w:lang w:val="nb-NO"/>
              </w:rPr>
              <w:t>Ste</w:t>
            </w:r>
            <w:r w:rsidR="00050964" w:rsidRPr="00F23A46">
              <w:rPr>
                <w:lang w:val="nb-NO"/>
              </w:rPr>
              <w:t>g</w:t>
            </w:r>
            <w:r w:rsidRPr="00F23A46">
              <w:rPr>
                <w:lang w:val="nb-NO"/>
              </w:rPr>
              <w:t> 2</w:t>
            </w:r>
          </w:p>
        </w:tc>
        <w:tc>
          <w:tcPr>
            <w:tcW w:w="4074" w:type="dxa"/>
          </w:tcPr>
          <w:p w14:paraId="637F26CB" w14:textId="324B5CE0" w:rsidR="0071123A" w:rsidRPr="00F23A46" w:rsidRDefault="00050964" w:rsidP="0071123A">
            <w:pPr>
              <w:numPr>
                <w:ilvl w:val="0"/>
                <w:numId w:val="64"/>
              </w:numPr>
              <w:tabs>
                <w:tab w:val="clear" w:pos="567"/>
              </w:tabs>
              <w:spacing w:line="240" w:lineRule="auto"/>
              <w:rPr>
                <w:lang w:val="nb-NO"/>
              </w:rPr>
            </w:pPr>
            <w:r w:rsidRPr="00F23A46">
              <w:rPr>
                <w:lang w:val="nb-NO"/>
              </w:rPr>
              <w:t>Legg følgende ting på en ren og flat overflate</w:t>
            </w:r>
            <w:r w:rsidR="0071123A" w:rsidRPr="00F23A46">
              <w:rPr>
                <w:lang w:val="nb-NO"/>
              </w:rPr>
              <w:t>:</w:t>
            </w:r>
          </w:p>
          <w:p w14:paraId="20001E74" w14:textId="653A327B" w:rsidR="0071123A" w:rsidRPr="00F23A46" w:rsidRDefault="00050964" w:rsidP="0071123A">
            <w:pPr>
              <w:numPr>
                <w:ilvl w:val="1"/>
                <w:numId w:val="64"/>
              </w:numPr>
              <w:tabs>
                <w:tab w:val="clear" w:pos="567"/>
              </w:tabs>
              <w:spacing w:line="240" w:lineRule="auto"/>
              <w:ind w:left="792" w:hanging="425"/>
              <w:rPr>
                <w:lang w:val="nb-NO"/>
              </w:rPr>
            </w:pPr>
            <w:r w:rsidRPr="00F23A46">
              <w:rPr>
                <w:lang w:val="nb-NO"/>
              </w:rPr>
              <w:t>En liten bolle, kopp eller skje med en liten mengde mat som barnet liker</w:t>
            </w:r>
            <w:r w:rsidR="0071123A" w:rsidRPr="00F23A46">
              <w:rPr>
                <w:lang w:val="nb-NO"/>
              </w:rPr>
              <w:t>.</w:t>
            </w:r>
          </w:p>
          <w:p w14:paraId="3F9D006A" w14:textId="772AD26E" w:rsidR="0071123A" w:rsidRPr="00F23A46" w:rsidRDefault="0071123A" w:rsidP="0071123A">
            <w:pPr>
              <w:numPr>
                <w:ilvl w:val="1"/>
                <w:numId w:val="64"/>
              </w:numPr>
              <w:tabs>
                <w:tab w:val="clear" w:pos="567"/>
              </w:tabs>
              <w:spacing w:line="240" w:lineRule="auto"/>
              <w:ind w:left="792" w:hanging="425"/>
              <w:rPr>
                <w:lang w:val="nb-NO"/>
              </w:rPr>
            </w:pPr>
            <w:r w:rsidRPr="00F23A46">
              <w:rPr>
                <w:lang w:val="nb-NO"/>
              </w:rPr>
              <w:t>Blister</w:t>
            </w:r>
            <w:r w:rsidR="00050964" w:rsidRPr="00F23A46">
              <w:rPr>
                <w:lang w:val="nb-NO"/>
              </w:rPr>
              <w:t xml:space="preserve">kort med kapsler med </w:t>
            </w:r>
            <w:r w:rsidRPr="00F23A46">
              <w:rPr>
                <w:lang w:val="nb-NO"/>
              </w:rPr>
              <w:t>Entresto granul</w:t>
            </w:r>
            <w:r w:rsidR="00050964" w:rsidRPr="00F23A46">
              <w:rPr>
                <w:lang w:val="nb-NO"/>
              </w:rPr>
              <w:t>at</w:t>
            </w:r>
            <w:r w:rsidRPr="00F23A46">
              <w:rPr>
                <w:lang w:val="nb-NO"/>
              </w:rPr>
              <w:t>.</w:t>
            </w:r>
          </w:p>
          <w:p w14:paraId="0525A5CC" w14:textId="77777777" w:rsidR="0071123A" w:rsidRPr="00F23A46" w:rsidRDefault="0071123A" w:rsidP="0071123A">
            <w:pPr>
              <w:tabs>
                <w:tab w:val="clear" w:pos="567"/>
              </w:tabs>
              <w:spacing w:line="240" w:lineRule="auto"/>
              <w:rPr>
                <w:lang w:val="nb-NO"/>
              </w:rPr>
            </w:pPr>
          </w:p>
          <w:p w14:paraId="10563AEF" w14:textId="5BE83B32" w:rsidR="0071123A" w:rsidRPr="00F23A46" w:rsidRDefault="00050964" w:rsidP="0071123A">
            <w:pPr>
              <w:numPr>
                <w:ilvl w:val="0"/>
                <w:numId w:val="64"/>
              </w:numPr>
              <w:tabs>
                <w:tab w:val="clear" w:pos="567"/>
              </w:tabs>
              <w:spacing w:line="240" w:lineRule="auto"/>
              <w:rPr>
                <w:lang w:val="nb-NO"/>
              </w:rPr>
            </w:pPr>
            <w:r w:rsidRPr="00F23A46">
              <w:rPr>
                <w:lang w:val="nb-NO"/>
              </w:rPr>
              <w:t xml:space="preserve">Sjekk at du har riktig(e) styrke(r) med </w:t>
            </w:r>
            <w:r w:rsidR="0071123A" w:rsidRPr="00F23A46">
              <w:rPr>
                <w:lang w:val="nb-NO"/>
              </w:rPr>
              <w:t>Entresto granul</w:t>
            </w:r>
            <w:r w:rsidRPr="00F23A46">
              <w:rPr>
                <w:lang w:val="nb-NO"/>
              </w:rPr>
              <w:t>at</w:t>
            </w:r>
            <w:r w:rsidR="0071123A" w:rsidRPr="00F23A46">
              <w:rPr>
                <w:lang w:val="nb-NO"/>
              </w:rPr>
              <w:t>.</w:t>
            </w:r>
          </w:p>
          <w:p w14:paraId="571FA2A9" w14:textId="77777777" w:rsidR="0071123A" w:rsidRPr="00F23A46" w:rsidRDefault="0071123A" w:rsidP="0071123A">
            <w:pPr>
              <w:numPr>
                <w:ilvl w:val="12"/>
                <w:numId w:val="0"/>
              </w:numPr>
              <w:tabs>
                <w:tab w:val="clear" w:pos="567"/>
              </w:tabs>
              <w:spacing w:line="240" w:lineRule="auto"/>
              <w:rPr>
                <w:lang w:val="nb-NO"/>
              </w:rPr>
            </w:pPr>
          </w:p>
        </w:tc>
        <w:tc>
          <w:tcPr>
            <w:tcW w:w="4035" w:type="dxa"/>
          </w:tcPr>
          <w:p w14:paraId="73B0244E" w14:textId="77777777" w:rsidR="0071123A" w:rsidRPr="00F23A46" w:rsidRDefault="0071123A" w:rsidP="0071123A">
            <w:pPr>
              <w:numPr>
                <w:ilvl w:val="12"/>
                <w:numId w:val="0"/>
              </w:numPr>
              <w:tabs>
                <w:tab w:val="clear" w:pos="567"/>
              </w:tabs>
              <w:spacing w:line="240" w:lineRule="auto"/>
              <w:rPr>
                <w:lang w:val="nb-NO"/>
              </w:rPr>
            </w:pPr>
            <w:r w:rsidRPr="00F23A46">
              <w:rPr>
                <w:noProof/>
                <w:lang w:val="nb-NO"/>
              </w:rPr>
              <w:drawing>
                <wp:inline distT="0" distB="0" distL="0" distR="0" wp14:anchorId="59EC340F" wp14:editId="5595FEA3">
                  <wp:extent cx="1658203" cy="16582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61656" cy="1661656"/>
                          </a:xfrm>
                          <a:prstGeom prst="rect">
                            <a:avLst/>
                          </a:prstGeom>
                          <a:noFill/>
                          <a:ln>
                            <a:noFill/>
                          </a:ln>
                        </pic:spPr>
                      </pic:pic>
                    </a:graphicData>
                  </a:graphic>
                </wp:inline>
              </w:drawing>
            </w:r>
          </w:p>
        </w:tc>
      </w:tr>
      <w:tr w:rsidR="0071123A" w:rsidRPr="00F23A46" w14:paraId="2500BFA8" w14:textId="77777777" w:rsidTr="00C15F71">
        <w:trPr>
          <w:cantSplit/>
        </w:trPr>
        <w:tc>
          <w:tcPr>
            <w:tcW w:w="952" w:type="dxa"/>
          </w:tcPr>
          <w:p w14:paraId="54DE04B6" w14:textId="49E7DF0A" w:rsidR="0071123A" w:rsidRPr="00F23A46" w:rsidRDefault="0071123A" w:rsidP="0071123A">
            <w:pPr>
              <w:numPr>
                <w:ilvl w:val="12"/>
                <w:numId w:val="0"/>
              </w:numPr>
              <w:tabs>
                <w:tab w:val="clear" w:pos="567"/>
              </w:tabs>
              <w:spacing w:line="240" w:lineRule="auto"/>
              <w:rPr>
                <w:lang w:val="nb-NO"/>
              </w:rPr>
            </w:pPr>
            <w:r w:rsidRPr="00F23A46">
              <w:rPr>
                <w:lang w:val="nb-NO"/>
              </w:rPr>
              <w:t>Ste</w:t>
            </w:r>
            <w:r w:rsidR="00050964" w:rsidRPr="00F23A46">
              <w:rPr>
                <w:lang w:val="nb-NO"/>
              </w:rPr>
              <w:t>g</w:t>
            </w:r>
            <w:r w:rsidRPr="00F23A46">
              <w:rPr>
                <w:lang w:val="nb-NO"/>
              </w:rPr>
              <w:t> 3</w:t>
            </w:r>
          </w:p>
        </w:tc>
        <w:tc>
          <w:tcPr>
            <w:tcW w:w="4074" w:type="dxa"/>
          </w:tcPr>
          <w:p w14:paraId="64678E2F" w14:textId="60B48B03" w:rsidR="0071123A" w:rsidRPr="00F23A46" w:rsidRDefault="00050964" w:rsidP="0071123A">
            <w:pPr>
              <w:numPr>
                <w:ilvl w:val="0"/>
                <w:numId w:val="64"/>
              </w:numPr>
              <w:tabs>
                <w:tab w:val="clear" w:pos="567"/>
              </w:tabs>
              <w:spacing w:line="240" w:lineRule="auto"/>
              <w:rPr>
                <w:lang w:val="nb-NO"/>
              </w:rPr>
            </w:pPr>
            <w:r w:rsidRPr="00F23A46">
              <w:rPr>
                <w:lang w:val="nb-NO"/>
              </w:rPr>
              <w:t>Trykk kapselen/kapslene ut av blisteret/blistrene</w:t>
            </w:r>
            <w:r w:rsidR="0071123A" w:rsidRPr="00F23A46">
              <w:rPr>
                <w:lang w:val="nb-NO"/>
              </w:rPr>
              <w:t>.</w:t>
            </w:r>
          </w:p>
        </w:tc>
        <w:tc>
          <w:tcPr>
            <w:tcW w:w="4035" w:type="dxa"/>
          </w:tcPr>
          <w:p w14:paraId="73C699A2" w14:textId="77777777" w:rsidR="0071123A" w:rsidRPr="00F23A46" w:rsidRDefault="0071123A" w:rsidP="0071123A">
            <w:pPr>
              <w:numPr>
                <w:ilvl w:val="12"/>
                <w:numId w:val="0"/>
              </w:numPr>
              <w:tabs>
                <w:tab w:val="clear" w:pos="567"/>
              </w:tabs>
              <w:spacing w:line="240" w:lineRule="auto"/>
              <w:rPr>
                <w:lang w:val="nb-NO"/>
              </w:rPr>
            </w:pPr>
            <w:r w:rsidRPr="00F23A46">
              <w:rPr>
                <w:noProof/>
                <w:lang w:val="nb-NO"/>
              </w:rPr>
              <w:drawing>
                <wp:inline distT="0" distB="0" distL="0" distR="0" wp14:anchorId="76568F39" wp14:editId="71C18001">
                  <wp:extent cx="1555115" cy="15551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55115" cy="1555115"/>
                          </a:xfrm>
                          <a:prstGeom prst="rect">
                            <a:avLst/>
                          </a:prstGeom>
                          <a:noFill/>
                          <a:ln>
                            <a:noFill/>
                          </a:ln>
                        </pic:spPr>
                      </pic:pic>
                    </a:graphicData>
                  </a:graphic>
                </wp:inline>
              </w:drawing>
            </w:r>
          </w:p>
        </w:tc>
      </w:tr>
      <w:tr w:rsidR="0071123A" w:rsidRPr="00F23A46" w14:paraId="0E96C3DB" w14:textId="77777777" w:rsidTr="00C15F71">
        <w:trPr>
          <w:cantSplit/>
        </w:trPr>
        <w:tc>
          <w:tcPr>
            <w:tcW w:w="952" w:type="dxa"/>
          </w:tcPr>
          <w:p w14:paraId="28C567C6" w14:textId="149E7434" w:rsidR="0071123A" w:rsidRPr="00F23A46" w:rsidRDefault="0071123A" w:rsidP="0071123A">
            <w:pPr>
              <w:numPr>
                <w:ilvl w:val="12"/>
                <w:numId w:val="0"/>
              </w:numPr>
              <w:tabs>
                <w:tab w:val="clear" w:pos="567"/>
              </w:tabs>
              <w:spacing w:line="240" w:lineRule="auto"/>
              <w:rPr>
                <w:lang w:val="nb-NO"/>
              </w:rPr>
            </w:pPr>
            <w:r w:rsidRPr="00F23A46">
              <w:rPr>
                <w:lang w:val="nb-NO"/>
              </w:rPr>
              <w:t>Ste</w:t>
            </w:r>
            <w:r w:rsidR="00050964" w:rsidRPr="00F23A46">
              <w:rPr>
                <w:lang w:val="nb-NO"/>
              </w:rPr>
              <w:t>g</w:t>
            </w:r>
            <w:r w:rsidRPr="00F23A46">
              <w:rPr>
                <w:lang w:val="nb-NO"/>
              </w:rPr>
              <w:t> 4</w:t>
            </w:r>
          </w:p>
        </w:tc>
        <w:tc>
          <w:tcPr>
            <w:tcW w:w="4074" w:type="dxa"/>
          </w:tcPr>
          <w:p w14:paraId="382AE54E" w14:textId="68D178F0" w:rsidR="0071123A" w:rsidRPr="00F23A46" w:rsidRDefault="00050964" w:rsidP="0071123A">
            <w:pPr>
              <w:numPr>
                <w:ilvl w:val="12"/>
                <w:numId w:val="0"/>
              </w:numPr>
              <w:tabs>
                <w:tab w:val="clear" w:pos="567"/>
              </w:tabs>
              <w:spacing w:line="240" w:lineRule="auto"/>
              <w:rPr>
                <w:lang w:val="nb-NO"/>
              </w:rPr>
            </w:pPr>
            <w:r w:rsidRPr="00F23A46">
              <w:rPr>
                <w:lang w:val="nb-NO"/>
              </w:rPr>
              <w:t>For å åpne kapselen</w:t>
            </w:r>
            <w:r w:rsidR="0071123A" w:rsidRPr="00F23A46">
              <w:rPr>
                <w:lang w:val="nb-NO"/>
              </w:rPr>
              <w:t>:</w:t>
            </w:r>
          </w:p>
          <w:p w14:paraId="60ABBB06" w14:textId="3EFD2000" w:rsidR="0071123A" w:rsidRPr="00F23A46" w:rsidRDefault="0071123A" w:rsidP="0071123A">
            <w:pPr>
              <w:numPr>
                <w:ilvl w:val="0"/>
                <w:numId w:val="64"/>
              </w:numPr>
              <w:tabs>
                <w:tab w:val="clear" w:pos="567"/>
              </w:tabs>
              <w:spacing w:line="240" w:lineRule="auto"/>
              <w:rPr>
                <w:lang w:val="nb-NO"/>
              </w:rPr>
            </w:pPr>
            <w:r w:rsidRPr="00F23A46">
              <w:rPr>
                <w:lang w:val="nb-NO"/>
              </w:rPr>
              <w:t xml:space="preserve">Hold </w:t>
            </w:r>
            <w:r w:rsidR="00050964" w:rsidRPr="00F23A46">
              <w:rPr>
                <w:lang w:val="nb-NO"/>
              </w:rPr>
              <w:t>k</w:t>
            </w:r>
            <w:r w:rsidRPr="00F23A46">
              <w:rPr>
                <w:lang w:val="nb-NO"/>
              </w:rPr>
              <w:t>aps</w:t>
            </w:r>
            <w:r w:rsidR="00050964" w:rsidRPr="00F23A46">
              <w:rPr>
                <w:lang w:val="nb-NO"/>
              </w:rPr>
              <w:t>elen rett opp</w:t>
            </w:r>
            <w:r w:rsidRPr="00F23A46">
              <w:rPr>
                <w:lang w:val="nb-NO"/>
              </w:rPr>
              <w:t xml:space="preserve"> (</w:t>
            </w:r>
            <w:r w:rsidR="00050964" w:rsidRPr="00F23A46">
              <w:rPr>
                <w:lang w:val="nb-NO"/>
              </w:rPr>
              <w:t>med den fargede toppen øverst</w:t>
            </w:r>
            <w:r w:rsidRPr="00F23A46">
              <w:rPr>
                <w:lang w:val="nb-NO"/>
              </w:rPr>
              <w:t>) s</w:t>
            </w:r>
            <w:r w:rsidR="00050964" w:rsidRPr="00F23A46">
              <w:rPr>
                <w:lang w:val="nb-NO"/>
              </w:rPr>
              <w:t>å granulat</w:t>
            </w:r>
            <w:r w:rsidR="00752679" w:rsidRPr="00F23A46">
              <w:rPr>
                <w:lang w:val="nb-NO"/>
              </w:rPr>
              <w:t>kornene</w:t>
            </w:r>
            <w:r w:rsidR="00050964" w:rsidRPr="00F23A46">
              <w:rPr>
                <w:lang w:val="nb-NO"/>
              </w:rPr>
              <w:t xml:space="preserve"> er i bunnen av kapselen</w:t>
            </w:r>
            <w:r w:rsidRPr="00F23A46">
              <w:rPr>
                <w:lang w:val="nb-NO"/>
              </w:rPr>
              <w:t>.</w:t>
            </w:r>
          </w:p>
          <w:p w14:paraId="3732BF47" w14:textId="3BF76B93" w:rsidR="0071123A" w:rsidRPr="00F23A46" w:rsidRDefault="0071123A" w:rsidP="0071123A">
            <w:pPr>
              <w:numPr>
                <w:ilvl w:val="0"/>
                <w:numId w:val="64"/>
              </w:numPr>
              <w:tabs>
                <w:tab w:val="clear" w:pos="567"/>
              </w:tabs>
              <w:spacing w:line="240" w:lineRule="auto"/>
              <w:rPr>
                <w:lang w:val="nb-NO"/>
              </w:rPr>
            </w:pPr>
            <w:r w:rsidRPr="00F23A46">
              <w:rPr>
                <w:lang w:val="nb-NO"/>
              </w:rPr>
              <w:t xml:space="preserve">Hold </w:t>
            </w:r>
            <w:r w:rsidR="00050964" w:rsidRPr="00F23A46">
              <w:rPr>
                <w:lang w:val="nb-NO"/>
              </w:rPr>
              <w:t>kapselen over den myke maten</w:t>
            </w:r>
            <w:r w:rsidRPr="00F23A46">
              <w:rPr>
                <w:lang w:val="nb-NO"/>
              </w:rPr>
              <w:t>.</w:t>
            </w:r>
          </w:p>
          <w:p w14:paraId="30E0E86D" w14:textId="7EC69548" w:rsidR="0071123A" w:rsidRPr="00F23A46" w:rsidRDefault="00050964" w:rsidP="0071123A">
            <w:pPr>
              <w:numPr>
                <w:ilvl w:val="0"/>
                <w:numId w:val="64"/>
              </w:numPr>
              <w:tabs>
                <w:tab w:val="clear" w:pos="567"/>
              </w:tabs>
              <w:spacing w:line="240" w:lineRule="auto"/>
              <w:rPr>
                <w:lang w:val="nb-NO"/>
              </w:rPr>
            </w:pPr>
            <w:r w:rsidRPr="00F23A46">
              <w:rPr>
                <w:lang w:val="nb-NO"/>
              </w:rPr>
              <w:t>Trykk forsiktig på midten av kapselen og trekk litt slik at de to delene av kapselen løsner fra hverandre. Pass på at du ikke søler ut innholdet</w:t>
            </w:r>
            <w:r w:rsidR="0071123A" w:rsidRPr="00F23A46">
              <w:rPr>
                <w:lang w:val="nb-NO"/>
              </w:rPr>
              <w:t>.</w:t>
            </w:r>
          </w:p>
        </w:tc>
        <w:tc>
          <w:tcPr>
            <w:tcW w:w="4035" w:type="dxa"/>
          </w:tcPr>
          <w:p w14:paraId="3F416B13" w14:textId="77777777" w:rsidR="0071123A" w:rsidRPr="00F23A46" w:rsidRDefault="0071123A" w:rsidP="0071123A">
            <w:pPr>
              <w:numPr>
                <w:ilvl w:val="12"/>
                <w:numId w:val="0"/>
              </w:numPr>
              <w:tabs>
                <w:tab w:val="clear" w:pos="567"/>
              </w:tabs>
              <w:spacing w:line="240" w:lineRule="auto"/>
              <w:rPr>
                <w:lang w:val="nb-NO"/>
              </w:rPr>
            </w:pPr>
          </w:p>
          <w:p w14:paraId="4BB58AB3" w14:textId="77777777" w:rsidR="0071123A" w:rsidRPr="00F23A46" w:rsidRDefault="0071123A" w:rsidP="0071123A">
            <w:pPr>
              <w:numPr>
                <w:ilvl w:val="12"/>
                <w:numId w:val="0"/>
              </w:numPr>
              <w:tabs>
                <w:tab w:val="clear" w:pos="567"/>
              </w:tabs>
              <w:spacing w:line="240" w:lineRule="auto"/>
              <w:rPr>
                <w:lang w:val="nb-NO"/>
              </w:rPr>
            </w:pPr>
            <w:r w:rsidRPr="00F23A46">
              <w:rPr>
                <w:noProof/>
                <w:lang w:val="nb-NO"/>
              </w:rPr>
              <w:drawing>
                <wp:inline distT="0" distB="0" distL="0" distR="0" wp14:anchorId="2758A1C6" wp14:editId="0E42E2B4">
                  <wp:extent cx="2083435" cy="2083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83435" cy="2083435"/>
                          </a:xfrm>
                          <a:prstGeom prst="rect">
                            <a:avLst/>
                          </a:prstGeom>
                          <a:noFill/>
                          <a:ln>
                            <a:noFill/>
                          </a:ln>
                        </pic:spPr>
                      </pic:pic>
                    </a:graphicData>
                  </a:graphic>
                </wp:inline>
              </w:drawing>
            </w:r>
          </w:p>
        </w:tc>
      </w:tr>
      <w:tr w:rsidR="0071123A" w:rsidRPr="00F23A46" w14:paraId="43568EFC" w14:textId="77777777" w:rsidTr="00C15F71">
        <w:trPr>
          <w:cantSplit/>
        </w:trPr>
        <w:tc>
          <w:tcPr>
            <w:tcW w:w="952" w:type="dxa"/>
          </w:tcPr>
          <w:p w14:paraId="48E45F55" w14:textId="41D5DAF1" w:rsidR="0071123A" w:rsidRPr="00F23A46" w:rsidRDefault="0071123A" w:rsidP="0071123A">
            <w:pPr>
              <w:numPr>
                <w:ilvl w:val="12"/>
                <w:numId w:val="0"/>
              </w:numPr>
              <w:tabs>
                <w:tab w:val="clear" w:pos="567"/>
              </w:tabs>
              <w:spacing w:line="240" w:lineRule="auto"/>
              <w:rPr>
                <w:lang w:val="nb-NO"/>
              </w:rPr>
            </w:pPr>
            <w:r w:rsidRPr="00F23A46">
              <w:rPr>
                <w:lang w:val="nb-NO"/>
              </w:rPr>
              <w:t>Ste</w:t>
            </w:r>
            <w:r w:rsidR="00050964" w:rsidRPr="00F23A46">
              <w:rPr>
                <w:lang w:val="nb-NO"/>
              </w:rPr>
              <w:t>g</w:t>
            </w:r>
            <w:r w:rsidRPr="00F23A46">
              <w:rPr>
                <w:lang w:val="nb-NO"/>
              </w:rPr>
              <w:t> 5</w:t>
            </w:r>
          </w:p>
        </w:tc>
        <w:tc>
          <w:tcPr>
            <w:tcW w:w="4074" w:type="dxa"/>
          </w:tcPr>
          <w:p w14:paraId="7C2A113F" w14:textId="26B1E72A" w:rsidR="0071123A" w:rsidRPr="00F23A46" w:rsidRDefault="00050964" w:rsidP="0071123A">
            <w:pPr>
              <w:numPr>
                <w:ilvl w:val="0"/>
                <w:numId w:val="64"/>
              </w:numPr>
              <w:tabs>
                <w:tab w:val="clear" w:pos="567"/>
              </w:tabs>
              <w:spacing w:line="240" w:lineRule="auto"/>
              <w:rPr>
                <w:lang w:val="nb-NO"/>
              </w:rPr>
            </w:pPr>
            <w:r w:rsidRPr="00F23A46">
              <w:rPr>
                <w:lang w:val="nb-NO"/>
              </w:rPr>
              <w:t>Tøm alt granulatet fra kapselen på maten</w:t>
            </w:r>
            <w:r w:rsidR="0071123A" w:rsidRPr="00F23A46">
              <w:rPr>
                <w:lang w:val="nb-NO"/>
              </w:rPr>
              <w:t>.</w:t>
            </w:r>
          </w:p>
          <w:p w14:paraId="74E4A820" w14:textId="45DB17D8" w:rsidR="0071123A" w:rsidRPr="00F23A46" w:rsidRDefault="00050964" w:rsidP="0071123A">
            <w:pPr>
              <w:numPr>
                <w:ilvl w:val="0"/>
                <w:numId w:val="64"/>
              </w:numPr>
              <w:tabs>
                <w:tab w:val="clear" w:pos="567"/>
              </w:tabs>
              <w:spacing w:line="240" w:lineRule="auto"/>
              <w:rPr>
                <w:lang w:val="nb-NO"/>
              </w:rPr>
            </w:pPr>
            <w:r w:rsidRPr="00F23A46">
              <w:rPr>
                <w:lang w:val="nb-NO"/>
              </w:rPr>
              <w:t>Pass på at du ikke mister noe granulat</w:t>
            </w:r>
            <w:r w:rsidR="0071123A" w:rsidRPr="00F23A46">
              <w:rPr>
                <w:lang w:val="nb-NO"/>
              </w:rPr>
              <w:t>.</w:t>
            </w:r>
          </w:p>
          <w:p w14:paraId="0312D8C7" w14:textId="39D7EC34" w:rsidR="0071123A" w:rsidRPr="00F23A46" w:rsidRDefault="00050964" w:rsidP="0071123A">
            <w:pPr>
              <w:tabs>
                <w:tab w:val="clear" w:pos="567"/>
              </w:tabs>
              <w:spacing w:line="240" w:lineRule="auto"/>
              <w:rPr>
                <w:lang w:val="nb-NO"/>
              </w:rPr>
            </w:pPr>
            <w:r w:rsidRPr="00F23A46">
              <w:rPr>
                <w:lang w:val="nb-NO"/>
              </w:rPr>
              <w:t>Gjenta steg</w:t>
            </w:r>
            <w:r w:rsidR="004C3DCB" w:rsidRPr="00F23A46">
              <w:rPr>
                <w:lang w:val="nb-NO"/>
              </w:rPr>
              <w:t> </w:t>
            </w:r>
            <w:r w:rsidR="0071123A" w:rsidRPr="00F23A46">
              <w:rPr>
                <w:lang w:val="nb-NO"/>
              </w:rPr>
              <w:t xml:space="preserve">4 </w:t>
            </w:r>
            <w:r w:rsidRPr="00F23A46">
              <w:rPr>
                <w:lang w:val="nb-NO"/>
              </w:rPr>
              <w:t>og</w:t>
            </w:r>
            <w:r w:rsidR="0071123A" w:rsidRPr="00F23A46">
              <w:rPr>
                <w:lang w:val="nb-NO"/>
              </w:rPr>
              <w:t xml:space="preserve"> 5 </w:t>
            </w:r>
            <w:r w:rsidRPr="00F23A46">
              <w:rPr>
                <w:lang w:val="nb-NO"/>
              </w:rPr>
              <w:t xml:space="preserve">dersom du trenger mer enn én kapsel for å få den forskrevne </w:t>
            </w:r>
            <w:r w:rsidR="0071123A" w:rsidRPr="00F23A46">
              <w:rPr>
                <w:lang w:val="nb-NO"/>
              </w:rPr>
              <w:t>dose.</w:t>
            </w:r>
          </w:p>
        </w:tc>
        <w:tc>
          <w:tcPr>
            <w:tcW w:w="4035" w:type="dxa"/>
          </w:tcPr>
          <w:p w14:paraId="0512F53B" w14:textId="77777777" w:rsidR="0071123A" w:rsidRPr="00F23A46" w:rsidRDefault="0071123A" w:rsidP="0071123A">
            <w:pPr>
              <w:numPr>
                <w:ilvl w:val="12"/>
                <w:numId w:val="0"/>
              </w:numPr>
              <w:tabs>
                <w:tab w:val="clear" w:pos="567"/>
              </w:tabs>
              <w:spacing w:line="240" w:lineRule="auto"/>
              <w:rPr>
                <w:lang w:val="nb-NO"/>
              </w:rPr>
            </w:pPr>
            <w:r w:rsidRPr="00F23A46">
              <w:rPr>
                <w:rFonts w:eastAsia="Calibri"/>
                <w:noProof/>
                <w:lang w:val="nb-NO"/>
              </w:rPr>
              <w:drawing>
                <wp:inline distT="0" distB="0" distL="0" distR="0" wp14:anchorId="36FFC897" wp14:editId="0DBF2159">
                  <wp:extent cx="1440000" cy="1440000"/>
                  <wp:effectExtent l="0" t="0" r="0" b="8255"/>
                  <wp:docPr id="19" name="Picture 19"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vector graphic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71123A" w:rsidRPr="00F23A46" w14:paraId="2A6CEB7C" w14:textId="77777777" w:rsidTr="00C15F71">
        <w:trPr>
          <w:cantSplit/>
        </w:trPr>
        <w:tc>
          <w:tcPr>
            <w:tcW w:w="952" w:type="dxa"/>
          </w:tcPr>
          <w:p w14:paraId="6AB82D01" w14:textId="2C294801" w:rsidR="0071123A" w:rsidRPr="00F23A46" w:rsidRDefault="0071123A" w:rsidP="0071123A">
            <w:pPr>
              <w:numPr>
                <w:ilvl w:val="12"/>
                <w:numId w:val="0"/>
              </w:numPr>
              <w:tabs>
                <w:tab w:val="clear" w:pos="567"/>
              </w:tabs>
              <w:spacing w:line="240" w:lineRule="auto"/>
              <w:rPr>
                <w:lang w:val="nb-NO"/>
              </w:rPr>
            </w:pPr>
            <w:r w:rsidRPr="00F23A46">
              <w:rPr>
                <w:lang w:val="nb-NO"/>
              </w:rPr>
              <w:t>Ste</w:t>
            </w:r>
            <w:r w:rsidR="00050964" w:rsidRPr="00F23A46">
              <w:rPr>
                <w:lang w:val="nb-NO"/>
              </w:rPr>
              <w:t>g</w:t>
            </w:r>
            <w:r w:rsidRPr="00F23A46">
              <w:rPr>
                <w:lang w:val="nb-NO"/>
              </w:rPr>
              <w:t> 6</w:t>
            </w:r>
          </w:p>
        </w:tc>
        <w:tc>
          <w:tcPr>
            <w:tcW w:w="4074" w:type="dxa"/>
          </w:tcPr>
          <w:p w14:paraId="36A37D9E" w14:textId="270BD20B" w:rsidR="0071123A" w:rsidRPr="00F23A46" w:rsidRDefault="00050964" w:rsidP="0071123A">
            <w:pPr>
              <w:tabs>
                <w:tab w:val="clear" w:pos="567"/>
              </w:tabs>
              <w:spacing w:line="240" w:lineRule="auto"/>
              <w:rPr>
                <w:lang w:val="nb-NO"/>
              </w:rPr>
            </w:pPr>
            <w:r w:rsidRPr="00F23A46">
              <w:rPr>
                <w:lang w:val="nb-NO"/>
              </w:rPr>
              <w:t xml:space="preserve">Gi maten med granulatet til barnet </w:t>
            </w:r>
            <w:r w:rsidR="00053F84" w:rsidRPr="00F23A46">
              <w:rPr>
                <w:lang w:val="nb-NO"/>
              </w:rPr>
              <w:t>umiddelbart og sørg for</w:t>
            </w:r>
            <w:r w:rsidRPr="00F23A46">
              <w:rPr>
                <w:lang w:val="nb-NO"/>
              </w:rPr>
              <w:t xml:space="preserve"> at barnet spiser alt</w:t>
            </w:r>
            <w:r w:rsidR="0071123A" w:rsidRPr="00F23A46">
              <w:rPr>
                <w:lang w:val="nb-NO"/>
              </w:rPr>
              <w:t>.</w:t>
            </w:r>
          </w:p>
          <w:p w14:paraId="3916F2B6" w14:textId="77777777" w:rsidR="0071123A" w:rsidRPr="00F23A46" w:rsidRDefault="0071123A" w:rsidP="0071123A">
            <w:pPr>
              <w:numPr>
                <w:ilvl w:val="12"/>
                <w:numId w:val="0"/>
              </w:numPr>
              <w:tabs>
                <w:tab w:val="clear" w:pos="567"/>
              </w:tabs>
              <w:spacing w:line="240" w:lineRule="auto"/>
              <w:rPr>
                <w:lang w:val="nb-NO"/>
              </w:rPr>
            </w:pPr>
          </w:p>
          <w:p w14:paraId="406A0191" w14:textId="327F6125" w:rsidR="0071123A" w:rsidRPr="00F23A46" w:rsidRDefault="00050964" w:rsidP="0071123A">
            <w:pPr>
              <w:numPr>
                <w:ilvl w:val="12"/>
                <w:numId w:val="0"/>
              </w:numPr>
              <w:tabs>
                <w:tab w:val="clear" w:pos="567"/>
              </w:tabs>
              <w:spacing w:line="240" w:lineRule="auto"/>
              <w:rPr>
                <w:lang w:val="nb-NO"/>
              </w:rPr>
            </w:pPr>
            <w:r w:rsidRPr="00F23A46">
              <w:rPr>
                <w:lang w:val="nb-NO"/>
              </w:rPr>
              <w:t>Pass på at barnet ikke tygger granulatet for å unngå at smaken endres</w:t>
            </w:r>
            <w:r w:rsidR="0071123A" w:rsidRPr="00F23A46">
              <w:rPr>
                <w:lang w:val="nb-NO"/>
              </w:rPr>
              <w:t>.</w:t>
            </w:r>
          </w:p>
        </w:tc>
        <w:tc>
          <w:tcPr>
            <w:tcW w:w="4035" w:type="dxa"/>
          </w:tcPr>
          <w:p w14:paraId="3DCADC29" w14:textId="77777777" w:rsidR="0071123A" w:rsidRPr="00F23A46" w:rsidRDefault="0071123A" w:rsidP="0071123A">
            <w:pPr>
              <w:numPr>
                <w:ilvl w:val="12"/>
                <w:numId w:val="0"/>
              </w:numPr>
              <w:tabs>
                <w:tab w:val="clear" w:pos="567"/>
              </w:tabs>
              <w:spacing w:line="240" w:lineRule="auto"/>
              <w:rPr>
                <w:lang w:val="nb-NO"/>
              </w:rPr>
            </w:pPr>
            <w:r w:rsidRPr="00F23A46">
              <w:rPr>
                <w:noProof/>
                <w:lang w:val="nb-NO"/>
              </w:rPr>
              <w:drawing>
                <wp:inline distT="0" distB="0" distL="0" distR="0" wp14:anchorId="786F1AA9" wp14:editId="595EC299">
                  <wp:extent cx="1487978" cy="14879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93586" cy="1493586"/>
                          </a:xfrm>
                          <a:prstGeom prst="rect">
                            <a:avLst/>
                          </a:prstGeom>
                          <a:noFill/>
                          <a:ln>
                            <a:noFill/>
                          </a:ln>
                        </pic:spPr>
                      </pic:pic>
                    </a:graphicData>
                  </a:graphic>
                </wp:inline>
              </w:drawing>
            </w:r>
          </w:p>
        </w:tc>
      </w:tr>
      <w:tr w:rsidR="0071123A" w:rsidRPr="00F23A46" w14:paraId="2D79FFE0" w14:textId="77777777" w:rsidTr="00C15F71">
        <w:trPr>
          <w:cantSplit/>
        </w:trPr>
        <w:tc>
          <w:tcPr>
            <w:tcW w:w="952" w:type="dxa"/>
          </w:tcPr>
          <w:p w14:paraId="2F92BEAD" w14:textId="1EB108A9" w:rsidR="0071123A" w:rsidRPr="00F23A46" w:rsidRDefault="0071123A" w:rsidP="0071123A">
            <w:pPr>
              <w:numPr>
                <w:ilvl w:val="12"/>
                <w:numId w:val="0"/>
              </w:numPr>
              <w:tabs>
                <w:tab w:val="clear" w:pos="567"/>
              </w:tabs>
              <w:spacing w:line="240" w:lineRule="auto"/>
              <w:rPr>
                <w:lang w:val="nb-NO"/>
              </w:rPr>
            </w:pPr>
            <w:r w:rsidRPr="00F23A46">
              <w:rPr>
                <w:lang w:val="nb-NO"/>
              </w:rPr>
              <w:t>Ste</w:t>
            </w:r>
            <w:r w:rsidR="00050964" w:rsidRPr="00F23A46">
              <w:rPr>
                <w:lang w:val="nb-NO"/>
              </w:rPr>
              <w:t>g</w:t>
            </w:r>
            <w:r w:rsidRPr="00F23A46">
              <w:rPr>
                <w:lang w:val="nb-NO"/>
              </w:rPr>
              <w:t> 7</w:t>
            </w:r>
          </w:p>
        </w:tc>
        <w:tc>
          <w:tcPr>
            <w:tcW w:w="4074" w:type="dxa"/>
          </w:tcPr>
          <w:p w14:paraId="2BA9C964" w14:textId="1EF42975" w:rsidR="0071123A" w:rsidRPr="00F23A46" w:rsidRDefault="00050964" w:rsidP="0071123A">
            <w:pPr>
              <w:numPr>
                <w:ilvl w:val="12"/>
                <w:numId w:val="0"/>
              </w:numPr>
              <w:tabs>
                <w:tab w:val="clear" w:pos="567"/>
              </w:tabs>
              <w:spacing w:line="240" w:lineRule="auto"/>
              <w:rPr>
                <w:lang w:val="nb-NO"/>
              </w:rPr>
            </w:pPr>
            <w:r w:rsidRPr="00F23A46">
              <w:rPr>
                <w:lang w:val="nb-NO"/>
              </w:rPr>
              <w:t>Kast det tomme kapselskallet</w:t>
            </w:r>
            <w:r w:rsidR="0071123A" w:rsidRPr="00F23A46">
              <w:rPr>
                <w:lang w:val="nb-NO"/>
              </w:rPr>
              <w:t>.</w:t>
            </w:r>
          </w:p>
        </w:tc>
        <w:tc>
          <w:tcPr>
            <w:tcW w:w="4035" w:type="dxa"/>
          </w:tcPr>
          <w:p w14:paraId="2B9FD34D" w14:textId="77777777" w:rsidR="0071123A" w:rsidRPr="00F23A46" w:rsidRDefault="0071123A" w:rsidP="0071123A">
            <w:pPr>
              <w:numPr>
                <w:ilvl w:val="12"/>
                <w:numId w:val="0"/>
              </w:numPr>
              <w:tabs>
                <w:tab w:val="clear" w:pos="567"/>
              </w:tabs>
              <w:spacing w:line="240" w:lineRule="auto"/>
              <w:rPr>
                <w:lang w:val="nb-NO"/>
              </w:rPr>
            </w:pPr>
            <w:r w:rsidRPr="00F23A46">
              <w:rPr>
                <w:noProof/>
                <w:lang w:val="nb-NO"/>
              </w:rPr>
              <w:drawing>
                <wp:inline distT="0" distB="0" distL="0" distR="0" wp14:anchorId="235C5581" wp14:editId="2848FB40">
                  <wp:extent cx="1620000" cy="16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tc>
      </w:tr>
    </w:tbl>
    <w:p w14:paraId="0C8941F1" w14:textId="78491BA9" w:rsidR="004021A2" w:rsidRDefault="004021A2" w:rsidP="00053F84">
      <w:pPr>
        <w:numPr>
          <w:ilvl w:val="12"/>
          <w:numId w:val="0"/>
        </w:numPr>
        <w:spacing w:line="240" w:lineRule="auto"/>
        <w:ind w:right="-2"/>
        <w:rPr>
          <w:noProof/>
          <w:lang w:val="nb-NO"/>
        </w:rPr>
      </w:pPr>
    </w:p>
    <w:sectPr w:rsidR="004021A2" w:rsidSect="009F6629">
      <w:headerReference w:type="default" r:id="rId29"/>
      <w:footerReference w:type="default" r:id="rId30"/>
      <w:footerReference w:type="first" r:id="rId3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DD23" w14:textId="77777777" w:rsidR="00FB0DEB" w:rsidRDefault="00FB0DEB">
      <w:r>
        <w:separator/>
      </w:r>
    </w:p>
  </w:endnote>
  <w:endnote w:type="continuationSeparator" w:id="0">
    <w:p w14:paraId="17C0CF89" w14:textId="77777777" w:rsidR="00FB0DEB" w:rsidRDefault="00FB0DEB">
      <w:r>
        <w:continuationSeparator/>
      </w:r>
    </w:p>
  </w:endnote>
  <w:endnote w:type="continuationNotice" w:id="1">
    <w:p w14:paraId="57705DEB" w14:textId="77777777" w:rsidR="00FB0DEB" w:rsidRDefault="00FB0D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charset w:val="00"/>
    <w:family w:val="auto"/>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DD79" w14:textId="46F2C0B8" w:rsidR="00BB3F95" w:rsidRDefault="00BB3F9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81AAA">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C7E4" w14:textId="77777777" w:rsidR="00BB3F95" w:rsidRDefault="00BB3F9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E7030" w14:textId="77777777" w:rsidR="00FB0DEB" w:rsidRDefault="00FB0DEB">
      <w:r>
        <w:separator/>
      </w:r>
    </w:p>
  </w:footnote>
  <w:footnote w:type="continuationSeparator" w:id="0">
    <w:p w14:paraId="29F0BC85" w14:textId="77777777" w:rsidR="00FB0DEB" w:rsidRDefault="00FB0DEB">
      <w:r>
        <w:continuationSeparator/>
      </w:r>
    </w:p>
  </w:footnote>
  <w:footnote w:type="continuationNotice" w:id="1">
    <w:p w14:paraId="404D1646" w14:textId="77777777" w:rsidR="00FB0DEB" w:rsidRDefault="00FB0D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3B18" w14:textId="77777777" w:rsidR="00BB3F95" w:rsidRPr="00306452" w:rsidRDefault="00BB3F95" w:rsidP="0092422B">
    <w:pPr>
      <w:pStyle w:val="Header"/>
      <w:tabs>
        <w:tab w:val="clear" w:pos="567"/>
        <w:tab w:val="clear" w:pos="4153"/>
        <w:tab w:val="clear" w:pos="8306"/>
        <w:tab w:val="center" w:pos="4819"/>
        <w:tab w:val="right" w:pos="9639"/>
      </w:tabs>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2C370E"/>
    <w:multiLevelType w:val="hybridMultilevel"/>
    <w:tmpl w:val="1B26F84C"/>
    <w:lvl w:ilvl="0" w:tplc="71FA0AE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7E5162D"/>
    <w:multiLevelType w:val="hybridMultilevel"/>
    <w:tmpl w:val="D37CC71A"/>
    <w:lvl w:ilvl="0" w:tplc="849A6B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CE000F"/>
    <w:multiLevelType w:val="hybridMultilevel"/>
    <w:tmpl w:val="EC16C7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6C0228"/>
    <w:multiLevelType w:val="hybridMultilevel"/>
    <w:tmpl w:val="BE5688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CA82B2E"/>
    <w:multiLevelType w:val="hybridMultilevel"/>
    <w:tmpl w:val="7E24C30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F058CD"/>
    <w:multiLevelType w:val="hybridMultilevel"/>
    <w:tmpl w:val="D5407F80"/>
    <w:lvl w:ilvl="0" w:tplc="B0D8D2F2">
      <w:start w:val="1"/>
      <w:numFmt w:val="bullet"/>
      <w:lvlText w:val="•"/>
      <w:lvlJc w:val="left"/>
      <w:pPr>
        <w:tabs>
          <w:tab w:val="num" w:pos="720"/>
        </w:tabs>
        <w:ind w:left="720" w:hanging="360"/>
      </w:pPr>
      <w:rPr>
        <w:rFonts w:ascii="Arial" w:hAnsi="Arial" w:hint="default"/>
      </w:rPr>
    </w:lvl>
    <w:lvl w:ilvl="1" w:tplc="1FBA74A6" w:tentative="1">
      <w:start w:val="1"/>
      <w:numFmt w:val="bullet"/>
      <w:lvlText w:val="•"/>
      <w:lvlJc w:val="left"/>
      <w:pPr>
        <w:tabs>
          <w:tab w:val="num" w:pos="1440"/>
        </w:tabs>
        <w:ind w:left="1440" w:hanging="360"/>
      </w:pPr>
      <w:rPr>
        <w:rFonts w:ascii="Arial" w:hAnsi="Arial" w:hint="default"/>
      </w:rPr>
    </w:lvl>
    <w:lvl w:ilvl="2" w:tplc="9296E7D8" w:tentative="1">
      <w:start w:val="1"/>
      <w:numFmt w:val="bullet"/>
      <w:lvlText w:val="•"/>
      <w:lvlJc w:val="left"/>
      <w:pPr>
        <w:tabs>
          <w:tab w:val="num" w:pos="2160"/>
        </w:tabs>
        <w:ind w:left="2160" w:hanging="360"/>
      </w:pPr>
      <w:rPr>
        <w:rFonts w:ascii="Arial" w:hAnsi="Arial" w:hint="default"/>
      </w:rPr>
    </w:lvl>
    <w:lvl w:ilvl="3" w:tplc="FEF8088C" w:tentative="1">
      <w:start w:val="1"/>
      <w:numFmt w:val="bullet"/>
      <w:lvlText w:val="•"/>
      <w:lvlJc w:val="left"/>
      <w:pPr>
        <w:tabs>
          <w:tab w:val="num" w:pos="2880"/>
        </w:tabs>
        <w:ind w:left="2880" w:hanging="360"/>
      </w:pPr>
      <w:rPr>
        <w:rFonts w:ascii="Arial" w:hAnsi="Arial" w:hint="default"/>
      </w:rPr>
    </w:lvl>
    <w:lvl w:ilvl="4" w:tplc="502C2FDE" w:tentative="1">
      <w:start w:val="1"/>
      <w:numFmt w:val="bullet"/>
      <w:lvlText w:val="•"/>
      <w:lvlJc w:val="left"/>
      <w:pPr>
        <w:tabs>
          <w:tab w:val="num" w:pos="3600"/>
        </w:tabs>
        <w:ind w:left="3600" w:hanging="360"/>
      </w:pPr>
      <w:rPr>
        <w:rFonts w:ascii="Arial" w:hAnsi="Arial" w:hint="default"/>
      </w:rPr>
    </w:lvl>
    <w:lvl w:ilvl="5" w:tplc="D3E0F038" w:tentative="1">
      <w:start w:val="1"/>
      <w:numFmt w:val="bullet"/>
      <w:lvlText w:val="•"/>
      <w:lvlJc w:val="left"/>
      <w:pPr>
        <w:tabs>
          <w:tab w:val="num" w:pos="4320"/>
        </w:tabs>
        <w:ind w:left="4320" w:hanging="360"/>
      </w:pPr>
      <w:rPr>
        <w:rFonts w:ascii="Arial" w:hAnsi="Arial" w:hint="default"/>
      </w:rPr>
    </w:lvl>
    <w:lvl w:ilvl="6" w:tplc="49CEFB40" w:tentative="1">
      <w:start w:val="1"/>
      <w:numFmt w:val="bullet"/>
      <w:lvlText w:val="•"/>
      <w:lvlJc w:val="left"/>
      <w:pPr>
        <w:tabs>
          <w:tab w:val="num" w:pos="5040"/>
        </w:tabs>
        <w:ind w:left="5040" w:hanging="360"/>
      </w:pPr>
      <w:rPr>
        <w:rFonts w:ascii="Arial" w:hAnsi="Arial" w:hint="default"/>
      </w:rPr>
    </w:lvl>
    <w:lvl w:ilvl="7" w:tplc="6F4C2880" w:tentative="1">
      <w:start w:val="1"/>
      <w:numFmt w:val="bullet"/>
      <w:lvlText w:val="•"/>
      <w:lvlJc w:val="left"/>
      <w:pPr>
        <w:tabs>
          <w:tab w:val="num" w:pos="5760"/>
        </w:tabs>
        <w:ind w:left="5760" w:hanging="360"/>
      </w:pPr>
      <w:rPr>
        <w:rFonts w:ascii="Arial" w:hAnsi="Arial" w:hint="default"/>
      </w:rPr>
    </w:lvl>
    <w:lvl w:ilvl="8" w:tplc="3EF843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EDC3F87"/>
    <w:multiLevelType w:val="hybridMultilevel"/>
    <w:tmpl w:val="CD78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3F2EBE"/>
    <w:multiLevelType w:val="hybridMultilevel"/>
    <w:tmpl w:val="57FC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9D5613"/>
    <w:multiLevelType w:val="hybridMultilevel"/>
    <w:tmpl w:val="CE60E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930E11"/>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19DD6336"/>
    <w:multiLevelType w:val="hybridMultilevel"/>
    <w:tmpl w:val="A246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B2AB8"/>
    <w:multiLevelType w:val="hybridMultilevel"/>
    <w:tmpl w:val="44AE1CC8"/>
    <w:lvl w:ilvl="0" w:tplc="6C5C6B06">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7"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2F5436F"/>
    <w:multiLevelType w:val="hybridMultilevel"/>
    <w:tmpl w:val="EDD48A68"/>
    <w:lvl w:ilvl="0" w:tplc="1116C2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AF1259"/>
    <w:multiLevelType w:val="hybridMultilevel"/>
    <w:tmpl w:val="33D2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73662C"/>
    <w:multiLevelType w:val="hybridMultilevel"/>
    <w:tmpl w:val="AC5CC8E0"/>
    <w:lvl w:ilvl="0" w:tplc="3454FBE2">
      <w:start w:val="1"/>
      <w:numFmt w:val="upperLetter"/>
      <w:lvlText w:val="%1."/>
      <w:lvlJc w:val="left"/>
      <w:pPr>
        <w:ind w:left="930" w:hanging="57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27022B0C"/>
    <w:multiLevelType w:val="hybridMultilevel"/>
    <w:tmpl w:val="662C0AAC"/>
    <w:lvl w:ilvl="0" w:tplc="F15E2484">
      <w:start w:val="2"/>
      <w:numFmt w:val="decimal"/>
      <w:lvlText w:val="%1."/>
      <w:lvlJc w:val="left"/>
      <w:pPr>
        <w:ind w:left="930" w:hanging="57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27E818B7"/>
    <w:multiLevelType w:val="hybridMultilevel"/>
    <w:tmpl w:val="CC8E038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F394F5F"/>
    <w:multiLevelType w:val="hybridMultilevel"/>
    <w:tmpl w:val="5344A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03C3326"/>
    <w:multiLevelType w:val="hybridMultilevel"/>
    <w:tmpl w:val="E704380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30EA3F4B"/>
    <w:multiLevelType w:val="hybridMultilevel"/>
    <w:tmpl w:val="04768BD4"/>
    <w:lvl w:ilvl="0" w:tplc="2C7AA9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AA1CEA"/>
    <w:multiLevelType w:val="hybridMultilevel"/>
    <w:tmpl w:val="F976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D907ADA"/>
    <w:multiLevelType w:val="hybridMultilevel"/>
    <w:tmpl w:val="B2D4FA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451F729E"/>
    <w:multiLevelType w:val="hybridMultilevel"/>
    <w:tmpl w:val="DFC65912"/>
    <w:lvl w:ilvl="0" w:tplc="04090009">
      <w:start w:val="1"/>
      <w:numFmt w:val="bullet"/>
      <w:lvlText w:val=""/>
      <w:lvlJc w:val="left"/>
      <w:pPr>
        <w:ind w:left="360" w:hanging="360"/>
      </w:pPr>
      <w:rPr>
        <w:rFonts w:ascii="Wingdings" w:hAnsi="Wingdings" w:hint="default"/>
      </w:rPr>
    </w:lvl>
    <w:lvl w:ilvl="1" w:tplc="F574E3F6">
      <w:start w:val="1"/>
      <w:numFmt w:val="bullet"/>
      <w:lvlText w:val=""/>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53B189D"/>
    <w:multiLevelType w:val="hybridMultilevel"/>
    <w:tmpl w:val="C5B6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2C3939"/>
    <w:multiLevelType w:val="hybridMultilevel"/>
    <w:tmpl w:val="048499A8"/>
    <w:lvl w:ilvl="0" w:tplc="E040865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7" w15:restartNumberingAfterBreak="0">
    <w:nsid w:val="4CA75CC3"/>
    <w:multiLevelType w:val="hybridMultilevel"/>
    <w:tmpl w:val="B5F28EFC"/>
    <w:lvl w:ilvl="0" w:tplc="1B90CF8A">
      <w:start w:val="1"/>
      <w:numFmt w:val="bullet"/>
      <w:lvlText w:val=""/>
      <w:lvlJc w:val="left"/>
      <w:pPr>
        <w:ind w:left="720" w:hanging="360"/>
      </w:pPr>
      <w:rPr>
        <w:rFonts w:ascii="Symbol" w:hAnsi="Symbol" w:hint="default"/>
      </w:rPr>
    </w:lvl>
    <w:lvl w:ilvl="1" w:tplc="64BC1074" w:tentative="1">
      <w:start w:val="1"/>
      <w:numFmt w:val="bullet"/>
      <w:lvlText w:val="o"/>
      <w:lvlJc w:val="left"/>
      <w:pPr>
        <w:ind w:left="1440" w:hanging="360"/>
      </w:pPr>
      <w:rPr>
        <w:rFonts w:ascii="Courier New" w:hAnsi="Courier New" w:hint="default"/>
      </w:rPr>
    </w:lvl>
    <w:lvl w:ilvl="2" w:tplc="82349968" w:tentative="1">
      <w:start w:val="1"/>
      <w:numFmt w:val="bullet"/>
      <w:lvlText w:val=""/>
      <w:lvlJc w:val="left"/>
      <w:pPr>
        <w:ind w:left="2160" w:hanging="360"/>
      </w:pPr>
      <w:rPr>
        <w:rFonts w:ascii="Wingdings" w:hAnsi="Wingdings" w:hint="default"/>
      </w:rPr>
    </w:lvl>
    <w:lvl w:ilvl="3" w:tplc="CADCE284" w:tentative="1">
      <w:start w:val="1"/>
      <w:numFmt w:val="bullet"/>
      <w:lvlText w:val=""/>
      <w:lvlJc w:val="left"/>
      <w:pPr>
        <w:ind w:left="2880" w:hanging="360"/>
      </w:pPr>
      <w:rPr>
        <w:rFonts w:ascii="Symbol" w:hAnsi="Symbol" w:hint="default"/>
      </w:rPr>
    </w:lvl>
    <w:lvl w:ilvl="4" w:tplc="9EBC18D8" w:tentative="1">
      <w:start w:val="1"/>
      <w:numFmt w:val="bullet"/>
      <w:lvlText w:val="o"/>
      <w:lvlJc w:val="left"/>
      <w:pPr>
        <w:ind w:left="3600" w:hanging="360"/>
      </w:pPr>
      <w:rPr>
        <w:rFonts w:ascii="Courier New" w:hAnsi="Courier New" w:hint="default"/>
      </w:rPr>
    </w:lvl>
    <w:lvl w:ilvl="5" w:tplc="5F5CB1CE" w:tentative="1">
      <w:start w:val="1"/>
      <w:numFmt w:val="bullet"/>
      <w:lvlText w:val=""/>
      <w:lvlJc w:val="left"/>
      <w:pPr>
        <w:ind w:left="4320" w:hanging="360"/>
      </w:pPr>
      <w:rPr>
        <w:rFonts w:ascii="Wingdings" w:hAnsi="Wingdings" w:hint="default"/>
      </w:rPr>
    </w:lvl>
    <w:lvl w:ilvl="6" w:tplc="BA92275C" w:tentative="1">
      <w:start w:val="1"/>
      <w:numFmt w:val="bullet"/>
      <w:lvlText w:val=""/>
      <w:lvlJc w:val="left"/>
      <w:pPr>
        <w:ind w:left="5040" w:hanging="360"/>
      </w:pPr>
      <w:rPr>
        <w:rFonts w:ascii="Symbol" w:hAnsi="Symbol" w:hint="default"/>
      </w:rPr>
    </w:lvl>
    <w:lvl w:ilvl="7" w:tplc="62A6E3CC" w:tentative="1">
      <w:start w:val="1"/>
      <w:numFmt w:val="bullet"/>
      <w:lvlText w:val="o"/>
      <w:lvlJc w:val="left"/>
      <w:pPr>
        <w:ind w:left="5760" w:hanging="360"/>
      </w:pPr>
      <w:rPr>
        <w:rFonts w:ascii="Courier New" w:hAnsi="Courier New" w:hint="default"/>
      </w:rPr>
    </w:lvl>
    <w:lvl w:ilvl="8" w:tplc="8E54D498" w:tentative="1">
      <w:start w:val="1"/>
      <w:numFmt w:val="bullet"/>
      <w:lvlText w:val=""/>
      <w:lvlJc w:val="left"/>
      <w:pPr>
        <w:ind w:left="6480" w:hanging="360"/>
      </w:pPr>
      <w:rPr>
        <w:rFonts w:ascii="Wingdings" w:hAnsi="Wingdings" w:hint="default"/>
      </w:rPr>
    </w:lvl>
  </w:abstractNum>
  <w:abstractNum w:abstractNumId="38" w15:restartNumberingAfterBreak="0">
    <w:nsid w:val="50AB69A0"/>
    <w:multiLevelType w:val="hybridMultilevel"/>
    <w:tmpl w:val="0002A448"/>
    <w:lvl w:ilvl="0" w:tplc="909C32AA">
      <w:start w:val="2"/>
      <w:numFmt w:val="decimal"/>
      <w:lvlText w:val="%1."/>
      <w:lvlJc w:val="left"/>
      <w:pPr>
        <w:ind w:left="930" w:hanging="57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0" w15:restartNumberingAfterBreak="0">
    <w:nsid w:val="57982454"/>
    <w:multiLevelType w:val="hybridMultilevel"/>
    <w:tmpl w:val="5C549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5EDD7FD5"/>
    <w:multiLevelType w:val="hybridMultilevel"/>
    <w:tmpl w:val="DDBC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0B7CF9"/>
    <w:multiLevelType w:val="hybridMultilevel"/>
    <w:tmpl w:val="40C06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3754653"/>
    <w:multiLevelType w:val="hybridMultilevel"/>
    <w:tmpl w:val="E09EC64E"/>
    <w:lvl w:ilvl="0" w:tplc="2430BACE">
      <w:start w:val="2"/>
      <w:numFmt w:val="decimal"/>
      <w:lvlText w:val="%1."/>
      <w:lvlJc w:val="left"/>
      <w:pPr>
        <w:ind w:left="930" w:hanging="57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654F5A68"/>
    <w:multiLevelType w:val="hybridMultilevel"/>
    <w:tmpl w:val="1476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9"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2" w15:restartNumberingAfterBreak="0">
    <w:nsid w:val="6DE94599"/>
    <w:multiLevelType w:val="hybridMultilevel"/>
    <w:tmpl w:val="807C8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F028F8"/>
    <w:multiLevelType w:val="hybridMultilevel"/>
    <w:tmpl w:val="A59A9456"/>
    <w:lvl w:ilvl="0" w:tplc="F08CF362">
      <w:start w:val="2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62D746C"/>
    <w:multiLevelType w:val="hybridMultilevel"/>
    <w:tmpl w:val="2B3C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F437C4"/>
    <w:multiLevelType w:val="hybridMultilevel"/>
    <w:tmpl w:val="50380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75B2869"/>
    <w:multiLevelType w:val="hybridMultilevel"/>
    <w:tmpl w:val="EB8E6800"/>
    <w:lvl w:ilvl="0" w:tplc="7E585928">
      <w:start w:val="1"/>
      <w:numFmt w:val="upperLetter"/>
      <w:lvlText w:val="%1."/>
      <w:lvlJc w:val="left"/>
      <w:pPr>
        <w:ind w:left="1689" w:hanging="555"/>
      </w:pPr>
      <w:rPr>
        <w:rFonts w:hint="default"/>
      </w:rPr>
    </w:lvl>
    <w:lvl w:ilvl="1" w:tplc="04140019" w:tentative="1">
      <w:start w:val="1"/>
      <w:numFmt w:val="lowerLetter"/>
      <w:lvlText w:val="%2."/>
      <w:lvlJc w:val="left"/>
      <w:pPr>
        <w:ind w:left="2214" w:hanging="360"/>
      </w:pPr>
    </w:lvl>
    <w:lvl w:ilvl="2" w:tplc="0414001B" w:tentative="1">
      <w:start w:val="1"/>
      <w:numFmt w:val="lowerRoman"/>
      <w:lvlText w:val="%3."/>
      <w:lvlJc w:val="right"/>
      <w:pPr>
        <w:ind w:left="2934" w:hanging="180"/>
      </w:pPr>
    </w:lvl>
    <w:lvl w:ilvl="3" w:tplc="0414000F" w:tentative="1">
      <w:start w:val="1"/>
      <w:numFmt w:val="decimal"/>
      <w:lvlText w:val="%4."/>
      <w:lvlJc w:val="left"/>
      <w:pPr>
        <w:ind w:left="3654" w:hanging="360"/>
      </w:pPr>
    </w:lvl>
    <w:lvl w:ilvl="4" w:tplc="04140019" w:tentative="1">
      <w:start w:val="1"/>
      <w:numFmt w:val="lowerLetter"/>
      <w:lvlText w:val="%5."/>
      <w:lvlJc w:val="left"/>
      <w:pPr>
        <w:ind w:left="4374" w:hanging="360"/>
      </w:pPr>
    </w:lvl>
    <w:lvl w:ilvl="5" w:tplc="0414001B" w:tentative="1">
      <w:start w:val="1"/>
      <w:numFmt w:val="lowerRoman"/>
      <w:lvlText w:val="%6."/>
      <w:lvlJc w:val="right"/>
      <w:pPr>
        <w:ind w:left="5094" w:hanging="180"/>
      </w:pPr>
    </w:lvl>
    <w:lvl w:ilvl="6" w:tplc="0414000F" w:tentative="1">
      <w:start w:val="1"/>
      <w:numFmt w:val="decimal"/>
      <w:lvlText w:val="%7."/>
      <w:lvlJc w:val="left"/>
      <w:pPr>
        <w:ind w:left="5814" w:hanging="360"/>
      </w:pPr>
    </w:lvl>
    <w:lvl w:ilvl="7" w:tplc="04140019" w:tentative="1">
      <w:start w:val="1"/>
      <w:numFmt w:val="lowerLetter"/>
      <w:lvlText w:val="%8."/>
      <w:lvlJc w:val="left"/>
      <w:pPr>
        <w:ind w:left="6534" w:hanging="360"/>
      </w:pPr>
    </w:lvl>
    <w:lvl w:ilvl="8" w:tplc="0414001B" w:tentative="1">
      <w:start w:val="1"/>
      <w:numFmt w:val="lowerRoman"/>
      <w:lvlText w:val="%9."/>
      <w:lvlJc w:val="right"/>
      <w:pPr>
        <w:ind w:left="7254" w:hanging="180"/>
      </w:pPr>
    </w:lvl>
  </w:abstractNum>
  <w:abstractNum w:abstractNumId="59" w15:restartNumberingAfterBreak="0">
    <w:nsid w:val="77F016B9"/>
    <w:multiLevelType w:val="hybridMultilevel"/>
    <w:tmpl w:val="DB1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8E95B5C"/>
    <w:multiLevelType w:val="hybridMultilevel"/>
    <w:tmpl w:val="C472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823011577">
    <w:abstractNumId w:val="3"/>
  </w:num>
  <w:num w:numId="2" w16cid:durableId="186677426">
    <w:abstractNumId w:val="47"/>
  </w:num>
  <w:num w:numId="3" w16cid:durableId="1907374859">
    <w:abstractNumId w:val="0"/>
    <w:lvlOverride w:ilvl="0">
      <w:lvl w:ilvl="0">
        <w:start w:val="1"/>
        <w:numFmt w:val="bullet"/>
        <w:lvlText w:val="-"/>
        <w:legacy w:legacy="1" w:legacySpace="0" w:legacyIndent="360"/>
        <w:lvlJc w:val="left"/>
        <w:pPr>
          <w:ind w:left="360" w:hanging="360"/>
        </w:pPr>
      </w:lvl>
    </w:lvlOverride>
  </w:num>
  <w:num w:numId="4" w16cid:durableId="470714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368262260">
    <w:abstractNumId w:val="48"/>
  </w:num>
  <w:num w:numId="6" w16cid:durableId="1309087857">
    <w:abstractNumId w:val="41"/>
  </w:num>
  <w:num w:numId="7" w16cid:durableId="1719821898">
    <w:abstractNumId w:val="25"/>
  </w:num>
  <w:num w:numId="8" w16cid:durableId="2142383530">
    <w:abstractNumId w:val="32"/>
  </w:num>
  <w:num w:numId="9" w16cid:durableId="1773478284">
    <w:abstractNumId w:val="55"/>
  </w:num>
  <w:num w:numId="10" w16cid:durableId="1296835035">
    <w:abstractNumId w:val="1"/>
  </w:num>
  <w:num w:numId="11" w16cid:durableId="1699038222">
    <w:abstractNumId w:val="50"/>
  </w:num>
  <w:num w:numId="12" w16cid:durableId="2033339464">
    <w:abstractNumId w:val="30"/>
  </w:num>
  <w:num w:numId="13" w16cid:durableId="410783346">
    <w:abstractNumId w:val="18"/>
  </w:num>
  <w:num w:numId="14" w16cid:durableId="143812834">
    <w:abstractNumId w:val="6"/>
  </w:num>
  <w:num w:numId="15" w16cid:durableId="109320944">
    <w:abstractNumId w:val="0"/>
    <w:lvlOverride w:ilvl="0">
      <w:lvl w:ilvl="0">
        <w:start w:val="1"/>
        <w:numFmt w:val="bullet"/>
        <w:lvlText w:val="-"/>
        <w:legacy w:legacy="1" w:legacySpace="0" w:legacyIndent="360"/>
        <w:lvlJc w:val="left"/>
        <w:pPr>
          <w:ind w:left="360" w:hanging="360"/>
        </w:pPr>
      </w:lvl>
    </w:lvlOverride>
  </w:num>
  <w:num w:numId="16" w16cid:durableId="783887026">
    <w:abstractNumId w:val="51"/>
  </w:num>
  <w:num w:numId="17" w16cid:durableId="373386094">
    <w:abstractNumId w:val="36"/>
  </w:num>
  <w:num w:numId="18" w16cid:durableId="1234924246">
    <w:abstractNumId w:val="39"/>
  </w:num>
  <w:num w:numId="19" w16cid:durableId="1588924262">
    <w:abstractNumId w:val="60"/>
  </w:num>
  <w:num w:numId="20" w16cid:durableId="1164127468">
    <w:abstractNumId w:val="45"/>
  </w:num>
  <w:num w:numId="21" w16cid:durableId="663632010">
    <w:abstractNumId w:val="53"/>
  </w:num>
  <w:num w:numId="22" w16cid:durableId="1751343797">
    <w:abstractNumId w:val="49"/>
  </w:num>
  <w:num w:numId="23" w16cid:durableId="681125540">
    <w:abstractNumId w:val="24"/>
  </w:num>
  <w:num w:numId="24" w16cid:durableId="1644307130">
    <w:abstractNumId w:val="53"/>
  </w:num>
  <w:num w:numId="25" w16cid:durableId="188101941">
    <w:abstractNumId w:val="6"/>
  </w:num>
  <w:num w:numId="26" w16cid:durableId="1979071447">
    <w:abstractNumId w:val="2"/>
  </w:num>
  <w:num w:numId="27" w16cid:durableId="710496024">
    <w:abstractNumId w:val="8"/>
  </w:num>
  <w:num w:numId="28" w16cid:durableId="526941666">
    <w:abstractNumId w:val="33"/>
  </w:num>
  <w:num w:numId="29" w16cid:durableId="561252390">
    <w:abstractNumId w:val="9"/>
  </w:num>
  <w:num w:numId="30" w16cid:durableId="797990629">
    <w:abstractNumId w:val="43"/>
  </w:num>
  <w:num w:numId="31" w16cid:durableId="261377041">
    <w:abstractNumId w:val="4"/>
  </w:num>
  <w:num w:numId="32" w16cid:durableId="223567351">
    <w:abstractNumId w:val="46"/>
  </w:num>
  <w:num w:numId="33" w16cid:durableId="402525579">
    <w:abstractNumId w:val="56"/>
  </w:num>
  <w:num w:numId="34" w16cid:durableId="1776944482">
    <w:abstractNumId w:val="10"/>
  </w:num>
  <w:num w:numId="35" w16cid:durableId="1961449027">
    <w:abstractNumId w:val="34"/>
  </w:num>
  <w:num w:numId="36" w16cid:durableId="1909880734">
    <w:abstractNumId w:val="28"/>
  </w:num>
  <w:num w:numId="37" w16cid:durableId="902299854">
    <w:abstractNumId w:val="54"/>
  </w:num>
  <w:num w:numId="38" w16cid:durableId="1940211210">
    <w:abstractNumId w:val="13"/>
  </w:num>
  <w:num w:numId="39" w16cid:durableId="1651593022">
    <w:abstractNumId w:val="20"/>
  </w:num>
  <w:num w:numId="40" w16cid:durableId="173496486">
    <w:abstractNumId w:val="11"/>
  </w:num>
  <w:num w:numId="41" w16cid:durableId="12149026">
    <w:abstractNumId w:val="42"/>
  </w:num>
  <w:num w:numId="42" w16cid:durableId="1485273964">
    <w:abstractNumId w:val="59"/>
  </w:num>
  <w:num w:numId="43" w16cid:durableId="1613433629">
    <w:abstractNumId w:val="61"/>
  </w:num>
  <w:num w:numId="44" w16cid:durableId="1178690972">
    <w:abstractNumId w:val="15"/>
  </w:num>
  <w:num w:numId="45" w16cid:durableId="392781640">
    <w:abstractNumId w:val="35"/>
  </w:num>
  <w:num w:numId="46" w16cid:durableId="1871382878">
    <w:abstractNumId w:val="19"/>
  </w:num>
  <w:num w:numId="47" w16cid:durableId="85078912">
    <w:abstractNumId w:val="27"/>
  </w:num>
  <w:num w:numId="48" w16cid:durableId="1614049185">
    <w:abstractNumId w:val="29"/>
  </w:num>
  <w:num w:numId="49" w16cid:durableId="241718417">
    <w:abstractNumId w:val="7"/>
  </w:num>
  <w:num w:numId="50" w16cid:durableId="1719355803">
    <w:abstractNumId w:val="14"/>
  </w:num>
  <w:num w:numId="51" w16cid:durableId="927084606">
    <w:abstractNumId w:val="52"/>
  </w:num>
  <w:num w:numId="52" w16cid:durableId="1949699689">
    <w:abstractNumId w:val="26"/>
  </w:num>
  <w:num w:numId="53" w16cid:durableId="1785148903">
    <w:abstractNumId w:val="12"/>
  </w:num>
  <w:num w:numId="54" w16cid:durableId="478227626">
    <w:abstractNumId w:val="57"/>
  </w:num>
  <w:num w:numId="55" w16cid:durableId="223833582">
    <w:abstractNumId w:val="5"/>
  </w:num>
  <w:num w:numId="56" w16cid:durableId="1912614915">
    <w:abstractNumId w:val="23"/>
  </w:num>
  <w:num w:numId="57" w16cid:durableId="1448428971">
    <w:abstractNumId w:val="17"/>
  </w:num>
  <w:num w:numId="58" w16cid:durableId="299699034">
    <w:abstractNumId w:val="62"/>
  </w:num>
  <w:num w:numId="59" w16cid:durableId="50885019">
    <w:abstractNumId w:val="53"/>
  </w:num>
  <w:num w:numId="60" w16cid:durableId="1141579266">
    <w:abstractNumId w:val="16"/>
  </w:num>
  <w:num w:numId="61" w16cid:durableId="492989347">
    <w:abstractNumId w:val="44"/>
  </w:num>
  <w:num w:numId="62" w16cid:durableId="885796806">
    <w:abstractNumId w:val="22"/>
  </w:num>
  <w:num w:numId="63" w16cid:durableId="435713437">
    <w:abstractNumId w:val="38"/>
  </w:num>
  <w:num w:numId="64" w16cid:durableId="1391001926">
    <w:abstractNumId w:val="40"/>
  </w:num>
  <w:num w:numId="65" w16cid:durableId="201595577">
    <w:abstractNumId w:val="31"/>
  </w:num>
  <w:num w:numId="66" w16cid:durableId="2032023266">
    <w:abstractNumId w:val="58"/>
  </w:num>
  <w:num w:numId="67" w16cid:durableId="1958902485">
    <w:abstractNumId w:val="21"/>
  </w:num>
  <w:num w:numId="68" w16cid:durableId="1070536833">
    <w:abstractNumId w:val="3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de-CH" w:vendorID="64" w:dllVersion="6" w:nlCheck="1" w:checkStyle="0"/>
  <w:activeWritingStyle w:appName="MSWord" w:lang="fr-BE" w:vendorID="64" w:dllVersion="6" w:nlCheck="1" w:checkStyle="0"/>
  <w:activeWritingStyle w:appName="MSWord" w:lang="de-AT" w:vendorID="64" w:dllVersion="6" w:nlCheck="1" w:checkStyle="0"/>
  <w:activeWritingStyle w:appName="MSWord" w:lang="es-ES" w:vendorID="64" w:dllVersion="6" w:nlCheck="1" w:checkStyle="0"/>
  <w:activeWritingStyle w:appName="MSWord" w:lang="fr-CH" w:vendorID="64" w:dllVersion="6" w:nlCheck="1" w:checkStyle="0"/>
  <w:activeWritingStyle w:appName="MSWord" w:lang="da-DK" w:vendorID="64" w:dllVersion="6" w:nlCheck="1" w:checkStyle="0"/>
  <w:activeWritingStyle w:appName="MSWord" w:lang="nl-NL" w:vendorID="64" w:dllVersion="6" w:nlCheck="1" w:checkStyle="0"/>
  <w:activeWritingStyle w:appName="MSWord" w:lang="pt-PT" w:vendorID="64" w:dllVersion="6" w:nlCheck="1" w:checkStyle="0"/>
  <w:activeWritingStyle w:appName="MSWord" w:lang="it-IT" w:vendorID="64" w:dllVersion="6" w:nlCheck="1" w:checkStyle="0"/>
  <w:activeWritingStyle w:appName="MSWord" w:lang="fi-FI"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BE" w:vendorID="64" w:dllVersion="0" w:nlCheck="1" w:checkStyle="0"/>
  <w:activeWritingStyle w:appName="MSWord" w:lang="nb-NO" w:vendorID="64" w:dllVersion="0" w:nlCheck="1" w:checkStyle="0"/>
  <w:activeWritingStyle w:appName="MSWord" w:lang="de-DE" w:vendorID="64" w:dllVersion="0" w:nlCheck="1" w:checkStyle="0"/>
  <w:activeWritingStyle w:appName="MSWord" w:lang="da-DK" w:vendorID="64" w:dllVersion="0" w:nlCheck="1" w:checkStyle="0"/>
  <w:activeWritingStyle w:appName="MSWord" w:lang="de-CH" w:vendorID="64" w:dllVersion="0" w:nlCheck="1" w:checkStyle="0"/>
  <w:activeWritingStyle w:appName="MSWord" w:lang="es-ES" w:vendorID="64" w:dllVersion="0" w:nlCheck="1" w:checkStyle="0"/>
  <w:activeWritingStyle w:appName="MSWord" w:lang="sv-SE" w:vendorID="64" w:dllVersion="0" w:nlCheck="1" w:checkStyle="0"/>
  <w:activeWritingStyle w:appName="MSWord" w:lang="hu-HU" w:vendorID="64" w:dllVersion="0" w:nlCheck="1" w:checkStyle="0"/>
  <w:activeWritingStyle w:appName="MSWord" w:lang="nl-NL" w:vendorID="64" w:dllVersion="0" w:nlCheck="1" w:checkStyle="0"/>
  <w:activeWritingStyle w:appName="MSWord" w:lang="de-AT" w:vendorID="64" w:dllVersion="0" w:nlCheck="1" w:checkStyle="0"/>
  <w:activeWritingStyle w:appName="MSWord" w:lang="pl-PL" w:vendorID="64" w:dllVersion="0" w:nlCheck="1" w:checkStyle="0"/>
  <w:activeWritingStyle w:appName="MSWord" w:lang="fr-FR" w:vendorID="64" w:dllVersion="0" w:nlCheck="1" w:checkStyle="0"/>
  <w:activeWritingStyle w:appName="MSWord" w:lang="pt-PT" w:vendorID="64" w:dllVersion="0" w:nlCheck="1" w:checkStyle="0"/>
  <w:activeWritingStyle w:appName="MSWord" w:lang="it-IT"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8EC"/>
    <w:rsid w:val="000019A1"/>
    <w:rsid w:val="00001D01"/>
    <w:rsid w:val="0000362A"/>
    <w:rsid w:val="00005701"/>
    <w:rsid w:val="00005A94"/>
    <w:rsid w:val="00007528"/>
    <w:rsid w:val="00010331"/>
    <w:rsid w:val="000104F1"/>
    <w:rsid w:val="0001164F"/>
    <w:rsid w:val="0001423B"/>
    <w:rsid w:val="00014869"/>
    <w:rsid w:val="000150D3"/>
    <w:rsid w:val="00015E9F"/>
    <w:rsid w:val="000161ED"/>
    <w:rsid w:val="000166C1"/>
    <w:rsid w:val="00016C5C"/>
    <w:rsid w:val="00017BEB"/>
    <w:rsid w:val="0002006B"/>
    <w:rsid w:val="000202A0"/>
    <w:rsid w:val="000204DE"/>
    <w:rsid w:val="000205B7"/>
    <w:rsid w:val="00020AE8"/>
    <w:rsid w:val="00021752"/>
    <w:rsid w:val="0002233D"/>
    <w:rsid w:val="00022F66"/>
    <w:rsid w:val="00023A00"/>
    <w:rsid w:val="00023A2C"/>
    <w:rsid w:val="00024840"/>
    <w:rsid w:val="00025791"/>
    <w:rsid w:val="00025EBE"/>
    <w:rsid w:val="00026BF2"/>
    <w:rsid w:val="000271F6"/>
    <w:rsid w:val="000274BD"/>
    <w:rsid w:val="000300C5"/>
    <w:rsid w:val="00030445"/>
    <w:rsid w:val="000305A5"/>
    <w:rsid w:val="00031135"/>
    <w:rsid w:val="00031572"/>
    <w:rsid w:val="000318C7"/>
    <w:rsid w:val="00032F6D"/>
    <w:rsid w:val="00033D26"/>
    <w:rsid w:val="00033FDB"/>
    <w:rsid w:val="0003406B"/>
    <w:rsid w:val="000344F6"/>
    <w:rsid w:val="00036640"/>
    <w:rsid w:val="000377F4"/>
    <w:rsid w:val="00040637"/>
    <w:rsid w:val="00040C20"/>
    <w:rsid w:val="000413FB"/>
    <w:rsid w:val="00042263"/>
    <w:rsid w:val="00043505"/>
    <w:rsid w:val="00043C70"/>
    <w:rsid w:val="00044042"/>
    <w:rsid w:val="00044D98"/>
    <w:rsid w:val="00045432"/>
    <w:rsid w:val="00045B19"/>
    <w:rsid w:val="00045F9A"/>
    <w:rsid w:val="000474D2"/>
    <w:rsid w:val="000479C5"/>
    <w:rsid w:val="000501C5"/>
    <w:rsid w:val="00050964"/>
    <w:rsid w:val="00050DFD"/>
    <w:rsid w:val="00052591"/>
    <w:rsid w:val="00053656"/>
    <w:rsid w:val="00053809"/>
    <w:rsid w:val="000538A7"/>
    <w:rsid w:val="00053914"/>
    <w:rsid w:val="00053F84"/>
    <w:rsid w:val="00054756"/>
    <w:rsid w:val="00055D64"/>
    <w:rsid w:val="00055F04"/>
    <w:rsid w:val="000560C5"/>
    <w:rsid w:val="00056C49"/>
    <w:rsid w:val="00056FE0"/>
    <w:rsid w:val="0005700F"/>
    <w:rsid w:val="000603C8"/>
    <w:rsid w:val="000608A4"/>
    <w:rsid w:val="00060AA1"/>
    <w:rsid w:val="00061491"/>
    <w:rsid w:val="00061D2F"/>
    <w:rsid w:val="00062A2B"/>
    <w:rsid w:val="000631FD"/>
    <w:rsid w:val="00063A74"/>
    <w:rsid w:val="000643D3"/>
    <w:rsid w:val="000644AD"/>
    <w:rsid w:val="000645F1"/>
    <w:rsid w:val="000658A6"/>
    <w:rsid w:val="00067B16"/>
    <w:rsid w:val="00071F8A"/>
    <w:rsid w:val="00072A06"/>
    <w:rsid w:val="00073522"/>
    <w:rsid w:val="0007390B"/>
    <w:rsid w:val="000739DD"/>
    <w:rsid w:val="00073E04"/>
    <w:rsid w:val="0007628D"/>
    <w:rsid w:val="00077735"/>
    <w:rsid w:val="00080057"/>
    <w:rsid w:val="00081DAB"/>
    <w:rsid w:val="00081F2E"/>
    <w:rsid w:val="00082FC3"/>
    <w:rsid w:val="00084B19"/>
    <w:rsid w:val="000857C8"/>
    <w:rsid w:val="00086B26"/>
    <w:rsid w:val="0008720B"/>
    <w:rsid w:val="000875BA"/>
    <w:rsid w:val="00087A79"/>
    <w:rsid w:val="000900DB"/>
    <w:rsid w:val="00090C94"/>
    <w:rsid w:val="00091152"/>
    <w:rsid w:val="00092829"/>
    <w:rsid w:val="00092A9C"/>
    <w:rsid w:val="00092B09"/>
    <w:rsid w:val="00092E20"/>
    <w:rsid w:val="0009351E"/>
    <w:rsid w:val="0009479A"/>
    <w:rsid w:val="00094AD6"/>
    <w:rsid w:val="00094C6C"/>
    <w:rsid w:val="00095D61"/>
    <w:rsid w:val="00095E44"/>
    <w:rsid w:val="000960AC"/>
    <w:rsid w:val="00096D8D"/>
    <w:rsid w:val="00096EE4"/>
    <w:rsid w:val="0009755A"/>
    <w:rsid w:val="00097B3E"/>
    <w:rsid w:val="000A05C5"/>
    <w:rsid w:val="000A1232"/>
    <w:rsid w:val="000A19F9"/>
    <w:rsid w:val="000A23CB"/>
    <w:rsid w:val="000A3B6D"/>
    <w:rsid w:val="000A40D0"/>
    <w:rsid w:val="000A4AF1"/>
    <w:rsid w:val="000A509E"/>
    <w:rsid w:val="000A5808"/>
    <w:rsid w:val="000A6E4D"/>
    <w:rsid w:val="000A6EB4"/>
    <w:rsid w:val="000B0097"/>
    <w:rsid w:val="000B0479"/>
    <w:rsid w:val="000B101F"/>
    <w:rsid w:val="000B1F4B"/>
    <w:rsid w:val="000B2B70"/>
    <w:rsid w:val="000B2F27"/>
    <w:rsid w:val="000B2F58"/>
    <w:rsid w:val="000B37A8"/>
    <w:rsid w:val="000B4FAB"/>
    <w:rsid w:val="000B51D9"/>
    <w:rsid w:val="000B531F"/>
    <w:rsid w:val="000B6639"/>
    <w:rsid w:val="000B6A9D"/>
    <w:rsid w:val="000B72DD"/>
    <w:rsid w:val="000C03FB"/>
    <w:rsid w:val="000C088A"/>
    <w:rsid w:val="000C1911"/>
    <w:rsid w:val="000C250E"/>
    <w:rsid w:val="000C308F"/>
    <w:rsid w:val="000C3305"/>
    <w:rsid w:val="000C3D16"/>
    <w:rsid w:val="000C4E0F"/>
    <w:rsid w:val="000C4E5E"/>
    <w:rsid w:val="000C516B"/>
    <w:rsid w:val="000C5A4E"/>
    <w:rsid w:val="000C635D"/>
    <w:rsid w:val="000C7651"/>
    <w:rsid w:val="000C7945"/>
    <w:rsid w:val="000C7D3A"/>
    <w:rsid w:val="000C7F49"/>
    <w:rsid w:val="000D1AEE"/>
    <w:rsid w:val="000D1EDA"/>
    <w:rsid w:val="000D1F4F"/>
    <w:rsid w:val="000D2D71"/>
    <w:rsid w:val="000D4D07"/>
    <w:rsid w:val="000D7535"/>
    <w:rsid w:val="000E165D"/>
    <w:rsid w:val="000E1BAF"/>
    <w:rsid w:val="000E1BF9"/>
    <w:rsid w:val="000E223E"/>
    <w:rsid w:val="000E2491"/>
    <w:rsid w:val="000E2EA9"/>
    <w:rsid w:val="000E3EDF"/>
    <w:rsid w:val="000E46A3"/>
    <w:rsid w:val="000E4D45"/>
    <w:rsid w:val="000E4E88"/>
    <w:rsid w:val="000E5430"/>
    <w:rsid w:val="000E5726"/>
    <w:rsid w:val="000E6C94"/>
    <w:rsid w:val="000E6CB4"/>
    <w:rsid w:val="000E6F56"/>
    <w:rsid w:val="000E7073"/>
    <w:rsid w:val="000E7D12"/>
    <w:rsid w:val="000F0925"/>
    <w:rsid w:val="000F1654"/>
    <w:rsid w:val="000F1BB2"/>
    <w:rsid w:val="000F217A"/>
    <w:rsid w:val="000F22FB"/>
    <w:rsid w:val="000F249E"/>
    <w:rsid w:val="000F3808"/>
    <w:rsid w:val="000F3F94"/>
    <w:rsid w:val="000F45E6"/>
    <w:rsid w:val="000F5B21"/>
    <w:rsid w:val="000F6372"/>
    <w:rsid w:val="000F7EA4"/>
    <w:rsid w:val="00101AF6"/>
    <w:rsid w:val="00101CC9"/>
    <w:rsid w:val="00102903"/>
    <w:rsid w:val="00103501"/>
    <w:rsid w:val="00103B2D"/>
    <w:rsid w:val="00103CD2"/>
    <w:rsid w:val="00103F8B"/>
    <w:rsid w:val="00104061"/>
    <w:rsid w:val="0010595A"/>
    <w:rsid w:val="00105E02"/>
    <w:rsid w:val="00107236"/>
    <w:rsid w:val="00107BBD"/>
    <w:rsid w:val="001101A2"/>
    <w:rsid w:val="001106F7"/>
    <w:rsid w:val="001108A9"/>
    <w:rsid w:val="00110A12"/>
    <w:rsid w:val="00111C20"/>
    <w:rsid w:val="00112EDA"/>
    <w:rsid w:val="00112F70"/>
    <w:rsid w:val="00112F71"/>
    <w:rsid w:val="00114174"/>
    <w:rsid w:val="00114D28"/>
    <w:rsid w:val="00115CE8"/>
    <w:rsid w:val="00117999"/>
    <w:rsid w:val="00117C1D"/>
    <w:rsid w:val="00117DC9"/>
    <w:rsid w:val="00123688"/>
    <w:rsid w:val="001239A8"/>
    <w:rsid w:val="00123B38"/>
    <w:rsid w:val="00123BC6"/>
    <w:rsid w:val="00123E80"/>
    <w:rsid w:val="0012423A"/>
    <w:rsid w:val="001255D7"/>
    <w:rsid w:val="00125BD0"/>
    <w:rsid w:val="001261C4"/>
    <w:rsid w:val="00127879"/>
    <w:rsid w:val="00127F47"/>
    <w:rsid w:val="0013073A"/>
    <w:rsid w:val="00132DCD"/>
    <w:rsid w:val="00133572"/>
    <w:rsid w:val="00134397"/>
    <w:rsid w:val="00135F64"/>
    <w:rsid w:val="001364FB"/>
    <w:rsid w:val="001365F2"/>
    <w:rsid w:val="00136D7A"/>
    <w:rsid w:val="00137027"/>
    <w:rsid w:val="00137523"/>
    <w:rsid w:val="00141470"/>
    <w:rsid w:val="00141540"/>
    <w:rsid w:val="00141C85"/>
    <w:rsid w:val="0014208B"/>
    <w:rsid w:val="00142B6D"/>
    <w:rsid w:val="00143E18"/>
    <w:rsid w:val="0014470E"/>
    <w:rsid w:val="001449DF"/>
    <w:rsid w:val="0014569B"/>
    <w:rsid w:val="00145948"/>
    <w:rsid w:val="00145DC3"/>
    <w:rsid w:val="00146B21"/>
    <w:rsid w:val="001470E0"/>
    <w:rsid w:val="00150060"/>
    <w:rsid w:val="00150564"/>
    <w:rsid w:val="0015098B"/>
    <w:rsid w:val="00150B30"/>
    <w:rsid w:val="00150F9A"/>
    <w:rsid w:val="00154C69"/>
    <w:rsid w:val="0015600B"/>
    <w:rsid w:val="0015704C"/>
    <w:rsid w:val="00157895"/>
    <w:rsid w:val="00160800"/>
    <w:rsid w:val="00161701"/>
    <w:rsid w:val="00161E87"/>
    <w:rsid w:val="001624CB"/>
    <w:rsid w:val="00163737"/>
    <w:rsid w:val="00164268"/>
    <w:rsid w:val="00164549"/>
    <w:rsid w:val="0016472E"/>
    <w:rsid w:val="0016566C"/>
    <w:rsid w:val="001676F6"/>
    <w:rsid w:val="001727F0"/>
    <w:rsid w:val="00172B06"/>
    <w:rsid w:val="0017347E"/>
    <w:rsid w:val="001737B0"/>
    <w:rsid w:val="001741CF"/>
    <w:rsid w:val="00174716"/>
    <w:rsid w:val="00174EEC"/>
    <w:rsid w:val="00175236"/>
    <w:rsid w:val="001752D8"/>
    <w:rsid w:val="001752D9"/>
    <w:rsid w:val="00175931"/>
    <w:rsid w:val="00176B25"/>
    <w:rsid w:val="00177211"/>
    <w:rsid w:val="001775B7"/>
    <w:rsid w:val="00180059"/>
    <w:rsid w:val="00181AAA"/>
    <w:rsid w:val="001822BE"/>
    <w:rsid w:val="0018238B"/>
    <w:rsid w:val="001823AC"/>
    <w:rsid w:val="00182ACD"/>
    <w:rsid w:val="0018338F"/>
    <w:rsid w:val="00183419"/>
    <w:rsid w:val="0018394A"/>
    <w:rsid w:val="00183E65"/>
    <w:rsid w:val="00184B71"/>
    <w:rsid w:val="00184DCC"/>
    <w:rsid w:val="0018692F"/>
    <w:rsid w:val="00186A9D"/>
    <w:rsid w:val="001874A6"/>
    <w:rsid w:val="0018765B"/>
    <w:rsid w:val="00190913"/>
    <w:rsid w:val="0019162F"/>
    <w:rsid w:val="00193D06"/>
    <w:rsid w:val="00193DD3"/>
    <w:rsid w:val="00194522"/>
    <w:rsid w:val="001948AA"/>
    <w:rsid w:val="00195813"/>
    <w:rsid w:val="00195F65"/>
    <w:rsid w:val="00196EB6"/>
    <w:rsid w:val="00197222"/>
    <w:rsid w:val="00197B83"/>
    <w:rsid w:val="001A07E2"/>
    <w:rsid w:val="001A1461"/>
    <w:rsid w:val="001A1666"/>
    <w:rsid w:val="001A2018"/>
    <w:rsid w:val="001A29C1"/>
    <w:rsid w:val="001A4790"/>
    <w:rsid w:val="001A56F1"/>
    <w:rsid w:val="001A5D0E"/>
    <w:rsid w:val="001A6997"/>
    <w:rsid w:val="001A69FF"/>
    <w:rsid w:val="001B01C8"/>
    <w:rsid w:val="001B0B52"/>
    <w:rsid w:val="001B0C82"/>
    <w:rsid w:val="001B10EA"/>
    <w:rsid w:val="001B13F6"/>
    <w:rsid w:val="001B1747"/>
    <w:rsid w:val="001B2D44"/>
    <w:rsid w:val="001B2EDD"/>
    <w:rsid w:val="001B3C6E"/>
    <w:rsid w:val="001B752A"/>
    <w:rsid w:val="001C0328"/>
    <w:rsid w:val="001C12FB"/>
    <w:rsid w:val="001C1833"/>
    <w:rsid w:val="001C1DF8"/>
    <w:rsid w:val="001C1FA6"/>
    <w:rsid w:val="001C2DB4"/>
    <w:rsid w:val="001C3228"/>
    <w:rsid w:val="001C3274"/>
    <w:rsid w:val="001C3324"/>
    <w:rsid w:val="001C35E9"/>
    <w:rsid w:val="001C36BD"/>
    <w:rsid w:val="001C3733"/>
    <w:rsid w:val="001C4441"/>
    <w:rsid w:val="001C49B3"/>
    <w:rsid w:val="001C5B30"/>
    <w:rsid w:val="001C67BB"/>
    <w:rsid w:val="001C740D"/>
    <w:rsid w:val="001D0F9D"/>
    <w:rsid w:val="001D3179"/>
    <w:rsid w:val="001D37D7"/>
    <w:rsid w:val="001D3C05"/>
    <w:rsid w:val="001D6AF4"/>
    <w:rsid w:val="001D7C99"/>
    <w:rsid w:val="001D7E4D"/>
    <w:rsid w:val="001E035F"/>
    <w:rsid w:val="001E0CC1"/>
    <w:rsid w:val="001E0EB8"/>
    <w:rsid w:val="001E0ED1"/>
    <w:rsid w:val="001E180A"/>
    <w:rsid w:val="001E1C10"/>
    <w:rsid w:val="001E2ACF"/>
    <w:rsid w:val="001E2B29"/>
    <w:rsid w:val="001E3CC0"/>
    <w:rsid w:val="001E4191"/>
    <w:rsid w:val="001E459C"/>
    <w:rsid w:val="001E523F"/>
    <w:rsid w:val="001E64E4"/>
    <w:rsid w:val="001E6DCE"/>
    <w:rsid w:val="001E77C3"/>
    <w:rsid w:val="001E78E1"/>
    <w:rsid w:val="001F090B"/>
    <w:rsid w:val="001F180A"/>
    <w:rsid w:val="001F1A04"/>
    <w:rsid w:val="001F1A28"/>
    <w:rsid w:val="001F1AD0"/>
    <w:rsid w:val="001F27BE"/>
    <w:rsid w:val="001F343B"/>
    <w:rsid w:val="001F35E8"/>
    <w:rsid w:val="001F4014"/>
    <w:rsid w:val="001F4317"/>
    <w:rsid w:val="001F445E"/>
    <w:rsid w:val="001F454C"/>
    <w:rsid w:val="001F4B5E"/>
    <w:rsid w:val="001F6423"/>
    <w:rsid w:val="00201213"/>
    <w:rsid w:val="0020165E"/>
    <w:rsid w:val="002021A4"/>
    <w:rsid w:val="0020234B"/>
    <w:rsid w:val="0020272E"/>
    <w:rsid w:val="00202D9B"/>
    <w:rsid w:val="00202E50"/>
    <w:rsid w:val="0020356C"/>
    <w:rsid w:val="00204419"/>
    <w:rsid w:val="00205180"/>
    <w:rsid w:val="002054E4"/>
    <w:rsid w:val="0020760E"/>
    <w:rsid w:val="002077BA"/>
    <w:rsid w:val="00207B6B"/>
    <w:rsid w:val="00207F81"/>
    <w:rsid w:val="0021034A"/>
    <w:rsid w:val="00210669"/>
    <w:rsid w:val="002109F4"/>
    <w:rsid w:val="00211266"/>
    <w:rsid w:val="00211570"/>
    <w:rsid w:val="00211FDA"/>
    <w:rsid w:val="002128F1"/>
    <w:rsid w:val="00212C59"/>
    <w:rsid w:val="00212CB4"/>
    <w:rsid w:val="00213ECC"/>
    <w:rsid w:val="00214108"/>
    <w:rsid w:val="0021556A"/>
    <w:rsid w:val="00215FDA"/>
    <w:rsid w:val="0021600D"/>
    <w:rsid w:val="002160C2"/>
    <w:rsid w:val="00217EAD"/>
    <w:rsid w:val="002219F2"/>
    <w:rsid w:val="00222BB9"/>
    <w:rsid w:val="00223C78"/>
    <w:rsid w:val="00224997"/>
    <w:rsid w:val="0022501E"/>
    <w:rsid w:val="002258A9"/>
    <w:rsid w:val="002258D6"/>
    <w:rsid w:val="002261BE"/>
    <w:rsid w:val="00226F39"/>
    <w:rsid w:val="002274FB"/>
    <w:rsid w:val="00230368"/>
    <w:rsid w:val="002309D2"/>
    <w:rsid w:val="002318A0"/>
    <w:rsid w:val="00231B61"/>
    <w:rsid w:val="00231C43"/>
    <w:rsid w:val="00231CFD"/>
    <w:rsid w:val="0023315B"/>
    <w:rsid w:val="002339CC"/>
    <w:rsid w:val="00234601"/>
    <w:rsid w:val="002347FE"/>
    <w:rsid w:val="00236F0C"/>
    <w:rsid w:val="002370D8"/>
    <w:rsid w:val="002370F7"/>
    <w:rsid w:val="0024178D"/>
    <w:rsid w:val="00241AB0"/>
    <w:rsid w:val="00243487"/>
    <w:rsid w:val="0024392B"/>
    <w:rsid w:val="00243B70"/>
    <w:rsid w:val="002450C6"/>
    <w:rsid w:val="00245604"/>
    <w:rsid w:val="002457E6"/>
    <w:rsid w:val="00245DCF"/>
    <w:rsid w:val="0024604D"/>
    <w:rsid w:val="00246A86"/>
    <w:rsid w:val="00246C65"/>
    <w:rsid w:val="0024721F"/>
    <w:rsid w:val="002518F7"/>
    <w:rsid w:val="00251A10"/>
    <w:rsid w:val="00252163"/>
    <w:rsid w:val="00252BFF"/>
    <w:rsid w:val="00253732"/>
    <w:rsid w:val="00253D65"/>
    <w:rsid w:val="00253E06"/>
    <w:rsid w:val="002542A8"/>
    <w:rsid w:val="0025439D"/>
    <w:rsid w:val="00255B96"/>
    <w:rsid w:val="00257EF2"/>
    <w:rsid w:val="00260A11"/>
    <w:rsid w:val="00260FD1"/>
    <w:rsid w:val="0026169A"/>
    <w:rsid w:val="002619D4"/>
    <w:rsid w:val="00262763"/>
    <w:rsid w:val="00263EB6"/>
    <w:rsid w:val="00264BEA"/>
    <w:rsid w:val="0026522C"/>
    <w:rsid w:val="0026676E"/>
    <w:rsid w:val="00266AD6"/>
    <w:rsid w:val="00266EEB"/>
    <w:rsid w:val="00267850"/>
    <w:rsid w:val="00270343"/>
    <w:rsid w:val="00270585"/>
    <w:rsid w:val="00271032"/>
    <w:rsid w:val="002710E6"/>
    <w:rsid w:val="002712E6"/>
    <w:rsid w:val="00271F19"/>
    <w:rsid w:val="00272E22"/>
    <w:rsid w:val="0027395E"/>
    <w:rsid w:val="00273C3E"/>
    <w:rsid w:val="00273E3E"/>
    <w:rsid w:val="00274147"/>
    <w:rsid w:val="00274300"/>
    <w:rsid w:val="00275189"/>
    <w:rsid w:val="002756DC"/>
    <w:rsid w:val="002759A7"/>
    <w:rsid w:val="00276412"/>
    <w:rsid w:val="00276437"/>
    <w:rsid w:val="00276EB5"/>
    <w:rsid w:val="002774DB"/>
    <w:rsid w:val="00280053"/>
    <w:rsid w:val="0028063F"/>
    <w:rsid w:val="00280740"/>
    <w:rsid w:val="002808B7"/>
    <w:rsid w:val="0028361B"/>
    <w:rsid w:val="00283AE7"/>
    <w:rsid w:val="00283B02"/>
    <w:rsid w:val="00283C5D"/>
    <w:rsid w:val="00283CAB"/>
    <w:rsid w:val="00283D91"/>
    <w:rsid w:val="002844B0"/>
    <w:rsid w:val="00286322"/>
    <w:rsid w:val="00286947"/>
    <w:rsid w:val="00286C71"/>
    <w:rsid w:val="00287D07"/>
    <w:rsid w:val="00287D96"/>
    <w:rsid w:val="0029045D"/>
    <w:rsid w:val="00293301"/>
    <w:rsid w:val="002942A0"/>
    <w:rsid w:val="0029460E"/>
    <w:rsid w:val="00294F80"/>
    <w:rsid w:val="0029545A"/>
    <w:rsid w:val="00295688"/>
    <w:rsid w:val="0029623D"/>
    <w:rsid w:val="002967D9"/>
    <w:rsid w:val="00296B03"/>
    <w:rsid w:val="00296C1F"/>
    <w:rsid w:val="00297BA2"/>
    <w:rsid w:val="002A04E9"/>
    <w:rsid w:val="002A3289"/>
    <w:rsid w:val="002A41E6"/>
    <w:rsid w:val="002A44C8"/>
    <w:rsid w:val="002A48EC"/>
    <w:rsid w:val="002A4F87"/>
    <w:rsid w:val="002A5E48"/>
    <w:rsid w:val="002B0059"/>
    <w:rsid w:val="002B0455"/>
    <w:rsid w:val="002B17D3"/>
    <w:rsid w:val="002B261C"/>
    <w:rsid w:val="002B2BEE"/>
    <w:rsid w:val="002B2F7F"/>
    <w:rsid w:val="002B3589"/>
    <w:rsid w:val="002B35C5"/>
    <w:rsid w:val="002B3935"/>
    <w:rsid w:val="002B406A"/>
    <w:rsid w:val="002B41D4"/>
    <w:rsid w:val="002B460A"/>
    <w:rsid w:val="002B543F"/>
    <w:rsid w:val="002B6137"/>
    <w:rsid w:val="002B6496"/>
    <w:rsid w:val="002B7D73"/>
    <w:rsid w:val="002C06E3"/>
    <w:rsid w:val="002C0801"/>
    <w:rsid w:val="002C145F"/>
    <w:rsid w:val="002C17DF"/>
    <w:rsid w:val="002C3042"/>
    <w:rsid w:val="002C33B3"/>
    <w:rsid w:val="002C3552"/>
    <w:rsid w:val="002C3564"/>
    <w:rsid w:val="002C44B0"/>
    <w:rsid w:val="002C4E07"/>
    <w:rsid w:val="002C5185"/>
    <w:rsid w:val="002C51BE"/>
    <w:rsid w:val="002C5838"/>
    <w:rsid w:val="002C5FAD"/>
    <w:rsid w:val="002D0586"/>
    <w:rsid w:val="002D0EB8"/>
    <w:rsid w:val="002D1023"/>
    <w:rsid w:val="002D1459"/>
    <w:rsid w:val="002D1470"/>
    <w:rsid w:val="002D21CF"/>
    <w:rsid w:val="002D392A"/>
    <w:rsid w:val="002D3DB7"/>
    <w:rsid w:val="002D458E"/>
    <w:rsid w:val="002D4705"/>
    <w:rsid w:val="002D4C56"/>
    <w:rsid w:val="002D5B65"/>
    <w:rsid w:val="002D6396"/>
    <w:rsid w:val="002D7E5E"/>
    <w:rsid w:val="002E07BA"/>
    <w:rsid w:val="002E07EF"/>
    <w:rsid w:val="002E0D06"/>
    <w:rsid w:val="002E1507"/>
    <w:rsid w:val="002E1810"/>
    <w:rsid w:val="002E19A7"/>
    <w:rsid w:val="002E27B5"/>
    <w:rsid w:val="002E4E94"/>
    <w:rsid w:val="002E5AB4"/>
    <w:rsid w:val="002F1DC6"/>
    <w:rsid w:val="002F1F28"/>
    <w:rsid w:val="002F244D"/>
    <w:rsid w:val="002F30A0"/>
    <w:rsid w:val="002F33D0"/>
    <w:rsid w:val="002F355A"/>
    <w:rsid w:val="002F36F2"/>
    <w:rsid w:val="002F3B9B"/>
    <w:rsid w:val="002F43CA"/>
    <w:rsid w:val="002F48C0"/>
    <w:rsid w:val="002F57AA"/>
    <w:rsid w:val="002F6EF7"/>
    <w:rsid w:val="002F6F0B"/>
    <w:rsid w:val="002F714C"/>
    <w:rsid w:val="002F7668"/>
    <w:rsid w:val="002F77BF"/>
    <w:rsid w:val="003004A2"/>
    <w:rsid w:val="00302046"/>
    <w:rsid w:val="003029DD"/>
    <w:rsid w:val="00303383"/>
    <w:rsid w:val="00303BA9"/>
    <w:rsid w:val="00303DD5"/>
    <w:rsid w:val="00306211"/>
    <w:rsid w:val="00306452"/>
    <w:rsid w:val="00306C87"/>
    <w:rsid w:val="00307B74"/>
    <w:rsid w:val="00310764"/>
    <w:rsid w:val="00310E6D"/>
    <w:rsid w:val="00311BFD"/>
    <w:rsid w:val="0031274D"/>
    <w:rsid w:val="00313A96"/>
    <w:rsid w:val="00313CA5"/>
    <w:rsid w:val="0031451A"/>
    <w:rsid w:val="00314718"/>
    <w:rsid w:val="0031488A"/>
    <w:rsid w:val="00314DA4"/>
    <w:rsid w:val="00315138"/>
    <w:rsid w:val="0031547B"/>
    <w:rsid w:val="003175E1"/>
    <w:rsid w:val="00320203"/>
    <w:rsid w:val="00322002"/>
    <w:rsid w:val="00322696"/>
    <w:rsid w:val="0032393D"/>
    <w:rsid w:val="003247B0"/>
    <w:rsid w:val="00325E81"/>
    <w:rsid w:val="00326948"/>
    <w:rsid w:val="00326EE4"/>
    <w:rsid w:val="00327052"/>
    <w:rsid w:val="00327B8C"/>
    <w:rsid w:val="0033109C"/>
    <w:rsid w:val="003332BB"/>
    <w:rsid w:val="00333393"/>
    <w:rsid w:val="003333B8"/>
    <w:rsid w:val="0033412A"/>
    <w:rsid w:val="003343D6"/>
    <w:rsid w:val="0033486D"/>
    <w:rsid w:val="003348B7"/>
    <w:rsid w:val="003367C4"/>
    <w:rsid w:val="00336D8E"/>
    <w:rsid w:val="003376B3"/>
    <w:rsid w:val="00340B51"/>
    <w:rsid w:val="0034172C"/>
    <w:rsid w:val="003426ED"/>
    <w:rsid w:val="00345F9C"/>
    <w:rsid w:val="00346099"/>
    <w:rsid w:val="00347776"/>
    <w:rsid w:val="003478AD"/>
    <w:rsid w:val="00351A91"/>
    <w:rsid w:val="003520C4"/>
    <w:rsid w:val="003533AE"/>
    <w:rsid w:val="00353F3C"/>
    <w:rsid w:val="00354B91"/>
    <w:rsid w:val="00355483"/>
    <w:rsid w:val="00355E14"/>
    <w:rsid w:val="00356165"/>
    <w:rsid w:val="00357C5E"/>
    <w:rsid w:val="003608BD"/>
    <w:rsid w:val="00361280"/>
    <w:rsid w:val="003615F1"/>
    <w:rsid w:val="00361A6E"/>
    <w:rsid w:val="003636D3"/>
    <w:rsid w:val="00363D1F"/>
    <w:rsid w:val="00363D7F"/>
    <w:rsid w:val="0036655E"/>
    <w:rsid w:val="00367536"/>
    <w:rsid w:val="003676BD"/>
    <w:rsid w:val="00367C66"/>
    <w:rsid w:val="0037003C"/>
    <w:rsid w:val="003700B2"/>
    <w:rsid w:val="003718EF"/>
    <w:rsid w:val="00371A8D"/>
    <w:rsid w:val="0037233D"/>
    <w:rsid w:val="003736EF"/>
    <w:rsid w:val="003737E3"/>
    <w:rsid w:val="0037480B"/>
    <w:rsid w:val="00375788"/>
    <w:rsid w:val="00375E55"/>
    <w:rsid w:val="003761EB"/>
    <w:rsid w:val="00376D0C"/>
    <w:rsid w:val="00380A1A"/>
    <w:rsid w:val="00380B1B"/>
    <w:rsid w:val="00380D80"/>
    <w:rsid w:val="00381FC6"/>
    <w:rsid w:val="0038283F"/>
    <w:rsid w:val="00382EB5"/>
    <w:rsid w:val="0038500E"/>
    <w:rsid w:val="003850BA"/>
    <w:rsid w:val="00387413"/>
    <w:rsid w:val="0038761D"/>
    <w:rsid w:val="003900DE"/>
    <w:rsid w:val="003906F8"/>
    <w:rsid w:val="003935EE"/>
    <w:rsid w:val="00393AE0"/>
    <w:rsid w:val="00393EE9"/>
    <w:rsid w:val="0039408A"/>
    <w:rsid w:val="003945F5"/>
    <w:rsid w:val="0039673D"/>
    <w:rsid w:val="00397061"/>
    <w:rsid w:val="003975DA"/>
    <w:rsid w:val="00397893"/>
    <w:rsid w:val="003A2407"/>
    <w:rsid w:val="003A2CF0"/>
    <w:rsid w:val="003A33D3"/>
    <w:rsid w:val="003A3401"/>
    <w:rsid w:val="003A3880"/>
    <w:rsid w:val="003A3B43"/>
    <w:rsid w:val="003A4B52"/>
    <w:rsid w:val="003A5B9E"/>
    <w:rsid w:val="003A5BC5"/>
    <w:rsid w:val="003A5D55"/>
    <w:rsid w:val="003A6EBF"/>
    <w:rsid w:val="003A75E6"/>
    <w:rsid w:val="003B16B6"/>
    <w:rsid w:val="003B255B"/>
    <w:rsid w:val="003B3317"/>
    <w:rsid w:val="003B4B2F"/>
    <w:rsid w:val="003B52D4"/>
    <w:rsid w:val="003B6E18"/>
    <w:rsid w:val="003C1C4F"/>
    <w:rsid w:val="003C1CA5"/>
    <w:rsid w:val="003C1EC7"/>
    <w:rsid w:val="003C3559"/>
    <w:rsid w:val="003C3D8E"/>
    <w:rsid w:val="003C64A0"/>
    <w:rsid w:val="003C6D1E"/>
    <w:rsid w:val="003C6F0B"/>
    <w:rsid w:val="003C6FB0"/>
    <w:rsid w:val="003C7B4F"/>
    <w:rsid w:val="003C7BA3"/>
    <w:rsid w:val="003D05BA"/>
    <w:rsid w:val="003D0C57"/>
    <w:rsid w:val="003D0DFC"/>
    <w:rsid w:val="003D1604"/>
    <w:rsid w:val="003D27E8"/>
    <w:rsid w:val="003D4203"/>
    <w:rsid w:val="003D4514"/>
    <w:rsid w:val="003D4DAC"/>
    <w:rsid w:val="003D4E9C"/>
    <w:rsid w:val="003D5796"/>
    <w:rsid w:val="003D6BAA"/>
    <w:rsid w:val="003D785F"/>
    <w:rsid w:val="003E0D78"/>
    <w:rsid w:val="003E1CB1"/>
    <w:rsid w:val="003E3472"/>
    <w:rsid w:val="003E3A1D"/>
    <w:rsid w:val="003E3C67"/>
    <w:rsid w:val="003E5AF6"/>
    <w:rsid w:val="003E6CA0"/>
    <w:rsid w:val="003F097C"/>
    <w:rsid w:val="003F12B9"/>
    <w:rsid w:val="003F1F41"/>
    <w:rsid w:val="003F22B2"/>
    <w:rsid w:val="003F2FDE"/>
    <w:rsid w:val="003F330B"/>
    <w:rsid w:val="003F3FE5"/>
    <w:rsid w:val="003F4BBB"/>
    <w:rsid w:val="003F6FDF"/>
    <w:rsid w:val="003F7D2A"/>
    <w:rsid w:val="00400B94"/>
    <w:rsid w:val="004016F5"/>
    <w:rsid w:val="004021A2"/>
    <w:rsid w:val="004027FE"/>
    <w:rsid w:val="00402981"/>
    <w:rsid w:val="004032B5"/>
    <w:rsid w:val="00403F47"/>
    <w:rsid w:val="00404225"/>
    <w:rsid w:val="004045AA"/>
    <w:rsid w:val="004048A4"/>
    <w:rsid w:val="00405474"/>
    <w:rsid w:val="0040549A"/>
    <w:rsid w:val="00405CC9"/>
    <w:rsid w:val="0040711E"/>
    <w:rsid w:val="00407536"/>
    <w:rsid w:val="00407D67"/>
    <w:rsid w:val="00410072"/>
    <w:rsid w:val="00410971"/>
    <w:rsid w:val="00412450"/>
    <w:rsid w:val="00412D31"/>
    <w:rsid w:val="004138DE"/>
    <w:rsid w:val="00413B39"/>
    <w:rsid w:val="00414426"/>
    <w:rsid w:val="00414561"/>
    <w:rsid w:val="00414B2F"/>
    <w:rsid w:val="0041508D"/>
    <w:rsid w:val="00415E58"/>
    <w:rsid w:val="00416231"/>
    <w:rsid w:val="004167C7"/>
    <w:rsid w:val="00416A74"/>
    <w:rsid w:val="00417AA2"/>
    <w:rsid w:val="004208AB"/>
    <w:rsid w:val="00420B61"/>
    <w:rsid w:val="004219D8"/>
    <w:rsid w:val="004219EF"/>
    <w:rsid w:val="00421A72"/>
    <w:rsid w:val="00422D9D"/>
    <w:rsid w:val="00423E4F"/>
    <w:rsid w:val="00424348"/>
    <w:rsid w:val="00424461"/>
    <w:rsid w:val="004246D0"/>
    <w:rsid w:val="0042539C"/>
    <w:rsid w:val="00425907"/>
    <w:rsid w:val="00426CD9"/>
    <w:rsid w:val="00427264"/>
    <w:rsid w:val="004275D3"/>
    <w:rsid w:val="00430FA5"/>
    <w:rsid w:val="00430FEB"/>
    <w:rsid w:val="004310EE"/>
    <w:rsid w:val="00433677"/>
    <w:rsid w:val="004340D5"/>
    <w:rsid w:val="00434880"/>
    <w:rsid w:val="00434A21"/>
    <w:rsid w:val="00434BDA"/>
    <w:rsid w:val="00434F83"/>
    <w:rsid w:val="0043526D"/>
    <w:rsid w:val="00437434"/>
    <w:rsid w:val="004374DF"/>
    <w:rsid w:val="00437D5F"/>
    <w:rsid w:val="0044126A"/>
    <w:rsid w:val="0044393F"/>
    <w:rsid w:val="00444DCD"/>
    <w:rsid w:val="004460E9"/>
    <w:rsid w:val="00446617"/>
    <w:rsid w:val="0044701A"/>
    <w:rsid w:val="00447140"/>
    <w:rsid w:val="00447B6F"/>
    <w:rsid w:val="00450020"/>
    <w:rsid w:val="00450BC6"/>
    <w:rsid w:val="004522C7"/>
    <w:rsid w:val="00452565"/>
    <w:rsid w:val="00452CF0"/>
    <w:rsid w:val="00453623"/>
    <w:rsid w:val="00453C11"/>
    <w:rsid w:val="00454386"/>
    <w:rsid w:val="00454C2A"/>
    <w:rsid w:val="004557B0"/>
    <w:rsid w:val="00456F92"/>
    <w:rsid w:val="00457946"/>
    <w:rsid w:val="00457D8B"/>
    <w:rsid w:val="00460A17"/>
    <w:rsid w:val="0046185D"/>
    <w:rsid w:val="0046262F"/>
    <w:rsid w:val="00462F79"/>
    <w:rsid w:val="00463ECE"/>
    <w:rsid w:val="00465644"/>
    <w:rsid w:val="00465707"/>
    <w:rsid w:val="004663EE"/>
    <w:rsid w:val="0046757E"/>
    <w:rsid w:val="00470CB5"/>
    <w:rsid w:val="00471EAB"/>
    <w:rsid w:val="004723EE"/>
    <w:rsid w:val="00474B35"/>
    <w:rsid w:val="00474EAE"/>
    <w:rsid w:val="00475735"/>
    <w:rsid w:val="00475A92"/>
    <w:rsid w:val="00475FA7"/>
    <w:rsid w:val="00476627"/>
    <w:rsid w:val="00477459"/>
    <w:rsid w:val="00477BB9"/>
    <w:rsid w:val="00480270"/>
    <w:rsid w:val="004808CD"/>
    <w:rsid w:val="004812E0"/>
    <w:rsid w:val="0048280C"/>
    <w:rsid w:val="004859EE"/>
    <w:rsid w:val="00485F6E"/>
    <w:rsid w:val="0048635E"/>
    <w:rsid w:val="00486A79"/>
    <w:rsid w:val="00486B18"/>
    <w:rsid w:val="00487366"/>
    <w:rsid w:val="004873E4"/>
    <w:rsid w:val="00490523"/>
    <w:rsid w:val="00490561"/>
    <w:rsid w:val="0049072C"/>
    <w:rsid w:val="00490EAE"/>
    <w:rsid w:val="00490FD1"/>
    <w:rsid w:val="00491674"/>
    <w:rsid w:val="00491AD2"/>
    <w:rsid w:val="004935C0"/>
    <w:rsid w:val="00493B43"/>
    <w:rsid w:val="00494EB1"/>
    <w:rsid w:val="00496414"/>
    <w:rsid w:val="0049663C"/>
    <w:rsid w:val="00496780"/>
    <w:rsid w:val="00497A38"/>
    <w:rsid w:val="00497DA6"/>
    <w:rsid w:val="00497E36"/>
    <w:rsid w:val="004A0CAE"/>
    <w:rsid w:val="004A2273"/>
    <w:rsid w:val="004A3D0F"/>
    <w:rsid w:val="004A45BD"/>
    <w:rsid w:val="004A4656"/>
    <w:rsid w:val="004A554B"/>
    <w:rsid w:val="004A76CD"/>
    <w:rsid w:val="004A77B0"/>
    <w:rsid w:val="004B08A9"/>
    <w:rsid w:val="004B0C23"/>
    <w:rsid w:val="004B1CED"/>
    <w:rsid w:val="004B34A7"/>
    <w:rsid w:val="004B3B06"/>
    <w:rsid w:val="004B4643"/>
    <w:rsid w:val="004B6C05"/>
    <w:rsid w:val="004B721A"/>
    <w:rsid w:val="004B7F1D"/>
    <w:rsid w:val="004B7F67"/>
    <w:rsid w:val="004C06BE"/>
    <w:rsid w:val="004C0802"/>
    <w:rsid w:val="004C0938"/>
    <w:rsid w:val="004C1994"/>
    <w:rsid w:val="004C287D"/>
    <w:rsid w:val="004C3419"/>
    <w:rsid w:val="004C3A82"/>
    <w:rsid w:val="004C3C19"/>
    <w:rsid w:val="004C3DCB"/>
    <w:rsid w:val="004C4955"/>
    <w:rsid w:val="004C6B54"/>
    <w:rsid w:val="004C70FC"/>
    <w:rsid w:val="004C7408"/>
    <w:rsid w:val="004C7583"/>
    <w:rsid w:val="004C7FEC"/>
    <w:rsid w:val="004D0E10"/>
    <w:rsid w:val="004D192F"/>
    <w:rsid w:val="004D1EFB"/>
    <w:rsid w:val="004D2675"/>
    <w:rsid w:val="004D2887"/>
    <w:rsid w:val="004D4080"/>
    <w:rsid w:val="004D42A1"/>
    <w:rsid w:val="004D6A8E"/>
    <w:rsid w:val="004E05FD"/>
    <w:rsid w:val="004E1117"/>
    <w:rsid w:val="004E1A0D"/>
    <w:rsid w:val="004E23F5"/>
    <w:rsid w:val="004E3609"/>
    <w:rsid w:val="004E3738"/>
    <w:rsid w:val="004E4C4A"/>
    <w:rsid w:val="004E5418"/>
    <w:rsid w:val="004E577C"/>
    <w:rsid w:val="004E63E5"/>
    <w:rsid w:val="004E6B76"/>
    <w:rsid w:val="004E70A9"/>
    <w:rsid w:val="004E7878"/>
    <w:rsid w:val="004E7A0A"/>
    <w:rsid w:val="004F0347"/>
    <w:rsid w:val="004F1437"/>
    <w:rsid w:val="004F28A8"/>
    <w:rsid w:val="004F2D20"/>
    <w:rsid w:val="004F3540"/>
    <w:rsid w:val="004F42EB"/>
    <w:rsid w:val="004F50DA"/>
    <w:rsid w:val="004F52DB"/>
    <w:rsid w:val="004F5624"/>
    <w:rsid w:val="004F5DA4"/>
    <w:rsid w:val="004F62B2"/>
    <w:rsid w:val="004F6424"/>
    <w:rsid w:val="005001D9"/>
    <w:rsid w:val="0050109C"/>
    <w:rsid w:val="00501AF7"/>
    <w:rsid w:val="005040CD"/>
    <w:rsid w:val="00504148"/>
    <w:rsid w:val="00505229"/>
    <w:rsid w:val="00507F98"/>
    <w:rsid w:val="005108A3"/>
    <w:rsid w:val="00510F6E"/>
    <w:rsid w:val="00511422"/>
    <w:rsid w:val="005118AE"/>
    <w:rsid w:val="00511CEC"/>
    <w:rsid w:val="00512328"/>
    <w:rsid w:val="005149A3"/>
    <w:rsid w:val="0051587A"/>
    <w:rsid w:val="005158FA"/>
    <w:rsid w:val="005169AD"/>
    <w:rsid w:val="005207C4"/>
    <w:rsid w:val="005208B9"/>
    <w:rsid w:val="005221F0"/>
    <w:rsid w:val="00522D1E"/>
    <w:rsid w:val="00524807"/>
    <w:rsid w:val="005252FE"/>
    <w:rsid w:val="00525FF9"/>
    <w:rsid w:val="00531035"/>
    <w:rsid w:val="00531A2E"/>
    <w:rsid w:val="00532622"/>
    <w:rsid w:val="00532C41"/>
    <w:rsid w:val="00532D3F"/>
    <w:rsid w:val="0053366B"/>
    <w:rsid w:val="0053386D"/>
    <w:rsid w:val="00533BAA"/>
    <w:rsid w:val="00534079"/>
    <w:rsid w:val="00534700"/>
    <w:rsid w:val="00534950"/>
    <w:rsid w:val="00536E46"/>
    <w:rsid w:val="00536EF3"/>
    <w:rsid w:val="0053791F"/>
    <w:rsid w:val="00540A1F"/>
    <w:rsid w:val="00541AA1"/>
    <w:rsid w:val="0054272A"/>
    <w:rsid w:val="00542824"/>
    <w:rsid w:val="00542A7E"/>
    <w:rsid w:val="005432F6"/>
    <w:rsid w:val="0054402D"/>
    <w:rsid w:val="00544883"/>
    <w:rsid w:val="00546093"/>
    <w:rsid w:val="005464E2"/>
    <w:rsid w:val="00547538"/>
    <w:rsid w:val="00547CA7"/>
    <w:rsid w:val="00547F98"/>
    <w:rsid w:val="005521A5"/>
    <w:rsid w:val="00552865"/>
    <w:rsid w:val="005531DA"/>
    <w:rsid w:val="0055340E"/>
    <w:rsid w:val="005539CC"/>
    <w:rsid w:val="00553BFA"/>
    <w:rsid w:val="00554248"/>
    <w:rsid w:val="00554D05"/>
    <w:rsid w:val="00555215"/>
    <w:rsid w:val="0055536D"/>
    <w:rsid w:val="005560BB"/>
    <w:rsid w:val="00556216"/>
    <w:rsid w:val="0055667D"/>
    <w:rsid w:val="00560197"/>
    <w:rsid w:val="0056077E"/>
    <w:rsid w:val="00560EDA"/>
    <w:rsid w:val="005629EE"/>
    <w:rsid w:val="005639D0"/>
    <w:rsid w:val="00563C33"/>
    <w:rsid w:val="005648FA"/>
    <w:rsid w:val="00564D50"/>
    <w:rsid w:val="00566060"/>
    <w:rsid w:val="005660EE"/>
    <w:rsid w:val="00566D9A"/>
    <w:rsid w:val="00567346"/>
    <w:rsid w:val="0056740A"/>
    <w:rsid w:val="00571D7F"/>
    <w:rsid w:val="00572230"/>
    <w:rsid w:val="005722E9"/>
    <w:rsid w:val="0057371B"/>
    <w:rsid w:val="005753FB"/>
    <w:rsid w:val="005758AD"/>
    <w:rsid w:val="00575BFF"/>
    <w:rsid w:val="00575DE9"/>
    <w:rsid w:val="00575EB8"/>
    <w:rsid w:val="00577299"/>
    <w:rsid w:val="00581058"/>
    <w:rsid w:val="00582A9B"/>
    <w:rsid w:val="005832AB"/>
    <w:rsid w:val="005833D9"/>
    <w:rsid w:val="00583939"/>
    <w:rsid w:val="0058437C"/>
    <w:rsid w:val="00586004"/>
    <w:rsid w:val="00586F14"/>
    <w:rsid w:val="0059163E"/>
    <w:rsid w:val="005916C0"/>
    <w:rsid w:val="005935F4"/>
    <w:rsid w:val="00593E0A"/>
    <w:rsid w:val="00596852"/>
    <w:rsid w:val="00596DF7"/>
    <w:rsid w:val="00596FD6"/>
    <w:rsid w:val="005A04F4"/>
    <w:rsid w:val="005A0DF4"/>
    <w:rsid w:val="005A1359"/>
    <w:rsid w:val="005A167F"/>
    <w:rsid w:val="005A1A7B"/>
    <w:rsid w:val="005A22E4"/>
    <w:rsid w:val="005A2723"/>
    <w:rsid w:val="005A346E"/>
    <w:rsid w:val="005A3C42"/>
    <w:rsid w:val="005A4463"/>
    <w:rsid w:val="005A73CF"/>
    <w:rsid w:val="005B082A"/>
    <w:rsid w:val="005B21A3"/>
    <w:rsid w:val="005B3322"/>
    <w:rsid w:val="005B36E6"/>
    <w:rsid w:val="005B3F6F"/>
    <w:rsid w:val="005B473F"/>
    <w:rsid w:val="005B49E3"/>
    <w:rsid w:val="005B4AF6"/>
    <w:rsid w:val="005B5628"/>
    <w:rsid w:val="005B798B"/>
    <w:rsid w:val="005C1A60"/>
    <w:rsid w:val="005C1FAE"/>
    <w:rsid w:val="005C209C"/>
    <w:rsid w:val="005C2C09"/>
    <w:rsid w:val="005C39E8"/>
    <w:rsid w:val="005C5660"/>
    <w:rsid w:val="005C697C"/>
    <w:rsid w:val="005C72E3"/>
    <w:rsid w:val="005C777B"/>
    <w:rsid w:val="005C7ABD"/>
    <w:rsid w:val="005C7EF7"/>
    <w:rsid w:val="005D127E"/>
    <w:rsid w:val="005D3A45"/>
    <w:rsid w:val="005D4B68"/>
    <w:rsid w:val="005D4BEA"/>
    <w:rsid w:val="005D729A"/>
    <w:rsid w:val="005E0541"/>
    <w:rsid w:val="005E0A2B"/>
    <w:rsid w:val="005E11C1"/>
    <w:rsid w:val="005E1985"/>
    <w:rsid w:val="005E239C"/>
    <w:rsid w:val="005E2563"/>
    <w:rsid w:val="005E394C"/>
    <w:rsid w:val="005E42BF"/>
    <w:rsid w:val="005E4E70"/>
    <w:rsid w:val="005E65BB"/>
    <w:rsid w:val="005E69FB"/>
    <w:rsid w:val="005E6E79"/>
    <w:rsid w:val="005E70D7"/>
    <w:rsid w:val="005F03EA"/>
    <w:rsid w:val="005F0595"/>
    <w:rsid w:val="005F0DA0"/>
    <w:rsid w:val="005F1548"/>
    <w:rsid w:val="005F1DA5"/>
    <w:rsid w:val="005F2767"/>
    <w:rsid w:val="005F4914"/>
    <w:rsid w:val="005F4AD2"/>
    <w:rsid w:val="005F5F01"/>
    <w:rsid w:val="005F62B7"/>
    <w:rsid w:val="005F672C"/>
    <w:rsid w:val="005F6869"/>
    <w:rsid w:val="005F6A3A"/>
    <w:rsid w:val="005F6BB9"/>
    <w:rsid w:val="00600BCF"/>
    <w:rsid w:val="006022B0"/>
    <w:rsid w:val="00602F7E"/>
    <w:rsid w:val="006030E1"/>
    <w:rsid w:val="00603148"/>
    <w:rsid w:val="00606FC7"/>
    <w:rsid w:val="006073AC"/>
    <w:rsid w:val="00610456"/>
    <w:rsid w:val="00610A3C"/>
    <w:rsid w:val="00611473"/>
    <w:rsid w:val="0061194F"/>
    <w:rsid w:val="00611B36"/>
    <w:rsid w:val="00612A79"/>
    <w:rsid w:val="00612BFF"/>
    <w:rsid w:val="00613A34"/>
    <w:rsid w:val="00613ADE"/>
    <w:rsid w:val="00613CEF"/>
    <w:rsid w:val="00615ADA"/>
    <w:rsid w:val="00615FC7"/>
    <w:rsid w:val="00617807"/>
    <w:rsid w:val="00617F53"/>
    <w:rsid w:val="00621C96"/>
    <w:rsid w:val="006221CD"/>
    <w:rsid w:val="006221D3"/>
    <w:rsid w:val="00622CFB"/>
    <w:rsid w:val="00624633"/>
    <w:rsid w:val="00625783"/>
    <w:rsid w:val="00625FD4"/>
    <w:rsid w:val="006266A9"/>
    <w:rsid w:val="006273EC"/>
    <w:rsid w:val="00630426"/>
    <w:rsid w:val="00630EFB"/>
    <w:rsid w:val="006316C1"/>
    <w:rsid w:val="00631ED4"/>
    <w:rsid w:val="0063210B"/>
    <w:rsid w:val="00633BC7"/>
    <w:rsid w:val="00634285"/>
    <w:rsid w:val="00634628"/>
    <w:rsid w:val="00635AC7"/>
    <w:rsid w:val="00635E9C"/>
    <w:rsid w:val="006362EE"/>
    <w:rsid w:val="006366CC"/>
    <w:rsid w:val="00637153"/>
    <w:rsid w:val="00637B41"/>
    <w:rsid w:val="00637BCB"/>
    <w:rsid w:val="006414EE"/>
    <w:rsid w:val="00642524"/>
    <w:rsid w:val="00642D0A"/>
    <w:rsid w:val="00643064"/>
    <w:rsid w:val="006430A7"/>
    <w:rsid w:val="00643952"/>
    <w:rsid w:val="006442EC"/>
    <w:rsid w:val="006451BE"/>
    <w:rsid w:val="0064561D"/>
    <w:rsid w:val="0064630E"/>
    <w:rsid w:val="006466E8"/>
    <w:rsid w:val="00646882"/>
    <w:rsid w:val="00646FE1"/>
    <w:rsid w:val="00647075"/>
    <w:rsid w:val="006505F8"/>
    <w:rsid w:val="006509A3"/>
    <w:rsid w:val="006510DB"/>
    <w:rsid w:val="006515BE"/>
    <w:rsid w:val="00651730"/>
    <w:rsid w:val="00652373"/>
    <w:rsid w:val="00652EA2"/>
    <w:rsid w:val="0065581D"/>
    <w:rsid w:val="00655C2F"/>
    <w:rsid w:val="00655D56"/>
    <w:rsid w:val="00660403"/>
    <w:rsid w:val="006606B9"/>
    <w:rsid w:val="00661140"/>
    <w:rsid w:val="006611C4"/>
    <w:rsid w:val="00661F1F"/>
    <w:rsid w:val="006622A3"/>
    <w:rsid w:val="00663B70"/>
    <w:rsid w:val="00664928"/>
    <w:rsid w:val="00664AA0"/>
    <w:rsid w:val="00665C6D"/>
    <w:rsid w:val="0067018E"/>
    <w:rsid w:val="006710DD"/>
    <w:rsid w:val="00672D84"/>
    <w:rsid w:val="00673200"/>
    <w:rsid w:val="006743A9"/>
    <w:rsid w:val="0067501E"/>
    <w:rsid w:val="00675765"/>
    <w:rsid w:val="00676C83"/>
    <w:rsid w:val="006773D2"/>
    <w:rsid w:val="00677B99"/>
    <w:rsid w:val="00680581"/>
    <w:rsid w:val="00681A41"/>
    <w:rsid w:val="006821B2"/>
    <w:rsid w:val="006833AF"/>
    <w:rsid w:val="00683484"/>
    <w:rsid w:val="006838C0"/>
    <w:rsid w:val="006854AE"/>
    <w:rsid w:val="00685901"/>
    <w:rsid w:val="00685BB9"/>
    <w:rsid w:val="00690127"/>
    <w:rsid w:val="00690142"/>
    <w:rsid w:val="00691BFF"/>
    <w:rsid w:val="00693A3B"/>
    <w:rsid w:val="006950FC"/>
    <w:rsid w:val="006953C1"/>
    <w:rsid w:val="00696EB2"/>
    <w:rsid w:val="006A03BD"/>
    <w:rsid w:val="006A0A9F"/>
    <w:rsid w:val="006A16E9"/>
    <w:rsid w:val="006A1996"/>
    <w:rsid w:val="006A1DAF"/>
    <w:rsid w:val="006A2D98"/>
    <w:rsid w:val="006A2E0D"/>
    <w:rsid w:val="006A49FA"/>
    <w:rsid w:val="006A5414"/>
    <w:rsid w:val="006A5450"/>
    <w:rsid w:val="006A6FA1"/>
    <w:rsid w:val="006A73C1"/>
    <w:rsid w:val="006A75D1"/>
    <w:rsid w:val="006B0199"/>
    <w:rsid w:val="006B0A32"/>
    <w:rsid w:val="006B0BD8"/>
    <w:rsid w:val="006B4557"/>
    <w:rsid w:val="006B49E0"/>
    <w:rsid w:val="006B5301"/>
    <w:rsid w:val="006B5A6C"/>
    <w:rsid w:val="006B6265"/>
    <w:rsid w:val="006B7FC5"/>
    <w:rsid w:val="006C0251"/>
    <w:rsid w:val="006C09C1"/>
    <w:rsid w:val="006C2B9A"/>
    <w:rsid w:val="006C39BB"/>
    <w:rsid w:val="006C4502"/>
    <w:rsid w:val="006C4573"/>
    <w:rsid w:val="006C5153"/>
    <w:rsid w:val="006C6039"/>
    <w:rsid w:val="006C6114"/>
    <w:rsid w:val="006C6B5D"/>
    <w:rsid w:val="006C75FE"/>
    <w:rsid w:val="006D1E57"/>
    <w:rsid w:val="006D2288"/>
    <w:rsid w:val="006D22A6"/>
    <w:rsid w:val="006D2E6C"/>
    <w:rsid w:val="006D4464"/>
    <w:rsid w:val="006D51FB"/>
    <w:rsid w:val="006D5343"/>
    <w:rsid w:val="006D562C"/>
    <w:rsid w:val="006D57B3"/>
    <w:rsid w:val="006D5E91"/>
    <w:rsid w:val="006D67BD"/>
    <w:rsid w:val="006E14E6"/>
    <w:rsid w:val="006E1AEE"/>
    <w:rsid w:val="006E2F52"/>
    <w:rsid w:val="006E3156"/>
    <w:rsid w:val="006E32A9"/>
    <w:rsid w:val="006E3A00"/>
    <w:rsid w:val="006E3B9C"/>
    <w:rsid w:val="006E41C1"/>
    <w:rsid w:val="006E433C"/>
    <w:rsid w:val="006E4FD1"/>
    <w:rsid w:val="006E51A2"/>
    <w:rsid w:val="006E5515"/>
    <w:rsid w:val="006E75AD"/>
    <w:rsid w:val="006F0272"/>
    <w:rsid w:val="006F0311"/>
    <w:rsid w:val="006F0639"/>
    <w:rsid w:val="006F09FC"/>
    <w:rsid w:val="006F0DE2"/>
    <w:rsid w:val="006F11BD"/>
    <w:rsid w:val="006F2338"/>
    <w:rsid w:val="006F25B4"/>
    <w:rsid w:val="006F3211"/>
    <w:rsid w:val="006F32C7"/>
    <w:rsid w:val="006F3495"/>
    <w:rsid w:val="006F3F77"/>
    <w:rsid w:val="006F417D"/>
    <w:rsid w:val="006F5C83"/>
    <w:rsid w:val="006F67CC"/>
    <w:rsid w:val="006F6B89"/>
    <w:rsid w:val="006F7E7C"/>
    <w:rsid w:val="00701C2D"/>
    <w:rsid w:val="00702162"/>
    <w:rsid w:val="00702517"/>
    <w:rsid w:val="0070255D"/>
    <w:rsid w:val="00703930"/>
    <w:rsid w:val="00704275"/>
    <w:rsid w:val="007046FB"/>
    <w:rsid w:val="0070610E"/>
    <w:rsid w:val="00706806"/>
    <w:rsid w:val="00707759"/>
    <w:rsid w:val="00707DF5"/>
    <w:rsid w:val="00710081"/>
    <w:rsid w:val="0071012C"/>
    <w:rsid w:val="00710B0D"/>
    <w:rsid w:val="0071123A"/>
    <w:rsid w:val="00711898"/>
    <w:rsid w:val="00712735"/>
    <w:rsid w:val="00713CB5"/>
    <w:rsid w:val="00714332"/>
    <w:rsid w:val="007147E3"/>
    <w:rsid w:val="00714E3F"/>
    <w:rsid w:val="0071558B"/>
    <w:rsid w:val="007157A5"/>
    <w:rsid w:val="00716FF0"/>
    <w:rsid w:val="0071776A"/>
    <w:rsid w:val="00717A2A"/>
    <w:rsid w:val="00717A71"/>
    <w:rsid w:val="007202CB"/>
    <w:rsid w:val="007206DD"/>
    <w:rsid w:val="00721189"/>
    <w:rsid w:val="0072151E"/>
    <w:rsid w:val="00721840"/>
    <w:rsid w:val="007221C3"/>
    <w:rsid w:val="00722F2C"/>
    <w:rsid w:val="00723631"/>
    <w:rsid w:val="00723871"/>
    <w:rsid w:val="00724F42"/>
    <w:rsid w:val="007254D1"/>
    <w:rsid w:val="00725826"/>
    <w:rsid w:val="00725B32"/>
    <w:rsid w:val="00725B3C"/>
    <w:rsid w:val="00733D54"/>
    <w:rsid w:val="00734829"/>
    <w:rsid w:val="00736A4F"/>
    <w:rsid w:val="00736C5A"/>
    <w:rsid w:val="00736CE4"/>
    <w:rsid w:val="00737753"/>
    <w:rsid w:val="00737768"/>
    <w:rsid w:val="00740CE9"/>
    <w:rsid w:val="00740D09"/>
    <w:rsid w:val="007428E3"/>
    <w:rsid w:val="00742AD5"/>
    <w:rsid w:val="0074394E"/>
    <w:rsid w:val="0074422D"/>
    <w:rsid w:val="00745802"/>
    <w:rsid w:val="00745AE9"/>
    <w:rsid w:val="0074607B"/>
    <w:rsid w:val="00746157"/>
    <w:rsid w:val="007461EB"/>
    <w:rsid w:val="0075009F"/>
    <w:rsid w:val="00750D0A"/>
    <w:rsid w:val="00751D93"/>
    <w:rsid w:val="00752300"/>
    <w:rsid w:val="00752679"/>
    <w:rsid w:val="00752F7C"/>
    <w:rsid w:val="00753BF5"/>
    <w:rsid w:val="007546F8"/>
    <w:rsid w:val="0075579B"/>
    <w:rsid w:val="00755BAB"/>
    <w:rsid w:val="00755F41"/>
    <w:rsid w:val="0076080E"/>
    <w:rsid w:val="007627B0"/>
    <w:rsid w:val="007628EF"/>
    <w:rsid w:val="00762BDE"/>
    <w:rsid w:val="007631C3"/>
    <w:rsid w:val="00763960"/>
    <w:rsid w:val="0076411D"/>
    <w:rsid w:val="00766EAF"/>
    <w:rsid w:val="007670F8"/>
    <w:rsid w:val="007671D4"/>
    <w:rsid w:val="00767456"/>
    <w:rsid w:val="007709E3"/>
    <w:rsid w:val="00770A85"/>
    <w:rsid w:val="007725EE"/>
    <w:rsid w:val="00772D9A"/>
    <w:rsid w:val="00773679"/>
    <w:rsid w:val="007739F3"/>
    <w:rsid w:val="00773C05"/>
    <w:rsid w:val="00773DC9"/>
    <w:rsid w:val="0077572E"/>
    <w:rsid w:val="007776BD"/>
    <w:rsid w:val="00777BE4"/>
    <w:rsid w:val="0078031B"/>
    <w:rsid w:val="00780936"/>
    <w:rsid w:val="00780DF4"/>
    <w:rsid w:val="007810C7"/>
    <w:rsid w:val="00781A54"/>
    <w:rsid w:val="0078260A"/>
    <w:rsid w:val="00784F44"/>
    <w:rsid w:val="00786672"/>
    <w:rsid w:val="007872CF"/>
    <w:rsid w:val="00790754"/>
    <w:rsid w:val="007908AD"/>
    <w:rsid w:val="00791E40"/>
    <w:rsid w:val="0079201C"/>
    <w:rsid w:val="00792AEF"/>
    <w:rsid w:val="0079307F"/>
    <w:rsid w:val="007940C5"/>
    <w:rsid w:val="007947C4"/>
    <w:rsid w:val="00795CE1"/>
    <w:rsid w:val="00795EDE"/>
    <w:rsid w:val="00796841"/>
    <w:rsid w:val="00796AE6"/>
    <w:rsid w:val="00797994"/>
    <w:rsid w:val="00797A61"/>
    <w:rsid w:val="007A00A3"/>
    <w:rsid w:val="007A01AC"/>
    <w:rsid w:val="007A0377"/>
    <w:rsid w:val="007A0646"/>
    <w:rsid w:val="007A06AC"/>
    <w:rsid w:val="007A2F84"/>
    <w:rsid w:val="007A2F86"/>
    <w:rsid w:val="007A4636"/>
    <w:rsid w:val="007A5DFC"/>
    <w:rsid w:val="007A7976"/>
    <w:rsid w:val="007B0642"/>
    <w:rsid w:val="007B0AEB"/>
    <w:rsid w:val="007B0E03"/>
    <w:rsid w:val="007B0F31"/>
    <w:rsid w:val="007B1014"/>
    <w:rsid w:val="007B103F"/>
    <w:rsid w:val="007B1484"/>
    <w:rsid w:val="007B1A10"/>
    <w:rsid w:val="007B1A51"/>
    <w:rsid w:val="007B24FD"/>
    <w:rsid w:val="007B31AB"/>
    <w:rsid w:val="007B3268"/>
    <w:rsid w:val="007B42D3"/>
    <w:rsid w:val="007B46D9"/>
    <w:rsid w:val="007B59CE"/>
    <w:rsid w:val="007B6005"/>
    <w:rsid w:val="007B6659"/>
    <w:rsid w:val="007B6C39"/>
    <w:rsid w:val="007B76AB"/>
    <w:rsid w:val="007B777D"/>
    <w:rsid w:val="007B7DBD"/>
    <w:rsid w:val="007C1AEE"/>
    <w:rsid w:val="007C32C2"/>
    <w:rsid w:val="007C33A2"/>
    <w:rsid w:val="007C453A"/>
    <w:rsid w:val="007C45D3"/>
    <w:rsid w:val="007C5893"/>
    <w:rsid w:val="007C597B"/>
    <w:rsid w:val="007C61CD"/>
    <w:rsid w:val="007C760C"/>
    <w:rsid w:val="007C7679"/>
    <w:rsid w:val="007D08FD"/>
    <w:rsid w:val="007D0A83"/>
    <w:rsid w:val="007D1584"/>
    <w:rsid w:val="007D2044"/>
    <w:rsid w:val="007D3EEA"/>
    <w:rsid w:val="007D4F33"/>
    <w:rsid w:val="007D5426"/>
    <w:rsid w:val="007D554B"/>
    <w:rsid w:val="007D65C7"/>
    <w:rsid w:val="007D7138"/>
    <w:rsid w:val="007D74D2"/>
    <w:rsid w:val="007D79B5"/>
    <w:rsid w:val="007E074F"/>
    <w:rsid w:val="007E0EC8"/>
    <w:rsid w:val="007E21CA"/>
    <w:rsid w:val="007E2334"/>
    <w:rsid w:val="007E23CE"/>
    <w:rsid w:val="007E2CE7"/>
    <w:rsid w:val="007E3487"/>
    <w:rsid w:val="007E3BE8"/>
    <w:rsid w:val="007E43D0"/>
    <w:rsid w:val="007E4624"/>
    <w:rsid w:val="007E4F00"/>
    <w:rsid w:val="007E50D3"/>
    <w:rsid w:val="007E54F8"/>
    <w:rsid w:val="007E5987"/>
    <w:rsid w:val="007E5BD8"/>
    <w:rsid w:val="007E7BF9"/>
    <w:rsid w:val="007F02BC"/>
    <w:rsid w:val="007F0F20"/>
    <w:rsid w:val="007F1D17"/>
    <w:rsid w:val="007F20D7"/>
    <w:rsid w:val="007F2C35"/>
    <w:rsid w:val="007F2E65"/>
    <w:rsid w:val="007F43BA"/>
    <w:rsid w:val="007F45D1"/>
    <w:rsid w:val="007F4C0F"/>
    <w:rsid w:val="007F582A"/>
    <w:rsid w:val="007F64BE"/>
    <w:rsid w:val="007F6DC3"/>
    <w:rsid w:val="007F7598"/>
    <w:rsid w:val="0080025F"/>
    <w:rsid w:val="0080041B"/>
    <w:rsid w:val="008006B4"/>
    <w:rsid w:val="00800CA3"/>
    <w:rsid w:val="008014B2"/>
    <w:rsid w:val="008015B6"/>
    <w:rsid w:val="0080230B"/>
    <w:rsid w:val="0080361F"/>
    <w:rsid w:val="00803FD4"/>
    <w:rsid w:val="0080411E"/>
    <w:rsid w:val="00804402"/>
    <w:rsid w:val="0080445D"/>
    <w:rsid w:val="0080481C"/>
    <w:rsid w:val="00804C54"/>
    <w:rsid w:val="0080566A"/>
    <w:rsid w:val="008056DD"/>
    <w:rsid w:val="00810CB3"/>
    <w:rsid w:val="00810EEA"/>
    <w:rsid w:val="0081104C"/>
    <w:rsid w:val="00811919"/>
    <w:rsid w:val="008121F2"/>
    <w:rsid w:val="00812D16"/>
    <w:rsid w:val="00813B14"/>
    <w:rsid w:val="008146A7"/>
    <w:rsid w:val="00814720"/>
    <w:rsid w:val="0081476F"/>
    <w:rsid w:val="00815276"/>
    <w:rsid w:val="0081612F"/>
    <w:rsid w:val="00816904"/>
    <w:rsid w:val="00816C51"/>
    <w:rsid w:val="0081768F"/>
    <w:rsid w:val="0082018B"/>
    <w:rsid w:val="00820504"/>
    <w:rsid w:val="00821865"/>
    <w:rsid w:val="00821D53"/>
    <w:rsid w:val="008225EB"/>
    <w:rsid w:val="0082291B"/>
    <w:rsid w:val="0082327D"/>
    <w:rsid w:val="0082433D"/>
    <w:rsid w:val="0082437A"/>
    <w:rsid w:val="00824F40"/>
    <w:rsid w:val="00825CB7"/>
    <w:rsid w:val="00825E35"/>
    <w:rsid w:val="00826509"/>
    <w:rsid w:val="00827287"/>
    <w:rsid w:val="00827ED0"/>
    <w:rsid w:val="008300A7"/>
    <w:rsid w:val="0083354D"/>
    <w:rsid w:val="008342AB"/>
    <w:rsid w:val="0083561B"/>
    <w:rsid w:val="00835DF3"/>
    <w:rsid w:val="00837D78"/>
    <w:rsid w:val="00840D79"/>
    <w:rsid w:val="00841015"/>
    <w:rsid w:val="00842A21"/>
    <w:rsid w:val="00842CC4"/>
    <w:rsid w:val="008438FF"/>
    <w:rsid w:val="00843CD4"/>
    <w:rsid w:val="0084492F"/>
    <w:rsid w:val="00845DAD"/>
    <w:rsid w:val="00846855"/>
    <w:rsid w:val="00846A0A"/>
    <w:rsid w:val="00846C51"/>
    <w:rsid w:val="00847D41"/>
    <w:rsid w:val="00851377"/>
    <w:rsid w:val="00852612"/>
    <w:rsid w:val="008535EB"/>
    <w:rsid w:val="0085437C"/>
    <w:rsid w:val="008545A9"/>
    <w:rsid w:val="00854B2F"/>
    <w:rsid w:val="00855481"/>
    <w:rsid w:val="00856354"/>
    <w:rsid w:val="008568E1"/>
    <w:rsid w:val="00856BE9"/>
    <w:rsid w:val="0085728B"/>
    <w:rsid w:val="008574F0"/>
    <w:rsid w:val="008577AA"/>
    <w:rsid w:val="008578F8"/>
    <w:rsid w:val="00860040"/>
    <w:rsid w:val="00860566"/>
    <w:rsid w:val="00860F2B"/>
    <w:rsid w:val="008610DB"/>
    <w:rsid w:val="0086165C"/>
    <w:rsid w:val="00861B26"/>
    <w:rsid w:val="008627B8"/>
    <w:rsid w:val="00862EED"/>
    <w:rsid w:val="008637DC"/>
    <w:rsid w:val="008643FC"/>
    <w:rsid w:val="008649B9"/>
    <w:rsid w:val="00865E60"/>
    <w:rsid w:val="00866193"/>
    <w:rsid w:val="00866E5E"/>
    <w:rsid w:val="00867437"/>
    <w:rsid w:val="0086784F"/>
    <w:rsid w:val="00867E29"/>
    <w:rsid w:val="00870394"/>
    <w:rsid w:val="008705BF"/>
    <w:rsid w:val="0087073B"/>
    <w:rsid w:val="00871300"/>
    <w:rsid w:val="00871F71"/>
    <w:rsid w:val="00872068"/>
    <w:rsid w:val="00873967"/>
    <w:rsid w:val="008754FC"/>
    <w:rsid w:val="00875816"/>
    <w:rsid w:val="008770D4"/>
    <w:rsid w:val="0087779B"/>
    <w:rsid w:val="008800E5"/>
    <w:rsid w:val="008811BC"/>
    <w:rsid w:val="0088127F"/>
    <w:rsid w:val="008815EF"/>
    <w:rsid w:val="00882957"/>
    <w:rsid w:val="00883D42"/>
    <w:rsid w:val="00884D46"/>
    <w:rsid w:val="008850F1"/>
    <w:rsid w:val="00885273"/>
    <w:rsid w:val="00885F2C"/>
    <w:rsid w:val="00886386"/>
    <w:rsid w:val="00886C61"/>
    <w:rsid w:val="0088701C"/>
    <w:rsid w:val="00891195"/>
    <w:rsid w:val="008921A6"/>
    <w:rsid w:val="00892459"/>
    <w:rsid w:val="008929AA"/>
    <w:rsid w:val="00892AA5"/>
    <w:rsid w:val="00892C2D"/>
    <w:rsid w:val="00893243"/>
    <w:rsid w:val="0089499B"/>
    <w:rsid w:val="00894ACA"/>
    <w:rsid w:val="00894E66"/>
    <w:rsid w:val="00894EC5"/>
    <w:rsid w:val="00894F95"/>
    <w:rsid w:val="00896658"/>
    <w:rsid w:val="008967B5"/>
    <w:rsid w:val="008975D4"/>
    <w:rsid w:val="00897E52"/>
    <w:rsid w:val="008A03AC"/>
    <w:rsid w:val="008A1008"/>
    <w:rsid w:val="008A29F2"/>
    <w:rsid w:val="008A32B2"/>
    <w:rsid w:val="008A345A"/>
    <w:rsid w:val="008A3DB9"/>
    <w:rsid w:val="008A58EE"/>
    <w:rsid w:val="008A637A"/>
    <w:rsid w:val="008A664B"/>
    <w:rsid w:val="008A6A5C"/>
    <w:rsid w:val="008A6BCE"/>
    <w:rsid w:val="008A7316"/>
    <w:rsid w:val="008A7A52"/>
    <w:rsid w:val="008B1EC6"/>
    <w:rsid w:val="008B2A5B"/>
    <w:rsid w:val="008B4A1C"/>
    <w:rsid w:val="008B500A"/>
    <w:rsid w:val="008B5D29"/>
    <w:rsid w:val="008B6821"/>
    <w:rsid w:val="008B7017"/>
    <w:rsid w:val="008B7C81"/>
    <w:rsid w:val="008C1610"/>
    <w:rsid w:val="008C2F1E"/>
    <w:rsid w:val="008C30E5"/>
    <w:rsid w:val="008C3B5B"/>
    <w:rsid w:val="008C409F"/>
    <w:rsid w:val="008C5010"/>
    <w:rsid w:val="008C56F3"/>
    <w:rsid w:val="008C602D"/>
    <w:rsid w:val="008C6BCC"/>
    <w:rsid w:val="008D098D"/>
    <w:rsid w:val="008D133C"/>
    <w:rsid w:val="008D135A"/>
    <w:rsid w:val="008D1F9D"/>
    <w:rsid w:val="008D2205"/>
    <w:rsid w:val="008D22AA"/>
    <w:rsid w:val="008D2331"/>
    <w:rsid w:val="008D347F"/>
    <w:rsid w:val="008D35AD"/>
    <w:rsid w:val="008D36CD"/>
    <w:rsid w:val="008D4380"/>
    <w:rsid w:val="008D48D1"/>
    <w:rsid w:val="008D5C12"/>
    <w:rsid w:val="008D6ACD"/>
    <w:rsid w:val="008D6BE8"/>
    <w:rsid w:val="008D6D7B"/>
    <w:rsid w:val="008D7F94"/>
    <w:rsid w:val="008E1403"/>
    <w:rsid w:val="008E2462"/>
    <w:rsid w:val="008E27E9"/>
    <w:rsid w:val="008E42DE"/>
    <w:rsid w:val="008E47A2"/>
    <w:rsid w:val="008E4BFE"/>
    <w:rsid w:val="008E5755"/>
    <w:rsid w:val="008E5A9B"/>
    <w:rsid w:val="008E7ADE"/>
    <w:rsid w:val="008F0B32"/>
    <w:rsid w:val="008F1DF8"/>
    <w:rsid w:val="008F299D"/>
    <w:rsid w:val="008F2C49"/>
    <w:rsid w:val="008F36F0"/>
    <w:rsid w:val="008F51ED"/>
    <w:rsid w:val="008F5A4D"/>
    <w:rsid w:val="008F66BC"/>
    <w:rsid w:val="008F73C5"/>
    <w:rsid w:val="008F7CFF"/>
    <w:rsid w:val="008F7ED1"/>
    <w:rsid w:val="00900F88"/>
    <w:rsid w:val="009017A6"/>
    <w:rsid w:val="00901C8D"/>
    <w:rsid w:val="00903D2B"/>
    <w:rsid w:val="00904936"/>
    <w:rsid w:val="00904A4D"/>
    <w:rsid w:val="00905643"/>
    <w:rsid w:val="00905EE9"/>
    <w:rsid w:val="009065F4"/>
    <w:rsid w:val="00906D80"/>
    <w:rsid w:val="009073E0"/>
    <w:rsid w:val="009075A7"/>
    <w:rsid w:val="00907DFB"/>
    <w:rsid w:val="00910595"/>
    <w:rsid w:val="00910624"/>
    <w:rsid w:val="00910FBA"/>
    <w:rsid w:val="00911008"/>
    <w:rsid w:val="00911D39"/>
    <w:rsid w:val="00912B9F"/>
    <w:rsid w:val="00912FD8"/>
    <w:rsid w:val="00913CFA"/>
    <w:rsid w:val="00916D31"/>
    <w:rsid w:val="00916F11"/>
    <w:rsid w:val="00917C0F"/>
    <w:rsid w:val="0092040E"/>
    <w:rsid w:val="00920C6C"/>
    <w:rsid w:val="00921897"/>
    <w:rsid w:val="00921C6D"/>
    <w:rsid w:val="009227D9"/>
    <w:rsid w:val="00923C44"/>
    <w:rsid w:val="00923D2B"/>
    <w:rsid w:val="0092422B"/>
    <w:rsid w:val="00925502"/>
    <w:rsid w:val="0092772B"/>
    <w:rsid w:val="00927791"/>
    <w:rsid w:val="00930607"/>
    <w:rsid w:val="00930CD8"/>
    <w:rsid w:val="00930D0A"/>
    <w:rsid w:val="00930FD5"/>
    <w:rsid w:val="009329BA"/>
    <w:rsid w:val="0093304D"/>
    <w:rsid w:val="009365F1"/>
    <w:rsid w:val="00936939"/>
    <w:rsid w:val="00937211"/>
    <w:rsid w:val="0093732A"/>
    <w:rsid w:val="009404AB"/>
    <w:rsid w:val="0094053B"/>
    <w:rsid w:val="00942040"/>
    <w:rsid w:val="00942C9F"/>
    <w:rsid w:val="009431F5"/>
    <w:rsid w:val="00945579"/>
    <w:rsid w:val="00945631"/>
    <w:rsid w:val="00945E43"/>
    <w:rsid w:val="00946CC9"/>
    <w:rsid w:val="00947095"/>
    <w:rsid w:val="0094725D"/>
    <w:rsid w:val="00947549"/>
    <w:rsid w:val="00947CF3"/>
    <w:rsid w:val="00951034"/>
    <w:rsid w:val="0095133F"/>
    <w:rsid w:val="00951F5F"/>
    <w:rsid w:val="00953CEE"/>
    <w:rsid w:val="009549BC"/>
    <w:rsid w:val="00955440"/>
    <w:rsid w:val="00956BE9"/>
    <w:rsid w:val="0095793C"/>
    <w:rsid w:val="0096111E"/>
    <w:rsid w:val="00961125"/>
    <w:rsid w:val="009623D8"/>
    <w:rsid w:val="00963362"/>
    <w:rsid w:val="00963BD1"/>
    <w:rsid w:val="00963E95"/>
    <w:rsid w:val="00963F60"/>
    <w:rsid w:val="0096695C"/>
    <w:rsid w:val="00966B1F"/>
    <w:rsid w:val="00970379"/>
    <w:rsid w:val="0097095B"/>
    <w:rsid w:val="00970A7E"/>
    <w:rsid w:val="0097116E"/>
    <w:rsid w:val="00972054"/>
    <w:rsid w:val="00974518"/>
    <w:rsid w:val="0097500B"/>
    <w:rsid w:val="0097652F"/>
    <w:rsid w:val="009776D7"/>
    <w:rsid w:val="00977986"/>
    <w:rsid w:val="00977C7B"/>
    <w:rsid w:val="00977E8C"/>
    <w:rsid w:val="009803FD"/>
    <w:rsid w:val="00980FE0"/>
    <w:rsid w:val="009812EA"/>
    <w:rsid w:val="0098218A"/>
    <w:rsid w:val="00982A4C"/>
    <w:rsid w:val="00982C03"/>
    <w:rsid w:val="00985F8B"/>
    <w:rsid w:val="0098722E"/>
    <w:rsid w:val="00987302"/>
    <w:rsid w:val="00990448"/>
    <w:rsid w:val="00990C3B"/>
    <w:rsid w:val="00991CBD"/>
    <w:rsid w:val="009921E6"/>
    <w:rsid w:val="009928B7"/>
    <w:rsid w:val="00993197"/>
    <w:rsid w:val="0099321A"/>
    <w:rsid w:val="00993C20"/>
    <w:rsid w:val="009947E8"/>
    <w:rsid w:val="00994D18"/>
    <w:rsid w:val="009960B7"/>
    <w:rsid w:val="00996F08"/>
    <w:rsid w:val="009972FE"/>
    <w:rsid w:val="009979DC"/>
    <w:rsid w:val="00997C76"/>
    <w:rsid w:val="009A2251"/>
    <w:rsid w:val="009A28D0"/>
    <w:rsid w:val="009A2B5D"/>
    <w:rsid w:val="009A44D2"/>
    <w:rsid w:val="009A592F"/>
    <w:rsid w:val="009A617C"/>
    <w:rsid w:val="009A657B"/>
    <w:rsid w:val="009A678F"/>
    <w:rsid w:val="009B065D"/>
    <w:rsid w:val="009B0D4E"/>
    <w:rsid w:val="009B0FE9"/>
    <w:rsid w:val="009B1A14"/>
    <w:rsid w:val="009B206F"/>
    <w:rsid w:val="009B20E4"/>
    <w:rsid w:val="009B34B4"/>
    <w:rsid w:val="009B3895"/>
    <w:rsid w:val="009B4507"/>
    <w:rsid w:val="009B50B7"/>
    <w:rsid w:val="009B536C"/>
    <w:rsid w:val="009B5625"/>
    <w:rsid w:val="009B5C19"/>
    <w:rsid w:val="009B6496"/>
    <w:rsid w:val="009B7832"/>
    <w:rsid w:val="009C0064"/>
    <w:rsid w:val="009C01DA"/>
    <w:rsid w:val="009C12CA"/>
    <w:rsid w:val="009C1528"/>
    <w:rsid w:val="009C20CC"/>
    <w:rsid w:val="009C2BDF"/>
    <w:rsid w:val="009C3558"/>
    <w:rsid w:val="009C4456"/>
    <w:rsid w:val="009C562E"/>
    <w:rsid w:val="009C5C71"/>
    <w:rsid w:val="009C5E44"/>
    <w:rsid w:val="009C62EF"/>
    <w:rsid w:val="009C7531"/>
    <w:rsid w:val="009D0BA6"/>
    <w:rsid w:val="009D220C"/>
    <w:rsid w:val="009D221F"/>
    <w:rsid w:val="009D3CE7"/>
    <w:rsid w:val="009D506F"/>
    <w:rsid w:val="009D60D5"/>
    <w:rsid w:val="009D67CD"/>
    <w:rsid w:val="009D6F29"/>
    <w:rsid w:val="009D75C8"/>
    <w:rsid w:val="009D7B35"/>
    <w:rsid w:val="009E0078"/>
    <w:rsid w:val="009E09F0"/>
    <w:rsid w:val="009E19E8"/>
    <w:rsid w:val="009E2D5D"/>
    <w:rsid w:val="009E377C"/>
    <w:rsid w:val="009E411C"/>
    <w:rsid w:val="009E458A"/>
    <w:rsid w:val="009E5316"/>
    <w:rsid w:val="009E53B0"/>
    <w:rsid w:val="009E5D7C"/>
    <w:rsid w:val="009E5DFC"/>
    <w:rsid w:val="009E75F6"/>
    <w:rsid w:val="009F0DA5"/>
    <w:rsid w:val="009F1789"/>
    <w:rsid w:val="009F228B"/>
    <w:rsid w:val="009F296C"/>
    <w:rsid w:val="009F2C97"/>
    <w:rsid w:val="009F2E3B"/>
    <w:rsid w:val="009F36D2"/>
    <w:rsid w:val="009F3B6B"/>
    <w:rsid w:val="009F4504"/>
    <w:rsid w:val="009F502C"/>
    <w:rsid w:val="009F5C65"/>
    <w:rsid w:val="009F603B"/>
    <w:rsid w:val="009F6629"/>
    <w:rsid w:val="009F6987"/>
    <w:rsid w:val="009F720F"/>
    <w:rsid w:val="00A00A59"/>
    <w:rsid w:val="00A010E7"/>
    <w:rsid w:val="00A0121D"/>
    <w:rsid w:val="00A01A17"/>
    <w:rsid w:val="00A01A60"/>
    <w:rsid w:val="00A0229E"/>
    <w:rsid w:val="00A031CC"/>
    <w:rsid w:val="00A06062"/>
    <w:rsid w:val="00A06BBC"/>
    <w:rsid w:val="00A06E6E"/>
    <w:rsid w:val="00A076F9"/>
    <w:rsid w:val="00A07997"/>
    <w:rsid w:val="00A07F87"/>
    <w:rsid w:val="00A104F8"/>
    <w:rsid w:val="00A11D78"/>
    <w:rsid w:val="00A13659"/>
    <w:rsid w:val="00A13A5D"/>
    <w:rsid w:val="00A14F8E"/>
    <w:rsid w:val="00A1637F"/>
    <w:rsid w:val="00A16B7D"/>
    <w:rsid w:val="00A17B25"/>
    <w:rsid w:val="00A206ED"/>
    <w:rsid w:val="00A20806"/>
    <w:rsid w:val="00A20C7F"/>
    <w:rsid w:val="00A21D41"/>
    <w:rsid w:val="00A22DBA"/>
    <w:rsid w:val="00A230EF"/>
    <w:rsid w:val="00A2329D"/>
    <w:rsid w:val="00A23737"/>
    <w:rsid w:val="00A2490E"/>
    <w:rsid w:val="00A25442"/>
    <w:rsid w:val="00A25BFF"/>
    <w:rsid w:val="00A26386"/>
    <w:rsid w:val="00A26648"/>
    <w:rsid w:val="00A26F79"/>
    <w:rsid w:val="00A27522"/>
    <w:rsid w:val="00A27EFE"/>
    <w:rsid w:val="00A300C2"/>
    <w:rsid w:val="00A306D4"/>
    <w:rsid w:val="00A3136F"/>
    <w:rsid w:val="00A3242F"/>
    <w:rsid w:val="00A32622"/>
    <w:rsid w:val="00A32FDB"/>
    <w:rsid w:val="00A34048"/>
    <w:rsid w:val="00A34321"/>
    <w:rsid w:val="00A34D0C"/>
    <w:rsid w:val="00A34D76"/>
    <w:rsid w:val="00A35228"/>
    <w:rsid w:val="00A365D0"/>
    <w:rsid w:val="00A36C45"/>
    <w:rsid w:val="00A402B8"/>
    <w:rsid w:val="00A4043E"/>
    <w:rsid w:val="00A431D3"/>
    <w:rsid w:val="00A4379B"/>
    <w:rsid w:val="00A437D9"/>
    <w:rsid w:val="00A43C16"/>
    <w:rsid w:val="00A443A6"/>
    <w:rsid w:val="00A44B08"/>
    <w:rsid w:val="00A45A1A"/>
    <w:rsid w:val="00A45E61"/>
    <w:rsid w:val="00A47F32"/>
    <w:rsid w:val="00A507EB"/>
    <w:rsid w:val="00A523C4"/>
    <w:rsid w:val="00A53220"/>
    <w:rsid w:val="00A538E6"/>
    <w:rsid w:val="00A53CCE"/>
    <w:rsid w:val="00A55657"/>
    <w:rsid w:val="00A55C70"/>
    <w:rsid w:val="00A56102"/>
    <w:rsid w:val="00A56210"/>
    <w:rsid w:val="00A56800"/>
    <w:rsid w:val="00A56828"/>
    <w:rsid w:val="00A56D7E"/>
    <w:rsid w:val="00A57404"/>
    <w:rsid w:val="00A575BD"/>
    <w:rsid w:val="00A60EEC"/>
    <w:rsid w:val="00A61FDE"/>
    <w:rsid w:val="00A62D64"/>
    <w:rsid w:val="00A63B83"/>
    <w:rsid w:val="00A6400E"/>
    <w:rsid w:val="00A6477D"/>
    <w:rsid w:val="00A64B33"/>
    <w:rsid w:val="00A65BAA"/>
    <w:rsid w:val="00A65BD9"/>
    <w:rsid w:val="00A65C68"/>
    <w:rsid w:val="00A66718"/>
    <w:rsid w:val="00A67026"/>
    <w:rsid w:val="00A671EF"/>
    <w:rsid w:val="00A672CA"/>
    <w:rsid w:val="00A67954"/>
    <w:rsid w:val="00A67DC7"/>
    <w:rsid w:val="00A70B31"/>
    <w:rsid w:val="00A7187E"/>
    <w:rsid w:val="00A72A40"/>
    <w:rsid w:val="00A73570"/>
    <w:rsid w:val="00A7358F"/>
    <w:rsid w:val="00A73A74"/>
    <w:rsid w:val="00A73F4D"/>
    <w:rsid w:val="00A759FE"/>
    <w:rsid w:val="00A75F64"/>
    <w:rsid w:val="00A75FE1"/>
    <w:rsid w:val="00A7679B"/>
    <w:rsid w:val="00A76D67"/>
    <w:rsid w:val="00A77562"/>
    <w:rsid w:val="00A776B8"/>
    <w:rsid w:val="00A80BA0"/>
    <w:rsid w:val="00A812EA"/>
    <w:rsid w:val="00A81DC0"/>
    <w:rsid w:val="00A81EB6"/>
    <w:rsid w:val="00A82113"/>
    <w:rsid w:val="00A8350C"/>
    <w:rsid w:val="00A836CA"/>
    <w:rsid w:val="00A837FE"/>
    <w:rsid w:val="00A83E73"/>
    <w:rsid w:val="00A84A53"/>
    <w:rsid w:val="00A85357"/>
    <w:rsid w:val="00A857AE"/>
    <w:rsid w:val="00A85C7D"/>
    <w:rsid w:val="00A85F73"/>
    <w:rsid w:val="00A902DD"/>
    <w:rsid w:val="00A90A37"/>
    <w:rsid w:val="00A91617"/>
    <w:rsid w:val="00A94506"/>
    <w:rsid w:val="00A96FA8"/>
    <w:rsid w:val="00A9770A"/>
    <w:rsid w:val="00AA0A43"/>
    <w:rsid w:val="00AA0A7E"/>
    <w:rsid w:val="00AA0DD3"/>
    <w:rsid w:val="00AA1C07"/>
    <w:rsid w:val="00AA1E0A"/>
    <w:rsid w:val="00AA27B4"/>
    <w:rsid w:val="00AA286B"/>
    <w:rsid w:val="00AA3688"/>
    <w:rsid w:val="00AA3762"/>
    <w:rsid w:val="00AA4F64"/>
    <w:rsid w:val="00AA53EF"/>
    <w:rsid w:val="00AA5887"/>
    <w:rsid w:val="00AB19F8"/>
    <w:rsid w:val="00AB2A61"/>
    <w:rsid w:val="00AB3A12"/>
    <w:rsid w:val="00AB5A8D"/>
    <w:rsid w:val="00AB61E0"/>
    <w:rsid w:val="00AB6642"/>
    <w:rsid w:val="00AB7FC6"/>
    <w:rsid w:val="00AC2A5B"/>
    <w:rsid w:val="00AC2A8A"/>
    <w:rsid w:val="00AC2EFE"/>
    <w:rsid w:val="00AC365A"/>
    <w:rsid w:val="00AC3930"/>
    <w:rsid w:val="00AC3AB1"/>
    <w:rsid w:val="00AC3C67"/>
    <w:rsid w:val="00AC4E70"/>
    <w:rsid w:val="00AC5504"/>
    <w:rsid w:val="00AC68C6"/>
    <w:rsid w:val="00AC79C1"/>
    <w:rsid w:val="00AC7CA4"/>
    <w:rsid w:val="00AD0088"/>
    <w:rsid w:val="00AD171B"/>
    <w:rsid w:val="00AD1B2A"/>
    <w:rsid w:val="00AD2F27"/>
    <w:rsid w:val="00AD493B"/>
    <w:rsid w:val="00AD4A64"/>
    <w:rsid w:val="00AD4CE6"/>
    <w:rsid w:val="00AD4D4E"/>
    <w:rsid w:val="00AD52D9"/>
    <w:rsid w:val="00AD598F"/>
    <w:rsid w:val="00AD5AD1"/>
    <w:rsid w:val="00AD5CFC"/>
    <w:rsid w:val="00AD6D09"/>
    <w:rsid w:val="00AD746B"/>
    <w:rsid w:val="00AE07DA"/>
    <w:rsid w:val="00AE098E"/>
    <w:rsid w:val="00AE0BBA"/>
    <w:rsid w:val="00AE1602"/>
    <w:rsid w:val="00AE1D0D"/>
    <w:rsid w:val="00AE2291"/>
    <w:rsid w:val="00AE25C8"/>
    <w:rsid w:val="00AE317C"/>
    <w:rsid w:val="00AE32D7"/>
    <w:rsid w:val="00AE4113"/>
    <w:rsid w:val="00AE4380"/>
    <w:rsid w:val="00AE4FAC"/>
    <w:rsid w:val="00AE5525"/>
    <w:rsid w:val="00AE6381"/>
    <w:rsid w:val="00AE656F"/>
    <w:rsid w:val="00AE68D1"/>
    <w:rsid w:val="00AE7D78"/>
    <w:rsid w:val="00AF2A7F"/>
    <w:rsid w:val="00AF31D9"/>
    <w:rsid w:val="00AF41F6"/>
    <w:rsid w:val="00AF438E"/>
    <w:rsid w:val="00AF45CA"/>
    <w:rsid w:val="00AF54B5"/>
    <w:rsid w:val="00AF5AD2"/>
    <w:rsid w:val="00AF5CEE"/>
    <w:rsid w:val="00AF5D66"/>
    <w:rsid w:val="00AF60A8"/>
    <w:rsid w:val="00AF69BA"/>
    <w:rsid w:val="00AF7506"/>
    <w:rsid w:val="00B007DD"/>
    <w:rsid w:val="00B0098A"/>
    <w:rsid w:val="00B01016"/>
    <w:rsid w:val="00B0146E"/>
    <w:rsid w:val="00B02160"/>
    <w:rsid w:val="00B02312"/>
    <w:rsid w:val="00B027CB"/>
    <w:rsid w:val="00B02A1A"/>
    <w:rsid w:val="00B0352B"/>
    <w:rsid w:val="00B039AE"/>
    <w:rsid w:val="00B05360"/>
    <w:rsid w:val="00B072A3"/>
    <w:rsid w:val="00B073E6"/>
    <w:rsid w:val="00B074F8"/>
    <w:rsid w:val="00B10236"/>
    <w:rsid w:val="00B11A3D"/>
    <w:rsid w:val="00B121B0"/>
    <w:rsid w:val="00B12CD0"/>
    <w:rsid w:val="00B13B87"/>
    <w:rsid w:val="00B13C8E"/>
    <w:rsid w:val="00B14548"/>
    <w:rsid w:val="00B162F7"/>
    <w:rsid w:val="00B17FAB"/>
    <w:rsid w:val="00B2039B"/>
    <w:rsid w:val="00B205F0"/>
    <w:rsid w:val="00B21194"/>
    <w:rsid w:val="00B2144C"/>
    <w:rsid w:val="00B22C5F"/>
    <w:rsid w:val="00B23687"/>
    <w:rsid w:val="00B238CF"/>
    <w:rsid w:val="00B23FCD"/>
    <w:rsid w:val="00B24803"/>
    <w:rsid w:val="00B25710"/>
    <w:rsid w:val="00B27257"/>
    <w:rsid w:val="00B27783"/>
    <w:rsid w:val="00B27B03"/>
    <w:rsid w:val="00B30341"/>
    <w:rsid w:val="00B30AFC"/>
    <w:rsid w:val="00B31B62"/>
    <w:rsid w:val="00B3208E"/>
    <w:rsid w:val="00B335B1"/>
    <w:rsid w:val="00B33711"/>
    <w:rsid w:val="00B34889"/>
    <w:rsid w:val="00B35F71"/>
    <w:rsid w:val="00B37550"/>
    <w:rsid w:val="00B378E1"/>
    <w:rsid w:val="00B402C6"/>
    <w:rsid w:val="00B40782"/>
    <w:rsid w:val="00B4133B"/>
    <w:rsid w:val="00B4172F"/>
    <w:rsid w:val="00B41DC1"/>
    <w:rsid w:val="00B42068"/>
    <w:rsid w:val="00B42F69"/>
    <w:rsid w:val="00B44291"/>
    <w:rsid w:val="00B4649A"/>
    <w:rsid w:val="00B46EC7"/>
    <w:rsid w:val="00B50A91"/>
    <w:rsid w:val="00B51138"/>
    <w:rsid w:val="00B5160B"/>
    <w:rsid w:val="00B51761"/>
    <w:rsid w:val="00B51871"/>
    <w:rsid w:val="00B52022"/>
    <w:rsid w:val="00B52187"/>
    <w:rsid w:val="00B5276F"/>
    <w:rsid w:val="00B532D7"/>
    <w:rsid w:val="00B53ABA"/>
    <w:rsid w:val="00B54691"/>
    <w:rsid w:val="00B54818"/>
    <w:rsid w:val="00B57CF2"/>
    <w:rsid w:val="00B57CF3"/>
    <w:rsid w:val="00B600C1"/>
    <w:rsid w:val="00B60CCD"/>
    <w:rsid w:val="00B6141F"/>
    <w:rsid w:val="00B6228B"/>
    <w:rsid w:val="00B62854"/>
    <w:rsid w:val="00B62C52"/>
    <w:rsid w:val="00B62EF1"/>
    <w:rsid w:val="00B64090"/>
    <w:rsid w:val="00B640CC"/>
    <w:rsid w:val="00B6454E"/>
    <w:rsid w:val="00B645B6"/>
    <w:rsid w:val="00B64B2F"/>
    <w:rsid w:val="00B64C2F"/>
    <w:rsid w:val="00B659A2"/>
    <w:rsid w:val="00B667BF"/>
    <w:rsid w:val="00B674D6"/>
    <w:rsid w:val="00B6797D"/>
    <w:rsid w:val="00B70939"/>
    <w:rsid w:val="00B72174"/>
    <w:rsid w:val="00B725D2"/>
    <w:rsid w:val="00B729F1"/>
    <w:rsid w:val="00B7327C"/>
    <w:rsid w:val="00B734AC"/>
    <w:rsid w:val="00B735B8"/>
    <w:rsid w:val="00B74858"/>
    <w:rsid w:val="00B750FB"/>
    <w:rsid w:val="00B752EB"/>
    <w:rsid w:val="00B75EBD"/>
    <w:rsid w:val="00B77BE4"/>
    <w:rsid w:val="00B80FB4"/>
    <w:rsid w:val="00B812BE"/>
    <w:rsid w:val="00B813D5"/>
    <w:rsid w:val="00B8258D"/>
    <w:rsid w:val="00B825B4"/>
    <w:rsid w:val="00B84C47"/>
    <w:rsid w:val="00B84E7E"/>
    <w:rsid w:val="00B84F44"/>
    <w:rsid w:val="00B85961"/>
    <w:rsid w:val="00B86608"/>
    <w:rsid w:val="00B87847"/>
    <w:rsid w:val="00B90477"/>
    <w:rsid w:val="00B9107A"/>
    <w:rsid w:val="00B92AA5"/>
    <w:rsid w:val="00B93904"/>
    <w:rsid w:val="00B955FE"/>
    <w:rsid w:val="00B96744"/>
    <w:rsid w:val="00BA0B9F"/>
    <w:rsid w:val="00BA16AC"/>
    <w:rsid w:val="00BA212F"/>
    <w:rsid w:val="00BA2284"/>
    <w:rsid w:val="00BA2BFA"/>
    <w:rsid w:val="00BA3287"/>
    <w:rsid w:val="00BA4DDC"/>
    <w:rsid w:val="00BA618C"/>
    <w:rsid w:val="00BA61D7"/>
    <w:rsid w:val="00BA6419"/>
    <w:rsid w:val="00BA6550"/>
    <w:rsid w:val="00BA778F"/>
    <w:rsid w:val="00BA797C"/>
    <w:rsid w:val="00BB3642"/>
    <w:rsid w:val="00BB36AF"/>
    <w:rsid w:val="00BB3F95"/>
    <w:rsid w:val="00BB4430"/>
    <w:rsid w:val="00BB4A3B"/>
    <w:rsid w:val="00BB59F6"/>
    <w:rsid w:val="00BB5E07"/>
    <w:rsid w:val="00BB5EF0"/>
    <w:rsid w:val="00BB66AB"/>
    <w:rsid w:val="00BB6BC8"/>
    <w:rsid w:val="00BB7A5D"/>
    <w:rsid w:val="00BB7BDA"/>
    <w:rsid w:val="00BC0AD6"/>
    <w:rsid w:val="00BC122E"/>
    <w:rsid w:val="00BC1A73"/>
    <w:rsid w:val="00BC33F2"/>
    <w:rsid w:val="00BC3584"/>
    <w:rsid w:val="00BC49C2"/>
    <w:rsid w:val="00BC4F85"/>
    <w:rsid w:val="00BC5838"/>
    <w:rsid w:val="00BC5FDE"/>
    <w:rsid w:val="00BC68DD"/>
    <w:rsid w:val="00BC6B42"/>
    <w:rsid w:val="00BC6DC2"/>
    <w:rsid w:val="00BC7750"/>
    <w:rsid w:val="00BC7C10"/>
    <w:rsid w:val="00BD0376"/>
    <w:rsid w:val="00BD0E00"/>
    <w:rsid w:val="00BD3DCE"/>
    <w:rsid w:val="00BD4092"/>
    <w:rsid w:val="00BD4229"/>
    <w:rsid w:val="00BD45DB"/>
    <w:rsid w:val="00BD55DD"/>
    <w:rsid w:val="00BD579F"/>
    <w:rsid w:val="00BD6528"/>
    <w:rsid w:val="00BD7BF7"/>
    <w:rsid w:val="00BE110E"/>
    <w:rsid w:val="00BE1962"/>
    <w:rsid w:val="00BE3632"/>
    <w:rsid w:val="00BE3CCD"/>
    <w:rsid w:val="00BE45E3"/>
    <w:rsid w:val="00BE4CEC"/>
    <w:rsid w:val="00BE4ED6"/>
    <w:rsid w:val="00BE54F3"/>
    <w:rsid w:val="00BE5F67"/>
    <w:rsid w:val="00BE7920"/>
    <w:rsid w:val="00BF0EB2"/>
    <w:rsid w:val="00BF1CC8"/>
    <w:rsid w:val="00BF1E46"/>
    <w:rsid w:val="00BF1E82"/>
    <w:rsid w:val="00BF2CD1"/>
    <w:rsid w:val="00BF3065"/>
    <w:rsid w:val="00BF36B5"/>
    <w:rsid w:val="00BF41C3"/>
    <w:rsid w:val="00BF4293"/>
    <w:rsid w:val="00BF4B6A"/>
    <w:rsid w:val="00BF5135"/>
    <w:rsid w:val="00BF5C1F"/>
    <w:rsid w:val="00BF5DD6"/>
    <w:rsid w:val="00BF71B8"/>
    <w:rsid w:val="00C00312"/>
    <w:rsid w:val="00C006CE"/>
    <w:rsid w:val="00C009F5"/>
    <w:rsid w:val="00C01129"/>
    <w:rsid w:val="00C02239"/>
    <w:rsid w:val="00C022E1"/>
    <w:rsid w:val="00C0398D"/>
    <w:rsid w:val="00C040A9"/>
    <w:rsid w:val="00C04FDD"/>
    <w:rsid w:val="00C05474"/>
    <w:rsid w:val="00C05C3D"/>
    <w:rsid w:val="00C0697C"/>
    <w:rsid w:val="00C071AC"/>
    <w:rsid w:val="00C07FFA"/>
    <w:rsid w:val="00C109A2"/>
    <w:rsid w:val="00C11015"/>
    <w:rsid w:val="00C11E4C"/>
    <w:rsid w:val="00C1427B"/>
    <w:rsid w:val="00C14954"/>
    <w:rsid w:val="00C179B0"/>
    <w:rsid w:val="00C20245"/>
    <w:rsid w:val="00C2063A"/>
    <w:rsid w:val="00C20CA6"/>
    <w:rsid w:val="00C21E25"/>
    <w:rsid w:val="00C22031"/>
    <w:rsid w:val="00C226F9"/>
    <w:rsid w:val="00C22D9F"/>
    <w:rsid w:val="00C2312E"/>
    <w:rsid w:val="00C23398"/>
    <w:rsid w:val="00C23B23"/>
    <w:rsid w:val="00C2428B"/>
    <w:rsid w:val="00C24E17"/>
    <w:rsid w:val="00C24F13"/>
    <w:rsid w:val="00C26A04"/>
    <w:rsid w:val="00C26C22"/>
    <w:rsid w:val="00C27B03"/>
    <w:rsid w:val="00C3089B"/>
    <w:rsid w:val="00C33332"/>
    <w:rsid w:val="00C347D4"/>
    <w:rsid w:val="00C34B40"/>
    <w:rsid w:val="00C34D80"/>
    <w:rsid w:val="00C35836"/>
    <w:rsid w:val="00C35FB5"/>
    <w:rsid w:val="00C4001F"/>
    <w:rsid w:val="00C41361"/>
    <w:rsid w:val="00C41CD3"/>
    <w:rsid w:val="00C424DD"/>
    <w:rsid w:val="00C426EB"/>
    <w:rsid w:val="00C42B4C"/>
    <w:rsid w:val="00C42D3E"/>
    <w:rsid w:val="00C43438"/>
    <w:rsid w:val="00C437BC"/>
    <w:rsid w:val="00C44264"/>
    <w:rsid w:val="00C46251"/>
    <w:rsid w:val="00C4790F"/>
    <w:rsid w:val="00C47FC0"/>
    <w:rsid w:val="00C51020"/>
    <w:rsid w:val="00C5189F"/>
    <w:rsid w:val="00C51E0D"/>
    <w:rsid w:val="00C528CC"/>
    <w:rsid w:val="00C5381D"/>
    <w:rsid w:val="00C53ABD"/>
    <w:rsid w:val="00C53AD3"/>
    <w:rsid w:val="00C53C94"/>
    <w:rsid w:val="00C569C3"/>
    <w:rsid w:val="00C56CA3"/>
    <w:rsid w:val="00C57557"/>
    <w:rsid w:val="00C5771D"/>
    <w:rsid w:val="00C57741"/>
    <w:rsid w:val="00C57EED"/>
    <w:rsid w:val="00C6032F"/>
    <w:rsid w:val="00C6074F"/>
    <w:rsid w:val="00C62568"/>
    <w:rsid w:val="00C62FE1"/>
    <w:rsid w:val="00C64143"/>
    <w:rsid w:val="00C6434D"/>
    <w:rsid w:val="00C6476D"/>
    <w:rsid w:val="00C65274"/>
    <w:rsid w:val="00C652E5"/>
    <w:rsid w:val="00C65FEE"/>
    <w:rsid w:val="00C67446"/>
    <w:rsid w:val="00C7095E"/>
    <w:rsid w:val="00C70962"/>
    <w:rsid w:val="00C71674"/>
    <w:rsid w:val="00C7697F"/>
    <w:rsid w:val="00C77175"/>
    <w:rsid w:val="00C77E2E"/>
    <w:rsid w:val="00C8136C"/>
    <w:rsid w:val="00C81A71"/>
    <w:rsid w:val="00C82FAC"/>
    <w:rsid w:val="00C82FFA"/>
    <w:rsid w:val="00C84A1B"/>
    <w:rsid w:val="00C85521"/>
    <w:rsid w:val="00C856C0"/>
    <w:rsid w:val="00C863EE"/>
    <w:rsid w:val="00C86B7E"/>
    <w:rsid w:val="00C87212"/>
    <w:rsid w:val="00C87EFA"/>
    <w:rsid w:val="00C9003A"/>
    <w:rsid w:val="00C917E6"/>
    <w:rsid w:val="00C92067"/>
    <w:rsid w:val="00C92646"/>
    <w:rsid w:val="00C93074"/>
    <w:rsid w:val="00C9316A"/>
    <w:rsid w:val="00C93B5E"/>
    <w:rsid w:val="00C95232"/>
    <w:rsid w:val="00C959ED"/>
    <w:rsid w:val="00C95D14"/>
    <w:rsid w:val="00C95D8D"/>
    <w:rsid w:val="00C96AB1"/>
    <w:rsid w:val="00C971B4"/>
    <w:rsid w:val="00C97C7F"/>
    <w:rsid w:val="00CA183B"/>
    <w:rsid w:val="00CA18DC"/>
    <w:rsid w:val="00CA2283"/>
    <w:rsid w:val="00CA2AEF"/>
    <w:rsid w:val="00CA2B2A"/>
    <w:rsid w:val="00CA325F"/>
    <w:rsid w:val="00CA33B8"/>
    <w:rsid w:val="00CA3B48"/>
    <w:rsid w:val="00CA53BC"/>
    <w:rsid w:val="00CA676A"/>
    <w:rsid w:val="00CB0673"/>
    <w:rsid w:val="00CB1582"/>
    <w:rsid w:val="00CB1DE9"/>
    <w:rsid w:val="00CB22B7"/>
    <w:rsid w:val="00CB264F"/>
    <w:rsid w:val="00CB31DA"/>
    <w:rsid w:val="00CB3AA7"/>
    <w:rsid w:val="00CB4788"/>
    <w:rsid w:val="00CB5032"/>
    <w:rsid w:val="00CB538A"/>
    <w:rsid w:val="00CB5B2C"/>
    <w:rsid w:val="00CB5FF8"/>
    <w:rsid w:val="00CB64BE"/>
    <w:rsid w:val="00CB6D97"/>
    <w:rsid w:val="00CB6FFC"/>
    <w:rsid w:val="00CB7356"/>
    <w:rsid w:val="00CB7DF6"/>
    <w:rsid w:val="00CC303F"/>
    <w:rsid w:val="00CC34C4"/>
    <w:rsid w:val="00CC3C96"/>
    <w:rsid w:val="00CC6D9C"/>
    <w:rsid w:val="00CC756B"/>
    <w:rsid w:val="00CD077C"/>
    <w:rsid w:val="00CD1344"/>
    <w:rsid w:val="00CD2500"/>
    <w:rsid w:val="00CD32B0"/>
    <w:rsid w:val="00CD342A"/>
    <w:rsid w:val="00CD3940"/>
    <w:rsid w:val="00CD4B7C"/>
    <w:rsid w:val="00CD58E0"/>
    <w:rsid w:val="00CE0BAA"/>
    <w:rsid w:val="00CE16C8"/>
    <w:rsid w:val="00CE3799"/>
    <w:rsid w:val="00CE4595"/>
    <w:rsid w:val="00CE4A79"/>
    <w:rsid w:val="00CE55D2"/>
    <w:rsid w:val="00CE6A0B"/>
    <w:rsid w:val="00CE7B01"/>
    <w:rsid w:val="00CF0950"/>
    <w:rsid w:val="00CF10BE"/>
    <w:rsid w:val="00CF13DE"/>
    <w:rsid w:val="00CF1CEC"/>
    <w:rsid w:val="00CF38F8"/>
    <w:rsid w:val="00CF390B"/>
    <w:rsid w:val="00CF3B07"/>
    <w:rsid w:val="00CF4403"/>
    <w:rsid w:val="00CF4C13"/>
    <w:rsid w:val="00CF62E0"/>
    <w:rsid w:val="00CF6384"/>
    <w:rsid w:val="00CF6902"/>
    <w:rsid w:val="00CF6ACC"/>
    <w:rsid w:val="00CF7C5B"/>
    <w:rsid w:val="00CF7F55"/>
    <w:rsid w:val="00D0074F"/>
    <w:rsid w:val="00D00B24"/>
    <w:rsid w:val="00D045C6"/>
    <w:rsid w:val="00D06B86"/>
    <w:rsid w:val="00D06BE2"/>
    <w:rsid w:val="00D06E88"/>
    <w:rsid w:val="00D075EA"/>
    <w:rsid w:val="00D1081C"/>
    <w:rsid w:val="00D109F1"/>
    <w:rsid w:val="00D10DE0"/>
    <w:rsid w:val="00D11F90"/>
    <w:rsid w:val="00D13527"/>
    <w:rsid w:val="00D153FA"/>
    <w:rsid w:val="00D15E4E"/>
    <w:rsid w:val="00D17595"/>
    <w:rsid w:val="00D17601"/>
    <w:rsid w:val="00D17E17"/>
    <w:rsid w:val="00D209AD"/>
    <w:rsid w:val="00D20D6E"/>
    <w:rsid w:val="00D21300"/>
    <w:rsid w:val="00D228C8"/>
    <w:rsid w:val="00D22CF8"/>
    <w:rsid w:val="00D22F7B"/>
    <w:rsid w:val="00D230DC"/>
    <w:rsid w:val="00D24C32"/>
    <w:rsid w:val="00D26C9A"/>
    <w:rsid w:val="00D303E8"/>
    <w:rsid w:val="00D30F28"/>
    <w:rsid w:val="00D31BA6"/>
    <w:rsid w:val="00D31FF9"/>
    <w:rsid w:val="00D3272C"/>
    <w:rsid w:val="00D32F8B"/>
    <w:rsid w:val="00D335E1"/>
    <w:rsid w:val="00D33DF6"/>
    <w:rsid w:val="00D34A2C"/>
    <w:rsid w:val="00D3545E"/>
    <w:rsid w:val="00D35FC8"/>
    <w:rsid w:val="00D35FEA"/>
    <w:rsid w:val="00D366E4"/>
    <w:rsid w:val="00D36998"/>
    <w:rsid w:val="00D374C1"/>
    <w:rsid w:val="00D423AC"/>
    <w:rsid w:val="00D43A69"/>
    <w:rsid w:val="00D44B15"/>
    <w:rsid w:val="00D44DC6"/>
    <w:rsid w:val="00D46EB5"/>
    <w:rsid w:val="00D476EA"/>
    <w:rsid w:val="00D476F6"/>
    <w:rsid w:val="00D477DD"/>
    <w:rsid w:val="00D47C03"/>
    <w:rsid w:val="00D514E5"/>
    <w:rsid w:val="00D53589"/>
    <w:rsid w:val="00D539D5"/>
    <w:rsid w:val="00D544D5"/>
    <w:rsid w:val="00D54C78"/>
    <w:rsid w:val="00D5572E"/>
    <w:rsid w:val="00D55AE1"/>
    <w:rsid w:val="00D57897"/>
    <w:rsid w:val="00D601B3"/>
    <w:rsid w:val="00D602DE"/>
    <w:rsid w:val="00D6096A"/>
    <w:rsid w:val="00D60ABE"/>
    <w:rsid w:val="00D60CE5"/>
    <w:rsid w:val="00D61811"/>
    <w:rsid w:val="00D623FD"/>
    <w:rsid w:val="00D62D1D"/>
    <w:rsid w:val="00D63DA8"/>
    <w:rsid w:val="00D63F9F"/>
    <w:rsid w:val="00D6432A"/>
    <w:rsid w:val="00D64697"/>
    <w:rsid w:val="00D646D3"/>
    <w:rsid w:val="00D64E18"/>
    <w:rsid w:val="00D6608D"/>
    <w:rsid w:val="00D662F2"/>
    <w:rsid w:val="00D665F1"/>
    <w:rsid w:val="00D66EC7"/>
    <w:rsid w:val="00D6711E"/>
    <w:rsid w:val="00D67292"/>
    <w:rsid w:val="00D71475"/>
    <w:rsid w:val="00D73AF4"/>
    <w:rsid w:val="00D73B08"/>
    <w:rsid w:val="00D73BFE"/>
    <w:rsid w:val="00D750CF"/>
    <w:rsid w:val="00D77DDE"/>
    <w:rsid w:val="00D80127"/>
    <w:rsid w:val="00D804E2"/>
    <w:rsid w:val="00D805D1"/>
    <w:rsid w:val="00D81116"/>
    <w:rsid w:val="00D8142C"/>
    <w:rsid w:val="00D81FB3"/>
    <w:rsid w:val="00D82FD7"/>
    <w:rsid w:val="00D84FA6"/>
    <w:rsid w:val="00D85C5F"/>
    <w:rsid w:val="00D85ECC"/>
    <w:rsid w:val="00D864C7"/>
    <w:rsid w:val="00D86EB7"/>
    <w:rsid w:val="00D87B56"/>
    <w:rsid w:val="00D91E9F"/>
    <w:rsid w:val="00D920A6"/>
    <w:rsid w:val="00D92B5E"/>
    <w:rsid w:val="00D92CA7"/>
    <w:rsid w:val="00D93177"/>
    <w:rsid w:val="00D93388"/>
    <w:rsid w:val="00D937D3"/>
    <w:rsid w:val="00D93CFF"/>
    <w:rsid w:val="00D949C6"/>
    <w:rsid w:val="00D95457"/>
    <w:rsid w:val="00D95B7F"/>
    <w:rsid w:val="00D9723F"/>
    <w:rsid w:val="00D973BE"/>
    <w:rsid w:val="00D97A7B"/>
    <w:rsid w:val="00DA0D2E"/>
    <w:rsid w:val="00DA1259"/>
    <w:rsid w:val="00DA151C"/>
    <w:rsid w:val="00DA1AAD"/>
    <w:rsid w:val="00DA1E08"/>
    <w:rsid w:val="00DA2E43"/>
    <w:rsid w:val="00DA3AC6"/>
    <w:rsid w:val="00DA3DC3"/>
    <w:rsid w:val="00DA43EE"/>
    <w:rsid w:val="00DA4A52"/>
    <w:rsid w:val="00DA4FBC"/>
    <w:rsid w:val="00DA5521"/>
    <w:rsid w:val="00DA5EA5"/>
    <w:rsid w:val="00DA6550"/>
    <w:rsid w:val="00DA6C4A"/>
    <w:rsid w:val="00DA7457"/>
    <w:rsid w:val="00DB0865"/>
    <w:rsid w:val="00DB08C3"/>
    <w:rsid w:val="00DB1083"/>
    <w:rsid w:val="00DB23D1"/>
    <w:rsid w:val="00DB2707"/>
    <w:rsid w:val="00DB2995"/>
    <w:rsid w:val="00DB2ED0"/>
    <w:rsid w:val="00DB348C"/>
    <w:rsid w:val="00DB3871"/>
    <w:rsid w:val="00DB38F0"/>
    <w:rsid w:val="00DB3EE8"/>
    <w:rsid w:val="00DB41FD"/>
    <w:rsid w:val="00DB4701"/>
    <w:rsid w:val="00DB4E76"/>
    <w:rsid w:val="00DB59C0"/>
    <w:rsid w:val="00DB602F"/>
    <w:rsid w:val="00DB6A98"/>
    <w:rsid w:val="00DB7942"/>
    <w:rsid w:val="00DC0146"/>
    <w:rsid w:val="00DC03EE"/>
    <w:rsid w:val="00DC04C2"/>
    <w:rsid w:val="00DC08FD"/>
    <w:rsid w:val="00DC22B4"/>
    <w:rsid w:val="00DC231A"/>
    <w:rsid w:val="00DC36B8"/>
    <w:rsid w:val="00DC3F7F"/>
    <w:rsid w:val="00DC4E61"/>
    <w:rsid w:val="00DC510C"/>
    <w:rsid w:val="00DC53F2"/>
    <w:rsid w:val="00DC6B01"/>
    <w:rsid w:val="00DC7634"/>
    <w:rsid w:val="00DC7797"/>
    <w:rsid w:val="00DC7E53"/>
    <w:rsid w:val="00DD078A"/>
    <w:rsid w:val="00DD0C43"/>
    <w:rsid w:val="00DD1737"/>
    <w:rsid w:val="00DD2BA5"/>
    <w:rsid w:val="00DD3358"/>
    <w:rsid w:val="00DD34E1"/>
    <w:rsid w:val="00DD3BB6"/>
    <w:rsid w:val="00DD45E7"/>
    <w:rsid w:val="00DD5278"/>
    <w:rsid w:val="00DD71F6"/>
    <w:rsid w:val="00DD7667"/>
    <w:rsid w:val="00DD777C"/>
    <w:rsid w:val="00DD7D6B"/>
    <w:rsid w:val="00DE064C"/>
    <w:rsid w:val="00DE0D2F"/>
    <w:rsid w:val="00DE0D75"/>
    <w:rsid w:val="00DE10BD"/>
    <w:rsid w:val="00DE190F"/>
    <w:rsid w:val="00DE19EB"/>
    <w:rsid w:val="00DE3CA4"/>
    <w:rsid w:val="00DE43AE"/>
    <w:rsid w:val="00DE5865"/>
    <w:rsid w:val="00DE5B0F"/>
    <w:rsid w:val="00DE66B1"/>
    <w:rsid w:val="00DF066A"/>
    <w:rsid w:val="00DF0B4C"/>
    <w:rsid w:val="00DF0FE3"/>
    <w:rsid w:val="00DF1D64"/>
    <w:rsid w:val="00DF24EB"/>
    <w:rsid w:val="00DF2CB1"/>
    <w:rsid w:val="00DF368B"/>
    <w:rsid w:val="00DF3D4D"/>
    <w:rsid w:val="00DF4F5F"/>
    <w:rsid w:val="00DF591A"/>
    <w:rsid w:val="00DF5AE8"/>
    <w:rsid w:val="00DF5B95"/>
    <w:rsid w:val="00DF69F9"/>
    <w:rsid w:val="00E005D2"/>
    <w:rsid w:val="00E01A39"/>
    <w:rsid w:val="00E023BD"/>
    <w:rsid w:val="00E02579"/>
    <w:rsid w:val="00E029A4"/>
    <w:rsid w:val="00E02B50"/>
    <w:rsid w:val="00E04558"/>
    <w:rsid w:val="00E04B3F"/>
    <w:rsid w:val="00E060C1"/>
    <w:rsid w:val="00E06A1C"/>
    <w:rsid w:val="00E06B1E"/>
    <w:rsid w:val="00E07787"/>
    <w:rsid w:val="00E10AAF"/>
    <w:rsid w:val="00E110E8"/>
    <w:rsid w:val="00E11339"/>
    <w:rsid w:val="00E147D5"/>
    <w:rsid w:val="00E14C0E"/>
    <w:rsid w:val="00E16642"/>
    <w:rsid w:val="00E16DC1"/>
    <w:rsid w:val="00E1708E"/>
    <w:rsid w:val="00E1787C"/>
    <w:rsid w:val="00E17E89"/>
    <w:rsid w:val="00E208E0"/>
    <w:rsid w:val="00E20C6A"/>
    <w:rsid w:val="00E219E7"/>
    <w:rsid w:val="00E222C4"/>
    <w:rsid w:val="00E2244D"/>
    <w:rsid w:val="00E2249E"/>
    <w:rsid w:val="00E22B76"/>
    <w:rsid w:val="00E234BC"/>
    <w:rsid w:val="00E234F1"/>
    <w:rsid w:val="00E23732"/>
    <w:rsid w:val="00E23F1D"/>
    <w:rsid w:val="00E241ED"/>
    <w:rsid w:val="00E24A59"/>
    <w:rsid w:val="00E24E3A"/>
    <w:rsid w:val="00E250D7"/>
    <w:rsid w:val="00E25AF8"/>
    <w:rsid w:val="00E26C55"/>
    <w:rsid w:val="00E26F6C"/>
    <w:rsid w:val="00E319CF"/>
    <w:rsid w:val="00E31BD0"/>
    <w:rsid w:val="00E33197"/>
    <w:rsid w:val="00E33617"/>
    <w:rsid w:val="00E34C27"/>
    <w:rsid w:val="00E34CA3"/>
    <w:rsid w:val="00E35610"/>
    <w:rsid w:val="00E35C4A"/>
    <w:rsid w:val="00E37A0F"/>
    <w:rsid w:val="00E37DA6"/>
    <w:rsid w:val="00E37FE3"/>
    <w:rsid w:val="00E40DE4"/>
    <w:rsid w:val="00E40EB7"/>
    <w:rsid w:val="00E41A6D"/>
    <w:rsid w:val="00E430E1"/>
    <w:rsid w:val="00E43AAA"/>
    <w:rsid w:val="00E43DFE"/>
    <w:rsid w:val="00E44079"/>
    <w:rsid w:val="00E44C62"/>
    <w:rsid w:val="00E51435"/>
    <w:rsid w:val="00E5196E"/>
    <w:rsid w:val="00E5387C"/>
    <w:rsid w:val="00E54647"/>
    <w:rsid w:val="00E54EF2"/>
    <w:rsid w:val="00E56D75"/>
    <w:rsid w:val="00E607CD"/>
    <w:rsid w:val="00E60DC5"/>
    <w:rsid w:val="00E611B7"/>
    <w:rsid w:val="00E62120"/>
    <w:rsid w:val="00E623DD"/>
    <w:rsid w:val="00E63559"/>
    <w:rsid w:val="00E67180"/>
    <w:rsid w:val="00E675CA"/>
    <w:rsid w:val="00E676E2"/>
    <w:rsid w:val="00E71313"/>
    <w:rsid w:val="00E71CB6"/>
    <w:rsid w:val="00E71DA1"/>
    <w:rsid w:val="00E7257D"/>
    <w:rsid w:val="00E72FA0"/>
    <w:rsid w:val="00E74FA5"/>
    <w:rsid w:val="00E756A8"/>
    <w:rsid w:val="00E756BF"/>
    <w:rsid w:val="00E76032"/>
    <w:rsid w:val="00E7646B"/>
    <w:rsid w:val="00E768F2"/>
    <w:rsid w:val="00E77D62"/>
    <w:rsid w:val="00E77E9E"/>
    <w:rsid w:val="00E77F26"/>
    <w:rsid w:val="00E80281"/>
    <w:rsid w:val="00E81DED"/>
    <w:rsid w:val="00E822DA"/>
    <w:rsid w:val="00E82316"/>
    <w:rsid w:val="00E825B3"/>
    <w:rsid w:val="00E8376F"/>
    <w:rsid w:val="00E840DC"/>
    <w:rsid w:val="00E849DE"/>
    <w:rsid w:val="00E84C21"/>
    <w:rsid w:val="00E85948"/>
    <w:rsid w:val="00E86536"/>
    <w:rsid w:val="00E86F34"/>
    <w:rsid w:val="00E9099B"/>
    <w:rsid w:val="00E9167E"/>
    <w:rsid w:val="00E922A4"/>
    <w:rsid w:val="00E925CE"/>
    <w:rsid w:val="00E93F3F"/>
    <w:rsid w:val="00E94C15"/>
    <w:rsid w:val="00E9547D"/>
    <w:rsid w:val="00E95A37"/>
    <w:rsid w:val="00E95BDD"/>
    <w:rsid w:val="00E95E48"/>
    <w:rsid w:val="00E96752"/>
    <w:rsid w:val="00EA05D9"/>
    <w:rsid w:val="00EA0DA1"/>
    <w:rsid w:val="00EA1104"/>
    <w:rsid w:val="00EA2C58"/>
    <w:rsid w:val="00EA2D10"/>
    <w:rsid w:val="00EA433D"/>
    <w:rsid w:val="00EA48D1"/>
    <w:rsid w:val="00EA5257"/>
    <w:rsid w:val="00EA59B6"/>
    <w:rsid w:val="00EA63BC"/>
    <w:rsid w:val="00EA7415"/>
    <w:rsid w:val="00EB0433"/>
    <w:rsid w:val="00EB1B8B"/>
    <w:rsid w:val="00EB25BF"/>
    <w:rsid w:val="00EB3C54"/>
    <w:rsid w:val="00EB4951"/>
    <w:rsid w:val="00EB54B7"/>
    <w:rsid w:val="00EB5564"/>
    <w:rsid w:val="00EB595B"/>
    <w:rsid w:val="00EB6847"/>
    <w:rsid w:val="00EB6C04"/>
    <w:rsid w:val="00EB7876"/>
    <w:rsid w:val="00EC098E"/>
    <w:rsid w:val="00EC0BCB"/>
    <w:rsid w:val="00EC0E71"/>
    <w:rsid w:val="00EC1355"/>
    <w:rsid w:val="00EC2DA9"/>
    <w:rsid w:val="00EC3A2F"/>
    <w:rsid w:val="00EC4B8A"/>
    <w:rsid w:val="00EC7744"/>
    <w:rsid w:val="00EC77EF"/>
    <w:rsid w:val="00EC7845"/>
    <w:rsid w:val="00EC795C"/>
    <w:rsid w:val="00ED0966"/>
    <w:rsid w:val="00ED249D"/>
    <w:rsid w:val="00ED613A"/>
    <w:rsid w:val="00ED64A0"/>
    <w:rsid w:val="00ED6CFA"/>
    <w:rsid w:val="00ED6D53"/>
    <w:rsid w:val="00ED7B70"/>
    <w:rsid w:val="00ED7FD2"/>
    <w:rsid w:val="00EE0D17"/>
    <w:rsid w:val="00EE1855"/>
    <w:rsid w:val="00EE237C"/>
    <w:rsid w:val="00EE2AF4"/>
    <w:rsid w:val="00EE2B68"/>
    <w:rsid w:val="00EE3733"/>
    <w:rsid w:val="00EE395E"/>
    <w:rsid w:val="00EE4DBE"/>
    <w:rsid w:val="00EE4DF1"/>
    <w:rsid w:val="00EE55D7"/>
    <w:rsid w:val="00EE5E18"/>
    <w:rsid w:val="00EE6401"/>
    <w:rsid w:val="00EE6D70"/>
    <w:rsid w:val="00EF1386"/>
    <w:rsid w:val="00EF2491"/>
    <w:rsid w:val="00EF256B"/>
    <w:rsid w:val="00EF5277"/>
    <w:rsid w:val="00EF5CAD"/>
    <w:rsid w:val="00EF611F"/>
    <w:rsid w:val="00EF76E1"/>
    <w:rsid w:val="00F01627"/>
    <w:rsid w:val="00F01A6E"/>
    <w:rsid w:val="00F029AF"/>
    <w:rsid w:val="00F04304"/>
    <w:rsid w:val="00F0481B"/>
    <w:rsid w:val="00F04A52"/>
    <w:rsid w:val="00F06427"/>
    <w:rsid w:val="00F07E19"/>
    <w:rsid w:val="00F1030E"/>
    <w:rsid w:val="00F10925"/>
    <w:rsid w:val="00F122D8"/>
    <w:rsid w:val="00F12F6C"/>
    <w:rsid w:val="00F13DAE"/>
    <w:rsid w:val="00F157D8"/>
    <w:rsid w:val="00F15C80"/>
    <w:rsid w:val="00F2018A"/>
    <w:rsid w:val="00F201AD"/>
    <w:rsid w:val="00F21235"/>
    <w:rsid w:val="00F21481"/>
    <w:rsid w:val="00F21A24"/>
    <w:rsid w:val="00F21B21"/>
    <w:rsid w:val="00F222BB"/>
    <w:rsid w:val="00F228AC"/>
    <w:rsid w:val="00F23A46"/>
    <w:rsid w:val="00F2491A"/>
    <w:rsid w:val="00F24EF6"/>
    <w:rsid w:val="00F254E4"/>
    <w:rsid w:val="00F26F5D"/>
    <w:rsid w:val="00F3017A"/>
    <w:rsid w:val="00F30BA9"/>
    <w:rsid w:val="00F34C92"/>
    <w:rsid w:val="00F35D19"/>
    <w:rsid w:val="00F36A9E"/>
    <w:rsid w:val="00F36DC4"/>
    <w:rsid w:val="00F377AE"/>
    <w:rsid w:val="00F40708"/>
    <w:rsid w:val="00F41269"/>
    <w:rsid w:val="00F41319"/>
    <w:rsid w:val="00F4213C"/>
    <w:rsid w:val="00F43A52"/>
    <w:rsid w:val="00F44A1F"/>
    <w:rsid w:val="00F44B13"/>
    <w:rsid w:val="00F451DA"/>
    <w:rsid w:val="00F45BE7"/>
    <w:rsid w:val="00F463D7"/>
    <w:rsid w:val="00F46E71"/>
    <w:rsid w:val="00F50163"/>
    <w:rsid w:val="00F510E2"/>
    <w:rsid w:val="00F515F1"/>
    <w:rsid w:val="00F51815"/>
    <w:rsid w:val="00F51F1C"/>
    <w:rsid w:val="00F5273A"/>
    <w:rsid w:val="00F52D6B"/>
    <w:rsid w:val="00F52E18"/>
    <w:rsid w:val="00F52F4E"/>
    <w:rsid w:val="00F54150"/>
    <w:rsid w:val="00F546FB"/>
    <w:rsid w:val="00F54848"/>
    <w:rsid w:val="00F55335"/>
    <w:rsid w:val="00F55CF7"/>
    <w:rsid w:val="00F5629B"/>
    <w:rsid w:val="00F56503"/>
    <w:rsid w:val="00F57A51"/>
    <w:rsid w:val="00F57D1C"/>
    <w:rsid w:val="00F6086A"/>
    <w:rsid w:val="00F6169B"/>
    <w:rsid w:val="00F62824"/>
    <w:rsid w:val="00F62D7C"/>
    <w:rsid w:val="00F634C8"/>
    <w:rsid w:val="00F653F5"/>
    <w:rsid w:val="00F67155"/>
    <w:rsid w:val="00F7058F"/>
    <w:rsid w:val="00F70D21"/>
    <w:rsid w:val="00F70FEF"/>
    <w:rsid w:val="00F732BD"/>
    <w:rsid w:val="00F733F8"/>
    <w:rsid w:val="00F73F06"/>
    <w:rsid w:val="00F74F3A"/>
    <w:rsid w:val="00F75C02"/>
    <w:rsid w:val="00F77349"/>
    <w:rsid w:val="00F7744F"/>
    <w:rsid w:val="00F77ECB"/>
    <w:rsid w:val="00F81830"/>
    <w:rsid w:val="00F81BF8"/>
    <w:rsid w:val="00F81E47"/>
    <w:rsid w:val="00F824EF"/>
    <w:rsid w:val="00F832BF"/>
    <w:rsid w:val="00F84408"/>
    <w:rsid w:val="00F84D44"/>
    <w:rsid w:val="00F85746"/>
    <w:rsid w:val="00F86249"/>
    <w:rsid w:val="00F86474"/>
    <w:rsid w:val="00F868B4"/>
    <w:rsid w:val="00F8730A"/>
    <w:rsid w:val="00F875AA"/>
    <w:rsid w:val="00F9016F"/>
    <w:rsid w:val="00F90601"/>
    <w:rsid w:val="00F90943"/>
    <w:rsid w:val="00F93703"/>
    <w:rsid w:val="00F94AD8"/>
    <w:rsid w:val="00F96A53"/>
    <w:rsid w:val="00FA04E2"/>
    <w:rsid w:val="00FA1A07"/>
    <w:rsid w:val="00FA2A7F"/>
    <w:rsid w:val="00FA78FD"/>
    <w:rsid w:val="00FB0205"/>
    <w:rsid w:val="00FB0DEB"/>
    <w:rsid w:val="00FB11BE"/>
    <w:rsid w:val="00FB1357"/>
    <w:rsid w:val="00FB1799"/>
    <w:rsid w:val="00FB1B56"/>
    <w:rsid w:val="00FB233A"/>
    <w:rsid w:val="00FB27F1"/>
    <w:rsid w:val="00FB2BCC"/>
    <w:rsid w:val="00FB2D62"/>
    <w:rsid w:val="00FB440A"/>
    <w:rsid w:val="00FB4C6F"/>
    <w:rsid w:val="00FB4F8F"/>
    <w:rsid w:val="00FB4FD7"/>
    <w:rsid w:val="00FB5435"/>
    <w:rsid w:val="00FB608B"/>
    <w:rsid w:val="00FB60D6"/>
    <w:rsid w:val="00FB7119"/>
    <w:rsid w:val="00FB78CC"/>
    <w:rsid w:val="00FB7E46"/>
    <w:rsid w:val="00FC08AC"/>
    <w:rsid w:val="00FC1D0A"/>
    <w:rsid w:val="00FC2546"/>
    <w:rsid w:val="00FC3C81"/>
    <w:rsid w:val="00FC5E76"/>
    <w:rsid w:val="00FC69CF"/>
    <w:rsid w:val="00FC7214"/>
    <w:rsid w:val="00FC7710"/>
    <w:rsid w:val="00FD058F"/>
    <w:rsid w:val="00FD05D6"/>
    <w:rsid w:val="00FD0B70"/>
    <w:rsid w:val="00FD11B8"/>
    <w:rsid w:val="00FD126A"/>
    <w:rsid w:val="00FD1440"/>
    <w:rsid w:val="00FD1489"/>
    <w:rsid w:val="00FD17D7"/>
    <w:rsid w:val="00FD1BD3"/>
    <w:rsid w:val="00FD1C3E"/>
    <w:rsid w:val="00FD2DA9"/>
    <w:rsid w:val="00FD35FA"/>
    <w:rsid w:val="00FD5496"/>
    <w:rsid w:val="00FD59F1"/>
    <w:rsid w:val="00FD6FE2"/>
    <w:rsid w:val="00FD7147"/>
    <w:rsid w:val="00FD74CB"/>
    <w:rsid w:val="00FD7543"/>
    <w:rsid w:val="00FD7BF5"/>
    <w:rsid w:val="00FE0352"/>
    <w:rsid w:val="00FE0A5D"/>
    <w:rsid w:val="00FE185C"/>
    <w:rsid w:val="00FE29AA"/>
    <w:rsid w:val="00FE3C5F"/>
    <w:rsid w:val="00FE401B"/>
    <w:rsid w:val="00FE4705"/>
    <w:rsid w:val="00FE4CB7"/>
    <w:rsid w:val="00FE557C"/>
    <w:rsid w:val="00FF4C3A"/>
    <w:rsid w:val="00FF62F4"/>
    <w:rsid w:val="00FF6519"/>
    <w:rsid w:val="00FF665A"/>
    <w:rsid w:val="00FF6B18"/>
    <w:rsid w:val="00FF6D42"/>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9EDE8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8C"/>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FD1BD3"/>
    <w:pPr>
      <w:keepNext/>
      <w:spacing w:before="240" w:after="60"/>
      <w:outlineLvl w:val="0"/>
    </w:pPr>
    <w:rPr>
      <w:rFonts w:ascii="Cambria" w:hAnsi="Cambria"/>
      <w:b/>
      <w:bCs/>
      <w:kern w:val="32"/>
      <w:sz w:val="32"/>
      <w:szCs w:val="32"/>
    </w:rPr>
  </w:style>
  <w:style w:type="paragraph" w:styleId="Heading6">
    <w:name w:val="heading 6"/>
    <w:next w:val="Normal"/>
    <w:link w:val="Heading6Char"/>
    <w:autoRedefine/>
    <w:qFormat/>
    <w:rsid w:val="007F4C0F"/>
    <w:pPr>
      <w:keepNext/>
      <w:keepLines/>
      <w:widowControl w:val="0"/>
      <w:ind w:left="1134" w:hanging="1134"/>
      <w:outlineLvl w:val="5"/>
    </w:pPr>
    <w:rPr>
      <w:rFonts w:eastAsia="Times New Roman"/>
      <w:b/>
      <w:bCs/>
      <w:sz w:val="22"/>
      <w:szCs w:val="22"/>
    </w:rPr>
  </w:style>
  <w:style w:type="paragraph" w:styleId="Heading7">
    <w:name w:val="heading 7"/>
    <w:basedOn w:val="Normal"/>
    <w:next w:val="Normal"/>
    <w:link w:val="Heading7Char"/>
    <w:uiPriority w:val="9"/>
    <w:semiHidden/>
    <w:unhideWhenUsed/>
    <w:qFormat/>
    <w:rsid w:val="005660EE"/>
    <w:pPr>
      <w:keepNext/>
      <w:keepLines/>
      <w:tabs>
        <w:tab w:val="clear" w:pos="567"/>
      </w:tabs>
      <w:spacing w:before="200" w:line="240" w:lineRule="auto"/>
      <w:ind w:firstLine="720"/>
      <w:outlineLvl w:val="6"/>
    </w:pPr>
    <w:rPr>
      <w:rFonts w:ascii="Cambria" w:eastAsia="PMingLiU" w:hAnsi="Cambria"/>
      <w:i/>
      <w:iCs/>
      <w:color w:val="404040"/>
      <w:sz w:val="1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 Car17, Car17 Car, Char Char Char, Char Char1,Annotationtext,Char,Char Char Char,Char Char1,Comment Text Char Char,Comment Text Char Char1 Char,Car17,Car17 C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Comment Text Char1 Char1, Car17 Char, Car17 Car Char, Char Char Char Char, Char Char1 Char,Annotationtext Char,Char Char,Char Char Char Char,Char Char1 Char,Car17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character" w:customStyle="1" w:styleId="HeaderChar">
    <w:name w:val="Header Char"/>
    <w:link w:val="Header"/>
    <w:uiPriority w:val="99"/>
    <w:rsid w:val="00306452"/>
    <w:rPr>
      <w:rFonts w:ascii="Arial" w:eastAsia="Times New Roman" w:hAnsi="Arial"/>
      <w:lang w:val="en-GB"/>
    </w:rPr>
  </w:style>
  <w:style w:type="paragraph" w:customStyle="1" w:styleId="Text">
    <w:name w:val="Text"/>
    <w:aliases w:val="Graphic,Graphic Char Char,Graphic Char Char Char Char Char,Graphic Char Char Char Char Char Char Char C"/>
    <w:link w:val="TextChar"/>
    <w:qFormat/>
    <w:rsid w:val="00174EEC"/>
    <w:pPr>
      <w:spacing w:before="120"/>
    </w:pPr>
    <w:rPr>
      <w:rFonts w:eastAsia="Times New Roman"/>
      <w:sz w:val="24"/>
      <w:szCs w:val="24"/>
    </w:rPr>
  </w:style>
  <w:style w:type="character" w:customStyle="1" w:styleId="TextChar">
    <w:name w:val="Text Char"/>
    <w:link w:val="Text"/>
    <w:rsid w:val="00174EEC"/>
    <w:rPr>
      <w:rFonts w:eastAsia="Times New Roman"/>
      <w:sz w:val="24"/>
      <w:szCs w:val="24"/>
    </w:rPr>
  </w:style>
  <w:style w:type="paragraph" w:customStyle="1" w:styleId="Nottoc-headings">
    <w:name w:val="Not toc-headings"/>
    <w:basedOn w:val="Normal"/>
    <w:next w:val="Text"/>
    <w:link w:val="Nottoc-headingsChar"/>
    <w:rsid w:val="00993C20"/>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993C20"/>
    <w:rPr>
      <w:rFonts w:ascii="Arial" w:eastAsia="MS Gothic" w:hAnsi="Arial"/>
      <w:b/>
      <w:sz w:val="24"/>
      <w:szCs w:val="24"/>
      <w:lang w:val="x-none" w:eastAsia="ja-JP"/>
    </w:rPr>
  </w:style>
  <w:style w:type="paragraph" w:customStyle="1" w:styleId="Comment">
    <w:name w:val="Comment"/>
    <w:basedOn w:val="Normal"/>
    <w:next w:val="Text"/>
    <w:link w:val="CommentChar"/>
    <w:rsid w:val="00AA0A7E"/>
    <w:pPr>
      <w:keepLines/>
      <w:tabs>
        <w:tab w:val="clear" w:pos="567"/>
      </w:tabs>
      <w:spacing w:before="120" w:line="240" w:lineRule="auto"/>
      <w:ind w:firstLine="720"/>
      <w:jc w:val="both"/>
    </w:pPr>
    <w:rPr>
      <w:i/>
      <w:color w:val="BF30B5"/>
      <w:sz w:val="24"/>
      <w:szCs w:val="24"/>
      <w:lang w:val="en-US"/>
    </w:rPr>
  </w:style>
  <w:style w:type="character" w:customStyle="1" w:styleId="CommentChar">
    <w:name w:val="Comment Char"/>
    <w:link w:val="Comment"/>
    <w:rsid w:val="00AA0A7E"/>
    <w:rPr>
      <w:rFonts w:eastAsia="Times New Roman"/>
      <w:i/>
      <w:color w:val="BF30B5"/>
      <w:sz w:val="24"/>
      <w:szCs w:val="24"/>
    </w:rPr>
  </w:style>
  <w:style w:type="paragraph" w:styleId="ListParagraph">
    <w:name w:val="List Paragraph"/>
    <w:basedOn w:val="Normal"/>
    <w:link w:val="ListParagraphChar"/>
    <w:uiPriority w:val="34"/>
    <w:qFormat/>
    <w:rsid w:val="00970379"/>
    <w:pPr>
      <w:tabs>
        <w:tab w:val="clear" w:pos="567"/>
      </w:tabs>
      <w:spacing w:before="120" w:line="240" w:lineRule="auto"/>
      <w:ind w:left="720" w:firstLine="720"/>
      <w:contextualSpacing/>
    </w:pPr>
    <w:rPr>
      <w:sz w:val="16"/>
      <w:szCs w:val="24"/>
      <w:lang w:val="en-US"/>
    </w:rPr>
  </w:style>
  <w:style w:type="character" w:customStyle="1" w:styleId="ListParagraphChar">
    <w:name w:val="List Paragraph Char"/>
    <w:link w:val="ListParagraph"/>
    <w:uiPriority w:val="34"/>
    <w:locked/>
    <w:rsid w:val="005F1548"/>
    <w:rPr>
      <w:rFonts w:eastAsia="Times New Roman"/>
      <w:sz w:val="16"/>
      <w:szCs w:val="24"/>
    </w:rPr>
  </w:style>
  <w:style w:type="table" w:styleId="TableGrid">
    <w:name w:val="Table Grid"/>
    <w:basedOn w:val="TableNormal"/>
    <w:uiPriority w:val="59"/>
    <w:rsid w:val="00B53ABA"/>
    <w:pPr>
      <w:spacing w:before="120"/>
      <w:ind w:firstLine="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19"/>
    <w:pPr>
      <w:autoSpaceDE w:val="0"/>
      <w:autoSpaceDN w:val="0"/>
      <w:adjustRightInd w:val="0"/>
    </w:pPr>
    <w:rPr>
      <w:rFonts w:eastAsia="Times New Roman"/>
      <w:color w:val="000000"/>
      <w:sz w:val="24"/>
      <w:szCs w:val="24"/>
    </w:rPr>
  </w:style>
  <w:style w:type="character" w:customStyle="1" w:styleId="Heading6Char">
    <w:name w:val="Heading 6 Char"/>
    <w:link w:val="Heading6"/>
    <w:rsid w:val="007F4C0F"/>
    <w:rPr>
      <w:rFonts w:eastAsia="Times New Roman"/>
      <w:b/>
      <w:bCs/>
      <w:sz w:val="22"/>
      <w:szCs w:val="22"/>
    </w:rPr>
  </w:style>
  <w:style w:type="character" w:customStyle="1" w:styleId="Heading7Char">
    <w:name w:val="Heading 7 Char"/>
    <w:link w:val="Heading7"/>
    <w:uiPriority w:val="9"/>
    <w:semiHidden/>
    <w:rsid w:val="005660EE"/>
    <w:rPr>
      <w:rFonts w:ascii="Cambria" w:eastAsia="PMingLiU" w:hAnsi="Cambria"/>
      <w:i/>
      <w:iCs/>
      <w:color w:val="404040"/>
      <w:sz w:val="16"/>
      <w:szCs w:val="24"/>
    </w:rPr>
  </w:style>
  <w:style w:type="paragraph" w:customStyle="1" w:styleId="Table">
    <w:name w:val="Table"/>
    <w:aliases w:val="10 pt  Bold"/>
    <w:basedOn w:val="Normal"/>
    <w:link w:val="TableChar"/>
    <w:rsid w:val="00476627"/>
    <w:pPr>
      <w:keepLines/>
      <w:tabs>
        <w:tab w:val="clear" w:pos="567"/>
        <w:tab w:val="left" w:pos="284"/>
      </w:tabs>
      <w:spacing w:before="40" w:after="20" w:line="240" w:lineRule="auto"/>
    </w:pPr>
    <w:rPr>
      <w:rFonts w:ascii="Arial" w:hAnsi="Arial"/>
      <w:sz w:val="20"/>
      <w:szCs w:val="24"/>
      <w:lang w:val="en-US"/>
    </w:rPr>
  </w:style>
  <w:style w:type="character" w:customStyle="1" w:styleId="TableChar">
    <w:name w:val="Table Char"/>
    <w:aliases w:val="10 pt  Bold Char,9 pt Char"/>
    <w:link w:val="Table"/>
    <w:uiPriority w:val="99"/>
    <w:rsid w:val="00476627"/>
    <w:rPr>
      <w:rFonts w:ascii="Arial" w:eastAsia="Times New Roman" w:hAnsi="Arial"/>
      <w:szCs w:val="24"/>
    </w:rPr>
  </w:style>
  <w:style w:type="character" w:customStyle="1" w:styleId="Heading1Char">
    <w:name w:val="Heading 1 Char"/>
    <w:link w:val="Heading1"/>
    <w:rsid w:val="00FD1BD3"/>
    <w:rPr>
      <w:rFonts w:ascii="Cambria" w:eastAsia="Times New Roman" w:hAnsi="Cambria" w:cs="Times New Roman"/>
      <w:b/>
      <w:bCs/>
      <w:kern w:val="32"/>
      <w:sz w:val="32"/>
      <w:szCs w:val="32"/>
      <w:lang w:val="en-GB"/>
    </w:rPr>
  </w:style>
  <w:style w:type="paragraph" w:customStyle="1" w:styleId="CM11">
    <w:name w:val="CM11"/>
    <w:basedOn w:val="Default"/>
    <w:next w:val="Default"/>
    <w:uiPriority w:val="99"/>
    <w:rsid w:val="00E11339"/>
    <w:pPr>
      <w:spacing w:line="231" w:lineRule="atLeast"/>
    </w:pPr>
    <w:rPr>
      <w:rFonts w:ascii="Arial" w:hAnsi="Arial" w:cs="Arial"/>
      <w:color w:val="auto"/>
    </w:rPr>
  </w:style>
  <w:style w:type="character" w:customStyle="1" w:styleId="normal-h1">
    <w:name w:val="normal-h1"/>
    <w:rsid w:val="00D045C6"/>
    <w:rPr>
      <w:rFonts w:ascii="Times New Roman" w:hAnsi="Times New Roman" w:cs="Times New Roman" w:hint="default"/>
    </w:rPr>
  </w:style>
  <w:style w:type="character" w:customStyle="1" w:styleId="text-h1">
    <w:name w:val="text-h1"/>
    <w:rsid w:val="00613CEF"/>
    <w:rPr>
      <w:rFonts w:ascii="Times New Roman" w:hAnsi="Times New Roman" w:cs="Times New Roman" w:hint="default"/>
      <w:sz w:val="24"/>
      <w:szCs w:val="24"/>
    </w:rPr>
  </w:style>
  <w:style w:type="paragraph" w:customStyle="1" w:styleId="text-p">
    <w:name w:val="text-p"/>
    <w:basedOn w:val="Normal"/>
    <w:rsid w:val="00613CEF"/>
    <w:pPr>
      <w:tabs>
        <w:tab w:val="clear" w:pos="567"/>
      </w:tabs>
      <w:spacing w:line="240" w:lineRule="auto"/>
      <w:jc w:val="both"/>
    </w:pPr>
    <w:rPr>
      <w:rFonts w:ascii="Calibri" w:hAnsi="Calibri"/>
      <w:sz w:val="20"/>
      <w:lang w:val="en-US"/>
    </w:rPr>
  </w:style>
  <w:style w:type="paragraph" w:styleId="NormalWeb">
    <w:name w:val="Normal (Web)"/>
    <w:basedOn w:val="Normal"/>
    <w:uiPriority w:val="99"/>
    <w:unhideWhenUsed/>
    <w:rsid w:val="00AD1B2A"/>
    <w:pPr>
      <w:tabs>
        <w:tab w:val="clear" w:pos="567"/>
      </w:tabs>
      <w:spacing w:before="100" w:beforeAutospacing="1" w:after="100" w:afterAutospacing="1" w:line="240" w:lineRule="auto"/>
    </w:pPr>
    <w:rPr>
      <w:sz w:val="24"/>
      <w:szCs w:val="24"/>
      <w:lang w:val="en-US"/>
    </w:rPr>
  </w:style>
  <w:style w:type="paragraph" w:customStyle="1" w:styleId="Listlevel1">
    <w:name w:val="List level 1"/>
    <w:basedOn w:val="Normal"/>
    <w:link w:val="Listlevel1Char"/>
    <w:rsid w:val="00B162F7"/>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rsid w:val="00B162F7"/>
    <w:rPr>
      <w:rFonts w:eastAsia="MS Mincho"/>
      <w:sz w:val="24"/>
      <w:lang w:eastAsia="zh-CN"/>
    </w:rPr>
  </w:style>
  <w:style w:type="character" w:customStyle="1" w:styleId="hps">
    <w:name w:val="hps"/>
    <w:rsid w:val="003D27E8"/>
  </w:style>
  <w:style w:type="character" w:customStyle="1" w:styleId="atn">
    <w:name w:val="atn"/>
    <w:rsid w:val="003D27E8"/>
  </w:style>
  <w:style w:type="paragraph" w:styleId="Revision">
    <w:name w:val="Revision"/>
    <w:hidden/>
    <w:uiPriority w:val="99"/>
    <w:semiHidden/>
    <w:rsid w:val="00164549"/>
    <w:rPr>
      <w:rFonts w:eastAsia="Times New Roman"/>
      <w:sz w:val="22"/>
      <w:lang w:val="en-GB"/>
    </w:rPr>
  </w:style>
  <w:style w:type="paragraph" w:customStyle="1" w:styleId="bodytextagency0">
    <w:name w:val="bodytextagency"/>
    <w:basedOn w:val="Normal"/>
    <w:uiPriority w:val="99"/>
    <w:rsid w:val="008E5755"/>
    <w:pPr>
      <w:tabs>
        <w:tab w:val="clear" w:pos="567"/>
      </w:tabs>
      <w:spacing w:after="140" w:line="280" w:lineRule="atLeast"/>
    </w:pPr>
    <w:rPr>
      <w:rFonts w:ascii="Verdana" w:eastAsia="Calibri" w:hAnsi="Verdana"/>
      <w:sz w:val="18"/>
      <w:szCs w:val="18"/>
      <w:lang w:val="nb-NO" w:eastAsia="en-GB"/>
    </w:rPr>
  </w:style>
  <w:style w:type="numbering" w:customStyle="1" w:styleId="NumberlistAgency">
    <w:name w:val="Number list (Agency)"/>
    <w:basedOn w:val="NoList"/>
    <w:rsid w:val="00745AE9"/>
    <w:pPr>
      <w:numPr>
        <w:numId w:val="60"/>
      </w:numPr>
    </w:pPr>
  </w:style>
  <w:style w:type="table" w:customStyle="1" w:styleId="TableGrid1">
    <w:name w:val="Table Grid1"/>
    <w:basedOn w:val="TableNormal"/>
    <w:next w:val="TableGrid"/>
    <w:uiPriority w:val="59"/>
    <w:rsid w:val="0071123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ing3Agency">
    <w:name w:val="No-num heading 3 (Agency)"/>
    <w:basedOn w:val="Normal"/>
    <w:next w:val="BodytextAgency"/>
    <w:link w:val="No-numheading3AgencyChar"/>
    <w:rsid w:val="00053F84"/>
    <w:pPr>
      <w:keepNext/>
      <w:tabs>
        <w:tab w:val="clear" w:pos="567"/>
      </w:tabs>
      <w:spacing w:before="280" w:after="220" w:line="240" w:lineRule="auto"/>
      <w:outlineLvl w:val="2"/>
    </w:pPr>
    <w:rPr>
      <w:rFonts w:ascii="Verdana" w:hAnsi="Verdana"/>
      <w:b/>
      <w:kern w:val="32"/>
      <w:lang w:eastAsia="en-GB"/>
    </w:rPr>
  </w:style>
  <w:style w:type="character" w:customStyle="1" w:styleId="No-numheading3AgencyChar">
    <w:name w:val="No-num heading 3 (Agency) Char"/>
    <w:link w:val="No-numheading3Agency"/>
    <w:rsid w:val="00053F84"/>
    <w:rPr>
      <w:rFonts w:ascii="Verdana" w:eastAsia="Times New Roman" w:hAnsi="Verdana"/>
      <w:b/>
      <w:kern w:val="32"/>
      <w:sz w:val="22"/>
      <w:lang w:val="en-GB" w:eastAsia="en-GB"/>
    </w:rPr>
  </w:style>
  <w:style w:type="character" w:styleId="UnresolvedMention">
    <w:name w:val="Unresolved Mention"/>
    <w:basedOn w:val="DefaultParagraphFont"/>
    <w:uiPriority w:val="99"/>
    <w:semiHidden/>
    <w:unhideWhenUsed/>
    <w:rsid w:val="00EC7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07313">
      <w:bodyDiv w:val="1"/>
      <w:marLeft w:val="0"/>
      <w:marRight w:val="0"/>
      <w:marTop w:val="0"/>
      <w:marBottom w:val="0"/>
      <w:divBdr>
        <w:top w:val="none" w:sz="0" w:space="0" w:color="auto"/>
        <w:left w:val="none" w:sz="0" w:space="0" w:color="auto"/>
        <w:bottom w:val="none" w:sz="0" w:space="0" w:color="auto"/>
        <w:right w:val="none" w:sz="0" w:space="0" w:color="auto"/>
      </w:divBdr>
      <w:divsChild>
        <w:div w:id="501630528">
          <w:marLeft w:val="0"/>
          <w:marRight w:val="0"/>
          <w:marTop w:val="0"/>
          <w:marBottom w:val="0"/>
          <w:divBdr>
            <w:top w:val="none" w:sz="0" w:space="0" w:color="auto"/>
            <w:left w:val="none" w:sz="0" w:space="0" w:color="auto"/>
            <w:bottom w:val="none" w:sz="0" w:space="0" w:color="auto"/>
            <w:right w:val="none" w:sz="0" w:space="0" w:color="auto"/>
          </w:divBdr>
        </w:div>
      </w:divsChild>
    </w:div>
    <w:div w:id="452986061">
      <w:bodyDiv w:val="1"/>
      <w:marLeft w:val="0"/>
      <w:marRight w:val="0"/>
      <w:marTop w:val="0"/>
      <w:marBottom w:val="0"/>
      <w:divBdr>
        <w:top w:val="none" w:sz="0" w:space="0" w:color="auto"/>
        <w:left w:val="none" w:sz="0" w:space="0" w:color="auto"/>
        <w:bottom w:val="none" w:sz="0" w:space="0" w:color="auto"/>
        <w:right w:val="none" w:sz="0" w:space="0" w:color="auto"/>
      </w:divBdr>
      <w:divsChild>
        <w:div w:id="2041543829">
          <w:marLeft w:val="0"/>
          <w:marRight w:val="0"/>
          <w:marTop w:val="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3950770">
      <w:bodyDiv w:val="1"/>
      <w:marLeft w:val="0"/>
      <w:marRight w:val="0"/>
      <w:marTop w:val="0"/>
      <w:marBottom w:val="0"/>
      <w:divBdr>
        <w:top w:val="none" w:sz="0" w:space="0" w:color="auto"/>
        <w:left w:val="none" w:sz="0" w:space="0" w:color="auto"/>
        <w:bottom w:val="none" w:sz="0" w:space="0" w:color="auto"/>
        <w:right w:val="none" w:sz="0" w:space="0" w:color="auto"/>
      </w:divBdr>
    </w:div>
    <w:div w:id="639379432">
      <w:bodyDiv w:val="1"/>
      <w:marLeft w:val="0"/>
      <w:marRight w:val="0"/>
      <w:marTop w:val="0"/>
      <w:marBottom w:val="0"/>
      <w:divBdr>
        <w:top w:val="none" w:sz="0" w:space="0" w:color="auto"/>
        <w:left w:val="none" w:sz="0" w:space="0" w:color="auto"/>
        <w:bottom w:val="none" w:sz="0" w:space="0" w:color="auto"/>
        <w:right w:val="none" w:sz="0" w:space="0" w:color="auto"/>
      </w:divBdr>
      <w:divsChild>
        <w:div w:id="871572443">
          <w:marLeft w:val="0"/>
          <w:marRight w:val="0"/>
          <w:marTop w:val="0"/>
          <w:marBottom w:val="0"/>
          <w:divBdr>
            <w:top w:val="none" w:sz="0" w:space="0" w:color="auto"/>
            <w:left w:val="none" w:sz="0" w:space="0" w:color="auto"/>
            <w:bottom w:val="none" w:sz="0" w:space="0" w:color="auto"/>
            <w:right w:val="none" w:sz="0" w:space="0" w:color="auto"/>
          </w:divBdr>
        </w:div>
      </w:divsChild>
    </w:div>
    <w:div w:id="767240301">
      <w:bodyDiv w:val="1"/>
      <w:marLeft w:val="0"/>
      <w:marRight w:val="0"/>
      <w:marTop w:val="0"/>
      <w:marBottom w:val="0"/>
      <w:divBdr>
        <w:top w:val="none" w:sz="0" w:space="0" w:color="auto"/>
        <w:left w:val="none" w:sz="0" w:space="0" w:color="auto"/>
        <w:bottom w:val="none" w:sz="0" w:space="0" w:color="auto"/>
        <w:right w:val="none" w:sz="0" w:space="0" w:color="auto"/>
      </w:divBdr>
      <w:divsChild>
        <w:div w:id="1666130591">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48833751">
      <w:bodyDiv w:val="1"/>
      <w:marLeft w:val="0"/>
      <w:marRight w:val="0"/>
      <w:marTop w:val="0"/>
      <w:marBottom w:val="0"/>
      <w:divBdr>
        <w:top w:val="none" w:sz="0" w:space="0" w:color="auto"/>
        <w:left w:val="none" w:sz="0" w:space="0" w:color="auto"/>
        <w:bottom w:val="none" w:sz="0" w:space="0" w:color="auto"/>
        <w:right w:val="none" w:sz="0" w:space="0" w:color="auto"/>
      </w:divBdr>
      <w:divsChild>
        <w:div w:id="1832019953">
          <w:marLeft w:val="274"/>
          <w:marRight w:val="0"/>
          <w:marTop w:val="120"/>
          <w:marBottom w:val="0"/>
          <w:divBdr>
            <w:top w:val="none" w:sz="0" w:space="0" w:color="auto"/>
            <w:left w:val="none" w:sz="0" w:space="0" w:color="auto"/>
            <w:bottom w:val="none" w:sz="0" w:space="0" w:color="auto"/>
            <w:right w:val="none" w:sz="0" w:space="0" w:color="auto"/>
          </w:divBdr>
        </w:div>
      </w:divsChild>
    </w:div>
    <w:div w:id="87368816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46891843">
      <w:bodyDiv w:val="1"/>
      <w:marLeft w:val="0"/>
      <w:marRight w:val="0"/>
      <w:marTop w:val="0"/>
      <w:marBottom w:val="0"/>
      <w:divBdr>
        <w:top w:val="none" w:sz="0" w:space="0" w:color="auto"/>
        <w:left w:val="none" w:sz="0" w:space="0" w:color="auto"/>
        <w:bottom w:val="none" w:sz="0" w:space="0" w:color="auto"/>
        <w:right w:val="none" w:sz="0" w:space="0" w:color="auto"/>
      </w:divBdr>
      <w:divsChild>
        <w:div w:id="2030136199">
          <w:marLeft w:val="0"/>
          <w:marRight w:val="0"/>
          <w:marTop w:val="0"/>
          <w:marBottom w:val="0"/>
          <w:divBdr>
            <w:top w:val="none" w:sz="0" w:space="0" w:color="auto"/>
            <w:left w:val="none" w:sz="0" w:space="0" w:color="auto"/>
            <w:bottom w:val="none" w:sz="0" w:space="0" w:color="auto"/>
            <w:right w:val="none" w:sz="0" w:space="0" w:color="auto"/>
          </w:divBdr>
        </w:div>
      </w:divsChild>
    </w:div>
    <w:div w:id="1192183280">
      <w:bodyDiv w:val="1"/>
      <w:marLeft w:val="0"/>
      <w:marRight w:val="0"/>
      <w:marTop w:val="0"/>
      <w:marBottom w:val="0"/>
      <w:divBdr>
        <w:top w:val="none" w:sz="0" w:space="0" w:color="auto"/>
        <w:left w:val="none" w:sz="0" w:space="0" w:color="auto"/>
        <w:bottom w:val="none" w:sz="0" w:space="0" w:color="auto"/>
        <w:right w:val="none" w:sz="0" w:space="0" w:color="auto"/>
      </w:divBdr>
      <w:divsChild>
        <w:div w:id="258221060">
          <w:marLeft w:val="0"/>
          <w:marRight w:val="0"/>
          <w:marTop w:val="0"/>
          <w:marBottom w:val="0"/>
          <w:divBdr>
            <w:top w:val="none" w:sz="0" w:space="0" w:color="auto"/>
            <w:left w:val="none" w:sz="0" w:space="0" w:color="auto"/>
            <w:bottom w:val="none" w:sz="0" w:space="0" w:color="auto"/>
            <w:right w:val="none" w:sz="0" w:space="0" w:color="auto"/>
          </w:divBdr>
        </w:div>
      </w:divsChild>
    </w:div>
    <w:div w:id="1311522528">
      <w:bodyDiv w:val="1"/>
      <w:marLeft w:val="0"/>
      <w:marRight w:val="0"/>
      <w:marTop w:val="0"/>
      <w:marBottom w:val="0"/>
      <w:divBdr>
        <w:top w:val="none" w:sz="0" w:space="0" w:color="auto"/>
        <w:left w:val="none" w:sz="0" w:space="0" w:color="auto"/>
        <w:bottom w:val="none" w:sz="0" w:space="0" w:color="auto"/>
        <w:right w:val="none" w:sz="0" w:space="0" w:color="auto"/>
      </w:divBdr>
    </w:div>
    <w:div w:id="1317489819">
      <w:bodyDiv w:val="1"/>
      <w:marLeft w:val="0"/>
      <w:marRight w:val="0"/>
      <w:marTop w:val="0"/>
      <w:marBottom w:val="0"/>
      <w:divBdr>
        <w:top w:val="none" w:sz="0" w:space="0" w:color="auto"/>
        <w:left w:val="none" w:sz="0" w:space="0" w:color="auto"/>
        <w:bottom w:val="none" w:sz="0" w:space="0" w:color="auto"/>
        <w:right w:val="none" w:sz="0" w:space="0" w:color="auto"/>
      </w:divBdr>
    </w:div>
    <w:div w:id="1328289332">
      <w:bodyDiv w:val="1"/>
      <w:marLeft w:val="0"/>
      <w:marRight w:val="0"/>
      <w:marTop w:val="0"/>
      <w:marBottom w:val="0"/>
      <w:divBdr>
        <w:top w:val="none" w:sz="0" w:space="0" w:color="auto"/>
        <w:left w:val="none" w:sz="0" w:space="0" w:color="auto"/>
        <w:bottom w:val="none" w:sz="0" w:space="0" w:color="auto"/>
        <w:right w:val="none" w:sz="0" w:space="0" w:color="auto"/>
      </w:divBdr>
      <w:divsChild>
        <w:div w:id="555239544">
          <w:marLeft w:val="0"/>
          <w:marRight w:val="0"/>
          <w:marTop w:val="0"/>
          <w:marBottom w:val="0"/>
          <w:divBdr>
            <w:top w:val="none" w:sz="0" w:space="0" w:color="auto"/>
            <w:left w:val="none" w:sz="0" w:space="0" w:color="auto"/>
            <w:bottom w:val="none" w:sz="0" w:space="0" w:color="auto"/>
            <w:right w:val="none" w:sz="0" w:space="0" w:color="auto"/>
          </w:divBdr>
          <w:divsChild>
            <w:div w:id="825130617">
              <w:marLeft w:val="0"/>
              <w:marRight w:val="0"/>
              <w:marTop w:val="0"/>
              <w:marBottom w:val="0"/>
              <w:divBdr>
                <w:top w:val="none" w:sz="0" w:space="0" w:color="auto"/>
                <w:left w:val="none" w:sz="0" w:space="0" w:color="auto"/>
                <w:bottom w:val="none" w:sz="0" w:space="0" w:color="auto"/>
                <w:right w:val="none" w:sz="0" w:space="0" w:color="auto"/>
              </w:divBdr>
              <w:divsChild>
                <w:div w:id="1672877125">
                  <w:marLeft w:val="0"/>
                  <w:marRight w:val="0"/>
                  <w:marTop w:val="0"/>
                  <w:marBottom w:val="0"/>
                  <w:divBdr>
                    <w:top w:val="none" w:sz="0" w:space="0" w:color="auto"/>
                    <w:left w:val="none" w:sz="0" w:space="0" w:color="auto"/>
                    <w:bottom w:val="none" w:sz="0" w:space="0" w:color="auto"/>
                    <w:right w:val="none" w:sz="0" w:space="0" w:color="auto"/>
                  </w:divBdr>
                  <w:divsChild>
                    <w:div w:id="2009140187">
                      <w:marLeft w:val="0"/>
                      <w:marRight w:val="0"/>
                      <w:marTop w:val="0"/>
                      <w:marBottom w:val="0"/>
                      <w:divBdr>
                        <w:top w:val="none" w:sz="0" w:space="0" w:color="auto"/>
                        <w:left w:val="none" w:sz="0" w:space="0" w:color="auto"/>
                        <w:bottom w:val="none" w:sz="0" w:space="0" w:color="auto"/>
                        <w:right w:val="none" w:sz="0" w:space="0" w:color="auto"/>
                      </w:divBdr>
                      <w:divsChild>
                        <w:div w:id="640234826">
                          <w:marLeft w:val="0"/>
                          <w:marRight w:val="0"/>
                          <w:marTop w:val="0"/>
                          <w:marBottom w:val="0"/>
                          <w:divBdr>
                            <w:top w:val="none" w:sz="0" w:space="0" w:color="auto"/>
                            <w:left w:val="none" w:sz="0" w:space="0" w:color="auto"/>
                            <w:bottom w:val="none" w:sz="0" w:space="0" w:color="auto"/>
                            <w:right w:val="none" w:sz="0" w:space="0" w:color="auto"/>
                          </w:divBdr>
                          <w:divsChild>
                            <w:div w:id="562521089">
                              <w:marLeft w:val="0"/>
                              <w:marRight w:val="0"/>
                              <w:marTop w:val="0"/>
                              <w:marBottom w:val="0"/>
                              <w:divBdr>
                                <w:top w:val="none" w:sz="0" w:space="0" w:color="auto"/>
                                <w:left w:val="none" w:sz="0" w:space="0" w:color="auto"/>
                                <w:bottom w:val="none" w:sz="0" w:space="0" w:color="auto"/>
                                <w:right w:val="none" w:sz="0" w:space="0" w:color="auto"/>
                              </w:divBdr>
                              <w:divsChild>
                                <w:div w:id="608396192">
                                  <w:marLeft w:val="0"/>
                                  <w:marRight w:val="0"/>
                                  <w:marTop w:val="0"/>
                                  <w:marBottom w:val="0"/>
                                  <w:divBdr>
                                    <w:top w:val="none" w:sz="0" w:space="0" w:color="auto"/>
                                    <w:left w:val="none" w:sz="0" w:space="0" w:color="auto"/>
                                    <w:bottom w:val="none" w:sz="0" w:space="0" w:color="auto"/>
                                    <w:right w:val="none" w:sz="0" w:space="0" w:color="auto"/>
                                  </w:divBdr>
                                  <w:divsChild>
                                    <w:div w:id="1827237436">
                                      <w:marLeft w:val="60"/>
                                      <w:marRight w:val="0"/>
                                      <w:marTop w:val="0"/>
                                      <w:marBottom w:val="0"/>
                                      <w:divBdr>
                                        <w:top w:val="none" w:sz="0" w:space="0" w:color="auto"/>
                                        <w:left w:val="none" w:sz="0" w:space="0" w:color="auto"/>
                                        <w:bottom w:val="none" w:sz="0" w:space="0" w:color="auto"/>
                                        <w:right w:val="none" w:sz="0" w:space="0" w:color="auto"/>
                                      </w:divBdr>
                                      <w:divsChild>
                                        <w:div w:id="1230993629">
                                          <w:marLeft w:val="0"/>
                                          <w:marRight w:val="0"/>
                                          <w:marTop w:val="0"/>
                                          <w:marBottom w:val="0"/>
                                          <w:divBdr>
                                            <w:top w:val="none" w:sz="0" w:space="0" w:color="auto"/>
                                            <w:left w:val="none" w:sz="0" w:space="0" w:color="auto"/>
                                            <w:bottom w:val="none" w:sz="0" w:space="0" w:color="auto"/>
                                            <w:right w:val="none" w:sz="0" w:space="0" w:color="auto"/>
                                          </w:divBdr>
                                          <w:divsChild>
                                            <w:div w:id="2053919972">
                                              <w:marLeft w:val="0"/>
                                              <w:marRight w:val="0"/>
                                              <w:marTop w:val="0"/>
                                              <w:marBottom w:val="120"/>
                                              <w:divBdr>
                                                <w:top w:val="single" w:sz="6" w:space="0" w:color="F5F5F5"/>
                                                <w:left w:val="single" w:sz="6" w:space="0" w:color="F5F5F5"/>
                                                <w:bottom w:val="single" w:sz="6" w:space="0" w:color="F5F5F5"/>
                                                <w:right w:val="single" w:sz="6" w:space="0" w:color="F5F5F5"/>
                                              </w:divBdr>
                                              <w:divsChild>
                                                <w:div w:id="84422889">
                                                  <w:marLeft w:val="0"/>
                                                  <w:marRight w:val="0"/>
                                                  <w:marTop w:val="0"/>
                                                  <w:marBottom w:val="0"/>
                                                  <w:divBdr>
                                                    <w:top w:val="none" w:sz="0" w:space="0" w:color="auto"/>
                                                    <w:left w:val="none" w:sz="0" w:space="0" w:color="auto"/>
                                                    <w:bottom w:val="none" w:sz="0" w:space="0" w:color="auto"/>
                                                    <w:right w:val="none" w:sz="0" w:space="0" w:color="auto"/>
                                                  </w:divBdr>
                                                  <w:divsChild>
                                                    <w:div w:id="577832737">
                                                      <w:marLeft w:val="0"/>
                                                      <w:marRight w:val="0"/>
                                                      <w:marTop w:val="0"/>
                                                      <w:marBottom w:val="0"/>
                                                      <w:divBdr>
                                                        <w:top w:val="none" w:sz="0" w:space="0" w:color="auto"/>
                                                        <w:left w:val="none" w:sz="0" w:space="0" w:color="auto"/>
                                                        <w:bottom w:val="none" w:sz="0" w:space="0" w:color="auto"/>
                                                        <w:right w:val="none" w:sz="0" w:space="0" w:color="auto"/>
                                                      </w:divBdr>
                                                    </w:div>
                                                  </w:divsChild>
                                                </w:div>
                                                <w:div w:id="617879251">
                                                  <w:marLeft w:val="0"/>
                                                  <w:marRight w:val="0"/>
                                                  <w:marTop w:val="0"/>
                                                  <w:marBottom w:val="0"/>
                                                  <w:divBdr>
                                                    <w:top w:val="none" w:sz="0" w:space="0" w:color="auto"/>
                                                    <w:left w:val="none" w:sz="0" w:space="0" w:color="auto"/>
                                                    <w:bottom w:val="none" w:sz="0" w:space="0" w:color="auto"/>
                                                    <w:right w:val="none" w:sz="0" w:space="0" w:color="auto"/>
                                                  </w:divBdr>
                                                  <w:divsChild>
                                                    <w:div w:id="19466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951115">
      <w:bodyDiv w:val="1"/>
      <w:marLeft w:val="0"/>
      <w:marRight w:val="0"/>
      <w:marTop w:val="0"/>
      <w:marBottom w:val="0"/>
      <w:divBdr>
        <w:top w:val="none" w:sz="0" w:space="0" w:color="auto"/>
        <w:left w:val="none" w:sz="0" w:space="0" w:color="auto"/>
        <w:bottom w:val="none" w:sz="0" w:space="0" w:color="auto"/>
        <w:right w:val="none" w:sz="0" w:space="0" w:color="auto"/>
      </w:divBdr>
    </w:div>
    <w:div w:id="1538464055">
      <w:bodyDiv w:val="1"/>
      <w:marLeft w:val="0"/>
      <w:marRight w:val="0"/>
      <w:marTop w:val="0"/>
      <w:marBottom w:val="0"/>
      <w:divBdr>
        <w:top w:val="none" w:sz="0" w:space="0" w:color="auto"/>
        <w:left w:val="none" w:sz="0" w:space="0" w:color="auto"/>
        <w:bottom w:val="none" w:sz="0" w:space="0" w:color="auto"/>
        <w:right w:val="none" w:sz="0" w:space="0" w:color="auto"/>
      </w:divBdr>
      <w:divsChild>
        <w:div w:id="1089734792">
          <w:marLeft w:val="0"/>
          <w:marRight w:val="0"/>
          <w:marTop w:val="0"/>
          <w:marBottom w:val="0"/>
          <w:divBdr>
            <w:top w:val="none" w:sz="0" w:space="0" w:color="auto"/>
            <w:left w:val="none" w:sz="0" w:space="0" w:color="auto"/>
            <w:bottom w:val="none" w:sz="0" w:space="0" w:color="auto"/>
            <w:right w:val="none" w:sz="0" w:space="0" w:color="auto"/>
          </w:divBdr>
        </w:div>
      </w:divsChild>
    </w:div>
    <w:div w:id="1564372536">
      <w:bodyDiv w:val="1"/>
      <w:marLeft w:val="0"/>
      <w:marRight w:val="0"/>
      <w:marTop w:val="0"/>
      <w:marBottom w:val="0"/>
      <w:divBdr>
        <w:top w:val="none" w:sz="0" w:space="0" w:color="auto"/>
        <w:left w:val="none" w:sz="0" w:space="0" w:color="auto"/>
        <w:bottom w:val="none" w:sz="0" w:space="0" w:color="auto"/>
        <w:right w:val="none" w:sz="0" w:space="0" w:color="auto"/>
      </w:divBdr>
    </w:div>
    <w:div w:id="1606500822">
      <w:bodyDiv w:val="1"/>
      <w:marLeft w:val="0"/>
      <w:marRight w:val="0"/>
      <w:marTop w:val="0"/>
      <w:marBottom w:val="0"/>
      <w:divBdr>
        <w:top w:val="none" w:sz="0" w:space="0" w:color="auto"/>
        <w:left w:val="none" w:sz="0" w:space="0" w:color="auto"/>
        <w:bottom w:val="none" w:sz="0" w:space="0" w:color="auto"/>
        <w:right w:val="none" w:sz="0" w:space="0" w:color="auto"/>
      </w:divBdr>
      <w:divsChild>
        <w:div w:id="1133869551">
          <w:marLeft w:val="0"/>
          <w:marRight w:val="0"/>
          <w:marTop w:val="0"/>
          <w:marBottom w:val="0"/>
          <w:divBdr>
            <w:top w:val="none" w:sz="0" w:space="0" w:color="auto"/>
            <w:left w:val="none" w:sz="0" w:space="0" w:color="auto"/>
            <w:bottom w:val="none" w:sz="0" w:space="0" w:color="auto"/>
            <w:right w:val="none" w:sz="0" w:space="0" w:color="auto"/>
          </w:divBdr>
          <w:divsChild>
            <w:div w:id="1468544789">
              <w:marLeft w:val="0"/>
              <w:marRight w:val="0"/>
              <w:marTop w:val="0"/>
              <w:marBottom w:val="0"/>
              <w:divBdr>
                <w:top w:val="none" w:sz="0" w:space="0" w:color="auto"/>
                <w:left w:val="none" w:sz="0" w:space="0" w:color="auto"/>
                <w:bottom w:val="none" w:sz="0" w:space="0" w:color="auto"/>
                <w:right w:val="none" w:sz="0" w:space="0" w:color="auto"/>
              </w:divBdr>
              <w:divsChild>
                <w:div w:id="148787408">
                  <w:marLeft w:val="0"/>
                  <w:marRight w:val="0"/>
                  <w:marTop w:val="0"/>
                  <w:marBottom w:val="0"/>
                  <w:divBdr>
                    <w:top w:val="none" w:sz="0" w:space="0" w:color="auto"/>
                    <w:left w:val="none" w:sz="0" w:space="0" w:color="auto"/>
                    <w:bottom w:val="none" w:sz="0" w:space="0" w:color="auto"/>
                    <w:right w:val="none" w:sz="0" w:space="0" w:color="auto"/>
                  </w:divBdr>
                  <w:divsChild>
                    <w:div w:id="1378893792">
                      <w:marLeft w:val="0"/>
                      <w:marRight w:val="0"/>
                      <w:marTop w:val="100"/>
                      <w:marBottom w:val="100"/>
                      <w:divBdr>
                        <w:top w:val="none" w:sz="0" w:space="0" w:color="auto"/>
                        <w:left w:val="none" w:sz="0" w:space="0" w:color="auto"/>
                        <w:bottom w:val="none" w:sz="0" w:space="0" w:color="auto"/>
                        <w:right w:val="none" w:sz="0" w:space="0" w:color="auto"/>
                      </w:divBdr>
                      <w:divsChild>
                        <w:div w:id="1482038556">
                          <w:marLeft w:val="0"/>
                          <w:marRight w:val="0"/>
                          <w:marTop w:val="0"/>
                          <w:marBottom w:val="0"/>
                          <w:divBdr>
                            <w:top w:val="none" w:sz="0" w:space="0" w:color="auto"/>
                            <w:left w:val="none" w:sz="0" w:space="0" w:color="auto"/>
                            <w:bottom w:val="none" w:sz="0" w:space="0" w:color="auto"/>
                            <w:right w:val="none" w:sz="0" w:space="0" w:color="auto"/>
                          </w:divBdr>
                          <w:divsChild>
                            <w:div w:id="735275134">
                              <w:marLeft w:val="0"/>
                              <w:marRight w:val="0"/>
                              <w:marTop w:val="0"/>
                              <w:marBottom w:val="0"/>
                              <w:divBdr>
                                <w:top w:val="none" w:sz="0" w:space="0" w:color="auto"/>
                                <w:left w:val="none" w:sz="0" w:space="0" w:color="auto"/>
                                <w:bottom w:val="none" w:sz="0" w:space="0" w:color="auto"/>
                                <w:right w:val="none" w:sz="0" w:space="0" w:color="auto"/>
                              </w:divBdr>
                              <w:divsChild>
                                <w:div w:id="449323088">
                                  <w:marLeft w:val="0"/>
                                  <w:marRight w:val="0"/>
                                  <w:marTop w:val="0"/>
                                  <w:marBottom w:val="0"/>
                                  <w:divBdr>
                                    <w:top w:val="none" w:sz="0" w:space="0" w:color="auto"/>
                                    <w:left w:val="none" w:sz="0" w:space="0" w:color="auto"/>
                                    <w:bottom w:val="none" w:sz="0" w:space="0" w:color="auto"/>
                                    <w:right w:val="none" w:sz="0" w:space="0" w:color="auto"/>
                                  </w:divBdr>
                                  <w:divsChild>
                                    <w:div w:id="706833870">
                                      <w:marLeft w:val="0"/>
                                      <w:marRight w:val="0"/>
                                      <w:marTop w:val="0"/>
                                      <w:marBottom w:val="0"/>
                                      <w:divBdr>
                                        <w:top w:val="none" w:sz="0" w:space="0" w:color="auto"/>
                                        <w:left w:val="none" w:sz="0" w:space="0" w:color="auto"/>
                                        <w:bottom w:val="none" w:sz="0" w:space="0" w:color="auto"/>
                                        <w:right w:val="none" w:sz="0" w:space="0" w:color="auto"/>
                                      </w:divBdr>
                                      <w:divsChild>
                                        <w:div w:id="1516722680">
                                          <w:marLeft w:val="0"/>
                                          <w:marRight w:val="0"/>
                                          <w:marTop w:val="0"/>
                                          <w:marBottom w:val="0"/>
                                          <w:divBdr>
                                            <w:top w:val="none" w:sz="0" w:space="0" w:color="auto"/>
                                            <w:left w:val="single" w:sz="6" w:space="0" w:color="999999"/>
                                            <w:bottom w:val="none" w:sz="0" w:space="0" w:color="auto"/>
                                            <w:right w:val="none" w:sz="0" w:space="0" w:color="auto"/>
                                          </w:divBdr>
                                          <w:divsChild>
                                            <w:div w:id="216091605">
                                              <w:marLeft w:val="0"/>
                                              <w:marRight w:val="0"/>
                                              <w:marTop w:val="150"/>
                                              <w:marBottom w:val="150"/>
                                              <w:divBdr>
                                                <w:top w:val="none" w:sz="0" w:space="0" w:color="auto"/>
                                                <w:left w:val="none" w:sz="0" w:space="0" w:color="auto"/>
                                                <w:bottom w:val="none" w:sz="0" w:space="0" w:color="auto"/>
                                                <w:right w:val="none" w:sz="0" w:space="0" w:color="auto"/>
                                              </w:divBdr>
                                              <w:divsChild>
                                                <w:div w:id="580869263">
                                                  <w:marLeft w:val="0"/>
                                                  <w:marRight w:val="0"/>
                                                  <w:marTop w:val="0"/>
                                                  <w:marBottom w:val="0"/>
                                                  <w:divBdr>
                                                    <w:top w:val="none" w:sz="0" w:space="0" w:color="auto"/>
                                                    <w:left w:val="none" w:sz="0" w:space="0" w:color="auto"/>
                                                    <w:bottom w:val="none" w:sz="0" w:space="0" w:color="auto"/>
                                                    <w:right w:val="none" w:sz="0" w:space="0" w:color="auto"/>
                                                  </w:divBdr>
                                                  <w:divsChild>
                                                    <w:div w:id="19431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51001221">
      <w:bodyDiv w:val="1"/>
      <w:marLeft w:val="0"/>
      <w:marRight w:val="0"/>
      <w:marTop w:val="0"/>
      <w:marBottom w:val="0"/>
      <w:divBdr>
        <w:top w:val="none" w:sz="0" w:space="0" w:color="auto"/>
        <w:left w:val="none" w:sz="0" w:space="0" w:color="auto"/>
        <w:bottom w:val="none" w:sz="0" w:space="0" w:color="auto"/>
        <w:right w:val="none" w:sz="0" w:space="0" w:color="auto"/>
      </w:divBdr>
    </w:div>
    <w:div w:id="1771972841">
      <w:bodyDiv w:val="1"/>
      <w:marLeft w:val="0"/>
      <w:marRight w:val="0"/>
      <w:marTop w:val="0"/>
      <w:marBottom w:val="0"/>
      <w:divBdr>
        <w:top w:val="none" w:sz="0" w:space="0" w:color="auto"/>
        <w:left w:val="none" w:sz="0" w:space="0" w:color="auto"/>
        <w:bottom w:val="none" w:sz="0" w:space="0" w:color="auto"/>
        <w:right w:val="none" w:sz="0" w:space="0" w:color="auto"/>
      </w:divBdr>
      <w:divsChild>
        <w:div w:id="222372339">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7284435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PowerPoint_Slide1.sldx"/><Relationship Id="rId18" Type="http://schemas.openxmlformats.org/officeDocument/2006/relationships/hyperlink" Target="https://www.ema.europa.eu" TargetMode="External"/><Relationship Id="rId26" Type="http://schemas.openxmlformats.org/officeDocument/2006/relationships/image" Target="media/image7.png"/><Relationship Id="rId21" Type="http://schemas.openxmlformats.org/officeDocument/2006/relationships/hyperlink" Target="https://www.ema.europa.e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PowerPoint_Slide3.sldx"/><Relationship Id="rId25" Type="http://schemas.openxmlformats.org/officeDocument/2006/relationships/image" Target="media/image6.png"/><Relationship Id="rId33" Type="http://schemas.microsoft.com/office/2011/relationships/people" Target="peop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package" Target="embeddings/Microsoft_PowerPoint_Slide2.sldx"/><Relationship Id="rId20" Type="http://schemas.openxmlformats.org/officeDocument/2006/relationships/hyperlink" Target="https://www.ema.europa.eu/en/documents/template-form/qrd-appendix-v-adverse-drug-reaction-reporting-details_en.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sldx"/><Relationship Id="rId24" Type="http://schemas.openxmlformats.org/officeDocument/2006/relationships/image" Target="media/image5.png"/><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customXml" Target="../customXml/item3.xml"/><Relationship Id="rId10" Type="http://schemas.openxmlformats.org/officeDocument/2006/relationships/image" Target="media/image1.emf"/><Relationship Id="rId19" Type="http://schemas.openxmlformats.org/officeDocument/2006/relationships/hyperlink" Target="https://www.ema.europa.eu/en/documents/template-form/qrd-appendix-v-adverse-drug-reaction-reporting-details_en.doc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footer" Target="footer1.xml"/><Relationship Id="rId35" Type="http://schemas.openxmlformats.org/officeDocument/2006/relationships/customXml" Target="../customXml/item2.xml"/><Relationship Id="rId8" Type="http://schemas.openxmlformats.org/officeDocument/2006/relationships/hyperlink" Target="https://www.ema.europa.eu/en/medicines/human/EPAR/entresto"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EMADOC-1700519818-2811201</_dlc_DocId>
    <_dlc_DocIdUrl xmlns="a034c160-bfb7-45f5-8632-2eb7e0508071">
      <Url>https://euema.sharepoint.com/sites/CRM/_layouts/15/DocIdRedir.aspx?ID=EMADOC-1700519818-2811201</Url>
      <Description>EMADOC-1700519818-2811201</Description>
    </_dlc_DocIdUrl>
  </documentManagement>
</p:properties>
</file>

<file path=customXml/itemProps1.xml><?xml version="1.0" encoding="utf-8"?>
<ds:datastoreItem xmlns:ds="http://schemas.openxmlformats.org/officeDocument/2006/customXml" ds:itemID="{03C4EFAE-F7D1-4522-82A5-C01BF60AFB12}">
  <ds:schemaRefs>
    <ds:schemaRef ds:uri="http://schemas.openxmlformats.org/officeDocument/2006/bibliography"/>
  </ds:schemaRefs>
</ds:datastoreItem>
</file>

<file path=customXml/itemProps2.xml><?xml version="1.0" encoding="utf-8"?>
<ds:datastoreItem xmlns:ds="http://schemas.openxmlformats.org/officeDocument/2006/customXml" ds:itemID="{9C741E8A-3623-4D99-A7B0-60E11BB8DAFC}"/>
</file>

<file path=customXml/itemProps3.xml><?xml version="1.0" encoding="utf-8"?>
<ds:datastoreItem xmlns:ds="http://schemas.openxmlformats.org/officeDocument/2006/customXml" ds:itemID="{EE7565EC-1926-4046-BEA2-8106F93788A0}"/>
</file>

<file path=customXml/itemProps4.xml><?xml version="1.0" encoding="utf-8"?>
<ds:datastoreItem xmlns:ds="http://schemas.openxmlformats.org/officeDocument/2006/customXml" ds:itemID="{5582C100-69ED-4710-9934-4F60D32C427E}"/>
</file>

<file path=customXml/itemProps5.xml><?xml version="1.0" encoding="utf-8"?>
<ds:datastoreItem xmlns:ds="http://schemas.openxmlformats.org/officeDocument/2006/customXml" ds:itemID="{C4EB1282-BBAB-4BA1-B228-6E95E118FD26}"/>
</file>

<file path=docProps/app.xml><?xml version="1.0" encoding="utf-8"?>
<Properties xmlns="http://schemas.openxmlformats.org/officeDocument/2006/extended-properties" xmlns:vt="http://schemas.openxmlformats.org/officeDocument/2006/docPropsVTypes">
  <Template>Normal.dotm</Template>
  <TotalTime>0</TotalTime>
  <Pages>94</Pages>
  <Words>24365</Words>
  <Characters>152906</Characters>
  <Application>Microsoft Office Word</Application>
  <DocSecurity>0</DocSecurity>
  <Lines>1274</Lines>
  <Paragraphs>353</Paragraphs>
  <ScaleCrop>false</ScaleCrop>
  <HeadingPairs>
    <vt:vector size="2" baseType="variant">
      <vt:variant>
        <vt:lpstr>Title</vt:lpstr>
      </vt:variant>
      <vt:variant>
        <vt:i4>1</vt:i4>
      </vt:variant>
    </vt:vector>
  </HeadingPairs>
  <TitlesOfParts>
    <vt:vector size="1" baseType="lpstr">
      <vt:lpstr>Entresto: EPAR - Product information - tracked changes</vt:lpstr>
    </vt:vector>
  </TitlesOfParts>
  <Company/>
  <LinksUpToDate>false</LinksUpToDate>
  <CharactersWithSpaces>176918</CharactersWithSpaces>
  <SharedDoc>false</SharedDoc>
  <HLinks>
    <vt:vector size="12"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EPAR - Product information - tracked changes</dc:title>
  <dc:subject/>
  <dc:creator/>
  <cp:keywords/>
  <cp:lastModifiedBy/>
  <cp:revision>1</cp:revision>
  <dcterms:created xsi:type="dcterms:W3CDTF">2025-07-02T12:38:00Z</dcterms:created>
  <dcterms:modified xsi:type="dcterms:W3CDTF">2025-07-02T12:38:00Z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2025-03-20T11:31:18Z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0dc28471-c489-4d8f-a61e-a479e9499eb7</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a2c12eeb-bdc8-4314-9d21-4282253447ce</vt:lpwstr>
  </property>
</Properties>
</file>