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3E333" w14:textId="3B2E68AA" w:rsidR="00950BBD" w:rsidRPr="00950BBD" w:rsidRDefault="00950BBD" w:rsidP="00950BBD">
      <w:pPr>
        <w:pBdr>
          <w:top w:val="single" w:sz="4" w:space="1" w:color="auto"/>
          <w:left w:val="single" w:sz="4" w:space="1" w:color="auto"/>
          <w:bottom w:val="single" w:sz="4" w:space="1" w:color="auto"/>
          <w:right w:val="single" w:sz="4" w:space="1" w:color="auto"/>
        </w:pBdr>
        <w:rPr>
          <w:lang w:val="nb-NO"/>
        </w:rPr>
      </w:pPr>
      <w:r w:rsidRPr="00193664">
        <w:rPr>
          <w:lang w:val="nb-NO"/>
        </w:rPr>
        <w:t xml:space="preserve">Dette dokumentet er den godkjente produktinformasjonen for Epoetin alfa HEXAL. </w:t>
      </w:r>
      <w:r w:rsidRPr="00950BBD">
        <w:rPr>
          <w:lang w:val="nb-NO"/>
        </w:rPr>
        <w:t>Endringer siden forrige prosedyre som påvirker produktinformasjonen (EMEA/H/C/000726/WS2534/0103) er uthevet.</w:t>
      </w:r>
    </w:p>
    <w:p w14:paraId="7D600459" w14:textId="77777777" w:rsidR="00950BBD" w:rsidRPr="00950BBD" w:rsidRDefault="00950BBD" w:rsidP="00950BBD">
      <w:pPr>
        <w:pBdr>
          <w:top w:val="single" w:sz="4" w:space="1" w:color="auto"/>
          <w:left w:val="single" w:sz="4" w:space="1" w:color="auto"/>
          <w:bottom w:val="single" w:sz="4" w:space="1" w:color="auto"/>
          <w:right w:val="single" w:sz="4" w:space="1" w:color="auto"/>
        </w:pBdr>
        <w:rPr>
          <w:lang w:val="nb-NO"/>
        </w:rPr>
      </w:pPr>
    </w:p>
    <w:p w14:paraId="6793CEF4" w14:textId="42AAFCB6" w:rsidR="00950BBD" w:rsidRPr="00950BBD" w:rsidRDefault="00950BBD" w:rsidP="00950BBD">
      <w:pPr>
        <w:pBdr>
          <w:top w:val="single" w:sz="4" w:space="1" w:color="auto"/>
          <w:left w:val="single" w:sz="4" w:space="1" w:color="auto"/>
          <w:bottom w:val="single" w:sz="4" w:space="1" w:color="auto"/>
          <w:right w:val="single" w:sz="4" w:space="1" w:color="auto"/>
        </w:pBdr>
        <w:rPr>
          <w:lang w:val="nb-NO"/>
        </w:rPr>
      </w:pPr>
      <w:r w:rsidRPr="00950BBD">
        <w:rPr>
          <w:lang w:val="nb-NO"/>
        </w:rPr>
        <w:t xml:space="preserve">Mer informasjon finnes på nettstedet til Det europeiske legemiddelkontoret: </w:t>
      </w:r>
      <w:r>
        <w:fldChar w:fldCharType="begin"/>
      </w:r>
      <w:r w:rsidRPr="000E75FD">
        <w:rPr>
          <w:lang w:val="nb-NO"/>
        </w:rPr>
        <w:instrText>HYPERLINK "https://www.ema.europa.eu/en/medicines/human/epar/epoetin-alfa-hexal"</w:instrText>
      </w:r>
      <w:r>
        <w:fldChar w:fldCharType="separate"/>
      </w:r>
      <w:r w:rsidRPr="00950BBD">
        <w:rPr>
          <w:rStyle w:val="Hyperlink"/>
          <w:lang w:val="nb-NO"/>
        </w:rPr>
        <w:t>https://www.ema.europa.eu/en/medicines/human/epar/epoetin-alfa-hexal</w:t>
      </w:r>
      <w:r>
        <w:fldChar w:fldCharType="end"/>
      </w:r>
    </w:p>
    <w:p w14:paraId="30CFC5D2" w14:textId="77777777" w:rsidR="00E92CC7" w:rsidRPr="00950BBD" w:rsidRDefault="00E92CC7" w:rsidP="00830368">
      <w:pPr>
        <w:tabs>
          <w:tab w:val="left" w:pos="567"/>
        </w:tabs>
        <w:ind w:left="567" w:hanging="567"/>
        <w:jc w:val="center"/>
        <w:rPr>
          <w:b/>
          <w:noProof/>
          <w:lang w:val="nb-NO"/>
        </w:rPr>
      </w:pPr>
    </w:p>
    <w:p w14:paraId="2DE4D5CB" w14:textId="77777777" w:rsidR="00E92CC7" w:rsidRPr="00950BBD" w:rsidRDefault="00E92CC7" w:rsidP="00830368">
      <w:pPr>
        <w:tabs>
          <w:tab w:val="left" w:pos="567"/>
        </w:tabs>
        <w:ind w:left="567" w:hanging="567"/>
        <w:jc w:val="center"/>
        <w:rPr>
          <w:b/>
          <w:noProof/>
          <w:lang w:val="nb-NO"/>
        </w:rPr>
      </w:pPr>
    </w:p>
    <w:p w14:paraId="3EEA91AE" w14:textId="77777777" w:rsidR="00E92CC7" w:rsidRPr="00950BBD" w:rsidRDefault="00E92CC7" w:rsidP="00830368">
      <w:pPr>
        <w:tabs>
          <w:tab w:val="left" w:pos="567"/>
        </w:tabs>
        <w:ind w:left="567" w:hanging="567"/>
        <w:jc w:val="center"/>
        <w:rPr>
          <w:b/>
          <w:noProof/>
          <w:lang w:val="nb-NO"/>
        </w:rPr>
      </w:pPr>
    </w:p>
    <w:p w14:paraId="47E39E3F" w14:textId="77777777" w:rsidR="00E92CC7" w:rsidRPr="00950BBD" w:rsidRDefault="00E92CC7" w:rsidP="00830368">
      <w:pPr>
        <w:tabs>
          <w:tab w:val="left" w:pos="567"/>
        </w:tabs>
        <w:ind w:left="567" w:hanging="567"/>
        <w:jc w:val="center"/>
        <w:rPr>
          <w:b/>
          <w:noProof/>
          <w:lang w:val="nb-NO"/>
        </w:rPr>
      </w:pPr>
    </w:p>
    <w:p w14:paraId="023AAF28" w14:textId="77777777" w:rsidR="00E92CC7" w:rsidRPr="00950BBD" w:rsidRDefault="00E92CC7" w:rsidP="00830368">
      <w:pPr>
        <w:tabs>
          <w:tab w:val="left" w:pos="567"/>
        </w:tabs>
        <w:ind w:left="567" w:hanging="567"/>
        <w:jc w:val="center"/>
        <w:rPr>
          <w:b/>
          <w:noProof/>
          <w:lang w:val="nb-NO"/>
        </w:rPr>
      </w:pPr>
    </w:p>
    <w:p w14:paraId="205E43F6" w14:textId="77777777" w:rsidR="00E92CC7" w:rsidRPr="00950BBD" w:rsidRDefault="00E92CC7" w:rsidP="00830368">
      <w:pPr>
        <w:tabs>
          <w:tab w:val="left" w:pos="567"/>
        </w:tabs>
        <w:ind w:left="567" w:hanging="567"/>
        <w:jc w:val="center"/>
        <w:rPr>
          <w:b/>
          <w:noProof/>
          <w:lang w:val="nb-NO"/>
        </w:rPr>
      </w:pPr>
    </w:p>
    <w:p w14:paraId="5B61F136" w14:textId="77777777" w:rsidR="00E92CC7" w:rsidRPr="00950BBD" w:rsidRDefault="00E92CC7" w:rsidP="00830368">
      <w:pPr>
        <w:tabs>
          <w:tab w:val="left" w:pos="567"/>
        </w:tabs>
        <w:ind w:left="567" w:hanging="567"/>
        <w:jc w:val="center"/>
        <w:rPr>
          <w:b/>
          <w:noProof/>
          <w:lang w:val="nb-NO"/>
        </w:rPr>
      </w:pPr>
    </w:p>
    <w:p w14:paraId="576F81FA" w14:textId="77777777" w:rsidR="00E92CC7" w:rsidRPr="00950BBD" w:rsidRDefault="00E92CC7" w:rsidP="00830368">
      <w:pPr>
        <w:tabs>
          <w:tab w:val="left" w:pos="567"/>
        </w:tabs>
        <w:ind w:left="567" w:hanging="567"/>
        <w:jc w:val="center"/>
        <w:rPr>
          <w:b/>
          <w:noProof/>
          <w:lang w:val="nb-NO"/>
        </w:rPr>
      </w:pPr>
    </w:p>
    <w:p w14:paraId="6BDA3A18" w14:textId="77777777" w:rsidR="00E92CC7" w:rsidRPr="00950BBD" w:rsidRDefault="00E92CC7" w:rsidP="00830368">
      <w:pPr>
        <w:tabs>
          <w:tab w:val="left" w:pos="567"/>
        </w:tabs>
        <w:ind w:left="567" w:hanging="567"/>
        <w:jc w:val="center"/>
        <w:rPr>
          <w:b/>
          <w:noProof/>
          <w:lang w:val="nb-NO"/>
        </w:rPr>
      </w:pPr>
    </w:p>
    <w:p w14:paraId="2DF3A89A" w14:textId="77777777" w:rsidR="00E92CC7" w:rsidRPr="00950BBD" w:rsidRDefault="00E92CC7" w:rsidP="00830368">
      <w:pPr>
        <w:tabs>
          <w:tab w:val="left" w:pos="567"/>
        </w:tabs>
        <w:ind w:left="567" w:hanging="567"/>
        <w:jc w:val="center"/>
        <w:rPr>
          <w:b/>
          <w:noProof/>
          <w:lang w:val="nb-NO"/>
        </w:rPr>
      </w:pPr>
    </w:p>
    <w:p w14:paraId="7797D56A" w14:textId="77777777" w:rsidR="00E92CC7" w:rsidRPr="00950BBD" w:rsidRDefault="00E92CC7" w:rsidP="00830368">
      <w:pPr>
        <w:tabs>
          <w:tab w:val="left" w:pos="567"/>
        </w:tabs>
        <w:ind w:left="567" w:hanging="567"/>
        <w:jc w:val="center"/>
        <w:rPr>
          <w:b/>
          <w:noProof/>
          <w:lang w:val="nb-NO"/>
        </w:rPr>
      </w:pPr>
    </w:p>
    <w:p w14:paraId="16E32990" w14:textId="77777777" w:rsidR="00E92CC7" w:rsidRPr="00950BBD" w:rsidRDefault="00E92CC7" w:rsidP="00830368">
      <w:pPr>
        <w:tabs>
          <w:tab w:val="left" w:pos="567"/>
        </w:tabs>
        <w:ind w:left="567" w:hanging="567"/>
        <w:jc w:val="center"/>
        <w:rPr>
          <w:b/>
          <w:noProof/>
          <w:lang w:val="nb-NO"/>
        </w:rPr>
      </w:pPr>
    </w:p>
    <w:p w14:paraId="23BE3C13" w14:textId="77777777" w:rsidR="00E92CC7" w:rsidRPr="00950BBD" w:rsidRDefault="00E92CC7" w:rsidP="00830368">
      <w:pPr>
        <w:tabs>
          <w:tab w:val="left" w:pos="567"/>
        </w:tabs>
        <w:ind w:left="567" w:hanging="567"/>
        <w:jc w:val="center"/>
        <w:rPr>
          <w:b/>
          <w:noProof/>
          <w:lang w:val="nb-NO"/>
        </w:rPr>
      </w:pPr>
    </w:p>
    <w:p w14:paraId="541378AC" w14:textId="77777777" w:rsidR="00E92CC7" w:rsidRPr="00950BBD" w:rsidRDefault="00E92CC7" w:rsidP="00830368">
      <w:pPr>
        <w:tabs>
          <w:tab w:val="left" w:pos="567"/>
        </w:tabs>
        <w:ind w:left="567" w:hanging="567"/>
        <w:jc w:val="center"/>
        <w:rPr>
          <w:b/>
          <w:noProof/>
          <w:lang w:val="nb-NO"/>
        </w:rPr>
      </w:pPr>
    </w:p>
    <w:p w14:paraId="0A093B2D" w14:textId="77777777" w:rsidR="00E92CC7" w:rsidRPr="00950BBD" w:rsidRDefault="00E92CC7" w:rsidP="00830368">
      <w:pPr>
        <w:tabs>
          <w:tab w:val="left" w:pos="567"/>
        </w:tabs>
        <w:ind w:left="567" w:hanging="567"/>
        <w:jc w:val="center"/>
        <w:rPr>
          <w:b/>
          <w:noProof/>
          <w:lang w:val="nb-NO"/>
        </w:rPr>
      </w:pPr>
    </w:p>
    <w:p w14:paraId="1F2FD4EA" w14:textId="77777777" w:rsidR="00E92CC7" w:rsidRPr="00950BBD" w:rsidRDefault="00E92CC7" w:rsidP="00830368">
      <w:pPr>
        <w:tabs>
          <w:tab w:val="left" w:pos="567"/>
        </w:tabs>
        <w:ind w:left="567" w:hanging="567"/>
        <w:jc w:val="center"/>
        <w:rPr>
          <w:b/>
          <w:noProof/>
          <w:lang w:val="nb-NO"/>
        </w:rPr>
      </w:pPr>
    </w:p>
    <w:p w14:paraId="0907C4E4" w14:textId="77777777" w:rsidR="00E92CC7" w:rsidRPr="00950BBD" w:rsidRDefault="00E92CC7" w:rsidP="00830368">
      <w:pPr>
        <w:tabs>
          <w:tab w:val="left" w:pos="567"/>
        </w:tabs>
        <w:ind w:left="567" w:hanging="567"/>
        <w:jc w:val="center"/>
        <w:rPr>
          <w:b/>
          <w:noProof/>
          <w:lang w:val="nb-NO"/>
        </w:rPr>
      </w:pPr>
    </w:p>
    <w:p w14:paraId="450254F1" w14:textId="77777777" w:rsidR="00E92CC7" w:rsidRPr="00950BBD" w:rsidRDefault="00E92CC7" w:rsidP="00830368">
      <w:pPr>
        <w:tabs>
          <w:tab w:val="left" w:pos="567"/>
        </w:tabs>
        <w:ind w:left="567" w:hanging="567"/>
        <w:jc w:val="center"/>
        <w:rPr>
          <w:b/>
          <w:noProof/>
          <w:lang w:val="nb-NO"/>
        </w:rPr>
      </w:pPr>
    </w:p>
    <w:p w14:paraId="05817746" w14:textId="77777777" w:rsidR="001C53C8" w:rsidRPr="00D73BED" w:rsidRDefault="001C53C8" w:rsidP="00830368">
      <w:pPr>
        <w:tabs>
          <w:tab w:val="left" w:pos="567"/>
        </w:tabs>
        <w:ind w:left="567" w:hanging="567"/>
        <w:jc w:val="center"/>
        <w:rPr>
          <w:b/>
          <w:noProof/>
          <w:lang w:val="nb-NO"/>
        </w:rPr>
      </w:pPr>
      <w:r w:rsidRPr="00D73BED">
        <w:rPr>
          <w:b/>
          <w:noProof/>
          <w:lang w:val="nb-NO"/>
        </w:rPr>
        <w:t>VEDLEGG I</w:t>
      </w:r>
    </w:p>
    <w:p w14:paraId="52C9641D" w14:textId="77777777" w:rsidR="00E92CC7" w:rsidRPr="00D73BED" w:rsidRDefault="00E92CC7" w:rsidP="001B3D3E">
      <w:pPr>
        <w:pStyle w:val="spc-title2-firstpage"/>
        <w:tabs>
          <w:tab w:val="left" w:pos="567"/>
        </w:tabs>
        <w:spacing w:before="0" w:after="0"/>
        <w:ind w:left="567" w:hanging="567"/>
        <w:rPr>
          <w:noProof/>
          <w:lang w:val="nb-NO"/>
        </w:rPr>
      </w:pPr>
    </w:p>
    <w:p w14:paraId="13128268" w14:textId="77777777" w:rsidR="001C53C8" w:rsidRPr="00D73BED" w:rsidRDefault="001C53C8" w:rsidP="0082472B">
      <w:pPr>
        <w:pStyle w:val="Heading1"/>
        <w:spacing w:before="0" w:after="0"/>
        <w:jc w:val="center"/>
        <w:rPr>
          <w:rFonts w:ascii="Times New Roman" w:hAnsi="Times New Roman" w:cs="Times New Roman"/>
          <w:noProof/>
          <w:sz w:val="22"/>
          <w:lang w:val="nb-NO" w:eastAsia="x-none"/>
        </w:rPr>
      </w:pPr>
      <w:r w:rsidRPr="00D73BED">
        <w:rPr>
          <w:rFonts w:ascii="Times New Roman" w:hAnsi="Times New Roman" w:cs="Times New Roman"/>
          <w:noProof/>
          <w:sz w:val="22"/>
          <w:lang w:val="nb-NO" w:eastAsia="x-none"/>
        </w:rPr>
        <w:t>PREPARATOMTALE</w:t>
      </w:r>
    </w:p>
    <w:p w14:paraId="48218967" w14:textId="77777777" w:rsidR="00E92CC7" w:rsidRPr="00D73BED" w:rsidRDefault="00E92CC7" w:rsidP="00E92CC7">
      <w:pPr>
        <w:rPr>
          <w:noProof/>
          <w:lang w:val="nb-NO"/>
        </w:rPr>
      </w:pPr>
    </w:p>
    <w:p w14:paraId="49A1020B" w14:textId="77777777" w:rsidR="00E92CC7" w:rsidRPr="00D73BED" w:rsidRDefault="00E92CC7" w:rsidP="00E92CC7">
      <w:pPr>
        <w:rPr>
          <w:noProof/>
          <w:lang w:val="nb-NO"/>
        </w:rPr>
      </w:pPr>
    </w:p>
    <w:p w14:paraId="40D840BB" w14:textId="77777777" w:rsidR="003D377C" w:rsidRPr="00D73BED" w:rsidRDefault="00E92CC7" w:rsidP="00E92CC7">
      <w:pPr>
        <w:pStyle w:val="spc-h1"/>
        <w:tabs>
          <w:tab w:val="left" w:pos="567"/>
        </w:tabs>
        <w:spacing w:before="0" w:after="0"/>
        <w:rPr>
          <w:noProof/>
          <w:lang w:val="nb-NO"/>
        </w:rPr>
      </w:pPr>
      <w:r w:rsidRPr="00D73BED">
        <w:rPr>
          <w:noProof/>
          <w:lang w:val="nb-NO"/>
        </w:rPr>
        <w:br w:type="page"/>
      </w:r>
      <w:r w:rsidR="003D377C" w:rsidRPr="00D73BED">
        <w:rPr>
          <w:noProof/>
          <w:lang w:val="nb-NO"/>
        </w:rPr>
        <w:lastRenderedPageBreak/>
        <w:t>1.</w:t>
      </w:r>
      <w:r w:rsidR="003D377C" w:rsidRPr="00D73BED">
        <w:rPr>
          <w:noProof/>
          <w:lang w:val="nb-NO"/>
        </w:rPr>
        <w:tab/>
        <w:t>LEGEMIDLETS NAVN</w:t>
      </w:r>
    </w:p>
    <w:p w14:paraId="43380C84" w14:textId="77777777" w:rsidR="00E92CC7" w:rsidRPr="00D73BED" w:rsidRDefault="00E92CC7" w:rsidP="00E92CC7">
      <w:pPr>
        <w:pStyle w:val="spc-p1"/>
        <w:keepNext/>
        <w:keepLines/>
        <w:tabs>
          <w:tab w:val="left" w:pos="567"/>
        </w:tabs>
        <w:ind w:left="567" w:hanging="567"/>
        <w:rPr>
          <w:noProof/>
          <w:lang w:val="nb-NO"/>
        </w:rPr>
      </w:pPr>
    </w:p>
    <w:p w14:paraId="584501D6" w14:textId="4B78BCCD" w:rsidR="003D377C" w:rsidRPr="00D73BED" w:rsidRDefault="008445FB" w:rsidP="001B3D3E">
      <w:pPr>
        <w:pStyle w:val="spc-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1</w:t>
      </w:r>
      <w:r w:rsidR="00D74AA0" w:rsidRPr="00D73BED">
        <w:rPr>
          <w:lang w:val="nb-NO"/>
        </w:rPr>
        <w:t> </w:t>
      </w:r>
      <w:r w:rsidR="003D377C" w:rsidRPr="00D73BED">
        <w:rPr>
          <w:noProof/>
          <w:lang w:val="nb-NO"/>
        </w:rPr>
        <w:t>000 IE/0,5 ml injeksjonsvæske, oppløsning, i ferdigfylt sprøyte</w:t>
      </w:r>
    </w:p>
    <w:p w14:paraId="6A645F6F" w14:textId="18F442F7" w:rsidR="00AC2A93" w:rsidRPr="00D73BED" w:rsidRDefault="008445FB" w:rsidP="001B3D3E">
      <w:pPr>
        <w:pStyle w:val="spc-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2</w:t>
      </w:r>
      <w:r w:rsidR="00D74AA0" w:rsidRPr="00D73BED">
        <w:rPr>
          <w:lang w:val="nb-NO"/>
        </w:rPr>
        <w:t> </w:t>
      </w:r>
      <w:r w:rsidR="00AC2A93" w:rsidRPr="00D73BED">
        <w:rPr>
          <w:noProof/>
          <w:lang w:val="nb-NO"/>
        </w:rPr>
        <w:t>000 IE/</w:t>
      </w:r>
      <w:r w:rsidR="0057654F" w:rsidRPr="00D73BED">
        <w:rPr>
          <w:noProof/>
          <w:lang w:val="nb-NO"/>
        </w:rPr>
        <w:t>1</w:t>
      </w:r>
      <w:r w:rsidR="00AC2A93" w:rsidRPr="00D73BED">
        <w:rPr>
          <w:noProof/>
          <w:lang w:val="nb-NO"/>
        </w:rPr>
        <w:t> ml injeksjonsvæske, oppløsning, i ferdigfylt sprøyte</w:t>
      </w:r>
    </w:p>
    <w:p w14:paraId="27AE065C" w14:textId="06B09CDD" w:rsidR="00AC2A93" w:rsidRPr="00D73BED" w:rsidRDefault="008445FB" w:rsidP="001B3D3E">
      <w:pPr>
        <w:pStyle w:val="spc-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3</w:t>
      </w:r>
      <w:r w:rsidR="00D74AA0" w:rsidRPr="00D73BED">
        <w:rPr>
          <w:lang w:val="nb-NO"/>
        </w:rPr>
        <w:t> </w:t>
      </w:r>
      <w:r w:rsidR="00AC2A93" w:rsidRPr="00D73BED">
        <w:rPr>
          <w:noProof/>
          <w:lang w:val="nb-NO"/>
        </w:rPr>
        <w:t>000 IE/0,</w:t>
      </w:r>
      <w:r w:rsidR="0057654F" w:rsidRPr="00D73BED">
        <w:rPr>
          <w:noProof/>
          <w:lang w:val="nb-NO"/>
        </w:rPr>
        <w:t>3</w:t>
      </w:r>
      <w:r w:rsidR="00AC2A93" w:rsidRPr="00D73BED">
        <w:rPr>
          <w:noProof/>
          <w:lang w:val="nb-NO"/>
        </w:rPr>
        <w:t> ml injeksjonsvæske, oppløsning, i ferdigfylt sprøyte</w:t>
      </w:r>
    </w:p>
    <w:p w14:paraId="5A36B383" w14:textId="4E248519" w:rsidR="00AC2A93" w:rsidRPr="00D73BED" w:rsidRDefault="008445FB" w:rsidP="001B3D3E">
      <w:pPr>
        <w:pStyle w:val="spc-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4</w:t>
      </w:r>
      <w:r w:rsidR="00D74AA0" w:rsidRPr="00D73BED">
        <w:rPr>
          <w:lang w:val="nb-NO"/>
        </w:rPr>
        <w:t> </w:t>
      </w:r>
      <w:r w:rsidR="00AC2A93" w:rsidRPr="00D73BED">
        <w:rPr>
          <w:noProof/>
          <w:lang w:val="nb-NO"/>
        </w:rPr>
        <w:t>000 IE/0,</w:t>
      </w:r>
      <w:r w:rsidR="0057654F" w:rsidRPr="00D73BED">
        <w:rPr>
          <w:noProof/>
          <w:lang w:val="nb-NO"/>
        </w:rPr>
        <w:t>4</w:t>
      </w:r>
      <w:r w:rsidR="00AC2A93" w:rsidRPr="00D73BED">
        <w:rPr>
          <w:noProof/>
          <w:lang w:val="nb-NO"/>
        </w:rPr>
        <w:t> ml injeksjonsvæske, oppløsning, i ferdigfylt sprøyte</w:t>
      </w:r>
    </w:p>
    <w:p w14:paraId="7F919C5A" w14:textId="76146CD4" w:rsidR="00AC2A93" w:rsidRPr="00D73BED" w:rsidRDefault="008445FB" w:rsidP="001B3D3E">
      <w:pPr>
        <w:pStyle w:val="spc-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5</w:t>
      </w:r>
      <w:r w:rsidR="00D74AA0" w:rsidRPr="00D73BED">
        <w:rPr>
          <w:lang w:val="nb-NO"/>
        </w:rPr>
        <w:t> </w:t>
      </w:r>
      <w:r w:rsidR="00AC2A93" w:rsidRPr="00D73BED">
        <w:rPr>
          <w:noProof/>
          <w:lang w:val="nb-NO"/>
        </w:rPr>
        <w:t>000 IE/0,5 ml injeksjonsvæske, oppløsning, i ferdigfylt sprøyte</w:t>
      </w:r>
    </w:p>
    <w:p w14:paraId="10281AE4" w14:textId="7E080B54" w:rsidR="00AC2A93" w:rsidRPr="00D73BED" w:rsidRDefault="008445FB" w:rsidP="001B3D3E">
      <w:pPr>
        <w:pStyle w:val="spc-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6</w:t>
      </w:r>
      <w:r w:rsidR="00D74AA0" w:rsidRPr="00D73BED">
        <w:rPr>
          <w:lang w:val="nb-NO"/>
        </w:rPr>
        <w:t> </w:t>
      </w:r>
      <w:r w:rsidR="00AC2A93" w:rsidRPr="00D73BED">
        <w:rPr>
          <w:noProof/>
          <w:lang w:val="nb-NO"/>
        </w:rPr>
        <w:t>000 IE/0,</w:t>
      </w:r>
      <w:r w:rsidR="0057654F" w:rsidRPr="00D73BED">
        <w:rPr>
          <w:noProof/>
          <w:lang w:val="nb-NO"/>
        </w:rPr>
        <w:t>6</w:t>
      </w:r>
      <w:r w:rsidR="00AC2A93" w:rsidRPr="00D73BED">
        <w:rPr>
          <w:noProof/>
          <w:lang w:val="nb-NO"/>
        </w:rPr>
        <w:t> ml injeksjonsvæske, oppløsning, i ferdigfylt sprøyte</w:t>
      </w:r>
    </w:p>
    <w:p w14:paraId="6D9C4968" w14:textId="579237E6" w:rsidR="00AC2A93" w:rsidRPr="00D73BED" w:rsidRDefault="008445FB" w:rsidP="001B3D3E">
      <w:pPr>
        <w:pStyle w:val="spc-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7</w:t>
      </w:r>
      <w:r w:rsidR="00D74AA0" w:rsidRPr="00D73BED">
        <w:rPr>
          <w:lang w:val="nb-NO"/>
        </w:rPr>
        <w:t> </w:t>
      </w:r>
      <w:r w:rsidR="00AC2A93" w:rsidRPr="00D73BED">
        <w:rPr>
          <w:noProof/>
          <w:lang w:val="nb-NO"/>
        </w:rPr>
        <w:t>000 IE/0,</w:t>
      </w:r>
      <w:r w:rsidR="0057654F" w:rsidRPr="00D73BED">
        <w:rPr>
          <w:noProof/>
          <w:lang w:val="nb-NO"/>
        </w:rPr>
        <w:t>7</w:t>
      </w:r>
      <w:r w:rsidR="00AC2A93" w:rsidRPr="00D73BED">
        <w:rPr>
          <w:noProof/>
          <w:lang w:val="nb-NO"/>
        </w:rPr>
        <w:t> ml injeksjonsvæske, oppløsning, i ferdigfylt sprøyte</w:t>
      </w:r>
    </w:p>
    <w:p w14:paraId="1FB91DE8" w14:textId="41978F63" w:rsidR="00AC2A93" w:rsidRPr="00D73BED" w:rsidRDefault="008445FB" w:rsidP="001B3D3E">
      <w:pPr>
        <w:pStyle w:val="spc-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8</w:t>
      </w:r>
      <w:r w:rsidR="00D74AA0" w:rsidRPr="00D73BED">
        <w:rPr>
          <w:lang w:val="nb-NO"/>
        </w:rPr>
        <w:t> </w:t>
      </w:r>
      <w:r w:rsidR="00AC2A93" w:rsidRPr="00D73BED">
        <w:rPr>
          <w:noProof/>
          <w:lang w:val="nb-NO"/>
        </w:rPr>
        <w:t>000 IE/0,</w:t>
      </w:r>
      <w:r w:rsidR="0057654F" w:rsidRPr="00D73BED">
        <w:rPr>
          <w:noProof/>
          <w:lang w:val="nb-NO"/>
        </w:rPr>
        <w:t>8</w:t>
      </w:r>
      <w:r w:rsidR="00AC2A93" w:rsidRPr="00D73BED">
        <w:rPr>
          <w:noProof/>
          <w:lang w:val="nb-NO"/>
        </w:rPr>
        <w:t> ml injeksjonsvæske, oppløsning, i ferdigfylt sprøyte</w:t>
      </w:r>
    </w:p>
    <w:p w14:paraId="1BBD2254" w14:textId="23738548" w:rsidR="00AC2A93" w:rsidRPr="00D73BED" w:rsidRDefault="008445FB" w:rsidP="001B3D3E">
      <w:pPr>
        <w:pStyle w:val="spc-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9</w:t>
      </w:r>
      <w:r w:rsidR="00D74AA0" w:rsidRPr="00D73BED">
        <w:rPr>
          <w:lang w:val="nb-NO"/>
        </w:rPr>
        <w:t> </w:t>
      </w:r>
      <w:r w:rsidR="00AC2A93" w:rsidRPr="00D73BED">
        <w:rPr>
          <w:noProof/>
          <w:lang w:val="nb-NO"/>
        </w:rPr>
        <w:t>000 IE/0,</w:t>
      </w:r>
      <w:r w:rsidR="0057654F" w:rsidRPr="00D73BED">
        <w:rPr>
          <w:noProof/>
          <w:lang w:val="nb-NO"/>
        </w:rPr>
        <w:t>9</w:t>
      </w:r>
      <w:r w:rsidR="00AC2A93" w:rsidRPr="00D73BED">
        <w:rPr>
          <w:noProof/>
          <w:lang w:val="nb-NO"/>
        </w:rPr>
        <w:t> ml injeksjonsvæske, oppløsning, i ferdigfylt sprøyte</w:t>
      </w:r>
    </w:p>
    <w:p w14:paraId="41DAAA36" w14:textId="4A6D5F85" w:rsidR="00AC2A93" w:rsidRPr="00D73BED" w:rsidRDefault="008445FB" w:rsidP="001B3D3E">
      <w:pPr>
        <w:pStyle w:val="spc-p1"/>
        <w:tabs>
          <w:tab w:val="left" w:pos="567"/>
        </w:tabs>
        <w:ind w:left="567" w:hanging="567"/>
        <w:rPr>
          <w:noProof/>
          <w:lang w:val="nb-NO"/>
        </w:rPr>
      </w:pPr>
      <w:r w:rsidRPr="00D73BED">
        <w:rPr>
          <w:noProof/>
          <w:lang w:val="nb-NO"/>
        </w:rPr>
        <w:t>Epoetin alfa HEXAL</w:t>
      </w:r>
      <w:r w:rsidR="009E5316" w:rsidRPr="00D73BED">
        <w:rPr>
          <w:noProof/>
          <w:lang w:val="nb-NO"/>
        </w:rPr>
        <w:t> 1</w:t>
      </w:r>
      <w:r w:rsidR="00AC2A93" w:rsidRPr="00D73BED">
        <w:rPr>
          <w:noProof/>
          <w:lang w:val="nb-NO"/>
        </w:rPr>
        <w:t>0 000 IE/</w:t>
      </w:r>
      <w:r w:rsidR="0057654F" w:rsidRPr="00D73BED">
        <w:rPr>
          <w:noProof/>
          <w:lang w:val="nb-NO"/>
        </w:rPr>
        <w:t>1</w:t>
      </w:r>
      <w:r w:rsidR="00AC2A93" w:rsidRPr="00D73BED">
        <w:rPr>
          <w:noProof/>
          <w:lang w:val="nb-NO"/>
        </w:rPr>
        <w:t> ml injeksjonsvæske, oppløsning, i ferdigfylt sprøyte</w:t>
      </w:r>
    </w:p>
    <w:p w14:paraId="7CC0AE35" w14:textId="66B62C48" w:rsidR="00AC2A93" w:rsidRPr="00D73BED" w:rsidRDefault="008445FB" w:rsidP="001B3D3E">
      <w:pPr>
        <w:pStyle w:val="spc-p1"/>
        <w:tabs>
          <w:tab w:val="left" w:pos="567"/>
        </w:tabs>
        <w:ind w:left="567" w:hanging="567"/>
        <w:rPr>
          <w:noProof/>
          <w:lang w:val="nb-NO"/>
        </w:rPr>
      </w:pPr>
      <w:r w:rsidRPr="00D73BED">
        <w:rPr>
          <w:noProof/>
          <w:lang w:val="nb-NO"/>
        </w:rPr>
        <w:t>Epoetin alfa HEXAL</w:t>
      </w:r>
      <w:r w:rsidR="009E5316" w:rsidRPr="00D73BED">
        <w:rPr>
          <w:noProof/>
          <w:lang w:val="nb-NO"/>
        </w:rPr>
        <w:t> 2</w:t>
      </w:r>
      <w:r w:rsidR="00AC2A93" w:rsidRPr="00D73BED">
        <w:rPr>
          <w:noProof/>
          <w:lang w:val="nb-NO"/>
        </w:rPr>
        <w:t>0 000 IE/0,5 ml injeksjonsvæske, oppløsning, i ferdigfylt sprøyte</w:t>
      </w:r>
    </w:p>
    <w:p w14:paraId="06E82A3B" w14:textId="72288A20" w:rsidR="00AC2A93" w:rsidRPr="00D73BED" w:rsidRDefault="008445FB" w:rsidP="001B3D3E">
      <w:pPr>
        <w:pStyle w:val="spc-p1"/>
        <w:tabs>
          <w:tab w:val="left" w:pos="567"/>
        </w:tabs>
        <w:ind w:left="567" w:hanging="567"/>
        <w:rPr>
          <w:noProof/>
          <w:lang w:val="nb-NO"/>
        </w:rPr>
      </w:pPr>
      <w:r w:rsidRPr="00D73BED">
        <w:rPr>
          <w:noProof/>
          <w:lang w:val="nb-NO"/>
        </w:rPr>
        <w:t>Epoetin alfa HEXAL</w:t>
      </w:r>
      <w:r w:rsidR="009E5316" w:rsidRPr="00D73BED">
        <w:rPr>
          <w:noProof/>
          <w:lang w:val="nb-NO"/>
        </w:rPr>
        <w:t> 3</w:t>
      </w:r>
      <w:r w:rsidR="00AC2A93" w:rsidRPr="00D73BED">
        <w:rPr>
          <w:noProof/>
          <w:lang w:val="nb-NO"/>
        </w:rPr>
        <w:t>0 000 IE/0,</w:t>
      </w:r>
      <w:r w:rsidR="0057654F" w:rsidRPr="00D73BED">
        <w:rPr>
          <w:noProof/>
          <w:lang w:val="nb-NO"/>
        </w:rPr>
        <w:t>7</w:t>
      </w:r>
      <w:r w:rsidR="00AC2A93" w:rsidRPr="00D73BED">
        <w:rPr>
          <w:noProof/>
          <w:lang w:val="nb-NO"/>
        </w:rPr>
        <w:t>5 ml injeksjonsvæske, oppløsning, i ferdigfylt sprøyte</w:t>
      </w:r>
    </w:p>
    <w:p w14:paraId="13A8E065" w14:textId="19A13998" w:rsidR="00AC2A93" w:rsidRPr="00D73BED" w:rsidRDefault="008445FB" w:rsidP="001B3D3E">
      <w:pPr>
        <w:pStyle w:val="spc-p1"/>
        <w:tabs>
          <w:tab w:val="left" w:pos="567"/>
        </w:tabs>
        <w:ind w:left="567" w:hanging="567"/>
        <w:rPr>
          <w:noProof/>
          <w:lang w:val="nb-NO"/>
        </w:rPr>
      </w:pPr>
      <w:r w:rsidRPr="00D73BED">
        <w:rPr>
          <w:noProof/>
          <w:lang w:val="nb-NO"/>
        </w:rPr>
        <w:t>Epoetin alfa HEXAL</w:t>
      </w:r>
      <w:r w:rsidR="009E5316" w:rsidRPr="00D73BED">
        <w:rPr>
          <w:noProof/>
          <w:lang w:val="nb-NO"/>
        </w:rPr>
        <w:t> 4</w:t>
      </w:r>
      <w:r w:rsidR="00AC2A93" w:rsidRPr="00D73BED">
        <w:rPr>
          <w:noProof/>
          <w:lang w:val="nb-NO"/>
        </w:rPr>
        <w:t>0 000 IE/</w:t>
      </w:r>
      <w:r w:rsidR="0057654F" w:rsidRPr="00D73BED">
        <w:rPr>
          <w:noProof/>
          <w:lang w:val="nb-NO"/>
        </w:rPr>
        <w:t>1</w:t>
      </w:r>
      <w:r w:rsidR="00AC2A93" w:rsidRPr="00D73BED">
        <w:rPr>
          <w:noProof/>
          <w:lang w:val="nb-NO"/>
        </w:rPr>
        <w:t> ml injeksjonsvæske, oppløsning, i ferdigfylt sprøyte</w:t>
      </w:r>
    </w:p>
    <w:p w14:paraId="50B536B1" w14:textId="77777777" w:rsidR="00E92CC7" w:rsidRPr="00D73BED" w:rsidRDefault="00E92CC7" w:rsidP="00E92CC7">
      <w:pPr>
        <w:pStyle w:val="spc-h1"/>
        <w:tabs>
          <w:tab w:val="left" w:pos="567"/>
        </w:tabs>
        <w:spacing w:before="0" w:after="0"/>
        <w:rPr>
          <w:noProof/>
          <w:lang w:val="nb-NO"/>
        </w:rPr>
      </w:pPr>
    </w:p>
    <w:p w14:paraId="53000063" w14:textId="77777777" w:rsidR="00E92CC7" w:rsidRPr="00D73BED" w:rsidRDefault="00E92CC7" w:rsidP="00E92CC7">
      <w:pPr>
        <w:rPr>
          <w:noProof/>
          <w:lang w:val="nb-NO"/>
        </w:rPr>
      </w:pPr>
    </w:p>
    <w:p w14:paraId="421BB8DF" w14:textId="77777777" w:rsidR="003D377C" w:rsidRPr="00D73BED" w:rsidRDefault="003D377C" w:rsidP="00E92CC7">
      <w:pPr>
        <w:pStyle w:val="spc-h1"/>
        <w:tabs>
          <w:tab w:val="left" w:pos="567"/>
        </w:tabs>
        <w:spacing w:before="0" w:after="0"/>
        <w:rPr>
          <w:noProof/>
          <w:lang w:val="nb-NO"/>
        </w:rPr>
      </w:pPr>
      <w:r w:rsidRPr="00D73BED">
        <w:rPr>
          <w:noProof/>
          <w:lang w:val="nb-NO"/>
        </w:rPr>
        <w:t>2.</w:t>
      </w:r>
      <w:r w:rsidRPr="00D73BED">
        <w:rPr>
          <w:noProof/>
          <w:lang w:val="nb-NO"/>
        </w:rPr>
        <w:tab/>
        <w:t>KVALITATIV OG KVANTITATIV SAMMENSETNING</w:t>
      </w:r>
    </w:p>
    <w:p w14:paraId="3C9013DC" w14:textId="77777777" w:rsidR="00E92CC7" w:rsidRPr="00D73BED" w:rsidRDefault="00E92CC7" w:rsidP="00BD1822">
      <w:pPr>
        <w:pStyle w:val="spc-p1"/>
        <w:tabs>
          <w:tab w:val="left" w:pos="567"/>
        </w:tabs>
        <w:rPr>
          <w:noProof/>
          <w:u w:val="single"/>
          <w:lang w:val="nb-NO"/>
        </w:rPr>
      </w:pPr>
    </w:p>
    <w:p w14:paraId="7E56B862" w14:textId="6ABD1B38" w:rsidR="00AC2A93" w:rsidRPr="00D73BED" w:rsidRDefault="008445FB" w:rsidP="00BD1822">
      <w:pPr>
        <w:pStyle w:val="spc-p1"/>
        <w:tabs>
          <w:tab w:val="left" w:pos="567"/>
        </w:tabs>
        <w:rPr>
          <w:noProof/>
          <w:u w:val="single"/>
          <w:lang w:val="nb-NO"/>
        </w:rPr>
      </w:pPr>
      <w:r w:rsidRPr="00D73BED">
        <w:rPr>
          <w:noProof/>
          <w:u w:val="single"/>
          <w:lang w:val="nb-NO"/>
        </w:rPr>
        <w:t>Epoetin alfa HEXAL</w:t>
      </w:r>
      <w:r w:rsidR="009E5316" w:rsidRPr="00D73BED">
        <w:rPr>
          <w:noProof/>
          <w:u w:val="single"/>
          <w:lang w:val="nb-NO"/>
        </w:rPr>
        <w:t> </w:t>
      </w:r>
      <w:r w:rsidR="009E5316" w:rsidRPr="00D73BED">
        <w:rPr>
          <w:u w:val="single"/>
          <w:lang w:val="nb-NO"/>
        </w:rPr>
        <w:t>1</w:t>
      </w:r>
      <w:r w:rsidR="00D74AA0" w:rsidRPr="00D73BED">
        <w:rPr>
          <w:u w:val="single"/>
          <w:lang w:val="nb-NO"/>
        </w:rPr>
        <w:t> </w:t>
      </w:r>
      <w:r w:rsidR="00AC2A93" w:rsidRPr="00D73BED">
        <w:rPr>
          <w:noProof/>
          <w:u w:val="single"/>
          <w:lang w:val="nb-NO"/>
        </w:rPr>
        <w:t>000 IE/0,5 ml injeksjonsvæske, oppløsning, i ferdigfylt sprøyte</w:t>
      </w:r>
    </w:p>
    <w:p w14:paraId="5FEC8328" w14:textId="77777777" w:rsidR="003D377C" w:rsidRPr="00D73BED" w:rsidRDefault="003D377C" w:rsidP="00BD1822">
      <w:pPr>
        <w:pStyle w:val="spc-p1"/>
        <w:tabs>
          <w:tab w:val="left" w:pos="567"/>
        </w:tabs>
        <w:rPr>
          <w:noProof/>
          <w:lang w:val="nb-NO"/>
        </w:rPr>
      </w:pPr>
      <w:r w:rsidRPr="00D73BED">
        <w:rPr>
          <w:noProof/>
          <w:lang w:val="nb-NO"/>
        </w:rPr>
        <w:t>Hver ml oppløsning inneholder</w:t>
      </w:r>
      <w:r w:rsidR="009E5316" w:rsidRPr="00D73BED">
        <w:rPr>
          <w:noProof/>
          <w:lang w:val="nb-NO"/>
        </w:rPr>
        <w:t> </w:t>
      </w:r>
      <w:r w:rsidR="009E5316" w:rsidRPr="00D73BED">
        <w:rPr>
          <w:lang w:val="nb-NO"/>
        </w:rPr>
        <w:t>2</w:t>
      </w:r>
      <w:r w:rsidR="00D74AA0" w:rsidRPr="00D73BED">
        <w:rPr>
          <w:lang w:val="nb-NO"/>
        </w:rPr>
        <w:t> </w:t>
      </w:r>
      <w:r w:rsidRPr="00D73BED">
        <w:rPr>
          <w:noProof/>
          <w:lang w:val="nb-NO"/>
        </w:rPr>
        <w:t xml:space="preserve">000 IE </w:t>
      </w:r>
      <w:r w:rsidR="00206000" w:rsidRPr="00D73BED">
        <w:rPr>
          <w:noProof/>
          <w:lang w:val="nb-NO"/>
        </w:rPr>
        <w:t xml:space="preserve">epoetin alfa </w:t>
      </w:r>
      <w:r w:rsidRPr="00D73BED">
        <w:rPr>
          <w:noProof/>
          <w:lang w:val="nb-NO"/>
        </w:rPr>
        <w:t>* tilsvarende</w:t>
      </w:r>
      <w:r w:rsidR="009E5316" w:rsidRPr="00D73BED">
        <w:rPr>
          <w:noProof/>
          <w:lang w:val="nb-NO"/>
        </w:rPr>
        <w:t> 1</w:t>
      </w:r>
      <w:r w:rsidRPr="00D73BED">
        <w:rPr>
          <w:noProof/>
          <w:lang w:val="nb-NO"/>
        </w:rPr>
        <w:t>6,8 mikrogram per ml</w:t>
      </w:r>
    </w:p>
    <w:p w14:paraId="0F70839B" w14:textId="77777777" w:rsidR="009E5316" w:rsidRPr="00D73BED" w:rsidRDefault="00A20112" w:rsidP="00BD1822">
      <w:pPr>
        <w:pStyle w:val="spc-p1"/>
        <w:tabs>
          <w:tab w:val="left" w:pos="567"/>
        </w:tabs>
        <w:rPr>
          <w:noProof/>
          <w:lang w:val="nb-NO"/>
        </w:rPr>
      </w:pPr>
      <w:r w:rsidRPr="00D73BED">
        <w:rPr>
          <w:noProof/>
          <w:lang w:val="nb-NO"/>
        </w:rPr>
        <w:t>En</w:t>
      </w:r>
      <w:r w:rsidR="003D377C" w:rsidRPr="00D73BED">
        <w:rPr>
          <w:noProof/>
          <w:lang w:val="nb-NO"/>
        </w:rPr>
        <w:t> ferdigfylt sprøyte med</w:t>
      </w:r>
      <w:r w:rsidR="009E5316" w:rsidRPr="00D73BED">
        <w:rPr>
          <w:noProof/>
          <w:lang w:val="nb-NO"/>
        </w:rPr>
        <w:t> 0</w:t>
      </w:r>
      <w:r w:rsidR="003D377C" w:rsidRPr="00D73BED">
        <w:rPr>
          <w:noProof/>
          <w:lang w:val="nb-NO"/>
        </w:rPr>
        <w:t>,5 ml inneholder</w:t>
      </w:r>
      <w:r w:rsidR="009E5316" w:rsidRPr="00D73BED">
        <w:rPr>
          <w:noProof/>
          <w:lang w:val="nb-NO"/>
        </w:rPr>
        <w:t> </w:t>
      </w:r>
      <w:r w:rsidR="009E5316" w:rsidRPr="00D73BED">
        <w:rPr>
          <w:lang w:val="nb-NO"/>
        </w:rPr>
        <w:t>1</w:t>
      </w:r>
      <w:r w:rsidR="00D74AA0" w:rsidRPr="00D73BED">
        <w:rPr>
          <w:lang w:val="nb-NO"/>
        </w:rPr>
        <w:t> </w:t>
      </w:r>
      <w:r w:rsidR="003D377C" w:rsidRPr="00D73BED">
        <w:rPr>
          <w:noProof/>
          <w:lang w:val="nb-NO"/>
        </w:rPr>
        <w:t>000 internasjonale enheter (IE) tilsvarende</w:t>
      </w:r>
      <w:r w:rsidR="009E5316" w:rsidRPr="00D73BED">
        <w:rPr>
          <w:noProof/>
          <w:lang w:val="nb-NO"/>
        </w:rPr>
        <w:t> 8</w:t>
      </w:r>
      <w:r w:rsidR="003D377C" w:rsidRPr="00D73BED">
        <w:rPr>
          <w:noProof/>
          <w:lang w:val="nb-NO"/>
        </w:rPr>
        <w:t>,4 mikrogram epoetin alfa. *</w:t>
      </w:r>
    </w:p>
    <w:p w14:paraId="6A757E43" w14:textId="77777777" w:rsidR="00E92CC7" w:rsidRPr="00D73BED" w:rsidRDefault="00E92CC7" w:rsidP="00BD1822">
      <w:pPr>
        <w:pStyle w:val="spc-p2"/>
        <w:tabs>
          <w:tab w:val="left" w:pos="567"/>
        </w:tabs>
        <w:spacing w:before="0"/>
        <w:rPr>
          <w:noProof/>
          <w:u w:val="single"/>
          <w:lang w:val="nb-NO"/>
        </w:rPr>
      </w:pPr>
    </w:p>
    <w:p w14:paraId="3879CFF2" w14:textId="2CF7CCC0" w:rsidR="00AC2A93" w:rsidRPr="00D73BED" w:rsidRDefault="008445FB" w:rsidP="00BD1822">
      <w:pPr>
        <w:pStyle w:val="spc-p2"/>
        <w:tabs>
          <w:tab w:val="left" w:pos="567"/>
        </w:tabs>
        <w:spacing w:before="0"/>
        <w:rPr>
          <w:noProof/>
          <w:u w:val="single"/>
          <w:lang w:val="nb-NO"/>
        </w:rPr>
      </w:pPr>
      <w:r w:rsidRPr="00D73BED">
        <w:rPr>
          <w:noProof/>
          <w:u w:val="single"/>
          <w:lang w:val="nb-NO"/>
        </w:rPr>
        <w:t>Epoetin alfa HEXAL</w:t>
      </w:r>
      <w:r w:rsidR="009E5316" w:rsidRPr="00D73BED">
        <w:rPr>
          <w:noProof/>
          <w:u w:val="single"/>
          <w:lang w:val="nb-NO"/>
        </w:rPr>
        <w:t> </w:t>
      </w:r>
      <w:r w:rsidR="009E5316" w:rsidRPr="00D73BED">
        <w:rPr>
          <w:u w:val="single"/>
          <w:lang w:val="nb-NO"/>
        </w:rPr>
        <w:t>2</w:t>
      </w:r>
      <w:r w:rsidR="00D74AA0" w:rsidRPr="00D73BED">
        <w:rPr>
          <w:u w:val="single"/>
          <w:lang w:val="nb-NO"/>
        </w:rPr>
        <w:t> </w:t>
      </w:r>
      <w:r w:rsidR="00AC2A93" w:rsidRPr="00D73BED">
        <w:rPr>
          <w:noProof/>
          <w:u w:val="single"/>
          <w:lang w:val="nb-NO"/>
        </w:rPr>
        <w:t>000 IE/1 ml injeksjonsvæske, oppløsning, i ferdigfylt sprøyte</w:t>
      </w:r>
    </w:p>
    <w:p w14:paraId="342B3734" w14:textId="77777777" w:rsidR="00AC2A93" w:rsidRPr="00D73BED" w:rsidRDefault="00AC2A93" w:rsidP="00BD1822">
      <w:pPr>
        <w:pStyle w:val="spc-p1"/>
        <w:tabs>
          <w:tab w:val="left" w:pos="567"/>
        </w:tabs>
        <w:rPr>
          <w:noProof/>
          <w:lang w:val="nb-NO"/>
        </w:rPr>
      </w:pPr>
      <w:r w:rsidRPr="00D73BED">
        <w:rPr>
          <w:noProof/>
          <w:lang w:val="nb-NO"/>
        </w:rPr>
        <w:t>Hver ml oppløsning inneholder</w:t>
      </w:r>
      <w:r w:rsidR="009E5316" w:rsidRPr="00D73BED">
        <w:rPr>
          <w:noProof/>
          <w:lang w:val="nb-NO"/>
        </w:rPr>
        <w:t> </w:t>
      </w:r>
      <w:r w:rsidR="009E5316" w:rsidRPr="00D73BED">
        <w:rPr>
          <w:lang w:val="nb-NO"/>
        </w:rPr>
        <w:t>2</w:t>
      </w:r>
      <w:r w:rsidR="00D74AA0" w:rsidRPr="00D73BED">
        <w:rPr>
          <w:lang w:val="nb-NO"/>
        </w:rPr>
        <w:t> </w:t>
      </w:r>
      <w:r w:rsidRPr="00D73BED">
        <w:rPr>
          <w:noProof/>
          <w:lang w:val="nb-NO"/>
        </w:rPr>
        <w:t>000 IE epoetin alfa* tilsvarende</w:t>
      </w:r>
      <w:r w:rsidR="009E5316" w:rsidRPr="00D73BED">
        <w:rPr>
          <w:noProof/>
          <w:lang w:val="nb-NO"/>
        </w:rPr>
        <w:t> 1</w:t>
      </w:r>
      <w:r w:rsidRPr="00D73BED">
        <w:rPr>
          <w:noProof/>
          <w:lang w:val="nb-NO"/>
        </w:rPr>
        <w:t>6,8 mikrogram per ml</w:t>
      </w:r>
    </w:p>
    <w:p w14:paraId="78F199E2" w14:textId="77777777" w:rsidR="00AC2A93" w:rsidRPr="00D73BED" w:rsidRDefault="00AC2A93" w:rsidP="00BD1822">
      <w:pPr>
        <w:pStyle w:val="spc-p1"/>
        <w:tabs>
          <w:tab w:val="left" w:pos="567"/>
        </w:tabs>
        <w:rPr>
          <w:noProof/>
          <w:lang w:val="nb-NO"/>
        </w:rPr>
      </w:pPr>
      <w:r w:rsidRPr="00D73BED">
        <w:rPr>
          <w:noProof/>
          <w:lang w:val="nb-NO"/>
        </w:rPr>
        <w:t>En ferdigfylt sprøyte med</w:t>
      </w:r>
      <w:r w:rsidR="009E5316" w:rsidRPr="00D73BED">
        <w:rPr>
          <w:noProof/>
          <w:lang w:val="nb-NO"/>
        </w:rPr>
        <w:t> 1</w:t>
      </w:r>
      <w:r w:rsidRPr="00D73BED">
        <w:rPr>
          <w:noProof/>
          <w:lang w:val="nb-NO"/>
        </w:rPr>
        <w:t> ml inneholder</w:t>
      </w:r>
      <w:r w:rsidR="009E5316" w:rsidRPr="00D73BED">
        <w:rPr>
          <w:noProof/>
          <w:lang w:val="nb-NO"/>
        </w:rPr>
        <w:t> </w:t>
      </w:r>
      <w:r w:rsidR="009E5316" w:rsidRPr="00D73BED">
        <w:rPr>
          <w:lang w:val="nb-NO"/>
        </w:rPr>
        <w:t>2</w:t>
      </w:r>
      <w:r w:rsidR="00D74AA0" w:rsidRPr="00D73BED">
        <w:rPr>
          <w:lang w:val="nb-NO"/>
        </w:rPr>
        <w:t> </w:t>
      </w:r>
      <w:r w:rsidRPr="00D73BED">
        <w:rPr>
          <w:noProof/>
          <w:lang w:val="nb-NO"/>
        </w:rPr>
        <w:t>000 internasjonale enheter (IE) tilsvarende</w:t>
      </w:r>
      <w:r w:rsidR="009E5316" w:rsidRPr="00D73BED">
        <w:rPr>
          <w:noProof/>
          <w:lang w:val="nb-NO"/>
        </w:rPr>
        <w:t> 1</w:t>
      </w:r>
      <w:r w:rsidR="00273EF8" w:rsidRPr="00D73BED">
        <w:rPr>
          <w:noProof/>
          <w:lang w:val="nb-NO"/>
        </w:rPr>
        <w:t>6</w:t>
      </w:r>
      <w:r w:rsidRPr="00D73BED">
        <w:rPr>
          <w:noProof/>
          <w:lang w:val="nb-NO"/>
        </w:rPr>
        <w:t>,</w:t>
      </w:r>
      <w:r w:rsidR="00273EF8" w:rsidRPr="00D73BED">
        <w:rPr>
          <w:noProof/>
          <w:lang w:val="nb-NO"/>
        </w:rPr>
        <w:t>8</w:t>
      </w:r>
      <w:r w:rsidRPr="00D73BED">
        <w:rPr>
          <w:noProof/>
          <w:lang w:val="nb-NO"/>
        </w:rPr>
        <w:t> mikrogram epoetin alfa. *</w:t>
      </w:r>
    </w:p>
    <w:p w14:paraId="67A964B1" w14:textId="77777777" w:rsidR="00E92CC7" w:rsidRPr="00D73BED" w:rsidRDefault="00E92CC7" w:rsidP="00BD1822">
      <w:pPr>
        <w:pStyle w:val="spc-p2"/>
        <w:tabs>
          <w:tab w:val="left" w:pos="567"/>
        </w:tabs>
        <w:spacing w:before="0"/>
        <w:rPr>
          <w:noProof/>
          <w:u w:val="single"/>
          <w:lang w:val="nb-NO"/>
        </w:rPr>
      </w:pPr>
    </w:p>
    <w:p w14:paraId="6888C239" w14:textId="1AAB65AB" w:rsidR="00AC2A93" w:rsidRPr="00D73BED" w:rsidRDefault="008445FB" w:rsidP="00BD1822">
      <w:pPr>
        <w:pStyle w:val="spc-p2"/>
        <w:tabs>
          <w:tab w:val="left" w:pos="567"/>
        </w:tabs>
        <w:spacing w:before="0"/>
        <w:rPr>
          <w:noProof/>
          <w:u w:val="single"/>
          <w:lang w:val="nb-NO"/>
        </w:rPr>
      </w:pPr>
      <w:r w:rsidRPr="00D73BED">
        <w:rPr>
          <w:noProof/>
          <w:u w:val="single"/>
          <w:lang w:val="nb-NO"/>
        </w:rPr>
        <w:t>Epoetin alfa HEXAL</w:t>
      </w:r>
      <w:r w:rsidR="009E5316" w:rsidRPr="00D73BED">
        <w:rPr>
          <w:noProof/>
          <w:u w:val="single"/>
          <w:lang w:val="nb-NO"/>
        </w:rPr>
        <w:t> </w:t>
      </w:r>
      <w:r w:rsidR="009E5316" w:rsidRPr="00D73BED">
        <w:rPr>
          <w:u w:val="single"/>
          <w:lang w:val="nb-NO"/>
        </w:rPr>
        <w:t>3</w:t>
      </w:r>
      <w:r w:rsidR="00D74AA0" w:rsidRPr="00D73BED">
        <w:rPr>
          <w:lang w:val="nb-NO"/>
        </w:rPr>
        <w:t> </w:t>
      </w:r>
      <w:r w:rsidR="00AC2A93" w:rsidRPr="00D73BED">
        <w:rPr>
          <w:noProof/>
          <w:u w:val="single"/>
          <w:lang w:val="nb-NO"/>
        </w:rPr>
        <w:t>000 IE/0,</w:t>
      </w:r>
      <w:r w:rsidR="00273EF8" w:rsidRPr="00D73BED">
        <w:rPr>
          <w:noProof/>
          <w:u w:val="single"/>
          <w:lang w:val="nb-NO"/>
        </w:rPr>
        <w:t>3</w:t>
      </w:r>
      <w:r w:rsidR="00AC2A93" w:rsidRPr="00D73BED">
        <w:rPr>
          <w:noProof/>
          <w:u w:val="single"/>
          <w:lang w:val="nb-NO"/>
        </w:rPr>
        <w:t> ml injeksjonsvæske, oppløsning, i ferdigfylt sprøyte</w:t>
      </w:r>
    </w:p>
    <w:p w14:paraId="6190026F" w14:textId="77777777" w:rsidR="00AC2A93" w:rsidRPr="00D73BED" w:rsidRDefault="00273EF8" w:rsidP="00BD1822">
      <w:pPr>
        <w:pStyle w:val="spc-p1"/>
        <w:tabs>
          <w:tab w:val="left" w:pos="567"/>
        </w:tabs>
        <w:rPr>
          <w:noProof/>
          <w:lang w:val="nb-NO"/>
        </w:rPr>
      </w:pPr>
      <w:r w:rsidRPr="00D73BED">
        <w:rPr>
          <w:noProof/>
          <w:lang w:val="nb-NO"/>
        </w:rPr>
        <w:t>Hver ml oppløsning inneholder</w:t>
      </w:r>
      <w:r w:rsidR="009E5316" w:rsidRPr="00D73BED">
        <w:rPr>
          <w:noProof/>
          <w:lang w:val="nb-NO"/>
        </w:rPr>
        <w:t> 1</w:t>
      </w:r>
      <w:r w:rsidRPr="00D73BED">
        <w:rPr>
          <w:noProof/>
          <w:lang w:val="nb-NO"/>
        </w:rPr>
        <w:t>0 </w:t>
      </w:r>
      <w:r w:rsidR="00AC2A93" w:rsidRPr="00D73BED">
        <w:rPr>
          <w:noProof/>
          <w:lang w:val="nb-NO"/>
        </w:rPr>
        <w:t>000 IE epoetin alfa* tilsvarende</w:t>
      </w:r>
      <w:r w:rsidR="009E5316" w:rsidRPr="00D73BED">
        <w:rPr>
          <w:noProof/>
          <w:lang w:val="nb-NO"/>
        </w:rPr>
        <w:t> 8</w:t>
      </w:r>
      <w:r w:rsidRPr="00D73BED">
        <w:rPr>
          <w:noProof/>
          <w:lang w:val="nb-NO"/>
        </w:rPr>
        <w:t>4,0</w:t>
      </w:r>
      <w:r w:rsidR="00AC2A93" w:rsidRPr="00D73BED">
        <w:rPr>
          <w:noProof/>
          <w:lang w:val="nb-NO"/>
        </w:rPr>
        <w:t> mikrogram per ml</w:t>
      </w:r>
    </w:p>
    <w:p w14:paraId="6CBA5495" w14:textId="77777777" w:rsidR="00AC2A93" w:rsidRPr="00D73BED" w:rsidRDefault="00AC2A93" w:rsidP="00BD1822">
      <w:pPr>
        <w:pStyle w:val="spc-p1"/>
        <w:tabs>
          <w:tab w:val="left" w:pos="567"/>
        </w:tabs>
        <w:rPr>
          <w:noProof/>
          <w:lang w:val="nb-NO"/>
        </w:rPr>
      </w:pPr>
      <w:r w:rsidRPr="00D73BED">
        <w:rPr>
          <w:noProof/>
          <w:lang w:val="nb-NO"/>
        </w:rPr>
        <w:t>En ferdigfylt sprøyte med</w:t>
      </w:r>
      <w:r w:rsidR="009E5316" w:rsidRPr="00D73BED">
        <w:rPr>
          <w:noProof/>
          <w:lang w:val="nb-NO"/>
        </w:rPr>
        <w:t> 0</w:t>
      </w:r>
      <w:r w:rsidRPr="00D73BED">
        <w:rPr>
          <w:noProof/>
          <w:lang w:val="nb-NO"/>
        </w:rPr>
        <w:t>,</w:t>
      </w:r>
      <w:r w:rsidR="00F86AF0" w:rsidRPr="00D73BED">
        <w:rPr>
          <w:noProof/>
          <w:lang w:val="nb-NO"/>
        </w:rPr>
        <w:t>3 ml inneholder</w:t>
      </w:r>
      <w:r w:rsidR="009E5316" w:rsidRPr="00D73BED">
        <w:rPr>
          <w:noProof/>
          <w:lang w:val="nb-NO"/>
        </w:rPr>
        <w:t> </w:t>
      </w:r>
      <w:r w:rsidR="009E5316" w:rsidRPr="00D73BED">
        <w:rPr>
          <w:lang w:val="nb-NO"/>
        </w:rPr>
        <w:t>3</w:t>
      </w:r>
      <w:r w:rsidR="00D74AA0" w:rsidRPr="00D73BED">
        <w:rPr>
          <w:lang w:val="nb-NO"/>
        </w:rPr>
        <w:t> </w:t>
      </w:r>
      <w:r w:rsidRPr="00D73BED">
        <w:rPr>
          <w:noProof/>
          <w:lang w:val="nb-NO"/>
        </w:rPr>
        <w:t>000 internasjonale enheter (IE) tilsvarende</w:t>
      </w:r>
      <w:r w:rsidR="009E5316" w:rsidRPr="00D73BED">
        <w:rPr>
          <w:noProof/>
          <w:lang w:val="nb-NO"/>
        </w:rPr>
        <w:t> 2</w:t>
      </w:r>
      <w:r w:rsidR="00B919BC" w:rsidRPr="00D73BED">
        <w:rPr>
          <w:noProof/>
          <w:lang w:val="nb-NO"/>
        </w:rPr>
        <w:t>5,2</w:t>
      </w:r>
      <w:r w:rsidRPr="00D73BED">
        <w:rPr>
          <w:noProof/>
          <w:lang w:val="nb-NO"/>
        </w:rPr>
        <w:t> mikrogram epoetin alfa. *</w:t>
      </w:r>
    </w:p>
    <w:p w14:paraId="434BC66C" w14:textId="77777777" w:rsidR="00E92CC7" w:rsidRPr="00D73BED" w:rsidRDefault="00E92CC7" w:rsidP="00BD1822">
      <w:pPr>
        <w:pStyle w:val="spc-p2"/>
        <w:tabs>
          <w:tab w:val="left" w:pos="567"/>
        </w:tabs>
        <w:spacing w:before="0"/>
        <w:rPr>
          <w:noProof/>
          <w:u w:val="single"/>
          <w:lang w:val="nb-NO"/>
        </w:rPr>
      </w:pPr>
    </w:p>
    <w:p w14:paraId="4D080576" w14:textId="7FF7D70F" w:rsidR="00AC2A93" w:rsidRPr="00D73BED" w:rsidRDefault="008445FB" w:rsidP="00BD1822">
      <w:pPr>
        <w:pStyle w:val="spc-p2"/>
        <w:tabs>
          <w:tab w:val="left" w:pos="567"/>
        </w:tabs>
        <w:spacing w:before="0"/>
        <w:rPr>
          <w:noProof/>
          <w:u w:val="single"/>
          <w:lang w:val="nb-NO"/>
        </w:rPr>
      </w:pPr>
      <w:r w:rsidRPr="00D73BED">
        <w:rPr>
          <w:noProof/>
          <w:u w:val="single"/>
          <w:lang w:val="nb-NO"/>
        </w:rPr>
        <w:t>Epoetin alfa HEXAL</w:t>
      </w:r>
      <w:r w:rsidR="009E5316" w:rsidRPr="00D73BED">
        <w:rPr>
          <w:noProof/>
          <w:u w:val="single"/>
          <w:lang w:val="nb-NO"/>
        </w:rPr>
        <w:t> </w:t>
      </w:r>
      <w:r w:rsidR="009E5316" w:rsidRPr="00D73BED">
        <w:rPr>
          <w:u w:val="single"/>
          <w:lang w:val="nb-NO"/>
        </w:rPr>
        <w:t>4</w:t>
      </w:r>
      <w:r w:rsidR="00D74AA0" w:rsidRPr="00D73BED">
        <w:rPr>
          <w:lang w:val="nb-NO"/>
        </w:rPr>
        <w:t> </w:t>
      </w:r>
      <w:r w:rsidR="00AC2A93" w:rsidRPr="00D73BED">
        <w:rPr>
          <w:noProof/>
          <w:u w:val="single"/>
          <w:lang w:val="nb-NO"/>
        </w:rPr>
        <w:t>000 IE/0,</w:t>
      </w:r>
      <w:r w:rsidR="00273EF8" w:rsidRPr="00D73BED">
        <w:rPr>
          <w:noProof/>
          <w:u w:val="single"/>
          <w:lang w:val="nb-NO"/>
        </w:rPr>
        <w:t>4</w:t>
      </w:r>
      <w:r w:rsidR="00AC2A93" w:rsidRPr="00D73BED">
        <w:rPr>
          <w:noProof/>
          <w:u w:val="single"/>
          <w:lang w:val="nb-NO"/>
        </w:rPr>
        <w:t> ml injeksjonsvæske, oppløsning, i ferdigfylt sprøyte</w:t>
      </w:r>
    </w:p>
    <w:p w14:paraId="47C64CBE" w14:textId="77777777" w:rsidR="00AC2A93" w:rsidRPr="00D73BED" w:rsidRDefault="00273EF8" w:rsidP="00BD1822">
      <w:pPr>
        <w:pStyle w:val="spc-p1"/>
        <w:tabs>
          <w:tab w:val="left" w:pos="567"/>
        </w:tabs>
        <w:rPr>
          <w:noProof/>
          <w:lang w:val="nb-NO"/>
        </w:rPr>
      </w:pPr>
      <w:r w:rsidRPr="00D73BED">
        <w:rPr>
          <w:noProof/>
          <w:lang w:val="nb-NO"/>
        </w:rPr>
        <w:t>Hver ml oppløsning inneholder</w:t>
      </w:r>
      <w:r w:rsidR="009E5316" w:rsidRPr="00D73BED">
        <w:rPr>
          <w:noProof/>
          <w:lang w:val="nb-NO"/>
        </w:rPr>
        <w:t> 1</w:t>
      </w:r>
      <w:r w:rsidRPr="00D73BED">
        <w:rPr>
          <w:noProof/>
          <w:lang w:val="nb-NO"/>
        </w:rPr>
        <w:t>0 </w:t>
      </w:r>
      <w:r w:rsidR="00AC2A93" w:rsidRPr="00D73BED">
        <w:rPr>
          <w:noProof/>
          <w:lang w:val="nb-NO"/>
        </w:rPr>
        <w:t>000 IE epoetin alfa* tilsvarende</w:t>
      </w:r>
      <w:r w:rsidR="009E5316" w:rsidRPr="00D73BED">
        <w:rPr>
          <w:noProof/>
          <w:lang w:val="nb-NO"/>
        </w:rPr>
        <w:t> 8</w:t>
      </w:r>
      <w:r w:rsidRPr="00D73BED">
        <w:rPr>
          <w:noProof/>
          <w:lang w:val="nb-NO"/>
        </w:rPr>
        <w:t>4,0</w:t>
      </w:r>
      <w:r w:rsidR="00AC2A93" w:rsidRPr="00D73BED">
        <w:rPr>
          <w:noProof/>
          <w:lang w:val="nb-NO"/>
        </w:rPr>
        <w:t> mikrogram per ml</w:t>
      </w:r>
    </w:p>
    <w:p w14:paraId="1D7AFCCD" w14:textId="77777777" w:rsidR="00AC2A93" w:rsidRPr="00D73BED" w:rsidRDefault="00F86AF0" w:rsidP="00BD1822">
      <w:pPr>
        <w:pStyle w:val="spc-p1"/>
        <w:tabs>
          <w:tab w:val="left" w:pos="567"/>
        </w:tabs>
        <w:rPr>
          <w:noProof/>
          <w:lang w:val="nb-NO"/>
        </w:rPr>
      </w:pPr>
      <w:r w:rsidRPr="00D73BED">
        <w:rPr>
          <w:noProof/>
          <w:lang w:val="nb-NO"/>
        </w:rPr>
        <w:t>En ferdigfylt sprøyte med</w:t>
      </w:r>
      <w:r w:rsidR="009E5316" w:rsidRPr="00D73BED">
        <w:rPr>
          <w:noProof/>
          <w:lang w:val="nb-NO"/>
        </w:rPr>
        <w:t> 0</w:t>
      </w:r>
      <w:r w:rsidRPr="00D73BED">
        <w:rPr>
          <w:noProof/>
          <w:lang w:val="nb-NO"/>
        </w:rPr>
        <w:t>,4 ml inneholder</w:t>
      </w:r>
      <w:r w:rsidR="009E5316" w:rsidRPr="00D73BED">
        <w:rPr>
          <w:noProof/>
          <w:lang w:val="nb-NO"/>
        </w:rPr>
        <w:t> </w:t>
      </w:r>
      <w:r w:rsidR="009E5316" w:rsidRPr="00D73BED">
        <w:rPr>
          <w:lang w:val="nb-NO"/>
        </w:rPr>
        <w:t>4</w:t>
      </w:r>
      <w:r w:rsidR="00D74AA0" w:rsidRPr="00D73BED">
        <w:rPr>
          <w:lang w:val="nb-NO"/>
        </w:rPr>
        <w:t> </w:t>
      </w:r>
      <w:r w:rsidR="00AC2A93" w:rsidRPr="00D73BED">
        <w:rPr>
          <w:noProof/>
          <w:lang w:val="nb-NO"/>
        </w:rPr>
        <w:t>000 internasjonale enheter (IE) tilsvarende</w:t>
      </w:r>
      <w:r w:rsidR="009E5316" w:rsidRPr="00D73BED">
        <w:rPr>
          <w:noProof/>
          <w:lang w:val="nb-NO"/>
        </w:rPr>
        <w:t> 3</w:t>
      </w:r>
      <w:r w:rsidR="00B919BC" w:rsidRPr="00D73BED">
        <w:rPr>
          <w:noProof/>
          <w:lang w:val="nb-NO"/>
        </w:rPr>
        <w:t>3,6</w:t>
      </w:r>
      <w:r w:rsidR="00AC2A93" w:rsidRPr="00D73BED">
        <w:rPr>
          <w:noProof/>
          <w:lang w:val="nb-NO"/>
        </w:rPr>
        <w:t> mikrogram epoetin alfa. *</w:t>
      </w:r>
    </w:p>
    <w:p w14:paraId="12410DE8" w14:textId="77777777" w:rsidR="00E92CC7" w:rsidRPr="00D73BED" w:rsidRDefault="00E92CC7" w:rsidP="00BD1822">
      <w:pPr>
        <w:pStyle w:val="spc-p2"/>
        <w:tabs>
          <w:tab w:val="left" w:pos="567"/>
        </w:tabs>
        <w:spacing w:before="0"/>
        <w:rPr>
          <w:noProof/>
          <w:u w:val="single"/>
          <w:lang w:val="nb-NO"/>
        </w:rPr>
      </w:pPr>
    </w:p>
    <w:p w14:paraId="64BF310E" w14:textId="0CE426DF" w:rsidR="00AC2A93" w:rsidRPr="00D73BED" w:rsidRDefault="008445FB" w:rsidP="00BD1822">
      <w:pPr>
        <w:pStyle w:val="spc-p2"/>
        <w:tabs>
          <w:tab w:val="left" w:pos="567"/>
        </w:tabs>
        <w:spacing w:before="0"/>
        <w:rPr>
          <w:noProof/>
          <w:u w:val="single"/>
          <w:lang w:val="nb-NO"/>
        </w:rPr>
      </w:pPr>
      <w:r w:rsidRPr="00D73BED">
        <w:rPr>
          <w:noProof/>
          <w:u w:val="single"/>
          <w:lang w:val="nb-NO"/>
        </w:rPr>
        <w:t>Epoetin alfa HEXAL</w:t>
      </w:r>
      <w:r w:rsidR="009E5316" w:rsidRPr="00D73BED">
        <w:rPr>
          <w:noProof/>
          <w:u w:val="single"/>
          <w:lang w:val="nb-NO"/>
        </w:rPr>
        <w:t> </w:t>
      </w:r>
      <w:r w:rsidR="009E5316" w:rsidRPr="00D73BED">
        <w:rPr>
          <w:u w:val="single"/>
          <w:lang w:val="nb-NO"/>
        </w:rPr>
        <w:t>5</w:t>
      </w:r>
      <w:r w:rsidR="00D74AA0" w:rsidRPr="00D73BED">
        <w:rPr>
          <w:lang w:val="nb-NO"/>
        </w:rPr>
        <w:t> </w:t>
      </w:r>
      <w:r w:rsidR="00AC2A93" w:rsidRPr="00D73BED">
        <w:rPr>
          <w:noProof/>
          <w:u w:val="single"/>
          <w:lang w:val="nb-NO"/>
        </w:rPr>
        <w:t>000 IE/0,5 ml injeksjonsvæske, oppløsning, i ferdigfylt sprøyte</w:t>
      </w:r>
    </w:p>
    <w:p w14:paraId="15C9D3A2" w14:textId="77777777" w:rsidR="00AC2A93" w:rsidRPr="00D73BED" w:rsidRDefault="00273EF8" w:rsidP="00BD1822">
      <w:pPr>
        <w:pStyle w:val="spc-p1"/>
        <w:tabs>
          <w:tab w:val="left" w:pos="567"/>
        </w:tabs>
        <w:rPr>
          <w:noProof/>
          <w:lang w:val="nb-NO"/>
        </w:rPr>
      </w:pPr>
      <w:r w:rsidRPr="00D73BED">
        <w:rPr>
          <w:noProof/>
          <w:lang w:val="nb-NO"/>
        </w:rPr>
        <w:t>Hver ml oppløsning inneholder</w:t>
      </w:r>
      <w:r w:rsidR="009E5316" w:rsidRPr="00D73BED">
        <w:rPr>
          <w:noProof/>
          <w:lang w:val="nb-NO"/>
        </w:rPr>
        <w:t> 1</w:t>
      </w:r>
      <w:r w:rsidRPr="00D73BED">
        <w:rPr>
          <w:noProof/>
          <w:lang w:val="nb-NO"/>
        </w:rPr>
        <w:t>0 </w:t>
      </w:r>
      <w:r w:rsidR="00AC2A93" w:rsidRPr="00D73BED">
        <w:rPr>
          <w:noProof/>
          <w:lang w:val="nb-NO"/>
        </w:rPr>
        <w:t>000 IE epoetin alfa* tilsvarende</w:t>
      </w:r>
      <w:r w:rsidR="009E5316" w:rsidRPr="00D73BED">
        <w:rPr>
          <w:noProof/>
          <w:lang w:val="nb-NO"/>
        </w:rPr>
        <w:t> 8</w:t>
      </w:r>
      <w:r w:rsidRPr="00D73BED">
        <w:rPr>
          <w:noProof/>
          <w:lang w:val="nb-NO"/>
        </w:rPr>
        <w:t>4,0</w:t>
      </w:r>
      <w:r w:rsidR="00AC2A93" w:rsidRPr="00D73BED">
        <w:rPr>
          <w:noProof/>
          <w:lang w:val="nb-NO"/>
        </w:rPr>
        <w:t> mikrogram per ml</w:t>
      </w:r>
    </w:p>
    <w:p w14:paraId="7AC8B6C1" w14:textId="77777777" w:rsidR="00AC2A93" w:rsidRPr="00D73BED" w:rsidRDefault="00F86AF0" w:rsidP="00BD1822">
      <w:pPr>
        <w:pStyle w:val="spc-p1"/>
        <w:tabs>
          <w:tab w:val="left" w:pos="567"/>
        </w:tabs>
        <w:rPr>
          <w:noProof/>
          <w:lang w:val="nb-NO"/>
        </w:rPr>
      </w:pPr>
      <w:r w:rsidRPr="00D73BED">
        <w:rPr>
          <w:noProof/>
          <w:lang w:val="nb-NO"/>
        </w:rPr>
        <w:t>En ferdigfylt sprøyte med</w:t>
      </w:r>
      <w:r w:rsidR="009E5316" w:rsidRPr="00D73BED">
        <w:rPr>
          <w:noProof/>
          <w:lang w:val="nb-NO"/>
        </w:rPr>
        <w:t> 0</w:t>
      </w:r>
      <w:r w:rsidRPr="00D73BED">
        <w:rPr>
          <w:noProof/>
          <w:lang w:val="nb-NO"/>
        </w:rPr>
        <w:t>,5 ml inneholder</w:t>
      </w:r>
      <w:r w:rsidR="009E5316" w:rsidRPr="00D73BED">
        <w:rPr>
          <w:noProof/>
          <w:lang w:val="nb-NO"/>
        </w:rPr>
        <w:t> </w:t>
      </w:r>
      <w:r w:rsidR="009E5316" w:rsidRPr="00D73BED">
        <w:rPr>
          <w:lang w:val="nb-NO"/>
        </w:rPr>
        <w:t>5</w:t>
      </w:r>
      <w:r w:rsidR="00D74AA0" w:rsidRPr="00D73BED">
        <w:rPr>
          <w:lang w:val="nb-NO"/>
        </w:rPr>
        <w:t> </w:t>
      </w:r>
      <w:r w:rsidR="00AC2A93" w:rsidRPr="00D73BED">
        <w:rPr>
          <w:noProof/>
          <w:lang w:val="nb-NO"/>
        </w:rPr>
        <w:t>000 internasjonale enheter (IE) tilsvarende</w:t>
      </w:r>
      <w:r w:rsidR="009E5316" w:rsidRPr="00D73BED">
        <w:rPr>
          <w:noProof/>
          <w:lang w:val="nb-NO"/>
        </w:rPr>
        <w:t> 4</w:t>
      </w:r>
      <w:r w:rsidR="00B919BC" w:rsidRPr="00D73BED">
        <w:rPr>
          <w:noProof/>
          <w:lang w:val="nb-NO"/>
        </w:rPr>
        <w:t>2,0</w:t>
      </w:r>
      <w:r w:rsidR="00AC2A93" w:rsidRPr="00D73BED">
        <w:rPr>
          <w:noProof/>
          <w:lang w:val="nb-NO"/>
        </w:rPr>
        <w:t> mikrogram epoetin alfa. *</w:t>
      </w:r>
    </w:p>
    <w:p w14:paraId="01180034" w14:textId="77777777" w:rsidR="00E92CC7" w:rsidRPr="00D73BED" w:rsidRDefault="00E92CC7" w:rsidP="00BD1822">
      <w:pPr>
        <w:pStyle w:val="spc-p2"/>
        <w:tabs>
          <w:tab w:val="left" w:pos="567"/>
        </w:tabs>
        <w:spacing w:before="0"/>
        <w:rPr>
          <w:noProof/>
          <w:u w:val="single"/>
          <w:lang w:val="nb-NO"/>
        </w:rPr>
      </w:pPr>
    </w:p>
    <w:p w14:paraId="10CC888F" w14:textId="3B61F625" w:rsidR="00AC2A93" w:rsidRPr="00D73BED" w:rsidRDefault="008445FB" w:rsidP="00BD1822">
      <w:pPr>
        <w:pStyle w:val="spc-p2"/>
        <w:tabs>
          <w:tab w:val="left" w:pos="567"/>
        </w:tabs>
        <w:spacing w:before="0"/>
        <w:rPr>
          <w:noProof/>
          <w:u w:val="single"/>
          <w:lang w:val="nb-NO"/>
        </w:rPr>
      </w:pPr>
      <w:r w:rsidRPr="00D73BED">
        <w:rPr>
          <w:noProof/>
          <w:u w:val="single"/>
          <w:lang w:val="nb-NO"/>
        </w:rPr>
        <w:t>Epoetin alfa HEXAL</w:t>
      </w:r>
      <w:r w:rsidR="009E5316" w:rsidRPr="00D73BED">
        <w:rPr>
          <w:noProof/>
          <w:u w:val="single"/>
          <w:lang w:val="nb-NO"/>
        </w:rPr>
        <w:t> </w:t>
      </w:r>
      <w:r w:rsidR="009E5316" w:rsidRPr="00D73BED">
        <w:rPr>
          <w:u w:val="single"/>
          <w:lang w:val="nb-NO"/>
        </w:rPr>
        <w:t>6</w:t>
      </w:r>
      <w:r w:rsidR="00D74AA0" w:rsidRPr="00D73BED">
        <w:rPr>
          <w:lang w:val="nb-NO"/>
        </w:rPr>
        <w:t> </w:t>
      </w:r>
      <w:r w:rsidR="00AC2A93" w:rsidRPr="00D73BED">
        <w:rPr>
          <w:noProof/>
          <w:u w:val="single"/>
          <w:lang w:val="nb-NO"/>
        </w:rPr>
        <w:t>000 IE/0,</w:t>
      </w:r>
      <w:r w:rsidR="00273EF8" w:rsidRPr="00D73BED">
        <w:rPr>
          <w:noProof/>
          <w:u w:val="single"/>
          <w:lang w:val="nb-NO"/>
        </w:rPr>
        <w:t>6</w:t>
      </w:r>
      <w:r w:rsidR="00AC2A93" w:rsidRPr="00D73BED">
        <w:rPr>
          <w:noProof/>
          <w:u w:val="single"/>
          <w:lang w:val="nb-NO"/>
        </w:rPr>
        <w:t> ml injeksjonsvæske, oppløsning, i ferdigfylt sprøyte</w:t>
      </w:r>
    </w:p>
    <w:p w14:paraId="119F9C3C" w14:textId="77777777" w:rsidR="00AC2A93" w:rsidRPr="00D73BED" w:rsidRDefault="00273EF8" w:rsidP="00BD1822">
      <w:pPr>
        <w:pStyle w:val="spc-p1"/>
        <w:tabs>
          <w:tab w:val="left" w:pos="567"/>
        </w:tabs>
        <w:rPr>
          <w:noProof/>
          <w:lang w:val="nb-NO"/>
        </w:rPr>
      </w:pPr>
      <w:r w:rsidRPr="00D73BED">
        <w:rPr>
          <w:noProof/>
          <w:lang w:val="nb-NO"/>
        </w:rPr>
        <w:t>Hver ml oppløsning inneholder</w:t>
      </w:r>
      <w:r w:rsidR="009E5316" w:rsidRPr="00D73BED">
        <w:rPr>
          <w:noProof/>
          <w:lang w:val="nb-NO"/>
        </w:rPr>
        <w:t> 1</w:t>
      </w:r>
      <w:r w:rsidRPr="00D73BED">
        <w:rPr>
          <w:noProof/>
          <w:lang w:val="nb-NO"/>
        </w:rPr>
        <w:t>0 </w:t>
      </w:r>
      <w:r w:rsidR="00AC2A93" w:rsidRPr="00D73BED">
        <w:rPr>
          <w:noProof/>
          <w:lang w:val="nb-NO"/>
        </w:rPr>
        <w:t>000 IE epoetin alfa* tilsvarende</w:t>
      </w:r>
      <w:r w:rsidR="009E5316" w:rsidRPr="00D73BED">
        <w:rPr>
          <w:noProof/>
          <w:lang w:val="nb-NO"/>
        </w:rPr>
        <w:t> 8</w:t>
      </w:r>
      <w:r w:rsidRPr="00D73BED">
        <w:rPr>
          <w:noProof/>
          <w:lang w:val="nb-NO"/>
        </w:rPr>
        <w:t>4,0</w:t>
      </w:r>
      <w:r w:rsidR="00AC2A93" w:rsidRPr="00D73BED">
        <w:rPr>
          <w:noProof/>
          <w:lang w:val="nb-NO"/>
        </w:rPr>
        <w:t> mikrogram per ml</w:t>
      </w:r>
    </w:p>
    <w:p w14:paraId="33397750" w14:textId="77777777" w:rsidR="00AC2A93" w:rsidRPr="00D73BED" w:rsidRDefault="00F86AF0" w:rsidP="00BD1822">
      <w:pPr>
        <w:pStyle w:val="spc-p1"/>
        <w:tabs>
          <w:tab w:val="left" w:pos="567"/>
        </w:tabs>
        <w:rPr>
          <w:noProof/>
          <w:lang w:val="nb-NO"/>
        </w:rPr>
      </w:pPr>
      <w:r w:rsidRPr="00D73BED">
        <w:rPr>
          <w:noProof/>
          <w:lang w:val="nb-NO"/>
        </w:rPr>
        <w:t>En ferdigfylt sprøyte med</w:t>
      </w:r>
      <w:r w:rsidR="009E5316" w:rsidRPr="00D73BED">
        <w:rPr>
          <w:noProof/>
          <w:lang w:val="nb-NO"/>
        </w:rPr>
        <w:t> 0</w:t>
      </w:r>
      <w:r w:rsidRPr="00D73BED">
        <w:rPr>
          <w:noProof/>
          <w:lang w:val="nb-NO"/>
        </w:rPr>
        <w:t>,6 ml inneholder</w:t>
      </w:r>
      <w:r w:rsidR="009E5316" w:rsidRPr="00D73BED">
        <w:rPr>
          <w:noProof/>
          <w:lang w:val="nb-NO"/>
        </w:rPr>
        <w:t> </w:t>
      </w:r>
      <w:r w:rsidR="009E5316" w:rsidRPr="00D73BED">
        <w:rPr>
          <w:lang w:val="nb-NO"/>
        </w:rPr>
        <w:t>6</w:t>
      </w:r>
      <w:r w:rsidR="00D74AA0" w:rsidRPr="00D73BED">
        <w:rPr>
          <w:lang w:val="nb-NO"/>
        </w:rPr>
        <w:t> </w:t>
      </w:r>
      <w:r w:rsidR="00AC2A93" w:rsidRPr="00D73BED">
        <w:rPr>
          <w:noProof/>
          <w:lang w:val="nb-NO"/>
        </w:rPr>
        <w:t>000 internasjonale enheter (IE) tilsvarende</w:t>
      </w:r>
      <w:r w:rsidR="009E5316" w:rsidRPr="00D73BED">
        <w:rPr>
          <w:noProof/>
          <w:lang w:val="nb-NO"/>
        </w:rPr>
        <w:t> 5</w:t>
      </w:r>
      <w:r w:rsidR="00B919BC" w:rsidRPr="00D73BED">
        <w:rPr>
          <w:noProof/>
          <w:lang w:val="nb-NO"/>
        </w:rPr>
        <w:t>0,4</w:t>
      </w:r>
      <w:r w:rsidR="00AC2A93" w:rsidRPr="00D73BED">
        <w:rPr>
          <w:noProof/>
          <w:lang w:val="nb-NO"/>
        </w:rPr>
        <w:t> mikrogram epoetin alfa. *</w:t>
      </w:r>
    </w:p>
    <w:p w14:paraId="3EA2FB29" w14:textId="77777777" w:rsidR="00E92CC7" w:rsidRPr="00D73BED" w:rsidRDefault="00E92CC7" w:rsidP="00BD1822">
      <w:pPr>
        <w:pStyle w:val="spc-p2"/>
        <w:tabs>
          <w:tab w:val="left" w:pos="567"/>
        </w:tabs>
        <w:spacing w:before="0"/>
        <w:rPr>
          <w:noProof/>
          <w:u w:val="single"/>
          <w:lang w:val="nb-NO"/>
        </w:rPr>
      </w:pPr>
    </w:p>
    <w:p w14:paraId="0D8A33D8" w14:textId="275DDD90" w:rsidR="00AC2A93" w:rsidRPr="00D73BED" w:rsidRDefault="008445FB" w:rsidP="00BD1822">
      <w:pPr>
        <w:pStyle w:val="spc-p2"/>
        <w:tabs>
          <w:tab w:val="left" w:pos="567"/>
        </w:tabs>
        <w:spacing w:before="0"/>
        <w:rPr>
          <w:noProof/>
          <w:u w:val="single"/>
          <w:lang w:val="nb-NO"/>
        </w:rPr>
      </w:pPr>
      <w:r w:rsidRPr="00D73BED">
        <w:rPr>
          <w:noProof/>
          <w:u w:val="single"/>
          <w:lang w:val="nb-NO"/>
        </w:rPr>
        <w:t>Epoetin alfa HEXAL</w:t>
      </w:r>
      <w:r w:rsidR="009E5316" w:rsidRPr="00D73BED">
        <w:rPr>
          <w:noProof/>
          <w:u w:val="single"/>
          <w:lang w:val="nb-NO"/>
        </w:rPr>
        <w:t> </w:t>
      </w:r>
      <w:r w:rsidR="009E5316" w:rsidRPr="00D73BED">
        <w:rPr>
          <w:u w:val="single"/>
          <w:lang w:val="nb-NO"/>
        </w:rPr>
        <w:t>7</w:t>
      </w:r>
      <w:r w:rsidR="00D74AA0" w:rsidRPr="00D73BED">
        <w:rPr>
          <w:lang w:val="nb-NO"/>
        </w:rPr>
        <w:t> </w:t>
      </w:r>
      <w:r w:rsidR="00AC2A93" w:rsidRPr="00D73BED">
        <w:rPr>
          <w:noProof/>
          <w:u w:val="single"/>
          <w:lang w:val="nb-NO"/>
        </w:rPr>
        <w:t>000 IE/0,</w:t>
      </w:r>
      <w:r w:rsidR="00273EF8" w:rsidRPr="00D73BED">
        <w:rPr>
          <w:noProof/>
          <w:u w:val="single"/>
          <w:lang w:val="nb-NO"/>
        </w:rPr>
        <w:t>7</w:t>
      </w:r>
      <w:r w:rsidR="00AC2A93" w:rsidRPr="00D73BED">
        <w:rPr>
          <w:noProof/>
          <w:u w:val="single"/>
          <w:lang w:val="nb-NO"/>
        </w:rPr>
        <w:t> ml injeksjonsvæske, oppløsning, i ferdigfylt sprøyte</w:t>
      </w:r>
    </w:p>
    <w:p w14:paraId="09F39C78" w14:textId="77777777" w:rsidR="00AC2A93" w:rsidRPr="00D73BED" w:rsidRDefault="00273EF8" w:rsidP="00BD1822">
      <w:pPr>
        <w:pStyle w:val="spc-p1"/>
        <w:tabs>
          <w:tab w:val="left" w:pos="567"/>
        </w:tabs>
        <w:rPr>
          <w:noProof/>
          <w:lang w:val="nb-NO"/>
        </w:rPr>
      </w:pPr>
      <w:r w:rsidRPr="00D73BED">
        <w:rPr>
          <w:noProof/>
          <w:lang w:val="nb-NO"/>
        </w:rPr>
        <w:t>Hver ml oppløsning inneholder</w:t>
      </w:r>
      <w:r w:rsidR="009E5316" w:rsidRPr="00D73BED">
        <w:rPr>
          <w:noProof/>
          <w:lang w:val="nb-NO"/>
        </w:rPr>
        <w:t> 1</w:t>
      </w:r>
      <w:r w:rsidRPr="00D73BED">
        <w:rPr>
          <w:noProof/>
          <w:lang w:val="nb-NO"/>
        </w:rPr>
        <w:t>0 </w:t>
      </w:r>
      <w:r w:rsidR="00AC2A93" w:rsidRPr="00D73BED">
        <w:rPr>
          <w:noProof/>
          <w:lang w:val="nb-NO"/>
        </w:rPr>
        <w:t>000 IE epoetin alfa* tilsvarende</w:t>
      </w:r>
      <w:r w:rsidR="009E5316" w:rsidRPr="00D73BED">
        <w:rPr>
          <w:noProof/>
          <w:lang w:val="nb-NO"/>
        </w:rPr>
        <w:t> 8</w:t>
      </w:r>
      <w:r w:rsidRPr="00D73BED">
        <w:rPr>
          <w:noProof/>
          <w:lang w:val="nb-NO"/>
        </w:rPr>
        <w:t>4,0</w:t>
      </w:r>
      <w:r w:rsidR="00AC2A93" w:rsidRPr="00D73BED">
        <w:rPr>
          <w:noProof/>
          <w:lang w:val="nb-NO"/>
        </w:rPr>
        <w:t> mikrogram per ml</w:t>
      </w:r>
    </w:p>
    <w:p w14:paraId="61C66781" w14:textId="77777777" w:rsidR="00AC2A93" w:rsidRPr="00D73BED" w:rsidRDefault="00F86AF0" w:rsidP="00BD1822">
      <w:pPr>
        <w:pStyle w:val="spc-p1"/>
        <w:tabs>
          <w:tab w:val="left" w:pos="567"/>
        </w:tabs>
        <w:rPr>
          <w:noProof/>
          <w:lang w:val="nb-NO"/>
        </w:rPr>
      </w:pPr>
      <w:r w:rsidRPr="00D73BED">
        <w:rPr>
          <w:noProof/>
          <w:lang w:val="nb-NO"/>
        </w:rPr>
        <w:t>En ferdigfylt sprøyte med</w:t>
      </w:r>
      <w:r w:rsidR="009E5316" w:rsidRPr="00D73BED">
        <w:rPr>
          <w:noProof/>
          <w:lang w:val="nb-NO"/>
        </w:rPr>
        <w:t> 0</w:t>
      </w:r>
      <w:r w:rsidRPr="00D73BED">
        <w:rPr>
          <w:noProof/>
          <w:lang w:val="nb-NO"/>
        </w:rPr>
        <w:t>,7 ml inneholder</w:t>
      </w:r>
      <w:r w:rsidR="009E5316" w:rsidRPr="00D73BED">
        <w:rPr>
          <w:noProof/>
          <w:lang w:val="nb-NO"/>
        </w:rPr>
        <w:t> </w:t>
      </w:r>
      <w:r w:rsidR="009E5316" w:rsidRPr="00D73BED">
        <w:rPr>
          <w:lang w:val="nb-NO"/>
        </w:rPr>
        <w:t>7</w:t>
      </w:r>
      <w:r w:rsidR="00D74AA0" w:rsidRPr="00D73BED">
        <w:rPr>
          <w:lang w:val="nb-NO"/>
        </w:rPr>
        <w:t> </w:t>
      </w:r>
      <w:r w:rsidR="00AC2A93" w:rsidRPr="00D73BED">
        <w:rPr>
          <w:noProof/>
          <w:lang w:val="nb-NO"/>
        </w:rPr>
        <w:t>000 internasjonale enheter (IE) tilsvarende</w:t>
      </w:r>
      <w:r w:rsidR="009E5316" w:rsidRPr="00D73BED">
        <w:rPr>
          <w:noProof/>
          <w:lang w:val="nb-NO"/>
        </w:rPr>
        <w:t> 5</w:t>
      </w:r>
      <w:r w:rsidR="00B919BC" w:rsidRPr="00D73BED">
        <w:rPr>
          <w:noProof/>
          <w:lang w:val="nb-NO"/>
        </w:rPr>
        <w:t>8,8</w:t>
      </w:r>
      <w:r w:rsidR="00AC2A93" w:rsidRPr="00D73BED">
        <w:rPr>
          <w:noProof/>
          <w:lang w:val="nb-NO"/>
        </w:rPr>
        <w:t> mikrogram epoetin alfa. *</w:t>
      </w:r>
    </w:p>
    <w:p w14:paraId="137DBDBF" w14:textId="77777777" w:rsidR="00E92CC7" w:rsidRPr="00D73BED" w:rsidRDefault="00E92CC7" w:rsidP="00BD1822">
      <w:pPr>
        <w:pStyle w:val="spc-p2"/>
        <w:tabs>
          <w:tab w:val="left" w:pos="567"/>
        </w:tabs>
        <w:spacing w:before="0"/>
        <w:rPr>
          <w:noProof/>
          <w:u w:val="single"/>
          <w:lang w:val="nb-NO"/>
        </w:rPr>
      </w:pPr>
    </w:p>
    <w:p w14:paraId="776ADF23" w14:textId="2A374B2E" w:rsidR="00AC2A93" w:rsidRPr="00D73BED" w:rsidRDefault="008445FB" w:rsidP="00326FC1">
      <w:pPr>
        <w:pStyle w:val="spc-p2"/>
        <w:keepNext/>
        <w:keepLines/>
        <w:tabs>
          <w:tab w:val="left" w:pos="567"/>
        </w:tabs>
        <w:spacing w:before="0"/>
        <w:rPr>
          <w:noProof/>
          <w:u w:val="single"/>
          <w:lang w:val="nb-NO"/>
        </w:rPr>
      </w:pPr>
      <w:r w:rsidRPr="00D73BED">
        <w:rPr>
          <w:noProof/>
          <w:u w:val="single"/>
          <w:lang w:val="nb-NO"/>
        </w:rPr>
        <w:lastRenderedPageBreak/>
        <w:t>Epoetin alfa HEXAL</w:t>
      </w:r>
      <w:r w:rsidR="009E5316" w:rsidRPr="00D73BED">
        <w:rPr>
          <w:noProof/>
          <w:u w:val="single"/>
          <w:lang w:val="nb-NO"/>
        </w:rPr>
        <w:t> </w:t>
      </w:r>
      <w:r w:rsidR="009E5316" w:rsidRPr="00D73BED">
        <w:rPr>
          <w:u w:val="single"/>
          <w:lang w:val="nb-NO"/>
        </w:rPr>
        <w:t>8</w:t>
      </w:r>
      <w:r w:rsidR="00D74AA0" w:rsidRPr="00D73BED">
        <w:rPr>
          <w:lang w:val="nb-NO"/>
        </w:rPr>
        <w:t> </w:t>
      </w:r>
      <w:r w:rsidR="00AC2A93" w:rsidRPr="00D73BED">
        <w:rPr>
          <w:noProof/>
          <w:u w:val="single"/>
          <w:lang w:val="nb-NO"/>
        </w:rPr>
        <w:t>000 IE/0,</w:t>
      </w:r>
      <w:r w:rsidR="00273EF8" w:rsidRPr="00D73BED">
        <w:rPr>
          <w:noProof/>
          <w:u w:val="single"/>
          <w:lang w:val="nb-NO"/>
        </w:rPr>
        <w:t>8</w:t>
      </w:r>
      <w:r w:rsidR="00AC2A93" w:rsidRPr="00D73BED">
        <w:rPr>
          <w:noProof/>
          <w:u w:val="single"/>
          <w:lang w:val="nb-NO"/>
        </w:rPr>
        <w:t> ml injeksjonsvæske, oppløsning, i ferdigfylt sprøyte</w:t>
      </w:r>
    </w:p>
    <w:p w14:paraId="59FF26A4" w14:textId="77777777" w:rsidR="00AC2A93" w:rsidRPr="00D73BED" w:rsidRDefault="00273EF8" w:rsidP="00326FC1">
      <w:pPr>
        <w:pStyle w:val="spc-p1"/>
        <w:keepNext/>
        <w:keepLines/>
        <w:tabs>
          <w:tab w:val="left" w:pos="567"/>
        </w:tabs>
        <w:rPr>
          <w:noProof/>
          <w:lang w:val="nb-NO"/>
        </w:rPr>
      </w:pPr>
      <w:r w:rsidRPr="00D73BED">
        <w:rPr>
          <w:noProof/>
          <w:lang w:val="nb-NO"/>
        </w:rPr>
        <w:t>Hver ml oppløsning inneholder</w:t>
      </w:r>
      <w:r w:rsidR="009E5316" w:rsidRPr="00D73BED">
        <w:rPr>
          <w:noProof/>
          <w:lang w:val="nb-NO"/>
        </w:rPr>
        <w:t> 1</w:t>
      </w:r>
      <w:r w:rsidRPr="00D73BED">
        <w:rPr>
          <w:noProof/>
          <w:lang w:val="nb-NO"/>
        </w:rPr>
        <w:t>0 </w:t>
      </w:r>
      <w:r w:rsidR="00AC2A93" w:rsidRPr="00D73BED">
        <w:rPr>
          <w:noProof/>
          <w:lang w:val="nb-NO"/>
        </w:rPr>
        <w:t>000 IE epoetin alfa* tilsvarende</w:t>
      </w:r>
      <w:r w:rsidR="009E5316" w:rsidRPr="00D73BED">
        <w:rPr>
          <w:noProof/>
          <w:lang w:val="nb-NO"/>
        </w:rPr>
        <w:t> 8</w:t>
      </w:r>
      <w:r w:rsidRPr="00D73BED">
        <w:rPr>
          <w:noProof/>
          <w:lang w:val="nb-NO"/>
        </w:rPr>
        <w:t>4,0</w:t>
      </w:r>
      <w:r w:rsidR="00AC2A93" w:rsidRPr="00D73BED">
        <w:rPr>
          <w:noProof/>
          <w:lang w:val="nb-NO"/>
        </w:rPr>
        <w:t> mikrogram per ml</w:t>
      </w:r>
    </w:p>
    <w:p w14:paraId="2C7A5532" w14:textId="77777777" w:rsidR="00AC2A93" w:rsidRPr="00D73BED" w:rsidRDefault="00F86AF0" w:rsidP="00326FC1">
      <w:pPr>
        <w:pStyle w:val="spc-p1"/>
        <w:keepNext/>
        <w:keepLines/>
        <w:tabs>
          <w:tab w:val="left" w:pos="567"/>
        </w:tabs>
        <w:rPr>
          <w:noProof/>
          <w:lang w:val="nb-NO"/>
        </w:rPr>
      </w:pPr>
      <w:r w:rsidRPr="00D73BED">
        <w:rPr>
          <w:noProof/>
          <w:lang w:val="nb-NO"/>
        </w:rPr>
        <w:t>En ferdigfylt sprøyte med</w:t>
      </w:r>
      <w:r w:rsidR="009E5316" w:rsidRPr="00D73BED">
        <w:rPr>
          <w:noProof/>
          <w:lang w:val="nb-NO"/>
        </w:rPr>
        <w:t> 0</w:t>
      </w:r>
      <w:r w:rsidRPr="00D73BED">
        <w:rPr>
          <w:noProof/>
          <w:lang w:val="nb-NO"/>
        </w:rPr>
        <w:t>,8 ml inneholder</w:t>
      </w:r>
      <w:r w:rsidR="009E5316" w:rsidRPr="00D73BED">
        <w:rPr>
          <w:noProof/>
          <w:lang w:val="nb-NO"/>
        </w:rPr>
        <w:t> </w:t>
      </w:r>
      <w:r w:rsidR="009E5316" w:rsidRPr="00D73BED">
        <w:rPr>
          <w:lang w:val="nb-NO"/>
        </w:rPr>
        <w:t>8</w:t>
      </w:r>
      <w:r w:rsidR="00D74AA0" w:rsidRPr="00D73BED">
        <w:rPr>
          <w:lang w:val="nb-NO"/>
        </w:rPr>
        <w:t> </w:t>
      </w:r>
      <w:r w:rsidR="00AC2A93" w:rsidRPr="00D73BED">
        <w:rPr>
          <w:noProof/>
          <w:lang w:val="nb-NO"/>
        </w:rPr>
        <w:t>000 internasjonale enheter (IE) tilsvarende</w:t>
      </w:r>
      <w:r w:rsidR="009E5316" w:rsidRPr="00D73BED">
        <w:rPr>
          <w:noProof/>
          <w:lang w:val="nb-NO"/>
        </w:rPr>
        <w:t> 6</w:t>
      </w:r>
      <w:r w:rsidR="00B919BC" w:rsidRPr="00D73BED">
        <w:rPr>
          <w:noProof/>
          <w:lang w:val="nb-NO"/>
        </w:rPr>
        <w:t>7,2</w:t>
      </w:r>
      <w:r w:rsidR="00AC2A93" w:rsidRPr="00D73BED">
        <w:rPr>
          <w:noProof/>
          <w:lang w:val="nb-NO"/>
        </w:rPr>
        <w:t> mikrogram epoetin alfa. *</w:t>
      </w:r>
    </w:p>
    <w:p w14:paraId="6C231D0D" w14:textId="77777777" w:rsidR="00E92CC7" w:rsidRPr="00D73BED" w:rsidRDefault="00E92CC7" w:rsidP="00BD1822">
      <w:pPr>
        <w:pStyle w:val="spc-p2"/>
        <w:tabs>
          <w:tab w:val="left" w:pos="567"/>
        </w:tabs>
        <w:spacing w:before="0"/>
        <w:rPr>
          <w:noProof/>
          <w:u w:val="single"/>
          <w:lang w:val="nb-NO"/>
        </w:rPr>
      </w:pPr>
    </w:p>
    <w:p w14:paraId="1A1E7D47" w14:textId="47FDED6D" w:rsidR="00AC2A93" w:rsidRPr="00D73BED" w:rsidRDefault="008445FB" w:rsidP="00BD1822">
      <w:pPr>
        <w:pStyle w:val="spc-p2"/>
        <w:tabs>
          <w:tab w:val="left" w:pos="567"/>
        </w:tabs>
        <w:spacing w:before="0"/>
        <w:rPr>
          <w:noProof/>
          <w:u w:val="single"/>
          <w:lang w:val="nb-NO"/>
        </w:rPr>
      </w:pPr>
      <w:r w:rsidRPr="00D73BED">
        <w:rPr>
          <w:noProof/>
          <w:u w:val="single"/>
          <w:lang w:val="nb-NO"/>
        </w:rPr>
        <w:t>Epoetin alfa HEXAL</w:t>
      </w:r>
      <w:r w:rsidR="009E5316" w:rsidRPr="00D73BED">
        <w:rPr>
          <w:noProof/>
          <w:u w:val="single"/>
          <w:lang w:val="nb-NO"/>
        </w:rPr>
        <w:t> </w:t>
      </w:r>
      <w:r w:rsidR="009E5316" w:rsidRPr="00D73BED">
        <w:rPr>
          <w:u w:val="single"/>
          <w:lang w:val="nb-NO"/>
        </w:rPr>
        <w:t>9</w:t>
      </w:r>
      <w:r w:rsidR="00D74AA0" w:rsidRPr="00D73BED">
        <w:rPr>
          <w:lang w:val="nb-NO"/>
        </w:rPr>
        <w:t> </w:t>
      </w:r>
      <w:r w:rsidR="00AC2A93" w:rsidRPr="00D73BED">
        <w:rPr>
          <w:noProof/>
          <w:u w:val="single"/>
          <w:lang w:val="nb-NO"/>
        </w:rPr>
        <w:t>000 IE/0,</w:t>
      </w:r>
      <w:r w:rsidR="00273EF8" w:rsidRPr="00D73BED">
        <w:rPr>
          <w:noProof/>
          <w:u w:val="single"/>
          <w:lang w:val="nb-NO"/>
        </w:rPr>
        <w:t>9</w:t>
      </w:r>
      <w:r w:rsidR="00AC2A93" w:rsidRPr="00D73BED">
        <w:rPr>
          <w:noProof/>
          <w:u w:val="single"/>
          <w:lang w:val="nb-NO"/>
        </w:rPr>
        <w:t> ml injeksjonsvæske, oppløsning, i ferdigfylt sprøyte</w:t>
      </w:r>
    </w:p>
    <w:p w14:paraId="1EB8C285" w14:textId="77777777" w:rsidR="00AC2A93" w:rsidRPr="00D73BED" w:rsidRDefault="00273EF8" w:rsidP="00BD1822">
      <w:pPr>
        <w:pStyle w:val="spc-p1"/>
        <w:tabs>
          <w:tab w:val="left" w:pos="567"/>
        </w:tabs>
        <w:rPr>
          <w:noProof/>
          <w:lang w:val="nb-NO"/>
        </w:rPr>
      </w:pPr>
      <w:r w:rsidRPr="00D73BED">
        <w:rPr>
          <w:noProof/>
          <w:lang w:val="nb-NO"/>
        </w:rPr>
        <w:t>Hver ml oppløsning inneholder</w:t>
      </w:r>
      <w:r w:rsidR="009E5316" w:rsidRPr="00D73BED">
        <w:rPr>
          <w:noProof/>
          <w:lang w:val="nb-NO"/>
        </w:rPr>
        <w:t> 1</w:t>
      </w:r>
      <w:r w:rsidRPr="00D73BED">
        <w:rPr>
          <w:noProof/>
          <w:lang w:val="nb-NO"/>
        </w:rPr>
        <w:t>0 </w:t>
      </w:r>
      <w:r w:rsidR="00AC2A93" w:rsidRPr="00D73BED">
        <w:rPr>
          <w:noProof/>
          <w:lang w:val="nb-NO"/>
        </w:rPr>
        <w:t>000 IE epoetin alfa* tilsvarende</w:t>
      </w:r>
      <w:r w:rsidR="009E5316" w:rsidRPr="00D73BED">
        <w:rPr>
          <w:noProof/>
          <w:lang w:val="nb-NO"/>
        </w:rPr>
        <w:t> 8</w:t>
      </w:r>
      <w:r w:rsidRPr="00D73BED">
        <w:rPr>
          <w:noProof/>
          <w:lang w:val="nb-NO"/>
        </w:rPr>
        <w:t>4,0</w:t>
      </w:r>
      <w:r w:rsidR="00AC2A93" w:rsidRPr="00D73BED">
        <w:rPr>
          <w:noProof/>
          <w:lang w:val="nb-NO"/>
        </w:rPr>
        <w:t> mikrogram per ml</w:t>
      </w:r>
    </w:p>
    <w:p w14:paraId="310B24DC" w14:textId="77777777" w:rsidR="00AC2A93" w:rsidRPr="00D73BED" w:rsidRDefault="00F86AF0" w:rsidP="00BD1822">
      <w:pPr>
        <w:pStyle w:val="spc-p1"/>
        <w:tabs>
          <w:tab w:val="left" w:pos="567"/>
        </w:tabs>
        <w:rPr>
          <w:noProof/>
          <w:lang w:val="nb-NO"/>
        </w:rPr>
      </w:pPr>
      <w:r w:rsidRPr="00D73BED">
        <w:rPr>
          <w:noProof/>
          <w:lang w:val="nb-NO"/>
        </w:rPr>
        <w:t>En ferdigfylt sprøyte med</w:t>
      </w:r>
      <w:r w:rsidR="009E5316" w:rsidRPr="00D73BED">
        <w:rPr>
          <w:noProof/>
          <w:lang w:val="nb-NO"/>
        </w:rPr>
        <w:t> 0</w:t>
      </w:r>
      <w:r w:rsidRPr="00D73BED">
        <w:rPr>
          <w:noProof/>
          <w:lang w:val="nb-NO"/>
        </w:rPr>
        <w:t>,9 ml inneholder</w:t>
      </w:r>
      <w:r w:rsidR="009E5316" w:rsidRPr="00D73BED">
        <w:rPr>
          <w:noProof/>
          <w:lang w:val="nb-NO"/>
        </w:rPr>
        <w:t> </w:t>
      </w:r>
      <w:r w:rsidR="009E5316" w:rsidRPr="00D73BED">
        <w:rPr>
          <w:lang w:val="nb-NO"/>
        </w:rPr>
        <w:t>9</w:t>
      </w:r>
      <w:r w:rsidR="00D74AA0" w:rsidRPr="00D73BED">
        <w:rPr>
          <w:lang w:val="nb-NO"/>
        </w:rPr>
        <w:t> </w:t>
      </w:r>
      <w:r w:rsidR="00AC2A93" w:rsidRPr="00D73BED">
        <w:rPr>
          <w:noProof/>
          <w:lang w:val="nb-NO"/>
        </w:rPr>
        <w:t>000 internasjonale enheter (IE) tilsvarende</w:t>
      </w:r>
      <w:r w:rsidR="009E5316" w:rsidRPr="00D73BED">
        <w:rPr>
          <w:noProof/>
          <w:lang w:val="nb-NO"/>
        </w:rPr>
        <w:t> 7</w:t>
      </w:r>
      <w:r w:rsidR="00B919BC" w:rsidRPr="00D73BED">
        <w:rPr>
          <w:noProof/>
          <w:lang w:val="nb-NO"/>
        </w:rPr>
        <w:t>5,6</w:t>
      </w:r>
      <w:r w:rsidR="00AC2A93" w:rsidRPr="00D73BED">
        <w:rPr>
          <w:noProof/>
          <w:lang w:val="nb-NO"/>
        </w:rPr>
        <w:t> mikrogram epoetin alfa. *</w:t>
      </w:r>
    </w:p>
    <w:p w14:paraId="1391DCC6" w14:textId="77777777" w:rsidR="00E92CC7" w:rsidRPr="00D73BED" w:rsidRDefault="00E92CC7" w:rsidP="00BD1822">
      <w:pPr>
        <w:pStyle w:val="spc-p2"/>
        <w:tabs>
          <w:tab w:val="left" w:pos="567"/>
        </w:tabs>
        <w:spacing w:before="0"/>
        <w:rPr>
          <w:noProof/>
          <w:u w:val="single"/>
          <w:lang w:val="nb-NO"/>
        </w:rPr>
      </w:pPr>
    </w:p>
    <w:p w14:paraId="5DCF4B07" w14:textId="1BCA59B2" w:rsidR="00AC2A93" w:rsidRPr="00D73BED" w:rsidRDefault="008445FB" w:rsidP="00BD1822">
      <w:pPr>
        <w:pStyle w:val="spc-p2"/>
        <w:tabs>
          <w:tab w:val="left" w:pos="567"/>
        </w:tabs>
        <w:spacing w:before="0"/>
        <w:rPr>
          <w:noProof/>
          <w:u w:val="single"/>
          <w:lang w:val="nb-NO"/>
        </w:rPr>
      </w:pPr>
      <w:r w:rsidRPr="00D73BED">
        <w:rPr>
          <w:noProof/>
          <w:u w:val="single"/>
          <w:lang w:val="nb-NO"/>
        </w:rPr>
        <w:t>Epoetin alfa HEXAL</w:t>
      </w:r>
      <w:r w:rsidR="009E5316" w:rsidRPr="00D73BED">
        <w:rPr>
          <w:noProof/>
          <w:u w:val="single"/>
          <w:lang w:val="nb-NO"/>
        </w:rPr>
        <w:t> 1</w:t>
      </w:r>
      <w:r w:rsidR="00273EF8" w:rsidRPr="00D73BED">
        <w:rPr>
          <w:noProof/>
          <w:u w:val="single"/>
          <w:lang w:val="nb-NO"/>
        </w:rPr>
        <w:t>0 </w:t>
      </w:r>
      <w:r w:rsidR="00AC2A93" w:rsidRPr="00D73BED">
        <w:rPr>
          <w:noProof/>
          <w:u w:val="single"/>
          <w:lang w:val="nb-NO"/>
        </w:rPr>
        <w:t>000 IE/</w:t>
      </w:r>
      <w:r w:rsidR="00273EF8" w:rsidRPr="00D73BED">
        <w:rPr>
          <w:noProof/>
          <w:u w:val="single"/>
          <w:lang w:val="nb-NO"/>
        </w:rPr>
        <w:t>1</w:t>
      </w:r>
      <w:r w:rsidR="00AC2A93" w:rsidRPr="00D73BED">
        <w:rPr>
          <w:noProof/>
          <w:u w:val="single"/>
          <w:lang w:val="nb-NO"/>
        </w:rPr>
        <w:t> ml injeksjonsvæske, oppløsning, i ferdigfylt sprøyte</w:t>
      </w:r>
    </w:p>
    <w:p w14:paraId="747E4719" w14:textId="77777777" w:rsidR="00AC2A93" w:rsidRPr="00D73BED" w:rsidRDefault="00273EF8" w:rsidP="00BD1822">
      <w:pPr>
        <w:pStyle w:val="spc-p1"/>
        <w:tabs>
          <w:tab w:val="left" w:pos="567"/>
        </w:tabs>
        <w:rPr>
          <w:noProof/>
          <w:lang w:val="nb-NO"/>
        </w:rPr>
      </w:pPr>
      <w:r w:rsidRPr="00D73BED">
        <w:rPr>
          <w:noProof/>
          <w:lang w:val="nb-NO"/>
        </w:rPr>
        <w:t>Hver ml oppløsning inneholder</w:t>
      </w:r>
      <w:r w:rsidR="009E5316" w:rsidRPr="00D73BED">
        <w:rPr>
          <w:noProof/>
          <w:lang w:val="nb-NO"/>
        </w:rPr>
        <w:t> 1</w:t>
      </w:r>
      <w:r w:rsidRPr="00D73BED">
        <w:rPr>
          <w:noProof/>
          <w:lang w:val="nb-NO"/>
        </w:rPr>
        <w:t>0 </w:t>
      </w:r>
      <w:r w:rsidR="00AC2A93" w:rsidRPr="00D73BED">
        <w:rPr>
          <w:noProof/>
          <w:lang w:val="nb-NO"/>
        </w:rPr>
        <w:t>000 IE epoetin alfa* tilsvarende</w:t>
      </w:r>
      <w:r w:rsidR="009E5316" w:rsidRPr="00D73BED">
        <w:rPr>
          <w:noProof/>
          <w:lang w:val="nb-NO"/>
        </w:rPr>
        <w:t> 8</w:t>
      </w:r>
      <w:r w:rsidRPr="00D73BED">
        <w:rPr>
          <w:noProof/>
          <w:lang w:val="nb-NO"/>
        </w:rPr>
        <w:t>4,0</w:t>
      </w:r>
      <w:r w:rsidR="00AC2A93" w:rsidRPr="00D73BED">
        <w:rPr>
          <w:noProof/>
          <w:lang w:val="nb-NO"/>
        </w:rPr>
        <w:t> mikrogram per ml</w:t>
      </w:r>
    </w:p>
    <w:p w14:paraId="2B7A7814" w14:textId="77777777" w:rsidR="00AC2A93" w:rsidRPr="00D73BED" w:rsidRDefault="00F86AF0" w:rsidP="00BD1822">
      <w:pPr>
        <w:pStyle w:val="spc-p1"/>
        <w:tabs>
          <w:tab w:val="left" w:pos="567"/>
        </w:tabs>
        <w:rPr>
          <w:noProof/>
          <w:lang w:val="nb-NO"/>
        </w:rPr>
      </w:pPr>
      <w:r w:rsidRPr="00D73BED">
        <w:rPr>
          <w:noProof/>
          <w:lang w:val="nb-NO"/>
        </w:rPr>
        <w:t>En ferdigfylt sprøyte med</w:t>
      </w:r>
      <w:r w:rsidR="009E5316" w:rsidRPr="00D73BED">
        <w:rPr>
          <w:noProof/>
          <w:lang w:val="nb-NO"/>
        </w:rPr>
        <w:t> 1</w:t>
      </w:r>
      <w:r w:rsidRPr="00D73BED">
        <w:rPr>
          <w:noProof/>
          <w:lang w:val="nb-NO"/>
        </w:rPr>
        <w:t> ml inneholder</w:t>
      </w:r>
      <w:r w:rsidR="009E5316" w:rsidRPr="00D73BED">
        <w:rPr>
          <w:noProof/>
          <w:lang w:val="nb-NO"/>
        </w:rPr>
        <w:t> 1</w:t>
      </w:r>
      <w:r w:rsidRPr="00D73BED">
        <w:rPr>
          <w:noProof/>
          <w:lang w:val="nb-NO"/>
        </w:rPr>
        <w:t>0 </w:t>
      </w:r>
      <w:r w:rsidR="00AC2A93" w:rsidRPr="00D73BED">
        <w:rPr>
          <w:noProof/>
          <w:lang w:val="nb-NO"/>
        </w:rPr>
        <w:t>000 internasjonale enheter (IE) tilsvarende</w:t>
      </w:r>
      <w:r w:rsidR="009E5316" w:rsidRPr="00D73BED">
        <w:rPr>
          <w:noProof/>
          <w:lang w:val="nb-NO"/>
        </w:rPr>
        <w:t> 8</w:t>
      </w:r>
      <w:r w:rsidR="00D83F14" w:rsidRPr="00D73BED">
        <w:rPr>
          <w:noProof/>
          <w:lang w:val="nb-NO"/>
        </w:rPr>
        <w:t>4</w:t>
      </w:r>
      <w:r w:rsidR="00B919BC" w:rsidRPr="00D73BED">
        <w:rPr>
          <w:noProof/>
          <w:lang w:val="nb-NO"/>
        </w:rPr>
        <w:t>,0</w:t>
      </w:r>
      <w:r w:rsidR="00AC2A93" w:rsidRPr="00D73BED">
        <w:rPr>
          <w:noProof/>
          <w:lang w:val="nb-NO"/>
        </w:rPr>
        <w:t> mikrogram epoetin alfa. *</w:t>
      </w:r>
    </w:p>
    <w:p w14:paraId="145D639F" w14:textId="77777777" w:rsidR="00E92CC7" w:rsidRPr="00D73BED" w:rsidRDefault="00E92CC7" w:rsidP="00BD1822">
      <w:pPr>
        <w:pStyle w:val="spc-p2"/>
        <w:tabs>
          <w:tab w:val="left" w:pos="567"/>
        </w:tabs>
        <w:spacing w:before="0"/>
        <w:rPr>
          <w:noProof/>
          <w:u w:val="single"/>
          <w:lang w:val="nb-NO"/>
        </w:rPr>
      </w:pPr>
    </w:p>
    <w:p w14:paraId="5DC381C2" w14:textId="71C4033E" w:rsidR="00AC2A93" w:rsidRPr="00D73BED" w:rsidRDefault="008445FB" w:rsidP="00BD1822">
      <w:pPr>
        <w:pStyle w:val="spc-p2"/>
        <w:tabs>
          <w:tab w:val="left" w:pos="567"/>
        </w:tabs>
        <w:spacing w:before="0"/>
        <w:rPr>
          <w:noProof/>
          <w:u w:val="single"/>
          <w:lang w:val="nb-NO"/>
        </w:rPr>
      </w:pPr>
      <w:r w:rsidRPr="00D73BED">
        <w:rPr>
          <w:noProof/>
          <w:u w:val="single"/>
          <w:lang w:val="nb-NO"/>
        </w:rPr>
        <w:t>Epoetin alfa HEXAL</w:t>
      </w:r>
      <w:r w:rsidR="009E5316" w:rsidRPr="00D73BED">
        <w:rPr>
          <w:noProof/>
          <w:u w:val="single"/>
          <w:lang w:val="nb-NO"/>
        </w:rPr>
        <w:t> 2</w:t>
      </w:r>
      <w:r w:rsidR="00273EF8" w:rsidRPr="00D73BED">
        <w:rPr>
          <w:noProof/>
          <w:u w:val="single"/>
          <w:lang w:val="nb-NO"/>
        </w:rPr>
        <w:t>0 0</w:t>
      </w:r>
      <w:r w:rsidR="00AC2A93" w:rsidRPr="00D73BED">
        <w:rPr>
          <w:noProof/>
          <w:u w:val="single"/>
          <w:lang w:val="nb-NO"/>
        </w:rPr>
        <w:t>00 IE/0,5 ml injeksjonsvæske, oppløsning, i ferdigfylt sprøyte</w:t>
      </w:r>
    </w:p>
    <w:p w14:paraId="3055D5C1" w14:textId="77777777" w:rsidR="00AC2A93" w:rsidRPr="00D73BED" w:rsidRDefault="00273EF8" w:rsidP="00BD1822">
      <w:pPr>
        <w:pStyle w:val="spc-p1"/>
        <w:tabs>
          <w:tab w:val="left" w:pos="567"/>
        </w:tabs>
        <w:rPr>
          <w:noProof/>
          <w:lang w:val="nb-NO"/>
        </w:rPr>
      </w:pPr>
      <w:r w:rsidRPr="00D73BED">
        <w:rPr>
          <w:noProof/>
          <w:lang w:val="nb-NO"/>
        </w:rPr>
        <w:t>Hver ml oppløsning inneholder</w:t>
      </w:r>
      <w:r w:rsidR="009E5316" w:rsidRPr="00D73BED">
        <w:rPr>
          <w:noProof/>
          <w:lang w:val="nb-NO"/>
        </w:rPr>
        <w:t> 4</w:t>
      </w:r>
      <w:r w:rsidRPr="00D73BED">
        <w:rPr>
          <w:noProof/>
          <w:lang w:val="nb-NO"/>
        </w:rPr>
        <w:t>0 </w:t>
      </w:r>
      <w:r w:rsidR="00AC2A93" w:rsidRPr="00D73BED">
        <w:rPr>
          <w:noProof/>
          <w:lang w:val="nb-NO"/>
        </w:rPr>
        <w:t>000 IE epoetin alfa* tilsvarende</w:t>
      </w:r>
      <w:r w:rsidR="009E5316" w:rsidRPr="00D73BED">
        <w:rPr>
          <w:noProof/>
          <w:lang w:val="nb-NO"/>
        </w:rPr>
        <w:t> 3</w:t>
      </w:r>
      <w:r w:rsidRPr="00D73BED">
        <w:rPr>
          <w:noProof/>
          <w:lang w:val="nb-NO"/>
        </w:rPr>
        <w:t>36,0</w:t>
      </w:r>
      <w:r w:rsidR="00AC2A93" w:rsidRPr="00D73BED">
        <w:rPr>
          <w:noProof/>
          <w:lang w:val="nb-NO"/>
        </w:rPr>
        <w:t> mikrogram per ml</w:t>
      </w:r>
    </w:p>
    <w:p w14:paraId="67F624A1" w14:textId="77777777" w:rsidR="00AC2A93" w:rsidRPr="00D73BED" w:rsidRDefault="00AC2A93" w:rsidP="00BD1822">
      <w:pPr>
        <w:pStyle w:val="spc-p1"/>
        <w:tabs>
          <w:tab w:val="left" w:pos="567"/>
        </w:tabs>
        <w:rPr>
          <w:noProof/>
          <w:lang w:val="nb-NO"/>
        </w:rPr>
      </w:pPr>
      <w:r w:rsidRPr="00D73BED">
        <w:rPr>
          <w:noProof/>
          <w:lang w:val="nb-NO"/>
        </w:rPr>
        <w:t>En ferdigfylt</w:t>
      </w:r>
      <w:r w:rsidR="00F86AF0" w:rsidRPr="00D73BED">
        <w:rPr>
          <w:noProof/>
          <w:lang w:val="nb-NO"/>
        </w:rPr>
        <w:t xml:space="preserve"> sprøyte med</w:t>
      </w:r>
      <w:r w:rsidR="009E5316" w:rsidRPr="00D73BED">
        <w:rPr>
          <w:noProof/>
          <w:lang w:val="nb-NO"/>
        </w:rPr>
        <w:t> 0</w:t>
      </w:r>
      <w:r w:rsidR="00F86AF0" w:rsidRPr="00D73BED">
        <w:rPr>
          <w:noProof/>
          <w:lang w:val="nb-NO"/>
        </w:rPr>
        <w:t>,5 ml inneholder</w:t>
      </w:r>
      <w:r w:rsidR="009E5316" w:rsidRPr="00D73BED">
        <w:rPr>
          <w:noProof/>
          <w:lang w:val="nb-NO"/>
        </w:rPr>
        <w:t> 2</w:t>
      </w:r>
      <w:r w:rsidR="00F86AF0" w:rsidRPr="00D73BED">
        <w:rPr>
          <w:noProof/>
          <w:lang w:val="nb-NO"/>
        </w:rPr>
        <w:t>0 </w:t>
      </w:r>
      <w:r w:rsidRPr="00D73BED">
        <w:rPr>
          <w:noProof/>
          <w:lang w:val="nb-NO"/>
        </w:rPr>
        <w:t>000 internasjonale enheter (IE) tilsvarende</w:t>
      </w:r>
      <w:r w:rsidR="009E5316" w:rsidRPr="00D73BED">
        <w:rPr>
          <w:noProof/>
          <w:lang w:val="nb-NO"/>
        </w:rPr>
        <w:t> 1</w:t>
      </w:r>
      <w:r w:rsidR="00D83F14" w:rsidRPr="00D73BED">
        <w:rPr>
          <w:noProof/>
          <w:lang w:val="nb-NO"/>
        </w:rPr>
        <w:t>68</w:t>
      </w:r>
      <w:r w:rsidR="00B919BC" w:rsidRPr="00D73BED">
        <w:rPr>
          <w:noProof/>
          <w:lang w:val="nb-NO"/>
        </w:rPr>
        <w:t>,0</w:t>
      </w:r>
      <w:r w:rsidRPr="00D73BED">
        <w:rPr>
          <w:noProof/>
          <w:lang w:val="nb-NO"/>
        </w:rPr>
        <w:t> mikrogram epoetin alfa. *</w:t>
      </w:r>
    </w:p>
    <w:p w14:paraId="68E81452" w14:textId="77777777" w:rsidR="00E92CC7" w:rsidRPr="00D73BED" w:rsidRDefault="00E92CC7" w:rsidP="00BD1822">
      <w:pPr>
        <w:pStyle w:val="spc-p2"/>
        <w:tabs>
          <w:tab w:val="left" w:pos="567"/>
        </w:tabs>
        <w:spacing w:before="0"/>
        <w:rPr>
          <w:noProof/>
          <w:u w:val="single"/>
          <w:lang w:val="nb-NO"/>
        </w:rPr>
      </w:pPr>
    </w:p>
    <w:p w14:paraId="2A6073D8" w14:textId="03C317B5" w:rsidR="00AC2A93" w:rsidRPr="00D73BED" w:rsidRDefault="008445FB" w:rsidP="00BD1822">
      <w:pPr>
        <w:pStyle w:val="spc-p2"/>
        <w:tabs>
          <w:tab w:val="left" w:pos="567"/>
        </w:tabs>
        <w:spacing w:before="0"/>
        <w:rPr>
          <w:noProof/>
          <w:u w:val="single"/>
          <w:lang w:val="nb-NO"/>
        </w:rPr>
      </w:pPr>
      <w:r w:rsidRPr="00D73BED">
        <w:rPr>
          <w:noProof/>
          <w:u w:val="single"/>
          <w:lang w:val="nb-NO"/>
        </w:rPr>
        <w:t>Epoetin alfa HEXAL</w:t>
      </w:r>
      <w:r w:rsidR="009E5316" w:rsidRPr="00D73BED">
        <w:rPr>
          <w:noProof/>
          <w:u w:val="single"/>
          <w:lang w:val="nb-NO"/>
        </w:rPr>
        <w:t> 3</w:t>
      </w:r>
      <w:r w:rsidR="00273EF8" w:rsidRPr="00D73BED">
        <w:rPr>
          <w:noProof/>
          <w:u w:val="single"/>
          <w:lang w:val="nb-NO"/>
        </w:rPr>
        <w:t>0 </w:t>
      </w:r>
      <w:r w:rsidR="00AC2A93" w:rsidRPr="00D73BED">
        <w:rPr>
          <w:noProof/>
          <w:u w:val="single"/>
          <w:lang w:val="nb-NO"/>
        </w:rPr>
        <w:t>000 IE/0,</w:t>
      </w:r>
      <w:r w:rsidR="00273EF8" w:rsidRPr="00D73BED">
        <w:rPr>
          <w:noProof/>
          <w:u w:val="single"/>
          <w:lang w:val="nb-NO"/>
        </w:rPr>
        <w:t>7</w:t>
      </w:r>
      <w:r w:rsidR="00AC2A93" w:rsidRPr="00D73BED">
        <w:rPr>
          <w:noProof/>
          <w:u w:val="single"/>
          <w:lang w:val="nb-NO"/>
        </w:rPr>
        <w:t>5 ml injeksjonsvæske, oppløsning, i ferdigfylt sprøyte</w:t>
      </w:r>
    </w:p>
    <w:p w14:paraId="5148E814" w14:textId="77777777" w:rsidR="00AC2A93" w:rsidRPr="00D73BED" w:rsidRDefault="00273EF8" w:rsidP="00BD1822">
      <w:pPr>
        <w:pStyle w:val="spc-p1"/>
        <w:tabs>
          <w:tab w:val="left" w:pos="567"/>
        </w:tabs>
        <w:rPr>
          <w:noProof/>
          <w:lang w:val="nb-NO"/>
        </w:rPr>
      </w:pPr>
      <w:r w:rsidRPr="00D73BED">
        <w:rPr>
          <w:noProof/>
          <w:lang w:val="nb-NO"/>
        </w:rPr>
        <w:t>Hver ml oppløsning inneholder</w:t>
      </w:r>
      <w:r w:rsidR="009E5316" w:rsidRPr="00D73BED">
        <w:rPr>
          <w:noProof/>
          <w:lang w:val="nb-NO"/>
        </w:rPr>
        <w:t> 4</w:t>
      </w:r>
      <w:r w:rsidRPr="00D73BED">
        <w:rPr>
          <w:noProof/>
          <w:lang w:val="nb-NO"/>
        </w:rPr>
        <w:t>0 </w:t>
      </w:r>
      <w:r w:rsidR="00AC2A93" w:rsidRPr="00D73BED">
        <w:rPr>
          <w:noProof/>
          <w:lang w:val="nb-NO"/>
        </w:rPr>
        <w:t>000 IE epoetin alfa* tilsvarende</w:t>
      </w:r>
      <w:r w:rsidR="009E5316" w:rsidRPr="00D73BED">
        <w:rPr>
          <w:noProof/>
          <w:lang w:val="nb-NO"/>
        </w:rPr>
        <w:t> 3</w:t>
      </w:r>
      <w:r w:rsidRPr="00D73BED">
        <w:rPr>
          <w:noProof/>
          <w:lang w:val="nb-NO"/>
        </w:rPr>
        <w:t>36,0</w:t>
      </w:r>
      <w:r w:rsidR="00AC2A93" w:rsidRPr="00D73BED">
        <w:rPr>
          <w:noProof/>
          <w:lang w:val="nb-NO"/>
        </w:rPr>
        <w:t> mikrogram per ml</w:t>
      </w:r>
    </w:p>
    <w:p w14:paraId="74FC3376" w14:textId="77777777" w:rsidR="00AC2A93" w:rsidRPr="00D73BED" w:rsidRDefault="00F86AF0" w:rsidP="00BD1822">
      <w:pPr>
        <w:pStyle w:val="spc-p1"/>
        <w:tabs>
          <w:tab w:val="left" w:pos="567"/>
        </w:tabs>
        <w:rPr>
          <w:noProof/>
          <w:lang w:val="nb-NO"/>
        </w:rPr>
      </w:pPr>
      <w:r w:rsidRPr="00D73BED">
        <w:rPr>
          <w:noProof/>
          <w:lang w:val="nb-NO"/>
        </w:rPr>
        <w:t>En ferdigfylt sprøyte med</w:t>
      </w:r>
      <w:r w:rsidR="009E5316" w:rsidRPr="00D73BED">
        <w:rPr>
          <w:noProof/>
          <w:lang w:val="nb-NO"/>
        </w:rPr>
        <w:t> 0</w:t>
      </w:r>
      <w:r w:rsidRPr="00D73BED">
        <w:rPr>
          <w:noProof/>
          <w:lang w:val="nb-NO"/>
        </w:rPr>
        <w:t>,75</w:t>
      </w:r>
      <w:r w:rsidR="00AC2A93" w:rsidRPr="00D73BED">
        <w:rPr>
          <w:noProof/>
          <w:lang w:val="nb-NO"/>
        </w:rPr>
        <w:t> ml inneho</w:t>
      </w:r>
      <w:r w:rsidRPr="00D73BED">
        <w:rPr>
          <w:noProof/>
          <w:lang w:val="nb-NO"/>
        </w:rPr>
        <w:t>lder</w:t>
      </w:r>
      <w:r w:rsidR="009E5316" w:rsidRPr="00D73BED">
        <w:rPr>
          <w:noProof/>
          <w:lang w:val="nb-NO"/>
        </w:rPr>
        <w:t> 3</w:t>
      </w:r>
      <w:r w:rsidRPr="00D73BED">
        <w:rPr>
          <w:noProof/>
          <w:lang w:val="nb-NO"/>
        </w:rPr>
        <w:t>0 </w:t>
      </w:r>
      <w:r w:rsidR="00AC2A93" w:rsidRPr="00D73BED">
        <w:rPr>
          <w:noProof/>
          <w:lang w:val="nb-NO"/>
        </w:rPr>
        <w:t>000 internasjonale enheter (IE) tilsvarende</w:t>
      </w:r>
      <w:r w:rsidR="009E5316" w:rsidRPr="00D73BED">
        <w:rPr>
          <w:noProof/>
          <w:lang w:val="nb-NO"/>
        </w:rPr>
        <w:t> 2</w:t>
      </w:r>
      <w:r w:rsidR="00D83F14" w:rsidRPr="00D73BED">
        <w:rPr>
          <w:noProof/>
          <w:lang w:val="nb-NO"/>
        </w:rPr>
        <w:t>52</w:t>
      </w:r>
      <w:r w:rsidR="00B919BC" w:rsidRPr="00D73BED">
        <w:rPr>
          <w:noProof/>
          <w:lang w:val="nb-NO"/>
        </w:rPr>
        <w:t>,0</w:t>
      </w:r>
      <w:r w:rsidR="00AC2A93" w:rsidRPr="00D73BED">
        <w:rPr>
          <w:noProof/>
          <w:lang w:val="nb-NO"/>
        </w:rPr>
        <w:t> mikrogram epoetin alfa. *</w:t>
      </w:r>
    </w:p>
    <w:p w14:paraId="0A4F1ACD" w14:textId="77777777" w:rsidR="00E92CC7" w:rsidRPr="00D73BED" w:rsidRDefault="00E92CC7" w:rsidP="00BD1822">
      <w:pPr>
        <w:pStyle w:val="spc-p2"/>
        <w:tabs>
          <w:tab w:val="left" w:pos="567"/>
        </w:tabs>
        <w:spacing w:before="0"/>
        <w:rPr>
          <w:noProof/>
          <w:u w:val="single"/>
          <w:lang w:val="nb-NO"/>
        </w:rPr>
      </w:pPr>
    </w:p>
    <w:p w14:paraId="17C3D15D" w14:textId="04699D3E" w:rsidR="00AC2A93" w:rsidRPr="00D73BED" w:rsidRDefault="008445FB" w:rsidP="00BD1822">
      <w:pPr>
        <w:pStyle w:val="spc-p2"/>
        <w:tabs>
          <w:tab w:val="left" w:pos="567"/>
        </w:tabs>
        <w:spacing w:before="0"/>
        <w:rPr>
          <w:noProof/>
          <w:u w:val="single"/>
          <w:lang w:val="nb-NO"/>
        </w:rPr>
      </w:pPr>
      <w:r w:rsidRPr="00D73BED">
        <w:rPr>
          <w:noProof/>
          <w:u w:val="single"/>
          <w:lang w:val="nb-NO"/>
        </w:rPr>
        <w:t>Epoetin alfa HEXAL</w:t>
      </w:r>
      <w:r w:rsidR="009E5316" w:rsidRPr="00D73BED">
        <w:rPr>
          <w:noProof/>
          <w:u w:val="single"/>
          <w:lang w:val="nb-NO"/>
        </w:rPr>
        <w:t> 4</w:t>
      </w:r>
      <w:r w:rsidR="00273EF8" w:rsidRPr="00D73BED">
        <w:rPr>
          <w:noProof/>
          <w:u w:val="single"/>
          <w:lang w:val="nb-NO"/>
        </w:rPr>
        <w:t>0 </w:t>
      </w:r>
      <w:r w:rsidR="00AC2A93" w:rsidRPr="00D73BED">
        <w:rPr>
          <w:noProof/>
          <w:u w:val="single"/>
          <w:lang w:val="nb-NO"/>
        </w:rPr>
        <w:t>000 IE/</w:t>
      </w:r>
      <w:r w:rsidR="00273EF8" w:rsidRPr="00D73BED">
        <w:rPr>
          <w:noProof/>
          <w:u w:val="single"/>
          <w:lang w:val="nb-NO"/>
        </w:rPr>
        <w:t>1</w:t>
      </w:r>
      <w:r w:rsidR="00AC2A93" w:rsidRPr="00D73BED">
        <w:rPr>
          <w:noProof/>
          <w:u w:val="single"/>
          <w:lang w:val="nb-NO"/>
        </w:rPr>
        <w:t> ml injeksjonsvæske, oppløsning, i ferdigfylt sprøyte</w:t>
      </w:r>
    </w:p>
    <w:p w14:paraId="4E439AAD" w14:textId="77777777" w:rsidR="00AC2A93" w:rsidRPr="00D73BED" w:rsidRDefault="00273EF8" w:rsidP="00BD1822">
      <w:pPr>
        <w:pStyle w:val="spc-p1"/>
        <w:tabs>
          <w:tab w:val="left" w:pos="567"/>
        </w:tabs>
        <w:rPr>
          <w:noProof/>
          <w:lang w:val="nb-NO"/>
        </w:rPr>
      </w:pPr>
      <w:r w:rsidRPr="00D73BED">
        <w:rPr>
          <w:noProof/>
          <w:lang w:val="nb-NO"/>
        </w:rPr>
        <w:t>Hver ml oppløsning inneholder</w:t>
      </w:r>
      <w:r w:rsidR="009E5316" w:rsidRPr="00D73BED">
        <w:rPr>
          <w:noProof/>
          <w:lang w:val="nb-NO"/>
        </w:rPr>
        <w:t> 4</w:t>
      </w:r>
      <w:r w:rsidRPr="00D73BED">
        <w:rPr>
          <w:noProof/>
          <w:lang w:val="nb-NO"/>
        </w:rPr>
        <w:t>0 </w:t>
      </w:r>
      <w:r w:rsidR="00AC2A93" w:rsidRPr="00D73BED">
        <w:rPr>
          <w:noProof/>
          <w:lang w:val="nb-NO"/>
        </w:rPr>
        <w:t>000 IE epoetin alfa* tilsvarende</w:t>
      </w:r>
      <w:r w:rsidR="009E5316" w:rsidRPr="00D73BED">
        <w:rPr>
          <w:noProof/>
          <w:lang w:val="nb-NO"/>
        </w:rPr>
        <w:t> 3</w:t>
      </w:r>
      <w:r w:rsidRPr="00D73BED">
        <w:rPr>
          <w:noProof/>
          <w:lang w:val="nb-NO"/>
        </w:rPr>
        <w:t>36,0</w:t>
      </w:r>
      <w:r w:rsidR="00AC2A93" w:rsidRPr="00D73BED">
        <w:rPr>
          <w:noProof/>
          <w:lang w:val="nb-NO"/>
        </w:rPr>
        <w:t> mikrogram per ml</w:t>
      </w:r>
    </w:p>
    <w:p w14:paraId="1291BA0A" w14:textId="77777777" w:rsidR="00AC2A93" w:rsidRPr="00D73BED" w:rsidRDefault="00AC2A93" w:rsidP="00BD1822">
      <w:pPr>
        <w:pStyle w:val="spc-p1"/>
        <w:tabs>
          <w:tab w:val="left" w:pos="567"/>
        </w:tabs>
        <w:rPr>
          <w:noProof/>
          <w:lang w:val="nb-NO"/>
        </w:rPr>
      </w:pPr>
      <w:r w:rsidRPr="00D73BED">
        <w:rPr>
          <w:noProof/>
          <w:lang w:val="nb-NO"/>
        </w:rPr>
        <w:t>En ferdigfylt</w:t>
      </w:r>
      <w:r w:rsidR="00F86AF0" w:rsidRPr="00D73BED">
        <w:rPr>
          <w:noProof/>
          <w:lang w:val="nb-NO"/>
        </w:rPr>
        <w:t xml:space="preserve"> sprøyte med</w:t>
      </w:r>
      <w:r w:rsidR="009E5316" w:rsidRPr="00D73BED">
        <w:rPr>
          <w:noProof/>
          <w:lang w:val="nb-NO"/>
        </w:rPr>
        <w:t> 1</w:t>
      </w:r>
      <w:r w:rsidR="00F86AF0" w:rsidRPr="00D73BED">
        <w:rPr>
          <w:noProof/>
          <w:lang w:val="nb-NO"/>
        </w:rPr>
        <w:t> ml inneholder</w:t>
      </w:r>
      <w:r w:rsidR="009E5316" w:rsidRPr="00D73BED">
        <w:rPr>
          <w:noProof/>
          <w:lang w:val="nb-NO"/>
        </w:rPr>
        <w:t> 4</w:t>
      </w:r>
      <w:r w:rsidR="00F86AF0" w:rsidRPr="00D73BED">
        <w:rPr>
          <w:noProof/>
          <w:lang w:val="nb-NO"/>
        </w:rPr>
        <w:t>0 </w:t>
      </w:r>
      <w:r w:rsidRPr="00D73BED">
        <w:rPr>
          <w:noProof/>
          <w:lang w:val="nb-NO"/>
        </w:rPr>
        <w:t>000 internasjonale enheter (IE) tilsvarende</w:t>
      </w:r>
      <w:r w:rsidR="009E5316" w:rsidRPr="00D73BED">
        <w:rPr>
          <w:noProof/>
          <w:lang w:val="nb-NO"/>
        </w:rPr>
        <w:t> 3</w:t>
      </w:r>
      <w:r w:rsidR="00D83F14" w:rsidRPr="00D73BED">
        <w:rPr>
          <w:noProof/>
          <w:lang w:val="nb-NO"/>
        </w:rPr>
        <w:t>36</w:t>
      </w:r>
      <w:r w:rsidRPr="00D73BED">
        <w:rPr>
          <w:noProof/>
          <w:lang w:val="nb-NO"/>
        </w:rPr>
        <w:t>,</w:t>
      </w:r>
      <w:r w:rsidR="00D83F14" w:rsidRPr="00D73BED">
        <w:rPr>
          <w:noProof/>
          <w:lang w:val="nb-NO"/>
        </w:rPr>
        <w:t>0</w:t>
      </w:r>
      <w:r w:rsidRPr="00D73BED">
        <w:rPr>
          <w:noProof/>
          <w:lang w:val="nb-NO"/>
        </w:rPr>
        <w:t> mikrogram epoetin alfa. *</w:t>
      </w:r>
    </w:p>
    <w:p w14:paraId="7B9AC747" w14:textId="77777777" w:rsidR="00665C73" w:rsidRPr="00D73BED" w:rsidRDefault="00665C73" w:rsidP="00BD1822">
      <w:pPr>
        <w:pStyle w:val="spc-p2"/>
        <w:tabs>
          <w:tab w:val="left" w:pos="567"/>
        </w:tabs>
        <w:spacing w:before="0"/>
        <w:rPr>
          <w:noProof/>
          <w:lang w:val="nb-NO"/>
        </w:rPr>
      </w:pPr>
    </w:p>
    <w:p w14:paraId="7BDBF117" w14:textId="77777777" w:rsidR="009E5316" w:rsidRPr="00D73BED" w:rsidRDefault="008B6510" w:rsidP="00BD1822">
      <w:pPr>
        <w:pStyle w:val="spc-p2"/>
        <w:tabs>
          <w:tab w:val="left" w:pos="567"/>
        </w:tabs>
        <w:spacing w:before="0"/>
        <w:rPr>
          <w:noProof/>
          <w:lang w:val="nb-NO"/>
        </w:rPr>
      </w:pPr>
      <w:r w:rsidRPr="00D73BED">
        <w:rPr>
          <w:noProof/>
          <w:lang w:val="nb-NO"/>
        </w:rPr>
        <w:t xml:space="preserve">* </w:t>
      </w:r>
      <w:r w:rsidR="003D377C" w:rsidRPr="00D73BED">
        <w:rPr>
          <w:noProof/>
          <w:lang w:val="nb-NO"/>
        </w:rPr>
        <w:t xml:space="preserve">Tilvirket i </w:t>
      </w:r>
      <w:r w:rsidR="00A20112" w:rsidRPr="00D73BED">
        <w:rPr>
          <w:noProof/>
          <w:lang w:val="nb-NO"/>
        </w:rPr>
        <w:t>kinesisk hamsterovarie</w:t>
      </w:r>
      <w:r w:rsidR="009E5316" w:rsidRPr="00D73BED">
        <w:rPr>
          <w:noProof/>
          <w:lang w:val="nb-NO"/>
        </w:rPr>
        <w:noBreakHyphen/>
      </w:r>
      <w:r w:rsidR="002C75CB" w:rsidRPr="00D73BED">
        <w:rPr>
          <w:noProof/>
          <w:lang w:val="nb-NO"/>
        </w:rPr>
        <w:t>celle</w:t>
      </w:r>
      <w:r w:rsidR="0003778E" w:rsidRPr="00D73BED">
        <w:rPr>
          <w:noProof/>
          <w:lang w:val="nb-NO"/>
        </w:rPr>
        <w:t>r</w:t>
      </w:r>
      <w:r w:rsidR="00A20112" w:rsidRPr="00D73BED">
        <w:rPr>
          <w:noProof/>
          <w:lang w:val="nb-NO"/>
        </w:rPr>
        <w:t xml:space="preserve"> (</w:t>
      </w:r>
      <w:r w:rsidR="003D377C" w:rsidRPr="00D73BED">
        <w:rPr>
          <w:noProof/>
          <w:lang w:val="nb-NO"/>
        </w:rPr>
        <w:t>CHO</w:t>
      </w:r>
      <w:r w:rsidR="00A20112" w:rsidRPr="00D73BED">
        <w:rPr>
          <w:noProof/>
          <w:lang w:val="nb-NO"/>
        </w:rPr>
        <w:t>)</w:t>
      </w:r>
      <w:r w:rsidR="003D377C" w:rsidRPr="00D73BED">
        <w:rPr>
          <w:noProof/>
          <w:lang w:val="nb-NO"/>
        </w:rPr>
        <w:t xml:space="preserve"> ved hjelp av rekombinant </w:t>
      </w:r>
      <w:smartTag w:uri="urn:schemas-microsoft-com:office:smarttags" w:element="stockticker">
        <w:r w:rsidR="003D377C" w:rsidRPr="00D73BED">
          <w:rPr>
            <w:noProof/>
            <w:lang w:val="nb-NO"/>
          </w:rPr>
          <w:t>DNA</w:t>
        </w:r>
      </w:smartTag>
      <w:r w:rsidR="009E5316" w:rsidRPr="00D73BED">
        <w:rPr>
          <w:noProof/>
          <w:lang w:val="nb-NO"/>
        </w:rPr>
        <w:noBreakHyphen/>
      </w:r>
      <w:r w:rsidR="003D377C" w:rsidRPr="00D73BED">
        <w:rPr>
          <w:noProof/>
          <w:lang w:val="nb-NO"/>
        </w:rPr>
        <w:t>teknologi</w:t>
      </w:r>
    </w:p>
    <w:p w14:paraId="3FBCFAC3" w14:textId="77777777" w:rsidR="003D377C" w:rsidRPr="00D73BED" w:rsidRDefault="003D377C" w:rsidP="00BD1822">
      <w:pPr>
        <w:pStyle w:val="spc-p1"/>
        <w:tabs>
          <w:tab w:val="left" w:pos="567"/>
        </w:tabs>
        <w:rPr>
          <w:noProof/>
          <w:lang w:val="nb-NO"/>
        </w:rPr>
      </w:pPr>
      <w:r w:rsidRPr="00D73BED">
        <w:rPr>
          <w:noProof/>
          <w:lang w:val="nb-NO"/>
        </w:rPr>
        <w:t>For fullstendig liste over hjelpestoffer, se pkt. 6.1.</w:t>
      </w:r>
    </w:p>
    <w:p w14:paraId="4EFF2E05" w14:textId="77777777" w:rsidR="00CC1879" w:rsidRPr="00D73BED" w:rsidRDefault="00CC1879" w:rsidP="001B3D3E">
      <w:pPr>
        <w:pStyle w:val="spc-h1"/>
        <w:tabs>
          <w:tab w:val="left" w:pos="567"/>
        </w:tabs>
        <w:spacing w:before="0" w:after="0"/>
        <w:rPr>
          <w:noProof/>
          <w:lang w:val="nb-NO"/>
        </w:rPr>
      </w:pPr>
    </w:p>
    <w:p w14:paraId="2E954E4F" w14:textId="77777777" w:rsidR="00CC1879" w:rsidRPr="00D73BED" w:rsidRDefault="00CC1879" w:rsidP="001B3D3E">
      <w:pPr>
        <w:pStyle w:val="spc-h1"/>
        <w:tabs>
          <w:tab w:val="left" w:pos="567"/>
        </w:tabs>
        <w:spacing w:before="0" w:after="0"/>
        <w:rPr>
          <w:noProof/>
          <w:lang w:val="nb-NO"/>
        </w:rPr>
      </w:pPr>
    </w:p>
    <w:p w14:paraId="30E9F408" w14:textId="77777777" w:rsidR="003D377C" w:rsidRPr="00D73BED" w:rsidRDefault="003D377C" w:rsidP="001B3D3E">
      <w:pPr>
        <w:pStyle w:val="spc-h1"/>
        <w:tabs>
          <w:tab w:val="left" w:pos="567"/>
        </w:tabs>
        <w:spacing w:before="0" w:after="0"/>
        <w:rPr>
          <w:noProof/>
          <w:lang w:val="nb-NO"/>
        </w:rPr>
      </w:pPr>
      <w:r w:rsidRPr="00D73BED">
        <w:rPr>
          <w:noProof/>
          <w:lang w:val="nb-NO"/>
        </w:rPr>
        <w:t>3.</w:t>
      </w:r>
      <w:r w:rsidRPr="00D73BED">
        <w:rPr>
          <w:noProof/>
          <w:lang w:val="nb-NO"/>
        </w:rPr>
        <w:tab/>
        <w:t>LEGEMIDDELFORM</w:t>
      </w:r>
    </w:p>
    <w:p w14:paraId="1A43ADC0" w14:textId="77777777" w:rsidR="00CC1879" w:rsidRPr="00D73BED" w:rsidRDefault="00CC1879" w:rsidP="00CC1879">
      <w:pPr>
        <w:pStyle w:val="spc-p1"/>
        <w:keepNext/>
        <w:keepLines/>
        <w:tabs>
          <w:tab w:val="left" w:pos="567"/>
        </w:tabs>
        <w:ind w:left="567" w:hanging="567"/>
        <w:rPr>
          <w:noProof/>
          <w:lang w:val="nb-NO"/>
        </w:rPr>
      </w:pPr>
    </w:p>
    <w:p w14:paraId="316D663C" w14:textId="77777777" w:rsidR="003D377C" w:rsidRPr="00D73BED" w:rsidRDefault="003D377C" w:rsidP="001B3D3E">
      <w:pPr>
        <w:pStyle w:val="spc-p1"/>
        <w:tabs>
          <w:tab w:val="left" w:pos="567"/>
        </w:tabs>
        <w:ind w:left="567" w:hanging="567"/>
        <w:rPr>
          <w:noProof/>
          <w:lang w:val="nb-NO"/>
        </w:rPr>
      </w:pPr>
      <w:r w:rsidRPr="00D73BED">
        <w:rPr>
          <w:noProof/>
          <w:lang w:val="nb-NO"/>
        </w:rPr>
        <w:t>Injeksjonsvæske, oppløsning</w:t>
      </w:r>
      <w:r w:rsidRPr="00D73BED">
        <w:rPr>
          <w:lang w:val="nb-NO"/>
        </w:rPr>
        <w:t>, i ferdigfylt sprøyte</w:t>
      </w:r>
      <w:r w:rsidRPr="00D73BED">
        <w:rPr>
          <w:noProof/>
          <w:lang w:val="nb-NO"/>
        </w:rPr>
        <w:t xml:space="preserve"> (injeksjonsvæske)</w:t>
      </w:r>
    </w:p>
    <w:p w14:paraId="4CF7CA36" w14:textId="77777777" w:rsidR="003D377C" w:rsidRPr="00D73BED" w:rsidRDefault="003D377C" w:rsidP="001B3D3E">
      <w:pPr>
        <w:pStyle w:val="spc-p1"/>
        <w:tabs>
          <w:tab w:val="left" w:pos="567"/>
        </w:tabs>
        <w:ind w:left="567" w:hanging="567"/>
        <w:rPr>
          <w:noProof/>
          <w:lang w:val="nb-NO"/>
        </w:rPr>
      </w:pPr>
      <w:r w:rsidRPr="00D73BED">
        <w:rPr>
          <w:noProof/>
          <w:lang w:val="nb-NO"/>
        </w:rPr>
        <w:t>Klar, fargeløs oppløsning</w:t>
      </w:r>
    </w:p>
    <w:p w14:paraId="59155F38" w14:textId="77777777" w:rsidR="00755E91" w:rsidRPr="00D73BED" w:rsidRDefault="00755E91" w:rsidP="001B3D3E">
      <w:pPr>
        <w:pStyle w:val="spc-h1"/>
        <w:tabs>
          <w:tab w:val="left" w:pos="567"/>
        </w:tabs>
        <w:spacing w:before="0" w:after="0"/>
        <w:rPr>
          <w:noProof/>
          <w:lang w:val="nb-NO"/>
        </w:rPr>
      </w:pPr>
    </w:p>
    <w:p w14:paraId="23F2CCE0" w14:textId="77777777" w:rsidR="00755E91" w:rsidRPr="00D73BED" w:rsidRDefault="00755E91" w:rsidP="001B3D3E">
      <w:pPr>
        <w:pStyle w:val="spc-h1"/>
        <w:tabs>
          <w:tab w:val="left" w:pos="567"/>
        </w:tabs>
        <w:spacing w:before="0" w:after="0"/>
        <w:rPr>
          <w:noProof/>
          <w:lang w:val="nb-NO"/>
        </w:rPr>
      </w:pPr>
    </w:p>
    <w:p w14:paraId="34AA6592" w14:textId="77777777" w:rsidR="003D377C" w:rsidRPr="00D73BED" w:rsidRDefault="003D377C" w:rsidP="001B3D3E">
      <w:pPr>
        <w:pStyle w:val="spc-h1"/>
        <w:tabs>
          <w:tab w:val="left" w:pos="567"/>
        </w:tabs>
        <w:spacing w:before="0" w:after="0"/>
        <w:rPr>
          <w:noProof/>
          <w:lang w:val="nb-NO"/>
        </w:rPr>
      </w:pPr>
      <w:r w:rsidRPr="00D73BED">
        <w:rPr>
          <w:noProof/>
          <w:lang w:val="nb-NO"/>
        </w:rPr>
        <w:t>4.</w:t>
      </w:r>
      <w:r w:rsidRPr="00D73BED">
        <w:rPr>
          <w:noProof/>
          <w:lang w:val="nb-NO"/>
        </w:rPr>
        <w:tab/>
        <w:t>Kliniske opplysninger</w:t>
      </w:r>
    </w:p>
    <w:p w14:paraId="080774B9" w14:textId="77777777" w:rsidR="00755E91" w:rsidRPr="00D73BED" w:rsidRDefault="00755E91" w:rsidP="001B3D3E">
      <w:pPr>
        <w:pStyle w:val="spc-h2"/>
        <w:tabs>
          <w:tab w:val="left" w:pos="567"/>
        </w:tabs>
        <w:spacing w:before="0" w:after="0"/>
        <w:rPr>
          <w:noProof/>
          <w:lang w:val="nb-NO"/>
        </w:rPr>
      </w:pPr>
    </w:p>
    <w:p w14:paraId="21159927" w14:textId="77777777" w:rsidR="003D377C" w:rsidRPr="00D73BED" w:rsidRDefault="003D377C" w:rsidP="001B3D3E">
      <w:pPr>
        <w:pStyle w:val="spc-h2"/>
        <w:tabs>
          <w:tab w:val="left" w:pos="567"/>
        </w:tabs>
        <w:spacing w:before="0" w:after="0"/>
        <w:rPr>
          <w:noProof/>
          <w:lang w:val="nb-NO"/>
        </w:rPr>
      </w:pPr>
      <w:r w:rsidRPr="00D73BED">
        <w:rPr>
          <w:noProof/>
          <w:lang w:val="nb-NO"/>
        </w:rPr>
        <w:t>4.1</w:t>
      </w:r>
      <w:r w:rsidRPr="00D73BED">
        <w:rPr>
          <w:noProof/>
          <w:lang w:val="nb-NO"/>
        </w:rPr>
        <w:tab/>
        <w:t>Indikasjoner</w:t>
      </w:r>
    </w:p>
    <w:p w14:paraId="54A12CA2" w14:textId="77777777" w:rsidR="00755E91" w:rsidRPr="00D73BED" w:rsidRDefault="00755E91" w:rsidP="00755E91">
      <w:pPr>
        <w:pStyle w:val="spc-p1"/>
        <w:keepNext/>
        <w:keepLines/>
        <w:tabs>
          <w:tab w:val="left" w:pos="567"/>
        </w:tabs>
        <w:ind w:left="567" w:hanging="567"/>
        <w:rPr>
          <w:noProof/>
          <w:lang w:val="nb-NO"/>
        </w:rPr>
      </w:pPr>
    </w:p>
    <w:p w14:paraId="463A16EC" w14:textId="48B01B61" w:rsidR="003D377C" w:rsidRPr="00D73BED" w:rsidRDefault="008445FB" w:rsidP="001B3D3E">
      <w:pPr>
        <w:pStyle w:val="spc-p1"/>
        <w:tabs>
          <w:tab w:val="left" w:pos="567"/>
        </w:tabs>
        <w:ind w:left="567" w:hanging="567"/>
        <w:rPr>
          <w:noProof/>
          <w:lang w:val="nb-NO"/>
        </w:rPr>
      </w:pPr>
      <w:r w:rsidRPr="00D73BED">
        <w:rPr>
          <w:noProof/>
          <w:lang w:val="nb-NO"/>
        </w:rPr>
        <w:t>Epoetin alfa HEXAL</w:t>
      </w:r>
      <w:r w:rsidR="00C4134B" w:rsidRPr="00D73BED">
        <w:rPr>
          <w:noProof/>
          <w:lang w:val="nb-NO"/>
        </w:rPr>
        <w:t xml:space="preserve"> er indisert til b</w:t>
      </w:r>
      <w:r w:rsidR="003D377C" w:rsidRPr="00D73BED">
        <w:rPr>
          <w:noProof/>
          <w:lang w:val="nb-NO"/>
        </w:rPr>
        <w:t>ehandling av symptomatisk anemi assosiert med kronisk nyresvikt</w:t>
      </w:r>
      <w:r w:rsidR="00653EE3" w:rsidRPr="00D73BED">
        <w:rPr>
          <w:noProof/>
          <w:lang w:val="nb-NO"/>
        </w:rPr>
        <w:t xml:space="preserve"> (CRF)</w:t>
      </w:r>
      <w:r w:rsidR="00C4134B" w:rsidRPr="00D73BED">
        <w:rPr>
          <w:noProof/>
          <w:lang w:val="nb-NO"/>
        </w:rPr>
        <w:t>:</w:t>
      </w:r>
    </w:p>
    <w:p w14:paraId="3D8E2DEE" w14:textId="77777777" w:rsidR="00BD5E77" w:rsidRPr="00D73BED" w:rsidRDefault="00BD5E77" w:rsidP="00BD5E77">
      <w:pPr>
        <w:rPr>
          <w:noProof/>
          <w:lang w:val="nb-NO"/>
        </w:rPr>
      </w:pPr>
    </w:p>
    <w:p w14:paraId="1284E745" w14:textId="1D7D9EF5" w:rsidR="009E5316" w:rsidRPr="00D73BED" w:rsidRDefault="003D377C" w:rsidP="001B3D3E">
      <w:pPr>
        <w:pStyle w:val="spc-p2"/>
        <w:numPr>
          <w:ilvl w:val="0"/>
          <w:numId w:val="16"/>
        </w:numPr>
        <w:tabs>
          <w:tab w:val="left" w:pos="567"/>
        </w:tabs>
        <w:spacing w:before="0"/>
        <w:rPr>
          <w:noProof/>
          <w:lang w:val="nb-NO"/>
        </w:rPr>
      </w:pPr>
      <w:r w:rsidRPr="00D73BED">
        <w:rPr>
          <w:noProof/>
          <w:lang w:val="nb-NO"/>
        </w:rPr>
        <w:t xml:space="preserve">hos </w:t>
      </w:r>
      <w:r w:rsidR="00C4134B" w:rsidRPr="00D73BED">
        <w:rPr>
          <w:noProof/>
          <w:lang w:val="nb-NO"/>
        </w:rPr>
        <w:t xml:space="preserve">voksne og </w:t>
      </w:r>
      <w:r w:rsidR="00BC4A9D" w:rsidRPr="00D73BED">
        <w:rPr>
          <w:lang w:val="nb-NO"/>
        </w:rPr>
        <w:t>barn</w:t>
      </w:r>
      <w:r w:rsidRPr="00D73BED">
        <w:rPr>
          <w:lang w:val="nb-NO"/>
        </w:rPr>
        <w:t xml:space="preserve"> </w:t>
      </w:r>
      <w:r w:rsidR="00C4134B" w:rsidRPr="00D73BED">
        <w:rPr>
          <w:noProof/>
          <w:lang w:val="nb-NO"/>
        </w:rPr>
        <w:t>i alderen</w:t>
      </w:r>
      <w:r w:rsidR="009E5316" w:rsidRPr="00D73BED">
        <w:rPr>
          <w:noProof/>
          <w:lang w:val="nb-NO"/>
        </w:rPr>
        <w:t> 1</w:t>
      </w:r>
      <w:r w:rsidR="00C4134B" w:rsidRPr="00D73BED">
        <w:rPr>
          <w:noProof/>
          <w:lang w:val="nb-NO"/>
        </w:rPr>
        <w:t> til</w:t>
      </w:r>
      <w:r w:rsidR="009E5316" w:rsidRPr="00D73BED">
        <w:rPr>
          <w:noProof/>
          <w:lang w:val="nb-NO"/>
        </w:rPr>
        <w:t> 1</w:t>
      </w:r>
      <w:r w:rsidR="00C4134B" w:rsidRPr="00D73BED">
        <w:rPr>
          <w:noProof/>
          <w:lang w:val="nb-NO"/>
        </w:rPr>
        <w:t xml:space="preserve">8 år </w:t>
      </w:r>
      <w:r w:rsidRPr="00D73BED">
        <w:rPr>
          <w:noProof/>
          <w:lang w:val="nb-NO"/>
        </w:rPr>
        <w:t>som får hemodialysebehandling, og hos voksne pasienter som får peritoneal dialysebehandling (se pkt. 4.4).</w:t>
      </w:r>
    </w:p>
    <w:p w14:paraId="0FA8F373" w14:textId="77777777" w:rsidR="009E5316" w:rsidRPr="00D73BED" w:rsidRDefault="003D377C" w:rsidP="001B3D3E">
      <w:pPr>
        <w:pStyle w:val="spc-p2"/>
        <w:numPr>
          <w:ilvl w:val="0"/>
          <w:numId w:val="16"/>
        </w:numPr>
        <w:tabs>
          <w:tab w:val="left" w:pos="567"/>
        </w:tabs>
        <w:spacing w:before="0"/>
        <w:rPr>
          <w:noProof/>
          <w:lang w:val="nb-NO"/>
        </w:rPr>
      </w:pPr>
      <w:r w:rsidRPr="00D73BED">
        <w:rPr>
          <w:noProof/>
          <w:lang w:val="nb-NO"/>
        </w:rPr>
        <w:t xml:space="preserve">hos voksne med nyreinsuffisiens som ikke har startet med dialysebehandling </w:t>
      </w:r>
      <w:r w:rsidR="00896AB7" w:rsidRPr="00D73BED">
        <w:rPr>
          <w:noProof/>
          <w:lang w:val="nb-NO"/>
        </w:rPr>
        <w:t xml:space="preserve">for behandling av alvorlig anemi av renal opprinnelse ledsaget av kliniske symptomer hos pasienter </w:t>
      </w:r>
      <w:r w:rsidRPr="00D73BED">
        <w:rPr>
          <w:noProof/>
          <w:lang w:val="nb-NO"/>
        </w:rPr>
        <w:t>(se pkt. 4.4).</w:t>
      </w:r>
    </w:p>
    <w:p w14:paraId="5F902ACA" w14:textId="77777777" w:rsidR="00BD5E77" w:rsidRPr="00D73BED" w:rsidRDefault="00BD5E77" w:rsidP="00BD1822">
      <w:pPr>
        <w:pStyle w:val="spc-p2"/>
        <w:tabs>
          <w:tab w:val="left" w:pos="567"/>
        </w:tabs>
        <w:spacing w:before="0"/>
        <w:rPr>
          <w:noProof/>
          <w:lang w:val="nb-NO"/>
        </w:rPr>
      </w:pPr>
    </w:p>
    <w:p w14:paraId="38C66113" w14:textId="3F6A80A1" w:rsidR="009E5316" w:rsidRPr="00D73BED" w:rsidRDefault="008445FB" w:rsidP="00BD1822">
      <w:pPr>
        <w:pStyle w:val="spc-p2"/>
        <w:tabs>
          <w:tab w:val="left" w:pos="567"/>
        </w:tabs>
        <w:spacing w:before="0"/>
        <w:rPr>
          <w:noProof/>
          <w:lang w:val="nb-NO"/>
        </w:rPr>
      </w:pPr>
      <w:r w:rsidRPr="00D73BED">
        <w:rPr>
          <w:noProof/>
          <w:lang w:val="nb-NO"/>
        </w:rPr>
        <w:t>Epoetin alfa HEXAL</w:t>
      </w:r>
      <w:r w:rsidR="00896AB7" w:rsidRPr="00D73BED">
        <w:rPr>
          <w:noProof/>
          <w:lang w:val="nb-NO"/>
        </w:rPr>
        <w:t xml:space="preserve"> er indisert til </w:t>
      </w:r>
      <w:r w:rsidR="003D377C" w:rsidRPr="00D73BED">
        <w:rPr>
          <w:noProof/>
          <w:lang w:val="nb-NO"/>
        </w:rPr>
        <w:t xml:space="preserve">voksne som får kjemoterapi mot solide tumorer, malignt lymfom eller </w:t>
      </w:r>
      <w:r w:rsidR="001E7162" w:rsidRPr="00D73BED">
        <w:rPr>
          <w:noProof/>
          <w:lang w:val="nb-NO"/>
        </w:rPr>
        <w:t>myelomatose</w:t>
      </w:r>
      <w:r w:rsidR="003D377C" w:rsidRPr="00D73BED">
        <w:rPr>
          <w:noProof/>
          <w:lang w:val="nb-NO"/>
        </w:rPr>
        <w:t>, og ved transfusjonsrisiko vurdert ut fra pasientens generelle status (f.eks. kardiovaskulær status, på forhånd eksisterende anemi ved starten av kjemoterapien)</w:t>
      </w:r>
      <w:r w:rsidR="00896AB7" w:rsidRPr="00D73BED">
        <w:rPr>
          <w:noProof/>
          <w:lang w:val="nb-NO"/>
        </w:rPr>
        <w:t xml:space="preserve"> for behandling av anemi og reduksjon av transfusjonsbehov</w:t>
      </w:r>
      <w:r w:rsidR="003D377C" w:rsidRPr="00D73BED">
        <w:rPr>
          <w:noProof/>
          <w:lang w:val="nb-NO"/>
        </w:rPr>
        <w:t>.</w:t>
      </w:r>
    </w:p>
    <w:p w14:paraId="2D86D9A4" w14:textId="77777777" w:rsidR="00BD5E77" w:rsidRPr="00D73BED" w:rsidRDefault="00BD5E77" w:rsidP="00BD1822">
      <w:pPr>
        <w:pStyle w:val="spc-p2"/>
        <w:tabs>
          <w:tab w:val="left" w:pos="567"/>
        </w:tabs>
        <w:spacing w:before="0"/>
        <w:rPr>
          <w:noProof/>
          <w:szCs w:val="24"/>
          <w:lang w:val="nb-NO"/>
        </w:rPr>
      </w:pPr>
    </w:p>
    <w:p w14:paraId="295823D9" w14:textId="7747D559" w:rsidR="003D377C" w:rsidRPr="00D73BED" w:rsidRDefault="008445FB" w:rsidP="00BD1822">
      <w:pPr>
        <w:pStyle w:val="spc-p2"/>
        <w:tabs>
          <w:tab w:val="left" w:pos="567"/>
        </w:tabs>
        <w:spacing w:before="0"/>
        <w:rPr>
          <w:noProof/>
          <w:szCs w:val="24"/>
          <w:lang w:val="nb-NO"/>
        </w:rPr>
      </w:pPr>
      <w:r w:rsidRPr="00D73BED">
        <w:rPr>
          <w:noProof/>
          <w:szCs w:val="24"/>
          <w:lang w:val="nb-NO"/>
        </w:rPr>
        <w:lastRenderedPageBreak/>
        <w:t>Epoetin alfa HEXAL</w:t>
      </w:r>
      <w:r w:rsidR="003D377C" w:rsidRPr="00D73BED">
        <w:rPr>
          <w:noProof/>
          <w:szCs w:val="24"/>
          <w:lang w:val="nb-NO"/>
        </w:rPr>
        <w:t xml:space="preserve"> </w:t>
      </w:r>
      <w:r w:rsidR="009D786F" w:rsidRPr="00D73BED">
        <w:rPr>
          <w:noProof/>
          <w:szCs w:val="24"/>
          <w:lang w:val="nb-NO"/>
        </w:rPr>
        <w:t>er indisert til voksne i et predonasjonsprogram</w:t>
      </w:r>
      <w:r w:rsidR="003D377C" w:rsidRPr="00D73BED">
        <w:rPr>
          <w:noProof/>
          <w:szCs w:val="24"/>
          <w:lang w:val="nb-NO"/>
        </w:rPr>
        <w:t xml:space="preserve"> for å øke utbyttet av autologt blod. Behandlingen skal bare gis til pasienter med moderat anemi (hemoglobin</w:t>
      </w:r>
      <w:r w:rsidR="00BC3550" w:rsidRPr="00D73BED">
        <w:rPr>
          <w:noProof/>
          <w:szCs w:val="24"/>
          <w:lang w:val="nb-NO"/>
        </w:rPr>
        <w:t>konsentrasjonsområde</w:t>
      </w:r>
      <w:r w:rsidR="003D377C" w:rsidRPr="00D73BED">
        <w:rPr>
          <w:noProof/>
          <w:szCs w:val="24"/>
          <w:lang w:val="nb-NO"/>
        </w:rPr>
        <w:t xml:space="preserve"> </w:t>
      </w:r>
      <w:r w:rsidR="009D786F" w:rsidRPr="00D73BED">
        <w:rPr>
          <w:noProof/>
          <w:szCs w:val="24"/>
          <w:lang w:val="nb-NO"/>
        </w:rPr>
        <w:t>[</w:t>
      </w:r>
      <w:r w:rsidR="003D377C" w:rsidRPr="00D73BED">
        <w:rPr>
          <w:noProof/>
          <w:szCs w:val="24"/>
          <w:lang w:val="nb-NO"/>
        </w:rPr>
        <w:t>Hb</w:t>
      </w:r>
      <w:r w:rsidR="009D786F" w:rsidRPr="00D73BED">
        <w:rPr>
          <w:noProof/>
          <w:szCs w:val="24"/>
          <w:lang w:val="nb-NO"/>
        </w:rPr>
        <w:t>] mellom</w:t>
      </w:r>
      <w:r w:rsidR="009E5316" w:rsidRPr="00D73BED">
        <w:rPr>
          <w:noProof/>
          <w:szCs w:val="24"/>
          <w:lang w:val="nb-NO"/>
        </w:rPr>
        <w:t> 1</w:t>
      </w:r>
      <w:r w:rsidR="003D377C" w:rsidRPr="00D73BED">
        <w:rPr>
          <w:noProof/>
          <w:szCs w:val="24"/>
          <w:lang w:val="nb-NO"/>
        </w:rPr>
        <w:t>0</w:t>
      </w:r>
      <w:r w:rsidR="009D786F" w:rsidRPr="00D73BED">
        <w:rPr>
          <w:noProof/>
          <w:szCs w:val="24"/>
          <w:lang w:val="nb-NO"/>
        </w:rPr>
        <w:t> til</w:t>
      </w:r>
      <w:r w:rsidR="009E5316" w:rsidRPr="00D73BED">
        <w:rPr>
          <w:noProof/>
          <w:szCs w:val="24"/>
          <w:lang w:val="nb-NO"/>
        </w:rPr>
        <w:t> 1</w:t>
      </w:r>
      <w:r w:rsidR="003D377C" w:rsidRPr="00D73BED">
        <w:rPr>
          <w:noProof/>
          <w:szCs w:val="24"/>
          <w:lang w:val="nb-NO"/>
        </w:rPr>
        <w:t xml:space="preserve">3 g/dl </w:t>
      </w:r>
      <w:r w:rsidR="009D786F" w:rsidRPr="00D73BED">
        <w:rPr>
          <w:noProof/>
          <w:szCs w:val="24"/>
          <w:lang w:val="nb-NO"/>
        </w:rPr>
        <w:t>[</w:t>
      </w:r>
      <w:r w:rsidR="003D377C" w:rsidRPr="00D73BED">
        <w:rPr>
          <w:noProof/>
          <w:szCs w:val="24"/>
          <w:lang w:val="nb-NO"/>
        </w:rPr>
        <w:t>6,2</w:t>
      </w:r>
      <w:r w:rsidR="009D786F" w:rsidRPr="00D73BED">
        <w:rPr>
          <w:noProof/>
          <w:szCs w:val="24"/>
          <w:lang w:val="nb-NO"/>
        </w:rPr>
        <w:t> til</w:t>
      </w:r>
      <w:r w:rsidR="009E5316" w:rsidRPr="00D73BED">
        <w:rPr>
          <w:noProof/>
          <w:szCs w:val="24"/>
          <w:lang w:val="nb-NO"/>
        </w:rPr>
        <w:t> 8</w:t>
      </w:r>
      <w:r w:rsidR="003D377C" w:rsidRPr="00D73BED">
        <w:rPr>
          <w:noProof/>
          <w:szCs w:val="24"/>
          <w:lang w:val="nb-NO"/>
        </w:rPr>
        <w:t>,1 mmol/l</w:t>
      </w:r>
      <w:r w:rsidR="009D786F" w:rsidRPr="00D73BED">
        <w:rPr>
          <w:noProof/>
          <w:szCs w:val="24"/>
          <w:lang w:val="nb-NO"/>
        </w:rPr>
        <w:t>]</w:t>
      </w:r>
      <w:r w:rsidR="003D377C" w:rsidRPr="00D73BED">
        <w:rPr>
          <w:noProof/>
          <w:szCs w:val="24"/>
          <w:lang w:val="nb-NO"/>
        </w:rPr>
        <w:t xml:space="preserve">, ingen jernmangel), dersom blodsparende prosedyrer ikke er tilgjengelige </w:t>
      </w:r>
      <w:r w:rsidR="003D377C" w:rsidRPr="00D73BED">
        <w:rPr>
          <w:szCs w:val="24"/>
          <w:lang w:val="nb-NO"/>
        </w:rPr>
        <w:t>eller</w:t>
      </w:r>
      <w:r w:rsidR="00071A64" w:rsidRPr="00D73BED">
        <w:rPr>
          <w:szCs w:val="24"/>
          <w:lang w:val="nb-NO"/>
        </w:rPr>
        <w:t xml:space="preserve"> er</w:t>
      </w:r>
      <w:r w:rsidR="003D377C" w:rsidRPr="00D73BED">
        <w:rPr>
          <w:szCs w:val="24"/>
          <w:lang w:val="nb-NO"/>
        </w:rPr>
        <w:t xml:space="preserve"> </w:t>
      </w:r>
      <w:r w:rsidR="003D377C" w:rsidRPr="00D73BED">
        <w:rPr>
          <w:noProof/>
          <w:szCs w:val="24"/>
          <w:lang w:val="nb-NO"/>
        </w:rPr>
        <w:t>utilstrekkelige når det planlagte større elektive kirurgiske inngrepet krever en stor mengde blod (</w:t>
      </w:r>
      <w:r w:rsidR="009E5316" w:rsidRPr="00D73BED">
        <w:rPr>
          <w:noProof/>
          <w:szCs w:val="24"/>
          <w:lang w:val="nb-NO"/>
        </w:rPr>
        <w:t>4 </w:t>
      </w:r>
      <w:r w:rsidR="003D377C" w:rsidRPr="00D73BED">
        <w:rPr>
          <w:noProof/>
          <w:szCs w:val="24"/>
          <w:lang w:val="nb-NO"/>
        </w:rPr>
        <w:t>eller flere enheter blod for kvinner, eller</w:t>
      </w:r>
      <w:r w:rsidR="009E5316" w:rsidRPr="00D73BED">
        <w:rPr>
          <w:noProof/>
          <w:szCs w:val="24"/>
          <w:lang w:val="nb-NO"/>
        </w:rPr>
        <w:t> 5 </w:t>
      </w:r>
      <w:r w:rsidR="003D377C" w:rsidRPr="00D73BED">
        <w:rPr>
          <w:noProof/>
          <w:szCs w:val="24"/>
          <w:lang w:val="nb-NO"/>
        </w:rPr>
        <w:t>eller flere enheter for menn).</w:t>
      </w:r>
    </w:p>
    <w:p w14:paraId="3564094F" w14:textId="77777777" w:rsidR="00BD5E77" w:rsidRPr="00D73BED" w:rsidRDefault="00BD5E77" w:rsidP="00BD1822">
      <w:pPr>
        <w:pStyle w:val="spc-p2"/>
        <w:tabs>
          <w:tab w:val="left" w:pos="567"/>
        </w:tabs>
        <w:spacing w:before="0"/>
        <w:rPr>
          <w:noProof/>
          <w:lang w:val="nb-NO"/>
        </w:rPr>
      </w:pPr>
    </w:p>
    <w:p w14:paraId="59C5EE7E" w14:textId="42A081A3" w:rsidR="003D377C" w:rsidRPr="00D73BED" w:rsidRDefault="008445FB" w:rsidP="00BD1822">
      <w:pPr>
        <w:pStyle w:val="spc-p2"/>
        <w:tabs>
          <w:tab w:val="left" w:pos="567"/>
        </w:tabs>
        <w:spacing w:before="0"/>
        <w:rPr>
          <w:noProof/>
          <w:lang w:val="nb-NO"/>
        </w:rPr>
      </w:pPr>
      <w:r w:rsidRPr="00D73BED">
        <w:rPr>
          <w:noProof/>
          <w:lang w:val="nb-NO"/>
        </w:rPr>
        <w:t>Epoetin alfa HEXAL</w:t>
      </w:r>
      <w:r w:rsidR="003D377C" w:rsidRPr="00D73BED">
        <w:rPr>
          <w:noProof/>
          <w:lang w:val="nb-NO"/>
        </w:rPr>
        <w:t xml:space="preserve"> </w:t>
      </w:r>
      <w:r w:rsidR="0015138A" w:rsidRPr="00D73BED">
        <w:rPr>
          <w:noProof/>
          <w:lang w:val="nb-NO"/>
        </w:rPr>
        <w:t>er indisert til</w:t>
      </w:r>
      <w:r w:rsidR="003D377C" w:rsidRPr="00D73BED">
        <w:rPr>
          <w:noProof/>
          <w:lang w:val="nb-NO"/>
        </w:rPr>
        <w:t xml:space="preserve"> </w:t>
      </w:r>
      <w:r w:rsidR="0015138A" w:rsidRPr="00D73BED">
        <w:rPr>
          <w:noProof/>
          <w:lang w:val="nb-NO"/>
        </w:rPr>
        <w:t>voksne</w:t>
      </w:r>
      <w:r w:rsidR="003D377C" w:rsidRPr="00D73BED">
        <w:rPr>
          <w:noProof/>
          <w:lang w:val="nb-NO"/>
        </w:rPr>
        <w:t xml:space="preserve"> uten jernmangel før større elektiv ortopedisk kirurgi der risikoen for komplikasjoner ved transfusjonen vurderes som høy</w:t>
      </w:r>
      <w:r w:rsidR="00071A64" w:rsidRPr="00D73BED">
        <w:rPr>
          <w:lang w:val="nb-NO"/>
        </w:rPr>
        <w:t>,</w:t>
      </w:r>
      <w:r w:rsidR="00692629" w:rsidRPr="00D73BED">
        <w:rPr>
          <w:lang w:val="nb-NO"/>
        </w:rPr>
        <w:t xml:space="preserve"> </w:t>
      </w:r>
      <w:r w:rsidR="00692629" w:rsidRPr="00D73BED">
        <w:rPr>
          <w:noProof/>
          <w:lang w:val="nb-NO"/>
        </w:rPr>
        <w:t>for å redusere eksponering for allogene blodtransfusjoner</w:t>
      </w:r>
      <w:r w:rsidR="003D377C" w:rsidRPr="00D73BED">
        <w:rPr>
          <w:noProof/>
          <w:lang w:val="nb-NO"/>
        </w:rPr>
        <w:t xml:space="preserve">. Bruken bør begrenses til pasienter med moderat anemi (for eksempel </w:t>
      </w:r>
      <w:r w:rsidR="00312045" w:rsidRPr="00D73BED">
        <w:rPr>
          <w:noProof/>
          <w:lang w:val="nb-NO"/>
        </w:rPr>
        <w:t>hemoglo</w:t>
      </w:r>
      <w:r w:rsidR="003D377C" w:rsidRPr="00D73BED">
        <w:rPr>
          <w:noProof/>
          <w:lang w:val="nb-NO"/>
        </w:rPr>
        <w:t>b</w:t>
      </w:r>
      <w:r w:rsidR="00312045" w:rsidRPr="00D73BED">
        <w:rPr>
          <w:noProof/>
          <w:lang w:val="nb-NO"/>
        </w:rPr>
        <w:t>inkonsentrasjonsområde</w:t>
      </w:r>
      <w:r w:rsidR="003D377C" w:rsidRPr="00D73BED">
        <w:rPr>
          <w:noProof/>
          <w:lang w:val="nb-NO"/>
        </w:rPr>
        <w:t xml:space="preserve"> </w:t>
      </w:r>
      <w:r w:rsidR="00312045" w:rsidRPr="00D73BED">
        <w:rPr>
          <w:noProof/>
          <w:lang w:val="nb-NO"/>
        </w:rPr>
        <w:t>mellom</w:t>
      </w:r>
      <w:r w:rsidR="009E5316" w:rsidRPr="00D73BED">
        <w:rPr>
          <w:noProof/>
          <w:lang w:val="nb-NO"/>
        </w:rPr>
        <w:t> 1</w:t>
      </w:r>
      <w:r w:rsidR="003D377C" w:rsidRPr="00D73BED">
        <w:rPr>
          <w:noProof/>
          <w:lang w:val="nb-NO"/>
        </w:rPr>
        <w:t>0</w:t>
      </w:r>
      <w:r w:rsidR="00312045" w:rsidRPr="00D73BED">
        <w:rPr>
          <w:noProof/>
          <w:lang w:val="nb-NO"/>
        </w:rPr>
        <w:t> til</w:t>
      </w:r>
      <w:r w:rsidR="009E5316" w:rsidRPr="00D73BED">
        <w:rPr>
          <w:noProof/>
          <w:szCs w:val="24"/>
          <w:lang w:val="nb-NO"/>
        </w:rPr>
        <w:t> </w:t>
      </w:r>
      <w:r w:rsidR="009E5316" w:rsidRPr="00D73BED">
        <w:rPr>
          <w:noProof/>
          <w:lang w:val="nb-NO"/>
        </w:rPr>
        <w:t>1</w:t>
      </w:r>
      <w:r w:rsidR="003D377C" w:rsidRPr="00D73BED">
        <w:rPr>
          <w:noProof/>
          <w:lang w:val="nb-NO"/>
        </w:rPr>
        <w:t>3 g/dl eller</w:t>
      </w:r>
      <w:r w:rsidR="009E5316" w:rsidRPr="00D73BED">
        <w:rPr>
          <w:noProof/>
          <w:lang w:val="nb-NO"/>
        </w:rPr>
        <w:t> 6</w:t>
      </w:r>
      <w:r w:rsidR="003D377C" w:rsidRPr="00D73BED">
        <w:rPr>
          <w:noProof/>
          <w:lang w:val="nb-NO"/>
        </w:rPr>
        <w:t>,2</w:t>
      </w:r>
      <w:r w:rsidR="00312045" w:rsidRPr="00D73BED">
        <w:rPr>
          <w:noProof/>
          <w:lang w:val="nb-NO"/>
        </w:rPr>
        <w:t> til</w:t>
      </w:r>
      <w:r w:rsidR="009E5316" w:rsidRPr="00D73BED">
        <w:rPr>
          <w:noProof/>
          <w:lang w:val="nb-NO"/>
        </w:rPr>
        <w:t> 8</w:t>
      </w:r>
      <w:r w:rsidR="003D377C" w:rsidRPr="00D73BED">
        <w:rPr>
          <w:noProof/>
          <w:lang w:val="nb-NO"/>
        </w:rPr>
        <w:t xml:space="preserve">,1 mmol/l) som ikke har tilgang til et autologt predonasjonsprogram, og </w:t>
      </w:r>
      <w:r w:rsidR="00312045" w:rsidRPr="00D73BED">
        <w:rPr>
          <w:noProof/>
          <w:lang w:val="nb-NO"/>
        </w:rPr>
        <w:t>med</w:t>
      </w:r>
      <w:r w:rsidR="003D377C" w:rsidRPr="00D73BED">
        <w:rPr>
          <w:noProof/>
          <w:lang w:val="nb-NO"/>
        </w:rPr>
        <w:t xml:space="preserve"> forventet moderat blodtap </w:t>
      </w:r>
      <w:r w:rsidR="00312045" w:rsidRPr="00D73BED">
        <w:rPr>
          <w:noProof/>
          <w:lang w:val="nb-NO"/>
        </w:rPr>
        <w:t>(</w:t>
      </w:r>
      <w:r w:rsidR="003D377C" w:rsidRPr="00D73BED">
        <w:rPr>
          <w:noProof/>
          <w:lang w:val="nb-NO"/>
        </w:rPr>
        <w:t>900 til</w:t>
      </w:r>
      <w:r w:rsidR="009E5316" w:rsidRPr="00D73BED">
        <w:rPr>
          <w:noProof/>
          <w:lang w:val="nb-NO"/>
        </w:rPr>
        <w:t> </w:t>
      </w:r>
      <w:r w:rsidR="009E5316" w:rsidRPr="00D73BED">
        <w:rPr>
          <w:lang w:val="nb-NO"/>
        </w:rPr>
        <w:t>1</w:t>
      </w:r>
      <w:r w:rsidR="00D74AA0" w:rsidRPr="00D73BED">
        <w:rPr>
          <w:lang w:val="nb-NO"/>
        </w:rPr>
        <w:t> </w:t>
      </w:r>
      <w:r w:rsidR="003D377C" w:rsidRPr="00D73BED">
        <w:rPr>
          <w:noProof/>
          <w:lang w:val="nb-NO"/>
        </w:rPr>
        <w:t>800 ml</w:t>
      </w:r>
      <w:r w:rsidR="00312045" w:rsidRPr="00D73BED">
        <w:rPr>
          <w:noProof/>
          <w:lang w:val="nb-NO"/>
        </w:rPr>
        <w:t>)</w:t>
      </w:r>
      <w:r w:rsidR="003D377C" w:rsidRPr="00D73BED">
        <w:rPr>
          <w:noProof/>
          <w:lang w:val="nb-NO"/>
        </w:rPr>
        <w:t>.</w:t>
      </w:r>
    </w:p>
    <w:p w14:paraId="195B4CF7" w14:textId="77777777" w:rsidR="0033532E" w:rsidRPr="00D73BED" w:rsidRDefault="0033532E" w:rsidP="00BD1822">
      <w:pPr>
        <w:tabs>
          <w:tab w:val="left" w:pos="567"/>
        </w:tabs>
        <w:rPr>
          <w:noProof/>
          <w:lang w:val="nb-NO"/>
        </w:rPr>
      </w:pPr>
    </w:p>
    <w:p w14:paraId="5EA45680" w14:textId="0E99BC6F" w:rsidR="0033532E" w:rsidRPr="00D73BED" w:rsidRDefault="008445FB" w:rsidP="00BD1822">
      <w:pPr>
        <w:tabs>
          <w:tab w:val="left" w:pos="567"/>
        </w:tabs>
        <w:rPr>
          <w:noProof/>
          <w:lang w:val="nb-NO"/>
        </w:rPr>
      </w:pPr>
      <w:r w:rsidRPr="00D73BED">
        <w:rPr>
          <w:noProof/>
          <w:lang w:val="nb-NO"/>
        </w:rPr>
        <w:t>Epoetin alfa HEXAL</w:t>
      </w:r>
      <w:r w:rsidR="0033532E" w:rsidRPr="00D73BED">
        <w:rPr>
          <w:noProof/>
          <w:lang w:val="nb-NO"/>
        </w:rPr>
        <w:t xml:space="preserve"> er indisert for behandling av symptomatisk anemi (hemoglobinkonsentrasjon på ≤ 10 g/dl) hos voksne med lav</w:t>
      </w:r>
      <w:r w:rsidR="009E5316" w:rsidRPr="00D73BED">
        <w:rPr>
          <w:noProof/>
          <w:lang w:val="nb-NO"/>
        </w:rPr>
        <w:noBreakHyphen/>
      </w:r>
      <w:r w:rsidR="0033532E" w:rsidRPr="00D73BED">
        <w:rPr>
          <w:noProof/>
          <w:lang w:val="nb-NO"/>
        </w:rPr>
        <w:t xml:space="preserve"> eller intermediær</w:t>
      </w:r>
      <w:r w:rsidR="009E5316" w:rsidRPr="00D73BED">
        <w:rPr>
          <w:noProof/>
          <w:lang w:val="nb-NO"/>
        </w:rPr>
        <w:noBreakHyphen/>
      </w:r>
      <w:r w:rsidR="0033532E" w:rsidRPr="00D73BED">
        <w:rPr>
          <w:noProof/>
          <w:lang w:val="nb-NO"/>
        </w:rPr>
        <w:t>1</w:t>
      </w:r>
      <w:r w:rsidR="009E5316" w:rsidRPr="00D73BED">
        <w:rPr>
          <w:noProof/>
          <w:lang w:val="nb-NO"/>
        </w:rPr>
        <w:noBreakHyphen/>
      </w:r>
      <w:r w:rsidR="0033532E" w:rsidRPr="00D73BED">
        <w:rPr>
          <w:noProof/>
          <w:lang w:val="nb-NO"/>
        </w:rPr>
        <w:t>risiko primære myelodysplastiske syndromer (MDS) som har lavt serumerytropoietin (&lt; 200 mE/ml).</w:t>
      </w:r>
    </w:p>
    <w:p w14:paraId="6197643C" w14:textId="77777777" w:rsidR="00BD5E77" w:rsidRPr="00D73BED" w:rsidRDefault="00BD5E77" w:rsidP="001B3D3E">
      <w:pPr>
        <w:pStyle w:val="spc-h2"/>
        <w:tabs>
          <w:tab w:val="left" w:pos="567"/>
        </w:tabs>
        <w:spacing w:before="0" w:after="0"/>
        <w:rPr>
          <w:noProof/>
          <w:lang w:val="nb-NO"/>
        </w:rPr>
      </w:pPr>
    </w:p>
    <w:p w14:paraId="07ED35AE" w14:textId="77777777" w:rsidR="003D377C" w:rsidRPr="00D73BED" w:rsidRDefault="003D377C" w:rsidP="001B3D3E">
      <w:pPr>
        <w:pStyle w:val="spc-h2"/>
        <w:tabs>
          <w:tab w:val="left" w:pos="567"/>
        </w:tabs>
        <w:spacing w:before="0" w:after="0"/>
        <w:rPr>
          <w:noProof/>
          <w:lang w:val="nb-NO"/>
        </w:rPr>
      </w:pPr>
      <w:r w:rsidRPr="00D73BED">
        <w:rPr>
          <w:noProof/>
          <w:lang w:val="nb-NO"/>
        </w:rPr>
        <w:t>4.2</w:t>
      </w:r>
      <w:r w:rsidRPr="00D73BED">
        <w:rPr>
          <w:noProof/>
          <w:lang w:val="nb-NO"/>
        </w:rPr>
        <w:tab/>
        <w:t>Dosering og administrasjonsmåte</w:t>
      </w:r>
    </w:p>
    <w:p w14:paraId="32310C8F" w14:textId="77777777" w:rsidR="00BD5E77" w:rsidRPr="00D73BED" w:rsidRDefault="00BD5E77" w:rsidP="00BD5E77">
      <w:pPr>
        <w:pStyle w:val="spc-p1"/>
        <w:keepNext/>
        <w:keepLines/>
        <w:tabs>
          <w:tab w:val="left" w:pos="567"/>
        </w:tabs>
        <w:rPr>
          <w:noProof/>
          <w:lang w:val="nb-NO"/>
        </w:rPr>
      </w:pPr>
    </w:p>
    <w:p w14:paraId="1EBB9435" w14:textId="0A428387" w:rsidR="003D377C" w:rsidRPr="00D73BED" w:rsidRDefault="003D377C" w:rsidP="00BD1822">
      <w:pPr>
        <w:pStyle w:val="spc-p1"/>
        <w:tabs>
          <w:tab w:val="left" w:pos="567"/>
        </w:tabs>
        <w:rPr>
          <w:noProof/>
          <w:lang w:val="nb-NO"/>
        </w:rPr>
      </w:pPr>
      <w:r w:rsidRPr="00D73BED">
        <w:rPr>
          <w:noProof/>
          <w:lang w:val="nb-NO"/>
        </w:rPr>
        <w:t xml:space="preserve">Behandling med </w:t>
      </w:r>
      <w:r w:rsidR="008445FB" w:rsidRPr="00D73BED">
        <w:rPr>
          <w:noProof/>
          <w:lang w:val="nb-NO"/>
        </w:rPr>
        <w:t>Epoetin alfa HEXAL</w:t>
      </w:r>
      <w:r w:rsidRPr="00D73BED">
        <w:rPr>
          <w:noProof/>
          <w:lang w:val="nb-NO"/>
        </w:rPr>
        <w:t xml:space="preserve"> skal startes under tilsyn av lege med erfaring i behandling av pasienter med de ovenfor nevnte indikasjonene.</w:t>
      </w:r>
    </w:p>
    <w:p w14:paraId="1D3168F5" w14:textId="77777777" w:rsidR="00BD5E77" w:rsidRPr="00D73BED" w:rsidRDefault="00BD5E77" w:rsidP="00BD1822">
      <w:pPr>
        <w:pStyle w:val="spc-hsub2"/>
        <w:tabs>
          <w:tab w:val="left" w:pos="567"/>
        </w:tabs>
        <w:spacing w:before="0" w:after="0"/>
        <w:rPr>
          <w:noProof/>
          <w:lang w:val="nb-NO"/>
        </w:rPr>
      </w:pPr>
    </w:p>
    <w:p w14:paraId="0B943F39" w14:textId="77777777" w:rsidR="003D377C" w:rsidRPr="00D73BED" w:rsidRDefault="003D377C" w:rsidP="00BD1822">
      <w:pPr>
        <w:pStyle w:val="spc-hsub2"/>
        <w:tabs>
          <w:tab w:val="left" w:pos="567"/>
        </w:tabs>
        <w:spacing w:before="0" w:after="0"/>
        <w:rPr>
          <w:noProof/>
          <w:lang w:val="nb-NO"/>
        </w:rPr>
      </w:pPr>
      <w:r w:rsidRPr="00D73BED">
        <w:rPr>
          <w:noProof/>
          <w:lang w:val="nb-NO"/>
        </w:rPr>
        <w:t>Dosering</w:t>
      </w:r>
    </w:p>
    <w:p w14:paraId="514A145F" w14:textId="77777777" w:rsidR="00BD5E77" w:rsidRPr="00D73BED" w:rsidRDefault="00BD5E77" w:rsidP="00BD1822">
      <w:pPr>
        <w:pStyle w:val="spc-p1"/>
        <w:tabs>
          <w:tab w:val="left" w:pos="567"/>
        </w:tabs>
        <w:rPr>
          <w:noProof/>
          <w:lang w:val="nb-NO"/>
        </w:rPr>
      </w:pPr>
    </w:p>
    <w:p w14:paraId="21FC4FDD" w14:textId="77777777" w:rsidR="00C67853" w:rsidRPr="00D73BED" w:rsidRDefault="00C67853" w:rsidP="00BD1822">
      <w:pPr>
        <w:pStyle w:val="spc-p1"/>
        <w:tabs>
          <w:tab w:val="left" w:pos="567"/>
        </w:tabs>
        <w:rPr>
          <w:noProof/>
          <w:lang w:val="nb-NO"/>
        </w:rPr>
      </w:pPr>
      <w:r w:rsidRPr="00D73BED">
        <w:rPr>
          <w:noProof/>
          <w:lang w:val="nb-NO"/>
        </w:rPr>
        <w:t>Alle andre årsaker til anemi (jern</w:t>
      </w:r>
      <w:r w:rsidR="009E5316" w:rsidRPr="00D73BED">
        <w:rPr>
          <w:noProof/>
          <w:lang w:val="nb-NO"/>
        </w:rPr>
        <w:noBreakHyphen/>
      </w:r>
      <w:r w:rsidRPr="00D73BED">
        <w:rPr>
          <w:noProof/>
          <w:lang w:val="nb-NO"/>
        </w:rPr>
        <w:t>, folat</w:t>
      </w:r>
      <w:r w:rsidR="009E5316" w:rsidRPr="00D73BED">
        <w:rPr>
          <w:noProof/>
          <w:lang w:val="nb-NO"/>
        </w:rPr>
        <w:noBreakHyphen/>
      </w:r>
      <w:r w:rsidRPr="00D73BED">
        <w:rPr>
          <w:noProof/>
          <w:lang w:val="nb-NO"/>
        </w:rPr>
        <w:t xml:space="preserve"> eller vitamin B</w:t>
      </w:r>
      <w:r w:rsidRPr="00D73BED">
        <w:rPr>
          <w:noProof/>
          <w:vertAlign w:val="subscript"/>
          <w:lang w:val="nb-NO"/>
        </w:rPr>
        <w:t>12</w:t>
      </w:r>
      <w:r w:rsidR="009E5316" w:rsidRPr="00D73BED">
        <w:rPr>
          <w:noProof/>
          <w:lang w:val="nb-NO"/>
        </w:rPr>
        <w:noBreakHyphen/>
      </w:r>
      <w:r w:rsidRPr="00D73BED">
        <w:rPr>
          <w:noProof/>
          <w:lang w:val="nb-NO"/>
        </w:rPr>
        <w:t>mangel, aluminiumintoksikasjon, infeksjon eller inflammasjon, blodtap, hemolyse og benmargsfibrose av hvilken som helst opprinnelse) bør evalueres og behandles før behandlingen med epoetin alfa</w:t>
      </w:r>
      <w:r w:rsidR="0098370B" w:rsidRPr="00D73BED">
        <w:rPr>
          <w:noProof/>
          <w:lang w:val="nb-NO"/>
        </w:rPr>
        <w:t xml:space="preserve"> startes</w:t>
      </w:r>
      <w:r w:rsidRPr="00D73BED">
        <w:rPr>
          <w:noProof/>
          <w:lang w:val="nb-NO"/>
        </w:rPr>
        <w:t xml:space="preserve">, og når det bestemmes at dosen skal økes. For å sikre optimal respons på epoetin alfa bør </w:t>
      </w:r>
      <w:r w:rsidR="0098370B" w:rsidRPr="00D73BED">
        <w:rPr>
          <w:noProof/>
          <w:lang w:val="nb-NO"/>
        </w:rPr>
        <w:t>det</w:t>
      </w:r>
      <w:r w:rsidRPr="00D73BED">
        <w:rPr>
          <w:noProof/>
          <w:lang w:val="nb-NO"/>
        </w:rPr>
        <w:t xml:space="preserve"> </w:t>
      </w:r>
      <w:r w:rsidR="0098370B" w:rsidRPr="00D73BED">
        <w:rPr>
          <w:noProof/>
          <w:lang w:val="nb-NO"/>
        </w:rPr>
        <w:t xml:space="preserve">sikres </w:t>
      </w:r>
      <w:r w:rsidRPr="00D73BED">
        <w:rPr>
          <w:noProof/>
          <w:lang w:val="nb-NO"/>
        </w:rPr>
        <w:t>at pasienten har adekvat jerndepot</w:t>
      </w:r>
      <w:r w:rsidR="001A6778" w:rsidRPr="00D73BED">
        <w:rPr>
          <w:lang w:val="nb-NO"/>
        </w:rPr>
        <w:t>,</w:t>
      </w:r>
      <w:r w:rsidRPr="00D73BED">
        <w:rPr>
          <w:lang w:val="nb-NO"/>
        </w:rPr>
        <w:t xml:space="preserve"> </w:t>
      </w:r>
      <w:r w:rsidRPr="00D73BED">
        <w:rPr>
          <w:noProof/>
          <w:lang w:val="nb-NO"/>
        </w:rPr>
        <w:t>og jerntilskudd skal administreres ved behov (se pkt. 4.4).</w:t>
      </w:r>
    </w:p>
    <w:p w14:paraId="67909278" w14:textId="77777777" w:rsidR="00BD5E77" w:rsidRPr="00D73BED" w:rsidRDefault="00BD5E77" w:rsidP="00BD1822">
      <w:pPr>
        <w:pStyle w:val="spc-hsub3italicunderlined"/>
        <w:tabs>
          <w:tab w:val="left" w:pos="567"/>
        </w:tabs>
        <w:spacing w:before="0"/>
        <w:rPr>
          <w:noProof/>
          <w:lang w:val="nb-NO"/>
        </w:rPr>
      </w:pPr>
    </w:p>
    <w:p w14:paraId="305006D9" w14:textId="77777777" w:rsidR="003D377C" w:rsidRPr="00D73BED" w:rsidRDefault="003D377C" w:rsidP="00BD1822">
      <w:pPr>
        <w:pStyle w:val="spc-hsub3italicunderlined"/>
        <w:tabs>
          <w:tab w:val="left" w:pos="567"/>
        </w:tabs>
        <w:spacing w:before="0"/>
        <w:rPr>
          <w:noProof/>
          <w:lang w:val="nb-NO"/>
        </w:rPr>
      </w:pPr>
      <w:r w:rsidRPr="00D73BED">
        <w:rPr>
          <w:noProof/>
          <w:lang w:val="nb-NO"/>
        </w:rPr>
        <w:t>Behandling av symptomatisk anemi hos voksne pasienter med kronisk nyresvikt:</w:t>
      </w:r>
    </w:p>
    <w:p w14:paraId="092372F9" w14:textId="77777777" w:rsidR="00BD5E77" w:rsidRPr="00D73BED" w:rsidRDefault="00BD5E77" w:rsidP="00BD1822">
      <w:pPr>
        <w:pStyle w:val="spc-p2"/>
        <w:tabs>
          <w:tab w:val="left" w:pos="567"/>
        </w:tabs>
        <w:spacing w:before="0"/>
        <w:rPr>
          <w:noProof/>
          <w:lang w:val="nb-NO"/>
        </w:rPr>
      </w:pPr>
    </w:p>
    <w:p w14:paraId="2FFE8084" w14:textId="77777777" w:rsidR="003D377C" w:rsidRPr="00D73BED" w:rsidRDefault="003D377C" w:rsidP="00BD1822">
      <w:pPr>
        <w:pStyle w:val="spc-p2"/>
        <w:tabs>
          <w:tab w:val="left" w:pos="567"/>
        </w:tabs>
        <w:spacing w:before="0"/>
        <w:rPr>
          <w:noProof/>
          <w:lang w:val="nb-NO"/>
        </w:rPr>
      </w:pPr>
      <w:r w:rsidRPr="00D73BED">
        <w:rPr>
          <w:noProof/>
          <w:lang w:val="nb-NO"/>
        </w:rPr>
        <w:t>Anemisymptomer og sekvele kan variere med alder, kjønn og komorbide medisinske tilstander. Legens vurdering av den individuelle pasientens kliniske status og tilstand er nødvendig.</w:t>
      </w:r>
    </w:p>
    <w:p w14:paraId="51951B6C" w14:textId="77777777" w:rsidR="00BD5E77" w:rsidRPr="00D73BED" w:rsidRDefault="00BD5E77" w:rsidP="00BD1822">
      <w:pPr>
        <w:pStyle w:val="spc-p2"/>
        <w:tabs>
          <w:tab w:val="left" w:pos="567"/>
        </w:tabs>
        <w:spacing w:before="0"/>
        <w:rPr>
          <w:noProof/>
          <w:lang w:val="nb-NO"/>
        </w:rPr>
      </w:pPr>
    </w:p>
    <w:p w14:paraId="6049E569" w14:textId="3F3E5248" w:rsidR="00DD22A6" w:rsidRPr="00D73BED" w:rsidRDefault="009A7A6E" w:rsidP="00BD1822">
      <w:pPr>
        <w:pStyle w:val="spc-p2"/>
        <w:tabs>
          <w:tab w:val="left" w:pos="567"/>
        </w:tabs>
        <w:spacing w:before="0"/>
        <w:rPr>
          <w:noProof/>
          <w:lang w:val="nb-NO"/>
        </w:rPr>
      </w:pPr>
      <w:r w:rsidRPr="00D73BED">
        <w:rPr>
          <w:noProof/>
          <w:lang w:val="nb-NO"/>
        </w:rPr>
        <w:t>Anbefalt ønsket hemoglobinkonsentrasjonsområde er mellom</w:t>
      </w:r>
      <w:r w:rsidR="009E5316" w:rsidRPr="00D73BED">
        <w:rPr>
          <w:noProof/>
          <w:lang w:val="nb-NO"/>
        </w:rPr>
        <w:t> 1</w:t>
      </w:r>
      <w:r w:rsidRPr="00D73BED">
        <w:rPr>
          <w:noProof/>
          <w:lang w:val="nb-NO"/>
        </w:rPr>
        <w:t>0 g/dl til</w:t>
      </w:r>
      <w:r w:rsidR="009E5316" w:rsidRPr="00D73BED">
        <w:rPr>
          <w:noProof/>
          <w:lang w:val="nb-NO"/>
        </w:rPr>
        <w:t> 1</w:t>
      </w:r>
      <w:r w:rsidRPr="00D73BED">
        <w:rPr>
          <w:noProof/>
          <w:lang w:val="nb-NO"/>
        </w:rPr>
        <w:t>2 g/dl (6,2 til</w:t>
      </w:r>
      <w:r w:rsidR="009E5316" w:rsidRPr="00D73BED">
        <w:rPr>
          <w:noProof/>
          <w:lang w:val="nb-NO"/>
        </w:rPr>
        <w:t> 7</w:t>
      </w:r>
      <w:r w:rsidRPr="00D73BED">
        <w:rPr>
          <w:noProof/>
          <w:lang w:val="nb-NO"/>
        </w:rPr>
        <w:t xml:space="preserve">,5 mmol/l). </w:t>
      </w:r>
      <w:r w:rsidR="008445FB" w:rsidRPr="00D73BED">
        <w:rPr>
          <w:noProof/>
          <w:lang w:val="nb-NO"/>
        </w:rPr>
        <w:t>Epoetin alfa HEXAL</w:t>
      </w:r>
      <w:r w:rsidR="003D377C" w:rsidRPr="00D73BED">
        <w:rPr>
          <w:noProof/>
          <w:lang w:val="nb-NO"/>
        </w:rPr>
        <w:t xml:space="preserve"> bør administreres slik at hemoglobinet ikke overstiger</w:t>
      </w:r>
      <w:r w:rsidR="009E5316" w:rsidRPr="00D73BED">
        <w:rPr>
          <w:noProof/>
          <w:lang w:val="nb-NO"/>
        </w:rPr>
        <w:t> 1</w:t>
      </w:r>
      <w:r w:rsidR="003D377C" w:rsidRPr="00D73BED">
        <w:rPr>
          <w:noProof/>
          <w:lang w:val="nb-NO"/>
        </w:rPr>
        <w:t>2 g/dl (7,5 mmol/l).</w:t>
      </w:r>
      <w:r w:rsidR="003259E1" w:rsidRPr="00D73BED">
        <w:rPr>
          <w:noProof/>
          <w:lang w:val="nb-NO"/>
        </w:rPr>
        <w:t xml:space="preserve"> </w:t>
      </w:r>
      <w:r w:rsidR="003D377C" w:rsidRPr="00D73BED">
        <w:rPr>
          <w:noProof/>
          <w:lang w:val="nb-NO"/>
        </w:rPr>
        <w:t>En økning i hemoglobinet på mer enn</w:t>
      </w:r>
      <w:r w:rsidR="009E5316" w:rsidRPr="00D73BED">
        <w:rPr>
          <w:noProof/>
          <w:lang w:val="nb-NO"/>
        </w:rPr>
        <w:t> 2</w:t>
      </w:r>
      <w:r w:rsidR="003D377C" w:rsidRPr="00D73BED">
        <w:rPr>
          <w:noProof/>
          <w:lang w:val="nb-NO"/>
        </w:rPr>
        <w:t> g/dl (1,25 mmol/l) over en fire ukers periode bør unngås. Dersom en slik økning skjer, må dosen justeres slik det foreskrives.</w:t>
      </w:r>
    </w:p>
    <w:p w14:paraId="0DF2CB8F" w14:textId="77777777" w:rsidR="00BD5E77" w:rsidRPr="00D73BED" w:rsidRDefault="00BD5E77" w:rsidP="00BD1822">
      <w:pPr>
        <w:pStyle w:val="spc-p2"/>
        <w:tabs>
          <w:tab w:val="left" w:pos="567"/>
        </w:tabs>
        <w:spacing w:before="0"/>
        <w:rPr>
          <w:noProof/>
          <w:lang w:val="nb-NO"/>
        </w:rPr>
      </w:pPr>
    </w:p>
    <w:p w14:paraId="3677DB55" w14:textId="77777777" w:rsidR="009E5316" w:rsidRPr="00D73BED" w:rsidRDefault="003D377C" w:rsidP="00BD1822">
      <w:pPr>
        <w:pStyle w:val="spc-p2"/>
        <w:tabs>
          <w:tab w:val="left" w:pos="567"/>
        </w:tabs>
        <w:spacing w:before="0"/>
        <w:rPr>
          <w:noProof/>
          <w:lang w:val="nb-NO"/>
        </w:rPr>
      </w:pPr>
      <w:r w:rsidRPr="00D73BED">
        <w:rPr>
          <w:noProof/>
          <w:lang w:val="nb-NO"/>
        </w:rPr>
        <w:t>På grunn av individuelle forskjeller mellom pasienter kan det fra tid til annen observeres individuelle hemoglobinverdier over eller under det ønskede hemoglobin</w:t>
      </w:r>
      <w:r w:rsidR="00DD22A6" w:rsidRPr="00D73BED">
        <w:rPr>
          <w:noProof/>
          <w:lang w:val="nb-NO"/>
        </w:rPr>
        <w:t>konsentrasjonsområdet</w:t>
      </w:r>
      <w:r w:rsidRPr="00D73BED">
        <w:rPr>
          <w:noProof/>
          <w:lang w:val="nb-NO"/>
        </w:rPr>
        <w:t>. Dosen må justeres etter hemoglobinvariasjoner med hemoglobin</w:t>
      </w:r>
      <w:r w:rsidR="00DD22A6" w:rsidRPr="00D73BED">
        <w:rPr>
          <w:noProof/>
          <w:lang w:val="nb-NO"/>
        </w:rPr>
        <w:t>konsentrasjons</w:t>
      </w:r>
      <w:r w:rsidRPr="00D73BED">
        <w:rPr>
          <w:noProof/>
          <w:lang w:val="nb-NO"/>
        </w:rPr>
        <w:t xml:space="preserve">området </w:t>
      </w:r>
      <w:r w:rsidR="00DD22A6" w:rsidRPr="00D73BED">
        <w:rPr>
          <w:noProof/>
          <w:lang w:val="nb-NO"/>
        </w:rPr>
        <w:t>på</w:t>
      </w:r>
      <w:r w:rsidR="009E5316" w:rsidRPr="00D73BED">
        <w:rPr>
          <w:noProof/>
          <w:lang w:val="nb-NO"/>
        </w:rPr>
        <w:t> 1</w:t>
      </w:r>
      <w:r w:rsidRPr="00D73BED">
        <w:rPr>
          <w:noProof/>
          <w:lang w:val="nb-NO"/>
        </w:rPr>
        <w:t>0 g/dl (6,2 mmol/l) til</w:t>
      </w:r>
      <w:r w:rsidR="009E5316" w:rsidRPr="00D73BED">
        <w:rPr>
          <w:noProof/>
          <w:lang w:val="nb-NO"/>
        </w:rPr>
        <w:t> 1</w:t>
      </w:r>
      <w:r w:rsidRPr="00D73BED">
        <w:rPr>
          <w:noProof/>
          <w:lang w:val="nb-NO"/>
        </w:rPr>
        <w:t>2 g/dl (7,5 mmol/l).</w:t>
      </w:r>
    </w:p>
    <w:p w14:paraId="2F261011" w14:textId="77777777" w:rsidR="00BD5E77" w:rsidRPr="00D73BED" w:rsidRDefault="00BD5E77" w:rsidP="00BD1822">
      <w:pPr>
        <w:pStyle w:val="spc-p2"/>
        <w:tabs>
          <w:tab w:val="left" w:pos="567"/>
        </w:tabs>
        <w:spacing w:before="0"/>
        <w:rPr>
          <w:noProof/>
          <w:lang w:val="nb-NO"/>
        </w:rPr>
      </w:pPr>
    </w:p>
    <w:p w14:paraId="62431AE4" w14:textId="5358A011" w:rsidR="003D377C" w:rsidRPr="00D73BED" w:rsidRDefault="003D377C" w:rsidP="00BD1822">
      <w:pPr>
        <w:pStyle w:val="spc-p2"/>
        <w:tabs>
          <w:tab w:val="left" w:pos="567"/>
        </w:tabs>
        <w:spacing w:before="0"/>
        <w:rPr>
          <w:noProof/>
          <w:lang w:val="nb-NO"/>
        </w:rPr>
      </w:pPr>
      <w:r w:rsidRPr="00D73BED">
        <w:rPr>
          <w:noProof/>
          <w:lang w:val="nb-NO"/>
        </w:rPr>
        <w:t>Et vedvarende hemoglobinnivå over</w:t>
      </w:r>
      <w:r w:rsidR="009E5316" w:rsidRPr="00D73BED">
        <w:rPr>
          <w:noProof/>
          <w:lang w:val="nb-NO"/>
        </w:rPr>
        <w:t> 1</w:t>
      </w:r>
      <w:r w:rsidRPr="00D73BED">
        <w:rPr>
          <w:noProof/>
          <w:lang w:val="nb-NO"/>
        </w:rPr>
        <w:t>2 g/dl (7,5 mmol/l) bør unngås. Dersom hemoglobinet stiger med mer enn</w:t>
      </w:r>
      <w:r w:rsidR="009E5316" w:rsidRPr="00D73BED">
        <w:rPr>
          <w:noProof/>
          <w:lang w:val="nb-NO"/>
        </w:rPr>
        <w:t> 2</w:t>
      </w:r>
      <w:r w:rsidRPr="00D73BED">
        <w:rPr>
          <w:noProof/>
          <w:lang w:val="nb-NO"/>
        </w:rPr>
        <w:t> g/dl (1,25 mmol/l) pr. måned, eller om vedvarende hemoglobin overstiger</w:t>
      </w:r>
      <w:r w:rsidR="009E5316" w:rsidRPr="00D73BED">
        <w:rPr>
          <w:noProof/>
          <w:lang w:val="nb-NO"/>
        </w:rPr>
        <w:t> 1</w:t>
      </w:r>
      <w:r w:rsidRPr="00D73BED">
        <w:rPr>
          <w:noProof/>
          <w:lang w:val="nb-NO"/>
        </w:rPr>
        <w:t xml:space="preserve">2 g/dl (7,5 mmol/l), reduseres </w:t>
      </w:r>
      <w:r w:rsidR="008445FB" w:rsidRPr="00D73BED">
        <w:rPr>
          <w:noProof/>
          <w:lang w:val="nb-NO"/>
        </w:rPr>
        <w:t>Epoetin alfa HEXAL</w:t>
      </w:r>
      <w:r w:rsidR="009E5316" w:rsidRPr="00D73BED">
        <w:rPr>
          <w:noProof/>
          <w:lang w:val="nb-NO"/>
        </w:rPr>
        <w:noBreakHyphen/>
      </w:r>
      <w:r w:rsidRPr="00D73BED">
        <w:rPr>
          <w:noProof/>
          <w:lang w:val="nb-NO"/>
        </w:rPr>
        <w:t>dosen med</w:t>
      </w:r>
      <w:r w:rsidR="009E5316" w:rsidRPr="00D73BED">
        <w:rPr>
          <w:noProof/>
          <w:lang w:val="nb-NO"/>
        </w:rPr>
        <w:t> 2</w:t>
      </w:r>
      <w:r w:rsidRPr="00D73BED">
        <w:rPr>
          <w:noProof/>
          <w:lang w:val="nb-NO"/>
        </w:rPr>
        <w:t>5 %. Dersom hemoglobinnivået overstiger</w:t>
      </w:r>
      <w:r w:rsidR="009E5316" w:rsidRPr="00D73BED">
        <w:rPr>
          <w:noProof/>
          <w:lang w:val="nb-NO"/>
        </w:rPr>
        <w:t> 1</w:t>
      </w:r>
      <w:r w:rsidRPr="00D73BED">
        <w:rPr>
          <w:noProof/>
          <w:lang w:val="nb-NO"/>
        </w:rPr>
        <w:t>3 g/dl (8,1 mmol/l), avsluttes behandlingen inntil den faller under</w:t>
      </w:r>
      <w:r w:rsidR="009E5316" w:rsidRPr="00D73BED">
        <w:rPr>
          <w:noProof/>
          <w:lang w:val="nb-NO"/>
        </w:rPr>
        <w:t> 1</w:t>
      </w:r>
      <w:r w:rsidRPr="00D73BED">
        <w:rPr>
          <w:noProof/>
          <w:lang w:val="nb-NO"/>
        </w:rPr>
        <w:t xml:space="preserve">2 g/dl (7,5 mmol/l) og deretter kan </w:t>
      </w:r>
      <w:r w:rsidR="008445FB" w:rsidRPr="00D73BED">
        <w:rPr>
          <w:noProof/>
          <w:lang w:val="nb-NO"/>
        </w:rPr>
        <w:t>Epoetin alfa HEXAL</w:t>
      </w:r>
      <w:r w:rsidR="009E5316" w:rsidRPr="00D73BED">
        <w:rPr>
          <w:noProof/>
          <w:lang w:val="nb-NO"/>
        </w:rPr>
        <w:noBreakHyphen/>
      </w:r>
      <w:r w:rsidRPr="00D73BED">
        <w:rPr>
          <w:noProof/>
          <w:lang w:val="nb-NO"/>
        </w:rPr>
        <w:t>behandlingen fortsette med en dose som er</w:t>
      </w:r>
      <w:r w:rsidR="009E5316" w:rsidRPr="00D73BED">
        <w:rPr>
          <w:noProof/>
          <w:lang w:val="nb-NO"/>
        </w:rPr>
        <w:t> 2</w:t>
      </w:r>
      <w:r w:rsidRPr="00D73BED">
        <w:rPr>
          <w:noProof/>
          <w:lang w:val="nb-NO"/>
        </w:rPr>
        <w:t>5 % lavere enn tidligere</w:t>
      </w:r>
      <w:r w:rsidR="00FB34FF" w:rsidRPr="00D73BED">
        <w:rPr>
          <w:noProof/>
          <w:lang w:val="nb-NO"/>
        </w:rPr>
        <w:t xml:space="preserve"> dose</w:t>
      </w:r>
      <w:r w:rsidRPr="00D73BED">
        <w:rPr>
          <w:noProof/>
          <w:lang w:val="nb-NO"/>
        </w:rPr>
        <w:t>.</w:t>
      </w:r>
    </w:p>
    <w:p w14:paraId="436B77F1" w14:textId="77777777" w:rsidR="00BD5E77" w:rsidRPr="00D73BED" w:rsidRDefault="00BD5E77" w:rsidP="00BD1822">
      <w:pPr>
        <w:pStyle w:val="spc-p2"/>
        <w:tabs>
          <w:tab w:val="left" w:pos="567"/>
        </w:tabs>
        <w:spacing w:before="0"/>
        <w:rPr>
          <w:noProof/>
          <w:lang w:val="nb-NO"/>
        </w:rPr>
      </w:pPr>
    </w:p>
    <w:p w14:paraId="0CE52D99" w14:textId="7B7E6B15" w:rsidR="00B130A8" w:rsidRPr="00D73BED" w:rsidRDefault="003D377C" w:rsidP="00BD1822">
      <w:pPr>
        <w:pStyle w:val="spc-p2"/>
        <w:tabs>
          <w:tab w:val="left" w:pos="567"/>
        </w:tabs>
        <w:spacing w:before="0"/>
        <w:rPr>
          <w:noProof/>
          <w:lang w:val="nb-NO"/>
        </w:rPr>
      </w:pPr>
      <w:r w:rsidRPr="00D73BED">
        <w:rPr>
          <w:noProof/>
          <w:lang w:val="nb-NO"/>
        </w:rPr>
        <w:t xml:space="preserve">Pasientene bør overvåkes nøye for å sikre at det brukes lavest mulig </w:t>
      </w:r>
      <w:r w:rsidR="00B130A8" w:rsidRPr="00D73BED">
        <w:rPr>
          <w:noProof/>
          <w:lang w:val="nb-NO"/>
        </w:rPr>
        <w:t xml:space="preserve">effektiv </w:t>
      </w:r>
      <w:r w:rsidRPr="00D73BED">
        <w:rPr>
          <w:noProof/>
          <w:lang w:val="nb-NO"/>
        </w:rPr>
        <w:t xml:space="preserve">dose av </w:t>
      </w:r>
      <w:r w:rsidR="008445FB" w:rsidRPr="00D73BED">
        <w:rPr>
          <w:noProof/>
          <w:lang w:val="nb-NO"/>
        </w:rPr>
        <w:t>Epoetin alfa HEXAL</w:t>
      </w:r>
      <w:r w:rsidR="00A85B54" w:rsidRPr="00D73BED">
        <w:rPr>
          <w:noProof/>
          <w:lang w:val="nb-NO"/>
        </w:rPr>
        <w:t xml:space="preserve"> </w:t>
      </w:r>
      <w:r w:rsidRPr="00D73BED">
        <w:rPr>
          <w:noProof/>
          <w:lang w:val="nb-NO"/>
        </w:rPr>
        <w:t xml:space="preserve">for å gi adekvat kontroll av </w:t>
      </w:r>
      <w:r w:rsidR="00EC4A30" w:rsidRPr="00D73BED">
        <w:rPr>
          <w:noProof/>
          <w:lang w:val="nb-NO"/>
        </w:rPr>
        <w:t>anemi</w:t>
      </w:r>
      <w:r w:rsidR="002D3475" w:rsidRPr="00D73BED">
        <w:rPr>
          <w:noProof/>
          <w:lang w:val="nb-NO"/>
        </w:rPr>
        <w:t>en</w:t>
      </w:r>
      <w:r w:rsidR="00EC4A30" w:rsidRPr="00D73BED">
        <w:rPr>
          <w:noProof/>
          <w:lang w:val="nb-NO"/>
        </w:rPr>
        <w:t xml:space="preserve"> og av </w:t>
      </w:r>
      <w:r w:rsidRPr="00D73BED">
        <w:rPr>
          <w:noProof/>
          <w:lang w:val="nb-NO"/>
        </w:rPr>
        <w:t>anemisymptomene</w:t>
      </w:r>
      <w:r w:rsidR="00B130A8" w:rsidRPr="00D73BED">
        <w:rPr>
          <w:noProof/>
          <w:lang w:val="nb-NO"/>
        </w:rPr>
        <w:t>, samtidig som hemoglobinkonsentrasjonen holdes under eller på</w:t>
      </w:r>
      <w:r w:rsidR="009E5316" w:rsidRPr="00D73BED">
        <w:rPr>
          <w:noProof/>
          <w:lang w:val="nb-NO"/>
        </w:rPr>
        <w:t> 1</w:t>
      </w:r>
      <w:r w:rsidR="00B130A8" w:rsidRPr="00D73BED">
        <w:rPr>
          <w:noProof/>
          <w:lang w:val="nb-NO"/>
        </w:rPr>
        <w:t>2 g/dl (7,5 mmol/l).</w:t>
      </w:r>
    </w:p>
    <w:p w14:paraId="4F130047" w14:textId="77777777" w:rsidR="00BD5E77" w:rsidRPr="00D73BED" w:rsidRDefault="00BD5E77" w:rsidP="00BD1822">
      <w:pPr>
        <w:pStyle w:val="spc-p2"/>
        <w:tabs>
          <w:tab w:val="left" w:pos="567"/>
        </w:tabs>
        <w:spacing w:before="0"/>
        <w:rPr>
          <w:noProof/>
          <w:lang w:val="nb-NO"/>
        </w:rPr>
      </w:pPr>
    </w:p>
    <w:p w14:paraId="26FE7864" w14:textId="5BD557BD" w:rsidR="003D377C" w:rsidRPr="00D73BED" w:rsidRDefault="00B130A8" w:rsidP="00BD1822">
      <w:pPr>
        <w:pStyle w:val="spc-p2"/>
        <w:tabs>
          <w:tab w:val="left" w:pos="567"/>
        </w:tabs>
        <w:spacing w:before="0"/>
        <w:rPr>
          <w:noProof/>
          <w:lang w:val="nb-NO"/>
        </w:rPr>
      </w:pPr>
      <w:r w:rsidRPr="00D73BED">
        <w:rPr>
          <w:noProof/>
          <w:lang w:val="nb-NO"/>
        </w:rPr>
        <w:lastRenderedPageBreak/>
        <w:t xml:space="preserve">Det skal vises forsiktighet ved økning av dosene </w:t>
      </w:r>
      <w:r w:rsidR="00D74AA0" w:rsidRPr="00D73BED">
        <w:rPr>
          <w:lang w:val="nb-NO"/>
        </w:rPr>
        <w:t>med erytropoiesestimulerende legemid</w:t>
      </w:r>
      <w:r w:rsidR="00450C31" w:rsidRPr="00D73BED">
        <w:rPr>
          <w:lang w:val="nb-NO"/>
        </w:rPr>
        <w:t>del</w:t>
      </w:r>
      <w:r w:rsidR="00D74AA0" w:rsidRPr="00D73BED">
        <w:rPr>
          <w:lang w:val="nb-NO"/>
        </w:rPr>
        <w:t xml:space="preserve"> (ESA)</w:t>
      </w:r>
      <w:r w:rsidR="00016989" w:rsidRPr="00D73BED">
        <w:rPr>
          <w:lang w:val="nb-NO"/>
        </w:rPr>
        <w:t xml:space="preserve"> </w:t>
      </w:r>
      <w:r w:rsidRPr="00D73BED">
        <w:rPr>
          <w:noProof/>
          <w:lang w:val="nb-NO"/>
        </w:rPr>
        <w:t xml:space="preserve">hos pasienter med </w:t>
      </w:r>
      <w:r w:rsidR="00016989" w:rsidRPr="00D73BED">
        <w:rPr>
          <w:lang w:val="nb-NO"/>
        </w:rPr>
        <w:t>CRF</w:t>
      </w:r>
      <w:r w:rsidRPr="00D73BED">
        <w:rPr>
          <w:noProof/>
          <w:lang w:val="nb-NO"/>
        </w:rPr>
        <w:t xml:space="preserve">. Hos pasienter med dårlig hemoglobinrespons </w:t>
      </w:r>
      <w:r w:rsidR="00F96A34" w:rsidRPr="00D73BED">
        <w:rPr>
          <w:noProof/>
          <w:lang w:val="nb-NO"/>
        </w:rPr>
        <w:t xml:space="preserve">på </w:t>
      </w:r>
      <w:r w:rsidR="00016989" w:rsidRPr="00D73BED">
        <w:rPr>
          <w:lang w:val="nb-NO"/>
        </w:rPr>
        <w:t>ESA</w:t>
      </w:r>
      <w:r w:rsidR="00A85B54" w:rsidRPr="00D73BED">
        <w:rPr>
          <w:lang w:val="nb-NO"/>
        </w:rPr>
        <w:t xml:space="preserve"> </w:t>
      </w:r>
      <w:r w:rsidRPr="00D73BED">
        <w:rPr>
          <w:noProof/>
          <w:lang w:val="nb-NO"/>
        </w:rPr>
        <w:t>bør alternative forklaringe</w:t>
      </w:r>
      <w:r w:rsidR="00F96A34" w:rsidRPr="00D73BED">
        <w:rPr>
          <w:noProof/>
          <w:lang w:val="nb-NO"/>
        </w:rPr>
        <w:t xml:space="preserve">r </w:t>
      </w:r>
      <w:r w:rsidRPr="00D73BED">
        <w:rPr>
          <w:noProof/>
          <w:lang w:val="nb-NO"/>
        </w:rPr>
        <w:t xml:space="preserve">på den dårlige responsen vurderes (se </w:t>
      </w:r>
      <w:r w:rsidR="002F0279" w:rsidRPr="00D73BED">
        <w:rPr>
          <w:noProof/>
          <w:lang w:val="nb-NO"/>
        </w:rPr>
        <w:t>p</w:t>
      </w:r>
      <w:r w:rsidRPr="00D73BED">
        <w:rPr>
          <w:noProof/>
          <w:lang w:val="nb-NO"/>
        </w:rPr>
        <w:t>kt. 4.</w:t>
      </w:r>
      <w:r w:rsidR="009E5316" w:rsidRPr="00D73BED">
        <w:rPr>
          <w:noProof/>
          <w:lang w:val="nb-NO"/>
        </w:rPr>
        <w:t>4 </w:t>
      </w:r>
      <w:r w:rsidRPr="00D73BED">
        <w:rPr>
          <w:noProof/>
          <w:lang w:val="nb-NO"/>
        </w:rPr>
        <w:t>og</w:t>
      </w:r>
      <w:r w:rsidR="009E5316" w:rsidRPr="00D73BED">
        <w:rPr>
          <w:noProof/>
          <w:lang w:val="nb-NO"/>
        </w:rPr>
        <w:t> 5</w:t>
      </w:r>
      <w:r w:rsidRPr="00D73BED">
        <w:rPr>
          <w:noProof/>
          <w:lang w:val="nb-NO"/>
        </w:rPr>
        <w:t>.1)</w:t>
      </w:r>
      <w:r w:rsidR="003D377C" w:rsidRPr="00D73BED">
        <w:rPr>
          <w:noProof/>
          <w:lang w:val="nb-NO"/>
        </w:rPr>
        <w:t>.</w:t>
      </w:r>
    </w:p>
    <w:p w14:paraId="0B5D4A94" w14:textId="745381EF" w:rsidR="003D377C" w:rsidRPr="00D73BED" w:rsidRDefault="00FB34FF" w:rsidP="00BD1822">
      <w:pPr>
        <w:pStyle w:val="spc-p2"/>
        <w:tabs>
          <w:tab w:val="left" w:pos="567"/>
        </w:tabs>
        <w:spacing w:before="0"/>
        <w:rPr>
          <w:noProof/>
          <w:lang w:val="nb-NO"/>
        </w:rPr>
      </w:pPr>
      <w:r w:rsidRPr="00D73BED">
        <w:rPr>
          <w:noProof/>
          <w:lang w:val="nb-NO"/>
        </w:rPr>
        <w:t xml:space="preserve">Behandling med </w:t>
      </w:r>
      <w:r w:rsidR="008445FB" w:rsidRPr="00D73BED">
        <w:rPr>
          <w:noProof/>
          <w:lang w:val="nb-NO"/>
        </w:rPr>
        <w:t>Epoetin alfa HEXAL</w:t>
      </w:r>
      <w:r w:rsidRPr="00D73BED">
        <w:rPr>
          <w:noProof/>
          <w:lang w:val="nb-NO"/>
        </w:rPr>
        <w:t xml:space="preserve"> er inndelt i to trinn – korreksjonsfase og vedlikeholdsfase.</w:t>
      </w:r>
    </w:p>
    <w:p w14:paraId="1502D6BA" w14:textId="77777777" w:rsidR="00BD5E77" w:rsidRPr="00D73BED" w:rsidRDefault="00BD5E77" w:rsidP="00BD1822">
      <w:pPr>
        <w:pStyle w:val="spc-hsub4"/>
        <w:tabs>
          <w:tab w:val="left" w:pos="567"/>
        </w:tabs>
        <w:spacing w:before="0" w:after="0"/>
        <w:rPr>
          <w:noProof/>
          <w:lang w:val="nb-NO"/>
        </w:rPr>
      </w:pPr>
    </w:p>
    <w:p w14:paraId="28F45193" w14:textId="77777777" w:rsidR="003D377C" w:rsidRPr="00D73BED" w:rsidRDefault="003D377C" w:rsidP="00BD1822">
      <w:pPr>
        <w:pStyle w:val="spc-hsub4"/>
        <w:tabs>
          <w:tab w:val="left" w:pos="567"/>
        </w:tabs>
        <w:spacing w:before="0" w:after="0"/>
        <w:rPr>
          <w:noProof/>
          <w:lang w:val="nb-NO"/>
        </w:rPr>
      </w:pPr>
      <w:r w:rsidRPr="00D73BED">
        <w:rPr>
          <w:noProof/>
          <w:lang w:val="nb-NO"/>
        </w:rPr>
        <w:t>Voksne hemodialysepasienter</w:t>
      </w:r>
    </w:p>
    <w:p w14:paraId="3FEA2A20" w14:textId="77777777" w:rsidR="00BD5E77" w:rsidRPr="00D73BED" w:rsidRDefault="00BD5E77" w:rsidP="00BD1822">
      <w:pPr>
        <w:pStyle w:val="spc-hsub5"/>
        <w:tabs>
          <w:tab w:val="left" w:pos="567"/>
        </w:tabs>
        <w:spacing w:before="0"/>
        <w:rPr>
          <w:noProof/>
          <w:lang w:val="nb-NO"/>
        </w:rPr>
      </w:pPr>
    </w:p>
    <w:p w14:paraId="155EF089" w14:textId="21CC7189" w:rsidR="003A33B8" w:rsidRPr="00D73BED" w:rsidRDefault="003A33B8" w:rsidP="00BD1822">
      <w:pPr>
        <w:pStyle w:val="spc-hsub5"/>
        <w:tabs>
          <w:tab w:val="left" w:pos="567"/>
        </w:tabs>
        <w:spacing w:before="0"/>
        <w:rPr>
          <w:i w:val="0"/>
          <w:iCs/>
          <w:lang w:val="nb-NO"/>
        </w:rPr>
      </w:pPr>
      <w:r w:rsidRPr="00D73BED">
        <w:rPr>
          <w:i w:val="0"/>
          <w:iCs/>
          <w:lang w:val="nb-NO"/>
        </w:rPr>
        <w:t>Hos pasienter som får hemodialyse, der intravenøs tilgang er lett tilgjengelig, foretrekkes intravenøs administrering.</w:t>
      </w:r>
    </w:p>
    <w:p w14:paraId="763E6240" w14:textId="77777777" w:rsidR="00BD5E77" w:rsidRPr="00D73BED" w:rsidRDefault="00BD5E77" w:rsidP="00BD1822">
      <w:pPr>
        <w:pStyle w:val="spc-hsub5"/>
        <w:tabs>
          <w:tab w:val="left" w:pos="567"/>
        </w:tabs>
        <w:spacing w:before="0"/>
        <w:rPr>
          <w:noProof/>
          <w:lang w:val="nb-NO"/>
        </w:rPr>
      </w:pPr>
    </w:p>
    <w:p w14:paraId="524C3114" w14:textId="77777777" w:rsidR="003D377C" w:rsidRPr="00D73BED" w:rsidRDefault="003D377C" w:rsidP="00BD1822">
      <w:pPr>
        <w:pStyle w:val="spc-hsub5"/>
        <w:tabs>
          <w:tab w:val="left" w:pos="567"/>
        </w:tabs>
        <w:spacing w:before="0"/>
        <w:rPr>
          <w:noProof/>
          <w:lang w:val="nb-NO"/>
        </w:rPr>
      </w:pPr>
      <w:r w:rsidRPr="00D73BED">
        <w:rPr>
          <w:noProof/>
          <w:lang w:val="nb-NO"/>
        </w:rPr>
        <w:t>Korreksjonsfase</w:t>
      </w:r>
    </w:p>
    <w:p w14:paraId="5003A19C" w14:textId="77777777" w:rsidR="009E5316" w:rsidRPr="00D73BED" w:rsidRDefault="00E047D8" w:rsidP="00BD1822">
      <w:pPr>
        <w:pStyle w:val="spc-p1"/>
        <w:tabs>
          <w:tab w:val="left" w:pos="567"/>
        </w:tabs>
        <w:rPr>
          <w:noProof/>
          <w:lang w:val="nb-NO"/>
        </w:rPr>
      </w:pPr>
      <w:r w:rsidRPr="00D73BED">
        <w:rPr>
          <w:noProof/>
          <w:lang w:val="nb-NO"/>
        </w:rPr>
        <w:t>Startdosen er</w:t>
      </w:r>
      <w:r w:rsidR="009E5316" w:rsidRPr="00D73BED">
        <w:rPr>
          <w:noProof/>
          <w:lang w:val="nb-NO"/>
        </w:rPr>
        <w:t> 5</w:t>
      </w:r>
      <w:r w:rsidR="003D377C" w:rsidRPr="00D73BED">
        <w:rPr>
          <w:noProof/>
          <w:lang w:val="nb-NO"/>
        </w:rPr>
        <w:t>0 IE/kg</w:t>
      </w:r>
      <w:r w:rsidR="009E5316" w:rsidRPr="00D73BED">
        <w:rPr>
          <w:noProof/>
          <w:lang w:val="nb-NO"/>
        </w:rPr>
        <w:t> 3</w:t>
      </w:r>
      <w:r w:rsidR="003D377C" w:rsidRPr="00D73BED">
        <w:rPr>
          <w:noProof/>
          <w:lang w:val="nb-NO"/>
        </w:rPr>
        <w:t> ganger per uke.</w:t>
      </w:r>
    </w:p>
    <w:p w14:paraId="365BB33E" w14:textId="77777777" w:rsidR="00BD5E77" w:rsidRPr="00D73BED" w:rsidRDefault="00BD5E77" w:rsidP="00BD1822">
      <w:pPr>
        <w:pStyle w:val="spc-p2"/>
        <w:tabs>
          <w:tab w:val="left" w:pos="567"/>
        </w:tabs>
        <w:spacing w:before="0"/>
        <w:rPr>
          <w:noProof/>
          <w:lang w:val="nb-NO"/>
        </w:rPr>
      </w:pPr>
    </w:p>
    <w:p w14:paraId="76F815A1" w14:textId="77777777" w:rsidR="009E5316" w:rsidRPr="00D73BED" w:rsidRDefault="00E047D8" w:rsidP="00BD1822">
      <w:pPr>
        <w:pStyle w:val="spc-p2"/>
        <w:tabs>
          <w:tab w:val="left" w:pos="567"/>
        </w:tabs>
        <w:spacing w:before="0"/>
        <w:rPr>
          <w:noProof/>
          <w:lang w:val="nb-NO"/>
        </w:rPr>
      </w:pPr>
      <w:r w:rsidRPr="00D73BED">
        <w:rPr>
          <w:noProof/>
          <w:lang w:val="nb-NO"/>
        </w:rPr>
        <w:t>Om nødvendig kan dosen økes eller reduseres med</w:t>
      </w:r>
      <w:r w:rsidR="009E5316" w:rsidRPr="00D73BED">
        <w:rPr>
          <w:noProof/>
          <w:lang w:val="nb-NO"/>
        </w:rPr>
        <w:t> 2</w:t>
      </w:r>
      <w:r w:rsidRPr="00D73BED">
        <w:rPr>
          <w:noProof/>
          <w:lang w:val="nb-NO"/>
        </w:rPr>
        <w:t>5 IE/kg (3 ganger per uke) til ønsket hemoglobinkonsentrasjonområde</w:t>
      </w:r>
      <w:r w:rsidR="002C75CB" w:rsidRPr="00D73BED">
        <w:rPr>
          <w:noProof/>
          <w:lang w:val="nb-NO"/>
        </w:rPr>
        <w:t xml:space="preserve"> på</w:t>
      </w:r>
      <w:r w:rsidRPr="00D73BED">
        <w:rPr>
          <w:noProof/>
          <w:lang w:val="nb-NO"/>
        </w:rPr>
        <w:t xml:space="preserve"> mellom</w:t>
      </w:r>
      <w:r w:rsidR="009E5316" w:rsidRPr="00D73BED">
        <w:rPr>
          <w:noProof/>
          <w:lang w:val="nb-NO"/>
        </w:rPr>
        <w:t> 1</w:t>
      </w:r>
      <w:r w:rsidRPr="00D73BED">
        <w:rPr>
          <w:noProof/>
          <w:lang w:val="nb-NO"/>
        </w:rPr>
        <w:t>0 g/dl til</w:t>
      </w:r>
      <w:r w:rsidR="009E5316" w:rsidRPr="00D73BED">
        <w:rPr>
          <w:noProof/>
          <w:lang w:val="nb-NO"/>
        </w:rPr>
        <w:t> 1</w:t>
      </w:r>
      <w:r w:rsidRPr="00D73BED">
        <w:rPr>
          <w:noProof/>
          <w:lang w:val="nb-NO"/>
        </w:rPr>
        <w:t>2 g/dl (6,2 til</w:t>
      </w:r>
      <w:r w:rsidR="009E5316" w:rsidRPr="00D73BED">
        <w:rPr>
          <w:noProof/>
          <w:lang w:val="nb-NO"/>
        </w:rPr>
        <w:t> 7</w:t>
      </w:r>
      <w:r w:rsidRPr="00D73BED">
        <w:rPr>
          <w:noProof/>
          <w:lang w:val="nb-NO"/>
        </w:rPr>
        <w:t xml:space="preserve">,5 mmol/l) er </w:t>
      </w:r>
      <w:r w:rsidR="0024085C" w:rsidRPr="00D73BED">
        <w:rPr>
          <w:noProof/>
          <w:lang w:val="nb-NO"/>
        </w:rPr>
        <w:t>nådd (dette bør foretas i flere trinn over minst fire uker).</w:t>
      </w:r>
    </w:p>
    <w:p w14:paraId="2662C5F7" w14:textId="77777777" w:rsidR="00BD5E77" w:rsidRPr="00D73BED" w:rsidRDefault="00BD5E77" w:rsidP="00BD1822">
      <w:pPr>
        <w:pStyle w:val="spc-hsub5"/>
        <w:tabs>
          <w:tab w:val="left" w:pos="567"/>
        </w:tabs>
        <w:spacing w:before="0"/>
        <w:rPr>
          <w:noProof/>
          <w:lang w:val="nb-NO"/>
        </w:rPr>
      </w:pPr>
    </w:p>
    <w:p w14:paraId="36514D9A" w14:textId="77777777" w:rsidR="008E26DB" w:rsidRPr="00D73BED" w:rsidRDefault="003D377C" w:rsidP="00BD1822">
      <w:pPr>
        <w:pStyle w:val="spc-hsub5"/>
        <w:tabs>
          <w:tab w:val="left" w:pos="567"/>
        </w:tabs>
        <w:spacing w:before="0"/>
        <w:rPr>
          <w:noProof/>
          <w:lang w:val="nb-NO"/>
        </w:rPr>
      </w:pPr>
      <w:r w:rsidRPr="00D73BED">
        <w:rPr>
          <w:noProof/>
          <w:lang w:val="nb-NO"/>
        </w:rPr>
        <w:t>Vedlikeholdsfase</w:t>
      </w:r>
    </w:p>
    <w:p w14:paraId="681AE19D" w14:textId="77777777" w:rsidR="008E26DB" w:rsidRPr="00D73BED" w:rsidRDefault="008E26DB" w:rsidP="00BD1822">
      <w:pPr>
        <w:pStyle w:val="spc-p1"/>
        <w:tabs>
          <w:tab w:val="left" w:pos="567"/>
        </w:tabs>
        <w:rPr>
          <w:noProof/>
          <w:lang w:val="nb-NO"/>
        </w:rPr>
      </w:pPr>
      <w:r w:rsidRPr="00D73BED">
        <w:rPr>
          <w:noProof/>
          <w:lang w:val="nb-NO"/>
        </w:rPr>
        <w:t>Anbefalt total ukentlig dose er mellom</w:t>
      </w:r>
      <w:r w:rsidR="009E5316" w:rsidRPr="00D73BED">
        <w:rPr>
          <w:noProof/>
          <w:lang w:val="nb-NO"/>
        </w:rPr>
        <w:t> 7</w:t>
      </w:r>
      <w:r w:rsidRPr="00D73BED">
        <w:rPr>
          <w:noProof/>
          <w:lang w:val="nb-NO"/>
        </w:rPr>
        <w:t>5 og</w:t>
      </w:r>
      <w:r w:rsidR="009E5316" w:rsidRPr="00D73BED">
        <w:rPr>
          <w:noProof/>
          <w:lang w:val="nb-NO"/>
        </w:rPr>
        <w:t> 3</w:t>
      </w:r>
      <w:r w:rsidRPr="00D73BED">
        <w:rPr>
          <w:noProof/>
          <w:lang w:val="nb-NO"/>
        </w:rPr>
        <w:t>00 IE/kg.</w:t>
      </w:r>
    </w:p>
    <w:p w14:paraId="6A4E279D" w14:textId="77777777" w:rsidR="00BD5E77" w:rsidRPr="00D73BED" w:rsidRDefault="00BD5E77" w:rsidP="00BD1822">
      <w:pPr>
        <w:pStyle w:val="spc-p2"/>
        <w:tabs>
          <w:tab w:val="left" w:pos="567"/>
        </w:tabs>
        <w:spacing w:before="0"/>
        <w:rPr>
          <w:noProof/>
          <w:lang w:val="nb-NO"/>
        </w:rPr>
      </w:pPr>
    </w:p>
    <w:p w14:paraId="53529B3C" w14:textId="77777777" w:rsidR="003D377C" w:rsidRPr="00D73BED" w:rsidRDefault="00586441" w:rsidP="00BD1822">
      <w:pPr>
        <w:pStyle w:val="spc-p2"/>
        <w:tabs>
          <w:tab w:val="left" w:pos="567"/>
        </w:tabs>
        <w:spacing w:before="0"/>
        <w:rPr>
          <w:noProof/>
          <w:lang w:val="nb-NO"/>
        </w:rPr>
      </w:pPr>
      <w:r w:rsidRPr="00D73BED">
        <w:rPr>
          <w:noProof/>
          <w:lang w:val="nb-NO"/>
        </w:rPr>
        <w:t xml:space="preserve">Egnet </w:t>
      </w:r>
      <w:r w:rsidR="003D377C" w:rsidRPr="00D73BED">
        <w:rPr>
          <w:noProof/>
          <w:lang w:val="nb-NO"/>
        </w:rPr>
        <w:t xml:space="preserve">justering </w:t>
      </w:r>
      <w:r w:rsidRPr="00D73BED">
        <w:rPr>
          <w:noProof/>
          <w:lang w:val="nb-NO"/>
        </w:rPr>
        <w:t xml:space="preserve">av dosen bør gjøres </w:t>
      </w:r>
      <w:r w:rsidR="003D377C" w:rsidRPr="00D73BED">
        <w:rPr>
          <w:noProof/>
          <w:lang w:val="nb-NO"/>
        </w:rPr>
        <w:t xml:space="preserve">for å opprettholde hemoglobinverdiene </w:t>
      </w:r>
      <w:r w:rsidRPr="00D73BED">
        <w:rPr>
          <w:noProof/>
          <w:lang w:val="nb-NO"/>
        </w:rPr>
        <w:t>innen</w:t>
      </w:r>
      <w:r w:rsidR="003D377C" w:rsidRPr="00D73BED">
        <w:rPr>
          <w:noProof/>
          <w:lang w:val="nb-NO"/>
        </w:rPr>
        <w:t xml:space="preserve"> ønsket </w:t>
      </w:r>
      <w:r w:rsidRPr="00D73BED">
        <w:rPr>
          <w:noProof/>
          <w:lang w:val="nb-NO"/>
        </w:rPr>
        <w:t>konsentrasjonområde</w:t>
      </w:r>
      <w:r w:rsidR="003D377C" w:rsidRPr="00D73BED">
        <w:rPr>
          <w:noProof/>
          <w:lang w:val="nb-NO"/>
        </w:rPr>
        <w:t xml:space="preserve"> mellom</w:t>
      </w:r>
      <w:r w:rsidR="009E5316" w:rsidRPr="00D73BED">
        <w:rPr>
          <w:noProof/>
          <w:lang w:val="nb-NO"/>
        </w:rPr>
        <w:t> 1</w:t>
      </w:r>
      <w:r w:rsidR="003D377C" w:rsidRPr="00D73BED">
        <w:rPr>
          <w:noProof/>
          <w:lang w:val="nb-NO"/>
        </w:rPr>
        <w:t>0 </w:t>
      </w:r>
      <w:r w:rsidRPr="00D73BED">
        <w:rPr>
          <w:noProof/>
          <w:lang w:val="nb-NO"/>
        </w:rPr>
        <w:t>g/dl til</w:t>
      </w:r>
      <w:r w:rsidR="009E5316" w:rsidRPr="00D73BED">
        <w:rPr>
          <w:noProof/>
          <w:lang w:val="nb-NO"/>
        </w:rPr>
        <w:t> 1</w:t>
      </w:r>
      <w:r w:rsidR="003D377C" w:rsidRPr="00D73BED">
        <w:rPr>
          <w:noProof/>
          <w:lang w:val="nb-NO"/>
        </w:rPr>
        <w:t>2 g/dl (6,2</w:t>
      </w:r>
      <w:r w:rsidRPr="00D73BED">
        <w:rPr>
          <w:noProof/>
          <w:lang w:val="nb-NO"/>
        </w:rPr>
        <w:t> til</w:t>
      </w:r>
      <w:r w:rsidR="009E5316" w:rsidRPr="00D73BED">
        <w:rPr>
          <w:noProof/>
          <w:lang w:val="nb-NO"/>
        </w:rPr>
        <w:t> 7</w:t>
      </w:r>
      <w:r w:rsidR="003D377C" w:rsidRPr="00D73BED">
        <w:rPr>
          <w:noProof/>
          <w:lang w:val="nb-NO"/>
        </w:rPr>
        <w:t>,5 mmol/l).</w:t>
      </w:r>
    </w:p>
    <w:p w14:paraId="231A278A" w14:textId="77777777" w:rsidR="00BD5E77" w:rsidRPr="00D73BED" w:rsidRDefault="00BD5E77" w:rsidP="00BD1822">
      <w:pPr>
        <w:pStyle w:val="spc-p2"/>
        <w:tabs>
          <w:tab w:val="left" w:pos="567"/>
        </w:tabs>
        <w:spacing w:before="0"/>
        <w:rPr>
          <w:noProof/>
          <w:lang w:val="nb-NO"/>
        </w:rPr>
      </w:pPr>
    </w:p>
    <w:p w14:paraId="3D6B8B56" w14:textId="77777777" w:rsidR="003D377C" w:rsidRPr="00D73BED" w:rsidRDefault="00586441" w:rsidP="00BD1822">
      <w:pPr>
        <w:pStyle w:val="spc-p2"/>
        <w:tabs>
          <w:tab w:val="left" w:pos="567"/>
        </w:tabs>
        <w:spacing w:before="0"/>
        <w:rPr>
          <w:noProof/>
          <w:lang w:val="nb-NO"/>
        </w:rPr>
      </w:pPr>
      <w:r w:rsidRPr="00D73BED">
        <w:rPr>
          <w:noProof/>
          <w:lang w:val="nb-NO"/>
        </w:rPr>
        <w:t>P</w:t>
      </w:r>
      <w:r w:rsidR="003D377C" w:rsidRPr="00D73BED">
        <w:rPr>
          <w:noProof/>
          <w:lang w:val="nb-NO"/>
        </w:rPr>
        <w:t xml:space="preserve">asienter med </w:t>
      </w:r>
      <w:r w:rsidR="00851466" w:rsidRPr="00D73BED">
        <w:rPr>
          <w:noProof/>
          <w:lang w:val="nb-NO"/>
        </w:rPr>
        <w:t>svært lavt</w:t>
      </w:r>
      <w:r w:rsidR="003D377C" w:rsidRPr="00D73BED">
        <w:rPr>
          <w:noProof/>
          <w:lang w:val="nb-NO"/>
        </w:rPr>
        <w:t xml:space="preserve"> innled</w:t>
      </w:r>
      <w:r w:rsidR="00851466" w:rsidRPr="00D73BED">
        <w:rPr>
          <w:noProof/>
          <w:lang w:val="nb-NO"/>
        </w:rPr>
        <w:t>ende</w:t>
      </w:r>
      <w:r w:rsidR="003D377C" w:rsidRPr="00D73BED">
        <w:rPr>
          <w:noProof/>
          <w:lang w:val="nb-NO"/>
        </w:rPr>
        <w:t xml:space="preserve"> hemoglobinnivå (&lt; 6 g/dl eller &lt; 3,75 mmol/l) kan trenge høyere vedlikeholdsdoser enn pasienter med mindre alvorlig anemi ved behandlingens begynnelse (&gt; 8 g/dl eller &gt; 5 mmol/l).</w:t>
      </w:r>
    </w:p>
    <w:p w14:paraId="61CD308A" w14:textId="77777777" w:rsidR="00BD5E77" w:rsidRPr="00D73BED" w:rsidRDefault="00BD5E77" w:rsidP="00BD1822">
      <w:pPr>
        <w:pStyle w:val="spc-hsub4"/>
        <w:tabs>
          <w:tab w:val="left" w:pos="567"/>
        </w:tabs>
        <w:spacing w:before="0" w:after="0"/>
        <w:rPr>
          <w:noProof/>
          <w:lang w:val="nb-NO"/>
        </w:rPr>
      </w:pPr>
    </w:p>
    <w:p w14:paraId="17CC1738" w14:textId="77777777" w:rsidR="009343C4" w:rsidRPr="00D73BED" w:rsidRDefault="009343C4" w:rsidP="00BD1822">
      <w:pPr>
        <w:pStyle w:val="spc-hsub4"/>
        <w:tabs>
          <w:tab w:val="left" w:pos="567"/>
        </w:tabs>
        <w:spacing w:before="0" w:after="0"/>
        <w:rPr>
          <w:noProof/>
          <w:lang w:val="nb-NO"/>
        </w:rPr>
      </w:pPr>
      <w:r w:rsidRPr="00D73BED">
        <w:rPr>
          <w:noProof/>
          <w:lang w:val="nb-NO"/>
        </w:rPr>
        <w:t>Voksne pasienter med nyreinsuffisiens som ikke får dialysebehandling enda</w:t>
      </w:r>
    </w:p>
    <w:p w14:paraId="0BA38734" w14:textId="77777777" w:rsidR="00BD5E77" w:rsidRPr="00D73BED" w:rsidRDefault="00BD5E77" w:rsidP="00BD1822">
      <w:pPr>
        <w:pStyle w:val="spc-hsub5"/>
        <w:tabs>
          <w:tab w:val="left" w:pos="567"/>
        </w:tabs>
        <w:spacing w:before="0"/>
        <w:rPr>
          <w:noProof/>
          <w:lang w:val="nb-NO"/>
        </w:rPr>
      </w:pPr>
    </w:p>
    <w:p w14:paraId="1B8690C9" w14:textId="43F507C3" w:rsidR="003A33B8" w:rsidRPr="00D73BED" w:rsidRDefault="003A33B8" w:rsidP="00BD1822">
      <w:pPr>
        <w:pStyle w:val="spc-hsub5"/>
        <w:tabs>
          <w:tab w:val="left" w:pos="567"/>
        </w:tabs>
        <w:spacing w:before="0"/>
        <w:rPr>
          <w:i w:val="0"/>
          <w:iCs/>
          <w:lang w:val="nb-NO"/>
        </w:rPr>
      </w:pPr>
      <w:r w:rsidRPr="00D73BED">
        <w:rPr>
          <w:i w:val="0"/>
          <w:iCs/>
          <w:lang w:val="nb-NO"/>
        </w:rPr>
        <w:t xml:space="preserve">Hvis intravenøs tilgang ikke er lett tilgjengelig, kan </w:t>
      </w:r>
      <w:r w:rsidR="008445FB" w:rsidRPr="00D73BED">
        <w:rPr>
          <w:i w:val="0"/>
          <w:iCs/>
          <w:lang w:val="nb-NO"/>
        </w:rPr>
        <w:t>Epoetin alfa HEXAL</w:t>
      </w:r>
      <w:r w:rsidRPr="00D73BED">
        <w:rPr>
          <w:i w:val="0"/>
          <w:iCs/>
          <w:lang w:val="nb-NO"/>
        </w:rPr>
        <w:t xml:space="preserve"> administreres subkutant</w:t>
      </w:r>
      <w:r w:rsidR="00E34B58" w:rsidRPr="00D73BED">
        <w:rPr>
          <w:i w:val="0"/>
          <w:iCs/>
          <w:lang w:val="nb-NO"/>
        </w:rPr>
        <w:t>.</w:t>
      </w:r>
      <w:r w:rsidR="00E34B58" w:rsidRPr="00D73BED">
        <w:rPr>
          <w:rStyle w:val="CommentReference"/>
          <w:i w:val="0"/>
          <w:szCs w:val="20"/>
          <w:lang w:val="nb-NO"/>
        </w:rPr>
        <w:t xml:space="preserve"> </w:t>
      </w:r>
    </w:p>
    <w:p w14:paraId="146D4005" w14:textId="77777777" w:rsidR="00BD5E77" w:rsidRPr="00D73BED" w:rsidRDefault="00BD5E77" w:rsidP="00BD1822">
      <w:pPr>
        <w:pStyle w:val="spc-hsub5"/>
        <w:tabs>
          <w:tab w:val="left" w:pos="567"/>
        </w:tabs>
        <w:spacing w:before="0"/>
        <w:rPr>
          <w:noProof/>
          <w:lang w:val="nb-NO"/>
        </w:rPr>
      </w:pPr>
    </w:p>
    <w:p w14:paraId="3E3DC0DB" w14:textId="77777777" w:rsidR="00AF699F" w:rsidRPr="00D73BED" w:rsidRDefault="00AF699F" w:rsidP="00BD1822">
      <w:pPr>
        <w:pStyle w:val="spc-hsub5"/>
        <w:tabs>
          <w:tab w:val="left" w:pos="567"/>
        </w:tabs>
        <w:spacing w:before="0"/>
        <w:rPr>
          <w:noProof/>
          <w:lang w:val="nb-NO"/>
        </w:rPr>
      </w:pPr>
      <w:r w:rsidRPr="00D73BED">
        <w:rPr>
          <w:noProof/>
          <w:lang w:val="nb-NO"/>
        </w:rPr>
        <w:t>Korreksjonsfase</w:t>
      </w:r>
    </w:p>
    <w:p w14:paraId="621C5E82" w14:textId="77777777" w:rsidR="00AF699F" w:rsidRPr="00D73BED" w:rsidRDefault="00AF699F" w:rsidP="00BD1822">
      <w:pPr>
        <w:pStyle w:val="spc-p1"/>
        <w:tabs>
          <w:tab w:val="left" w:pos="567"/>
        </w:tabs>
        <w:rPr>
          <w:noProof/>
          <w:lang w:val="nb-NO"/>
        </w:rPr>
      </w:pPr>
      <w:r w:rsidRPr="00D73BED">
        <w:rPr>
          <w:noProof/>
          <w:lang w:val="nb-NO"/>
        </w:rPr>
        <w:t>Startdose på</w:t>
      </w:r>
      <w:r w:rsidR="009E5316" w:rsidRPr="00D73BED">
        <w:rPr>
          <w:noProof/>
          <w:lang w:val="nb-NO"/>
        </w:rPr>
        <w:t> 5</w:t>
      </w:r>
      <w:r w:rsidRPr="00D73BED">
        <w:rPr>
          <w:noProof/>
          <w:lang w:val="nb-NO"/>
        </w:rPr>
        <w:t>0 IE/kg</w:t>
      </w:r>
      <w:r w:rsidR="009E5316" w:rsidRPr="00D73BED">
        <w:rPr>
          <w:noProof/>
          <w:lang w:val="nb-NO"/>
        </w:rPr>
        <w:t> 3</w:t>
      </w:r>
      <w:r w:rsidRPr="00D73BED">
        <w:rPr>
          <w:noProof/>
          <w:lang w:val="nb-NO"/>
        </w:rPr>
        <w:t> ganger per uke, om nødvendig etterfulgt av en trinnvis doseøkning på</w:t>
      </w:r>
      <w:r w:rsidR="009E5316" w:rsidRPr="00D73BED">
        <w:rPr>
          <w:noProof/>
          <w:lang w:val="nb-NO"/>
        </w:rPr>
        <w:t> 2</w:t>
      </w:r>
      <w:r w:rsidRPr="00D73BED">
        <w:rPr>
          <w:noProof/>
          <w:lang w:val="nb-NO"/>
        </w:rPr>
        <w:t>5 IE/kg (3 ganger per uke) helt til ønsket mål er nådd (dette bør utføres i flere trinn over et tidsrom på minst fire uker).</w:t>
      </w:r>
    </w:p>
    <w:p w14:paraId="75628FF8" w14:textId="77777777" w:rsidR="00BD5E77" w:rsidRPr="00D73BED" w:rsidRDefault="00BD5E77" w:rsidP="00BD1822">
      <w:pPr>
        <w:pStyle w:val="spc-hsub5"/>
        <w:tabs>
          <w:tab w:val="left" w:pos="567"/>
        </w:tabs>
        <w:spacing w:before="0"/>
        <w:rPr>
          <w:noProof/>
          <w:lang w:val="nb-NO"/>
        </w:rPr>
      </w:pPr>
    </w:p>
    <w:p w14:paraId="613A08C4" w14:textId="77777777" w:rsidR="00AF699F" w:rsidRPr="00D73BED" w:rsidRDefault="00AF699F" w:rsidP="00BD1822">
      <w:pPr>
        <w:pStyle w:val="spc-hsub5"/>
        <w:tabs>
          <w:tab w:val="left" w:pos="567"/>
        </w:tabs>
        <w:spacing w:before="0"/>
        <w:rPr>
          <w:noProof/>
          <w:lang w:val="nb-NO"/>
        </w:rPr>
      </w:pPr>
      <w:r w:rsidRPr="00D73BED">
        <w:rPr>
          <w:noProof/>
          <w:lang w:val="nb-NO"/>
        </w:rPr>
        <w:t>Vedlikeholdsfase</w:t>
      </w:r>
    </w:p>
    <w:p w14:paraId="0A6F21CC" w14:textId="32D8B7E1" w:rsidR="00D258BC" w:rsidRPr="00D73BED" w:rsidRDefault="00AF699F" w:rsidP="00BD1822">
      <w:pPr>
        <w:pStyle w:val="spc-p1"/>
        <w:tabs>
          <w:tab w:val="left" w:pos="567"/>
        </w:tabs>
        <w:rPr>
          <w:noProof/>
          <w:lang w:val="nb-NO"/>
        </w:rPr>
      </w:pPr>
      <w:r w:rsidRPr="00D73BED">
        <w:rPr>
          <w:noProof/>
          <w:lang w:val="nb-NO"/>
        </w:rPr>
        <w:t>I ved</w:t>
      </w:r>
      <w:r w:rsidR="003340CB" w:rsidRPr="00D73BED">
        <w:rPr>
          <w:noProof/>
          <w:lang w:val="nb-NO"/>
        </w:rPr>
        <w:t>l</w:t>
      </w:r>
      <w:r w:rsidRPr="00D73BED">
        <w:rPr>
          <w:noProof/>
          <w:lang w:val="nb-NO"/>
        </w:rPr>
        <w:t xml:space="preserve">ikeholdsfasen kan </w:t>
      </w:r>
      <w:r w:rsidR="008445FB" w:rsidRPr="00D73BED">
        <w:rPr>
          <w:noProof/>
          <w:lang w:val="nb-NO"/>
        </w:rPr>
        <w:t>Epoetin alfa HEXAL</w:t>
      </w:r>
      <w:r w:rsidRPr="00D73BED">
        <w:rPr>
          <w:noProof/>
          <w:lang w:val="nb-NO"/>
        </w:rPr>
        <w:t xml:space="preserve"> administreres </w:t>
      </w:r>
      <w:r w:rsidR="003A33B8" w:rsidRPr="00D73BED">
        <w:rPr>
          <w:noProof/>
          <w:lang w:val="nb-NO"/>
        </w:rPr>
        <w:t>enten</w:t>
      </w:r>
      <w:r w:rsidR="009E5316" w:rsidRPr="00D73BED">
        <w:rPr>
          <w:noProof/>
          <w:lang w:val="nb-NO"/>
        </w:rPr>
        <w:t> 3</w:t>
      </w:r>
      <w:r w:rsidRPr="00D73BED">
        <w:rPr>
          <w:noProof/>
          <w:lang w:val="nb-NO"/>
        </w:rPr>
        <w:t> ganger per uke</w:t>
      </w:r>
      <w:r w:rsidR="003A33B8" w:rsidRPr="00D73BED">
        <w:rPr>
          <w:noProof/>
          <w:lang w:val="nb-NO"/>
        </w:rPr>
        <w:t xml:space="preserve"> eller, i tilfelle subkutan administrering, én gang ukentlig eller </w:t>
      </w:r>
      <w:r w:rsidR="00517F54" w:rsidRPr="00D73BED">
        <w:rPr>
          <w:noProof/>
          <w:lang w:val="nb-NO"/>
        </w:rPr>
        <w:t>én gang hver</w:t>
      </w:r>
      <w:r w:rsidR="009E5316" w:rsidRPr="00D73BED">
        <w:rPr>
          <w:noProof/>
          <w:lang w:val="nb-NO"/>
        </w:rPr>
        <w:t> 2</w:t>
      </w:r>
      <w:r w:rsidR="00517F54" w:rsidRPr="00D73BED">
        <w:rPr>
          <w:noProof/>
          <w:lang w:val="nb-NO"/>
        </w:rPr>
        <w:t>. </w:t>
      </w:r>
      <w:r w:rsidR="003A33B8" w:rsidRPr="00D73BED">
        <w:rPr>
          <w:noProof/>
          <w:lang w:val="nb-NO"/>
        </w:rPr>
        <w:t>uke</w:t>
      </w:r>
      <w:r w:rsidRPr="00D73BED">
        <w:rPr>
          <w:noProof/>
          <w:lang w:val="nb-NO"/>
        </w:rPr>
        <w:t>.</w:t>
      </w:r>
    </w:p>
    <w:p w14:paraId="6470335F" w14:textId="77777777" w:rsidR="00E31EE6" w:rsidRPr="00D73BED" w:rsidRDefault="00E31EE6" w:rsidP="00BD1822">
      <w:pPr>
        <w:pStyle w:val="spc-p1"/>
        <w:tabs>
          <w:tab w:val="left" w:pos="567"/>
        </w:tabs>
        <w:rPr>
          <w:lang w:val="nb-NO"/>
        </w:rPr>
      </w:pPr>
    </w:p>
    <w:p w14:paraId="3F6FC06B" w14:textId="77777777" w:rsidR="00AF699F" w:rsidRPr="00D73BED" w:rsidRDefault="00AF699F" w:rsidP="00BD1822">
      <w:pPr>
        <w:pStyle w:val="spc-p1"/>
        <w:tabs>
          <w:tab w:val="left" w:pos="567"/>
        </w:tabs>
        <w:rPr>
          <w:noProof/>
          <w:lang w:val="nb-NO"/>
        </w:rPr>
      </w:pPr>
      <w:r w:rsidRPr="00D73BED">
        <w:rPr>
          <w:noProof/>
          <w:lang w:val="nb-NO"/>
        </w:rPr>
        <w:t>Dosen bør justeres for å vedlikeholde hemoglobinverdien på ønsket nivå: hemoglobin mellom</w:t>
      </w:r>
      <w:r w:rsidR="009E5316" w:rsidRPr="00D73BED">
        <w:rPr>
          <w:noProof/>
          <w:lang w:val="nb-NO"/>
        </w:rPr>
        <w:t> 1</w:t>
      </w:r>
      <w:r w:rsidRPr="00D73BED">
        <w:rPr>
          <w:noProof/>
          <w:lang w:val="nb-NO"/>
        </w:rPr>
        <w:t>0 og</w:t>
      </w:r>
      <w:r w:rsidR="009E5316" w:rsidRPr="00D73BED">
        <w:rPr>
          <w:noProof/>
          <w:lang w:val="nb-NO"/>
        </w:rPr>
        <w:t> 1</w:t>
      </w:r>
      <w:r w:rsidRPr="00D73BED">
        <w:rPr>
          <w:noProof/>
          <w:lang w:val="nb-NO"/>
        </w:rPr>
        <w:t>2 g/dl (6,2</w:t>
      </w:r>
      <w:r w:rsidR="00CC3145" w:rsidRPr="00D73BED">
        <w:rPr>
          <w:noProof/>
          <w:lang w:val="nb-NO"/>
        </w:rPr>
        <w:t> til</w:t>
      </w:r>
      <w:r w:rsidR="009E5316" w:rsidRPr="00D73BED">
        <w:rPr>
          <w:noProof/>
          <w:lang w:val="nb-NO"/>
        </w:rPr>
        <w:t> 7</w:t>
      </w:r>
      <w:r w:rsidRPr="00D73BED">
        <w:rPr>
          <w:noProof/>
          <w:lang w:val="nb-NO"/>
        </w:rPr>
        <w:t>,5 mmol/l). Økning i doseintervallet kan kreve økt dose.</w:t>
      </w:r>
    </w:p>
    <w:p w14:paraId="3D359AD8" w14:textId="77777777" w:rsidR="00BD5E77" w:rsidRPr="00D73BED" w:rsidRDefault="00BD5E77" w:rsidP="00BD1822">
      <w:pPr>
        <w:pStyle w:val="spc-p2"/>
        <w:tabs>
          <w:tab w:val="left" w:pos="567"/>
        </w:tabs>
        <w:spacing w:before="0"/>
        <w:rPr>
          <w:noProof/>
          <w:lang w:val="nb-NO"/>
        </w:rPr>
      </w:pPr>
    </w:p>
    <w:p w14:paraId="4C821F5E" w14:textId="77777777" w:rsidR="00AF699F" w:rsidRPr="00D73BED" w:rsidRDefault="00AF699F" w:rsidP="00BD1822">
      <w:pPr>
        <w:pStyle w:val="spc-p2"/>
        <w:tabs>
          <w:tab w:val="left" w:pos="567"/>
        </w:tabs>
        <w:spacing w:before="0"/>
        <w:rPr>
          <w:noProof/>
          <w:lang w:val="nb-NO"/>
        </w:rPr>
      </w:pPr>
      <w:r w:rsidRPr="00D73BED">
        <w:rPr>
          <w:noProof/>
          <w:lang w:val="nb-NO"/>
        </w:rPr>
        <w:t>Maksimal dose bør ikke overskride</w:t>
      </w:r>
      <w:r w:rsidR="009E5316" w:rsidRPr="00D73BED">
        <w:rPr>
          <w:noProof/>
          <w:lang w:val="nb-NO"/>
        </w:rPr>
        <w:t> 1</w:t>
      </w:r>
      <w:r w:rsidRPr="00D73BED">
        <w:rPr>
          <w:noProof/>
          <w:lang w:val="nb-NO"/>
        </w:rPr>
        <w:t>50 IE/kg</w:t>
      </w:r>
      <w:r w:rsidR="009E5316" w:rsidRPr="00D73BED">
        <w:rPr>
          <w:noProof/>
          <w:lang w:val="nb-NO"/>
        </w:rPr>
        <w:t> 3</w:t>
      </w:r>
      <w:r w:rsidRPr="00D73BED">
        <w:rPr>
          <w:noProof/>
          <w:lang w:val="nb-NO"/>
        </w:rPr>
        <w:t> ganger per uke</w:t>
      </w:r>
      <w:r w:rsidR="00517F54" w:rsidRPr="00D73BED">
        <w:rPr>
          <w:noProof/>
          <w:lang w:val="nb-NO"/>
        </w:rPr>
        <w:t>,</w:t>
      </w:r>
      <w:r w:rsidR="009E5316" w:rsidRPr="00D73BED">
        <w:rPr>
          <w:noProof/>
          <w:lang w:val="nb-NO"/>
        </w:rPr>
        <w:t> 2</w:t>
      </w:r>
      <w:r w:rsidR="00517F54" w:rsidRPr="00D73BED">
        <w:rPr>
          <w:noProof/>
          <w:lang w:val="nb-NO"/>
        </w:rPr>
        <w:t>40 IE/kg (opptil maksimalt</w:t>
      </w:r>
      <w:r w:rsidR="009E5316" w:rsidRPr="00D73BED">
        <w:rPr>
          <w:noProof/>
          <w:lang w:val="nb-NO"/>
        </w:rPr>
        <w:t> 2</w:t>
      </w:r>
      <w:r w:rsidR="00517F54" w:rsidRPr="00D73BED">
        <w:rPr>
          <w:noProof/>
          <w:lang w:val="nb-NO"/>
        </w:rPr>
        <w:t>0 000 IE) én gang ukentlig eller</w:t>
      </w:r>
      <w:r w:rsidR="009E5316" w:rsidRPr="00D73BED">
        <w:rPr>
          <w:noProof/>
          <w:lang w:val="nb-NO"/>
        </w:rPr>
        <w:t> 4</w:t>
      </w:r>
      <w:r w:rsidR="00517F54" w:rsidRPr="00D73BED">
        <w:rPr>
          <w:noProof/>
          <w:lang w:val="nb-NO"/>
        </w:rPr>
        <w:t>80 </w:t>
      </w:r>
      <w:r w:rsidR="0032197D" w:rsidRPr="00D73BED">
        <w:rPr>
          <w:noProof/>
          <w:lang w:val="nb-NO"/>
        </w:rPr>
        <w:t>IE</w:t>
      </w:r>
      <w:r w:rsidR="00517F54" w:rsidRPr="00D73BED">
        <w:rPr>
          <w:noProof/>
          <w:lang w:val="nb-NO"/>
        </w:rPr>
        <w:t>/kg (opptil maksimalt</w:t>
      </w:r>
      <w:r w:rsidR="009E5316" w:rsidRPr="00D73BED">
        <w:rPr>
          <w:noProof/>
          <w:lang w:val="nb-NO"/>
        </w:rPr>
        <w:t> 4</w:t>
      </w:r>
      <w:r w:rsidR="00517F54" w:rsidRPr="00D73BED">
        <w:rPr>
          <w:noProof/>
          <w:lang w:val="nb-NO"/>
        </w:rPr>
        <w:t>0 000 IE) én gang hver</w:t>
      </w:r>
      <w:r w:rsidR="009E5316" w:rsidRPr="00D73BED">
        <w:rPr>
          <w:noProof/>
          <w:lang w:val="nb-NO"/>
        </w:rPr>
        <w:t> 2</w:t>
      </w:r>
      <w:r w:rsidR="00517F54" w:rsidRPr="00D73BED">
        <w:rPr>
          <w:noProof/>
          <w:lang w:val="nb-NO"/>
        </w:rPr>
        <w:t>. uke</w:t>
      </w:r>
      <w:r w:rsidRPr="00D73BED">
        <w:rPr>
          <w:noProof/>
          <w:lang w:val="nb-NO"/>
        </w:rPr>
        <w:t>.</w:t>
      </w:r>
    </w:p>
    <w:p w14:paraId="36FA3D41" w14:textId="77777777" w:rsidR="00BD5E77" w:rsidRPr="00D73BED" w:rsidRDefault="00BD5E77" w:rsidP="00BD1822">
      <w:pPr>
        <w:pStyle w:val="spc-hsub4"/>
        <w:tabs>
          <w:tab w:val="left" w:pos="567"/>
        </w:tabs>
        <w:spacing w:before="0" w:after="0"/>
        <w:rPr>
          <w:noProof/>
          <w:lang w:val="nb-NO"/>
        </w:rPr>
      </w:pPr>
    </w:p>
    <w:p w14:paraId="390CB3DD" w14:textId="77777777" w:rsidR="003D377C" w:rsidRPr="00D73BED" w:rsidRDefault="003D377C" w:rsidP="00BD1822">
      <w:pPr>
        <w:pStyle w:val="spc-hsub4"/>
        <w:tabs>
          <w:tab w:val="left" w:pos="567"/>
        </w:tabs>
        <w:spacing w:before="0" w:after="0"/>
        <w:rPr>
          <w:noProof/>
          <w:lang w:val="nb-NO"/>
        </w:rPr>
      </w:pPr>
      <w:r w:rsidRPr="00D73BED">
        <w:rPr>
          <w:noProof/>
          <w:lang w:val="nb-NO"/>
        </w:rPr>
        <w:t>Voksne peritoneal</w:t>
      </w:r>
      <w:r w:rsidR="009E5316" w:rsidRPr="00D73BED">
        <w:rPr>
          <w:noProof/>
          <w:lang w:val="nb-NO"/>
        </w:rPr>
        <w:noBreakHyphen/>
      </w:r>
      <w:r w:rsidRPr="00D73BED">
        <w:rPr>
          <w:noProof/>
          <w:lang w:val="nb-NO"/>
        </w:rPr>
        <w:t>dialysepasienter</w:t>
      </w:r>
    </w:p>
    <w:p w14:paraId="375D098A" w14:textId="77777777" w:rsidR="00BD5E77" w:rsidRPr="00D73BED" w:rsidRDefault="00BD5E77" w:rsidP="00BD1822">
      <w:pPr>
        <w:pStyle w:val="spc-hsub5"/>
        <w:tabs>
          <w:tab w:val="left" w:pos="567"/>
        </w:tabs>
        <w:spacing w:before="0"/>
        <w:rPr>
          <w:noProof/>
          <w:lang w:val="nb-NO"/>
        </w:rPr>
      </w:pPr>
    </w:p>
    <w:p w14:paraId="0743CE53" w14:textId="56E511CF" w:rsidR="009E60FB" w:rsidRPr="00D73BED" w:rsidRDefault="009E60FB" w:rsidP="00BD1822">
      <w:pPr>
        <w:pStyle w:val="spc-hsub5"/>
        <w:tabs>
          <w:tab w:val="left" w:pos="567"/>
        </w:tabs>
        <w:spacing w:before="0"/>
        <w:rPr>
          <w:i w:val="0"/>
          <w:iCs/>
          <w:lang w:val="nb-NO"/>
        </w:rPr>
      </w:pPr>
      <w:r w:rsidRPr="00D73BED">
        <w:rPr>
          <w:i w:val="0"/>
          <w:iCs/>
          <w:lang w:val="nb-NO"/>
        </w:rPr>
        <w:t xml:space="preserve">Hvis intravenøs tilgang ikke er lett tilgjengelig, kan </w:t>
      </w:r>
      <w:r w:rsidR="008445FB" w:rsidRPr="00D73BED">
        <w:rPr>
          <w:i w:val="0"/>
          <w:iCs/>
          <w:lang w:val="nb-NO"/>
        </w:rPr>
        <w:t>Epoetin alfa HEXAL</w:t>
      </w:r>
      <w:r w:rsidRPr="00D73BED">
        <w:rPr>
          <w:i w:val="0"/>
          <w:iCs/>
          <w:lang w:val="nb-NO"/>
        </w:rPr>
        <w:t xml:space="preserve"> administreres subkutant.</w:t>
      </w:r>
    </w:p>
    <w:p w14:paraId="4F4EFBCD" w14:textId="77777777" w:rsidR="00BD5E77" w:rsidRPr="00D73BED" w:rsidRDefault="00BD5E77" w:rsidP="00BD1822">
      <w:pPr>
        <w:pStyle w:val="spc-hsub5"/>
        <w:tabs>
          <w:tab w:val="left" w:pos="567"/>
        </w:tabs>
        <w:spacing w:before="0"/>
        <w:rPr>
          <w:noProof/>
          <w:lang w:val="nb-NO"/>
        </w:rPr>
      </w:pPr>
    </w:p>
    <w:p w14:paraId="241EC369" w14:textId="77777777" w:rsidR="003D377C" w:rsidRPr="00D73BED" w:rsidRDefault="003D377C" w:rsidP="00BD1822">
      <w:pPr>
        <w:pStyle w:val="spc-hsub5"/>
        <w:tabs>
          <w:tab w:val="left" w:pos="567"/>
        </w:tabs>
        <w:spacing w:before="0"/>
        <w:rPr>
          <w:noProof/>
          <w:lang w:val="nb-NO"/>
        </w:rPr>
      </w:pPr>
      <w:r w:rsidRPr="00D73BED">
        <w:rPr>
          <w:noProof/>
          <w:lang w:val="nb-NO"/>
        </w:rPr>
        <w:t>Korreksjonsfase</w:t>
      </w:r>
    </w:p>
    <w:p w14:paraId="4B3B681D" w14:textId="77777777" w:rsidR="009E5316" w:rsidRPr="00D73BED" w:rsidRDefault="003D377C" w:rsidP="00BD1822">
      <w:pPr>
        <w:pStyle w:val="spc-p1"/>
        <w:tabs>
          <w:tab w:val="left" w:pos="567"/>
        </w:tabs>
        <w:rPr>
          <w:noProof/>
          <w:lang w:val="nb-NO"/>
        </w:rPr>
      </w:pPr>
      <w:r w:rsidRPr="00D73BED">
        <w:rPr>
          <w:noProof/>
          <w:lang w:val="nb-NO"/>
        </w:rPr>
        <w:t>Startdose</w:t>
      </w:r>
      <w:r w:rsidR="00AF699F" w:rsidRPr="00D73BED">
        <w:rPr>
          <w:noProof/>
          <w:lang w:val="nb-NO"/>
        </w:rPr>
        <w:t>n</w:t>
      </w:r>
      <w:r w:rsidRPr="00D73BED">
        <w:rPr>
          <w:noProof/>
          <w:lang w:val="nb-NO"/>
        </w:rPr>
        <w:t xml:space="preserve"> </w:t>
      </w:r>
      <w:r w:rsidR="00AF699F" w:rsidRPr="00D73BED">
        <w:rPr>
          <w:noProof/>
          <w:lang w:val="nb-NO"/>
        </w:rPr>
        <w:t>er</w:t>
      </w:r>
      <w:r w:rsidR="009E5316" w:rsidRPr="00D73BED">
        <w:rPr>
          <w:noProof/>
          <w:lang w:val="nb-NO"/>
        </w:rPr>
        <w:t> 5</w:t>
      </w:r>
      <w:r w:rsidRPr="00D73BED">
        <w:rPr>
          <w:noProof/>
          <w:lang w:val="nb-NO"/>
        </w:rPr>
        <w:t>0 IE/kg</w:t>
      </w:r>
      <w:r w:rsidR="009E5316" w:rsidRPr="00D73BED">
        <w:rPr>
          <w:noProof/>
          <w:lang w:val="nb-NO"/>
        </w:rPr>
        <w:t> 2</w:t>
      </w:r>
      <w:r w:rsidRPr="00D73BED">
        <w:rPr>
          <w:noProof/>
          <w:lang w:val="nb-NO"/>
        </w:rPr>
        <w:t> ganger per uke.</w:t>
      </w:r>
    </w:p>
    <w:p w14:paraId="4115F9A0" w14:textId="77777777" w:rsidR="00BD5E77" w:rsidRPr="00D73BED" w:rsidRDefault="00BD5E77" w:rsidP="00BD1822">
      <w:pPr>
        <w:pStyle w:val="spc-hsub5"/>
        <w:tabs>
          <w:tab w:val="left" w:pos="567"/>
        </w:tabs>
        <w:spacing w:before="0"/>
        <w:rPr>
          <w:noProof/>
          <w:lang w:val="nb-NO"/>
        </w:rPr>
      </w:pPr>
    </w:p>
    <w:p w14:paraId="031647D8" w14:textId="77777777" w:rsidR="003D377C" w:rsidRPr="00D73BED" w:rsidRDefault="003D377C" w:rsidP="00BD1822">
      <w:pPr>
        <w:pStyle w:val="spc-hsub5"/>
        <w:tabs>
          <w:tab w:val="left" w:pos="567"/>
        </w:tabs>
        <w:spacing w:before="0"/>
        <w:rPr>
          <w:noProof/>
          <w:lang w:val="nb-NO"/>
        </w:rPr>
      </w:pPr>
      <w:r w:rsidRPr="00D73BED">
        <w:rPr>
          <w:noProof/>
          <w:lang w:val="nb-NO"/>
        </w:rPr>
        <w:t>Vedlikeholdsfase</w:t>
      </w:r>
    </w:p>
    <w:p w14:paraId="08CEDF59" w14:textId="77777777" w:rsidR="00FE1A65" w:rsidRPr="00D73BED" w:rsidRDefault="00FD665A" w:rsidP="00BD1822">
      <w:pPr>
        <w:pStyle w:val="spc-p1"/>
        <w:tabs>
          <w:tab w:val="left" w:pos="567"/>
        </w:tabs>
        <w:rPr>
          <w:noProof/>
          <w:lang w:val="nb-NO"/>
        </w:rPr>
      </w:pPr>
      <w:r w:rsidRPr="00D73BED">
        <w:rPr>
          <w:noProof/>
          <w:lang w:val="nb-NO"/>
        </w:rPr>
        <w:t>Anbefalt vedlikeholdsdose er mellom</w:t>
      </w:r>
      <w:r w:rsidR="009E5316" w:rsidRPr="00D73BED">
        <w:rPr>
          <w:noProof/>
          <w:lang w:val="nb-NO"/>
        </w:rPr>
        <w:t> 2</w:t>
      </w:r>
      <w:r w:rsidRPr="00D73BED">
        <w:rPr>
          <w:noProof/>
          <w:lang w:val="nb-NO"/>
        </w:rPr>
        <w:t>5 IE/kg og</w:t>
      </w:r>
      <w:r w:rsidR="009E5316" w:rsidRPr="00D73BED">
        <w:rPr>
          <w:noProof/>
          <w:lang w:val="nb-NO"/>
        </w:rPr>
        <w:t> 5</w:t>
      </w:r>
      <w:r w:rsidRPr="00D73BED">
        <w:rPr>
          <w:noProof/>
          <w:lang w:val="nb-NO"/>
        </w:rPr>
        <w:t>0 IE/kg</w:t>
      </w:r>
      <w:r w:rsidR="009E5316" w:rsidRPr="00D73BED">
        <w:rPr>
          <w:noProof/>
          <w:lang w:val="nb-NO"/>
        </w:rPr>
        <w:t> 2</w:t>
      </w:r>
      <w:r w:rsidRPr="00D73BED">
        <w:rPr>
          <w:noProof/>
          <w:lang w:val="nb-NO"/>
        </w:rPr>
        <w:t> ganger per uke</w:t>
      </w:r>
      <w:r w:rsidR="00FE1A65" w:rsidRPr="00D73BED">
        <w:rPr>
          <w:noProof/>
          <w:lang w:val="nb-NO"/>
        </w:rPr>
        <w:t xml:space="preserve"> fordelt på</w:t>
      </w:r>
      <w:r w:rsidR="009E5316" w:rsidRPr="00D73BED">
        <w:rPr>
          <w:noProof/>
          <w:lang w:val="nb-NO"/>
        </w:rPr>
        <w:t> 2</w:t>
      </w:r>
      <w:r w:rsidR="00FE1A65" w:rsidRPr="00D73BED">
        <w:rPr>
          <w:noProof/>
          <w:lang w:val="nb-NO"/>
        </w:rPr>
        <w:t> like injeksjoner.</w:t>
      </w:r>
    </w:p>
    <w:p w14:paraId="035AFD74" w14:textId="2A379AE8" w:rsidR="009E5316" w:rsidRPr="00D73BED" w:rsidRDefault="00FD665A" w:rsidP="00BD1822">
      <w:pPr>
        <w:pStyle w:val="spc-p1"/>
        <w:tabs>
          <w:tab w:val="left" w:pos="567"/>
        </w:tabs>
        <w:rPr>
          <w:noProof/>
          <w:lang w:val="nb-NO"/>
        </w:rPr>
      </w:pPr>
      <w:r w:rsidRPr="00D73BED">
        <w:rPr>
          <w:noProof/>
          <w:lang w:val="nb-NO"/>
        </w:rPr>
        <w:lastRenderedPageBreak/>
        <w:t xml:space="preserve">Egnet </w:t>
      </w:r>
      <w:r w:rsidR="003D377C" w:rsidRPr="00D73BED">
        <w:rPr>
          <w:noProof/>
          <w:lang w:val="nb-NO"/>
        </w:rPr>
        <w:t xml:space="preserve">justering </w:t>
      </w:r>
      <w:r w:rsidRPr="00D73BED">
        <w:rPr>
          <w:noProof/>
          <w:lang w:val="nb-NO"/>
        </w:rPr>
        <w:t xml:space="preserve">av dosen bør gjøres </w:t>
      </w:r>
      <w:r w:rsidR="003D377C" w:rsidRPr="00D73BED">
        <w:rPr>
          <w:noProof/>
          <w:lang w:val="nb-NO"/>
        </w:rPr>
        <w:t>for å vedlikeholde hemoglobinverdien</w:t>
      </w:r>
      <w:r w:rsidRPr="00D73BED">
        <w:rPr>
          <w:noProof/>
          <w:lang w:val="nb-NO"/>
        </w:rPr>
        <w:t xml:space="preserve">e </w:t>
      </w:r>
      <w:r w:rsidR="00EC4A30" w:rsidRPr="00D73BED">
        <w:rPr>
          <w:noProof/>
          <w:lang w:val="nb-NO"/>
        </w:rPr>
        <w:t xml:space="preserve">ved </w:t>
      </w:r>
      <w:r w:rsidR="003D377C" w:rsidRPr="00D73BED">
        <w:rPr>
          <w:noProof/>
          <w:lang w:val="nb-NO"/>
        </w:rPr>
        <w:t>ønsket</w:t>
      </w:r>
      <w:r w:rsidRPr="00D73BED">
        <w:rPr>
          <w:noProof/>
          <w:lang w:val="nb-NO"/>
        </w:rPr>
        <w:t xml:space="preserve"> </w:t>
      </w:r>
      <w:r w:rsidR="00EC4A30" w:rsidRPr="00D73BED">
        <w:rPr>
          <w:noProof/>
          <w:lang w:val="nb-NO"/>
        </w:rPr>
        <w:t xml:space="preserve">nivå </w:t>
      </w:r>
      <w:r w:rsidR="003D377C" w:rsidRPr="00D73BED">
        <w:rPr>
          <w:noProof/>
          <w:lang w:val="nb-NO"/>
        </w:rPr>
        <w:t>mellom</w:t>
      </w:r>
      <w:r w:rsidR="009E5316" w:rsidRPr="00D73BED">
        <w:rPr>
          <w:noProof/>
          <w:lang w:val="nb-NO"/>
        </w:rPr>
        <w:t> 1</w:t>
      </w:r>
      <w:r w:rsidR="003D377C" w:rsidRPr="00D73BED">
        <w:rPr>
          <w:noProof/>
          <w:lang w:val="nb-NO"/>
        </w:rPr>
        <w:t>0</w:t>
      </w:r>
      <w:r w:rsidRPr="00D73BED">
        <w:rPr>
          <w:noProof/>
          <w:lang w:val="nb-NO"/>
        </w:rPr>
        <w:t> g/dl</w:t>
      </w:r>
      <w:r w:rsidR="001A4876" w:rsidRPr="00D73BED">
        <w:rPr>
          <w:noProof/>
          <w:lang w:val="nb-NO"/>
        </w:rPr>
        <w:t xml:space="preserve"> </w:t>
      </w:r>
      <w:r w:rsidRPr="00D73BED">
        <w:rPr>
          <w:noProof/>
          <w:lang w:val="nb-NO"/>
        </w:rPr>
        <w:t>til</w:t>
      </w:r>
      <w:r w:rsidR="009E5316" w:rsidRPr="00D73BED">
        <w:rPr>
          <w:noProof/>
          <w:lang w:val="nb-NO"/>
        </w:rPr>
        <w:t> 1</w:t>
      </w:r>
      <w:r w:rsidR="003D377C" w:rsidRPr="00D73BED">
        <w:rPr>
          <w:noProof/>
          <w:lang w:val="nb-NO"/>
        </w:rPr>
        <w:t>2 g/dl (6,</w:t>
      </w:r>
      <w:r w:rsidR="003D377C" w:rsidRPr="00D73BED">
        <w:rPr>
          <w:lang w:val="nb-NO"/>
        </w:rPr>
        <w:t>2</w:t>
      </w:r>
      <w:r w:rsidR="00083865" w:rsidRPr="00D73BED">
        <w:rPr>
          <w:szCs w:val="24"/>
          <w:lang w:val="nb-NO"/>
        </w:rPr>
        <w:t> til </w:t>
      </w:r>
      <w:r w:rsidR="003D377C" w:rsidRPr="00D73BED">
        <w:rPr>
          <w:noProof/>
          <w:lang w:val="nb-NO"/>
        </w:rPr>
        <w:t>7,5 mmol/l).</w:t>
      </w:r>
    </w:p>
    <w:p w14:paraId="54BA0460" w14:textId="77777777" w:rsidR="00BD5E77" w:rsidRPr="00D73BED" w:rsidRDefault="00BD5E77" w:rsidP="00BD1822">
      <w:pPr>
        <w:pStyle w:val="spc-hsub3italicunderlined"/>
        <w:tabs>
          <w:tab w:val="left" w:pos="567"/>
        </w:tabs>
        <w:spacing w:before="0"/>
        <w:rPr>
          <w:noProof/>
          <w:lang w:val="nb-NO"/>
        </w:rPr>
      </w:pPr>
    </w:p>
    <w:p w14:paraId="7F46BF20" w14:textId="77777777" w:rsidR="003D377C" w:rsidRPr="00D73BED" w:rsidRDefault="00E26DF0" w:rsidP="00BD5E77">
      <w:pPr>
        <w:pStyle w:val="spc-hsub3italicunderlined"/>
        <w:keepNext/>
        <w:keepLines/>
        <w:tabs>
          <w:tab w:val="left" w:pos="567"/>
        </w:tabs>
        <w:spacing w:before="0"/>
        <w:rPr>
          <w:lang w:val="nb-NO"/>
        </w:rPr>
      </w:pPr>
      <w:r w:rsidRPr="00D73BED">
        <w:rPr>
          <w:noProof/>
          <w:lang w:val="nb-NO"/>
        </w:rPr>
        <w:t>Behandling av voksne p</w:t>
      </w:r>
      <w:r w:rsidR="003D377C" w:rsidRPr="00D73BED">
        <w:rPr>
          <w:noProof/>
          <w:lang w:val="nb-NO"/>
        </w:rPr>
        <w:t>asienter med kjemoterapiindusert anemi</w:t>
      </w:r>
    </w:p>
    <w:p w14:paraId="581F2948" w14:textId="77777777" w:rsidR="00CE5F4E" w:rsidRPr="00D73BED" w:rsidRDefault="00CE5F4E" w:rsidP="004720C4">
      <w:pPr>
        <w:rPr>
          <w:lang w:val="nb-NO"/>
        </w:rPr>
      </w:pPr>
    </w:p>
    <w:p w14:paraId="3E7F9655" w14:textId="77777777" w:rsidR="00E26DF0" w:rsidRPr="00D73BED" w:rsidRDefault="009B6E4C" w:rsidP="00BD5E77">
      <w:pPr>
        <w:pStyle w:val="spc-p1"/>
        <w:keepNext/>
        <w:keepLines/>
        <w:tabs>
          <w:tab w:val="left" w:pos="567"/>
        </w:tabs>
        <w:rPr>
          <w:noProof/>
          <w:lang w:val="nb-NO"/>
        </w:rPr>
      </w:pPr>
      <w:r w:rsidRPr="00D73BED">
        <w:rPr>
          <w:noProof/>
          <w:lang w:val="nb-NO"/>
        </w:rPr>
        <w:t xml:space="preserve">Anemisymptomer og </w:t>
      </w:r>
      <w:r w:rsidR="00805AA3" w:rsidRPr="00D73BED">
        <w:rPr>
          <w:noProof/>
          <w:lang w:val="nb-NO"/>
        </w:rPr>
        <w:t>sekvele</w:t>
      </w:r>
      <w:r w:rsidRPr="00D73BED">
        <w:rPr>
          <w:noProof/>
          <w:lang w:val="nb-NO"/>
        </w:rPr>
        <w:t xml:space="preserve"> kan variere med alder, kjønn og total sykdomsbelastning. Legens vurdering av den individuelle pasientens kliniske tilstand og oppfølging er derfor nødvendig.</w:t>
      </w:r>
    </w:p>
    <w:p w14:paraId="3FB7194A" w14:textId="77777777" w:rsidR="00162B72" w:rsidRPr="00D73BED" w:rsidRDefault="00162B72" w:rsidP="00BD1822">
      <w:pPr>
        <w:pStyle w:val="spc-p2"/>
        <w:tabs>
          <w:tab w:val="left" w:pos="567"/>
        </w:tabs>
        <w:spacing w:before="0"/>
        <w:rPr>
          <w:noProof/>
          <w:lang w:val="nb-NO"/>
        </w:rPr>
      </w:pPr>
    </w:p>
    <w:p w14:paraId="6E5200A0" w14:textId="06C9E76A" w:rsidR="009E5316" w:rsidRPr="00D73BED" w:rsidRDefault="008445FB" w:rsidP="00BD1822">
      <w:pPr>
        <w:pStyle w:val="spc-p2"/>
        <w:tabs>
          <w:tab w:val="left" w:pos="567"/>
        </w:tabs>
        <w:spacing w:before="0"/>
        <w:rPr>
          <w:noProof/>
          <w:lang w:val="nb-NO"/>
        </w:rPr>
      </w:pPr>
      <w:r w:rsidRPr="00D73BED">
        <w:rPr>
          <w:noProof/>
          <w:lang w:val="nb-NO"/>
        </w:rPr>
        <w:t>Epoetin alfa HEXAL</w:t>
      </w:r>
      <w:r w:rsidR="003D377C" w:rsidRPr="00D73BED">
        <w:rPr>
          <w:noProof/>
          <w:lang w:val="nb-NO"/>
        </w:rPr>
        <w:t xml:space="preserve"> bør administreres til pasienter med anemi (dvs. hemoglobinkonsentrasjon ≤ 10 g/dl (6,2 mmol/l)).</w:t>
      </w:r>
    </w:p>
    <w:p w14:paraId="5AEEE4AC" w14:textId="77777777" w:rsidR="00162B72" w:rsidRPr="00D73BED" w:rsidRDefault="00162B72" w:rsidP="00BD1822">
      <w:pPr>
        <w:pStyle w:val="spc-p2"/>
        <w:tabs>
          <w:tab w:val="left" w:pos="567"/>
        </w:tabs>
        <w:spacing w:before="0"/>
        <w:rPr>
          <w:noProof/>
          <w:lang w:val="nb-NO"/>
        </w:rPr>
      </w:pPr>
    </w:p>
    <w:p w14:paraId="19C77FB7" w14:textId="77777777" w:rsidR="006E25BB" w:rsidRPr="00D73BED" w:rsidRDefault="006E25BB" w:rsidP="00BD1822">
      <w:pPr>
        <w:pStyle w:val="spc-p2"/>
        <w:tabs>
          <w:tab w:val="left" w:pos="567"/>
        </w:tabs>
        <w:spacing w:before="0"/>
        <w:rPr>
          <w:noProof/>
          <w:lang w:val="nb-NO"/>
        </w:rPr>
      </w:pPr>
      <w:r w:rsidRPr="00D73BED">
        <w:rPr>
          <w:noProof/>
          <w:lang w:val="nb-NO"/>
        </w:rPr>
        <w:t>Startdosen er</w:t>
      </w:r>
      <w:r w:rsidR="009E5316" w:rsidRPr="00D73BED">
        <w:rPr>
          <w:noProof/>
          <w:lang w:val="nb-NO"/>
        </w:rPr>
        <w:t> 1</w:t>
      </w:r>
      <w:r w:rsidRPr="00D73BED">
        <w:rPr>
          <w:noProof/>
          <w:lang w:val="nb-NO"/>
        </w:rPr>
        <w:t>50 IE/kg g</w:t>
      </w:r>
      <w:r w:rsidR="000E2F3E" w:rsidRPr="00D73BED">
        <w:rPr>
          <w:noProof/>
          <w:lang w:val="nb-NO"/>
        </w:rPr>
        <w:t>itt subkutant</w:t>
      </w:r>
      <w:r w:rsidR="009E5316" w:rsidRPr="00D73BED">
        <w:rPr>
          <w:noProof/>
          <w:lang w:val="nb-NO"/>
        </w:rPr>
        <w:t> 3</w:t>
      </w:r>
      <w:r w:rsidR="000E2F3E" w:rsidRPr="00D73BED">
        <w:rPr>
          <w:noProof/>
          <w:lang w:val="nb-NO"/>
        </w:rPr>
        <w:t> ganger per uke.</w:t>
      </w:r>
    </w:p>
    <w:p w14:paraId="157B522B" w14:textId="77777777" w:rsidR="00162B72" w:rsidRPr="00D73BED" w:rsidRDefault="00162B72" w:rsidP="00BD1822">
      <w:pPr>
        <w:pStyle w:val="spc-p2"/>
        <w:tabs>
          <w:tab w:val="left" w:pos="567"/>
        </w:tabs>
        <w:spacing w:before="0"/>
        <w:rPr>
          <w:noProof/>
          <w:lang w:val="nb-NO"/>
        </w:rPr>
      </w:pPr>
    </w:p>
    <w:p w14:paraId="370C086C" w14:textId="72B81334" w:rsidR="00270828" w:rsidRPr="00D73BED" w:rsidRDefault="006E25BB" w:rsidP="00BD1822">
      <w:pPr>
        <w:pStyle w:val="spc-p2"/>
        <w:tabs>
          <w:tab w:val="left" w:pos="567"/>
        </w:tabs>
        <w:spacing w:before="0"/>
        <w:rPr>
          <w:noProof/>
          <w:lang w:val="nb-NO"/>
        </w:rPr>
      </w:pPr>
      <w:r w:rsidRPr="00D73BED">
        <w:rPr>
          <w:noProof/>
          <w:lang w:val="nb-NO"/>
        </w:rPr>
        <w:t xml:space="preserve">Alternativt kan </w:t>
      </w:r>
      <w:r w:rsidR="008445FB" w:rsidRPr="00D73BED">
        <w:rPr>
          <w:noProof/>
          <w:lang w:val="nb-NO"/>
        </w:rPr>
        <w:t>Epoetin alfa HEXAL</w:t>
      </w:r>
      <w:r w:rsidRPr="00D73BED">
        <w:rPr>
          <w:noProof/>
          <w:lang w:val="nb-NO"/>
        </w:rPr>
        <w:t xml:space="preserve"> administreres subkutant med en startdose på</w:t>
      </w:r>
      <w:r w:rsidR="009E5316" w:rsidRPr="00D73BED">
        <w:rPr>
          <w:noProof/>
          <w:lang w:val="nb-NO"/>
        </w:rPr>
        <w:t> 4</w:t>
      </w:r>
      <w:r w:rsidRPr="00D73BED">
        <w:rPr>
          <w:noProof/>
          <w:lang w:val="nb-NO"/>
        </w:rPr>
        <w:t>50 IE/kg én gang ukentlig.</w:t>
      </w:r>
    </w:p>
    <w:p w14:paraId="63ABF80A" w14:textId="77777777" w:rsidR="00162B72" w:rsidRPr="00D73BED" w:rsidRDefault="00162B72" w:rsidP="00BD1822">
      <w:pPr>
        <w:pStyle w:val="spc-p2"/>
        <w:tabs>
          <w:tab w:val="left" w:pos="567"/>
        </w:tabs>
        <w:spacing w:before="0"/>
        <w:rPr>
          <w:noProof/>
          <w:lang w:val="nb-NO"/>
        </w:rPr>
      </w:pPr>
    </w:p>
    <w:p w14:paraId="57578B8C" w14:textId="77777777" w:rsidR="00270828" w:rsidRPr="00D73BED" w:rsidRDefault="00270828" w:rsidP="00BD1822">
      <w:pPr>
        <w:pStyle w:val="spc-p2"/>
        <w:tabs>
          <w:tab w:val="left" w:pos="567"/>
        </w:tabs>
        <w:spacing w:before="0"/>
        <w:rPr>
          <w:noProof/>
          <w:lang w:val="nb-NO"/>
        </w:rPr>
      </w:pPr>
      <w:r w:rsidRPr="00D73BED">
        <w:rPr>
          <w:noProof/>
          <w:lang w:val="nb-NO"/>
        </w:rPr>
        <w:t xml:space="preserve">Egnet justering av dosen bør gjøres for å vedlikeholde hemoglobinkonsentrasjonene innen ønsket konsentrasjonsområde </w:t>
      </w:r>
      <w:r w:rsidR="001A4876" w:rsidRPr="00D73BED">
        <w:rPr>
          <w:noProof/>
          <w:lang w:val="nb-NO"/>
        </w:rPr>
        <w:t>mellom</w:t>
      </w:r>
      <w:r w:rsidR="009E5316" w:rsidRPr="00D73BED">
        <w:rPr>
          <w:noProof/>
          <w:lang w:val="nb-NO"/>
        </w:rPr>
        <w:t> 1</w:t>
      </w:r>
      <w:r w:rsidR="001A4876" w:rsidRPr="00D73BED">
        <w:rPr>
          <w:noProof/>
          <w:lang w:val="nb-NO"/>
        </w:rPr>
        <w:t xml:space="preserve">0 g/dl </w:t>
      </w:r>
      <w:r w:rsidR="004D5610" w:rsidRPr="00D73BED">
        <w:rPr>
          <w:noProof/>
          <w:lang w:val="nb-NO"/>
        </w:rPr>
        <w:t>til</w:t>
      </w:r>
      <w:r w:rsidR="009E5316" w:rsidRPr="00D73BED">
        <w:rPr>
          <w:noProof/>
          <w:lang w:val="nb-NO"/>
        </w:rPr>
        <w:t> 1</w:t>
      </w:r>
      <w:r w:rsidR="004D5610" w:rsidRPr="00D73BED">
        <w:rPr>
          <w:noProof/>
          <w:lang w:val="nb-NO"/>
        </w:rPr>
        <w:t>2 g/dl (6,2 til</w:t>
      </w:r>
      <w:r w:rsidR="009E5316" w:rsidRPr="00D73BED">
        <w:rPr>
          <w:noProof/>
          <w:lang w:val="nb-NO"/>
        </w:rPr>
        <w:t> 7</w:t>
      </w:r>
      <w:r w:rsidRPr="00D73BED">
        <w:rPr>
          <w:noProof/>
          <w:lang w:val="nb-NO"/>
        </w:rPr>
        <w:t>,5 mmol/l).</w:t>
      </w:r>
    </w:p>
    <w:p w14:paraId="5491539F" w14:textId="77777777" w:rsidR="00162B72" w:rsidRPr="00D73BED" w:rsidRDefault="00162B72" w:rsidP="00BD1822">
      <w:pPr>
        <w:pStyle w:val="spc-p2"/>
        <w:tabs>
          <w:tab w:val="left" w:pos="567"/>
        </w:tabs>
        <w:spacing w:before="0"/>
        <w:rPr>
          <w:noProof/>
          <w:lang w:val="nb-NO"/>
        </w:rPr>
      </w:pPr>
    </w:p>
    <w:p w14:paraId="6641EBD4" w14:textId="77777777" w:rsidR="003D377C" w:rsidRPr="00D73BED" w:rsidRDefault="003D377C" w:rsidP="00BD1822">
      <w:pPr>
        <w:pStyle w:val="spc-p2"/>
        <w:tabs>
          <w:tab w:val="left" w:pos="567"/>
        </w:tabs>
        <w:spacing w:before="0"/>
        <w:rPr>
          <w:noProof/>
          <w:lang w:val="nb-NO"/>
        </w:rPr>
      </w:pPr>
      <w:r w:rsidRPr="00D73BED">
        <w:rPr>
          <w:noProof/>
          <w:lang w:val="nb-NO"/>
        </w:rPr>
        <w:t>På grunn av variasjon mellom pasienter kan tilfeldige hemoglobin</w:t>
      </w:r>
      <w:r w:rsidR="00270828" w:rsidRPr="00D73BED">
        <w:rPr>
          <w:noProof/>
          <w:lang w:val="nb-NO"/>
        </w:rPr>
        <w:t>konsentrasjoner</w:t>
      </w:r>
      <w:r w:rsidR="001E7162" w:rsidRPr="00D73BED">
        <w:rPr>
          <w:noProof/>
          <w:lang w:val="nb-NO"/>
        </w:rPr>
        <w:t xml:space="preserve"> observeres</w:t>
      </w:r>
      <w:r w:rsidRPr="00D73BED">
        <w:rPr>
          <w:noProof/>
          <w:lang w:val="nb-NO"/>
        </w:rPr>
        <w:t xml:space="preserve"> over eller under ønsket hemoglobin</w:t>
      </w:r>
      <w:r w:rsidR="00270828" w:rsidRPr="00D73BED">
        <w:rPr>
          <w:noProof/>
          <w:lang w:val="nb-NO"/>
        </w:rPr>
        <w:t>konsentrasjons</w:t>
      </w:r>
      <w:r w:rsidRPr="00D73BED">
        <w:rPr>
          <w:noProof/>
          <w:lang w:val="nb-NO"/>
        </w:rPr>
        <w:t xml:space="preserve">område. Dosen må justeres etter hemoglobinvariasjoner med </w:t>
      </w:r>
      <w:r w:rsidR="00270828" w:rsidRPr="00D73BED">
        <w:rPr>
          <w:noProof/>
          <w:lang w:val="nb-NO"/>
        </w:rPr>
        <w:t xml:space="preserve">ønsket </w:t>
      </w:r>
      <w:r w:rsidRPr="00D73BED">
        <w:rPr>
          <w:noProof/>
          <w:lang w:val="nb-NO"/>
        </w:rPr>
        <w:t>hemoglobin</w:t>
      </w:r>
      <w:r w:rsidR="00270828" w:rsidRPr="00D73BED">
        <w:rPr>
          <w:noProof/>
          <w:lang w:val="nb-NO"/>
        </w:rPr>
        <w:t>konsentrasjons</w:t>
      </w:r>
      <w:r w:rsidRPr="00D73BED">
        <w:rPr>
          <w:noProof/>
          <w:lang w:val="nb-NO"/>
        </w:rPr>
        <w:t>område</w:t>
      </w:r>
      <w:r w:rsidR="00270828" w:rsidRPr="00D73BED">
        <w:rPr>
          <w:noProof/>
          <w:lang w:val="nb-NO"/>
        </w:rPr>
        <w:t xml:space="preserve"> mellom</w:t>
      </w:r>
      <w:r w:rsidR="009E5316" w:rsidRPr="00D73BED">
        <w:rPr>
          <w:noProof/>
          <w:lang w:val="nb-NO"/>
        </w:rPr>
        <w:t> 1</w:t>
      </w:r>
      <w:r w:rsidRPr="00D73BED">
        <w:rPr>
          <w:noProof/>
          <w:lang w:val="nb-NO"/>
        </w:rPr>
        <w:t>0 g/dl (6,2 mmol/l) til</w:t>
      </w:r>
      <w:r w:rsidR="009E5316" w:rsidRPr="00D73BED">
        <w:rPr>
          <w:noProof/>
          <w:lang w:val="nb-NO"/>
        </w:rPr>
        <w:t> 1</w:t>
      </w:r>
      <w:r w:rsidRPr="00D73BED">
        <w:rPr>
          <w:noProof/>
          <w:lang w:val="nb-NO"/>
        </w:rPr>
        <w:t>2 g/dl (7,5 mmol/l). Vedvarende hemoglobin</w:t>
      </w:r>
      <w:r w:rsidR="00F40987" w:rsidRPr="00D73BED">
        <w:rPr>
          <w:noProof/>
          <w:lang w:val="nb-NO"/>
        </w:rPr>
        <w:t>konsentrasjon</w:t>
      </w:r>
      <w:r w:rsidRPr="00D73BED">
        <w:rPr>
          <w:noProof/>
          <w:lang w:val="nb-NO"/>
        </w:rPr>
        <w:t xml:space="preserve"> over</w:t>
      </w:r>
      <w:r w:rsidR="009E5316" w:rsidRPr="00D73BED">
        <w:rPr>
          <w:noProof/>
          <w:lang w:val="nb-NO"/>
        </w:rPr>
        <w:t> 1</w:t>
      </w:r>
      <w:r w:rsidRPr="00D73BED">
        <w:rPr>
          <w:noProof/>
          <w:lang w:val="nb-NO"/>
        </w:rPr>
        <w:t>2 g/dl (7,5 mmol/l) bør unngås. Retningslinjer for dosejustering når hemoglobin</w:t>
      </w:r>
      <w:r w:rsidR="00F40987" w:rsidRPr="00D73BED">
        <w:rPr>
          <w:noProof/>
          <w:lang w:val="nb-NO"/>
        </w:rPr>
        <w:t>konsentrasjonen</w:t>
      </w:r>
      <w:r w:rsidRPr="00D73BED">
        <w:rPr>
          <w:noProof/>
          <w:lang w:val="nb-NO"/>
        </w:rPr>
        <w:t xml:space="preserve"> er over</w:t>
      </w:r>
      <w:r w:rsidR="009E5316" w:rsidRPr="00D73BED">
        <w:rPr>
          <w:noProof/>
          <w:lang w:val="nb-NO"/>
        </w:rPr>
        <w:t> 1</w:t>
      </w:r>
      <w:r w:rsidRPr="00D73BED">
        <w:rPr>
          <w:noProof/>
          <w:lang w:val="nb-NO"/>
        </w:rPr>
        <w:t>2 g/dl (7,5 mmol/l), er beskrevet nedenfor.</w:t>
      </w:r>
    </w:p>
    <w:p w14:paraId="0A010188" w14:textId="77777777" w:rsidR="003D377C" w:rsidRPr="00D73BED" w:rsidRDefault="003D377C" w:rsidP="001B3D3E">
      <w:pPr>
        <w:pStyle w:val="spc-p1"/>
        <w:numPr>
          <w:ilvl w:val="0"/>
          <w:numId w:val="21"/>
        </w:numPr>
        <w:tabs>
          <w:tab w:val="clear" w:pos="0"/>
          <w:tab w:val="left" w:pos="567"/>
        </w:tabs>
        <w:ind w:left="567" w:hanging="567"/>
        <w:rPr>
          <w:noProof/>
          <w:lang w:val="nb-NO"/>
        </w:rPr>
      </w:pPr>
      <w:r w:rsidRPr="00D73BED">
        <w:rPr>
          <w:noProof/>
          <w:lang w:val="nb-NO"/>
        </w:rPr>
        <w:t>Dersom hemoglobin</w:t>
      </w:r>
      <w:r w:rsidR="00725381" w:rsidRPr="00D73BED">
        <w:rPr>
          <w:noProof/>
          <w:lang w:val="nb-NO"/>
        </w:rPr>
        <w:t>konsentrasjonen</w:t>
      </w:r>
      <w:r w:rsidRPr="00D73BED">
        <w:rPr>
          <w:noProof/>
          <w:lang w:val="nb-NO"/>
        </w:rPr>
        <w:t xml:space="preserve"> har økt med minst</w:t>
      </w:r>
      <w:r w:rsidR="009E5316" w:rsidRPr="00D73BED">
        <w:rPr>
          <w:noProof/>
          <w:lang w:val="nb-NO"/>
        </w:rPr>
        <w:t> 1</w:t>
      </w:r>
      <w:r w:rsidRPr="00D73BED">
        <w:rPr>
          <w:noProof/>
          <w:lang w:val="nb-NO"/>
        </w:rPr>
        <w:t xml:space="preserve"> g/dl (0,62 mmol/l), eller dersom antallet retikulocytter har økt med </w:t>
      </w:r>
      <w:r w:rsidRPr="00D73BED">
        <w:rPr>
          <w:noProof/>
          <w:lang w:val="nb-NO"/>
        </w:rPr>
        <w:sym w:font="Symbol" w:char="F0B3"/>
      </w:r>
      <w:r w:rsidRPr="00D73BED">
        <w:rPr>
          <w:noProof/>
          <w:lang w:val="nb-NO"/>
        </w:rPr>
        <w:t> 40 000 celler/µl over baseline etter</w:t>
      </w:r>
      <w:r w:rsidR="009E5316" w:rsidRPr="00D73BED">
        <w:rPr>
          <w:noProof/>
          <w:lang w:val="nb-NO"/>
        </w:rPr>
        <w:t> 4</w:t>
      </w:r>
      <w:r w:rsidRPr="00D73BED">
        <w:rPr>
          <w:noProof/>
          <w:lang w:val="nb-NO"/>
        </w:rPr>
        <w:t> ukers behandling, bør dosen holdes på</w:t>
      </w:r>
      <w:r w:rsidR="009E5316" w:rsidRPr="00D73BED">
        <w:rPr>
          <w:noProof/>
          <w:lang w:val="nb-NO"/>
        </w:rPr>
        <w:t> 1</w:t>
      </w:r>
      <w:r w:rsidRPr="00D73BED">
        <w:rPr>
          <w:noProof/>
          <w:lang w:val="nb-NO"/>
        </w:rPr>
        <w:t>50 IE/kg</w:t>
      </w:r>
      <w:r w:rsidR="009E5316" w:rsidRPr="00D73BED">
        <w:rPr>
          <w:noProof/>
          <w:lang w:val="nb-NO"/>
        </w:rPr>
        <w:t> 3</w:t>
      </w:r>
      <w:r w:rsidRPr="00D73BED">
        <w:rPr>
          <w:noProof/>
          <w:lang w:val="nb-NO"/>
        </w:rPr>
        <w:t> ganger ukentlig eller</w:t>
      </w:r>
      <w:r w:rsidR="009E5316" w:rsidRPr="00D73BED">
        <w:rPr>
          <w:noProof/>
          <w:lang w:val="nb-NO"/>
        </w:rPr>
        <w:t> 4</w:t>
      </w:r>
      <w:r w:rsidRPr="00D73BED">
        <w:rPr>
          <w:noProof/>
          <w:lang w:val="nb-NO"/>
        </w:rPr>
        <w:t>50 IE/kg én gang ukentlig.</w:t>
      </w:r>
    </w:p>
    <w:p w14:paraId="63A465E4" w14:textId="77777777" w:rsidR="009E5316" w:rsidRPr="00D73BED" w:rsidRDefault="003D377C" w:rsidP="001B3D3E">
      <w:pPr>
        <w:pStyle w:val="spc-p1"/>
        <w:numPr>
          <w:ilvl w:val="0"/>
          <w:numId w:val="21"/>
        </w:numPr>
        <w:tabs>
          <w:tab w:val="clear" w:pos="0"/>
          <w:tab w:val="left" w:pos="567"/>
        </w:tabs>
        <w:ind w:left="567" w:hanging="567"/>
        <w:rPr>
          <w:noProof/>
          <w:lang w:val="nb-NO"/>
        </w:rPr>
      </w:pPr>
      <w:r w:rsidRPr="00D73BED">
        <w:rPr>
          <w:noProof/>
          <w:lang w:val="nb-NO"/>
        </w:rPr>
        <w:t xml:space="preserve">Dersom </w:t>
      </w:r>
      <w:r w:rsidR="003340CB" w:rsidRPr="00D73BED">
        <w:rPr>
          <w:noProof/>
          <w:lang w:val="nb-NO"/>
        </w:rPr>
        <w:t xml:space="preserve">økningen i </w:t>
      </w:r>
      <w:r w:rsidRPr="00D73BED">
        <w:rPr>
          <w:noProof/>
          <w:lang w:val="nb-NO"/>
        </w:rPr>
        <w:t>hemoglobin</w:t>
      </w:r>
      <w:r w:rsidR="00725381" w:rsidRPr="00D73BED">
        <w:rPr>
          <w:noProof/>
          <w:lang w:val="nb-NO"/>
        </w:rPr>
        <w:t>konsentrasjon</w:t>
      </w:r>
      <w:r w:rsidR="003340CB" w:rsidRPr="00D73BED">
        <w:rPr>
          <w:noProof/>
          <w:lang w:val="nb-NO"/>
        </w:rPr>
        <w:t>en</w:t>
      </w:r>
      <w:r w:rsidRPr="00D73BED">
        <w:rPr>
          <w:noProof/>
          <w:lang w:val="nb-NO"/>
        </w:rPr>
        <w:t xml:space="preserve"> er &lt; 1 g/dl (&lt; 0,62 mmol/l), og antallet retikulocytter har økt med &lt; 40 000 celler/µl over baseline, økes dosen til</w:t>
      </w:r>
      <w:r w:rsidR="009E5316" w:rsidRPr="00D73BED">
        <w:rPr>
          <w:noProof/>
          <w:lang w:val="nb-NO"/>
        </w:rPr>
        <w:t> 3</w:t>
      </w:r>
      <w:r w:rsidRPr="00D73BED">
        <w:rPr>
          <w:noProof/>
          <w:lang w:val="nb-NO"/>
        </w:rPr>
        <w:t>00 IE/kg</w:t>
      </w:r>
      <w:r w:rsidR="009E5316" w:rsidRPr="00D73BED">
        <w:rPr>
          <w:noProof/>
          <w:lang w:val="nb-NO"/>
        </w:rPr>
        <w:t> 3</w:t>
      </w:r>
      <w:r w:rsidRPr="00D73BED">
        <w:rPr>
          <w:noProof/>
          <w:lang w:val="nb-NO"/>
        </w:rPr>
        <w:t> ganger per uke. Dersom hemoglobin</w:t>
      </w:r>
      <w:r w:rsidR="00725381" w:rsidRPr="00D73BED">
        <w:rPr>
          <w:noProof/>
          <w:lang w:val="nb-NO"/>
        </w:rPr>
        <w:t>konsentrasjonen</w:t>
      </w:r>
      <w:r w:rsidRPr="00D73BED">
        <w:rPr>
          <w:noProof/>
          <w:lang w:val="nb-NO"/>
        </w:rPr>
        <w:t xml:space="preserve"> etter ytterligere</w:t>
      </w:r>
      <w:r w:rsidR="009E5316" w:rsidRPr="00D73BED">
        <w:rPr>
          <w:noProof/>
          <w:lang w:val="nb-NO"/>
        </w:rPr>
        <w:t> 4</w:t>
      </w:r>
      <w:r w:rsidRPr="00D73BED">
        <w:rPr>
          <w:noProof/>
          <w:lang w:val="nb-NO"/>
        </w:rPr>
        <w:t> ukers behandling med</w:t>
      </w:r>
      <w:r w:rsidR="009E5316" w:rsidRPr="00D73BED">
        <w:rPr>
          <w:noProof/>
          <w:lang w:val="nb-NO"/>
        </w:rPr>
        <w:t> 3</w:t>
      </w:r>
      <w:r w:rsidRPr="00D73BED">
        <w:rPr>
          <w:noProof/>
          <w:lang w:val="nb-NO"/>
        </w:rPr>
        <w:t>00 IE/kg</w:t>
      </w:r>
      <w:r w:rsidR="009E5316" w:rsidRPr="00D73BED">
        <w:rPr>
          <w:noProof/>
          <w:lang w:val="nb-NO"/>
        </w:rPr>
        <w:t> 3</w:t>
      </w:r>
      <w:r w:rsidRPr="00D73BED">
        <w:rPr>
          <w:noProof/>
          <w:lang w:val="nb-NO"/>
        </w:rPr>
        <w:t xml:space="preserve"> ganger per uke har økt med </w:t>
      </w:r>
      <w:r w:rsidRPr="00D73BED">
        <w:rPr>
          <w:noProof/>
          <w:lang w:val="nb-NO"/>
        </w:rPr>
        <w:sym w:font="Symbol" w:char="F0B3"/>
      </w:r>
      <w:r w:rsidRPr="00D73BED">
        <w:rPr>
          <w:noProof/>
          <w:lang w:val="nb-NO"/>
        </w:rPr>
        <w:t> 1 g/dl (</w:t>
      </w:r>
      <w:r w:rsidRPr="00D73BED">
        <w:rPr>
          <w:noProof/>
          <w:lang w:val="nb-NO"/>
        </w:rPr>
        <w:sym w:font="Symbol" w:char="F0B3"/>
      </w:r>
      <w:r w:rsidRPr="00D73BED">
        <w:rPr>
          <w:noProof/>
          <w:lang w:val="nb-NO"/>
        </w:rPr>
        <w:t xml:space="preserve"> 0,62 mmol/l), eller dersom antallet retikulocytter har økt med </w:t>
      </w:r>
      <w:r w:rsidRPr="00D73BED">
        <w:rPr>
          <w:noProof/>
          <w:lang w:val="nb-NO"/>
        </w:rPr>
        <w:sym w:font="Symbol" w:char="F0B3"/>
      </w:r>
      <w:r w:rsidRPr="00D73BED">
        <w:rPr>
          <w:noProof/>
          <w:lang w:val="nb-NO"/>
        </w:rPr>
        <w:t> 40 000 celler/µl, bør dosen bli værende på</w:t>
      </w:r>
      <w:r w:rsidR="009E5316" w:rsidRPr="00D73BED">
        <w:rPr>
          <w:noProof/>
          <w:lang w:val="nb-NO"/>
        </w:rPr>
        <w:t> 3</w:t>
      </w:r>
      <w:r w:rsidRPr="00D73BED">
        <w:rPr>
          <w:noProof/>
          <w:lang w:val="nb-NO"/>
        </w:rPr>
        <w:t>00 IE/kg</w:t>
      </w:r>
      <w:r w:rsidR="009E5316" w:rsidRPr="00D73BED">
        <w:rPr>
          <w:noProof/>
          <w:lang w:val="nb-NO"/>
        </w:rPr>
        <w:t> 3</w:t>
      </w:r>
      <w:r w:rsidRPr="00D73BED">
        <w:rPr>
          <w:noProof/>
          <w:lang w:val="nb-NO"/>
        </w:rPr>
        <w:t> ganger per uke.</w:t>
      </w:r>
    </w:p>
    <w:p w14:paraId="34E5D177" w14:textId="77777777" w:rsidR="009D2B6D" w:rsidRPr="00D73BED" w:rsidRDefault="003D377C" w:rsidP="001B3D3E">
      <w:pPr>
        <w:pStyle w:val="spc-p1"/>
        <w:numPr>
          <w:ilvl w:val="0"/>
          <w:numId w:val="21"/>
        </w:numPr>
        <w:tabs>
          <w:tab w:val="clear" w:pos="0"/>
          <w:tab w:val="left" w:pos="567"/>
        </w:tabs>
        <w:ind w:left="567" w:hanging="567"/>
        <w:rPr>
          <w:noProof/>
          <w:lang w:val="nb-NO"/>
        </w:rPr>
      </w:pPr>
      <w:r w:rsidRPr="00D73BED">
        <w:rPr>
          <w:noProof/>
          <w:lang w:val="nb-NO"/>
        </w:rPr>
        <w:t>Dersom hemoglobin</w:t>
      </w:r>
      <w:r w:rsidR="00725381" w:rsidRPr="00D73BED">
        <w:rPr>
          <w:noProof/>
          <w:lang w:val="nb-NO"/>
        </w:rPr>
        <w:t>konsentrasjonen</w:t>
      </w:r>
      <w:r w:rsidRPr="00D73BED">
        <w:rPr>
          <w:noProof/>
          <w:lang w:val="nb-NO"/>
        </w:rPr>
        <w:t xml:space="preserve"> har økt med &lt; 1 g/dl (&lt; 0,62 mmol/l), og antallet retikulocytter har økt med &lt; 40 000 celler/µl over baseline, er respons usannsynlig, og behandlingen bør da seponeres.</w:t>
      </w:r>
    </w:p>
    <w:p w14:paraId="6FA1A2CF" w14:textId="77777777" w:rsidR="00350B1C" w:rsidRPr="00D73BED" w:rsidRDefault="00350B1C" w:rsidP="001B3D3E">
      <w:pPr>
        <w:pStyle w:val="spc-hsub4"/>
        <w:tabs>
          <w:tab w:val="left" w:pos="567"/>
        </w:tabs>
        <w:spacing w:before="0" w:after="0"/>
        <w:ind w:left="567" w:hanging="567"/>
        <w:rPr>
          <w:noProof/>
          <w:lang w:val="nb-NO"/>
        </w:rPr>
      </w:pPr>
    </w:p>
    <w:p w14:paraId="26EFE493" w14:textId="77777777" w:rsidR="009D2B6D" w:rsidRPr="00D73BED" w:rsidRDefault="009D2B6D" w:rsidP="001B3D3E">
      <w:pPr>
        <w:pStyle w:val="spc-hsub4"/>
        <w:tabs>
          <w:tab w:val="left" w:pos="567"/>
        </w:tabs>
        <w:spacing w:before="0" w:after="0"/>
        <w:ind w:left="567" w:hanging="567"/>
        <w:rPr>
          <w:noProof/>
          <w:lang w:val="nb-NO"/>
        </w:rPr>
      </w:pPr>
      <w:r w:rsidRPr="00D73BED">
        <w:rPr>
          <w:noProof/>
          <w:lang w:val="nb-NO"/>
        </w:rPr>
        <w:t>Dosejustering for å holde hemoglobinkonsentrasjonen mellom</w:t>
      </w:r>
      <w:r w:rsidR="009E5316" w:rsidRPr="00D73BED">
        <w:rPr>
          <w:noProof/>
          <w:lang w:val="nb-NO"/>
        </w:rPr>
        <w:t> 1</w:t>
      </w:r>
      <w:r w:rsidRPr="00D73BED">
        <w:rPr>
          <w:noProof/>
          <w:lang w:val="nb-NO"/>
        </w:rPr>
        <w:t>0 g/dl</w:t>
      </w:r>
      <w:r w:rsidR="00805AA3" w:rsidRPr="00D73BED">
        <w:rPr>
          <w:noProof/>
          <w:lang w:val="nb-NO"/>
        </w:rPr>
        <w:t xml:space="preserve"> til</w:t>
      </w:r>
      <w:r w:rsidR="009E5316" w:rsidRPr="00D73BED">
        <w:rPr>
          <w:noProof/>
          <w:lang w:val="nb-NO"/>
        </w:rPr>
        <w:t> 1</w:t>
      </w:r>
      <w:r w:rsidRPr="00D73BED">
        <w:rPr>
          <w:noProof/>
          <w:lang w:val="nb-NO"/>
        </w:rPr>
        <w:t>2 g/dl (6,2</w:t>
      </w:r>
      <w:r w:rsidR="004D5610" w:rsidRPr="00D73BED">
        <w:rPr>
          <w:noProof/>
          <w:lang w:val="nb-NO"/>
        </w:rPr>
        <w:t> </w:t>
      </w:r>
      <w:r w:rsidR="00805AA3" w:rsidRPr="00D73BED">
        <w:rPr>
          <w:noProof/>
          <w:lang w:val="nb-NO"/>
        </w:rPr>
        <w:t>til</w:t>
      </w:r>
      <w:r w:rsidR="009E5316" w:rsidRPr="00D73BED">
        <w:rPr>
          <w:noProof/>
          <w:lang w:val="nb-NO"/>
        </w:rPr>
        <w:t> 7</w:t>
      </w:r>
      <w:r w:rsidRPr="00D73BED">
        <w:rPr>
          <w:noProof/>
          <w:lang w:val="nb-NO"/>
        </w:rPr>
        <w:t>,5 mmol/l)</w:t>
      </w:r>
    </w:p>
    <w:p w14:paraId="5C209B2A" w14:textId="77777777" w:rsidR="00350B1C" w:rsidRPr="00D73BED" w:rsidRDefault="00350B1C" w:rsidP="00350B1C">
      <w:pPr>
        <w:pStyle w:val="spc-p1"/>
        <w:keepNext/>
        <w:keepLines/>
        <w:tabs>
          <w:tab w:val="left" w:pos="567"/>
        </w:tabs>
        <w:rPr>
          <w:noProof/>
          <w:lang w:val="nb-NO"/>
        </w:rPr>
      </w:pPr>
    </w:p>
    <w:p w14:paraId="69ED8A33" w14:textId="2BCA05DA" w:rsidR="009D2B6D" w:rsidRPr="00D73BED" w:rsidRDefault="009D2B6D" w:rsidP="00BD1822">
      <w:pPr>
        <w:pStyle w:val="spc-p1"/>
        <w:tabs>
          <w:tab w:val="left" w:pos="567"/>
        </w:tabs>
        <w:rPr>
          <w:noProof/>
          <w:lang w:val="nb-NO"/>
        </w:rPr>
      </w:pPr>
      <w:r w:rsidRPr="00D73BED">
        <w:rPr>
          <w:noProof/>
          <w:lang w:val="nb-NO"/>
        </w:rPr>
        <w:t>Dersom hemoglobinkonsentrasjonen</w:t>
      </w:r>
      <w:r w:rsidR="00032682" w:rsidRPr="00D73BED">
        <w:rPr>
          <w:noProof/>
          <w:lang w:val="nb-NO"/>
        </w:rPr>
        <w:t xml:space="preserve"> stiger</w:t>
      </w:r>
      <w:r w:rsidRPr="00D73BED">
        <w:rPr>
          <w:noProof/>
          <w:lang w:val="nb-NO"/>
        </w:rPr>
        <w:t xml:space="preserve"> med mer enn</w:t>
      </w:r>
      <w:r w:rsidR="009E5316" w:rsidRPr="00D73BED">
        <w:rPr>
          <w:noProof/>
          <w:lang w:val="nb-NO"/>
        </w:rPr>
        <w:t> 2</w:t>
      </w:r>
      <w:r w:rsidRPr="00D73BED">
        <w:rPr>
          <w:noProof/>
          <w:lang w:val="nb-NO"/>
        </w:rPr>
        <w:t> g/dl (1,25 mmol/l) i måneden, eller hvis hemoglobinkonsentrasjonsnivået overstiger</w:t>
      </w:r>
      <w:r w:rsidR="009E5316" w:rsidRPr="00D73BED">
        <w:rPr>
          <w:noProof/>
          <w:lang w:val="nb-NO"/>
        </w:rPr>
        <w:t> 1</w:t>
      </w:r>
      <w:r w:rsidRPr="00D73BED">
        <w:rPr>
          <w:noProof/>
          <w:lang w:val="nb-NO"/>
        </w:rPr>
        <w:t xml:space="preserve">2 g/dl (7,5 mmol/l), må </w:t>
      </w:r>
      <w:r w:rsidR="008445FB" w:rsidRPr="00D73BED">
        <w:rPr>
          <w:noProof/>
          <w:lang w:val="nb-NO"/>
        </w:rPr>
        <w:t>Epoetin alfa HEXAL</w:t>
      </w:r>
      <w:r w:rsidR="009E5316" w:rsidRPr="00D73BED">
        <w:rPr>
          <w:noProof/>
          <w:lang w:val="nb-NO"/>
        </w:rPr>
        <w:noBreakHyphen/>
      </w:r>
      <w:r w:rsidRPr="00D73BED">
        <w:rPr>
          <w:noProof/>
          <w:lang w:val="nb-NO"/>
        </w:rPr>
        <w:t xml:space="preserve">dosen reduseres med </w:t>
      </w:r>
      <w:r w:rsidR="007359B4" w:rsidRPr="00D73BED">
        <w:rPr>
          <w:noProof/>
          <w:lang w:val="nb-NO"/>
        </w:rPr>
        <w:t>ca.</w:t>
      </w:r>
      <w:r w:rsidR="00C64F37" w:rsidRPr="00D73BED">
        <w:rPr>
          <w:noProof/>
          <w:lang w:val="nb-NO"/>
        </w:rPr>
        <w:t> </w:t>
      </w:r>
      <w:r w:rsidRPr="00D73BED">
        <w:rPr>
          <w:noProof/>
          <w:lang w:val="nb-NO"/>
        </w:rPr>
        <w:t>25 %</w:t>
      </w:r>
      <w:r w:rsidR="00C64F37" w:rsidRPr="00D73BED">
        <w:rPr>
          <w:noProof/>
          <w:lang w:val="nb-NO"/>
        </w:rPr>
        <w:t> til</w:t>
      </w:r>
      <w:r w:rsidR="009E5316" w:rsidRPr="00D73BED">
        <w:rPr>
          <w:noProof/>
          <w:lang w:val="nb-NO"/>
        </w:rPr>
        <w:t> 5</w:t>
      </w:r>
      <w:r w:rsidR="0074624F" w:rsidRPr="00D73BED">
        <w:rPr>
          <w:noProof/>
          <w:lang w:val="nb-NO"/>
        </w:rPr>
        <w:t>0 %.</w:t>
      </w:r>
    </w:p>
    <w:p w14:paraId="58DBAE9A" w14:textId="77777777" w:rsidR="0092054A" w:rsidRPr="00D73BED" w:rsidRDefault="0092054A" w:rsidP="00BD1822">
      <w:pPr>
        <w:pStyle w:val="spc-p2"/>
        <w:tabs>
          <w:tab w:val="left" w:pos="567"/>
        </w:tabs>
        <w:spacing w:before="0"/>
        <w:rPr>
          <w:noProof/>
          <w:lang w:val="nb-NO"/>
        </w:rPr>
      </w:pPr>
    </w:p>
    <w:p w14:paraId="7EC62F3F" w14:textId="7BB62AB1" w:rsidR="009D2B6D" w:rsidRPr="00D73BED" w:rsidRDefault="009D2B6D" w:rsidP="00BD1822">
      <w:pPr>
        <w:pStyle w:val="spc-p2"/>
        <w:tabs>
          <w:tab w:val="left" w:pos="567"/>
        </w:tabs>
        <w:spacing w:before="0"/>
        <w:rPr>
          <w:noProof/>
          <w:lang w:val="nb-NO"/>
        </w:rPr>
      </w:pPr>
      <w:r w:rsidRPr="00D73BED">
        <w:rPr>
          <w:noProof/>
          <w:lang w:val="nb-NO"/>
        </w:rPr>
        <w:t>Dersom hemoglobinkonsentrasjonsnivået overstiger</w:t>
      </w:r>
      <w:r w:rsidR="009E5316" w:rsidRPr="00D73BED">
        <w:rPr>
          <w:noProof/>
          <w:lang w:val="nb-NO"/>
        </w:rPr>
        <w:t> 1</w:t>
      </w:r>
      <w:r w:rsidRPr="00D73BED">
        <w:rPr>
          <w:noProof/>
          <w:lang w:val="nb-NO"/>
        </w:rPr>
        <w:t>3 g/dl (8,1 mmol/l), avsluttes behandlingen inntil de</w:t>
      </w:r>
      <w:r w:rsidR="00805AA3" w:rsidRPr="00D73BED">
        <w:rPr>
          <w:noProof/>
          <w:lang w:val="nb-NO"/>
        </w:rPr>
        <w:t>t</w:t>
      </w:r>
      <w:r w:rsidRPr="00D73BED">
        <w:rPr>
          <w:noProof/>
          <w:lang w:val="nb-NO"/>
        </w:rPr>
        <w:t xml:space="preserve"> faller under</w:t>
      </w:r>
      <w:r w:rsidR="009E5316" w:rsidRPr="00D73BED">
        <w:rPr>
          <w:noProof/>
          <w:lang w:val="nb-NO"/>
        </w:rPr>
        <w:t> 1</w:t>
      </w:r>
      <w:r w:rsidRPr="00D73BED">
        <w:rPr>
          <w:noProof/>
          <w:lang w:val="nb-NO"/>
        </w:rPr>
        <w:t xml:space="preserve">2 g/dl (7,5 mmol/l), og deretter gjenopptas </w:t>
      </w:r>
      <w:r w:rsidR="008445FB" w:rsidRPr="00D73BED">
        <w:rPr>
          <w:noProof/>
          <w:lang w:val="nb-NO"/>
        </w:rPr>
        <w:t>Epoetin alfa HEXAL</w:t>
      </w:r>
      <w:r w:rsidR="009E5316" w:rsidRPr="00D73BED">
        <w:rPr>
          <w:noProof/>
          <w:lang w:val="nb-NO"/>
        </w:rPr>
        <w:noBreakHyphen/>
      </w:r>
      <w:r w:rsidRPr="00D73BED">
        <w:rPr>
          <w:noProof/>
          <w:lang w:val="nb-NO"/>
        </w:rPr>
        <w:t>behandlingen med en dose som ligger</w:t>
      </w:r>
      <w:r w:rsidR="009E5316" w:rsidRPr="00D73BED">
        <w:rPr>
          <w:noProof/>
          <w:lang w:val="nb-NO"/>
        </w:rPr>
        <w:t> 2</w:t>
      </w:r>
      <w:r w:rsidRPr="00D73BED">
        <w:rPr>
          <w:noProof/>
          <w:lang w:val="nb-NO"/>
        </w:rPr>
        <w:t>5 % under den tidligere dosen.</w:t>
      </w:r>
    </w:p>
    <w:p w14:paraId="140F73E8" w14:textId="77777777" w:rsidR="0092054A" w:rsidRPr="00D73BED" w:rsidRDefault="0092054A" w:rsidP="00BD1822">
      <w:pPr>
        <w:pStyle w:val="spc-p3"/>
        <w:tabs>
          <w:tab w:val="left" w:pos="567"/>
        </w:tabs>
        <w:spacing w:before="0" w:after="0"/>
        <w:rPr>
          <w:noProof/>
          <w:lang w:val="nb-NO"/>
        </w:rPr>
      </w:pPr>
    </w:p>
    <w:p w14:paraId="2FDE540A" w14:textId="77777777" w:rsidR="003D377C" w:rsidRPr="00D73BED" w:rsidRDefault="003D377C" w:rsidP="00471B52">
      <w:pPr>
        <w:pStyle w:val="spc-p3"/>
        <w:keepNext/>
        <w:keepLines/>
        <w:tabs>
          <w:tab w:val="left" w:pos="567"/>
        </w:tabs>
        <w:spacing w:before="0" w:after="0"/>
        <w:rPr>
          <w:noProof/>
          <w:lang w:val="nb-NO"/>
        </w:rPr>
      </w:pPr>
      <w:r w:rsidRPr="00D73BED">
        <w:rPr>
          <w:noProof/>
          <w:lang w:val="nb-NO"/>
        </w:rPr>
        <w:lastRenderedPageBreak/>
        <w:t xml:space="preserve">Anbefalt doseregime er beskrevet i diagrammet nedenfor: </w:t>
      </w:r>
    </w:p>
    <w:p w14:paraId="7F4AC56B" w14:textId="77777777" w:rsidR="007A3073" w:rsidRPr="00D73BED" w:rsidRDefault="007A3073" w:rsidP="007A3073">
      <w:pPr>
        <w:keepNext/>
        <w:keepLines/>
        <w:rPr>
          <w:noProof/>
          <w:lang w:val="nb-NO"/>
        </w:rPr>
      </w:pPr>
    </w:p>
    <w:tbl>
      <w:tblPr>
        <w:tblW w:w="0" w:type="auto"/>
        <w:tblLook w:val="01E0" w:firstRow="1" w:lastRow="1" w:firstColumn="1" w:lastColumn="1" w:noHBand="0" w:noVBand="0"/>
      </w:tblPr>
      <w:tblGrid>
        <w:gridCol w:w="612"/>
        <w:gridCol w:w="1527"/>
        <w:gridCol w:w="1558"/>
        <w:gridCol w:w="1855"/>
        <w:gridCol w:w="1869"/>
        <w:gridCol w:w="1865"/>
      </w:tblGrid>
      <w:tr w:rsidR="003D377C" w:rsidRPr="00D73BED" w14:paraId="611AFF0C" w14:textId="77777777">
        <w:tc>
          <w:tcPr>
            <w:tcW w:w="9286" w:type="dxa"/>
            <w:gridSpan w:val="6"/>
            <w:shd w:val="clear" w:color="auto" w:fill="auto"/>
          </w:tcPr>
          <w:p w14:paraId="72848624" w14:textId="77777777" w:rsidR="003D377C" w:rsidRPr="00D73BED" w:rsidRDefault="003D377C" w:rsidP="001B3D3E">
            <w:pPr>
              <w:keepNext/>
              <w:keepLines/>
              <w:tabs>
                <w:tab w:val="left" w:pos="567"/>
              </w:tabs>
              <w:ind w:left="567" w:hanging="567"/>
              <w:jc w:val="center"/>
              <w:rPr>
                <w:noProof/>
                <w:lang w:val="nb-NO"/>
              </w:rPr>
            </w:pPr>
            <w:r w:rsidRPr="00D73BED">
              <w:rPr>
                <w:noProof/>
                <w:lang w:val="nb-NO"/>
              </w:rPr>
              <w:t>150 IE/kg</w:t>
            </w:r>
            <w:r w:rsidR="009E5316" w:rsidRPr="00D73BED">
              <w:rPr>
                <w:noProof/>
                <w:lang w:val="nb-NO"/>
              </w:rPr>
              <w:t> 3</w:t>
            </w:r>
            <w:r w:rsidRPr="00D73BED">
              <w:rPr>
                <w:noProof/>
                <w:lang w:val="nb-NO"/>
              </w:rPr>
              <w:t> ganger ukentlig</w:t>
            </w:r>
          </w:p>
        </w:tc>
      </w:tr>
      <w:tr w:rsidR="003D377C" w:rsidRPr="00E64118" w14:paraId="0DCA09CD" w14:textId="77777777">
        <w:tc>
          <w:tcPr>
            <w:tcW w:w="9286" w:type="dxa"/>
            <w:gridSpan w:val="6"/>
            <w:shd w:val="clear" w:color="auto" w:fill="auto"/>
          </w:tcPr>
          <w:p w14:paraId="63B765D2" w14:textId="77777777" w:rsidR="003D377C" w:rsidRPr="00D73BED" w:rsidRDefault="003D377C" w:rsidP="001B3D3E">
            <w:pPr>
              <w:keepNext/>
              <w:keepLines/>
              <w:tabs>
                <w:tab w:val="left" w:pos="567"/>
              </w:tabs>
              <w:ind w:left="567" w:hanging="567"/>
              <w:jc w:val="center"/>
              <w:rPr>
                <w:noProof/>
                <w:lang w:val="nb-NO"/>
              </w:rPr>
            </w:pPr>
            <w:r w:rsidRPr="00D73BED">
              <w:rPr>
                <w:noProof/>
                <w:lang w:val="nb-NO"/>
              </w:rPr>
              <w:t>eller</w:t>
            </w:r>
            <w:r w:rsidR="009E5316" w:rsidRPr="00D73BED">
              <w:rPr>
                <w:noProof/>
                <w:lang w:val="nb-NO"/>
              </w:rPr>
              <w:t> 4</w:t>
            </w:r>
            <w:r w:rsidRPr="00D73BED">
              <w:rPr>
                <w:noProof/>
                <w:lang w:val="nb-NO"/>
              </w:rPr>
              <w:t>50 IE/kg én gang ukentlig</w:t>
            </w:r>
          </w:p>
        </w:tc>
      </w:tr>
      <w:tr w:rsidR="003D377C" w:rsidRPr="00E64118" w14:paraId="5D73F437" w14:textId="77777777">
        <w:tc>
          <w:tcPr>
            <w:tcW w:w="612" w:type="dxa"/>
            <w:shd w:val="clear" w:color="auto" w:fill="auto"/>
          </w:tcPr>
          <w:p w14:paraId="1AE6AF27" w14:textId="77777777" w:rsidR="003D377C" w:rsidRPr="00D73BED" w:rsidRDefault="003D377C" w:rsidP="001B3D3E">
            <w:pPr>
              <w:keepNext/>
              <w:keepLines/>
              <w:tabs>
                <w:tab w:val="left" w:pos="567"/>
              </w:tabs>
              <w:ind w:left="567" w:hanging="567"/>
              <w:jc w:val="center"/>
              <w:rPr>
                <w:noProof/>
                <w:lang w:val="nb-NO"/>
              </w:rPr>
            </w:pPr>
          </w:p>
        </w:tc>
        <w:tc>
          <w:tcPr>
            <w:tcW w:w="3085" w:type="dxa"/>
            <w:gridSpan w:val="2"/>
            <w:shd w:val="clear" w:color="auto" w:fill="auto"/>
          </w:tcPr>
          <w:p w14:paraId="1EDA2F0E" w14:textId="77777777" w:rsidR="003D377C" w:rsidRPr="00D73BED" w:rsidRDefault="003D377C" w:rsidP="001B3D3E">
            <w:pPr>
              <w:keepNext/>
              <w:keepLines/>
              <w:tabs>
                <w:tab w:val="left" w:pos="567"/>
              </w:tabs>
              <w:ind w:left="567" w:hanging="567"/>
              <w:jc w:val="center"/>
              <w:rPr>
                <w:noProof/>
                <w:lang w:val="nb-NO"/>
              </w:rPr>
            </w:pPr>
          </w:p>
        </w:tc>
        <w:tc>
          <w:tcPr>
            <w:tcW w:w="1855" w:type="dxa"/>
            <w:shd w:val="clear" w:color="auto" w:fill="auto"/>
          </w:tcPr>
          <w:p w14:paraId="334BF54B" w14:textId="77777777" w:rsidR="003D377C" w:rsidRPr="00D73BED" w:rsidRDefault="003D377C" w:rsidP="001B3D3E">
            <w:pPr>
              <w:keepNext/>
              <w:keepLines/>
              <w:tabs>
                <w:tab w:val="left" w:pos="567"/>
              </w:tabs>
              <w:ind w:left="567" w:hanging="567"/>
              <w:jc w:val="center"/>
              <w:rPr>
                <w:noProof/>
                <w:lang w:val="nb-NO"/>
              </w:rPr>
            </w:pPr>
          </w:p>
        </w:tc>
        <w:tc>
          <w:tcPr>
            <w:tcW w:w="1869" w:type="dxa"/>
            <w:shd w:val="clear" w:color="auto" w:fill="auto"/>
          </w:tcPr>
          <w:p w14:paraId="040E037C" w14:textId="77777777" w:rsidR="003D377C" w:rsidRPr="00D73BED" w:rsidRDefault="003D377C" w:rsidP="001B3D3E">
            <w:pPr>
              <w:keepNext/>
              <w:keepLines/>
              <w:tabs>
                <w:tab w:val="left" w:pos="567"/>
              </w:tabs>
              <w:ind w:left="567" w:hanging="567"/>
              <w:jc w:val="center"/>
              <w:rPr>
                <w:noProof/>
                <w:lang w:val="nb-NO"/>
              </w:rPr>
            </w:pPr>
          </w:p>
        </w:tc>
        <w:tc>
          <w:tcPr>
            <w:tcW w:w="1865" w:type="dxa"/>
            <w:shd w:val="clear" w:color="auto" w:fill="auto"/>
          </w:tcPr>
          <w:p w14:paraId="28A8593B" w14:textId="77777777" w:rsidR="003D377C" w:rsidRPr="00D73BED" w:rsidRDefault="003D377C" w:rsidP="001B3D3E">
            <w:pPr>
              <w:keepNext/>
              <w:keepLines/>
              <w:tabs>
                <w:tab w:val="left" w:pos="567"/>
              </w:tabs>
              <w:ind w:left="567" w:hanging="567"/>
              <w:jc w:val="center"/>
              <w:rPr>
                <w:noProof/>
                <w:lang w:val="nb-NO"/>
              </w:rPr>
            </w:pPr>
          </w:p>
        </w:tc>
      </w:tr>
      <w:tr w:rsidR="003D377C" w:rsidRPr="00D73BED" w14:paraId="1A7F7830" w14:textId="77777777">
        <w:tc>
          <w:tcPr>
            <w:tcW w:w="9286" w:type="dxa"/>
            <w:gridSpan w:val="6"/>
            <w:shd w:val="clear" w:color="auto" w:fill="auto"/>
          </w:tcPr>
          <w:p w14:paraId="446CBC45" w14:textId="72B1F5F3" w:rsidR="003D377C" w:rsidRPr="00D73BED" w:rsidRDefault="00FA1D10" w:rsidP="001B3D3E">
            <w:pPr>
              <w:keepNext/>
              <w:keepLines/>
              <w:tabs>
                <w:tab w:val="left" w:pos="567"/>
              </w:tabs>
              <w:ind w:left="567" w:hanging="567"/>
              <w:jc w:val="center"/>
              <w:rPr>
                <w:noProof/>
                <w:lang w:val="nb-NO"/>
              </w:rPr>
            </w:pPr>
            <w:r w:rsidRPr="00D73BED">
              <w:rPr>
                <w:noProof/>
                <w:lang w:val="nb-NO"/>
              </w:rPr>
              <mc:AlternateContent>
                <mc:Choice Requires="wpg">
                  <w:drawing>
                    <wp:anchor distT="0" distB="0" distL="114300" distR="114300" simplePos="0" relativeHeight="251661312" behindDoc="0" locked="0" layoutInCell="1" allowOverlap="1" wp14:anchorId="01730AF0" wp14:editId="2F733B2D">
                      <wp:simplePos x="0" y="0"/>
                      <wp:positionH relativeFrom="column">
                        <wp:posOffset>3933825</wp:posOffset>
                      </wp:positionH>
                      <wp:positionV relativeFrom="paragraph">
                        <wp:posOffset>150495</wp:posOffset>
                      </wp:positionV>
                      <wp:extent cx="457200" cy="274320"/>
                      <wp:effectExtent l="0" t="0" r="57150" b="3048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74320"/>
                                <a:chOff x="6772" y="14030"/>
                                <a:chExt cx="720" cy="432"/>
                              </a:xfrm>
                            </wpg:grpSpPr>
                            <wps:wsp>
                              <wps:cNvPr id="50" name="Line 36"/>
                              <wps:cNvCnPr/>
                              <wps:spPr bwMode="auto">
                                <a:xfrm>
                                  <a:off x="6772" y="1403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7"/>
                              <wps:cNvCnPr/>
                              <wps:spPr bwMode="auto">
                                <a:xfrm>
                                  <a:off x="7492" y="14030"/>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70B446" id="Group 49" o:spid="_x0000_s1026" style="position:absolute;margin-left:309.75pt;margin-top:11.85pt;width:36pt;height:21.6pt;z-index:251661312"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">
                      <v:line id="Line 36" o:spid="_x0000_s1027" style="position:absolute;visibility:visible;mso-wrap-style:square" from="6772,14030" to="7492,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37" o:spid="_x0000_s1028" style="position:absolute;visibility:visible;mso-wrap-style:square" from="7492,14030" to="7492,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group>
                  </w:pict>
                </mc:Fallback>
              </mc:AlternateContent>
            </w:r>
            <w:r w:rsidR="003D377C" w:rsidRPr="00D73BED">
              <w:rPr>
                <w:noProof/>
                <w:lang w:val="nb-NO"/>
              </w:rPr>
              <w:t>i</w:t>
            </w:r>
            <w:r w:rsidR="009E5316" w:rsidRPr="00D73BED">
              <w:rPr>
                <w:noProof/>
                <w:lang w:val="nb-NO"/>
              </w:rPr>
              <w:t> 4</w:t>
            </w:r>
            <w:r w:rsidR="003D377C" w:rsidRPr="00D73BED">
              <w:rPr>
                <w:noProof/>
                <w:lang w:val="nb-NO"/>
              </w:rPr>
              <w:t> uker</w:t>
            </w:r>
          </w:p>
        </w:tc>
      </w:tr>
      <w:tr w:rsidR="003D377C" w:rsidRPr="00D73BED" w14:paraId="522F712C" w14:textId="77777777">
        <w:tc>
          <w:tcPr>
            <w:tcW w:w="612" w:type="dxa"/>
            <w:shd w:val="clear" w:color="auto" w:fill="auto"/>
          </w:tcPr>
          <w:p w14:paraId="27328A1A" w14:textId="77777777" w:rsidR="003D377C" w:rsidRPr="00D73BED" w:rsidRDefault="003D377C" w:rsidP="001B3D3E">
            <w:pPr>
              <w:keepNext/>
              <w:keepLines/>
              <w:tabs>
                <w:tab w:val="left" w:pos="567"/>
              </w:tabs>
              <w:ind w:left="567" w:hanging="567"/>
              <w:jc w:val="center"/>
              <w:rPr>
                <w:noProof/>
                <w:lang w:val="nb-NO"/>
              </w:rPr>
            </w:pPr>
          </w:p>
        </w:tc>
        <w:tc>
          <w:tcPr>
            <w:tcW w:w="3085" w:type="dxa"/>
            <w:gridSpan w:val="2"/>
            <w:shd w:val="clear" w:color="auto" w:fill="auto"/>
          </w:tcPr>
          <w:p w14:paraId="58E8D7EB" w14:textId="5A9512B7" w:rsidR="003D377C" w:rsidRPr="00D73BED" w:rsidRDefault="00FA1D10" w:rsidP="001B3D3E">
            <w:pPr>
              <w:keepNext/>
              <w:keepLines/>
              <w:tabs>
                <w:tab w:val="left" w:pos="567"/>
              </w:tabs>
              <w:ind w:left="567" w:hanging="567"/>
              <w:jc w:val="center"/>
              <w:rPr>
                <w:noProof/>
                <w:lang w:val="nb-NO"/>
              </w:rPr>
            </w:pPr>
            <w:r w:rsidRPr="00D73BED">
              <w:rPr>
                <w:noProof/>
                <w:lang w:val="nb-NO"/>
              </w:rPr>
              <mc:AlternateContent>
                <mc:Choice Requires="wpg">
                  <w:drawing>
                    <wp:anchor distT="0" distB="0" distL="114300" distR="114300" simplePos="0" relativeHeight="251656192" behindDoc="0" locked="0" layoutInCell="1" allowOverlap="1" wp14:anchorId="35775847" wp14:editId="1C8FFACC">
                      <wp:simplePos x="0" y="0"/>
                      <wp:positionH relativeFrom="column">
                        <wp:posOffset>1257300</wp:posOffset>
                      </wp:positionH>
                      <wp:positionV relativeFrom="paragraph">
                        <wp:posOffset>-635</wp:posOffset>
                      </wp:positionV>
                      <wp:extent cx="457200" cy="274320"/>
                      <wp:effectExtent l="76200" t="0" r="0" b="3048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74320"/>
                                <a:chOff x="3748" y="14030"/>
                                <a:chExt cx="720" cy="432"/>
                              </a:xfrm>
                            </wpg:grpSpPr>
                            <wps:wsp>
                              <wps:cNvPr id="47" name="Line 27"/>
                              <wps:cNvCnPr/>
                              <wps:spPr bwMode="auto">
                                <a:xfrm flipH="1">
                                  <a:off x="3748" y="1403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8"/>
                              <wps:cNvCnPr/>
                              <wps:spPr bwMode="auto">
                                <a:xfrm>
                                  <a:off x="3748" y="14030"/>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F659C3" id="Group 46" o:spid="_x0000_s1026" style="position:absolute;margin-left:99pt;margin-top:-.05pt;width:36pt;height:21.6pt;z-index:251656192"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">
                      <v:line id="Line 27" o:spid="_x0000_s1027" style="position:absolute;flip:x;visibility:visible;mso-wrap-style:square" from="3748,14030" to="4468,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line id="Line 28" o:spid="_x0000_s1028" style="position:absolute;visibility:visible;mso-wrap-style:square" from="3748,14030" to="3748,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group>
                  </w:pict>
                </mc:Fallback>
              </mc:AlternateContent>
            </w:r>
          </w:p>
        </w:tc>
        <w:tc>
          <w:tcPr>
            <w:tcW w:w="1855" w:type="dxa"/>
            <w:shd w:val="clear" w:color="auto" w:fill="auto"/>
          </w:tcPr>
          <w:p w14:paraId="77B02F5B" w14:textId="77777777" w:rsidR="003D377C" w:rsidRPr="00D73BED" w:rsidRDefault="003D377C" w:rsidP="001B3D3E">
            <w:pPr>
              <w:keepNext/>
              <w:keepLines/>
              <w:tabs>
                <w:tab w:val="left" w:pos="567"/>
              </w:tabs>
              <w:ind w:left="567" w:hanging="567"/>
              <w:jc w:val="center"/>
              <w:rPr>
                <w:noProof/>
                <w:lang w:val="nb-NO"/>
              </w:rPr>
            </w:pPr>
          </w:p>
        </w:tc>
        <w:tc>
          <w:tcPr>
            <w:tcW w:w="1869" w:type="dxa"/>
            <w:shd w:val="clear" w:color="auto" w:fill="auto"/>
          </w:tcPr>
          <w:p w14:paraId="3D159FDC" w14:textId="77777777" w:rsidR="003D377C" w:rsidRPr="00D73BED" w:rsidRDefault="003D377C" w:rsidP="001B3D3E">
            <w:pPr>
              <w:keepNext/>
              <w:keepLines/>
              <w:tabs>
                <w:tab w:val="left" w:pos="567"/>
              </w:tabs>
              <w:ind w:left="567" w:hanging="567"/>
              <w:jc w:val="center"/>
              <w:rPr>
                <w:noProof/>
                <w:lang w:val="nb-NO"/>
              </w:rPr>
            </w:pPr>
          </w:p>
        </w:tc>
        <w:tc>
          <w:tcPr>
            <w:tcW w:w="1865" w:type="dxa"/>
            <w:shd w:val="clear" w:color="auto" w:fill="auto"/>
          </w:tcPr>
          <w:p w14:paraId="01A280AF" w14:textId="77777777" w:rsidR="003D377C" w:rsidRPr="00D73BED" w:rsidRDefault="003D377C" w:rsidP="001B3D3E">
            <w:pPr>
              <w:keepNext/>
              <w:keepLines/>
              <w:tabs>
                <w:tab w:val="left" w:pos="567"/>
              </w:tabs>
              <w:ind w:left="567" w:hanging="567"/>
              <w:jc w:val="center"/>
              <w:rPr>
                <w:noProof/>
                <w:lang w:val="nb-NO"/>
              </w:rPr>
            </w:pPr>
          </w:p>
        </w:tc>
      </w:tr>
      <w:tr w:rsidR="003D377C" w:rsidRPr="00D73BED" w14:paraId="459EBCB0" w14:textId="77777777">
        <w:tc>
          <w:tcPr>
            <w:tcW w:w="612" w:type="dxa"/>
            <w:shd w:val="clear" w:color="auto" w:fill="auto"/>
          </w:tcPr>
          <w:p w14:paraId="01157649" w14:textId="77777777" w:rsidR="003D377C" w:rsidRPr="00D73BED" w:rsidRDefault="003D377C" w:rsidP="001B3D3E">
            <w:pPr>
              <w:keepNext/>
              <w:keepLines/>
              <w:tabs>
                <w:tab w:val="left" w:pos="567"/>
              </w:tabs>
              <w:ind w:left="567" w:hanging="567"/>
              <w:jc w:val="center"/>
              <w:rPr>
                <w:noProof/>
                <w:lang w:val="nb-NO"/>
              </w:rPr>
            </w:pPr>
          </w:p>
        </w:tc>
        <w:tc>
          <w:tcPr>
            <w:tcW w:w="3085" w:type="dxa"/>
            <w:gridSpan w:val="2"/>
            <w:shd w:val="clear" w:color="auto" w:fill="auto"/>
          </w:tcPr>
          <w:p w14:paraId="2F679088" w14:textId="77777777" w:rsidR="003D377C" w:rsidRPr="00D73BED" w:rsidRDefault="003D377C" w:rsidP="001B3D3E">
            <w:pPr>
              <w:keepNext/>
              <w:keepLines/>
              <w:tabs>
                <w:tab w:val="left" w:pos="567"/>
              </w:tabs>
              <w:ind w:left="567" w:hanging="567"/>
              <w:jc w:val="center"/>
              <w:rPr>
                <w:noProof/>
                <w:lang w:val="nb-NO"/>
              </w:rPr>
            </w:pPr>
          </w:p>
        </w:tc>
        <w:tc>
          <w:tcPr>
            <w:tcW w:w="1855" w:type="dxa"/>
            <w:shd w:val="clear" w:color="auto" w:fill="auto"/>
          </w:tcPr>
          <w:p w14:paraId="33208C39" w14:textId="77777777" w:rsidR="003D377C" w:rsidRPr="00D73BED" w:rsidRDefault="003D377C" w:rsidP="001B3D3E">
            <w:pPr>
              <w:keepNext/>
              <w:keepLines/>
              <w:tabs>
                <w:tab w:val="left" w:pos="567"/>
              </w:tabs>
              <w:ind w:left="567" w:hanging="567"/>
              <w:jc w:val="center"/>
              <w:rPr>
                <w:noProof/>
                <w:lang w:val="nb-NO"/>
              </w:rPr>
            </w:pPr>
          </w:p>
        </w:tc>
        <w:tc>
          <w:tcPr>
            <w:tcW w:w="1869" w:type="dxa"/>
            <w:shd w:val="clear" w:color="auto" w:fill="auto"/>
          </w:tcPr>
          <w:p w14:paraId="02B02B62" w14:textId="77777777" w:rsidR="003D377C" w:rsidRPr="00D73BED" w:rsidRDefault="003D377C" w:rsidP="001B3D3E">
            <w:pPr>
              <w:keepNext/>
              <w:keepLines/>
              <w:tabs>
                <w:tab w:val="left" w:pos="567"/>
              </w:tabs>
              <w:ind w:left="567" w:hanging="567"/>
              <w:jc w:val="center"/>
              <w:rPr>
                <w:noProof/>
                <w:lang w:val="nb-NO"/>
              </w:rPr>
            </w:pPr>
          </w:p>
        </w:tc>
        <w:tc>
          <w:tcPr>
            <w:tcW w:w="1865" w:type="dxa"/>
            <w:shd w:val="clear" w:color="auto" w:fill="auto"/>
          </w:tcPr>
          <w:p w14:paraId="3B7D0111" w14:textId="77777777" w:rsidR="003D377C" w:rsidRPr="00D73BED" w:rsidRDefault="003D377C" w:rsidP="001B3D3E">
            <w:pPr>
              <w:keepNext/>
              <w:keepLines/>
              <w:tabs>
                <w:tab w:val="left" w:pos="567"/>
              </w:tabs>
              <w:ind w:left="567" w:hanging="567"/>
              <w:jc w:val="center"/>
              <w:rPr>
                <w:noProof/>
                <w:lang w:val="nb-NO"/>
              </w:rPr>
            </w:pPr>
          </w:p>
        </w:tc>
      </w:tr>
      <w:tr w:rsidR="003D377C" w:rsidRPr="00D73BED" w14:paraId="093D519D" w14:textId="77777777">
        <w:tc>
          <w:tcPr>
            <w:tcW w:w="612" w:type="dxa"/>
            <w:shd w:val="clear" w:color="auto" w:fill="auto"/>
          </w:tcPr>
          <w:p w14:paraId="75B97404" w14:textId="77777777" w:rsidR="003D377C" w:rsidRPr="00D73BED" w:rsidRDefault="003D377C" w:rsidP="001B3D3E">
            <w:pPr>
              <w:keepNext/>
              <w:keepLines/>
              <w:tabs>
                <w:tab w:val="left" w:pos="567"/>
              </w:tabs>
              <w:ind w:left="567" w:hanging="567"/>
              <w:jc w:val="center"/>
              <w:rPr>
                <w:noProof/>
                <w:lang w:val="nb-NO"/>
              </w:rPr>
            </w:pPr>
          </w:p>
        </w:tc>
        <w:tc>
          <w:tcPr>
            <w:tcW w:w="3085" w:type="dxa"/>
            <w:gridSpan w:val="2"/>
            <w:shd w:val="clear" w:color="auto" w:fill="auto"/>
          </w:tcPr>
          <w:p w14:paraId="66A4B39D" w14:textId="77777777" w:rsidR="003D377C" w:rsidRPr="00D73BED" w:rsidRDefault="003D377C" w:rsidP="001B3D3E">
            <w:pPr>
              <w:keepNext/>
              <w:keepLines/>
              <w:tabs>
                <w:tab w:val="left" w:pos="567"/>
              </w:tabs>
              <w:ind w:left="567" w:hanging="567"/>
              <w:jc w:val="center"/>
              <w:rPr>
                <w:noProof/>
                <w:lang w:val="nb-NO"/>
              </w:rPr>
            </w:pPr>
          </w:p>
        </w:tc>
        <w:tc>
          <w:tcPr>
            <w:tcW w:w="1855" w:type="dxa"/>
            <w:shd w:val="clear" w:color="auto" w:fill="auto"/>
          </w:tcPr>
          <w:p w14:paraId="578B791B" w14:textId="77777777" w:rsidR="003D377C" w:rsidRPr="00D73BED" w:rsidRDefault="003D377C" w:rsidP="001B3D3E">
            <w:pPr>
              <w:keepNext/>
              <w:keepLines/>
              <w:tabs>
                <w:tab w:val="left" w:pos="567"/>
              </w:tabs>
              <w:ind w:left="567" w:hanging="567"/>
              <w:jc w:val="center"/>
              <w:rPr>
                <w:noProof/>
                <w:lang w:val="nb-NO"/>
              </w:rPr>
            </w:pPr>
          </w:p>
        </w:tc>
        <w:tc>
          <w:tcPr>
            <w:tcW w:w="1869" w:type="dxa"/>
            <w:shd w:val="clear" w:color="auto" w:fill="auto"/>
          </w:tcPr>
          <w:p w14:paraId="1CB1F04E" w14:textId="77777777" w:rsidR="003D377C" w:rsidRPr="00D73BED" w:rsidRDefault="003D377C" w:rsidP="001B3D3E">
            <w:pPr>
              <w:keepNext/>
              <w:keepLines/>
              <w:tabs>
                <w:tab w:val="left" w:pos="567"/>
              </w:tabs>
              <w:ind w:left="567" w:hanging="567"/>
              <w:jc w:val="center"/>
              <w:rPr>
                <w:noProof/>
                <w:lang w:val="nb-NO"/>
              </w:rPr>
            </w:pPr>
          </w:p>
        </w:tc>
        <w:tc>
          <w:tcPr>
            <w:tcW w:w="1865" w:type="dxa"/>
            <w:shd w:val="clear" w:color="auto" w:fill="auto"/>
          </w:tcPr>
          <w:p w14:paraId="715C9E99" w14:textId="77777777" w:rsidR="003D377C" w:rsidRPr="00D73BED" w:rsidRDefault="003D377C" w:rsidP="001B3D3E">
            <w:pPr>
              <w:keepNext/>
              <w:keepLines/>
              <w:tabs>
                <w:tab w:val="left" w:pos="567"/>
              </w:tabs>
              <w:ind w:left="567" w:hanging="567"/>
              <w:jc w:val="center"/>
              <w:rPr>
                <w:noProof/>
                <w:lang w:val="nb-NO"/>
              </w:rPr>
            </w:pPr>
          </w:p>
        </w:tc>
      </w:tr>
      <w:tr w:rsidR="003D377C" w:rsidRPr="00D73BED" w14:paraId="39C34835" w14:textId="77777777">
        <w:tc>
          <w:tcPr>
            <w:tcW w:w="612" w:type="dxa"/>
            <w:shd w:val="clear" w:color="auto" w:fill="auto"/>
          </w:tcPr>
          <w:p w14:paraId="1070BB98" w14:textId="77777777" w:rsidR="003D377C" w:rsidRPr="00D73BED" w:rsidRDefault="003D377C" w:rsidP="001B3D3E">
            <w:pPr>
              <w:keepNext/>
              <w:keepLines/>
              <w:tabs>
                <w:tab w:val="left" w:pos="567"/>
              </w:tabs>
              <w:ind w:left="567" w:hanging="567"/>
              <w:jc w:val="center"/>
              <w:rPr>
                <w:noProof/>
                <w:lang w:val="nb-NO"/>
              </w:rPr>
            </w:pPr>
          </w:p>
        </w:tc>
        <w:tc>
          <w:tcPr>
            <w:tcW w:w="3085" w:type="dxa"/>
            <w:gridSpan w:val="2"/>
            <w:shd w:val="clear" w:color="auto" w:fill="auto"/>
          </w:tcPr>
          <w:p w14:paraId="4FD97B9A" w14:textId="77777777" w:rsidR="003D377C" w:rsidRPr="00D73BED" w:rsidRDefault="003D377C" w:rsidP="001B3D3E">
            <w:pPr>
              <w:keepNext/>
              <w:keepLines/>
              <w:tabs>
                <w:tab w:val="left" w:pos="567"/>
              </w:tabs>
              <w:ind w:left="567" w:hanging="567"/>
              <w:jc w:val="center"/>
              <w:rPr>
                <w:noProof/>
                <w:lang w:val="nb-NO"/>
              </w:rPr>
            </w:pPr>
          </w:p>
        </w:tc>
        <w:tc>
          <w:tcPr>
            <w:tcW w:w="1855" w:type="dxa"/>
            <w:shd w:val="clear" w:color="auto" w:fill="auto"/>
          </w:tcPr>
          <w:p w14:paraId="6567A46D" w14:textId="77777777" w:rsidR="003D377C" w:rsidRPr="00D73BED" w:rsidRDefault="003D377C" w:rsidP="001B3D3E">
            <w:pPr>
              <w:keepNext/>
              <w:keepLines/>
              <w:tabs>
                <w:tab w:val="left" w:pos="567"/>
              </w:tabs>
              <w:ind w:left="567" w:hanging="567"/>
              <w:jc w:val="center"/>
              <w:rPr>
                <w:noProof/>
                <w:lang w:val="nb-NO"/>
              </w:rPr>
            </w:pPr>
          </w:p>
        </w:tc>
        <w:tc>
          <w:tcPr>
            <w:tcW w:w="1869" w:type="dxa"/>
            <w:shd w:val="clear" w:color="auto" w:fill="auto"/>
          </w:tcPr>
          <w:p w14:paraId="541BCF80" w14:textId="77777777" w:rsidR="003D377C" w:rsidRPr="00D73BED" w:rsidRDefault="003D377C" w:rsidP="001B3D3E">
            <w:pPr>
              <w:keepNext/>
              <w:keepLines/>
              <w:tabs>
                <w:tab w:val="left" w:pos="567"/>
              </w:tabs>
              <w:ind w:left="567" w:hanging="567"/>
              <w:jc w:val="center"/>
              <w:rPr>
                <w:noProof/>
                <w:lang w:val="nb-NO"/>
              </w:rPr>
            </w:pPr>
          </w:p>
        </w:tc>
        <w:tc>
          <w:tcPr>
            <w:tcW w:w="1865" w:type="dxa"/>
            <w:shd w:val="clear" w:color="auto" w:fill="auto"/>
          </w:tcPr>
          <w:p w14:paraId="49F43C8A" w14:textId="77777777" w:rsidR="003D377C" w:rsidRPr="00D73BED" w:rsidRDefault="003D377C" w:rsidP="001B3D3E">
            <w:pPr>
              <w:keepNext/>
              <w:keepLines/>
              <w:tabs>
                <w:tab w:val="left" w:pos="567"/>
              </w:tabs>
              <w:ind w:left="567" w:hanging="567"/>
              <w:jc w:val="center"/>
              <w:rPr>
                <w:noProof/>
                <w:lang w:val="nb-NO"/>
              </w:rPr>
            </w:pPr>
          </w:p>
        </w:tc>
      </w:tr>
      <w:tr w:rsidR="003D377C" w:rsidRPr="00E64118" w14:paraId="2290F70E" w14:textId="77777777">
        <w:tc>
          <w:tcPr>
            <w:tcW w:w="612" w:type="dxa"/>
            <w:shd w:val="clear" w:color="auto" w:fill="auto"/>
          </w:tcPr>
          <w:p w14:paraId="13B5FD70" w14:textId="77777777" w:rsidR="003D377C" w:rsidRPr="00D73BED" w:rsidRDefault="003D377C" w:rsidP="001B3D3E">
            <w:pPr>
              <w:keepNext/>
              <w:keepLines/>
              <w:tabs>
                <w:tab w:val="left" w:pos="567"/>
              </w:tabs>
              <w:ind w:left="567" w:hanging="567"/>
              <w:rPr>
                <w:noProof/>
                <w:lang w:val="nb-NO"/>
              </w:rPr>
            </w:pPr>
          </w:p>
        </w:tc>
        <w:tc>
          <w:tcPr>
            <w:tcW w:w="4940" w:type="dxa"/>
            <w:gridSpan w:val="3"/>
            <w:shd w:val="clear" w:color="auto" w:fill="auto"/>
          </w:tcPr>
          <w:p w14:paraId="47C85F8B" w14:textId="77777777" w:rsidR="003D377C" w:rsidRPr="00D73BED" w:rsidRDefault="003D377C" w:rsidP="001B3D3E">
            <w:pPr>
              <w:keepNext/>
              <w:keepLines/>
              <w:tabs>
                <w:tab w:val="left" w:pos="567"/>
              </w:tabs>
              <w:ind w:left="567" w:hanging="567"/>
              <w:rPr>
                <w:noProof/>
                <w:lang w:val="nb-NO"/>
              </w:rPr>
            </w:pPr>
            <w:r w:rsidRPr="00D73BED">
              <w:rPr>
                <w:noProof/>
                <w:lang w:val="nb-NO"/>
              </w:rPr>
              <w:t xml:space="preserve">Økning i antallet retikulocytter på </w:t>
            </w:r>
            <w:r w:rsidRPr="00D73BED">
              <w:rPr>
                <w:noProof/>
                <w:lang w:val="nb-NO"/>
              </w:rPr>
              <w:sym w:font="Symbol" w:char="F0B3"/>
            </w:r>
            <w:r w:rsidRPr="00D73BED">
              <w:rPr>
                <w:noProof/>
                <w:lang w:val="nb-NO"/>
              </w:rPr>
              <w:t> 40 000/µl</w:t>
            </w:r>
          </w:p>
        </w:tc>
        <w:tc>
          <w:tcPr>
            <w:tcW w:w="3734" w:type="dxa"/>
            <w:gridSpan w:val="2"/>
            <w:shd w:val="clear" w:color="auto" w:fill="auto"/>
          </w:tcPr>
          <w:p w14:paraId="6D0637A0" w14:textId="77777777" w:rsidR="003D377C" w:rsidRPr="00D73BED" w:rsidRDefault="003D377C" w:rsidP="001B3D3E">
            <w:pPr>
              <w:keepNext/>
              <w:keepLines/>
              <w:tabs>
                <w:tab w:val="left" w:pos="567"/>
              </w:tabs>
              <w:ind w:left="567" w:hanging="567"/>
              <w:rPr>
                <w:noProof/>
                <w:lang w:val="nb-NO"/>
              </w:rPr>
            </w:pPr>
            <w:r w:rsidRPr="00D73BED">
              <w:rPr>
                <w:noProof/>
                <w:lang w:val="nb-NO"/>
              </w:rPr>
              <w:t xml:space="preserve">Økning i antallet retikulocytter på </w:t>
            </w:r>
          </w:p>
        </w:tc>
      </w:tr>
      <w:tr w:rsidR="003D377C" w:rsidRPr="00E64118" w14:paraId="7EED5E2A" w14:textId="77777777">
        <w:tc>
          <w:tcPr>
            <w:tcW w:w="612" w:type="dxa"/>
            <w:shd w:val="clear" w:color="auto" w:fill="auto"/>
          </w:tcPr>
          <w:p w14:paraId="2E62865D" w14:textId="77777777" w:rsidR="003D377C" w:rsidRPr="00D73BED" w:rsidRDefault="003D377C" w:rsidP="001B3D3E">
            <w:pPr>
              <w:keepNext/>
              <w:keepLines/>
              <w:tabs>
                <w:tab w:val="left" w:pos="567"/>
              </w:tabs>
              <w:ind w:left="567" w:hanging="567"/>
              <w:rPr>
                <w:noProof/>
                <w:lang w:val="nb-NO"/>
              </w:rPr>
            </w:pPr>
          </w:p>
        </w:tc>
        <w:tc>
          <w:tcPr>
            <w:tcW w:w="4940" w:type="dxa"/>
            <w:gridSpan w:val="3"/>
            <w:shd w:val="clear" w:color="auto" w:fill="auto"/>
          </w:tcPr>
          <w:p w14:paraId="14C9730E" w14:textId="77777777" w:rsidR="003D377C" w:rsidRPr="00D73BED" w:rsidRDefault="003D377C" w:rsidP="001B3D3E">
            <w:pPr>
              <w:keepNext/>
              <w:keepLines/>
              <w:tabs>
                <w:tab w:val="left" w:pos="567"/>
              </w:tabs>
              <w:ind w:left="567" w:hanging="567"/>
              <w:rPr>
                <w:noProof/>
                <w:lang w:val="nb-NO"/>
              </w:rPr>
            </w:pPr>
            <w:r w:rsidRPr="00D73BED">
              <w:rPr>
                <w:noProof/>
                <w:lang w:val="nb-NO"/>
              </w:rPr>
              <w:t>eller en Hb</w:t>
            </w:r>
            <w:r w:rsidR="009E5316" w:rsidRPr="00D73BED">
              <w:rPr>
                <w:noProof/>
                <w:lang w:val="nb-NO"/>
              </w:rPr>
              <w:noBreakHyphen/>
            </w:r>
            <w:r w:rsidRPr="00D73BED">
              <w:rPr>
                <w:noProof/>
                <w:lang w:val="nb-NO"/>
              </w:rPr>
              <w:t xml:space="preserve">økning på </w:t>
            </w:r>
            <w:r w:rsidRPr="00D73BED">
              <w:rPr>
                <w:noProof/>
                <w:lang w:val="nb-NO"/>
              </w:rPr>
              <w:sym w:font="Symbol" w:char="F0B3"/>
            </w:r>
            <w:r w:rsidRPr="00D73BED">
              <w:rPr>
                <w:noProof/>
                <w:lang w:val="nb-NO"/>
              </w:rPr>
              <w:t> 1 g/dl</w:t>
            </w:r>
          </w:p>
        </w:tc>
        <w:tc>
          <w:tcPr>
            <w:tcW w:w="3734" w:type="dxa"/>
            <w:gridSpan w:val="2"/>
            <w:shd w:val="clear" w:color="auto" w:fill="auto"/>
          </w:tcPr>
          <w:p w14:paraId="0F4FAEB0" w14:textId="77777777" w:rsidR="003D377C" w:rsidRPr="00D73BED" w:rsidRDefault="00255A23" w:rsidP="001B3D3E">
            <w:pPr>
              <w:keepNext/>
              <w:keepLines/>
              <w:tabs>
                <w:tab w:val="left" w:pos="567"/>
              </w:tabs>
              <w:ind w:left="567" w:hanging="567"/>
              <w:rPr>
                <w:noProof/>
                <w:lang w:val="nb-NO"/>
              </w:rPr>
            </w:pPr>
            <w:r w:rsidRPr="00D73BED">
              <w:rPr>
                <w:noProof/>
                <w:lang w:val="nb-NO"/>
              </w:rPr>
              <w:t xml:space="preserve">&lt; 40 000/µl </w:t>
            </w:r>
            <w:r w:rsidR="003D377C" w:rsidRPr="00D73BED">
              <w:rPr>
                <w:noProof/>
                <w:lang w:val="nb-NO"/>
              </w:rPr>
              <w:t>og Hb</w:t>
            </w:r>
            <w:r w:rsidR="009E5316" w:rsidRPr="00D73BED">
              <w:rPr>
                <w:noProof/>
                <w:lang w:val="nb-NO"/>
              </w:rPr>
              <w:noBreakHyphen/>
            </w:r>
            <w:r w:rsidR="003D377C" w:rsidRPr="00D73BED">
              <w:rPr>
                <w:noProof/>
                <w:lang w:val="nb-NO"/>
              </w:rPr>
              <w:t>økning på &lt; 1 g/dl</w:t>
            </w:r>
          </w:p>
        </w:tc>
      </w:tr>
      <w:tr w:rsidR="003D377C" w:rsidRPr="00E64118" w14:paraId="301865F4" w14:textId="77777777">
        <w:tc>
          <w:tcPr>
            <w:tcW w:w="612" w:type="dxa"/>
            <w:shd w:val="clear" w:color="auto" w:fill="auto"/>
          </w:tcPr>
          <w:p w14:paraId="7342755B" w14:textId="77777777" w:rsidR="003D377C" w:rsidRPr="00D73BED" w:rsidRDefault="003D377C" w:rsidP="001B3D3E">
            <w:pPr>
              <w:keepNext/>
              <w:keepLines/>
              <w:tabs>
                <w:tab w:val="left" w:pos="567"/>
              </w:tabs>
              <w:ind w:left="567" w:hanging="567"/>
              <w:rPr>
                <w:noProof/>
                <w:lang w:val="nb-NO"/>
              </w:rPr>
            </w:pPr>
          </w:p>
        </w:tc>
        <w:tc>
          <w:tcPr>
            <w:tcW w:w="1527" w:type="dxa"/>
            <w:shd w:val="clear" w:color="auto" w:fill="auto"/>
          </w:tcPr>
          <w:p w14:paraId="579D06E3" w14:textId="77777777" w:rsidR="003D377C" w:rsidRPr="00D73BED" w:rsidRDefault="003D377C" w:rsidP="001B3D3E">
            <w:pPr>
              <w:keepNext/>
              <w:keepLines/>
              <w:tabs>
                <w:tab w:val="left" w:pos="567"/>
              </w:tabs>
              <w:ind w:left="567" w:hanging="567"/>
              <w:rPr>
                <w:noProof/>
                <w:lang w:val="nb-NO"/>
              </w:rPr>
            </w:pPr>
          </w:p>
        </w:tc>
        <w:tc>
          <w:tcPr>
            <w:tcW w:w="3413" w:type="dxa"/>
            <w:gridSpan w:val="2"/>
            <w:shd w:val="clear" w:color="auto" w:fill="auto"/>
          </w:tcPr>
          <w:p w14:paraId="3E1E22C8" w14:textId="23762EBD" w:rsidR="003D377C" w:rsidRPr="00D73BED" w:rsidRDefault="00FA1D10" w:rsidP="001B3D3E">
            <w:pPr>
              <w:keepNext/>
              <w:keepLines/>
              <w:tabs>
                <w:tab w:val="left" w:pos="567"/>
              </w:tabs>
              <w:ind w:left="567" w:hanging="567"/>
              <w:rPr>
                <w:noProof/>
                <w:lang w:val="nb-NO"/>
              </w:rPr>
            </w:pPr>
            <w:r w:rsidRPr="00D73BED">
              <w:rPr>
                <w:noProof/>
                <w:lang w:val="nb-NO"/>
              </w:rPr>
              <mc:AlternateContent>
                <mc:Choice Requires="wps">
                  <w:drawing>
                    <wp:anchor distT="0" distB="0" distL="114298" distR="114298" simplePos="0" relativeHeight="251658240" behindDoc="0" locked="0" layoutInCell="1" allowOverlap="1" wp14:anchorId="3E827363" wp14:editId="134A4643">
                      <wp:simplePos x="0" y="0"/>
                      <wp:positionH relativeFrom="column">
                        <wp:posOffset>274954</wp:posOffset>
                      </wp:positionH>
                      <wp:positionV relativeFrom="paragraph">
                        <wp:posOffset>56515</wp:posOffset>
                      </wp:positionV>
                      <wp:extent cx="0" cy="274320"/>
                      <wp:effectExtent l="76200" t="0" r="38100" b="3048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F4761" id="Straight Connector 45"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65pt,4.45pt" to="21.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">
                      <v:stroke endarrow="block"/>
                    </v:line>
                  </w:pict>
                </mc:Fallback>
              </mc:AlternateContent>
            </w:r>
          </w:p>
        </w:tc>
        <w:tc>
          <w:tcPr>
            <w:tcW w:w="1869" w:type="dxa"/>
            <w:shd w:val="clear" w:color="auto" w:fill="auto"/>
          </w:tcPr>
          <w:p w14:paraId="25293736" w14:textId="3C98F402" w:rsidR="003D377C" w:rsidRPr="00D73BED" w:rsidRDefault="00FA1D10" w:rsidP="001B3D3E">
            <w:pPr>
              <w:keepNext/>
              <w:keepLines/>
              <w:tabs>
                <w:tab w:val="left" w:pos="567"/>
              </w:tabs>
              <w:ind w:left="567" w:hanging="567"/>
              <w:rPr>
                <w:noProof/>
                <w:lang w:val="nb-NO"/>
              </w:rPr>
            </w:pPr>
            <w:r w:rsidRPr="00D73BED">
              <w:rPr>
                <w:noProof/>
                <w:lang w:val="nb-NO"/>
              </w:rPr>
              <mc:AlternateContent>
                <mc:Choice Requires="wps">
                  <w:drawing>
                    <wp:anchor distT="0" distB="0" distL="114298" distR="114298" simplePos="0" relativeHeight="251659264" behindDoc="0" locked="0" layoutInCell="1" allowOverlap="1" wp14:anchorId="2D9168DE" wp14:editId="776A1AF4">
                      <wp:simplePos x="0" y="0"/>
                      <wp:positionH relativeFrom="column">
                        <wp:posOffset>857249</wp:posOffset>
                      </wp:positionH>
                      <wp:positionV relativeFrom="paragraph">
                        <wp:posOffset>94615</wp:posOffset>
                      </wp:positionV>
                      <wp:extent cx="0" cy="274320"/>
                      <wp:effectExtent l="76200" t="0" r="38100" b="3048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A7C5D" id="Straight Connector 44"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7.5pt,7.45pt" to="6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">
                      <v:stroke endarrow="block"/>
                    </v:line>
                  </w:pict>
                </mc:Fallback>
              </mc:AlternateContent>
            </w:r>
          </w:p>
        </w:tc>
        <w:tc>
          <w:tcPr>
            <w:tcW w:w="1865" w:type="dxa"/>
            <w:shd w:val="clear" w:color="auto" w:fill="auto"/>
          </w:tcPr>
          <w:p w14:paraId="3937E351" w14:textId="77777777" w:rsidR="003D377C" w:rsidRPr="00D73BED" w:rsidRDefault="003D377C" w:rsidP="001B3D3E">
            <w:pPr>
              <w:keepNext/>
              <w:keepLines/>
              <w:tabs>
                <w:tab w:val="left" w:pos="567"/>
              </w:tabs>
              <w:ind w:left="567" w:hanging="567"/>
              <w:rPr>
                <w:noProof/>
                <w:lang w:val="nb-NO"/>
              </w:rPr>
            </w:pPr>
          </w:p>
        </w:tc>
      </w:tr>
      <w:tr w:rsidR="003D377C" w:rsidRPr="00E64118" w14:paraId="6DCF8F25" w14:textId="77777777">
        <w:tc>
          <w:tcPr>
            <w:tcW w:w="612" w:type="dxa"/>
            <w:shd w:val="clear" w:color="auto" w:fill="auto"/>
          </w:tcPr>
          <w:p w14:paraId="330C1F14" w14:textId="77777777" w:rsidR="003D377C" w:rsidRPr="00D73BED" w:rsidRDefault="003D377C" w:rsidP="001B3D3E">
            <w:pPr>
              <w:keepNext/>
              <w:keepLines/>
              <w:tabs>
                <w:tab w:val="left" w:pos="567"/>
              </w:tabs>
              <w:ind w:left="567" w:hanging="567"/>
              <w:rPr>
                <w:noProof/>
                <w:lang w:val="nb-NO"/>
              </w:rPr>
            </w:pPr>
          </w:p>
        </w:tc>
        <w:tc>
          <w:tcPr>
            <w:tcW w:w="1527" w:type="dxa"/>
            <w:shd w:val="clear" w:color="auto" w:fill="auto"/>
          </w:tcPr>
          <w:p w14:paraId="73110925" w14:textId="77777777" w:rsidR="003D377C" w:rsidRPr="00D73BED" w:rsidRDefault="003D377C" w:rsidP="001B3D3E">
            <w:pPr>
              <w:keepNext/>
              <w:keepLines/>
              <w:tabs>
                <w:tab w:val="left" w:pos="567"/>
              </w:tabs>
              <w:ind w:left="567" w:hanging="567"/>
              <w:rPr>
                <w:noProof/>
                <w:lang w:val="nb-NO"/>
              </w:rPr>
            </w:pPr>
          </w:p>
        </w:tc>
        <w:tc>
          <w:tcPr>
            <w:tcW w:w="3413" w:type="dxa"/>
            <w:gridSpan w:val="2"/>
            <w:shd w:val="clear" w:color="auto" w:fill="auto"/>
          </w:tcPr>
          <w:p w14:paraId="6F98CA33" w14:textId="77777777" w:rsidR="003D377C" w:rsidRPr="00D73BED" w:rsidRDefault="003D377C" w:rsidP="001B3D3E">
            <w:pPr>
              <w:keepNext/>
              <w:keepLines/>
              <w:tabs>
                <w:tab w:val="left" w:pos="567"/>
              </w:tabs>
              <w:ind w:left="567" w:hanging="567"/>
              <w:rPr>
                <w:noProof/>
                <w:lang w:val="nb-NO"/>
              </w:rPr>
            </w:pPr>
          </w:p>
        </w:tc>
        <w:tc>
          <w:tcPr>
            <w:tcW w:w="1869" w:type="dxa"/>
            <w:shd w:val="clear" w:color="auto" w:fill="auto"/>
          </w:tcPr>
          <w:p w14:paraId="5391E6CF" w14:textId="77777777" w:rsidR="003D377C" w:rsidRPr="00D73BED" w:rsidRDefault="003D377C" w:rsidP="001B3D3E">
            <w:pPr>
              <w:keepNext/>
              <w:keepLines/>
              <w:tabs>
                <w:tab w:val="left" w:pos="567"/>
              </w:tabs>
              <w:ind w:left="567" w:hanging="567"/>
              <w:rPr>
                <w:noProof/>
                <w:lang w:val="nb-NO"/>
              </w:rPr>
            </w:pPr>
          </w:p>
        </w:tc>
        <w:tc>
          <w:tcPr>
            <w:tcW w:w="1865" w:type="dxa"/>
            <w:shd w:val="clear" w:color="auto" w:fill="auto"/>
          </w:tcPr>
          <w:p w14:paraId="1F507CC7" w14:textId="77777777" w:rsidR="003D377C" w:rsidRPr="00D73BED" w:rsidRDefault="003D377C" w:rsidP="001B3D3E">
            <w:pPr>
              <w:keepNext/>
              <w:keepLines/>
              <w:tabs>
                <w:tab w:val="left" w:pos="567"/>
              </w:tabs>
              <w:ind w:left="567" w:hanging="567"/>
              <w:rPr>
                <w:noProof/>
                <w:lang w:val="nb-NO"/>
              </w:rPr>
            </w:pPr>
          </w:p>
        </w:tc>
      </w:tr>
      <w:tr w:rsidR="003D377C" w:rsidRPr="00E64118" w14:paraId="75ABE672" w14:textId="77777777">
        <w:tc>
          <w:tcPr>
            <w:tcW w:w="612" w:type="dxa"/>
            <w:shd w:val="clear" w:color="auto" w:fill="auto"/>
          </w:tcPr>
          <w:p w14:paraId="4EB368C4" w14:textId="77777777" w:rsidR="003D377C" w:rsidRPr="00D73BED" w:rsidRDefault="003D377C" w:rsidP="001B3D3E">
            <w:pPr>
              <w:keepNext/>
              <w:keepLines/>
              <w:tabs>
                <w:tab w:val="left" w:pos="567"/>
              </w:tabs>
              <w:ind w:left="567" w:hanging="567"/>
              <w:rPr>
                <w:noProof/>
                <w:lang w:val="nb-NO"/>
              </w:rPr>
            </w:pPr>
          </w:p>
        </w:tc>
        <w:tc>
          <w:tcPr>
            <w:tcW w:w="1527" w:type="dxa"/>
            <w:shd w:val="clear" w:color="auto" w:fill="auto"/>
          </w:tcPr>
          <w:p w14:paraId="53C6F773" w14:textId="77777777" w:rsidR="003D377C" w:rsidRPr="00D73BED" w:rsidRDefault="003D377C" w:rsidP="001B3D3E">
            <w:pPr>
              <w:keepNext/>
              <w:keepLines/>
              <w:tabs>
                <w:tab w:val="left" w:pos="567"/>
              </w:tabs>
              <w:ind w:left="567" w:hanging="567"/>
              <w:rPr>
                <w:noProof/>
                <w:lang w:val="nb-NO"/>
              </w:rPr>
            </w:pPr>
          </w:p>
        </w:tc>
        <w:tc>
          <w:tcPr>
            <w:tcW w:w="3413" w:type="dxa"/>
            <w:gridSpan w:val="2"/>
            <w:shd w:val="clear" w:color="auto" w:fill="auto"/>
          </w:tcPr>
          <w:p w14:paraId="130FE53A" w14:textId="77777777" w:rsidR="003D377C" w:rsidRPr="00D73BED" w:rsidRDefault="003D377C" w:rsidP="001B3D3E">
            <w:pPr>
              <w:keepNext/>
              <w:keepLines/>
              <w:tabs>
                <w:tab w:val="left" w:pos="567"/>
              </w:tabs>
              <w:ind w:left="567" w:hanging="567"/>
              <w:rPr>
                <w:noProof/>
                <w:lang w:val="nb-NO"/>
              </w:rPr>
            </w:pPr>
          </w:p>
        </w:tc>
        <w:tc>
          <w:tcPr>
            <w:tcW w:w="1869" w:type="dxa"/>
            <w:shd w:val="clear" w:color="auto" w:fill="auto"/>
          </w:tcPr>
          <w:p w14:paraId="63D98B81" w14:textId="77777777" w:rsidR="003D377C" w:rsidRPr="00D73BED" w:rsidRDefault="003D377C" w:rsidP="001B3D3E">
            <w:pPr>
              <w:keepNext/>
              <w:keepLines/>
              <w:tabs>
                <w:tab w:val="left" w:pos="567"/>
              </w:tabs>
              <w:ind w:left="567" w:hanging="567"/>
              <w:rPr>
                <w:noProof/>
                <w:lang w:val="nb-NO"/>
              </w:rPr>
            </w:pPr>
          </w:p>
        </w:tc>
        <w:tc>
          <w:tcPr>
            <w:tcW w:w="1865" w:type="dxa"/>
            <w:shd w:val="clear" w:color="auto" w:fill="auto"/>
          </w:tcPr>
          <w:p w14:paraId="2BC9BEDD" w14:textId="77777777" w:rsidR="003D377C" w:rsidRPr="00D73BED" w:rsidRDefault="003D377C" w:rsidP="001B3D3E">
            <w:pPr>
              <w:keepNext/>
              <w:keepLines/>
              <w:tabs>
                <w:tab w:val="left" w:pos="567"/>
              </w:tabs>
              <w:ind w:left="567" w:hanging="567"/>
              <w:rPr>
                <w:noProof/>
                <w:lang w:val="nb-NO"/>
              </w:rPr>
            </w:pPr>
          </w:p>
        </w:tc>
      </w:tr>
      <w:tr w:rsidR="003D377C" w:rsidRPr="00D73BED" w14:paraId="1E53C29A" w14:textId="77777777">
        <w:tc>
          <w:tcPr>
            <w:tcW w:w="612" w:type="dxa"/>
            <w:shd w:val="clear" w:color="auto" w:fill="auto"/>
          </w:tcPr>
          <w:p w14:paraId="5EB48C2A" w14:textId="77777777" w:rsidR="003D377C" w:rsidRPr="00D73BED" w:rsidRDefault="003D377C" w:rsidP="001B3D3E">
            <w:pPr>
              <w:keepNext/>
              <w:keepLines/>
              <w:tabs>
                <w:tab w:val="left" w:pos="567"/>
              </w:tabs>
              <w:ind w:left="567" w:hanging="567"/>
              <w:rPr>
                <w:noProof/>
                <w:lang w:val="nb-NO"/>
              </w:rPr>
            </w:pPr>
          </w:p>
        </w:tc>
        <w:tc>
          <w:tcPr>
            <w:tcW w:w="1527" w:type="dxa"/>
            <w:shd w:val="clear" w:color="auto" w:fill="auto"/>
          </w:tcPr>
          <w:p w14:paraId="4F71FEB3" w14:textId="77777777" w:rsidR="003D377C" w:rsidRPr="00D73BED" w:rsidRDefault="003D377C" w:rsidP="001B3D3E">
            <w:pPr>
              <w:keepNext/>
              <w:keepLines/>
              <w:tabs>
                <w:tab w:val="left" w:pos="567"/>
              </w:tabs>
              <w:ind w:left="567" w:hanging="567"/>
              <w:rPr>
                <w:noProof/>
                <w:lang w:val="nb-NO"/>
              </w:rPr>
            </w:pPr>
          </w:p>
        </w:tc>
        <w:tc>
          <w:tcPr>
            <w:tcW w:w="3413" w:type="dxa"/>
            <w:gridSpan w:val="2"/>
            <w:shd w:val="clear" w:color="auto" w:fill="auto"/>
          </w:tcPr>
          <w:p w14:paraId="6344F1E4" w14:textId="77777777" w:rsidR="003D377C" w:rsidRPr="00D73BED" w:rsidRDefault="003D377C" w:rsidP="001B3D3E">
            <w:pPr>
              <w:keepNext/>
              <w:keepLines/>
              <w:tabs>
                <w:tab w:val="left" w:pos="567"/>
              </w:tabs>
              <w:ind w:left="567" w:hanging="567"/>
              <w:rPr>
                <w:noProof/>
                <w:lang w:val="nb-NO"/>
              </w:rPr>
            </w:pPr>
            <w:r w:rsidRPr="00D73BED">
              <w:rPr>
                <w:noProof/>
                <w:lang w:val="nb-NO"/>
              </w:rPr>
              <w:t>Mål</w:t>
            </w:r>
            <w:r w:rsidR="009E5316" w:rsidRPr="00D73BED">
              <w:rPr>
                <w:noProof/>
                <w:lang w:val="nb-NO"/>
              </w:rPr>
              <w:noBreakHyphen/>
            </w:r>
            <w:r w:rsidRPr="00D73BED">
              <w:rPr>
                <w:noProof/>
                <w:lang w:val="nb-NO"/>
              </w:rPr>
              <w:t>Hb</w:t>
            </w:r>
          </w:p>
        </w:tc>
        <w:tc>
          <w:tcPr>
            <w:tcW w:w="3734" w:type="dxa"/>
            <w:gridSpan w:val="2"/>
            <w:shd w:val="clear" w:color="auto" w:fill="auto"/>
          </w:tcPr>
          <w:p w14:paraId="6700A200" w14:textId="77777777" w:rsidR="003D377C" w:rsidRPr="00D73BED" w:rsidRDefault="003D377C" w:rsidP="001B3D3E">
            <w:pPr>
              <w:keepNext/>
              <w:keepLines/>
              <w:tabs>
                <w:tab w:val="left" w:pos="567"/>
              </w:tabs>
              <w:ind w:left="567" w:hanging="567"/>
              <w:rPr>
                <w:noProof/>
                <w:lang w:val="nb-NO"/>
              </w:rPr>
            </w:pPr>
            <w:r w:rsidRPr="00D73BED">
              <w:rPr>
                <w:noProof/>
                <w:lang w:val="nb-NO"/>
              </w:rPr>
              <w:t>300 IE/kg</w:t>
            </w:r>
          </w:p>
        </w:tc>
      </w:tr>
      <w:tr w:rsidR="003D377C" w:rsidRPr="00D73BED" w14:paraId="72BED39D" w14:textId="77777777">
        <w:tc>
          <w:tcPr>
            <w:tcW w:w="612" w:type="dxa"/>
            <w:shd w:val="clear" w:color="auto" w:fill="auto"/>
          </w:tcPr>
          <w:p w14:paraId="0E5D574E" w14:textId="77777777" w:rsidR="003D377C" w:rsidRPr="00D73BED" w:rsidRDefault="003D377C" w:rsidP="001B3D3E">
            <w:pPr>
              <w:keepNext/>
              <w:keepLines/>
              <w:tabs>
                <w:tab w:val="left" w:pos="567"/>
              </w:tabs>
              <w:ind w:left="567" w:hanging="567"/>
              <w:rPr>
                <w:noProof/>
                <w:lang w:val="nb-NO"/>
              </w:rPr>
            </w:pPr>
          </w:p>
        </w:tc>
        <w:tc>
          <w:tcPr>
            <w:tcW w:w="1527" w:type="dxa"/>
            <w:shd w:val="clear" w:color="auto" w:fill="auto"/>
          </w:tcPr>
          <w:p w14:paraId="2DEAF825" w14:textId="77777777" w:rsidR="003D377C" w:rsidRPr="00D73BED" w:rsidRDefault="003D377C" w:rsidP="001B3D3E">
            <w:pPr>
              <w:keepNext/>
              <w:keepLines/>
              <w:tabs>
                <w:tab w:val="left" w:pos="567"/>
              </w:tabs>
              <w:ind w:left="567" w:hanging="567"/>
              <w:rPr>
                <w:noProof/>
                <w:lang w:val="nb-NO"/>
              </w:rPr>
            </w:pPr>
          </w:p>
        </w:tc>
        <w:tc>
          <w:tcPr>
            <w:tcW w:w="3413" w:type="dxa"/>
            <w:gridSpan w:val="2"/>
            <w:shd w:val="clear" w:color="auto" w:fill="auto"/>
          </w:tcPr>
          <w:p w14:paraId="2A3E6EBF" w14:textId="77777777" w:rsidR="003D377C" w:rsidRPr="00D73BED" w:rsidRDefault="003D377C" w:rsidP="001B3D3E">
            <w:pPr>
              <w:keepNext/>
              <w:keepLines/>
              <w:tabs>
                <w:tab w:val="left" w:pos="567"/>
              </w:tabs>
              <w:ind w:left="567" w:hanging="567"/>
              <w:rPr>
                <w:noProof/>
                <w:lang w:val="nb-NO"/>
              </w:rPr>
            </w:pPr>
            <w:r w:rsidRPr="00D73BED">
              <w:rPr>
                <w:noProof/>
                <w:lang w:val="nb-NO"/>
              </w:rPr>
              <w:t>(≤ 12 g/dl)</w:t>
            </w:r>
          </w:p>
        </w:tc>
        <w:tc>
          <w:tcPr>
            <w:tcW w:w="3734" w:type="dxa"/>
            <w:gridSpan w:val="2"/>
            <w:shd w:val="clear" w:color="auto" w:fill="auto"/>
          </w:tcPr>
          <w:p w14:paraId="382B5DEB" w14:textId="77777777" w:rsidR="003D377C" w:rsidRPr="00D73BED" w:rsidRDefault="003D377C" w:rsidP="001B3D3E">
            <w:pPr>
              <w:keepNext/>
              <w:keepLines/>
              <w:tabs>
                <w:tab w:val="left" w:pos="567"/>
              </w:tabs>
              <w:ind w:left="567" w:hanging="567"/>
              <w:rPr>
                <w:noProof/>
                <w:lang w:val="nb-NO"/>
              </w:rPr>
            </w:pPr>
            <w:r w:rsidRPr="00D73BED">
              <w:rPr>
                <w:noProof/>
                <w:lang w:val="nb-NO"/>
              </w:rPr>
              <w:t>3 ganger ukentlig</w:t>
            </w:r>
          </w:p>
        </w:tc>
      </w:tr>
      <w:tr w:rsidR="003D377C" w:rsidRPr="00D73BED" w14:paraId="6A7141B5" w14:textId="77777777">
        <w:tc>
          <w:tcPr>
            <w:tcW w:w="612" w:type="dxa"/>
            <w:shd w:val="clear" w:color="auto" w:fill="auto"/>
          </w:tcPr>
          <w:p w14:paraId="1DC926AC" w14:textId="77777777" w:rsidR="003D377C" w:rsidRPr="00D73BED" w:rsidRDefault="003D377C" w:rsidP="001B3D3E">
            <w:pPr>
              <w:keepNext/>
              <w:keepLines/>
              <w:tabs>
                <w:tab w:val="left" w:pos="567"/>
              </w:tabs>
              <w:ind w:left="567" w:hanging="567"/>
              <w:rPr>
                <w:noProof/>
                <w:lang w:val="nb-NO"/>
              </w:rPr>
            </w:pPr>
          </w:p>
        </w:tc>
        <w:tc>
          <w:tcPr>
            <w:tcW w:w="1527" w:type="dxa"/>
            <w:shd w:val="clear" w:color="auto" w:fill="auto"/>
          </w:tcPr>
          <w:p w14:paraId="48DD590B" w14:textId="77777777" w:rsidR="003D377C" w:rsidRPr="00D73BED" w:rsidRDefault="003D377C" w:rsidP="001B3D3E">
            <w:pPr>
              <w:keepNext/>
              <w:keepLines/>
              <w:tabs>
                <w:tab w:val="left" w:pos="567"/>
              </w:tabs>
              <w:ind w:left="567" w:hanging="567"/>
              <w:rPr>
                <w:noProof/>
                <w:lang w:val="nb-NO"/>
              </w:rPr>
            </w:pPr>
          </w:p>
        </w:tc>
        <w:tc>
          <w:tcPr>
            <w:tcW w:w="3413" w:type="dxa"/>
            <w:gridSpan w:val="2"/>
            <w:shd w:val="clear" w:color="auto" w:fill="auto"/>
          </w:tcPr>
          <w:p w14:paraId="6EADDC8D" w14:textId="488BE369" w:rsidR="003D377C" w:rsidRPr="00D73BED" w:rsidRDefault="00FA1D10" w:rsidP="001B3D3E">
            <w:pPr>
              <w:keepNext/>
              <w:keepLines/>
              <w:tabs>
                <w:tab w:val="left" w:pos="567"/>
              </w:tabs>
              <w:ind w:left="567" w:hanging="567"/>
              <w:rPr>
                <w:noProof/>
                <w:lang w:val="nb-NO"/>
              </w:rPr>
            </w:pPr>
            <w:r w:rsidRPr="00D73BED">
              <w:rPr>
                <w:noProof/>
                <w:lang w:val="nb-NO"/>
              </w:rPr>
              <mc:AlternateContent>
                <mc:Choice Requires="wps">
                  <w:drawing>
                    <wp:anchor distT="0" distB="0" distL="114298" distR="114298" simplePos="0" relativeHeight="251660288" behindDoc="0" locked="0" layoutInCell="1" allowOverlap="1" wp14:anchorId="3E70E690" wp14:editId="62894E40">
                      <wp:simplePos x="0" y="0"/>
                      <wp:positionH relativeFrom="column">
                        <wp:posOffset>268604</wp:posOffset>
                      </wp:positionH>
                      <wp:positionV relativeFrom="paragraph">
                        <wp:posOffset>109220</wp:posOffset>
                      </wp:positionV>
                      <wp:extent cx="0" cy="274320"/>
                      <wp:effectExtent l="76200" t="38100" r="3810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83337" id="Straight Connector 43" o:spid="_x0000_s1026" style="position:absolute;flip:y;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15pt,8.6pt" to="21.1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">
                      <v:stroke endarrow="block"/>
                    </v:line>
                  </w:pict>
                </mc:Fallback>
              </mc:AlternateContent>
            </w:r>
          </w:p>
        </w:tc>
        <w:tc>
          <w:tcPr>
            <w:tcW w:w="3734" w:type="dxa"/>
            <w:gridSpan w:val="2"/>
            <w:shd w:val="clear" w:color="auto" w:fill="auto"/>
          </w:tcPr>
          <w:p w14:paraId="1EF2FA19" w14:textId="77777777" w:rsidR="003D377C" w:rsidRPr="00D73BED" w:rsidRDefault="003D377C" w:rsidP="001B3D3E">
            <w:pPr>
              <w:keepNext/>
              <w:keepLines/>
              <w:tabs>
                <w:tab w:val="left" w:pos="567"/>
              </w:tabs>
              <w:ind w:left="567" w:hanging="567"/>
              <w:rPr>
                <w:noProof/>
                <w:lang w:val="nb-NO"/>
              </w:rPr>
            </w:pPr>
            <w:r w:rsidRPr="00D73BED">
              <w:rPr>
                <w:noProof/>
                <w:lang w:val="nb-NO"/>
              </w:rPr>
              <w:t>i</w:t>
            </w:r>
            <w:r w:rsidR="009E5316" w:rsidRPr="00D73BED">
              <w:rPr>
                <w:noProof/>
                <w:lang w:val="nb-NO"/>
              </w:rPr>
              <w:t> 4</w:t>
            </w:r>
            <w:r w:rsidRPr="00D73BED">
              <w:rPr>
                <w:noProof/>
                <w:lang w:val="nb-NO"/>
              </w:rPr>
              <w:t> uker</w:t>
            </w:r>
          </w:p>
        </w:tc>
      </w:tr>
      <w:tr w:rsidR="003D377C" w:rsidRPr="00D73BED" w14:paraId="65CD6457" w14:textId="77777777">
        <w:tc>
          <w:tcPr>
            <w:tcW w:w="612" w:type="dxa"/>
            <w:shd w:val="clear" w:color="auto" w:fill="auto"/>
          </w:tcPr>
          <w:p w14:paraId="15F2B88A" w14:textId="77777777" w:rsidR="003D377C" w:rsidRPr="00D73BED" w:rsidRDefault="003D377C" w:rsidP="001B3D3E">
            <w:pPr>
              <w:keepNext/>
              <w:keepLines/>
              <w:tabs>
                <w:tab w:val="left" w:pos="567"/>
              </w:tabs>
              <w:ind w:left="567" w:hanging="567"/>
              <w:rPr>
                <w:noProof/>
                <w:lang w:val="nb-NO"/>
              </w:rPr>
            </w:pPr>
          </w:p>
        </w:tc>
        <w:tc>
          <w:tcPr>
            <w:tcW w:w="1527" w:type="dxa"/>
            <w:shd w:val="clear" w:color="auto" w:fill="auto"/>
          </w:tcPr>
          <w:p w14:paraId="1B9E3C4F" w14:textId="77777777" w:rsidR="003D377C" w:rsidRPr="00D73BED" w:rsidRDefault="003D377C" w:rsidP="001B3D3E">
            <w:pPr>
              <w:keepNext/>
              <w:keepLines/>
              <w:tabs>
                <w:tab w:val="left" w:pos="567"/>
              </w:tabs>
              <w:ind w:left="567" w:hanging="567"/>
              <w:rPr>
                <w:noProof/>
                <w:lang w:val="nb-NO"/>
              </w:rPr>
            </w:pPr>
          </w:p>
        </w:tc>
        <w:tc>
          <w:tcPr>
            <w:tcW w:w="3413" w:type="dxa"/>
            <w:gridSpan w:val="2"/>
            <w:shd w:val="clear" w:color="auto" w:fill="auto"/>
          </w:tcPr>
          <w:p w14:paraId="207C62B1" w14:textId="2EC42B1C" w:rsidR="003D377C" w:rsidRPr="00D73BED" w:rsidRDefault="00FA1D10" w:rsidP="001B3D3E">
            <w:pPr>
              <w:keepNext/>
              <w:keepLines/>
              <w:tabs>
                <w:tab w:val="left" w:pos="567"/>
              </w:tabs>
              <w:ind w:left="567" w:hanging="567"/>
              <w:rPr>
                <w:noProof/>
                <w:lang w:val="nb-NO"/>
              </w:rPr>
            </w:pPr>
            <w:r w:rsidRPr="00D73BED">
              <w:rPr>
                <w:noProof/>
                <w:lang w:val="nb-NO"/>
              </w:rPr>
              <mc:AlternateContent>
                <mc:Choice Requires="wpg">
                  <w:drawing>
                    <wp:anchor distT="0" distB="0" distL="114300" distR="114300" simplePos="0" relativeHeight="251657216" behindDoc="0" locked="0" layoutInCell="1" allowOverlap="1" wp14:anchorId="0C49FAF5" wp14:editId="5038D159">
                      <wp:simplePos x="0" y="0"/>
                      <wp:positionH relativeFrom="column">
                        <wp:posOffset>2114550</wp:posOffset>
                      </wp:positionH>
                      <wp:positionV relativeFrom="paragraph">
                        <wp:posOffset>137795</wp:posOffset>
                      </wp:positionV>
                      <wp:extent cx="914400" cy="822960"/>
                      <wp:effectExtent l="38100" t="0" r="38100" b="3429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22960"/>
                                <a:chOff x="6228" y="10571"/>
                                <a:chExt cx="1440" cy="1296"/>
                              </a:xfrm>
                            </wpg:grpSpPr>
                            <wps:wsp>
                              <wps:cNvPr id="41" name="Line 30"/>
                              <wps:cNvCnPr/>
                              <wps:spPr bwMode="auto">
                                <a:xfrm>
                                  <a:off x="7668" y="10571"/>
                                  <a:ext cx="0" cy="1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31"/>
                              <wps:cNvCnPr/>
                              <wps:spPr bwMode="auto">
                                <a:xfrm flipH="1">
                                  <a:off x="6228" y="1112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B6DE2E" id="Group 40" o:spid="_x0000_s1026" style="position:absolute;margin-left:166.5pt;margin-top:10.85pt;width:1in;height:64.8pt;z-index:251657216"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">
                      <v:line id="Line 30" o:spid="_x0000_s1027" style="position:absolute;visibility:visible;mso-wrap-style:square" from="7668,10571" to="7668,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31" o:spid="_x0000_s1028" style="position:absolute;flip:x;visibility:visible;mso-wrap-style:square" from="6228,11120" to="766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group>
                  </w:pict>
                </mc:Fallback>
              </mc:AlternateContent>
            </w:r>
          </w:p>
        </w:tc>
        <w:tc>
          <w:tcPr>
            <w:tcW w:w="1869" w:type="dxa"/>
            <w:shd w:val="clear" w:color="auto" w:fill="auto"/>
          </w:tcPr>
          <w:p w14:paraId="5EE2D86C" w14:textId="77777777" w:rsidR="003D377C" w:rsidRPr="00D73BED" w:rsidRDefault="003D377C" w:rsidP="001B3D3E">
            <w:pPr>
              <w:keepNext/>
              <w:keepLines/>
              <w:tabs>
                <w:tab w:val="left" w:pos="567"/>
              </w:tabs>
              <w:ind w:left="567" w:hanging="567"/>
              <w:rPr>
                <w:noProof/>
                <w:lang w:val="nb-NO"/>
              </w:rPr>
            </w:pPr>
          </w:p>
        </w:tc>
        <w:tc>
          <w:tcPr>
            <w:tcW w:w="1865" w:type="dxa"/>
            <w:shd w:val="clear" w:color="auto" w:fill="auto"/>
          </w:tcPr>
          <w:p w14:paraId="3F9582F2" w14:textId="77777777" w:rsidR="003D377C" w:rsidRPr="00D73BED" w:rsidRDefault="003D377C" w:rsidP="001B3D3E">
            <w:pPr>
              <w:keepNext/>
              <w:keepLines/>
              <w:tabs>
                <w:tab w:val="left" w:pos="567"/>
              </w:tabs>
              <w:ind w:left="567" w:hanging="567"/>
              <w:rPr>
                <w:noProof/>
                <w:lang w:val="nb-NO"/>
              </w:rPr>
            </w:pPr>
          </w:p>
        </w:tc>
      </w:tr>
      <w:tr w:rsidR="003D377C" w:rsidRPr="00D73BED" w14:paraId="1D10840B" w14:textId="77777777">
        <w:tc>
          <w:tcPr>
            <w:tcW w:w="612" w:type="dxa"/>
            <w:shd w:val="clear" w:color="auto" w:fill="auto"/>
          </w:tcPr>
          <w:p w14:paraId="138F4310" w14:textId="77777777" w:rsidR="003D377C" w:rsidRPr="00D73BED" w:rsidRDefault="003D377C" w:rsidP="001B3D3E">
            <w:pPr>
              <w:keepNext/>
              <w:keepLines/>
              <w:tabs>
                <w:tab w:val="left" w:pos="567"/>
              </w:tabs>
              <w:ind w:left="567" w:hanging="567"/>
              <w:rPr>
                <w:noProof/>
                <w:lang w:val="nb-NO"/>
              </w:rPr>
            </w:pPr>
          </w:p>
        </w:tc>
        <w:tc>
          <w:tcPr>
            <w:tcW w:w="1527" w:type="dxa"/>
            <w:shd w:val="clear" w:color="auto" w:fill="auto"/>
          </w:tcPr>
          <w:p w14:paraId="7A0C6E0A" w14:textId="77777777" w:rsidR="003D377C" w:rsidRPr="00D73BED" w:rsidRDefault="003D377C" w:rsidP="001B3D3E">
            <w:pPr>
              <w:keepNext/>
              <w:keepLines/>
              <w:tabs>
                <w:tab w:val="left" w:pos="567"/>
              </w:tabs>
              <w:ind w:left="567" w:hanging="567"/>
              <w:rPr>
                <w:noProof/>
                <w:lang w:val="nb-NO"/>
              </w:rPr>
            </w:pPr>
          </w:p>
        </w:tc>
        <w:tc>
          <w:tcPr>
            <w:tcW w:w="3413" w:type="dxa"/>
            <w:gridSpan w:val="2"/>
            <w:shd w:val="clear" w:color="auto" w:fill="auto"/>
          </w:tcPr>
          <w:p w14:paraId="49E65C6F" w14:textId="77777777" w:rsidR="003D377C" w:rsidRPr="00D73BED" w:rsidRDefault="003D377C" w:rsidP="001B3D3E">
            <w:pPr>
              <w:keepNext/>
              <w:keepLines/>
              <w:tabs>
                <w:tab w:val="left" w:pos="567"/>
              </w:tabs>
              <w:ind w:left="567" w:hanging="567"/>
              <w:rPr>
                <w:noProof/>
                <w:lang w:val="nb-NO"/>
              </w:rPr>
            </w:pPr>
          </w:p>
        </w:tc>
        <w:tc>
          <w:tcPr>
            <w:tcW w:w="1869" w:type="dxa"/>
            <w:shd w:val="clear" w:color="auto" w:fill="auto"/>
          </w:tcPr>
          <w:p w14:paraId="2574F042" w14:textId="77777777" w:rsidR="003D377C" w:rsidRPr="00D73BED" w:rsidRDefault="003D377C" w:rsidP="001B3D3E">
            <w:pPr>
              <w:keepNext/>
              <w:keepLines/>
              <w:tabs>
                <w:tab w:val="left" w:pos="567"/>
              </w:tabs>
              <w:ind w:left="567" w:hanging="567"/>
              <w:rPr>
                <w:noProof/>
                <w:lang w:val="nb-NO"/>
              </w:rPr>
            </w:pPr>
          </w:p>
        </w:tc>
        <w:tc>
          <w:tcPr>
            <w:tcW w:w="1865" w:type="dxa"/>
            <w:shd w:val="clear" w:color="auto" w:fill="auto"/>
          </w:tcPr>
          <w:p w14:paraId="1231D6F7" w14:textId="77777777" w:rsidR="003D377C" w:rsidRPr="00D73BED" w:rsidRDefault="003D377C" w:rsidP="001B3D3E">
            <w:pPr>
              <w:keepNext/>
              <w:keepLines/>
              <w:tabs>
                <w:tab w:val="left" w:pos="567"/>
              </w:tabs>
              <w:ind w:left="567" w:hanging="567"/>
              <w:rPr>
                <w:noProof/>
                <w:lang w:val="nb-NO"/>
              </w:rPr>
            </w:pPr>
          </w:p>
        </w:tc>
      </w:tr>
      <w:tr w:rsidR="003D377C" w:rsidRPr="00E64118" w14:paraId="79C9228B" w14:textId="77777777">
        <w:tc>
          <w:tcPr>
            <w:tcW w:w="612" w:type="dxa"/>
            <w:shd w:val="clear" w:color="auto" w:fill="auto"/>
          </w:tcPr>
          <w:p w14:paraId="1DA66A52" w14:textId="77777777" w:rsidR="003D377C" w:rsidRPr="00D73BED" w:rsidRDefault="003D377C" w:rsidP="001B3D3E">
            <w:pPr>
              <w:keepNext/>
              <w:keepLines/>
              <w:tabs>
                <w:tab w:val="left" w:pos="567"/>
              </w:tabs>
              <w:ind w:left="567" w:hanging="567"/>
              <w:rPr>
                <w:noProof/>
                <w:lang w:val="nb-NO"/>
              </w:rPr>
            </w:pPr>
          </w:p>
        </w:tc>
        <w:tc>
          <w:tcPr>
            <w:tcW w:w="4940" w:type="dxa"/>
            <w:gridSpan w:val="3"/>
            <w:shd w:val="clear" w:color="auto" w:fill="auto"/>
          </w:tcPr>
          <w:p w14:paraId="14499AD7" w14:textId="77777777" w:rsidR="003D377C" w:rsidRPr="00D73BED" w:rsidRDefault="003D377C" w:rsidP="001B3D3E">
            <w:pPr>
              <w:keepNext/>
              <w:keepLines/>
              <w:tabs>
                <w:tab w:val="left" w:pos="567"/>
              </w:tabs>
              <w:ind w:left="567" w:hanging="567"/>
              <w:rPr>
                <w:noProof/>
                <w:lang w:val="nb-NO"/>
              </w:rPr>
            </w:pPr>
            <w:r w:rsidRPr="00D73BED">
              <w:rPr>
                <w:noProof/>
                <w:lang w:val="nb-NO"/>
              </w:rPr>
              <w:t xml:space="preserve">Økning i antallet retikulocytter på </w:t>
            </w:r>
            <w:r w:rsidRPr="00D73BED">
              <w:rPr>
                <w:noProof/>
                <w:lang w:val="nb-NO"/>
              </w:rPr>
              <w:sym w:font="Symbol" w:char="F0B3"/>
            </w:r>
            <w:r w:rsidRPr="00D73BED">
              <w:rPr>
                <w:noProof/>
                <w:lang w:val="nb-NO"/>
              </w:rPr>
              <w:t> 40 000/µl</w:t>
            </w:r>
          </w:p>
        </w:tc>
        <w:tc>
          <w:tcPr>
            <w:tcW w:w="1869" w:type="dxa"/>
            <w:shd w:val="clear" w:color="auto" w:fill="auto"/>
          </w:tcPr>
          <w:p w14:paraId="66C5F5C8" w14:textId="77777777" w:rsidR="003D377C" w:rsidRPr="00D73BED" w:rsidRDefault="003D377C" w:rsidP="001B3D3E">
            <w:pPr>
              <w:keepNext/>
              <w:keepLines/>
              <w:tabs>
                <w:tab w:val="left" w:pos="567"/>
              </w:tabs>
              <w:ind w:left="567" w:hanging="567"/>
              <w:rPr>
                <w:noProof/>
                <w:lang w:val="nb-NO"/>
              </w:rPr>
            </w:pPr>
          </w:p>
        </w:tc>
        <w:tc>
          <w:tcPr>
            <w:tcW w:w="1865" w:type="dxa"/>
            <w:shd w:val="clear" w:color="auto" w:fill="auto"/>
          </w:tcPr>
          <w:p w14:paraId="5372E507" w14:textId="77777777" w:rsidR="003D377C" w:rsidRPr="00D73BED" w:rsidRDefault="003D377C" w:rsidP="001B3D3E">
            <w:pPr>
              <w:keepNext/>
              <w:keepLines/>
              <w:tabs>
                <w:tab w:val="left" w:pos="567"/>
              </w:tabs>
              <w:ind w:left="567" w:hanging="567"/>
              <w:rPr>
                <w:noProof/>
                <w:lang w:val="nb-NO"/>
              </w:rPr>
            </w:pPr>
          </w:p>
        </w:tc>
      </w:tr>
      <w:tr w:rsidR="003D377C" w:rsidRPr="00E64118" w14:paraId="372593BC" w14:textId="77777777">
        <w:tc>
          <w:tcPr>
            <w:tcW w:w="612" w:type="dxa"/>
            <w:shd w:val="clear" w:color="auto" w:fill="auto"/>
          </w:tcPr>
          <w:p w14:paraId="343F2901" w14:textId="77777777" w:rsidR="003D377C" w:rsidRPr="00D73BED" w:rsidRDefault="003D377C" w:rsidP="001B3D3E">
            <w:pPr>
              <w:keepNext/>
              <w:keepLines/>
              <w:tabs>
                <w:tab w:val="left" w:pos="567"/>
              </w:tabs>
              <w:ind w:left="567" w:hanging="567"/>
              <w:rPr>
                <w:noProof/>
                <w:lang w:val="nb-NO"/>
              </w:rPr>
            </w:pPr>
          </w:p>
        </w:tc>
        <w:tc>
          <w:tcPr>
            <w:tcW w:w="4940" w:type="dxa"/>
            <w:gridSpan w:val="3"/>
            <w:shd w:val="clear" w:color="auto" w:fill="auto"/>
          </w:tcPr>
          <w:p w14:paraId="7614E49A" w14:textId="77777777" w:rsidR="003D377C" w:rsidRPr="00D73BED" w:rsidRDefault="003D377C" w:rsidP="001B3D3E">
            <w:pPr>
              <w:keepNext/>
              <w:keepLines/>
              <w:tabs>
                <w:tab w:val="left" w:pos="567"/>
              </w:tabs>
              <w:ind w:left="567" w:hanging="567"/>
              <w:rPr>
                <w:noProof/>
                <w:lang w:val="nb-NO"/>
              </w:rPr>
            </w:pPr>
            <w:r w:rsidRPr="00D73BED">
              <w:rPr>
                <w:noProof/>
                <w:lang w:val="nb-NO"/>
              </w:rPr>
              <w:t>eller en Hb</w:t>
            </w:r>
            <w:r w:rsidR="009E5316" w:rsidRPr="00D73BED">
              <w:rPr>
                <w:noProof/>
                <w:lang w:val="nb-NO"/>
              </w:rPr>
              <w:noBreakHyphen/>
            </w:r>
            <w:r w:rsidRPr="00D73BED">
              <w:rPr>
                <w:noProof/>
                <w:lang w:val="nb-NO"/>
              </w:rPr>
              <w:t xml:space="preserve">økning på </w:t>
            </w:r>
            <w:r w:rsidRPr="00D73BED">
              <w:rPr>
                <w:noProof/>
                <w:lang w:val="nb-NO"/>
              </w:rPr>
              <w:sym w:font="Symbol" w:char="F0B3"/>
            </w:r>
            <w:r w:rsidRPr="00D73BED">
              <w:rPr>
                <w:noProof/>
                <w:lang w:val="nb-NO"/>
              </w:rPr>
              <w:t> 1 g/dl</w:t>
            </w:r>
          </w:p>
        </w:tc>
        <w:tc>
          <w:tcPr>
            <w:tcW w:w="1869" w:type="dxa"/>
            <w:shd w:val="clear" w:color="auto" w:fill="auto"/>
          </w:tcPr>
          <w:p w14:paraId="1A92CE9A" w14:textId="77777777" w:rsidR="003D377C" w:rsidRPr="00D73BED" w:rsidRDefault="003D377C" w:rsidP="001B3D3E">
            <w:pPr>
              <w:keepNext/>
              <w:keepLines/>
              <w:tabs>
                <w:tab w:val="left" w:pos="567"/>
              </w:tabs>
              <w:ind w:left="567" w:hanging="567"/>
              <w:rPr>
                <w:noProof/>
                <w:lang w:val="nb-NO"/>
              </w:rPr>
            </w:pPr>
          </w:p>
        </w:tc>
        <w:tc>
          <w:tcPr>
            <w:tcW w:w="1865" w:type="dxa"/>
            <w:shd w:val="clear" w:color="auto" w:fill="auto"/>
          </w:tcPr>
          <w:p w14:paraId="0D0C97BB" w14:textId="77777777" w:rsidR="003D377C" w:rsidRPr="00D73BED" w:rsidRDefault="003D377C" w:rsidP="001B3D3E">
            <w:pPr>
              <w:keepNext/>
              <w:keepLines/>
              <w:tabs>
                <w:tab w:val="left" w:pos="567"/>
              </w:tabs>
              <w:ind w:left="567" w:hanging="567"/>
              <w:rPr>
                <w:noProof/>
                <w:lang w:val="nb-NO"/>
              </w:rPr>
            </w:pPr>
          </w:p>
        </w:tc>
      </w:tr>
      <w:tr w:rsidR="003D377C" w:rsidRPr="00E64118" w14:paraId="09E6151D" w14:textId="77777777">
        <w:tc>
          <w:tcPr>
            <w:tcW w:w="612" w:type="dxa"/>
            <w:shd w:val="clear" w:color="auto" w:fill="auto"/>
          </w:tcPr>
          <w:p w14:paraId="37A172FB" w14:textId="77777777" w:rsidR="003D377C" w:rsidRPr="00D73BED" w:rsidRDefault="003D377C" w:rsidP="001B3D3E">
            <w:pPr>
              <w:keepNext/>
              <w:keepLines/>
              <w:tabs>
                <w:tab w:val="left" w:pos="567"/>
              </w:tabs>
              <w:ind w:left="567" w:hanging="567"/>
              <w:rPr>
                <w:noProof/>
                <w:lang w:val="nb-NO"/>
              </w:rPr>
            </w:pPr>
          </w:p>
        </w:tc>
        <w:tc>
          <w:tcPr>
            <w:tcW w:w="1527" w:type="dxa"/>
            <w:shd w:val="clear" w:color="auto" w:fill="auto"/>
          </w:tcPr>
          <w:p w14:paraId="47C4DF4D" w14:textId="77777777" w:rsidR="003D377C" w:rsidRPr="00D73BED" w:rsidRDefault="003D377C" w:rsidP="001B3D3E">
            <w:pPr>
              <w:keepNext/>
              <w:keepLines/>
              <w:tabs>
                <w:tab w:val="left" w:pos="567"/>
              </w:tabs>
              <w:ind w:left="567" w:hanging="567"/>
              <w:rPr>
                <w:noProof/>
                <w:lang w:val="nb-NO"/>
              </w:rPr>
            </w:pPr>
          </w:p>
        </w:tc>
        <w:tc>
          <w:tcPr>
            <w:tcW w:w="3413" w:type="dxa"/>
            <w:gridSpan w:val="2"/>
            <w:shd w:val="clear" w:color="auto" w:fill="auto"/>
          </w:tcPr>
          <w:p w14:paraId="66B757D3" w14:textId="77777777" w:rsidR="003D377C" w:rsidRPr="00D73BED" w:rsidRDefault="003D377C" w:rsidP="001B3D3E">
            <w:pPr>
              <w:keepNext/>
              <w:keepLines/>
              <w:tabs>
                <w:tab w:val="left" w:pos="567"/>
              </w:tabs>
              <w:ind w:left="567" w:hanging="567"/>
              <w:rPr>
                <w:noProof/>
                <w:lang w:val="nb-NO"/>
              </w:rPr>
            </w:pPr>
          </w:p>
        </w:tc>
        <w:tc>
          <w:tcPr>
            <w:tcW w:w="1869" w:type="dxa"/>
            <w:shd w:val="clear" w:color="auto" w:fill="auto"/>
          </w:tcPr>
          <w:p w14:paraId="22B1251A" w14:textId="77777777" w:rsidR="003D377C" w:rsidRPr="00D73BED" w:rsidRDefault="003D377C" w:rsidP="001B3D3E">
            <w:pPr>
              <w:keepNext/>
              <w:keepLines/>
              <w:tabs>
                <w:tab w:val="left" w:pos="567"/>
              </w:tabs>
              <w:ind w:left="567" w:hanging="567"/>
              <w:rPr>
                <w:noProof/>
                <w:lang w:val="nb-NO"/>
              </w:rPr>
            </w:pPr>
          </w:p>
        </w:tc>
        <w:tc>
          <w:tcPr>
            <w:tcW w:w="1865" w:type="dxa"/>
            <w:shd w:val="clear" w:color="auto" w:fill="auto"/>
          </w:tcPr>
          <w:p w14:paraId="00E91C0F" w14:textId="77777777" w:rsidR="003D377C" w:rsidRPr="00D73BED" w:rsidRDefault="003D377C" w:rsidP="001B3D3E">
            <w:pPr>
              <w:keepNext/>
              <w:keepLines/>
              <w:tabs>
                <w:tab w:val="left" w:pos="567"/>
              </w:tabs>
              <w:ind w:left="567" w:hanging="567"/>
              <w:rPr>
                <w:noProof/>
                <w:lang w:val="nb-NO"/>
              </w:rPr>
            </w:pPr>
          </w:p>
        </w:tc>
      </w:tr>
      <w:tr w:rsidR="003D377C" w:rsidRPr="00E64118" w14:paraId="45BA4432" w14:textId="77777777">
        <w:tc>
          <w:tcPr>
            <w:tcW w:w="612" w:type="dxa"/>
            <w:shd w:val="clear" w:color="auto" w:fill="auto"/>
          </w:tcPr>
          <w:p w14:paraId="5AC4ACB6" w14:textId="77777777" w:rsidR="003D377C" w:rsidRPr="00D73BED" w:rsidRDefault="003D377C" w:rsidP="001B3D3E">
            <w:pPr>
              <w:keepNext/>
              <w:keepLines/>
              <w:tabs>
                <w:tab w:val="left" w:pos="567"/>
              </w:tabs>
              <w:ind w:left="567" w:hanging="567"/>
              <w:rPr>
                <w:noProof/>
                <w:lang w:val="nb-NO"/>
              </w:rPr>
            </w:pPr>
          </w:p>
        </w:tc>
        <w:tc>
          <w:tcPr>
            <w:tcW w:w="1527" w:type="dxa"/>
            <w:shd w:val="clear" w:color="auto" w:fill="auto"/>
          </w:tcPr>
          <w:p w14:paraId="4622A9C8" w14:textId="77777777" w:rsidR="003D377C" w:rsidRPr="00D73BED" w:rsidRDefault="003D377C" w:rsidP="001B3D3E">
            <w:pPr>
              <w:keepNext/>
              <w:keepLines/>
              <w:tabs>
                <w:tab w:val="left" w:pos="567"/>
              </w:tabs>
              <w:ind w:left="567" w:hanging="567"/>
              <w:rPr>
                <w:noProof/>
                <w:lang w:val="nb-NO"/>
              </w:rPr>
            </w:pPr>
          </w:p>
        </w:tc>
        <w:tc>
          <w:tcPr>
            <w:tcW w:w="3413" w:type="dxa"/>
            <w:gridSpan w:val="2"/>
            <w:shd w:val="clear" w:color="auto" w:fill="auto"/>
          </w:tcPr>
          <w:p w14:paraId="3AD82FC7" w14:textId="77777777" w:rsidR="003D377C" w:rsidRPr="00D73BED" w:rsidRDefault="003D377C" w:rsidP="001B3D3E">
            <w:pPr>
              <w:keepNext/>
              <w:keepLines/>
              <w:tabs>
                <w:tab w:val="left" w:pos="567"/>
              </w:tabs>
              <w:ind w:left="567" w:hanging="567"/>
              <w:rPr>
                <w:noProof/>
                <w:lang w:val="nb-NO"/>
              </w:rPr>
            </w:pPr>
          </w:p>
        </w:tc>
        <w:tc>
          <w:tcPr>
            <w:tcW w:w="1869" w:type="dxa"/>
            <w:shd w:val="clear" w:color="auto" w:fill="auto"/>
          </w:tcPr>
          <w:p w14:paraId="12ADC222" w14:textId="77777777" w:rsidR="003D377C" w:rsidRPr="00D73BED" w:rsidRDefault="003D377C" w:rsidP="001B3D3E">
            <w:pPr>
              <w:keepNext/>
              <w:keepLines/>
              <w:tabs>
                <w:tab w:val="left" w:pos="567"/>
              </w:tabs>
              <w:ind w:left="567" w:hanging="567"/>
              <w:rPr>
                <w:noProof/>
                <w:lang w:val="nb-NO"/>
              </w:rPr>
            </w:pPr>
          </w:p>
        </w:tc>
        <w:tc>
          <w:tcPr>
            <w:tcW w:w="1865" w:type="dxa"/>
            <w:shd w:val="clear" w:color="auto" w:fill="auto"/>
          </w:tcPr>
          <w:p w14:paraId="2EFD47DA" w14:textId="77777777" w:rsidR="003D377C" w:rsidRPr="00D73BED" w:rsidRDefault="003D377C" w:rsidP="001B3D3E">
            <w:pPr>
              <w:keepNext/>
              <w:keepLines/>
              <w:tabs>
                <w:tab w:val="left" w:pos="567"/>
              </w:tabs>
              <w:ind w:left="567" w:hanging="567"/>
              <w:rPr>
                <w:noProof/>
                <w:lang w:val="nb-NO"/>
              </w:rPr>
            </w:pPr>
          </w:p>
        </w:tc>
      </w:tr>
      <w:tr w:rsidR="003D377C" w:rsidRPr="00E64118" w14:paraId="02776481" w14:textId="77777777">
        <w:tc>
          <w:tcPr>
            <w:tcW w:w="612" w:type="dxa"/>
            <w:shd w:val="clear" w:color="auto" w:fill="auto"/>
          </w:tcPr>
          <w:p w14:paraId="15D70F61" w14:textId="77777777" w:rsidR="003D377C" w:rsidRPr="00D73BED" w:rsidRDefault="003D377C" w:rsidP="001B3D3E">
            <w:pPr>
              <w:keepNext/>
              <w:keepLines/>
              <w:tabs>
                <w:tab w:val="left" w:pos="567"/>
              </w:tabs>
              <w:ind w:left="567" w:hanging="567"/>
              <w:rPr>
                <w:noProof/>
                <w:lang w:val="nb-NO"/>
              </w:rPr>
            </w:pPr>
          </w:p>
        </w:tc>
        <w:tc>
          <w:tcPr>
            <w:tcW w:w="1527" w:type="dxa"/>
            <w:shd w:val="clear" w:color="auto" w:fill="auto"/>
          </w:tcPr>
          <w:p w14:paraId="7675AE36" w14:textId="77777777" w:rsidR="003D377C" w:rsidRPr="00D73BED" w:rsidRDefault="003D377C" w:rsidP="001B3D3E">
            <w:pPr>
              <w:keepNext/>
              <w:keepLines/>
              <w:tabs>
                <w:tab w:val="left" w:pos="567"/>
              </w:tabs>
              <w:ind w:left="567" w:hanging="567"/>
              <w:rPr>
                <w:noProof/>
                <w:lang w:val="nb-NO"/>
              </w:rPr>
            </w:pPr>
          </w:p>
        </w:tc>
        <w:tc>
          <w:tcPr>
            <w:tcW w:w="3413" w:type="dxa"/>
            <w:gridSpan w:val="2"/>
            <w:shd w:val="clear" w:color="auto" w:fill="auto"/>
          </w:tcPr>
          <w:p w14:paraId="1BA953BE" w14:textId="77777777" w:rsidR="003D377C" w:rsidRPr="00D73BED" w:rsidRDefault="003D377C" w:rsidP="001B3D3E">
            <w:pPr>
              <w:keepNext/>
              <w:keepLines/>
              <w:tabs>
                <w:tab w:val="left" w:pos="567"/>
              </w:tabs>
              <w:ind w:left="567" w:hanging="567"/>
              <w:rPr>
                <w:noProof/>
                <w:lang w:val="nb-NO"/>
              </w:rPr>
            </w:pPr>
          </w:p>
        </w:tc>
        <w:tc>
          <w:tcPr>
            <w:tcW w:w="1869" w:type="dxa"/>
            <w:shd w:val="clear" w:color="auto" w:fill="auto"/>
          </w:tcPr>
          <w:p w14:paraId="49FE58E5" w14:textId="77777777" w:rsidR="003D377C" w:rsidRPr="00D73BED" w:rsidRDefault="003D377C" w:rsidP="001B3D3E">
            <w:pPr>
              <w:keepNext/>
              <w:keepLines/>
              <w:tabs>
                <w:tab w:val="left" w:pos="567"/>
              </w:tabs>
              <w:ind w:left="567" w:hanging="567"/>
              <w:rPr>
                <w:noProof/>
                <w:lang w:val="nb-NO"/>
              </w:rPr>
            </w:pPr>
          </w:p>
        </w:tc>
        <w:tc>
          <w:tcPr>
            <w:tcW w:w="1865" w:type="dxa"/>
            <w:shd w:val="clear" w:color="auto" w:fill="auto"/>
          </w:tcPr>
          <w:p w14:paraId="3DA51DDC" w14:textId="77777777" w:rsidR="003D377C" w:rsidRPr="00D73BED" w:rsidRDefault="003D377C" w:rsidP="001B3D3E">
            <w:pPr>
              <w:keepNext/>
              <w:keepLines/>
              <w:tabs>
                <w:tab w:val="left" w:pos="567"/>
              </w:tabs>
              <w:ind w:left="567" w:hanging="567"/>
              <w:rPr>
                <w:noProof/>
                <w:lang w:val="nb-NO"/>
              </w:rPr>
            </w:pPr>
          </w:p>
        </w:tc>
      </w:tr>
      <w:tr w:rsidR="003D377C" w:rsidRPr="00E64118" w14:paraId="026B25CF" w14:textId="77777777">
        <w:tc>
          <w:tcPr>
            <w:tcW w:w="612" w:type="dxa"/>
            <w:shd w:val="clear" w:color="auto" w:fill="auto"/>
          </w:tcPr>
          <w:p w14:paraId="39576BB3" w14:textId="77777777" w:rsidR="003D377C" w:rsidRPr="00D73BED" w:rsidRDefault="003D377C" w:rsidP="001B3D3E">
            <w:pPr>
              <w:keepNext/>
              <w:keepLines/>
              <w:tabs>
                <w:tab w:val="left" w:pos="567"/>
              </w:tabs>
              <w:ind w:left="567" w:hanging="567"/>
              <w:rPr>
                <w:noProof/>
                <w:lang w:val="nb-NO"/>
              </w:rPr>
            </w:pPr>
          </w:p>
        </w:tc>
        <w:tc>
          <w:tcPr>
            <w:tcW w:w="1527" w:type="dxa"/>
            <w:shd w:val="clear" w:color="auto" w:fill="auto"/>
          </w:tcPr>
          <w:p w14:paraId="69CB8CC4" w14:textId="77777777" w:rsidR="003D377C" w:rsidRPr="00D73BED" w:rsidRDefault="003D377C" w:rsidP="001B3D3E">
            <w:pPr>
              <w:keepNext/>
              <w:keepLines/>
              <w:tabs>
                <w:tab w:val="left" w:pos="567"/>
              </w:tabs>
              <w:ind w:left="567" w:hanging="567"/>
              <w:rPr>
                <w:noProof/>
                <w:lang w:val="nb-NO"/>
              </w:rPr>
            </w:pPr>
          </w:p>
        </w:tc>
        <w:tc>
          <w:tcPr>
            <w:tcW w:w="3413" w:type="dxa"/>
            <w:gridSpan w:val="2"/>
            <w:shd w:val="clear" w:color="auto" w:fill="auto"/>
          </w:tcPr>
          <w:p w14:paraId="40E42AC6" w14:textId="77777777" w:rsidR="003D377C" w:rsidRPr="00D73BED" w:rsidRDefault="003D377C" w:rsidP="001B3D3E">
            <w:pPr>
              <w:keepNext/>
              <w:keepLines/>
              <w:tabs>
                <w:tab w:val="left" w:pos="567"/>
              </w:tabs>
              <w:ind w:left="567" w:hanging="567"/>
              <w:rPr>
                <w:noProof/>
                <w:lang w:val="nb-NO"/>
              </w:rPr>
            </w:pPr>
          </w:p>
        </w:tc>
        <w:tc>
          <w:tcPr>
            <w:tcW w:w="3734" w:type="dxa"/>
            <w:gridSpan w:val="2"/>
            <w:shd w:val="clear" w:color="auto" w:fill="auto"/>
          </w:tcPr>
          <w:p w14:paraId="0C49B32B" w14:textId="77777777" w:rsidR="003D377C" w:rsidRPr="00D73BED" w:rsidRDefault="003D377C" w:rsidP="001B3D3E">
            <w:pPr>
              <w:keepNext/>
              <w:keepLines/>
              <w:tabs>
                <w:tab w:val="left" w:pos="567"/>
              </w:tabs>
              <w:ind w:left="567" w:hanging="567"/>
              <w:rPr>
                <w:noProof/>
                <w:lang w:val="nb-NO"/>
              </w:rPr>
            </w:pPr>
            <w:r w:rsidRPr="00D73BED">
              <w:rPr>
                <w:noProof/>
                <w:lang w:val="nb-NO"/>
              </w:rPr>
              <w:t xml:space="preserve">Økning i antallet retikulocytter på </w:t>
            </w:r>
          </w:p>
        </w:tc>
      </w:tr>
      <w:tr w:rsidR="003D377C" w:rsidRPr="00E64118" w14:paraId="1DD72C72" w14:textId="77777777">
        <w:tc>
          <w:tcPr>
            <w:tcW w:w="612" w:type="dxa"/>
            <w:shd w:val="clear" w:color="auto" w:fill="auto"/>
          </w:tcPr>
          <w:p w14:paraId="6396179E" w14:textId="77777777" w:rsidR="003D377C" w:rsidRPr="00D73BED" w:rsidRDefault="003D377C" w:rsidP="001B3D3E">
            <w:pPr>
              <w:keepNext/>
              <w:keepLines/>
              <w:tabs>
                <w:tab w:val="left" w:pos="567"/>
              </w:tabs>
              <w:ind w:left="567" w:hanging="567"/>
              <w:rPr>
                <w:noProof/>
                <w:lang w:val="nb-NO"/>
              </w:rPr>
            </w:pPr>
          </w:p>
        </w:tc>
        <w:tc>
          <w:tcPr>
            <w:tcW w:w="1527" w:type="dxa"/>
            <w:shd w:val="clear" w:color="auto" w:fill="auto"/>
          </w:tcPr>
          <w:p w14:paraId="1014E2B1" w14:textId="77777777" w:rsidR="003D377C" w:rsidRPr="00D73BED" w:rsidRDefault="003D377C" w:rsidP="001B3D3E">
            <w:pPr>
              <w:keepNext/>
              <w:keepLines/>
              <w:tabs>
                <w:tab w:val="left" w:pos="567"/>
              </w:tabs>
              <w:ind w:left="567" w:hanging="567"/>
              <w:rPr>
                <w:noProof/>
                <w:lang w:val="nb-NO"/>
              </w:rPr>
            </w:pPr>
          </w:p>
        </w:tc>
        <w:tc>
          <w:tcPr>
            <w:tcW w:w="3413" w:type="dxa"/>
            <w:gridSpan w:val="2"/>
            <w:shd w:val="clear" w:color="auto" w:fill="auto"/>
          </w:tcPr>
          <w:p w14:paraId="0C496610" w14:textId="77777777" w:rsidR="003D377C" w:rsidRPr="00D73BED" w:rsidRDefault="003D377C" w:rsidP="001B3D3E">
            <w:pPr>
              <w:keepNext/>
              <w:keepLines/>
              <w:tabs>
                <w:tab w:val="left" w:pos="567"/>
              </w:tabs>
              <w:ind w:left="567" w:hanging="567"/>
              <w:rPr>
                <w:noProof/>
                <w:lang w:val="nb-NO"/>
              </w:rPr>
            </w:pPr>
          </w:p>
        </w:tc>
        <w:tc>
          <w:tcPr>
            <w:tcW w:w="3734" w:type="dxa"/>
            <w:gridSpan w:val="2"/>
            <w:shd w:val="clear" w:color="auto" w:fill="auto"/>
          </w:tcPr>
          <w:p w14:paraId="76DD2B68" w14:textId="77777777" w:rsidR="003D377C" w:rsidRPr="00D73BED" w:rsidRDefault="00255A23" w:rsidP="001B3D3E">
            <w:pPr>
              <w:keepNext/>
              <w:keepLines/>
              <w:tabs>
                <w:tab w:val="left" w:pos="567"/>
              </w:tabs>
              <w:ind w:left="567" w:hanging="567"/>
              <w:rPr>
                <w:noProof/>
                <w:lang w:val="nb-NO"/>
              </w:rPr>
            </w:pPr>
            <w:r w:rsidRPr="00D73BED">
              <w:rPr>
                <w:noProof/>
                <w:lang w:val="nb-NO"/>
              </w:rPr>
              <w:t xml:space="preserve">&lt; 40 000/µl </w:t>
            </w:r>
            <w:r w:rsidR="003D377C" w:rsidRPr="00D73BED">
              <w:rPr>
                <w:noProof/>
                <w:lang w:val="nb-NO"/>
              </w:rPr>
              <w:t>og Hb</w:t>
            </w:r>
            <w:r w:rsidR="009E5316" w:rsidRPr="00D73BED">
              <w:rPr>
                <w:noProof/>
                <w:lang w:val="nb-NO"/>
              </w:rPr>
              <w:noBreakHyphen/>
            </w:r>
            <w:r w:rsidR="003D377C" w:rsidRPr="00D73BED">
              <w:rPr>
                <w:noProof/>
                <w:lang w:val="nb-NO"/>
              </w:rPr>
              <w:t>økning på &lt; 1 g/dl</w:t>
            </w:r>
          </w:p>
        </w:tc>
      </w:tr>
      <w:tr w:rsidR="003D377C" w:rsidRPr="00E64118" w14:paraId="2F41EFEA" w14:textId="77777777">
        <w:tc>
          <w:tcPr>
            <w:tcW w:w="612" w:type="dxa"/>
            <w:shd w:val="clear" w:color="auto" w:fill="auto"/>
          </w:tcPr>
          <w:p w14:paraId="62D0C809" w14:textId="77777777" w:rsidR="003D377C" w:rsidRPr="00D73BED" w:rsidRDefault="003D377C" w:rsidP="001B3D3E">
            <w:pPr>
              <w:keepNext/>
              <w:keepLines/>
              <w:tabs>
                <w:tab w:val="left" w:pos="567"/>
              </w:tabs>
              <w:ind w:left="567" w:hanging="567"/>
              <w:rPr>
                <w:noProof/>
                <w:lang w:val="nb-NO"/>
              </w:rPr>
            </w:pPr>
          </w:p>
        </w:tc>
        <w:tc>
          <w:tcPr>
            <w:tcW w:w="1527" w:type="dxa"/>
            <w:shd w:val="clear" w:color="auto" w:fill="auto"/>
          </w:tcPr>
          <w:p w14:paraId="7E96EB11" w14:textId="77777777" w:rsidR="003D377C" w:rsidRPr="00D73BED" w:rsidRDefault="003D377C" w:rsidP="001B3D3E">
            <w:pPr>
              <w:keepNext/>
              <w:keepLines/>
              <w:tabs>
                <w:tab w:val="left" w:pos="567"/>
              </w:tabs>
              <w:ind w:left="567" w:hanging="567"/>
              <w:rPr>
                <w:noProof/>
                <w:lang w:val="nb-NO"/>
              </w:rPr>
            </w:pPr>
          </w:p>
        </w:tc>
        <w:tc>
          <w:tcPr>
            <w:tcW w:w="3413" w:type="dxa"/>
            <w:gridSpan w:val="2"/>
            <w:shd w:val="clear" w:color="auto" w:fill="auto"/>
          </w:tcPr>
          <w:p w14:paraId="7EC4D74B" w14:textId="77777777" w:rsidR="003D377C" w:rsidRPr="00D73BED" w:rsidRDefault="003D377C" w:rsidP="001B3D3E">
            <w:pPr>
              <w:keepNext/>
              <w:keepLines/>
              <w:tabs>
                <w:tab w:val="left" w:pos="567"/>
              </w:tabs>
              <w:ind w:left="567" w:hanging="567"/>
              <w:rPr>
                <w:noProof/>
                <w:lang w:val="nb-NO"/>
              </w:rPr>
            </w:pPr>
          </w:p>
        </w:tc>
        <w:tc>
          <w:tcPr>
            <w:tcW w:w="1869" w:type="dxa"/>
            <w:shd w:val="clear" w:color="auto" w:fill="auto"/>
          </w:tcPr>
          <w:p w14:paraId="60845CA5" w14:textId="337A542F" w:rsidR="003D377C" w:rsidRPr="00D73BED" w:rsidRDefault="00FA1D10" w:rsidP="001B3D3E">
            <w:pPr>
              <w:keepNext/>
              <w:keepLines/>
              <w:tabs>
                <w:tab w:val="left" w:pos="567"/>
              </w:tabs>
              <w:ind w:left="567" w:hanging="567"/>
              <w:rPr>
                <w:noProof/>
                <w:lang w:val="nb-NO"/>
              </w:rPr>
            </w:pPr>
            <w:r w:rsidRPr="00D73BED">
              <w:rPr>
                <w:noProof/>
                <w:lang w:val="nb-NO"/>
              </w:rPr>
              <mc:AlternateContent>
                <mc:Choice Requires="wps">
                  <w:drawing>
                    <wp:anchor distT="0" distB="0" distL="114298" distR="114298" simplePos="0" relativeHeight="251655168" behindDoc="0" locked="0" layoutInCell="1" allowOverlap="1" wp14:anchorId="0D2D37EA" wp14:editId="1E941F1D">
                      <wp:simplePos x="0" y="0"/>
                      <wp:positionH relativeFrom="column">
                        <wp:posOffset>862964</wp:posOffset>
                      </wp:positionH>
                      <wp:positionV relativeFrom="paragraph">
                        <wp:posOffset>82550</wp:posOffset>
                      </wp:positionV>
                      <wp:extent cx="0" cy="274320"/>
                      <wp:effectExtent l="76200" t="0" r="38100" b="3048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1BD50" id="Straight Connector 39" o:spid="_x0000_s1026" style="position:absolute;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7.95pt,6.5pt" to="67.9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">
                      <v:stroke endarrow="block"/>
                    </v:line>
                  </w:pict>
                </mc:Fallback>
              </mc:AlternateContent>
            </w:r>
          </w:p>
        </w:tc>
        <w:tc>
          <w:tcPr>
            <w:tcW w:w="1865" w:type="dxa"/>
            <w:shd w:val="clear" w:color="auto" w:fill="auto"/>
          </w:tcPr>
          <w:p w14:paraId="50E2FE48" w14:textId="77777777" w:rsidR="003D377C" w:rsidRPr="00D73BED" w:rsidRDefault="003D377C" w:rsidP="001B3D3E">
            <w:pPr>
              <w:keepNext/>
              <w:keepLines/>
              <w:tabs>
                <w:tab w:val="left" w:pos="567"/>
              </w:tabs>
              <w:ind w:left="567" w:hanging="567"/>
              <w:rPr>
                <w:noProof/>
                <w:lang w:val="nb-NO"/>
              </w:rPr>
            </w:pPr>
          </w:p>
        </w:tc>
      </w:tr>
      <w:tr w:rsidR="003D377C" w:rsidRPr="00E64118" w14:paraId="18445E6D" w14:textId="77777777">
        <w:tc>
          <w:tcPr>
            <w:tcW w:w="612" w:type="dxa"/>
            <w:shd w:val="clear" w:color="auto" w:fill="auto"/>
          </w:tcPr>
          <w:p w14:paraId="0F9DC318" w14:textId="77777777" w:rsidR="003D377C" w:rsidRPr="00D73BED" w:rsidRDefault="003D377C" w:rsidP="001B3D3E">
            <w:pPr>
              <w:keepNext/>
              <w:keepLines/>
              <w:tabs>
                <w:tab w:val="left" w:pos="567"/>
              </w:tabs>
              <w:ind w:left="567" w:hanging="567"/>
              <w:rPr>
                <w:noProof/>
                <w:lang w:val="nb-NO"/>
              </w:rPr>
            </w:pPr>
          </w:p>
        </w:tc>
        <w:tc>
          <w:tcPr>
            <w:tcW w:w="1527" w:type="dxa"/>
            <w:shd w:val="clear" w:color="auto" w:fill="auto"/>
          </w:tcPr>
          <w:p w14:paraId="32523674" w14:textId="77777777" w:rsidR="003D377C" w:rsidRPr="00D73BED" w:rsidRDefault="003D377C" w:rsidP="001B3D3E">
            <w:pPr>
              <w:keepNext/>
              <w:keepLines/>
              <w:tabs>
                <w:tab w:val="left" w:pos="567"/>
              </w:tabs>
              <w:ind w:left="567" w:hanging="567"/>
              <w:rPr>
                <w:noProof/>
                <w:lang w:val="nb-NO"/>
              </w:rPr>
            </w:pPr>
          </w:p>
        </w:tc>
        <w:tc>
          <w:tcPr>
            <w:tcW w:w="3413" w:type="dxa"/>
            <w:gridSpan w:val="2"/>
            <w:shd w:val="clear" w:color="auto" w:fill="auto"/>
          </w:tcPr>
          <w:p w14:paraId="16FFC59A" w14:textId="77777777" w:rsidR="003D377C" w:rsidRPr="00D73BED" w:rsidRDefault="003D377C" w:rsidP="001B3D3E">
            <w:pPr>
              <w:keepNext/>
              <w:keepLines/>
              <w:tabs>
                <w:tab w:val="left" w:pos="567"/>
              </w:tabs>
              <w:ind w:left="567" w:hanging="567"/>
              <w:rPr>
                <w:noProof/>
                <w:lang w:val="nb-NO"/>
              </w:rPr>
            </w:pPr>
          </w:p>
        </w:tc>
        <w:tc>
          <w:tcPr>
            <w:tcW w:w="1869" w:type="dxa"/>
            <w:shd w:val="clear" w:color="auto" w:fill="auto"/>
          </w:tcPr>
          <w:p w14:paraId="6D4C6708" w14:textId="77777777" w:rsidR="003D377C" w:rsidRPr="00D73BED" w:rsidRDefault="003D377C" w:rsidP="001B3D3E">
            <w:pPr>
              <w:keepNext/>
              <w:keepLines/>
              <w:tabs>
                <w:tab w:val="left" w:pos="567"/>
              </w:tabs>
              <w:ind w:left="567" w:hanging="567"/>
              <w:rPr>
                <w:noProof/>
                <w:lang w:val="nb-NO"/>
              </w:rPr>
            </w:pPr>
          </w:p>
        </w:tc>
        <w:tc>
          <w:tcPr>
            <w:tcW w:w="1865" w:type="dxa"/>
            <w:shd w:val="clear" w:color="auto" w:fill="auto"/>
          </w:tcPr>
          <w:p w14:paraId="27197FB1" w14:textId="77777777" w:rsidR="003D377C" w:rsidRPr="00D73BED" w:rsidRDefault="003D377C" w:rsidP="001B3D3E">
            <w:pPr>
              <w:keepNext/>
              <w:keepLines/>
              <w:tabs>
                <w:tab w:val="left" w:pos="567"/>
              </w:tabs>
              <w:ind w:left="567" w:hanging="567"/>
              <w:rPr>
                <w:noProof/>
                <w:lang w:val="nb-NO"/>
              </w:rPr>
            </w:pPr>
          </w:p>
        </w:tc>
      </w:tr>
      <w:tr w:rsidR="003D377C" w:rsidRPr="00E64118" w14:paraId="4D9A1EDC" w14:textId="77777777">
        <w:tc>
          <w:tcPr>
            <w:tcW w:w="612" w:type="dxa"/>
            <w:shd w:val="clear" w:color="auto" w:fill="auto"/>
          </w:tcPr>
          <w:p w14:paraId="11E74D1F" w14:textId="77777777" w:rsidR="003D377C" w:rsidRPr="00D73BED" w:rsidRDefault="003D377C" w:rsidP="001B3D3E">
            <w:pPr>
              <w:keepNext/>
              <w:keepLines/>
              <w:tabs>
                <w:tab w:val="left" w:pos="567"/>
              </w:tabs>
              <w:ind w:left="567" w:hanging="567"/>
              <w:rPr>
                <w:noProof/>
                <w:lang w:val="nb-NO"/>
              </w:rPr>
            </w:pPr>
          </w:p>
        </w:tc>
        <w:tc>
          <w:tcPr>
            <w:tcW w:w="1527" w:type="dxa"/>
            <w:shd w:val="clear" w:color="auto" w:fill="auto"/>
          </w:tcPr>
          <w:p w14:paraId="718669B6" w14:textId="77777777" w:rsidR="003D377C" w:rsidRPr="00D73BED" w:rsidRDefault="003D377C" w:rsidP="001B3D3E">
            <w:pPr>
              <w:keepNext/>
              <w:keepLines/>
              <w:tabs>
                <w:tab w:val="left" w:pos="567"/>
              </w:tabs>
              <w:ind w:left="567" w:hanging="567"/>
              <w:rPr>
                <w:noProof/>
                <w:lang w:val="nb-NO"/>
              </w:rPr>
            </w:pPr>
          </w:p>
        </w:tc>
        <w:tc>
          <w:tcPr>
            <w:tcW w:w="3413" w:type="dxa"/>
            <w:gridSpan w:val="2"/>
            <w:shd w:val="clear" w:color="auto" w:fill="auto"/>
          </w:tcPr>
          <w:p w14:paraId="4C9267F3" w14:textId="77777777" w:rsidR="003D377C" w:rsidRPr="00D73BED" w:rsidRDefault="003D377C" w:rsidP="001B3D3E">
            <w:pPr>
              <w:keepNext/>
              <w:keepLines/>
              <w:tabs>
                <w:tab w:val="left" w:pos="567"/>
              </w:tabs>
              <w:ind w:left="567" w:hanging="567"/>
              <w:rPr>
                <w:noProof/>
                <w:lang w:val="nb-NO"/>
              </w:rPr>
            </w:pPr>
          </w:p>
        </w:tc>
        <w:tc>
          <w:tcPr>
            <w:tcW w:w="1869" w:type="dxa"/>
            <w:shd w:val="clear" w:color="auto" w:fill="auto"/>
          </w:tcPr>
          <w:p w14:paraId="27AAA06F" w14:textId="77777777" w:rsidR="003D377C" w:rsidRPr="00D73BED" w:rsidRDefault="003D377C" w:rsidP="001B3D3E">
            <w:pPr>
              <w:keepNext/>
              <w:keepLines/>
              <w:tabs>
                <w:tab w:val="left" w:pos="567"/>
              </w:tabs>
              <w:ind w:left="567" w:hanging="567"/>
              <w:rPr>
                <w:noProof/>
                <w:lang w:val="nb-NO"/>
              </w:rPr>
            </w:pPr>
          </w:p>
        </w:tc>
        <w:tc>
          <w:tcPr>
            <w:tcW w:w="1865" w:type="dxa"/>
            <w:shd w:val="clear" w:color="auto" w:fill="auto"/>
          </w:tcPr>
          <w:p w14:paraId="57D97CEB" w14:textId="77777777" w:rsidR="003D377C" w:rsidRPr="00D73BED" w:rsidRDefault="003D377C" w:rsidP="001B3D3E">
            <w:pPr>
              <w:keepNext/>
              <w:keepLines/>
              <w:tabs>
                <w:tab w:val="left" w:pos="567"/>
              </w:tabs>
              <w:ind w:left="567" w:hanging="567"/>
              <w:rPr>
                <w:noProof/>
                <w:lang w:val="nb-NO"/>
              </w:rPr>
            </w:pPr>
          </w:p>
        </w:tc>
      </w:tr>
      <w:tr w:rsidR="003D377C" w:rsidRPr="00D73BED" w14:paraId="2BFA67F1" w14:textId="77777777">
        <w:tc>
          <w:tcPr>
            <w:tcW w:w="612" w:type="dxa"/>
            <w:shd w:val="clear" w:color="auto" w:fill="auto"/>
          </w:tcPr>
          <w:p w14:paraId="2C9EAF72" w14:textId="77777777" w:rsidR="003D377C" w:rsidRPr="00D73BED" w:rsidRDefault="003D377C" w:rsidP="001B3D3E">
            <w:pPr>
              <w:keepNext/>
              <w:keepLines/>
              <w:tabs>
                <w:tab w:val="left" w:pos="567"/>
              </w:tabs>
              <w:ind w:left="567" w:hanging="567"/>
              <w:rPr>
                <w:noProof/>
                <w:lang w:val="nb-NO"/>
              </w:rPr>
            </w:pPr>
          </w:p>
        </w:tc>
        <w:tc>
          <w:tcPr>
            <w:tcW w:w="1527" w:type="dxa"/>
            <w:shd w:val="clear" w:color="auto" w:fill="auto"/>
          </w:tcPr>
          <w:p w14:paraId="5EBD73DE" w14:textId="77777777" w:rsidR="003D377C" w:rsidRPr="00D73BED" w:rsidRDefault="003D377C" w:rsidP="001B3D3E">
            <w:pPr>
              <w:keepNext/>
              <w:keepLines/>
              <w:tabs>
                <w:tab w:val="left" w:pos="567"/>
              </w:tabs>
              <w:ind w:left="567" w:hanging="567"/>
              <w:rPr>
                <w:noProof/>
                <w:lang w:val="nb-NO"/>
              </w:rPr>
            </w:pPr>
          </w:p>
        </w:tc>
        <w:tc>
          <w:tcPr>
            <w:tcW w:w="3413" w:type="dxa"/>
            <w:gridSpan w:val="2"/>
            <w:shd w:val="clear" w:color="auto" w:fill="auto"/>
          </w:tcPr>
          <w:p w14:paraId="2512E21E" w14:textId="77777777" w:rsidR="003D377C" w:rsidRPr="00D73BED" w:rsidRDefault="003D377C" w:rsidP="001B3D3E">
            <w:pPr>
              <w:keepNext/>
              <w:keepLines/>
              <w:tabs>
                <w:tab w:val="left" w:pos="567"/>
              </w:tabs>
              <w:ind w:left="567" w:hanging="567"/>
              <w:rPr>
                <w:noProof/>
                <w:lang w:val="nb-NO"/>
              </w:rPr>
            </w:pPr>
          </w:p>
        </w:tc>
        <w:tc>
          <w:tcPr>
            <w:tcW w:w="3734" w:type="dxa"/>
            <w:gridSpan w:val="2"/>
            <w:shd w:val="clear" w:color="auto" w:fill="auto"/>
          </w:tcPr>
          <w:p w14:paraId="607963E6" w14:textId="77777777" w:rsidR="003D377C" w:rsidRPr="00D73BED" w:rsidRDefault="003D377C" w:rsidP="001B3D3E">
            <w:pPr>
              <w:keepNext/>
              <w:keepLines/>
              <w:tabs>
                <w:tab w:val="left" w:pos="567"/>
              </w:tabs>
              <w:ind w:left="567" w:hanging="567"/>
              <w:rPr>
                <w:noProof/>
                <w:lang w:val="nb-NO"/>
              </w:rPr>
            </w:pPr>
            <w:r w:rsidRPr="00D73BED">
              <w:rPr>
                <w:noProof/>
                <w:lang w:val="nb-NO"/>
              </w:rPr>
              <w:t>Seponer behandlingen</w:t>
            </w:r>
          </w:p>
        </w:tc>
      </w:tr>
    </w:tbl>
    <w:p w14:paraId="407245EB" w14:textId="77777777" w:rsidR="009322F6" w:rsidRPr="00D73BED" w:rsidRDefault="009322F6" w:rsidP="00BD1822">
      <w:pPr>
        <w:pStyle w:val="spc-p2"/>
        <w:tabs>
          <w:tab w:val="left" w:pos="567"/>
        </w:tabs>
        <w:spacing w:before="0"/>
        <w:rPr>
          <w:noProof/>
          <w:lang w:val="nb-NO"/>
        </w:rPr>
      </w:pPr>
    </w:p>
    <w:p w14:paraId="7AF11924" w14:textId="44C50886" w:rsidR="003D377C" w:rsidRPr="00D73BED" w:rsidRDefault="003D377C" w:rsidP="00BD1822">
      <w:pPr>
        <w:pStyle w:val="spc-p2"/>
        <w:tabs>
          <w:tab w:val="left" w:pos="567"/>
        </w:tabs>
        <w:spacing w:before="0"/>
        <w:rPr>
          <w:noProof/>
          <w:lang w:val="nb-NO"/>
        </w:rPr>
      </w:pPr>
      <w:r w:rsidRPr="00D73BED">
        <w:rPr>
          <w:noProof/>
          <w:lang w:val="nb-NO"/>
        </w:rPr>
        <w:t xml:space="preserve">Pasienter bør overvåkes nøye for å sikre at den laveste godkjente dosen med </w:t>
      </w:r>
      <w:r w:rsidR="0026399B" w:rsidRPr="00D73BED">
        <w:rPr>
          <w:noProof/>
          <w:lang w:val="nb-NO"/>
        </w:rPr>
        <w:t>ESA</w:t>
      </w:r>
      <w:r w:rsidRPr="00D73BED">
        <w:rPr>
          <w:noProof/>
          <w:lang w:val="nb-NO"/>
        </w:rPr>
        <w:t xml:space="preserve"> brukes for å gi tilstrekkelig kontroll av symptomene på anemi.</w:t>
      </w:r>
    </w:p>
    <w:p w14:paraId="0E5E72F1" w14:textId="77777777" w:rsidR="009322F6" w:rsidRPr="00D73BED" w:rsidRDefault="009322F6" w:rsidP="00BD1822">
      <w:pPr>
        <w:pStyle w:val="spc-p2"/>
        <w:tabs>
          <w:tab w:val="left" w:pos="567"/>
        </w:tabs>
        <w:spacing w:before="0"/>
        <w:rPr>
          <w:noProof/>
          <w:lang w:val="nb-NO"/>
        </w:rPr>
      </w:pPr>
    </w:p>
    <w:p w14:paraId="586C3A93" w14:textId="77777777" w:rsidR="0026399B" w:rsidRPr="00D73BED" w:rsidRDefault="0026399B" w:rsidP="00BD1822">
      <w:pPr>
        <w:pStyle w:val="spc-p2"/>
        <w:tabs>
          <w:tab w:val="left" w:pos="567"/>
        </w:tabs>
        <w:spacing w:before="0"/>
        <w:rPr>
          <w:noProof/>
          <w:lang w:val="nb-NO"/>
        </w:rPr>
      </w:pPr>
      <w:r w:rsidRPr="00D73BED">
        <w:rPr>
          <w:noProof/>
          <w:lang w:val="nb-NO"/>
        </w:rPr>
        <w:t>Behandlingen med eop</w:t>
      </w:r>
      <w:r w:rsidR="003340CB" w:rsidRPr="00D73BED">
        <w:rPr>
          <w:noProof/>
          <w:lang w:val="nb-NO"/>
        </w:rPr>
        <w:t>o</w:t>
      </w:r>
      <w:r w:rsidRPr="00D73BED">
        <w:rPr>
          <w:noProof/>
          <w:lang w:val="nb-NO"/>
        </w:rPr>
        <w:t>etin alfa bør fortsette i inntil en måned etter at kjemoterapien er avsluttet.</w:t>
      </w:r>
    </w:p>
    <w:p w14:paraId="4B100DFE" w14:textId="77777777" w:rsidR="009322F6" w:rsidRPr="00D73BED" w:rsidRDefault="009322F6" w:rsidP="00BD1822">
      <w:pPr>
        <w:pStyle w:val="spc-hsub3italicunderlined"/>
        <w:tabs>
          <w:tab w:val="left" w:pos="567"/>
        </w:tabs>
        <w:spacing w:before="0"/>
        <w:rPr>
          <w:noProof/>
          <w:lang w:val="nb-NO"/>
        </w:rPr>
      </w:pPr>
    </w:p>
    <w:p w14:paraId="41F59507" w14:textId="77777777" w:rsidR="003D377C" w:rsidRPr="00D73BED" w:rsidRDefault="0026399B" w:rsidP="00BD1822">
      <w:pPr>
        <w:pStyle w:val="spc-hsub3italicunderlined"/>
        <w:tabs>
          <w:tab w:val="left" w:pos="567"/>
        </w:tabs>
        <w:spacing w:before="0"/>
        <w:rPr>
          <w:noProof/>
          <w:lang w:val="nb-NO"/>
        </w:rPr>
      </w:pPr>
      <w:r w:rsidRPr="00D73BED">
        <w:rPr>
          <w:noProof/>
          <w:lang w:val="nb-NO"/>
        </w:rPr>
        <w:t>Behandling av v</w:t>
      </w:r>
      <w:r w:rsidR="003D377C" w:rsidRPr="00D73BED">
        <w:rPr>
          <w:noProof/>
          <w:lang w:val="nb-NO"/>
        </w:rPr>
        <w:t>oksne kirurgipasienter i et autologt predonasjonsprogram</w:t>
      </w:r>
    </w:p>
    <w:p w14:paraId="0562F986" w14:textId="77777777" w:rsidR="00D31A25" w:rsidRPr="00D73BED" w:rsidRDefault="00D31A25" w:rsidP="00BD1822">
      <w:pPr>
        <w:pStyle w:val="spc-p1"/>
        <w:tabs>
          <w:tab w:val="left" w:pos="567"/>
        </w:tabs>
        <w:rPr>
          <w:lang w:val="nb-NO"/>
        </w:rPr>
      </w:pPr>
    </w:p>
    <w:p w14:paraId="410B4433" w14:textId="11A86BC4" w:rsidR="003D377C" w:rsidRPr="00D73BED" w:rsidRDefault="003D377C" w:rsidP="00BD1822">
      <w:pPr>
        <w:pStyle w:val="spc-p1"/>
        <w:tabs>
          <w:tab w:val="left" w:pos="567"/>
        </w:tabs>
        <w:rPr>
          <w:noProof/>
          <w:lang w:val="nb-NO"/>
        </w:rPr>
      </w:pPr>
      <w:r w:rsidRPr="00D73BED">
        <w:rPr>
          <w:noProof/>
          <w:lang w:val="nb-NO"/>
        </w:rPr>
        <w:t>Pasienter med mild anemi (hematokrit på</w:t>
      </w:r>
      <w:r w:rsidR="009E5316" w:rsidRPr="00D73BED">
        <w:rPr>
          <w:noProof/>
          <w:lang w:val="nb-NO"/>
        </w:rPr>
        <w:t> 3</w:t>
      </w:r>
      <w:r w:rsidRPr="00D73BED">
        <w:rPr>
          <w:noProof/>
          <w:lang w:val="nb-NO"/>
        </w:rPr>
        <w:t>3</w:t>
      </w:r>
      <w:r w:rsidR="009E5BFE" w:rsidRPr="00D73BED">
        <w:rPr>
          <w:noProof/>
          <w:lang w:val="nb-NO"/>
        </w:rPr>
        <w:t> til</w:t>
      </w:r>
      <w:r w:rsidR="009E5316" w:rsidRPr="00D73BED">
        <w:rPr>
          <w:noProof/>
          <w:lang w:val="nb-NO"/>
        </w:rPr>
        <w:t> 3</w:t>
      </w:r>
      <w:r w:rsidRPr="00D73BED">
        <w:rPr>
          <w:noProof/>
          <w:lang w:val="nb-NO"/>
        </w:rPr>
        <w:t xml:space="preserve">9 %) som behøver å deponere </w:t>
      </w:r>
      <w:r w:rsidRPr="00D73BED">
        <w:rPr>
          <w:noProof/>
          <w:lang w:val="nb-NO"/>
        </w:rPr>
        <w:sym w:font="Symbol" w:char="F0B3"/>
      </w:r>
      <w:r w:rsidRPr="00D73BED">
        <w:rPr>
          <w:noProof/>
          <w:lang w:val="nb-NO"/>
        </w:rPr>
        <w:t> </w:t>
      </w:r>
      <w:r w:rsidR="009E5316" w:rsidRPr="00D73BED">
        <w:rPr>
          <w:noProof/>
          <w:lang w:val="nb-NO"/>
        </w:rPr>
        <w:t>4 </w:t>
      </w:r>
      <w:r w:rsidRPr="00D73BED">
        <w:rPr>
          <w:noProof/>
          <w:lang w:val="nb-NO"/>
        </w:rPr>
        <w:t xml:space="preserve">enheter med blod, skal behandles med </w:t>
      </w:r>
      <w:r w:rsidR="008445FB" w:rsidRPr="00D73BED">
        <w:rPr>
          <w:noProof/>
          <w:lang w:val="nb-NO"/>
        </w:rPr>
        <w:t>Epoetin alfa HEXAL</w:t>
      </w:r>
      <w:r w:rsidR="009E5316" w:rsidRPr="00D73BED">
        <w:rPr>
          <w:noProof/>
          <w:lang w:val="nb-NO"/>
        </w:rPr>
        <w:t> 6</w:t>
      </w:r>
      <w:r w:rsidRPr="00D73BED">
        <w:rPr>
          <w:noProof/>
          <w:lang w:val="nb-NO"/>
        </w:rPr>
        <w:t xml:space="preserve">00 IE/kg </w:t>
      </w:r>
      <w:r w:rsidR="009E5BFE" w:rsidRPr="00D73BED">
        <w:rPr>
          <w:noProof/>
          <w:lang w:val="nb-NO"/>
        </w:rPr>
        <w:t>intravenøst</w:t>
      </w:r>
      <w:r w:rsidR="009E5316" w:rsidRPr="00D73BED">
        <w:rPr>
          <w:noProof/>
          <w:lang w:val="nb-NO"/>
        </w:rPr>
        <w:t> 2</w:t>
      </w:r>
      <w:r w:rsidRPr="00D73BED">
        <w:rPr>
          <w:noProof/>
          <w:lang w:val="nb-NO"/>
        </w:rPr>
        <w:t xml:space="preserve"> ganger </w:t>
      </w:r>
      <w:r w:rsidR="009E5BFE" w:rsidRPr="00D73BED">
        <w:rPr>
          <w:noProof/>
          <w:lang w:val="nb-NO"/>
        </w:rPr>
        <w:t xml:space="preserve">per </w:t>
      </w:r>
      <w:r w:rsidRPr="00D73BED">
        <w:rPr>
          <w:noProof/>
          <w:lang w:val="nb-NO"/>
        </w:rPr>
        <w:t>uke i</w:t>
      </w:r>
      <w:r w:rsidR="009E5316" w:rsidRPr="00D73BED">
        <w:rPr>
          <w:noProof/>
          <w:lang w:val="nb-NO"/>
        </w:rPr>
        <w:t> 3</w:t>
      </w:r>
      <w:r w:rsidRPr="00D73BED">
        <w:rPr>
          <w:noProof/>
          <w:lang w:val="nb-NO"/>
        </w:rPr>
        <w:t xml:space="preserve"> uker før det kirurgiske inngrepet. </w:t>
      </w:r>
      <w:r w:rsidR="008445FB" w:rsidRPr="00D73BED">
        <w:rPr>
          <w:noProof/>
          <w:lang w:val="nb-NO"/>
        </w:rPr>
        <w:t>Epoetin alfa HEXAL</w:t>
      </w:r>
      <w:r w:rsidR="009E5BFE" w:rsidRPr="00D73BED">
        <w:rPr>
          <w:noProof/>
          <w:lang w:val="nb-NO"/>
        </w:rPr>
        <w:t xml:space="preserve"> administreres etter at blodg</w:t>
      </w:r>
      <w:r w:rsidR="00E75200" w:rsidRPr="00D73BED">
        <w:rPr>
          <w:noProof/>
          <w:lang w:val="nb-NO"/>
        </w:rPr>
        <w:t>ivningsprosedyren er avsluttet.</w:t>
      </w:r>
    </w:p>
    <w:p w14:paraId="68442D0B" w14:textId="77777777" w:rsidR="009322F6" w:rsidRPr="00D73BED" w:rsidRDefault="009322F6" w:rsidP="00BD1822">
      <w:pPr>
        <w:pStyle w:val="spc-hsub3italicunderlined"/>
        <w:tabs>
          <w:tab w:val="left" w:pos="567"/>
        </w:tabs>
        <w:spacing w:before="0"/>
        <w:rPr>
          <w:noProof/>
          <w:lang w:val="nb-NO"/>
        </w:rPr>
      </w:pPr>
    </w:p>
    <w:p w14:paraId="1A80FB01" w14:textId="77777777" w:rsidR="003D377C" w:rsidRPr="00D73BED" w:rsidRDefault="000238F6" w:rsidP="00BD1822">
      <w:pPr>
        <w:pStyle w:val="spc-hsub3italicunderlined"/>
        <w:tabs>
          <w:tab w:val="left" w:pos="567"/>
        </w:tabs>
        <w:spacing w:before="0"/>
        <w:rPr>
          <w:noProof/>
          <w:lang w:val="nb-NO"/>
        </w:rPr>
      </w:pPr>
      <w:r w:rsidRPr="00D73BED">
        <w:rPr>
          <w:noProof/>
          <w:lang w:val="nb-NO"/>
        </w:rPr>
        <w:t>Behandling av v</w:t>
      </w:r>
      <w:r w:rsidR="003D377C" w:rsidRPr="00D73BED">
        <w:rPr>
          <w:noProof/>
          <w:lang w:val="nb-NO"/>
        </w:rPr>
        <w:t>oksne pasienter som er satt opp for større elektiv ortopedisk kirurgi</w:t>
      </w:r>
    </w:p>
    <w:p w14:paraId="612A2071" w14:textId="77777777" w:rsidR="00D31A25" w:rsidRPr="00D73BED" w:rsidRDefault="00D31A25" w:rsidP="00BD1822">
      <w:pPr>
        <w:pStyle w:val="spc-p2"/>
        <w:tabs>
          <w:tab w:val="left" w:pos="567"/>
        </w:tabs>
        <w:spacing w:before="0"/>
        <w:rPr>
          <w:lang w:val="nb-NO"/>
        </w:rPr>
      </w:pPr>
    </w:p>
    <w:p w14:paraId="282B690B" w14:textId="43253D10" w:rsidR="009E5316" w:rsidRPr="00D73BED" w:rsidRDefault="003D377C" w:rsidP="00BD1822">
      <w:pPr>
        <w:pStyle w:val="spc-p2"/>
        <w:tabs>
          <w:tab w:val="left" w:pos="567"/>
        </w:tabs>
        <w:spacing w:before="0"/>
        <w:rPr>
          <w:noProof/>
          <w:lang w:val="nb-NO"/>
        </w:rPr>
      </w:pPr>
      <w:r w:rsidRPr="00D73BED">
        <w:rPr>
          <w:noProof/>
          <w:lang w:val="nb-NO"/>
        </w:rPr>
        <w:t>Anbefalt dose</w:t>
      </w:r>
      <w:r w:rsidR="00324488" w:rsidRPr="00D73BED">
        <w:rPr>
          <w:noProof/>
          <w:lang w:val="nb-NO"/>
        </w:rPr>
        <w:t>rin</w:t>
      </w:r>
      <w:r w:rsidR="003340CB" w:rsidRPr="00D73BED">
        <w:rPr>
          <w:noProof/>
          <w:lang w:val="nb-NO"/>
        </w:rPr>
        <w:t>g</w:t>
      </w:r>
      <w:r w:rsidR="00324488" w:rsidRPr="00D73BED">
        <w:rPr>
          <w:noProof/>
          <w:lang w:val="nb-NO"/>
        </w:rPr>
        <w:t xml:space="preserve"> </w:t>
      </w:r>
      <w:r w:rsidRPr="00D73BED">
        <w:rPr>
          <w:noProof/>
          <w:lang w:val="nb-NO"/>
        </w:rPr>
        <w:t xml:space="preserve">er </w:t>
      </w:r>
      <w:r w:rsidR="008445FB" w:rsidRPr="00D73BED">
        <w:rPr>
          <w:noProof/>
          <w:lang w:val="nb-NO"/>
        </w:rPr>
        <w:t>Epoetin alfa HEXAL</w:t>
      </w:r>
      <w:r w:rsidR="009E5316" w:rsidRPr="00D73BED">
        <w:rPr>
          <w:noProof/>
          <w:lang w:val="nb-NO"/>
        </w:rPr>
        <w:t> 6</w:t>
      </w:r>
      <w:r w:rsidRPr="00D73BED">
        <w:rPr>
          <w:noProof/>
          <w:lang w:val="nb-NO"/>
        </w:rPr>
        <w:t xml:space="preserve">00 IE/kg, </w:t>
      </w:r>
      <w:r w:rsidR="00324488" w:rsidRPr="00D73BED">
        <w:rPr>
          <w:noProof/>
          <w:lang w:val="nb-NO"/>
        </w:rPr>
        <w:t>administrert subkutant</w:t>
      </w:r>
      <w:r w:rsidRPr="00D73BED">
        <w:rPr>
          <w:noProof/>
          <w:lang w:val="nb-NO"/>
        </w:rPr>
        <w:t xml:space="preserve"> ukentlig i tre uker (dag </w:t>
      </w:r>
      <w:r w:rsidR="009E5316" w:rsidRPr="00D73BED">
        <w:rPr>
          <w:noProof/>
          <w:lang w:val="nb-NO"/>
        </w:rPr>
        <w:noBreakHyphen/>
      </w:r>
      <w:r w:rsidRPr="00D73BED">
        <w:rPr>
          <w:noProof/>
          <w:lang w:val="nb-NO"/>
        </w:rPr>
        <w:t xml:space="preserve"> 21, </w:t>
      </w:r>
      <w:r w:rsidR="009E5316" w:rsidRPr="00D73BED">
        <w:rPr>
          <w:noProof/>
          <w:lang w:val="nb-NO"/>
        </w:rPr>
        <w:noBreakHyphen/>
      </w:r>
      <w:r w:rsidRPr="00D73BED">
        <w:rPr>
          <w:noProof/>
          <w:lang w:val="nb-NO"/>
        </w:rPr>
        <w:t> 1</w:t>
      </w:r>
      <w:r w:rsidR="009E5316" w:rsidRPr="00D73BED">
        <w:rPr>
          <w:noProof/>
          <w:lang w:val="nb-NO"/>
        </w:rPr>
        <w:t>4 </w:t>
      </w:r>
      <w:r w:rsidRPr="00D73BED">
        <w:rPr>
          <w:noProof/>
          <w:lang w:val="nb-NO"/>
        </w:rPr>
        <w:t xml:space="preserve">og </w:t>
      </w:r>
      <w:r w:rsidR="009E5316" w:rsidRPr="00D73BED">
        <w:rPr>
          <w:noProof/>
          <w:lang w:val="nb-NO"/>
        </w:rPr>
        <w:noBreakHyphen/>
      </w:r>
      <w:r w:rsidRPr="00D73BED">
        <w:rPr>
          <w:noProof/>
          <w:lang w:val="nb-NO"/>
        </w:rPr>
        <w:t> 7) før det kirurgiske inngrepet og på dagen for det kirurgiske inngrepet (dag 0).</w:t>
      </w:r>
    </w:p>
    <w:p w14:paraId="2469843E" w14:textId="77777777" w:rsidR="009322F6" w:rsidRPr="00D73BED" w:rsidRDefault="009322F6" w:rsidP="00BD1822">
      <w:pPr>
        <w:pStyle w:val="spc-p2"/>
        <w:tabs>
          <w:tab w:val="left" w:pos="567"/>
        </w:tabs>
        <w:spacing w:before="0"/>
        <w:rPr>
          <w:noProof/>
          <w:lang w:val="nb-NO"/>
        </w:rPr>
      </w:pPr>
    </w:p>
    <w:p w14:paraId="7F030FAB" w14:textId="6A8C54A4" w:rsidR="009E5316" w:rsidRPr="00D73BED" w:rsidRDefault="003D377C" w:rsidP="00BD1822">
      <w:pPr>
        <w:pStyle w:val="spc-p2"/>
        <w:tabs>
          <w:tab w:val="left" w:pos="567"/>
        </w:tabs>
        <w:spacing w:before="0"/>
        <w:rPr>
          <w:noProof/>
          <w:lang w:val="nb-NO"/>
        </w:rPr>
      </w:pPr>
      <w:r w:rsidRPr="00D73BED">
        <w:rPr>
          <w:noProof/>
          <w:lang w:val="nb-NO"/>
        </w:rPr>
        <w:t>I tilfeller der det er medisinsk nødvendig å forkorte tiden som leder frem til det kirurgiske inngrepet</w:t>
      </w:r>
      <w:r w:rsidR="00CC1634" w:rsidRPr="00D73BED">
        <w:rPr>
          <w:lang w:val="nb-NO"/>
        </w:rPr>
        <w:t>,</w:t>
      </w:r>
      <w:r w:rsidRPr="00D73BED">
        <w:rPr>
          <w:lang w:val="nb-NO"/>
        </w:rPr>
        <w:t xml:space="preserve"> </w:t>
      </w:r>
      <w:r w:rsidRPr="00D73BED">
        <w:rPr>
          <w:noProof/>
          <w:lang w:val="nb-NO"/>
        </w:rPr>
        <w:t xml:space="preserve">til mindre enn tre uker, bør </w:t>
      </w:r>
      <w:r w:rsidR="008445FB" w:rsidRPr="00D73BED">
        <w:rPr>
          <w:noProof/>
          <w:lang w:val="nb-NO"/>
        </w:rPr>
        <w:t>Epoetin alfa HEXAL</w:t>
      </w:r>
      <w:r w:rsidR="009E5316" w:rsidRPr="00D73BED">
        <w:rPr>
          <w:noProof/>
          <w:lang w:val="nb-NO"/>
        </w:rPr>
        <w:t> 3</w:t>
      </w:r>
      <w:r w:rsidRPr="00D73BED">
        <w:rPr>
          <w:noProof/>
          <w:lang w:val="nb-NO"/>
        </w:rPr>
        <w:t xml:space="preserve">00 IE/kg </w:t>
      </w:r>
      <w:r w:rsidR="00FC5907" w:rsidRPr="00D73BED">
        <w:rPr>
          <w:noProof/>
          <w:lang w:val="nb-NO"/>
        </w:rPr>
        <w:t>administreres</w:t>
      </w:r>
      <w:r w:rsidRPr="00D73BED">
        <w:rPr>
          <w:noProof/>
          <w:lang w:val="nb-NO"/>
        </w:rPr>
        <w:t xml:space="preserve"> </w:t>
      </w:r>
      <w:r w:rsidR="00032682" w:rsidRPr="00D73BED">
        <w:rPr>
          <w:noProof/>
          <w:lang w:val="nb-NO"/>
        </w:rPr>
        <w:t xml:space="preserve">subkutant </w:t>
      </w:r>
      <w:r w:rsidRPr="00D73BED">
        <w:rPr>
          <w:noProof/>
          <w:lang w:val="nb-NO"/>
        </w:rPr>
        <w:t>daglig i</w:t>
      </w:r>
      <w:r w:rsidR="009E5316" w:rsidRPr="00D73BED">
        <w:rPr>
          <w:noProof/>
          <w:lang w:val="nb-NO"/>
        </w:rPr>
        <w:t> 1</w:t>
      </w:r>
      <w:r w:rsidRPr="00D73BED">
        <w:rPr>
          <w:noProof/>
          <w:lang w:val="nb-NO"/>
        </w:rPr>
        <w:t>0 dager på rad før det kirurgiske inngrepet, på dagen for det kirurgiske inngrepet og i fire dager umiddelbart etterpå.</w:t>
      </w:r>
    </w:p>
    <w:p w14:paraId="337D0876" w14:textId="77777777" w:rsidR="006B52CA" w:rsidRPr="00D73BED" w:rsidRDefault="006B52CA" w:rsidP="00BD1822">
      <w:pPr>
        <w:pStyle w:val="spc-p2"/>
        <w:tabs>
          <w:tab w:val="left" w:pos="567"/>
        </w:tabs>
        <w:spacing w:before="0"/>
        <w:rPr>
          <w:noProof/>
          <w:lang w:val="nb-NO"/>
        </w:rPr>
      </w:pPr>
    </w:p>
    <w:p w14:paraId="5EBA5BBA" w14:textId="78FD8F06" w:rsidR="003D377C" w:rsidRPr="00D73BED" w:rsidRDefault="003D377C" w:rsidP="00BD1822">
      <w:pPr>
        <w:pStyle w:val="spc-p2"/>
        <w:tabs>
          <w:tab w:val="left" w:pos="567"/>
        </w:tabs>
        <w:spacing w:before="0"/>
        <w:rPr>
          <w:noProof/>
          <w:lang w:val="nb-NO"/>
        </w:rPr>
      </w:pPr>
      <w:r w:rsidRPr="00D73BED">
        <w:rPr>
          <w:noProof/>
          <w:lang w:val="nb-NO"/>
        </w:rPr>
        <w:t>Dersom hemoglobinnivået kommer opp i</w:t>
      </w:r>
      <w:r w:rsidR="009E5316" w:rsidRPr="00D73BED">
        <w:rPr>
          <w:noProof/>
          <w:lang w:val="nb-NO"/>
        </w:rPr>
        <w:t> 1</w:t>
      </w:r>
      <w:r w:rsidRPr="00D73BED">
        <w:rPr>
          <w:noProof/>
          <w:lang w:val="nb-NO"/>
        </w:rPr>
        <w:t xml:space="preserve">5 g/dl (9,38 mmol/l) eller høyere </w:t>
      </w:r>
      <w:r w:rsidR="00FC5907" w:rsidRPr="00D73BED">
        <w:rPr>
          <w:noProof/>
          <w:lang w:val="nb-NO"/>
        </w:rPr>
        <w:t>i den preoperative perioden</w:t>
      </w:r>
      <w:r w:rsidRPr="00D73BED">
        <w:rPr>
          <w:noProof/>
          <w:lang w:val="nb-NO"/>
        </w:rPr>
        <w:t xml:space="preserve">, bør administreringen av </w:t>
      </w:r>
      <w:r w:rsidR="008445FB" w:rsidRPr="00D73BED">
        <w:rPr>
          <w:noProof/>
          <w:lang w:val="nb-NO"/>
        </w:rPr>
        <w:t>Epoetin alfa HEXAL</w:t>
      </w:r>
      <w:r w:rsidRPr="00D73BED">
        <w:rPr>
          <w:noProof/>
          <w:lang w:val="nb-NO"/>
        </w:rPr>
        <w:t xml:space="preserve"> stoppes, og det bør ikke </w:t>
      </w:r>
      <w:r w:rsidR="00FC5907" w:rsidRPr="00D73BED">
        <w:rPr>
          <w:noProof/>
          <w:lang w:val="nb-NO"/>
        </w:rPr>
        <w:t>administreres</w:t>
      </w:r>
      <w:r w:rsidRPr="00D73BED">
        <w:rPr>
          <w:noProof/>
          <w:lang w:val="nb-NO"/>
        </w:rPr>
        <w:t xml:space="preserve"> flere doser.</w:t>
      </w:r>
    </w:p>
    <w:p w14:paraId="2E5DC5A3" w14:textId="77777777" w:rsidR="0014537D" w:rsidRPr="00D73BED" w:rsidRDefault="0014537D" w:rsidP="00BD1822">
      <w:pPr>
        <w:tabs>
          <w:tab w:val="left" w:pos="567"/>
        </w:tabs>
        <w:rPr>
          <w:noProof/>
          <w:lang w:val="nb-NO"/>
        </w:rPr>
      </w:pPr>
    </w:p>
    <w:p w14:paraId="5E73DA9A" w14:textId="77777777" w:rsidR="0014537D" w:rsidRPr="00D73BED" w:rsidRDefault="0014537D" w:rsidP="00326FC1">
      <w:pPr>
        <w:keepNext/>
        <w:keepLines/>
        <w:tabs>
          <w:tab w:val="left" w:pos="567"/>
        </w:tabs>
        <w:rPr>
          <w:i/>
          <w:noProof/>
          <w:u w:val="single"/>
          <w:lang w:val="nb-NO"/>
        </w:rPr>
      </w:pPr>
      <w:r w:rsidRPr="00D73BED">
        <w:rPr>
          <w:i/>
          <w:noProof/>
          <w:u w:val="single"/>
          <w:lang w:val="nb-NO"/>
        </w:rPr>
        <w:lastRenderedPageBreak/>
        <w:t>Behandling av voksne pasienter med lav</w:t>
      </w:r>
      <w:r w:rsidR="009E5316" w:rsidRPr="00D73BED">
        <w:rPr>
          <w:i/>
          <w:noProof/>
          <w:u w:val="single"/>
          <w:lang w:val="nb-NO"/>
        </w:rPr>
        <w:noBreakHyphen/>
      </w:r>
      <w:r w:rsidRPr="00D73BED">
        <w:rPr>
          <w:i/>
          <w:noProof/>
          <w:u w:val="single"/>
          <w:lang w:val="nb-NO"/>
        </w:rPr>
        <w:t xml:space="preserve"> eller intermediær</w:t>
      </w:r>
      <w:r w:rsidR="009E5316" w:rsidRPr="00D73BED">
        <w:rPr>
          <w:i/>
          <w:noProof/>
          <w:u w:val="single"/>
          <w:lang w:val="nb-NO"/>
        </w:rPr>
        <w:noBreakHyphen/>
      </w:r>
      <w:r w:rsidRPr="00D73BED">
        <w:rPr>
          <w:i/>
          <w:noProof/>
          <w:u w:val="single"/>
          <w:lang w:val="nb-NO"/>
        </w:rPr>
        <w:t>1</w:t>
      </w:r>
      <w:r w:rsidR="009E5316" w:rsidRPr="00D73BED">
        <w:rPr>
          <w:i/>
          <w:noProof/>
          <w:u w:val="single"/>
          <w:lang w:val="nb-NO"/>
        </w:rPr>
        <w:noBreakHyphen/>
      </w:r>
      <w:r w:rsidRPr="00D73BED">
        <w:rPr>
          <w:i/>
          <w:noProof/>
          <w:u w:val="single"/>
          <w:lang w:val="nb-NO"/>
        </w:rPr>
        <w:t>risiko MDS</w:t>
      </w:r>
    </w:p>
    <w:p w14:paraId="1D961E5D" w14:textId="77777777" w:rsidR="00D31A25" w:rsidRPr="00D73BED" w:rsidRDefault="00D31A25" w:rsidP="00326FC1">
      <w:pPr>
        <w:keepNext/>
        <w:keepLines/>
        <w:tabs>
          <w:tab w:val="left" w:pos="567"/>
        </w:tabs>
        <w:rPr>
          <w:lang w:val="nb-NO"/>
        </w:rPr>
      </w:pPr>
    </w:p>
    <w:p w14:paraId="23179627" w14:textId="62367372" w:rsidR="0014537D" w:rsidRPr="00D73BED" w:rsidRDefault="008445FB" w:rsidP="00326FC1">
      <w:pPr>
        <w:keepNext/>
        <w:keepLines/>
        <w:tabs>
          <w:tab w:val="left" w:pos="567"/>
        </w:tabs>
        <w:rPr>
          <w:noProof/>
          <w:lang w:val="nb-NO"/>
        </w:rPr>
      </w:pPr>
      <w:r w:rsidRPr="00D73BED">
        <w:rPr>
          <w:noProof/>
          <w:lang w:val="nb-NO"/>
        </w:rPr>
        <w:t>Epoetin alfa HEXAL</w:t>
      </w:r>
      <w:r w:rsidR="0014537D" w:rsidRPr="00D73BED">
        <w:rPr>
          <w:noProof/>
          <w:lang w:val="nb-NO"/>
        </w:rPr>
        <w:t xml:space="preserve"> skal administreres til pasienter med symptomatisk anemi (f.eks. hemoglobinkonsentrasjon ≤ 10 g/dl (6,2 mmol/l)).</w:t>
      </w:r>
    </w:p>
    <w:p w14:paraId="5AE80AC4" w14:textId="77777777" w:rsidR="002109EA" w:rsidRPr="00D73BED" w:rsidRDefault="002109EA" w:rsidP="00BD1822">
      <w:pPr>
        <w:tabs>
          <w:tab w:val="left" w:pos="567"/>
        </w:tabs>
        <w:rPr>
          <w:noProof/>
          <w:lang w:val="nb-NO"/>
        </w:rPr>
      </w:pPr>
    </w:p>
    <w:p w14:paraId="12F1EEAD" w14:textId="082812F6" w:rsidR="0014537D" w:rsidRPr="00D73BED" w:rsidRDefault="0014537D" w:rsidP="00BD1822">
      <w:pPr>
        <w:tabs>
          <w:tab w:val="left" w:pos="567"/>
        </w:tabs>
        <w:rPr>
          <w:noProof/>
          <w:lang w:val="nb-NO"/>
        </w:rPr>
      </w:pPr>
      <w:r w:rsidRPr="00D73BED">
        <w:rPr>
          <w:noProof/>
          <w:lang w:val="nb-NO"/>
        </w:rPr>
        <w:t xml:space="preserve">Anbefalt startdose er </w:t>
      </w:r>
      <w:r w:rsidR="008445FB" w:rsidRPr="00D73BED">
        <w:rPr>
          <w:noProof/>
          <w:lang w:val="nb-NO"/>
        </w:rPr>
        <w:t>Epoetin alfa HEXAL</w:t>
      </w:r>
      <w:r w:rsidR="009E5316" w:rsidRPr="00D73BED">
        <w:rPr>
          <w:noProof/>
          <w:lang w:val="nb-NO"/>
        </w:rPr>
        <w:t> 4</w:t>
      </w:r>
      <w:r w:rsidRPr="00D73BED">
        <w:rPr>
          <w:noProof/>
          <w:lang w:val="nb-NO"/>
        </w:rPr>
        <w:t>50 IE/kg (maksimum totaldose er</w:t>
      </w:r>
      <w:r w:rsidR="009E5316" w:rsidRPr="00D73BED">
        <w:rPr>
          <w:noProof/>
          <w:lang w:val="nb-NO"/>
        </w:rPr>
        <w:t> 4</w:t>
      </w:r>
      <w:r w:rsidRPr="00D73BED">
        <w:rPr>
          <w:noProof/>
          <w:lang w:val="nb-NO"/>
        </w:rPr>
        <w:t>0 000 IE) administrert subkutant én gang hver uke, med minst</w:t>
      </w:r>
      <w:r w:rsidR="009E5316" w:rsidRPr="00D73BED">
        <w:rPr>
          <w:noProof/>
          <w:lang w:val="nb-NO"/>
        </w:rPr>
        <w:t> 5</w:t>
      </w:r>
      <w:r w:rsidRPr="00D73BED">
        <w:rPr>
          <w:noProof/>
          <w:lang w:val="nb-NO"/>
        </w:rPr>
        <w:t> dager mellom dosene.</w:t>
      </w:r>
    </w:p>
    <w:p w14:paraId="665E24C8" w14:textId="77777777" w:rsidR="002109EA" w:rsidRPr="00D73BED" w:rsidRDefault="002109EA" w:rsidP="00BD1822">
      <w:pPr>
        <w:tabs>
          <w:tab w:val="left" w:pos="567"/>
        </w:tabs>
        <w:rPr>
          <w:noProof/>
          <w:lang w:val="nb-NO"/>
        </w:rPr>
      </w:pPr>
    </w:p>
    <w:p w14:paraId="44B606DD" w14:textId="77777777" w:rsidR="0014537D" w:rsidRPr="00D73BED" w:rsidRDefault="0014537D" w:rsidP="00BD1822">
      <w:pPr>
        <w:tabs>
          <w:tab w:val="left" w:pos="567"/>
        </w:tabs>
        <w:rPr>
          <w:noProof/>
          <w:lang w:val="nb-NO"/>
        </w:rPr>
      </w:pPr>
      <w:r w:rsidRPr="00D73BED">
        <w:rPr>
          <w:noProof/>
          <w:lang w:val="nb-NO"/>
        </w:rPr>
        <w:t>Hensiktsmessige dosejusteringer skal gjøres for å opprettholde hemoglobinkonsentrasjonen innen målområdet på</w:t>
      </w:r>
      <w:r w:rsidR="009E5316" w:rsidRPr="00D73BED">
        <w:rPr>
          <w:noProof/>
          <w:lang w:val="nb-NO"/>
        </w:rPr>
        <w:t> 1</w:t>
      </w:r>
      <w:r w:rsidRPr="00D73BED">
        <w:rPr>
          <w:noProof/>
          <w:lang w:val="nb-NO"/>
        </w:rPr>
        <w:t>0 g/dl til</w:t>
      </w:r>
      <w:r w:rsidR="009E5316" w:rsidRPr="00D73BED">
        <w:rPr>
          <w:noProof/>
          <w:lang w:val="nb-NO"/>
        </w:rPr>
        <w:t> 1</w:t>
      </w:r>
      <w:r w:rsidRPr="00D73BED">
        <w:rPr>
          <w:noProof/>
          <w:lang w:val="nb-NO"/>
        </w:rPr>
        <w:t>2 g/dl (6,</w:t>
      </w:r>
      <w:r w:rsidR="009E5316" w:rsidRPr="00D73BED">
        <w:rPr>
          <w:noProof/>
          <w:lang w:val="nb-NO"/>
        </w:rPr>
        <w:t>2 </w:t>
      </w:r>
      <w:r w:rsidRPr="00D73BED">
        <w:rPr>
          <w:noProof/>
          <w:lang w:val="nb-NO"/>
        </w:rPr>
        <w:t>til</w:t>
      </w:r>
      <w:r w:rsidR="009E5316" w:rsidRPr="00D73BED">
        <w:rPr>
          <w:noProof/>
          <w:lang w:val="nb-NO"/>
        </w:rPr>
        <w:t> 7</w:t>
      </w:r>
      <w:r w:rsidRPr="00D73BED">
        <w:rPr>
          <w:noProof/>
          <w:lang w:val="nb-NO"/>
        </w:rPr>
        <w:t>,5 mmol/l). Det anbefales å vurdere initial erytroidrespons</w:t>
      </w:r>
      <w:r w:rsidR="009E5316" w:rsidRPr="00D73BED">
        <w:rPr>
          <w:noProof/>
          <w:lang w:val="nb-NO"/>
        </w:rPr>
        <w:t> 8 </w:t>
      </w:r>
      <w:r w:rsidRPr="00D73BED">
        <w:rPr>
          <w:noProof/>
          <w:lang w:val="nb-NO"/>
        </w:rPr>
        <w:t>til</w:t>
      </w:r>
      <w:r w:rsidR="009E5316" w:rsidRPr="00D73BED">
        <w:rPr>
          <w:noProof/>
          <w:lang w:val="nb-NO"/>
        </w:rPr>
        <w:t> 1</w:t>
      </w:r>
      <w:r w:rsidRPr="00D73BED">
        <w:rPr>
          <w:noProof/>
          <w:lang w:val="nb-NO"/>
        </w:rPr>
        <w:t xml:space="preserve">2 uker etter behandlingsstart. Doseøkninger og </w:t>
      </w:r>
      <w:r w:rsidR="009E5316" w:rsidRPr="00D73BED">
        <w:rPr>
          <w:noProof/>
          <w:lang w:val="nb-NO"/>
        </w:rPr>
        <w:noBreakHyphen/>
      </w:r>
      <w:r w:rsidRPr="00D73BED">
        <w:rPr>
          <w:noProof/>
          <w:lang w:val="nb-NO"/>
        </w:rPr>
        <w:t xml:space="preserve">reduksjoner skal gjøres </w:t>
      </w:r>
      <w:r w:rsidR="009F5E54" w:rsidRPr="00D73BED">
        <w:rPr>
          <w:noProof/>
          <w:lang w:val="nb-NO"/>
        </w:rPr>
        <w:t xml:space="preserve">med </w:t>
      </w:r>
      <w:r w:rsidRPr="00D73BED">
        <w:rPr>
          <w:noProof/>
          <w:lang w:val="nb-NO"/>
        </w:rPr>
        <w:t>ett doseringstrinn om gangen (se diagrammet nedenfor). En hemoglobinkonsentrasjon på mer enn</w:t>
      </w:r>
      <w:r w:rsidR="009E5316" w:rsidRPr="00D73BED">
        <w:rPr>
          <w:noProof/>
          <w:lang w:val="nb-NO"/>
        </w:rPr>
        <w:t> 1</w:t>
      </w:r>
      <w:r w:rsidRPr="00D73BED">
        <w:rPr>
          <w:noProof/>
          <w:lang w:val="nb-NO"/>
        </w:rPr>
        <w:t>2 g/dl (7,5 mmol/l) skal unngås.</w:t>
      </w:r>
    </w:p>
    <w:p w14:paraId="16322FF1" w14:textId="77777777" w:rsidR="002109EA" w:rsidRPr="00D73BED" w:rsidRDefault="002109EA" w:rsidP="00BD1822">
      <w:pPr>
        <w:tabs>
          <w:tab w:val="left" w:pos="567"/>
        </w:tabs>
        <w:rPr>
          <w:noProof/>
          <w:lang w:val="nb-NO"/>
        </w:rPr>
      </w:pPr>
    </w:p>
    <w:p w14:paraId="1E65FA5C" w14:textId="77777777" w:rsidR="0014537D" w:rsidRPr="00D73BED" w:rsidRDefault="0014537D" w:rsidP="00BD1822">
      <w:pPr>
        <w:tabs>
          <w:tab w:val="left" w:pos="567"/>
        </w:tabs>
        <w:rPr>
          <w:noProof/>
          <w:lang w:val="nb-NO"/>
        </w:rPr>
      </w:pPr>
      <w:r w:rsidRPr="00D73BED">
        <w:rPr>
          <w:noProof/>
          <w:lang w:val="nb-NO"/>
        </w:rPr>
        <w:t>Doseøkning: Dosen skal ikke økes over maksimalnivået på</w:t>
      </w:r>
      <w:r w:rsidR="009E5316" w:rsidRPr="00D73BED">
        <w:rPr>
          <w:noProof/>
          <w:lang w:val="nb-NO"/>
        </w:rPr>
        <w:t> </w:t>
      </w:r>
      <w:r w:rsidR="009E5316" w:rsidRPr="00D73BED">
        <w:rPr>
          <w:lang w:val="nb-NO"/>
        </w:rPr>
        <w:t>1</w:t>
      </w:r>
      <w:r w:rsidR="00450C31" w:rsidRPr="00D73BED">
        <w:rPr>
          <w:lang w:val="nb-NO"/>
        </w:rPr>
        <w:t> </w:t>
      </w:r>
      <w:r w:rsidRPr="00D73BED">
        <w:rPr>
          <w:noProof/>
          <w:lang w:val="nb-NO"/>
        </w:rPr>
        <w:t>050 IE/kg (total dose</w:t>
      </w:r>
      <w:r w:rsidR="009E5316" w:rsidRPr="00D73BED">
        <w:rPr>
          <w:noProof/>
          <w:lang w:val="nb-NO"/>
        </w:rPr>
        <w:t> 8</w:t>
      </w:r>
      <w:r w:rsidRPr="00D73BED">
        <w:rPr>
          <w:noProof/>
          <w:lang w:val="nb-NO"/>
        </w:rPr>
        <w:t>0 000 IE) per uke. Hvis pasienten mister respons eller hemoglobinkonsentrasjonen faller med ≥ 1 g/dl ved dosereduksjon, skal dosen økes med ett doseringstrinn. Det skal gå minst</w:t>
      </w:r>
      <w:r w:rsidR="009E5316" w:rsidRPr="00D73BED">
        <w:rPr>
          <w:noProof/>
          <w:lang w:val="nb-NO"/>
        </w:rPr>
        <w:t> 4</w:t>
      </w:r>
      <w:r w:rsidRPr="00D73BED">
        <w:rPr>
          <w:noProof/>
          <w:lang w:val="nb-NO"/>
        </w:rPr>
        <w:t> uker mellom doseøkninger.</w:t>
      </w:r>
    </w:p>
    <w:p w14:paraId="49424BAD" w14:textId="77777777" w:rsidR="002109EA" w:rsidRPr="00D73BED" w:rsidRDefault="002109EA" w:rsidP="00BD1822">
      <w:pPr>
        <w:tabs>
          <w:tab w:val="left" w:pos="567"/>
        </w:tabs>
        <w:rPr>
          <w:noProof/>
          <w:lang w:val="nb-NO"/>
        </w:rPr>
      </w:pPr>
    </w:p>
    <w:p w14:paraId="0F5E04CA" w14:textId="77777777" w:rsidR="0014537D" w:rsidRPr="00D73BED" w:rsidRDefault="0014537D" w:rsidP="00BD1822">
      <w:pPr>
        <w:tabs>
          <w:tab w:val="left" w:pos="567"/>
        </w:tabs>
        <w:rPr>
          <w:noProof/>
          <w:lang w:val="nb-NO"/>
        </w:rPr>
      </w:pPr>
      <w:r w:rsidRPr="00D73BED">
        <w:rPr>
          <w:noProof/>
          <w:lang w:val="nb-NO"/>
        </w:rPr>
        <w:t>Uendret dose og reduksjon: Epoetin alfa skal seponeres når hemoglobinkonsentrasjonen overstiger</w:t>
      </w:r>
      <w:r w:rsidR="009E5316" w:rsidRPr="00D73BED">
        <w:rPr>
          <w:noProof/>
          <w:lang w:val="nb-NO"/>
        </w:rPr>
        <w:t> 1</w:t>
      </w:r>
      <w:r w:rsidRPr="00D73BED">
        <w:rPr>
          <w:noProof/>
          <w:lang w:val="nb-NO"/>
        </w:rPr>
        <w:t>2 g/dl (7,5 mmol/l). Når hemoglobinnivået er &lt; 11 g/dl, kan dose</w:t>
      </w:r>
      <w:r w:rsidR="00787C03" w:rsidRPr="00D73BED">
        <w:rPr>
          <w:noProof/>
          <w:lang w:val="nb-NO"/>
        </w:rPr>
        <w:t>ringen</w:t>
      </w:r>
      <w:r w:rsidRPr="00D73BED">
        <w:rPr>
          <w:noProof/>
          <w:lang w:val="nb-NO"/>
        </w:rPr>
        <w:t xml:space="preserve"> startes på nytt på samme doseringstrinn eller ett doseringstrinn ned, basert på legens vurdering. Det bør vurderes å redusere dosen med ett doseringstrinn ved rask økning i hemoglobin (&gt; 2 g/dl over</w:t>
      </w:r>
      <w:r w:rsidR="009E5316" w:rsidRPr="00D73BED">
        <w:rPr>
          <w:noProof/>
          <w:lang w:val="nb-NO"/>
        </w:rPr>
        <w:t> 4</w:t>
      </w:r>
      <w:r w:rsidRPr="00D73BED">
        <w:rPr>
          <w:noProof/>
          <w:lang w:val="nb-NO"/>
        </w:rPr>
        <w:t> uker).</w:t>
      </w:r>
    </w:p>
    <w:p w14:paraId="24EA842A" w14:textId="77777777" w:rsidR="0014537D" w:rsidRPr="00D73BED" w:rsidRDefault="0014537D" w:rsidP="00BD1822">
      <w:pPr>
        <w:tabs>
          <w:tab w:val="left" w:pos="567"/>
        </w:tabs>
        <w:rPr>
          <w:noProof/>
          <w:lang w:val="nb-NO"/>
        </w:rPr>
      </w:pPr>
    </w:p>
    <w:p w14:paraId="53DCFD5F" w14:textId="5CE3C260" w:rsidR="007170A9" w:rsidRPr="00D73BED" w:rsidRDefault="00FA1D10" w:rsidP="00BD1822">
      <w:pPr>
        <w:tabs>
          <w:tab w:val="left" w:pos="567"/>
        </w:tabs>
        <w:rPr>
          <w:noProof/>
          <w:lang w:val="nb-NO"/>
        </w:rPr>
      </w:pPr>
      <w:r w:rsidRPr="00D73BED">
        <w:rPr>
          <w:noProof/>
          <w:lang w:val="nb-NO"/>
        </w:rPr>
        <mc:AlternateContent>
          <mc:Choice Requires="wps">
            <w:drawing>
              <wp:anchor distT="0" distB="0" distL="114300" distR="114300" simplePos="0" relativeHeight="251662336" behindDoc="0" locked="0" layoutInCell="1" allowOverlap="1" wp14:anchorId="1AC6B43F" wp14:editId="08B6839D">
                <wp:simplePos x="0" y="0"/>
                <wp:positionH relativeFrom="column">
                  <wp:posOffset>3612515</wp:posOffset>
                </wp:positionH>
                <wp:positionV relativeFrom="paragraph">
                  <wp:posOffset>273685</wp:posOffset>
                </wp:positionV>
                <wp:extent cx="902970" cy="241935"/>
                <wp:effectExtent l="254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5955C" w14:textId="77777777" w:rsidR="00ED3915" w:rsidRPr="00A60E4B" w:rsidRDefault="00ED3915" w:rsidP="00ED3915">
                            <w:pPr>
                              <w:jc w:val="center"/>
                              <w:rPr>
                                <w:sz w:val="26"/>
                                <w:szCs w:val="26"/>
                                <w:lang w:val="nb-NO"/>
                              </w:rPr>
                            </w:pPr>
                            <w:r w:rsidRPr="00A60E4B">
                              <w:rPr>
                                <w:sz w:val="26"/>
                                <w:szCs w:val="26"/>
                                <w:lang w:val="nb-NO"/>
                              </w:rPr>
                              <w:t>1 050 I</w:t>
                            </w:r>
                            <w:r w:rsidR="00AC4798" w:rsidRPr="00A60E4B">
                              <w:rPr>
                                <w:sz w:val="26"/>
                                <w:szCs w:val="26"/>
                                <w:lang w:val="nb-NO"/>
                              </w:rPr>
                              <w:t>E</w:t>
                            </w:r>
                            <w:r w:rsidRPr="00A60E4B">
                              <w:rPr>
                                <w:sz w:val="26"/>
                                <w:szCs w:val="26"/>
                                <w:lang w:val="nb-NO"/>
                              </w:rPr>
                              <w:t>/kg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6B43F" id="_x0000_t202" coordsize="21600,21600" o:spt="202" path="m,l,21600r21600,l21600,xe">
                <v:stroke joinstyle="miter"/>
                <v:path gradientshapeok="t" o:connecttype="rect"/>
              </v:shapetype>
              <v:shape id="Text Box 17" o:spid="_x0000_s1026" type="#_x0000_t202" style="position:absolute;margin-left:284.45pt;margin-top:21.55pt;width:71.1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" stroked="f">
                <v:textbox inset="0,0,0,0">
                  <w:txbxContent>
                    <w:p w14:paraId="1275955C" w14:textId="77777777" w:rsidR="00ED3915" w:rsidRPr="00A60E4B" w:rsidRDefault="00ED3915" w:rsidP="00ED3915">
                      <w:pPr>
                        <w:jc w:val="center"/>
                        <w:rPr>
                          <w:sz w:val="26"/>
                          <w:szCs w:val="26"/>
                          <w:lang w:val="nb-NO"/>
                        </w:rPr>
                      </w:pPr>
                      <w:r w:rsidRPr="00A60E4B">
                        <w:rPr>
                          <w:sz w:val="26"/>
                          <w:szCs w:val="26"/>
                          <w:lang w:val="nb-NO"/>
                        </w:rPr>
                        <w:t>1 050 I</w:t>
                      </w:r>
                      <w:r w:rsidR="00AC4798" w:rsidRPr="00A60E4B">
                        <w:rPr>
                          <w:sz w:val="26"/>
                          <w:szCs w:val="26"/>
                          <w:lang w:val="nb-NO"/>
                        </w:rPr>
                        <w:t>E</w:t>
                      </w:r>
                      <w:r w:rsidRPr="00A60E4B">
                        <w:rPr>
                          <w:sz w:val="26"/>
                          <w:szCs w:val="26"/>
                          <w:lang w:val="nb-NO"/>
                        </w:rPr>
                        <w:t>/kg</w:t>
                      </w:r>
                    </w:p>
                  </w:txbxContent>
                </v:textbox>
              </v:shape>
            </w:pict>
          </mc:Fallback>
        </mc:AlternateContent>
      </w:r>
      <w:r w:rsidRPr="00D73BED">
        <w:rPr>
          <w:noProof/>
          <w:lang w:val="nb-NO" w:eastAsia="nb-NO"/>
        </w:rPr>
        <w:drawing>
          <wp:inline distT="0" distB="0" distL="0" distR="0" wp14:anchorId="51DA7C83" wp14:editId="7F919B40">
            <wp:extent cx="5149850" cy="2209800"/>
            <wp:effectExtent l="0" t="0" r="0" b="0"/>
            <wp:docPr id="1" name="Picture 3" descr="C:\Users\femke.feenstra\AppData\Local\Microsoft\Windows\INetCache\Content.Word\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mke.feenstra\AppData\Local\Microsoft\Windows\INetCache\Content.Word\Graphi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9850" cy="2209800"/>
                    </a:xfrm>
                    <a:prstGeom prst="rect">
                      <a:avLst/>
                    </a:prstGeom>
                    <a:noFill/>
                    <a:ln>
                      <a:noFill/>
                    </a:ln>
                  </pic:spPr>
                </pic:pic>
              </a:graphicData>
            </a:graphic>
          </wp:inline>
        </w:drawing>
      </w:r>
    </w:p>
    <w:p w14:paraId="5FF1159A" w14:textId="77777777" w:rsidR="007170A9" w:rsidRPr="00D73BED" w:rsidRDefault="007170A9" w:rsidP="00BD1822">
      <w:pPr>
        <w:tabs>
          <w:tab w:val="left" w:pos="567"/>
        </w:tabs>
        <w:rPr>
          <w:noProof/>
          <w:lang w:val="nb-NO"/>
        </w:rPr>
      </w:pPr>
    </w:p>
    <w:p w14:paraId="3ED6AAF5" w14:textId="77777777" w:rsidR="0014537D" w:rsidRPr="00D73BED" w:rsidRDefault="0014537D" w:rsidP="00BD1822">
      <w:pPr>
        <w:tabs>
          <w:tab w:val="left" w:pos="567"/>
        </w:tabs>
        <w:rPr>
          <w:noProof/>
          <w:lang w:val="nb-NO"/>
        </w:rPr>
      </w:pPr>
      <w:r w:rsidRPr="00D73BED">
        <w:rPr>
          <w:noProof/>
          <w:lang w:val="nb-NO"/>
        </w:rPr>
        <w:t>Anemisymptomer og sekvele kan variere med alder, kjønn og komorbide medisinske tilstander. Legens vurdering av den individuelle pasientens kliniske status og tilstand er nødvendig.</w:t>
      </w:r>
    </w:p>
    <w:p w14:paraId="4C695610" w14:textId="77777777" w:rsidR="00881FEE" w:rsidRPr="00D73BED" w:rsidRDefault="00881FEE" w:rsidP="00BD1822">
      <w:pPr>
        <w:pStyle w:val="spc-hsub3italicunderlined"/>
        <w:tabs>
          <w:tab w:val="left" w:pos="567"/>
        </w:tabs>
        <w:spacing w:before="0"/>
        <w:rPr>
          <w:noProof/>
          <w:lang w:val="nb-NO"/>
        </w:rPr>
      </w:pPr>
    </w:p>
    <w:p w14:paraId="00179495" w14:textId="77777777" w:rsidR="000238F6" w:rsidRPr="00D73BED" w:rsidRDefault="000238F6" w:rsidP="00BD1822">
      <w:pPr>
        <w:pStyle w:val="spc-hsub3italicunderlined"/>
        <w:tabs>
          <w:tab w:val="left" w:pos="567"/>
        </w:tabs>
        <w:spacing w:before="0"/>
        <w:rPr>
          <w:noProof/>
          <w:lang w:val="nb-NO"/>
        </w:rPr>
      </w:pPr>
      <w:r w:rsidRPr="00D73BED">
        <w:rPr>
          <w:noProof/>
          <w:lang w:val="nb-NO"/>
        </w:rPr>
        <w:t>Pediatrisk populasjon</w:t>
      </w:r>
    </w:p>
    <w:p w14:paraId="23ABD9C5" w14:textId="77777777" w:rsidR="00881FEE" w:rsidRPr="00D73BED" w:rsidRDefault="00881FEE" w:rsidP="00BD1822">
      <w:pPr>
        <w:pStyle w:val="spc-hsub3italicunderlined"/>
        <w:tabs>
          <w:tab w:val="left" w:pos="567"/>
        </w:tabs>
        <w:spacing w:before="0"/>
        <w:rPr>
          <w:noProof/>
          <w:lang w:val="nb-NO"/>
        </w:rPr>
      </w:pPr>
    </w:p>
    <w:p w14:paraId="12CE128B" w14:textId="77777777" w:rsidR="009343C4" w:rsidRPr="00D73BED" w:rsidRDefault="000238F6" w:rsidP="00BD1822">
      <w:pPr>
        <w:pStyle w:val="spc-hsub3italicunderlined"/>
        <w:tabs>
          <w:tab w:val="left" w:pos="567"/>
        </w:tabs>
        <w:spacing w:before="0"/>
        <w:rPr>
          <w:noProof/>
          <w:lang w:val="nb-NO"/>
        </w:rPr>
      </w:pPr>
      <w:r w:rsidRPr="00D73BED">
        <w:rPr>
          <w:noProof/>
          <w:lang w:val="nb-NO"/>
        </w:rPr>
        <w:t xml:space="preserve">Behandling av symptomatisk anemi hos pasienter med kronisk nyresvikt </w:t>
      </w:r>
      <w:r w:rsidR="009343C4" w:rsidRPr="00D73BED">
        <w:rPr>
          <w:noProof/>
          <w:lang w:val="nb-NO"/>
        </w:rPr>
        <w:t>som får hemodialyse</w:t>
      </w:r>
    </w:p>
    <w:p w14:paraId="06AA138D" w14:textId="77777777" w:rsidR="00BD5063" w:rsidRPr="00D73BED" w:rsidRDefault="00BD5063" w:rsidP="00BD1822">
      <w:pPr>
        <w:pStyle w:val="spc-p2"/>
        <w:tabs>
          <w:tab w:val="left" w:pos="567"/>
        </w:tabs>
        <w:spacing w:before="0"/>
        <w:rPr>
          <w:noProof/>
          <w:lang w:val="nb-NO"/>
        </w:rPr>
      </w:pPr>
      <w:r w:rsidRPr="00D73BED">
        <w:rPr>
          <w:noProof/>
          <w:lang w:val="nb-NO"/>
        </w:rPr>
        <w:t>Anemisymptomer og sekvele kan variere med alder, kjønn og komorbide medisinske tilstander. Legens vurdering av den individuelle pasientens kliniske status og tilstand er nødvendig.</w:t>
      </w:r>
    </w:p>
    <w:p w14:paraId="45BCAC6A" w14:textId="77777777" w:rsidR="00881FEE" w:rsidRPr="00D73BED" w:rsidRDefault="00881FEE" w:rsidP="00BD1822">
      <w:pPr>
        <w:pStyle w:val="spc-p2"/>
        <w:tabs>
          <w:tab w:val="left" w:pos="567"/>
        </w:tabs>
        <w:spacing w:before="0"/>
        <w:rPr>
          <w:noProof/>
          <w:lang w:val="nb-NO"/>
        </w:rPr>
      </w:pPr>
    </w:p>
    <w:p w14:paraId="722F2E14" w14:textId="456ADE51" w:rsidR="00BD5063" w:rsidRPr="00D73BED" w:rsidRDefault="00BD5063" w:rsidP="00BD1822">
      <w:pPr>
        <w:pStyle w:val="spc-p2"/>
        <w:tabs>
          <w:tab w:val="left" w:pos="567"/>
        </w:tabs>
        <w:spacing w:before="0"/>
        <w:rPr>
          <w:noProof/>
          <w:lang w:val="nb-NO"/>
        </w:rPr>
      </w:pPr>
      <w:r w:rsidRPr="00D73BED">
        <w:rPr>
          <w:noProof/>
          <w:lang w:val="nb-NO"/>
        </w:rPr>
        <w:t>Hos pediatriske pasienter er anbefalt hemoglobinkonsentrasjonsområde mellom</w:t>
      </w:r>
      <w:r w:rsidR="009E5316" w:rsidRPr="00D73BED">
        <w:rPr>
          <w:noProof/>
          <w:lang w:val="nb-NO"/>
        </w:rPr>
        <w:t> 9</w:t>
      </w:r>
      <w:r w:rsidRPr="00D73BED">
        <w:rPr>
          <w:noProof/>
          <w:lang w:val="nb-NO"/>
        </w:rPr>
        <w:t>,5 g/dl til</w:t>
      </w:r>
      <w:r w:rsidR="009E5316" w:rsidRPr="00D73BED">
        <w:rPr>
          <w:noProof/>
          <w:lang w:val="nb-NO"/>
        </w:rPr>
        <w:t> 1</w:t>
      </w:r>
      <w:r w:rsidRPr="00D73BED">
        <w:rPr>
          <w:noProof/>
          <w:lang w:val="nb-NO"/>
        </w:rPr>
        <w:t>1 g/dl (</w:t>
      </w:r>
      <w:r w:rsidR="00032682" w:rsidRPr="00D73BED">
        <w:rPr>
          <w:noProof/>
          <w:lang w:val="nb-NO"/>
        </w:rPr>
        <w:t>5,</w:t>
      </w:r>
      <w:r w:rsidR="009E5316" w:rsidRPr="00D73BED">
        <w:rPr>
          <w:noProof/>
          <w:lang w:val="nb-NO"/>
        </w:rPr>
        <w:t>9 </w:t>
      </w:r>
      <w:r w:rsidR="00032682" w:rsidRPr="00D73BED">
        <w:rPr>
          <w:noProof/>
          <w:lang w:val="nb-NO"/>
        </w:rPr>
        <w:t>til</w:t>
      </w:r>
      <w:r w:rsidR="009E5316" w:rsidRPr="00D73BED">
        <w:rPr>
          <w:noProof/>
          <w:lang w:val="nb-NO"/>
        </w:rPr>
        <w:t> 6</w:t>
      </w:r>
      <w:r w:rsidRPr="00D73BED">
        <w:rPr>
          <w:noProof/>
          <w:lang w:val="nb-NO"/>
        </w:rPr>
        <w:t xml:space="preserve">,8 mmol/l). </w:t>
      </w:r>
      <w:r w:rsidR="008445FB" w:rsidRPr="00D73BED">
        <w:rPr>
          <w:noProof/>
          <w:lang w:val="nb-NO"/>
        </w:rPr>
        <w:t>Epoetin alfa HEXAL</w:t>
      </w:r>
      <w:r w:rsidR="00CD01E6" w:rsidRPr="00D73BED">
        <w:rPr>
          <w:noProof/>
          <w:lang w:val="nb-NO"/>
        </w:rPr>
        <w:t xml:space="preserve"> bør administreres slik at hemoglobinet ikke overstiger</w:t>
      </w:r>
      <w:r w:rsidR="009E5316" w:rsidRPr="00D73BED">
        <w:rPr>
          <w:noProof/>
          <w:lang w:val="nb-NO"/>
        </w:rPr>
        <w:t> 1</w:t>
      </w:r>
      <w:r w:rsidR="00CD01E6" w:rsidRPr="00D73BED">
        <w:rPr>
          <w:noProof/>
          <w:lang w:val="nb-NO"/>
        </w:rPr>
        <w:t>1 g/dl (</w:t>
      </w:r>
      <w:r w:rsidR="00032682" w:rsidRPr="00D73BED">
        <w:rPr>
          <w:noProof/>
          <w:lang w:val="nb-NO"/>
        </w:rPr>
        <w:t>6</w:t>
      </w:r>
      <w:r w:rsidR="00CD01E6" w:rsidRPr="00D73BED">
        <w:rPr>
          <w:noProof/>
          <w:lang w:val="nb-NO"/>
        </w:rPr>
        <w:t>,</w:t>
      </w:r>
      <w:r w:rsidR="00032682" w:rsidRPr="00D73BED">
        <w:rPr>
          <w:noProof/>
          <w:lang w:val="nb-NO"/>
        </w:rPr>
        <w:t>8</w:t>
      </w:r>
      <w:r w:rsidR="00CD01E6" w:rsidRPr="00D73BED">
        <w:rPr>
          <w:noProof/>
          <w:lang w:val="nb-NO"/>
        </w:rPr>
        <w:t> mmol/</w:t>
      </w:r>
      <w:r w:rsidR="00DA7129" w:rsidRPr="00D73BED">
        <w:rPr>
          <w:noProof/>
          <w:lang w:val="nb-NO"/>
        </w:rPr>
        <w:t>l).</w:t>
      </w:r>
      <w:r w:rsidR="00CD01E6" w:rsidRPr="00D73BED">
        <w:rPr>
          <w:noProof/>
          <w:lang w:val="nb-NO"/>
        </w:rPr>
        <w:t xml:space="preserve"> En økning i hemoglobinet på mer enn</w:t>
      </w:r>
      <w:r w:rsidR="009E5316" w:rsidRPr="00D73BED">
        <w:rPr>
          <w:noProof/>
          <w:lang w:val="nb-NO"/>
        </w:rPr>
        <w:t> 2</w:t>
      </w:r>
      <w:r w:rsidR="00CD01E6" w:rsidRPr="00D73BED">
        <w:rPr>
          <w:noProof/>
          <w:lang w:val="nb-NO"/>
        </w:rPr>
        <w:t> g/dl (1,25 mmol/l) over en fire ukers periode bør unngås. Dersom en slik økning skjer, må dosen justeres slik det foreskrives.</w:t>
      </w:r>
    </w:p>
    <w:p w14:paraId="1707B1B9" w14:textId="77777777" w:rsidR="00881FEE" w:rsidRPr="00D73BED" w:rsidRDefault="00881FEE" w:rsidP="00BD1822">
      <w:pPr>
        <w:pStyle w:val="spc-p2"/>
        <w:tabs>
          <w:tab w:val="left" w:pos="567"/>
        </w:tabs>
        <w:spacing w:before="0"/>
        <w:rPr>
          <w:noProof/>
          <w:lang w:val="nb-NO"/>
        </w:rPr>
      </w:pPr>
    </w:p>
    <w:p w14:paraId="1D39D4CF" w14:textId="32DD49FC" w:rsidR="002F4555" w:rsidRPr="00D73BED" w:rsidRDefault="002F4555" w:rsidP="00BD1822">
      <w:pPr>
        <w:pStyle w:val="spc-p2"/>
        <w:tabs>
          <w:tab w:val="left" w:pos="567"/>
        </w:tabs>
        <w:spacing w:before="0"/>
        <w:rPr>
          <w:noProof/>
          <w:lang w:val="nb-NO"/>
        </w:rPr>
      </w:pPr>
      <w:r w:rsidRPr="00D73BED">
        <w:rPr>
          <w:noProof/>
          <w:lang w:val="nb-NO"/>
        </w:rPr>
        <w:t xml:space="preserve">Pasienter bør overvåkes nøye for å sikre at den laveste godkjente dosen med </w:t>
      </w:r>
      <w:r w:rsidR="008445FB" w:rsidRPr="00D73BED">
        <w:rPr>
          <w:noProof/>
          <w:lang w:val="nb-NO"/>
        </w:rPr>
        <w:t>Epoetin alfa HEXAL</w:t>
      </w:r>
      <w:r w:rsidRPr="00D73BED">
        <w:rPr>
          <w:noProof/>
          <w:lang w:val="nb-NO"/>
        </w:rPr>
        <w:t xml:space="preserve"> brukes for å gi tilstrekkelig kontroll av symptomene på anemi.</w:t>
      </w:r>
    </w:p>
    <w:p w14:paraId="4EA5D16E" w14:textId="77777777" w:rsidR="00881FEE" w:rsidRPr="00D73BED" w:rsidRDefault="00881FEE" w:rsidP="00BD1822">
      <w:pPr>
        <w:pStyle w:val="spc-p2"/>
        <w:tabs>
          <w:tab w:val="left" w:pos="567"/>
        </w:tabs>
        <w:spacing w:before="0"/>
        <w:rPr>
          <w:noProof/>
          <w:lang w:val="nb-NO"/>
        </w:rPr>
      </w:pPr>
    </w:p>
    <w:p w14:paraId="4A6046B2" w14:textId="469DD40F" w:rsidR="002F4555" w:rsidRPr="00D73BED" w:rsidRDefault="002F4555" w:rsidP="00BD1822">
      <w:pPr>
        <w:pStyle w:val="spc-p2"/>
        <w:tabs>
          <w:tab w:val="left" w:pos="567"/>
        </w:tabs>
        <w:spacing w:before="0"/>
        <w:rPr>
          <w:noProof/>
          <w:lang w:val="nb-NO"/>
        </w:rPr>
      </w:pPr>
      <w:r w:rsidRPr="00D73BED">
        <w:rPr>
          <w:noProof/>
          <w:lang w:val="nb-NO"/>
        </w:rPr>
        <w:t xml:space="preserve">Behandling med </w:t>
      </w:r>
      <w:r w:rsidR="008445FB" w:rsidRPr="00D73BED">
        <w:rPr>
          <w:noProof/>
          <w:lang w:val="nb-NO"/>
        </w:rPr>
        <w:t>Epoetin alfa HEXAL</w:t>
      </w:r>
      <w:r w:rsidRPr="00D73BED">
        <w:rPr>
          <w:noProof/>
          <w:lang w:val="nb-NO"/>
        </w:rPr>
        <w:t xml:space="preserve"> er inndelt i to trinn – korreksjonsfase og vedlikeholdsfase.</w:t>
      </w:r>
    </w:p>
    <w:p w14:paraId="6A84FD6B" w14:textId="77777777" w:rsidR="00352A53" w:rsidRPr="00D73BED" w:rsidRDefault="00352A53" w:rsidP="00BD1822">
      <w:pPr>
        <w:pStyle w:val="spc-hsub5"/>
        <w:tabs>
          <w:tab w:val="left" w:pos="567"/>
        </w:tabs>
        <w:spacing w:before="0"/>
        <w:rPr>
          <w:i w:val="0"/>
          <w:noProof/>
          <w:lang w:val="nb-NO"/>
        </w:rPr>
      </w:pPr>
      <w:r w:rsidRPr="00D73BED">
        <w:rPr>
          <w:i w:val="0"/>
          <w:noProof/>
          <w:lang w:val="nb-NO"/>
        </w:rPr>
        <w:lastRenderedPageBreak/>
        <w:t>Hos pediatriske pasienter som får hemodialyse, der intravenøs tilgang er lett tilgjengelig, foretrekkes intravenøs administrering.</w:t>
      </w:r>
    </w:p>
    <w:p w14:paraId="0AFADB26" w14:textId="77777777" w:rsidR="00FA2CB6" w:rsidRPr="00D73BED" w:rsidRDefault="00FA2CB6" w:rsidP="00BD1822">
      <w:pPr>
        <w:pStyle w:val="spc-hsub5"/>
        <w:tabs>
          <w:tab w:val="left" w:pos="567"/>
        </w:tabs>
        <w:spacing w:before="0"/>
        <w:rPr>
          <w:noProof/>
          <w:lang w:val="nb-NO"/>
        </w:rPr>
      </w:pPr>
    </w:p>
    <w:p w14:paraId="54B5FC26" w14:textId="77777777" w:rsidR="002F4555" w:rsidRPr="00D73BED" w:rsidRDefault="002F4555" w:rsidP="00255A23">
      <w:pPr>
        <w:pStyle w:val="spc-hsub5"/>
        <w:tabs>
          <w:tab w:val="left" w:pos="567"/>
        </w:tabs>
        <w:spacing w:before="0"/>
        <w:rPr>
          <w:noProof/>
          <w:lang w:val="nb-NO"/>
        </w:rPr>
      </w:pPr>
      <w:r w:rsidRPr="00D73BED">
        <w:rPr>
          <w:noProof/>
          <w:lang w:val="nb-NO"/>
        </w:rPr>
        <w:t>Korreksjonsfase</w:t>
      </w:r>
    </w:p>
    <w:p w14:paraId="6497123F" w14:textId="77777777" w:rsidR="003878AB" w:rsidRPr="00D73BED" w:rsidRDefault="003878AB" w:rsidP="00255A23">
      <w:pPr>
        <w:pStyle w:val="spc-p1"/>
        <w:keepNext/>
        <w:tabs>
          <w:tab w:val="left" w:pos="567"/>
        </w:tabs>
        <w:rPr>
          <w:noProof/>
          <w:lang w:val="nb-NO"/>
        </w:rPr>
      </w:pPr>
      <w:r w:rsidRPr="00D73BED">
        <w:rPr>
          <w:noProof/>
          <w:lang w:val="nb-NO"/>
        </w:rPr>
        <w:t>Startdosen er</w:t>
      </w:r>
      <w:r w:rsidR="009E5316" w:rsidRPr="00D73BED">
        <w:rPr>
          <w:noProof/>
          <w:lang w:val="nb-NO"/>
        </w:rPr>
        <w:t> 5</w:t>
      </w:r>
      <w:r w:rsidRPr="00D73BED">
        <w:rPr>
          <w:noProof/>
          <w:lang w:val="nb-NO"/>
        </w:rPr>
        <w:t>0 IE/kg</w:t>
      </w:r>
      <w:r w:rsidR="00DC7714" w:rsidRPr="00D73BED">
        <w:rPr>
          <w:noProof/>
          <w:lang w:val="nb-NO"/>
        </w:rPr>
        <w:t xml:space="preserve"> intravenøst</w:t>
      </w:r>
      <w:r w:rsidR="009E5316" w:rsidRPr="00D73BED">
        <w:rPr>
          <w:noProof/>
          <w:lang w:val="nb-NO"/>
        </w:rPr>
        <w:t> 3</w:t>
      </w:r>
      <w:r w:rsidR="00CA0F28" w:rsidRPr="00D73BED">
        <w:rPr>
          <w:noProof/>
          <w:lang w:val="nb-NO"/>
        </w:rPr>
        <w:t> ganger per uke.</w:t>
      </w:r>
    </w:p>
    <w:p w14:paraId="12A3EFEE" w14:textId="77777777" w:rsidR="00FA2CB6" w:rsidRPr="00D73BED" w:rsidRDefault="00FA2CB6" w:rsidP="00255A23">
      <w:pPr>
        <w:pStyle w:val="spc-p2"/>
        <w:keepNext/>
        <w:tabs>
          <w:tab w:val="left" w:pos="567"/>
        </w:tabs>
        <w:spacing w:before="0"/>
        <w:rPr>
          <w:noProof/>
          <w:lang w:val="nb-NO"/>
        </w:rPr>
      </w:pPr>
    </w:p>
    <w:p w14:paraId="3638264C" w14:textId="77777777" w:rsidR="003878AB" w:rsidRPr="00D73BED" w:rsidRDefault="003878AB" w:rsidP="00BD1822">
      <w:pPr>
        <w:pStyle w:val="spc-p2"/>
        <w:tabs>
          <w:tab w:val="left" w:pos="567"/>
        </w:tabs>
        <w:spacing w:before="0"/>
        <w:rPr>
          <w:noProof/>
          <w:lang w:val="nb-NO"/>
        </w:rPr>
      </w:pPr>
      <w:r w:rsidRPr="00D73BED">
        <w:rPr>
          <w:noProof/>
          <w:lang w:val="nb-NO"/>
        </w:rPr>
        <w:t>Om nødvendig kan dosen økes eller reduseres med</w:t>
      </w:r>
      <w:r w:rsidR="009E5316" w:rsidRPr="00D73BED">
        <w:rPr>
          <w:noProof/>
          <w:lang w:val="nb-NO"/>
        </w:rPr>
        <w:t> 2</w:t>
      </w:r>
      <w:r w:rsidRPr="00D73BED">
        <w:rPr>
          <w:noProof/>
          <w:lang w:val="nb-NO"/>
        </w:rPr>
        <w:t>5 IE/kg (3 ganger per uke) til ønsket hemoglobinkonsentrasjonområde på mellom</w:t>
      </w:r>
      <w:r w:rsidR="009E5316" w:rsidRPr="00D73BED">
        <w:rPr>
          <w:noProof/>
          <w:lang w:val="nb-NO"/>
        </w:rPr>
        <w:t> 9</w:t>
      </w:r>
      <w:r w:rsidRPr="00D73BED">
        <w:rPr>
          <w:noProof/>
          <w:lang w:val="nb-NO"/>
        </w:rPr>
        <w:t>,5 g/dl til</w:t>
      </w:r>
      <w:r w:rsidR="009E5316" w:rsidRPr="00D73BED">
        <w:rPr>
          <w:noProof/>
          <w:lang w:val="nb-NO"/>
        </w:rPr>
        <w:t> 1</w:t>
      </w:r>
      <w:r w:rsidRPr="00D73BED">
        <w:rPr>
          <w:noProof/>
          <w:lang w:val="nb-NO"/>
        </w:rPr>
        <w:t>1 g/dl (5,9 til</w:t>
      </w:r>
      <w:r w:rsidR="009E5316" w:rsidRPr="00D73BED">
        <w:rPr>
          <w:noProof/>
          <w:lang w:val="nb-NO"/>
        </w:rPr>
        <w:t> 6</w:t>
      </w:r>
      <w:r w:rsidRPr="00D73BED">
        <w:rPr>
          <w:noProof/>
          <w:lang w:val="nb-NO"/>
        </w:rPr>
        <w:t>,8 mmol/l) er nådd (dette bør foretas i flere trinn over minst fire uker).</w:t>
      </w:r>
    </w:p>
    <w:p w14:paraId="23220B3A" w14:textId="77777777" w:rsidR="006F3AC9" w:rsidRPr="00D73BED" w:rsidRDefault="006F3AC9" w:rsidP="00BD1822">
      <w:pPr>
        <w:pStyle w:val="spc-hsub5"/>
        <w:tabs>
          <w:tab w:val="left" w:pos="567"/>
        </w:tabs>
        <w:spacing w:before="0"/>
        <w:rPr>
          <w:noProof/>
          <w:lang w:val="nb-NO"/>
        </w:rPr>
      </w:pPr>
    </w:p>
    <w:p w14:paraId="6C156CD6" w14:textId="77777777" w:rsidR="003878AB" w:rsidRPr="00D73BED" w:rsidRDefault="003878AB" w:rsidP="00BD1822">
      <w:pPr>
        <w:pStyle w:val="spc-hsub5"/>
        <w:tabs>
          <w:tab w:val="left" w:pos="567"/>
        </w:tabs>
        <w:spacing w:before="0"/>
        <w:rPr>
          <w:noProof/>
          <w:lang w:val="nb-NO"/>
        </w:rPr>
      </w:pPr>
      <w:r w:rsidRPr="00D73BED">
        <w:rPr>
          <w:noProof/>
          <w:lang w:val="nb-NO"/>
        </w:rPr>
        <w:t>Vedlikeholdsfase</w:t>
      </w:r>
    </w:p>
    <w:p w14:paraId="0CFD3380" w14:textId="77777777" w:rsidR="003878AB" w:rsidRPr="00D73BED" w:rsidRDefault="003878AB" w:rsidP="00BD1822">
      <w:pPr>
        <w:pStyle w:val="spc-p1"/>
        <w:tabs>
          <w:tab w:val="left" w:pos="567"/>
        </w:tabs>
        <w:rPr>
          <w:noProof/>
          <w:lang w:val="nb-NO"/>
        </w:rPr>
      </w:pPr>
      <w:r w:rsidRPr="00D73BED">
        <w:rPr>
          <w:noProof/>
          <w:lang w:val="nb-NO"/>
        </w:rPr>
        <w:t>Egnet justering av dosen bør gjøres for å opprettholde hemoglobinverdiene innen ønsket konsentrasjonområde mellom</w:t>
      </w:r>
      <w:r w:rsidR="009E5316" w:rsidRPr="00D73BED">
        <w:rPr>
          <w:noProof/>
          <w:lang w:val="nb-NO"/>
        </w:rPr>
        <w:t> 9</w:t>
      </w:r>
      <w:r w:rsidR="00A7107C" w:rsidRPr="00D73BED">
        <w:rPr>
          <w:noProof/>
          <w:lang w:val="nb-NO"/>
        </w:rPr>
        <w:t>,5</w:t>
      </w:r>
      <w:r w:rsidRPr="00D73BED">
        <w:rPr>
          <w:noProof/>
          <w:lang w:val="nb-NO"/>
        </w:rPr>
        <w:t> g/dl til</w:t>
      </w:r>
      <w:r w:rsidR="009E5316" w:rsidRPr="00D73BED">
        <w:rPr>
          <w:noProof/>
          <w:lang w:val="nb-NO"/>
        </w:rPr>
        <w:t> 1</w:t>
      </w:r>
      <w:r w:rsidR="00A7107C" w:rsidRPr="00D73BED">
        <w:rPr>
          <w:noProof/>
          <w:lang w:val="nb-NO"/>
        </w:rPr>
        <w:t>1</w:t>
      </w:r>
      <w:r w:rsidRPr="00D73BED">
        <w:rPr>
          <w:noProof/>
          <w:lang w:val="nb-NO"/>
        </w:rPr>
        <w:t> g/dl (</w:t>
      </w:r>
      <w:r w:rsidR="00A7107C" w:rsidRPr="00D73BED">
        <w:rPr>
          <w:noProof/>
          <w:lang w:val="nb-NO"/>
        </w:rPr>
        <w:t>5,9</w:t>
      </w:r>
      <w:r w:rsidRPr="00D73BED">
        <w:rPr>
          <w:noProof/>
          <w:lang w:val="nb-NO"/>
        </w:rPr>
        <w:t> til</w:t>
      </w:r>
      <w:r w:rsidR="009E5316" w:rsidRPr="00D73BED">
        <w:rPr>
          <w:noProof/>
          <w:lang w:val="nb-NO"/>
        </w:rPr>
        <w:t> 6</w:t>
      </w:r>
      <w:r w:rsidR="00A7107C" w:rsidRPr="00D73BED">
        <w:rPr>
          <w:noProof/>
          <w:lang w:val="nb-NO"/>
        </w:rPr>
        <w:t>,8</w:t>
      </w:r>
      <w:r w:rsidRPr="00D73BED">
        <w:rPr>
          <w:noProof/>
          <w:lang w:val="nb-NO"/>
        </w:rPr>
        <w:t> mmol/l).</w:t>
      </w:r>
    </w:p>
    <w:p w14:paraId="68AD5C63" w14:textId="77777777" w:rsidR="006F3AC9" w:rsidRPr="00D73BED" w:rsidRDefault="006F3AC9" w:rsidP="00BD1822">
      <w:pPr>
        <w:pStyle w:val="spc-p2"/>
        <w:tabs>
          <w:tab w:val="left" w:pos="567"/>
        </w:tabs>
        <w:spacing w:before="0"/>
        <w:rPr>
          <w:noProof/>
          <w:lang w:val="nb-NO"/>
        </w:rPr>
      </w:pPr>
    </w:p>
    <w:p w14:paraId="5DBE2638" w14:textId="77777777" w:rsidR="003D377C" w:rsidRPr="00D73BED" w:rsidRDefault="009343C4" w:rsidP="00BD1822">
      <w:pPr>
        <w:pStyle w:val="spc-p2"/>
        <w:tabs>
          <w:tab w:val="left" w:pos="567"/>
        </w:tabs>
        <w:spacing w:before="0"/>
        <w:rPr>
          <w:noProof/>
          <w:lang w:val="nb-NO"/>
        </w:rPr>
      </w:pPr>
      <w:r w:rsidRPr="00D73BED">
        <w:rPr>
          <w:noProof/>
          <w:lang w:val="nb-NO"/>
        </w:rPr>
        <w:t>Barn som veier under</w:t>
      </w:r>
      <w:r w:rsidR="009E5316" w:rsidRPr="00D73BED">
        <w:rPr>
          <w:noProof/>
          <w:lang w:val="nb-NO"/>
        </w:rPr>
        <w:t> 3</w:t>
      </w:r>
      <w:r w:rsidRPr="00D73BED">
        <w:rPr>
          <w:noProof/>
          <w:lang w:val="nb-NO"/>
        </w:rPr>
        <w:t>0 kg</w:t>
      </w:r>
      <w:r w:rsidR="00315595" w:rsidRPr="00D73BED">
        <w:rPr>
          <w:lang w:val="nb-NO"/>
        </w:rPr>
        <w:t>,</w:t>
      </w:r>
      <w:r w:rsidRPr="00D73BED">
        <w:rPr>
          <w:lang w:val="nb-NO"/>
        </w:rPr>
        <w:t xml:space="preserve"> </w:t>
      </w:r>
      <w:r w:rsidRPr="00D73BED">
        <w:rPr>
          <w:noProof/>
          <w:lang w:val="nb-NO"/>
        </w:rPr>
        <w:t>trenger</w:t>
      </w:r>
      <w:r w:rsidRPr="00D73BED" w:rsidDel="0079287B">
        <w:rPr>
          <w:noProof/>
          <w:lang w:val="nb-NO"/>
        </w:rPr>
        <w:t xml:space="preserve"> </w:t>
      </w:r>
      <w:r w:rsidRPr="00D73BED">
        <w:rPr>
          <w:noProof/>
          <w:lang w:val="nb-NO"/>
        </w:rPr>
        <w:t>generelt høyere vedlikeholdsdoser enn barn over</w:t>
      </w:r>
      <w:r w:rsidR="009E5316" w:rsidRPr="00D73BED">
        <w:rPr>
          <w:noProof/>
          <w:lang w:val="nb-NO"/>
        </w:rPr>
        <w:t> 3</w:t>
      </w:r>
      <w:r w:rsidRPr="00D73BED">
        <w:rPr>
          <w:noProof/>
          <w:lang w:val="nb-NO"/>
        </w:rPr>
        <w:t>0 kg og voksne.</w:t>
      </w:r>
    </w:p>
    <w:p w14:paraId="62CD0D88" w14:textId="77777777" w:rsidR="0014014B" w:rsidRPr="00D73BED" w:rsidRDefault="0014014B" w:rsidP="00BD1822">
      <w:pPr>
        <w:pStyle w:val="spc-p1"/>
        <w:tabs>
          <w:tab w:val="left" w:pos="567"/>
        </w:tabs>
        <w:rPr>
          <w:noProof/>
          <w:lang w:val="nb-NO"/>
        </w:rPr>
      </w:pPr>
      <w:r w:rsidRPr="00D73BED">
        <w:rPr>
          <w:noProof/>
          <w:lang w:val="nb-NO"/>
        </w:rPr>
        <w:t xml:space="preserve">Pediatriske pasienter </w:t>
      </w:r>
      <w:r w:rsidR="0016203A" w:rsidRPr="00D73BED">
        <w:rPr>
          <w:noProof/>
          <w:lang w:val="nb-NO"/>
        </w:rPr>
        <w:t>med svært lavt innledende hemoglobin (&lt; 6,8 g/dl eller &lt; 4,25 mmol/l) kan trenge høyere vedlikeholdsdoser enn pasienter med høyere innledende hemoglobin (&gt; 6,8 g/dl eller &gt; 4,25 mmol/l).</w:t>
      </w:r>
    </w:p>
    <w:p w14:paraId="6F8CF66A" w14:textId="77777777" w:rsidR="006F3AC9" w:rsidRPr="00D73BED" w:rsidRDefault="006F3AC9" w:rsidP="00BD1822">
      <w:pPr>
        <w:pStyle w:val="spc-hsub3italicunderlined"/>
        <w:tabs>
          <w:tab w:val="left" w:pos="567"/>
        </w:tabs>
        <w:spacing w:before="0"/>
        <w:rPr>
          <w:noProof/>
          <w:lang w:val="nb-NO"/>
        </w:rPr>
      </w:pPr>
    </w:p>
    <w:p w14:paraId="0DD642D0" w14:textId="77777777" w:rsidR="00F025AD" w:rsidRPr="00D73BED" w:rsidRDefault="00F025AD" w:rsidP="00BD1822">
      <w:pPr>
        <w:pStyle w:val="spc-hsub3italicunderlined"/>
        <w:tabs>
          <w:tab w:val="left" w:pos="567"/>
        </w:tabs>
        <w:spacing w:before="0"/>
        <w:rPr>
          <w:noProof/>
          <w:lang w:val="nb-NO"/>
        </w:rPr>
      </w:pPr>
      <w:r w:rsidRPr="00D73BED">
        <w:rPr>
          <w:noProof/>
          <w:lang w:val="nb-NO"/>
        </w:rPr>
        <w:t>Anemi hos pasienter med kronisk nyresvikt før oppstart med dialyse eller ved peritoneal dialyse</w:t>
      </w:r>
    </w:p>
    <w:p w14:paraId="6FCDD43E" w14:textId="77777777" w:rsidR="00F025AD" w:rsidRPr="00D73BED" w:rsidRDefault="000A7CB4" w:rsidP="00BD1822">
      <w:pPr>
        <w:pStyle w:val="spc-p1"/>
        <w:tabs>
          <w:tab w:val="left" w:pos="567"/>
        </w:tabs>
        <w:rPr>
          <w:noProof/>
          <w:lang w:val="nb-NO"/>
        </w:rPr>
      </w:pPr>
      <w:r w:rsidRPr="00D73BED">
        <w:rPr>
          <w:noProof/>
          <w:lang w:val="nb-NO"/>
        </w:rPr>
        <w:t xml:space="preserve">Sikkerhet og effekt av epoetin alfa hos pasienter med kronisk nyresvikt med anemi før oppstart av dialyse eller ved peritoneal dialyse, har ikke blitt fastslått. For tiden tilgjengelige data om subkutan bruk av epoetin alfa </w:t>
      </w:r>
      <w:r w:rsidR="00517F5D" w:rsidRPr="00D73BED">
        <w:rPr>
          <w:noProof/>
          <w:lang w:val="nb-NO"/>
        </w:rPr>
        <w:t>i</w:t>
      </w:r>
      <w:r w:rsidRPr="00D73BED">
        <w:rPr>
          <w:noProof/>
          <w:lang w:val="nb-NO"/>
        </w:rPr>
        <w:t xml:space="preserve"> disse populasjonene er beskrevet i pkt. 5.1, men ingen doseringsanbefalinger kan</w:t>
      </w:r>
      <w:r w:rsidR="006F3AC9" w:rsidRPr="00D73BED">
        <w:rPr>
          <w:noProof/>
          <w:lang w:val="nb-NO"/>
        </w:rPr>
        <w:t> </w:t>
      </w:r>
      <w:r w:rsidRPr="00D73BED">
        <w:rPr>
          <w:noProof/>
          <w:lang w:val="nb-NO"/>
        </w:rPr>
        <w:t>gis.</w:t>
      </w:r>
    </w:p>
    <w:p w14:paraId="46542E95" w14:textId="77777777" w:rsidR="006F3AC9" w:rsidRPr="00D73BED" w:rsidRDefault="006F3AC9" w:rsidP="00BD1822">
      <w:pPr>
        <w:pStyle w:val="spc-hsub3italicunderlined"/>
        <w:tabs>
          <w:tab w:val="left" w:pos="567"/>
        </w:tabs>
        <w:spacing w:before="0"/>
        <w:rPr>
          <w:noProof/>
          <w:lang w:val="nb-NO"/>
        </w:rPr>
      </w:pPr>
    </w:p>
    <w:p w14:paraId="268BDEE0" w14:textId="77777777" w:rsidR="003D06DC" w:rsidRPr="00D73BED" w:rsidRDefault="003D06DC" w:rsidP="00BD1822">
      <w:pPr>
        <w:pStyle w:val="spc-hsub3italicunderlined"/>
        <w:tabs>
          <w:tab w:val="left" w:pos="567"/>
        </w:tabs>
        <w:spacing w:before="0"/>
        <w:rPr>
          <w:noProof/>
          <w:lang w:val="nb-NO"/>
        </w:rPr>
      </w:pPr>
      <w:r w:rsidRPr="00D73BED">
        <w:rPr>
          <w:noProof/>
          <w:lang w:val="nb-NO"/>
        </w:rPr>
        <w:t>Behandling av pediatriske pasienter med kjemoterapiindusert anemi</w:t>
      </w:r>
    </w:p>
    <w:p w14:paraId="5EF1FB8F" w14:textId="46208856" w:rsidR="003D06DC" w:rsidRPr="00D73BED" w:rsidRDefault="003D06DC" w:rsidP="00BD1822">
      <w:pPr>
        <w:pStyle w:val="spc-p1"/>
        <w:tabs>
          <w:tab w:val="left" w:pos="567"/>
        </w:tabs>
        <w:rPr>
          <w:noProof/>
          <w:lang w:val="nb-NO"/>
        </w:rPr>
      </w:pPr>
      <w:r w:rsidRPr="00D73BED">
        <w:rPr>
          <w:noProof/>
          <w:lang w:val="nb-NO"/>
        </w:rPr>
        <w:t>Sikkerhet og effekt av epoetin alfa hos pediatriske pasienter som får kjemoterapi</w:t>
      </w:r>
      <w:r w:rsidR="00363611" w:rsidRPr="00D73BED">
        <w:rPr>
          <w:noProof/>
          <w:lang w:val="nb-NO"/>
        </w:rPr>
        <w:t>,</w:t>
      </w:r>
      <w:r w:rsidRPr="00D73BED">
        <w:rPr>
          <w:noProof/>
          <w:lang w:val="nb-NO"/>
        </w:rPr>
        <w:t xml:space="preserve"> </w:t>
      </w:r>
      <w:r w:rsidR="00C9043C" w:rsidRPr="00D73BED">
        <w:rPr>
          <w:noProof/>
          <w:lang w:val="nb-NO"/>
        </w:rPr>
        <w:t>har ikke blitt fastslått</w:t>
      </w:r>
      <w:r w:rsidR="000A7CB4" w:rsidRPr="00D73BED">
        <w:rPr>
          <w:noProof/>
          <w:lang w:val="nb-NO"/>
        </w:rPr>
        <w:t xml:space="preserve"> (se pkt. 5.1)</w:t>
      </w:r>
      <w:r w:rsidR="00C9043C" w:rsidRPr="00D73BED">
        <w:rPr>
          <w:noProof/>
          <w:lang w:val="nb-NO"/>
        </w:rPr>
        <w:t>.</w:t>
      </w:r>
    </w:p>
    <w:p w14:paraId="044C8208" w14:textId="77777777" w:rsidR="00613181" w:rsidRPr="00D73BED" w:rsidRDefault="00613181" w:rsidP="00BD1822">
      <w:pPr>
        <w:pStyle w:val="spc-hsub3italicunderlined"/>
        <w:tabs>
          <w:tab w:val="left" w:pos="567"/>
        </w:tabs>
        <w:spacing w:before="0"/>
        <w:rPr>
          <w:noProof/>
          <w:lang w:val="nb-NO"/>
        </w:rPr>
      </w:pPr>
    </w:p>
    <w:p w14:paraId="062521A9" w14:textId="77777777" w:rsidR="009E5316" w:rsidRPr="00D73BED" w:rsidRDefault="00C9043C" w:rsidP="00BD1822">
      <w:pPr>
        <w:pStyle w:val="spc-hsub3italicunderlined"/>
        <w:tabs>
          <w:tab w:val="left" w:pos="567"/>
        </w:tabs>
        <w:spacing w:before="0"/>
        <w:rPr>
          <w:noProof/>
          <w:lang w:val="nb-NO"/>
        </w:rPr>
      </w:pPr>
      <w:r w:rsidRPr="00D73BED">
        <w:rPr>
          <w:noProof/>
          <w:lang w:val="nb-NO"/>
        </w:rPr>
        <w:t>Behandling av pediatriske kirurgipasienter i et autologt predonasjonsprogram</w:t>
      </w:r>
    </w:p>
    <w:p w14:paraId="5988FF13" w14:textId="691B150B" w:rsidR="00C9043C" w:rsidRPr="00D73BED" w:rsidRDefault="00C9043C" w:rsidP="00BD1822">
      <w:pPr>
        <w:pStyle w:val="spc-p1"/>
        <w:tabs>
          <w:tab w:val="left" w:pos="567"/>
        </w:tabs>
        <w:rPr>
          <w:noProof/>
          <w:lang w:val="nb-NO"/>
        </w:rPr>
      </w:pPr>
      <w:r w:rsidRPr="00D73BED">
        <w:rPr>
          <w:noProof/>
          <w:lang w:val="nb-NO"/>
        </w:rPr>
        <w:t>Sikkerhet og effekt av epoetin alfa hos pediatriske pasienter har ikke blitt fastslått. Det finnes ingen tilgjengelige data.</w:t>
      </w:r>
    </w:p>
    <w:p w14:paraId="77AE5BF5" w14:textId="77777777" w:rsidR="00613181" w:rsidRPr="00D73BED" w:rsidRDefault="00613181" w:rsidP="00BD1822">
      <w:pPr>
        <w:pStyle w:val="spc-hsub3italicunderlined"/>
        <w:tabs>
          <w:tab w:val="left" w:pos="567"/>
        </w:tabs>
        <w:spacing w:before="0"/>
        <w:rPr>
          <w:noProof/>
          <w:lang w:val="nb-NO"/>
        </w:rPr>
      </w:pPr>
    </w:p>
    <w:p w14:paraId="770AC0F5" w14:textId="77777777" w:rsidR="00C9043C" w:rsidRPr="00D73BED" w:rsidRDefault="00C9043C" w:rsidP="00BD1822">
      <w:pPr>
        <w:pStyle w:val="spc-hsub3italicunderlined"/>
        <w:tabs>
          <w:tab w:val="left" w:pos="567"/>
        </w:tabs>
        <w:spacing w:before="0"/>
        <w:rPr>
          <w:noProof/>
          <w:lang w:val="nb-NO"/>
        </w:rPr>
      </w:pPr>
      <w:r w:rsidRPr="00D73BED">
        <w:rPr>
          <w:noProof/>
          <w:lang w:val="nb-NO"/>
        </w:rPr>
        <w:t>Behandling av pediatriske pasienter som er satt opp for større elektiv ortopedisk kirurgi</w:t>
      </w:r>
    </w:p>
    <w:p w14:paraId="72997A0D" w14:textId="4F0343FA" w:rsidR="003D06DC" w:rsidRPr="00D73BED" w:rsidRDefault="00394D42" w:rsidP="00BD1822">
      <w:pPr>
        <w:pStyle w:val="spc-p1"/>
        <w:tabs>
          <w:tab w:val="left" w:pos="567"/>
        </w:tabs>
        <w:rPr>
          <w:noProof/>
          <w:lang w:val="nb-NO"/>
        </w:rPr>
      </w:pPr>
      <w:r w:rsidRPr="00D73BED">
        <w:rPr>
          <w:noProof/>
          <w:lang w:val="nb-NO"/>
        </w:rPr>
        <w:t>Sikkerhet og effekt av epoetin alfa hos pediatriske pasienter har ikke blitt fastslått. Det finnes ingen tilgjengelige data.</w:t>
      </w:r>
    </w:p>
    <w:p w14:paraId="04EC3917" w14:textId="77777777" w:rsidR="00613181" w:rsidRPr="00D73BED" w:rsidRDefault="00613181" w:rsidP="00BD1822">
      <w:pPr>
        <w:pStyle w:val="spc-hsub2"/>
        <w:tabs>
          <w:tab w:val="left" w:pos="567"/>
        </w:tabs>
        <w:spacing w:before="0" w:after="0"/>
        <w:rPr>
          <w:noProof/>
          <w:lang w:val="nb-NO"/>
        </w:rPr>
      </w:pPr>
    </w:p>
    <w:p w14:paraId="7556DE46" w14:textId="77777777" w:rsidR="003D377C" w:rsidRPr="00D73BED" w:rsidRDefault="003D377C" w:rsidP="00BD1822">
      <w:pPr>
        <w:pStyle w:val="spc-hsub2"/>
        <w:tabs>
          <w:tab w:val="left" w:pos="567"/>
        </w:tabs>
        <w:spacing w:before="0" w:after="0"/>
        <w:rPr>
          <w:noProof/>
          <w:lang w:val="nb-NO"/>
        </w:rPr>
      </w:pPr>
      <w:r w:rsidRPr="00D73BED">
        <w:rPr>
          <w:noProof/>
          <w:lang w:val="nb-NO"/>
        </w:rPr>
        <w:t>Administrasjonsmåte</w:t>
      </w:r>
    </w:p>
    <w:p w14:paraId="209A291B" w14:textId="77777777" w:rsidR="00613181" w:rsidRPr="00D73BED" w:rsidRDefault="00613181" w:rsidP="00BD1822">
      <w:pPr>
        <w:pStyle w:val="spc-p1"/>
        <w:tabs>
          <w:tab w:val="left" w:pos="567"/>
        </w:tabs>
        <w:rPr>
          <w:noProof/>
          <w:lang w:val="nb-NO"/>
        </w:rPr>
      </w:pPr>
    </w:p>
    <w:p w14:paraId="5527A615" w14:textId="77777777" w:rsidR="00424630" w:rsidRPr="00D73BED" w:rsidRDefault="00424630" w:rsidP="00BD1822">
      <w:pPr>
        <w:pStyle w:val="spc-p1"/>
        <w:tabs>
          <w:tab w:val="left" w:pos="567"/>
        </w:tabs>
        <w:rPr>
          <w:noProof/>
          <w:lang w:val="nb-NO"/>
        </w:rPr>
      </w:pPr>
      <w:r w:rsidRPr="00D73BED">
        <w:rPr>
          <w:noProof/>
          <w:lang w:val="nb-NO"/>
        </w:rPr>
        <w:t>Forholdsregler før håndtering eller administrering av dette legemidlet.</w:t>
      </w:r>
    </w:p>
    <w:p w14:paraId="6D1B5316" w14:textId="77777777" w:rsidR="00613181" w:rsidRPr="00D73BED" w:rsidRDefault="00613181" w:rsidP="00BD1822">
      <w:pPr>
        <w:pStyle w:val="spc-p2"/>
        <w:tabs>
          <w:tab w:val="left" w:pos="567"/>
        </w:tabs>
        <w:spacing w:before="0"/>
        <w:rPr>
          <w:noProof/>
          <w:lang w:val="nb-NO"/>
        </w:rPr>
      </w:pPr>
    </w:p>
    <w:p w14:paraId="4C4F5C91" w14:textId="4F1004B2" w:rsidR="00394D42" w:rsidRPr="00D73BED" w:rsidRDefault="00394D42" w:rsidP="00BD1822">
      <w:pPr>
        <w:pStyle w:val="spc-p2"/>
        <w:tabs>
          <w:tab w:val="left" w:pos="567"/>
        </w:tabs>
        <w:spacing w:before="0"/>
        <w:rPr>
          <w:noProof/>
          <w:lang w:val="nb-NO"/>
        </w:rPr>
      </w:pPr>
      <w:r w:rsidRPr="00D73BED">
        <w:rPr>
          <w:noProof/>
          <w:lang w:val="nb-NO"/>
        </w:rPr>
        <w:t xml:space="preserve">Før bruk skal sprøyten med </w:t>
      </w:r>
      <w:r w:rsidR="008445FB" w:rsidRPr="00D73BED">
        <w:rPr>
          <w:noProof/>
          <w:lang w:val="nb-NO"/>
        </w:rPr>
        <w:t>Epoetin alfa HEXAL</w:t>
      </w:r>
      <w:r w:rsidRPr="00D73BED">
        <w:rPr>
          <w:noProof/>
          <w:lang w:val="nb-NO"/>
        </w:rPr>
        <w:t xml:space="preserve"> tempereres til romtemperatur. Dette tar normalt mellom</w:t>
      </w:r>
      <w:r w:rsidR="009E5316" w:rsidRPr="00D73BED">
        <w:rPr>
          <w:noProof/>
          <w:lang w:val="nb-NO"/>
        </w:rPr>
        <w:t> 1</w:t>
      </w:r>
      <w:r w:rsidRPr="00D73BED">
        <w:rPr>
          <w:noProof/>
          <w:lang w:val="nb-NO"/>
        </w:rPr>
        <w:t>5 og</w:t>
      </w:r>
      <w:r w:rsidR="009E5316" w:rsidRPr="00D73BED">
        <w:rPr>
          <w:noProof/>
          <w:lang w:val="nb-NO"/>
        </w:rPr>
        <w:t> 3</w:t>
      </w:r>
      <w:r w:rsidRPr="00D73BED">
        <w:rPr>
          <w:noProof/>
          <w:lang w:val="nb-NO"/>
        </w:rPr>
        <w:t>0 minutter.</w:t>
      </w:r>
    </w:p>
    <w:p w14:paraId="1B9EFDF8" w14:textId="38404009" w:rsidR="00AA678F" w:rsidRPr="00D73BED" w:rsidRDefault="003D377C" w:rsidP="00BD1822">
      <w:pPr>
        <w:pStyle w:val="spc-p1"/>
        <w:tabs>
          <w:tab w:val="left" w:pos="567"/>
        </w:tabs>
        <w:rPr>
          <w:noProof/>
          <w:lang w:val="nb-NO"/>
        </w:rPr>
      </w:pPr>
      <w:r w:rsidRPr="00D73BED">
        <w:rPr>
          <w:noProof/>
          <w:lang w:val="nb-NO"/>
        </w:rPr>
        <w:t xml:space="preserve">I likhet med alle injiserbare produkter må du kontrollere at det ikke finnes partikler i løsningen eller fargeendringer. </w:t>
      </w:r>
      <w:r w:rsidR="008445FB" w:rsidRPr="00D73BED">
        <w:rPr>
          <w:noProof/>
          <w:lang w:val="nb-NO"/>
        </w:rPr>
        <w:t>Epoetin alfa HEXAL</w:t>
      </w:r>
      <w:r w:rsidRPr="00D73BED">
        <w:rPr>
          <w:noProof/>
          <w:lang w:val="nb-NO"/>
        </w:rPr>
        <w:t xml:space="preserve"> er et sterilt produkt, men uten konserveringsmidler, som kun er beregnet på engangsbruk. Administrer nødvendig mengde.</w:t>
      </w:r>
    </w:p>
    <w:p w14:paraId="3D81DE06" w14:textId="77777777" w:rsidR="00613181" w:rsidRPr="00D73BED" w:rsidRDefault="00613181" w:rsidP="00BD1822">
      <w:pPr>
        <w:pStyle w:val="spc-hsub3italicunderlined"/>
        <w:tabs>
          <w:tab w:val="left" w:pos="567"/>
        </w:tabs>
        <w:spacing w:before="0"/>
        <w:rPr>
          <w:noProof/>
          <w:lang w:val="nb-NO"/>
        </w:rPr>
      </w:pPr>
    </w:p>
    <w:p w14:paraId="3A2F583C" w14:textId="77777777" w:rsidR="003D377C" w:rsidRPr="00D73BED" w:rsidRDefault="00AA678F" w:rsidP="00BD1822">
      <w:pPr>
        <w:pStyle w:val="spc-hsub3italicunderlined"/>
        <w:tabs>
          <w:tab w:val="left" w:pos="567"/>
        </w:tabs>
        <w:spacing w:before="0"/>
        <w:rPr>
          <w:noProof/>
          <w:lang w:val="nb-NO"/>
        </w:rPr>
      </w:pPr>
      <w:r w:rsidRPr="00D73BED">
        <w:rPr>
          <w:noProof/>
          <w:lang w:val="nb-NO"/>
        </w:rPr>
        <w:t>Behandling av symptomatisk anemi hos voksne pasienter med kronisk nyresvikt</w:t>
      </w:r>
    </w:p>
    <w:p w14:paraId="4558B749" w14:textId="77777777" w:rsidR="007A7043" w:rsidRPr="00D73BED" w:rsidRDefault="007A7043" w:rsidP="00BD1822">
      <w:pPr>
        <w:pStyle w:val="spc-p2"/>
        <w:tabs>
          <w:tab w:val="left" w:pos="567"/>
        </w:tabs>
        <w:spacing w:before="0"/>
        <w:rPr>
          <w:lang w:val="nb-NO"/>
        </w:rPr>
      </w:pPr>
    </w:p>
    <w:p w14:paraId="777C3BEA" w14:textId="6331519E" w:rsidR="00352A53" w:rsidRPr="00D73BED" w:rsidRDefault="00352A53" w:rsidP="00BD1822">
      <w:pPr>
        <w:pStyle w:val="spc-p2"/>
        <w:tabs>
          <w:tab w:val="left" w:pos="567"/>
        </w:tabs>
        <w:spacing w:before="0"/>
        <w:rPr>
          <w:noProof/>
          <w:lang w:val="nb-NO"/>
        </w:rPr>
      </w:pPr>
      <w:r w:rsidRPr="00D73BED">
        <w:rPr>
          <w:noProof/>
          <w:lang w:val="nb-NO"/>
        </w:rPr>
        <w:t xml:space="preserve">Hos pasienter med kronisk nyresvikt </w:t>
      </w:r>
      <w:r w:rsidR="005D352B" w:rsidRPr="00D73BED">
        <w:rPr>
          <w:lang w:val="nb-NO"/>
        </w:rPr>
        <w:t xml:space="preserve">hvor </w:t>
      </w:r>
      <w:r w:rsidRPr="00D73BED">
        <w:rPr>
          <w:noProof/>
          <w:lang w:val="nb-NO"/>
        </w:rPr>
        <w:t xml:space="preserve">intravenøs tilgang er lett tilgjengelig (hemodialysepasienter), foretrekkes intravenøs administrering av </w:t>
      </w:r>
      <w:r w:rsidR="008445FB" w:rsidRPr="00D73BED">
        <w:rPr>
          <w:noProof/>
          <w:lang w:val="nb-NO"/>
        </w:rPr>
        <w:t>Epoetin alfa HEXAL</w:t>
      </w:r>
      <w:r w:rsidRPr="00D73BED">
        <w:rPr>
          <w:noProof/>
          <w:lang w:val="nb-NO"/>
        </w:rPr>
        <w:t>.</w:t>
      </w:r>
    </w:p>
    <w:p w14:paraId="74137C63" w14:textId="77777777" w:rsidR="00DC398C" w:rsidRPr="00D73BED" w:rsidRDefault="00DC398C" w:rsidP="00BD1822">
      <w:pPr>
        <w:pStyle w:val="spc-p2"/>
        <w:tabs>
          <w:tab w:val="left" w:pos="567"/>
        </w:tabs>
        <w:spacing w:before="0"/>
        <w:rPr>
          <w:noProof/>
          <w:lang w:val="nb-NO"/>
        </w:rPr>
      </w:pPr>
    </w:p>
    <w:p w14:paraId="2A97CFE3" w14:textId="1D0D71DC" w:rsidR="00871B8F" w:rsidRPr="00D73BED" w:rsidRDefault="00352A53" w:rsidP="00BD1822">
      <w:pPr>
        <w:pStyle w:val="spc-p2"/>
        <w:tabs>
          <w:tab w:val="left" w:pos="567"/>
        </w:tabs>
        <w:spacing w:before="0"/>
        <w:rPr>
          <w:noProof/>
          <w:lang w:val="nb-NO"/>
        </w:rPr>
      </w:pPr>
      <w:r w:rsidRPr="00D73BED">
        <w:rPr>
          <w:noProof/>
          <w:lang w:val="nb-NO"/>
        </w:rPr>
        <w:t>Hvis intravenøs tilgang ikke er lett tilgjengelig (pasienter som ikke får dialyse</w:t>
      </w:r>
      <w:r w:rsidR="00C102DC" w:rsidRPr="00D73BED">
        <w:rPr>
          <w:noProof/>
          <w:lang w:val="nb-NO"/>
        </w:rPr>
        <w:t>behandling enda</w:t>
      </w:r>
      <w:r w:rsidR="00507176" w:rsidRPr="00D73BED">
        <w:rPr>
          <w:lang w:val="nb-NO"/>
        </w:rPr>
        <w:t>,</w:t>
      </w:r>
      <w:r w:rsidRPr="00D73BED">
        <w:rPr>
          <w:lang w:val="nb-NO"/>
        </w:rPr>
        <w:t xml:space="preserve"> </w:t>
      </w:r>
      <w:r w:rsidRPr="00D73BED">
        <w:rPr>
          <w:noProof/>
          <w:lang w:val="nb-NO"/>
        </w:rPr>
        <w:t>og peritoneal</w:t>
      </w:r>
      <w:r w:rsidR="009E5316" w:rsidRPr="00D73BED">
        <w:rPr>
          <w:noProof/>
          <w:lang w:val="nb-NO"/>
        </w:rPr>
        <w:noBreakHyphen/>
      </w:r>
      <w:r w:rsidRPr="00D73BED">
        <w:rPr>
          <w:noProof/>
          <w:lang w:val="nb-NO"/>
        </w:rPr>
        <w:t xml:space="preserve">dialysepasienter), kan </w:t>
      </w:r>
      <w:r w:rsidR="008445FB" w:rsidRPr="00D73BED">
        <w:rPr>
          <w:noProof/>
          <w:lang w:val="nb-NO"/>
        </w:rPr>
        <w:t>Epoetin alfa HEXAL</w:t>
      </w:r>
      <w:r w:rsidRPr="00D73BED">
        <w:rPr>
          <w:noProof/>
          <w:lang w:val="nb-NO"/>
        </w:rPr>
        <w:t xml:space="preserve"> administreres som en subkutan injeksjon.</w:t>
      </w:r>
    </w:p>
    <w:p w14:paraId="1D0EFCED" w14:textId="77777777" w:rsidR="00DC398C" w:rsidRPr="00D73BED" w:rsidRDefault="00DC398C" w:rsidP="00BD1822">
      <w:pPr>
        <w:pStyle w:val="spc-hsub3italicunderlined"/>
        <w:tabs>
          <w:tab w:val="left" w:pos="567"/>
        </w:tabs>
        <w:spacing w:before="0"/>
        <w:rPr>
          <w:noProof/>
          <w:lang w:val="nb-NO"/>
        </w:rPr>
      </w:pPr>
    </w:p>
    <w:p w14:paraId="6309D22F" w14:textId="77777777" w:rsidR="00871B8F" w:rsidRPr="00D73BED" w:rsidRDefault="00871B8F" w:rsidP="00326FC1">
      <w:pPr>
        <w:pStyle w:val="spc-hsub3italicunderlined"/>
        <w:keepNext/>
        <w:keepLines/>
        <w:tabs>
          <w:tab w:val="left" w:pos="567"/>
        </w:tabs>
        <w:spacing w:before="0"/>
        <w:rPr>
          <w:noProof/>
          <w:lang w:val="nb-NO"/>
        </w:rPr>
      </w:pPr>
      <w:r w:rsidRPr="00D73BED">
        <w:rPr>
          <w:noProof/>
          <w:lang w:val="nb-NO"/>
        </w:rPr>
        <w:lastRenderedPageBreak/>
        <w:t>Behandling av voksne pasienter med kjemoterapiindusert anemi</w:t>
      </w:r>
    </w:p>
    <w:p w14:paraId="0AD136DC" w14:textId="4F155B73" w:rsidR="00871B8F" w:rsidRPr="00D73BED" w:rsidRDefault="008445FB" w:rsidP="00326FC1">
      <w:pPr>
        <w:pStyle w:val="spc-p1"/>
        <w:keepNext/>
        <w:keepLines/>
        <w:tabs>
          <w:tab w:val="left" w:pos="567"/>
        </w:tabs>
        <w:rPr>
          <w:lang w:val="nb-NO"/>
        </w:rPr>
      </w:pPr>
      <w:r w:rsidRPr="00D73BED">
        <w:rPr>
          <w:noProof/>
          <w:lang w:val="nb-NO"/>
        </w:rPr>
        <w:t>Epoetin alfa HEXAL</w:t>
      </w:r>
      <w:r w:rsidR="00871B8F" w:rsidRPr="00D73BED">
        <w:rPr>
          <w:noProof/>
          <w:lang w:val="nb-NO"/>
        </w:rPr>
        <w:t xml:space="preserve"> skal administreres som en subkutan injeksjon.</w:t>
      </w:r>
    </w:p>
    <w:p w14:paraId="17324AF9" w14:textId="77777777" w:rsidR="007A7043" w:rsidRPr="00D73BED" w:rsidRDefault="007A7043" w:rsidP="004720C4">
      <w:pPr>
        <w:rPr>
          <w:lang w:val="nb-NO"/>
        </w:rPr>
      </w:pPr>
    </w:p>
    <w:p w14:paraId="7F72FD02" w14:textId="77777777" w:rsidR="00871B8F" w:rsidRPr="00D73BED" w:rsidRDefault="00871B8F" w:rsidP="00BD1822">
      <w:pPr>
        <w:pStyle w:val="spc-hsub3italicunderlined"/>
        <w:keepNext/>
        <w:tabs>
          <w:tab w:val="left" w:pos="567"/>
        </w:tabs>
        <w:spacing w:before="0"/>
        <w:rPr>
          <w:noProof/>
          <w:lang w:val="nb-NO"/>
        </w:rPr>
      </w:pPr>
      <w:r w:rsidRPr="00D73BED">
        <w:rPr>
          <w:noProof/>
          <w:lang w:val="nb-NO"/>
        </w:rPr>
        <w:t>Behandling av voksne kirurgipasienter i et autologt predonasjonsprogram</w:t>
      </w:r>
    </w:p>
    <w:p w14:paraId="79612BA9" w14:textId="2B23EA18" w:rsidR="00871B8F" w:rsidRPr="00D73BED" w:rsidRDefault="008445FB" w:rsidP="00BD1822">
      <w:pPr>
        <w:pStyle w:val="spc-p1"/>
        <w:tabs>
          <w:tab w:val="left" w:pos="567"/>
        </w:tabs>
        <w:rPr>
          <w:noProof/>
          <w:lang w:val="nb-NO"/>
        </w:rPr>
      </w:pPr>
      <w:r w:rsidRPr="00D73BED">
        <w:rPr>
          <w:noProof/>
          <w:lang w:val="nb-NO"/>
        </w:rPr>
        <w:t>Epoetin alfa HEXAL</w:t>
      </w:r>
      <w:r w:rsidR="00871B8F" w:rsidRPr="00D73BED">
        <w:rPr>
          <w:noProof/>
          <w:lang w:val="nb-NO"/>
        </w:rPr>
        <w:t xml:space="preserve"> skal administreres intravenøst.</w:t>
      </w:r>
    </w:p>
    <w:p w14:paraId="1FD4EF01" w14:textId="77777777" w:rsidR="008333A9" w:rsidRPr="00D73BED" w:rsidRDefault="008333A9" w:rsidP="00BD1822">
      <w:pPr>
        <w:pStyle w:val="spc-hsub3italicunderlined"/>
        <w:tabs>
          <w:tab w:val="left" w:pos="567"/>
        </w:tabs>
        <w:spacing w:before="0"/>
        <w:rPr>
          <w:noProof/>
          <w:lang w:val="nb-NO"/>
        </w:rPr>
      </w:pPr>
    </w:p>
    <w:p w14:paraId="46E1AF89" w14:textId="77777777" w:rsidR="00871B8F" w:rsidRPr="00D73BED" w:rsidRDefault="00871B8F" w:rsidP="00BD1822">
      <w:pPr>
        <w:pStyle w:val="spc-hsub3italicunderlined"/>
        <w:tabs>
          <w:tab w:val="left" w:pos="567"/>
        </w:tabs>
        <w:spacing w:before="0"/>
        <w:rPr>
          <w:noProof/>
          <w:lang w:val="nb-NO"/>
        </w:rPr>
      </w:pPr>
      <w:r w:rsidRPr="00D73BED">
        <w:rPr>
          <w:noProof/>
          <w:lang w:val="nb-NO"/>
        </w:rPr>
        <w:t>Behandling av voksne pasienter som er satt opp for større elektiv ortopedisk kirurgi</w:t>
      </w:r>
    </w:p>
    <w:p w14:paraId="5B18011F" w14:textId="54DDAA18" w:rsidR="00871B8F" w:rsidRPr="00D73BED" w:rsidRDefault="008445FB" w:rsidP="00BD1822">
      <w:pPr>
        <w:pStyle w:val="spc-p1"/>
        <w:tabs>
          <w:tab w:val="left" w:pos="567"/>
        </w:tabs>
        <w:rPr>
          <w:noProof/>
          <w:lang w:val="nb-NO"/>
        </w:rPr>
      </w:pPr>
      <w:r w:rsidRPr="00D73BED">
        <w:rPr>
          <w:noProof/>
          <w:lang w:val="nb-NO"/>
        </w:rPr>
        <w:t>Epoetin alfa HEXAL</w:t>
      </w:r>
      <w:r w:rsidR="00871B8F" w:rsidRPr="00D73BED">
        <w:rPr>
          <w:noProof/>
          <w:lang w:val="nb-NO"/>
        </w:rPr>
        <w:t xml:space="preserve"> skal administreres som en subkutan injeksjon.</w:t>
      </w:r>
    </w:p>
    <w:p w14:paraId="42EFE0BF" w14:textId="77777777" w:rsidR="009A2406" w:rsidRPr="00D73BED" w:rsidRDefault="009A2406" w:rsidP="00BD1822">
      <w:pPr>
        <w:tabs>
          <w:tab w:val="left" w:pos="567"/>
        </w:tabs>
        <w:rPr>
          <w:noProof/>
          <w:lang w:val="nb-NO"/>
        </w:rPr>
      </w:pPr>
    </w:p>
    <w:p w14:paraId="078DDB1A" w14:textId="77777777" w:rsidR="009A2406" w:rsidRPr="00D73BED" w:rsidRDefault="009A2406" w:rsidP="00BD1822">
      <w:pPr>
        <w:tabs>
          <w:tab w:val="left" w:pos="567"/>
        </w:tabs>
        <w:rPr>
          <w:i/>
          <w:noProof/>
          <w:u w:val="single"/>
          <w:lang w:val="nb-NO"/>
        </w:rPr>
      </w:pPr>
      <w:r w:rsidRPr="00D73BED">
        <w:rPr>
          <w:i/>
          <w:noProof/>
          <w:u w:val="single"/>
          <w:lang w:val="nb-NO"/>
        </w:rPr>
        <w:t>Behandling av voksne pasienter med lav</w:t>
      </w:r>
      <w:r w:rsidR="009E5316" w:rsidRPr="00D73BED">
        <w:rPr>
          <w:i/>
          <w:noProof/>
          <w:u w:val="single"/>
          <w:lang w:val="nb-NO"/>
        </w:rPr>
        <w:noBreakHyphen/>
      </w:r>
      <w:r w:rsidRPr="00D73BED">
        <w:rPr>
          <w:i/>
          <w:noProof/>
          <w:u w:val="single"/>
          <w:lang w:val="nb-NO"/>
        </w:rPr>
        <w:t xml:space="preserve"> eller intermediær</w:t>
      </w:r>
      <w:r w:rsidR="009E5316" w:rsidRPr="00D73BED">
        <w:rPr>
          <w:i/>
          <w:noProof/>
          <w:u w:val="single"/>
          <w:lang w:val="nb-NO"/>
        </w:rPr>
        <w:noBreakHyphen/>
      </w:r>
      <w:r w:rsidRPr="00D73BED">
        <w:rPr>
          <w:i/>
          <w:noProof/>
          <w:u w:val="single"/>
          <w:lang w:val="nb-NO"/>
        </w:rPr>
        <w:t>1</w:t>
      </w:r>
      <w:r w:rsidR="009E5316" w:rsidRPr="00D73BED">
        <w:rPr>
          <w:i/>
          <w:noProof/>
          <w:u w:val="single"/>
          <w:lang w:val="nb-NO"/>
        </w:rPr>
        <w:noBreakHyphen/>
      </w:r>
      <w:r w:rsidRPr="00D73BED">
        <w:rPr>
          <w:i/>
          <w:noProof/>
          <w:u w:val="single"/>
          <w:lang w:val="nb-NO"/>
        </w:rPr>
        <w:t>risiko MDS</w:t>
      </w:r>
    </w:p>
    <w:p w14:paraId="681B3482" w14:textId="019DDC31" w:rsidR="009A2406" w:rsidRPr="00D73BED" w:rsidRDefault="008445FB" w:rsidP="00BD1822">
      <w:pPr>
        <w:tabs>
          <w:tab w:val="left" w:pos="567"/>
        </w:tabs>
        <w:rPr>
          <w:noProof/>
          <w:lang w:val="nb-NO"/>
        </w:rPr>
      </w:pPr>
      <w:r w:rsidRPr="00D73BED">
        <w:rPr>
          <w:noProof/>
          <w:lang w:val="nb-NO"/>
        </w:rPr>
        <w:t>Epoetin alfa HEXAL</w:t>
      </w:r>
      <w:r w:rsidR="009A2406" w:rsidRPr="00D73BED">
        <w:rPr>
          <w:noProof/>
          <w:lang w:val="nb-NO"/>
        </w:rPr>
        <w:t xml:space="preserve"> skal administreres som en subkutan injeksjon.</w:t>
      </w:r>
    </w:p>
    <w:p w14:paraId="76BA44AD" w14:textId="77777777" w:rsidR="008333A9" w:rsidRPr="00D73BED" w:rsidRDefault="008333A9" w:rsidP="00BD1822">
      <w:pPr>
        <w:pStyle w:val="spc-hsub3italicunderlined"/>
        <w:tabs>
          <w:tab w:val="left" w:pos="567"/>
        </w:tabs>
        <w:spacing w:before="0"/>
        <w:rPr>
          <w:noProof/>
          <w:lang w:val="nb-NO"/>
        </w:rPr>
      </w:pPr>
    </w:p>
    <w:p w14:paraId="62E99ECD" w14:textId="77777777" w:rsidR="00C74A9A" w:rsidRPr="00D73BED" w:rsidRDefault="007F213E" w:rsidP="00BD1822">
      <w:pPr>
        <w:pStyle w:val="spc-hsub3italicunderlined"/>
        <w:tabs>
          <w:tab w:val="left" w:pos="567"/>
        </w:tabs>
        <w:spacing w:before="0"/>
        <w:rPr>
          <w:noProof/>
          <w:lang w:val="nb-NO"/>
        </w:rPr>
      </w:pPr>
      <w:r w:rsidRPr="00D73BED">
        <w:rPr>
          <w:noProof/>
          <w:lang w:val="nb-NO"/>
        </w:rPr>
        <w:t>Behandling av symptomatisk anemi hos pediatriske pasienter med kronisk nyresvikt som får hemodialyse</w:t>
      </w:r>
    </w:p>
    <w:p w14:paraId="377E055A" w14:textId="77777777" w:rsidR="00A3326A" w:rsidRPr="00D73BED" w:rsidRDefault="00A3326A" w:rsidP="00A3326A">
      <w:pPr>
        <w:rPr>
          <w:lang w:val="nb-NO"/>
        </w:rPr>
      </w:pPr>
    </w:p>
    <w:p w14:paraId="78A0103A" w14:textId="010BB5E6" w:rsidR="002A4FBB" w:rsidRPr="00D73BED" w:rsidRDefault="002A4FBB" w:rsidP="00BD1822">
      <w:pPr>
        <w:pStyle w:val="spc-p2"/>
        <w:tabs>
          <w:tab w:val="left" w:pos="567"/>
        </w:tabs>
        <w:spacing w:before="0"/>
        <w:rPr>
          <w:noProof/>
          <w:lang w:val="nb-NO"/>
        </w:rPr>
      </w:pPr>
      <w:r w:rsidRPr="00D73BED">
        <w:rPr>
          <w:noProof/>
          <w:lang w:val="nb-NO"/>
        </w:rPr>
        <w:t>Hos pediatriske pasienter med kronisk nyresvikt hvor intravenøs tilgang rutinemessig er tilgjengelig (hemodialysepasienter</w:t>
      </w:r>
      <w:r w:rsidRPr="00D73BED">
        <w:rPr>
          <w:lang w:val="nb-NO"/>
        </w:rPr>
        <w:t>)</w:t>
      </w:r>
      <w:r w:rsidR="005D352B" w:rsidRPr="00D73BED">
        <w:rPr>
          <w:lang w:val="nb-NO"/>
        </w:rPr>
        <w:t>,</w:t>
      </w:r>
      <w:r w:rsidRPr="00D73BED">
        <w:rPr>
          <w:lang w:val="nb-NO"/>
        </w:rPr>
        <w:t xml:space="preserve"> </w:t>
      </w:r>
      <w:r w:rsidR="001B50A5" w:rsidRPr="00D73BED">
        <w:rPr>
          <w:lang w:val="nb-NO"/>
        </w:rPr>
        <w:t xml:space="preserve">foretrekkes intravenøs administrering av </w:t>
      </w:r>
      <w:r w:rsidR="00A564D4" w:rsidRPr="00D73BED">
        <w:rPr>
          <w:lang w:val="nb-NO"/>
        </w:rPr>
        <w:t>Epoetin alfa HEXAL</w:t>
      </w:r>
      <w:r w:rsidRPr="00D73BED">
        <w:rPr>
          <w:noProof/>
          <w:lang w:val="nb-NO"/>
        </w:rPr>
        <w:t>.</w:t>
      </w:r>
    </w:p>
    <w:p w14:paraId="2F9B8CAA" w14:textId="77777777" w:rsidR="008333A9" w:rsidRPr="00D73BED" w:rsidRDefault="008333A9" w:rsidP="00BD1822">
      <w:pPr>
        <w:pStyle w:val="spc-hsub3italicunderlined"/>
        <w:tabs>
          <w:tab w:val="left" w:pos="567"/>
        </w:tabs>
        <w:spacing w:before="0"/>
        <w:rPr>
          <w:noProof/>
          <w:lang w:val="nb-NO"/>
        </w:rPr>
      </w:pPr>
    </w:p>
    <w:p w14:paraId="7D701884" w14:textId="77777777" w:rsidR="00DD4D48" w:rsidRPr="00D73BED" w:rsidRDefault="003D377C" w:rsidP="00BD1822">
      <w:pPr>
        <w:pStyle w:val="spc-hsub3italicunderlined"/>
        <w:tabs>
          <w:tab w:val="left" w:pos="567"/>
        </w:tabs>
        <w:spacing w:before="0"/>
        <w:rPr>
          <w:noProof/>
          <w:lang w:val="nb-NO"/>
        </w:rPr>
      </w:pPr>
      <w:r w:rsidRPr="00D73BED">
        <w:rPr>
          <w:noProof/>
          <w:lang w:val="nb-NO"/>
        </w:rPr>
        <w:t xml:space="preserve">Intravenøs </w:t>
      </w:r>
      <w:r w:rsidR="007F213E" w:rsidRPr="00D73BED">
        <w:rPr>
          <w:noProof/>
          <w:lang w:val="nb-NO"/>
        </w:rPr>
        <w:t>administrering</w:t>
      </w:r>
    </w:p>
    <w:p w14:paraId="50697A16" w14:textId="394DFA32" w:rsidR="008C2D48" w:rsidRPr="00D73BED" w:rsidRDefault="007F213E" w:rsidP="00BD1822">
      <w:pPr>
        <w:pStyle w:val="spc-p1"/>
        <w:tabs>
          <w:tab w:val="left" w:pos="567"/>
        </w:tabs>
        <w:rPr>
          <w:noProof/>
          <w:lang w:val="nb-NO"/>
        </w:rPr>
      </w:pPr>
      <w:r w:rsidRPr="00D73BED">
        <w:rPr>
          <w:noProof/>
          <w:lang w:val="nb-NO"/>
        </w:rPr>
        <w:t xml:space="preserve">Administreres </w:t>
      </w:r>
      <w:r w:rsidR="003D377C" w:rsidRPr="00D73BED">
        <w:rPr>
          <w:noProof/>
          <w:lang w:val="nb-NO"/>
        </w:rPr>
        <w:t>over et tidsrom på minst ett til fem minutter, avhengig av den totale dosen. Hos pasienter som har fått hemodialysebehandling kan det gis under dialyseøkten som en bolusinjeksjon gjennom en egnet venetilgang i dialyseslangen. Alternativt kan injeksjonen gis ved slutten av dialyseøkten via fistelnålslangen, etterfulgt av</w:t>
      </w:r>
      <w:r w:rsidR="009E5316" w:rsidRPr="00D73BED">
        <w:rPr>
          <w:noProof/>
          <w:lang w:val="nb-NO"/>
        </w:rPr>
        <w:t> 1</w:t>
      </w:r>
      <w:r w:rsidR="003D377C" w:rsidRPr="00D73BED">
        <w:rPr>
          <w:noProof/>
          <w:lang w:val="nb-NO"/>
        </w:rPr>
        <w:t>0 ml isoton saltløsning for å skylle slangen og sikre tilfredsstillende injeksjon av produktet inn i blodkretsløpet</w:t>
      </w:r>
      <w:r w:rsidRPr="00D73BED">
        <w:rPr>
          <w:noProof/>
          <w:lang w:val="nb-NO"/>
        </w:rPr>
        <w:t xml:space="preserve"> (se Dosering, </w:t>
      </w:r>
      <w:r w:rsidR="00B46C25" w:rsidRPr="00D73BED">
        <w:rPr>
          <w:noProof/>
          <w:lang w:val="nb-NO"/>
        </w:rPr>
        <w:t>"</w:t>
      </w:r>
      <w:r w:rsidRPr="00D73BED">
        <w:rPr>
          <w:noProof/>
          <w:lang w:val="nb-NO"/>
        </w:rPr>
        <w:t>Voksne hemodialysepasienter</w:t>
      </w:r>
      <w:r w:rsidR="00B46C25" w:rsidRPr="00D73BED">
        <w:rPr>
          <w:noProof/>
          <w:lang w:val="nb-NO"/>
        </w:rPr>
        <w:t>"</w:t>
      </w:r>
      <w:r w:rsidRPr="00D73BED">
        <w:rPr>
          <w:noProof/>
          <w:lang w:val="nb-NO"/>
        </w:rPr>
        <w:t>)</w:t>
      </w:r>
      <w:r w:rsidR="003D377C" w:rsidRPr="00D73BED">
        <w:rPr>
          <w:noProof/>
          <w:lang w:val="nb-NO"/>
        </w:rPr>
        <w:t>.</w:t>
      </w:r>
    </w:p>
    <w:p w14:paraId="797D7AD3" w14:textId="77777777" w:rsidR="008333A9" w:rsidRPr="00D73BED" w:rsidRDefault="008333A9" w:rsidP="00BD1822">
      <w:pPr>
        <w:pStyle w:val="spc-p2"/>
        <w:tabs>
          <w:tab w:val="left" w:pos="567"/>
        </w:tabs>
        <w:spacing w:before="0"/>
        <w:rPr>
          <w:noProof/>
          <w:lang w:val="nb-NO"/>
        </w:rPr>
      </w:pPr>
    </w:p>
    <w:p w14:paraId="5DDDF2E0" w14:textId="77777777" w:rsidR="00D26BF8" w:rsidRPr="00D73BED" w:rsidRDefault="003D377C" w:rsidP="00BD1822">
      <w:pPr>
        <w:pStyle w:val="spc-p2"/>
        <w:tabs>
          <w:tab w:val="left" w:pos="567"/>
        </w:tabs>
        <w:spacing w:before="0"/>
        <w:rPr>
          <w:noProof/>
          <w:lang w:val="nb-NO"/>
        </w:rPr>
      </w:pPr>
      <w:r w:rsidRPr="00D73BED">
        <w:rPr>
          <w:noProof/>
          <w:lang w:val="nb-NO"/>
        </w:rPr>
        <w:t>Hos pasienter som reagerer med “influensalignende” symptomer</w:t>
      </w:r>
      <w:r w:rsidR="001B50A5" w:rsidRPr="00D73BED">
        <w:rPr>
          <w:lang w:val="nb-NO"/>
        </w:rPr>
        <w:t>,</w:t>
      </w:r>
      <w:r w:rsidRPr="00D73BED">
        <w:rPr>
          <w:lang w:val="nb-NO"/>
        </w:rPr>
        <w:t xml:space="preserve"> </w:t>
      </w:r>
      <w:r w:rsidRPr="00D73BED">
        <w:rPr>
          <w:noProof/>
          <w:lang w:val="nb-NO"/>
        </w:rPr>
        <w:t xml:space="preserve">er en langsommere </w:t>
      </w:r>
      <w:r w:rsidR="007F213E" w:rsidRPr="00D73BED">
        <w:rPr>
          <w:noProof/>
          <w:lang w:val="nb-NO"/>
        </w:rPr>
        <w:t>administrering</w:t>
      </w:r>
      <w:r w:rsidRPr="00D73BED">
        <w:rPr>
          <w:noProof/>
          <w:lang w:val="nb-NO"/>
        </w:rPr>
        <w:t xml:space="preserve"> foretrukket</w:t>
      </w:r>
      <w:r w:rsidR="007F213E" w:rsidRPr="00D73BED">
        <w:rPr>
          <w:noProof/>
          <w:lang w:val="nb-NO"/>
        </w:rPr>
        <w:t xml:space="preserve"> (se pkt. 4.8)</w:t>
      </w:r>
      <w:r w:rsidRPr="00D73BED">
        <w:rPr>
          <w:noProof/>
          <w:lang w:val="nb-NO"/>
        </w:rPr>
        <w:t>.</w:t>
      </w:r>
    </w:p>
    <w:p w14:paraId="26BB6FE4" w14:textId="77777777" w:rsidR="00D270BD" w:rsidRPr="00D73BED" w:rsidRDefault="00D270BD" w:rsidP="00BD1822">
      <w:pPr>
        <w:pStyle w:val="spc-p2"/>
        <w:tabs>
          <w:tab w:val="left" w:pos="567"/>
        </w:tabs>
        <w:spacing w:before="0"/>
        <w:rPr>
          <w:noProof/>
          <w:lang w:val="nb-NO"/>
        </w:rPr>
      </w:pPr>
    </w:p>
    <w:p w14:paraId="7FC0429C" w14:textId="5CF80C24" w:rsidR="003D377C" w:rsidRPr="00D73BED" w:rsidRDefault="00D26BF8" w:rsidP="00BD1822">
      <w:pPr>
        <w:pStyle w:val="spc-p2"/>
        <w:tabs>
          <w:tab w:val="left" w:pos="567"/>
        </w:tabs>
        <w:spacing w:before="0"/>
        <w:rPr>
          <w:noProof/>
          <w:lang w:val="nb-NO"/>
        </w:rPr>
      </w:pPr>
      <w:r w:rsidRPr="00D73BED">
        <w:rPr>
          <w:noProof/>
          <w:lang w:val="nb-NO"/>
        </w:rPr>
        <w:t xml:space="preserve">Ikke administrer </w:t>
      </w:r>
      <w:r w:rsidR="008445FB" w:rsidRPr="00D73BED">
        <w:rPr>
          <w:noProof/>
          <w:lang w:val="nb-NO"/>
        </w:rPr>
        <w:t>Epoetin alfa HEXAL</w:t>
      </w:r>
      <w:r w:rsidRPr="00D73BED">
        <w:rPr>
          <w:noProof/>
          <w:lang w:val="nb-NO"/>
        </w:rPr>
        <w:t xml:space="preserve"> intravenøst eller sammen med andre legemiddeloppløsninger (se pkt. 6.</w:t>
      </w:r>
      <w:r w:rsidR="009E5316" w:rsidRPr="00D73BED">
        <w:rPr>
          <w:noProof/>
          <w:lang w:val="nb-NO"/>
        </w:rPr>
        <w:t>6 </w:t>
      </w:r>
      <w:r w:rsidRPr="00D73BED">
        <w:rPr>
          <w:noProof/>
          <w:lang w:val="nb-NO"/>
        </w:rPr>
        <w:t>for ytterligere informasjon).</w:t>
      </w:r>
    </w:p>
    <w:p w14:paraId="0DC85123" w14:textId="77777777" w:rsidR="00D270BD" w:rsidRPr="00D73BED" w:rsidRDefault="00D270BD" w:rsidP="00BD1822">
      <w:pPr>
        <w:pStyle w:val="spc-hsub3italicunderlined"/>
        <w:tabs>
          <w:tab w:val="left" w:pos="567"/>
        </w:tabs>
        <w:spacing w:before="0"/>
        <w:rPr>
          <w:noProof/>
          <w:lang w:val="nb-NO"/>
        </w:rPr>
      </w:pPr>
    </w:p>
    <w:p w14:paraId="58DD65EF" w14:textId="77777777" w:rsidR="009E5316" w:rsidRPr="00D73BED" w:rsidRDefault="003D377C" w:rsidP="00BD1822">
      <w:pPr>
        <w:pStyle w:val="spc-hsub3italicunderlined"/>
        <w:tabs>
          <w:tab w:val="left" w:pos="567"/>
        </w:tabs>
        <w:spacing w:before="0"/>
        <w:rPr>
          <w:noProof/>
          <w:lang w:val="nb-NO"/>
        </w:rPr>
      </w:pPr>
      <w:r w:rsidRPr="00D73BED">
        <w:rPr>
          <w:noProof/>
          <w:lang w:val="nb-NO"/>
        </w:rPr>
        <w:t xml:space="preserve">Subkutan </w:t>
      </w:r>
      <w:r w:rsidR="00D26BF8" w:rsidRPr="00D73BED">
        <w:rPr>
          <w:noProof/>
          <w:lang w:val="nb-NO"/>
        </w:rPr>
        <w:t>administrering</w:t>
      </w:r>
    </w:p>
    <w:p w14:paraId="409C60D5" w14:textId="77777777" w:rsidR="00894F61" w:rsidRPr="00D73BED" w:rsidRDefault="00D26BF8" w:rsidP="00BD1822">
      <w:pPr>
        <w:pStyle w:val="spc-p1"/>
        <w:tabs>
          <w:tab w:val="left" w:pos="567"/>
        </w:tabs>
        <w:rPr>
          <w:noProof/>
          <w:lang w:val="nb-NO"/>
        </w:rPr>
      </w:pPr>
      <w:r w:rsidRPr="00D73BED">
        <w:rPr>
          <w:noProof/>
          <w:lang w:val="nb-NO"/>
        </w:rPr>
        <w:t>E</w:t>
      </w:r>
      <w:r w:rsidR="003D377C" w:rsidRPr="00D73BED">
        <w:rPr>
          <w:noProof/>
          <w:lang w:val="nb-NO"/>
        </w:rPr>
        <w:t>t maksimalt volum på</w:t>
      </w:r>
      <w:r w:rsidR="009E5316" w:rsidRPr="00D73BED">
        <w:rPr>
          <w:noProof/>
          <w:lang w:val="nb-NO"/>
        </w:rPr>
        <w:t> 1</w:t>
      </w:r>
      <w:r w:rsidR="003D377C" w:rsidRPr="00D73BED">
        <w:rPr>
          <w:noProof/>
          <w:lang w:val="nb-NO"/>
        </w:rPr>
        <w:t> ml på ett injeksjonssted skal generelt ikke overskrides. Dersom det dreier seg om større volum, bør mer enn ett injeksjonssted velges for injeksjonen.</w:t>
      </w:r>
    </w:p>
    <w:p w14:paraId="4A3BB182" w14:textId="77777777" w:rsidR="00D270BD" w:rsidRPr="00D73BED" w:rsidRDefault="00D270BD" w:rsidP="00BD1822">
      <w:pPr>
        <w:pStyle w:val="spc-p2"/>
        <w:tabs>
          <w:tab w:val="left" w:pos="567"/>
        </w:tabs>
        <w:spacing w:before="0"/>
        <w:rPr>
          <w:noProof/>
          <w:lang w:val="nb-NO"/>
        </w:rPr>
      </w:pPr>
    </w:p>
    <w:p w14:paraId="6F1591CE" w14:textId="7F841F21" w:rsidR="003D377C" w:rsidRPr="00D73BED" w:rsidRDefault="003D377C" w:rsidP="00BD1822">
      <w:pPr>
        <w:pStyle w:val="spc-p2"/>
        <w:tabs>
          <w:tab w:val="left" w:pos="567"/>
        </w:tabs>
        <w:spacing w:before="0"/>
        <w:rPr>
          <w:noProof/>
          <w:lang w:val="nb-NO"/>
        </w:rPr>
      </w:pPr>
      <w:r w:rsidRPr="00D73BED">
        <w:rPr>
          <w:noProof/>
          <w:lang w:val="nb-NO"/>
        </w:rPr>
        <w:t xml:space="preserve">Injeksjonene </w:t>
      </w:r>
      <w:r w:rsidR="004F7161" w:rsidRPr="00D73BED">
        <w:rPr>
          <w:noProof/>
          <w:lang w:val="nb-NO"/>
        </w:rPr>
        <w:t xml:space="preserve">skal </w:t>
      </w:r>
      <w:r w:rsidRPr="00D73BED">
        <w:rPr>
          <w:noProof/>
          <w:lang w:val="nb-NO"/>
        </w:rPr>
        <w:t xml:space="preserve">gis i bena/armene eller i den </w:t>
      </w:r>
      <w:r w:rsidR="00E259BB" w:rsidRPr="00D73BED">
        <w:rPr>
          <w:lang w:val="nb-NO"/>
        </w:rPr>
        <w:t xml:space="preserve">fremre </w:t>
      </w:r>
      <w:r w:rsidRPr="00D73BED">
        <w:rPr>
          <w:noProof/>
          <w:lang w:val="nb-NO"/>
        </w:rPr>
        <w:t>abdominale veggen.</w:t>
      </w:r>
    </w:p>
    <w:p w14:paraId="298773EA" w14:textId="77777777" w:rsidR="00D270BD" w:rsidRPr="00D73BED" w:rsidRDefault="00D270BD" w:rsidP="00BD1822">
      <w:pPr>
        <w:pStyle w:val="spc-p2"/>
        <w:tabs>
          <w:tab w:val="left" w:pos="567"/>
        </w:tabs>
        <w:spacing w:before="0"/>
        <w:rPr>
          <w:noProof/>
          <w:lang w:val="nb-NO"/>
        </w:rPr>
      </w:pPr>
    </w:p>
    <w:p w14:paraId="4C769706" w14:textId="3B38B8C8" w:rsidR="003D377C" w:rsidRPr="00D73BED" w:rsidRDefault="003D377C" w:rsidP="00BD1822">
      <w:pPr>
        <w:pStyle w:val="spc-p2"/>
        <w:tabs>
          <w:tab w:val="left" w:pos="567"/>
        </w:tabs>
        <w:spacing w:before="0"/>
        <w:rPr>
          <w:noProof/>
          <w:lang w:val="nb-NO"/>
        </w:rPr>
      </w:pPr>
      <w:r w:rsidRPr="00D73BED">
        <w:rPr>
          <w:noProof/>
          <w:lang w:val="nb-NO"/>
        </w:rPr>
        <w:t>I situasjoner der legen bestemmer at en pasient eller pleier</w:t>
      </w:r>
      <w:r w:rsidR="004F7161" w:rsidRPr="00D73BED">
        <w:rPr>
          <w:noProof/>
          <w:lang w:val="nb-NO"/>
        </w:rPr>
        <w:t xml:space="preserve"> selv</w:t>
      </w:r>
      <w:r w:rsidRPr="00D73BED">
        <w:rPr>
          <w:noProof/>
          <w:lang w:val="nb-NO"/>
        </w:rPr>
        <w:t xml:space="preserve"> kan administrere </w:t>
      </w:r>
      <w:r w:rsidR="008445FB" w:rsidRPr="00D73BED">
        <w:rPr>
          <w:noProof/>
          <w:lang w:val="nb-NO"/>
        </w:rPr>
        <w:t>Epoetin alfa HEXAL</w:t>
      </w:r>
      <w:r w:rsidRPr="00D73BED">
        <w:rPr>
          <w:noProof/>
          <w:lang w:val="nb-NO"/>
        </w:rPr>
        <w:t xml:space="preserve"> subkutant sikkert og effektivt, skal de instrueres om riktig dose og administrasjon.</w:t>
      </w:r>
    </w:p>
    <w:p w14:paraId="7C8C91CD" w14:textId="77777777" w:rsidR="001E25BF" w:rsidRPr="00D73BED" w:rsidRDefault="001E25BF" w:rsidP="001E25BF">
      <w:pPr>
        <w:rPr>
          <w:noProof/>
          <w:lang w:val="nb-NO"/>
        </w:rPr>
      </w:pPr>
    </w:p>
    <w:p w14:paraId="37C25065" w14:textId="77777777" w:rsidR="001E25BF" w:rsidRPr="00D73BED" w:rsidRDefault="00092E68" w:rsidP="001E25BF">
      <w:pPr>
        <w:rPr>
          <w:noProof/>
          <w:lang w:val="nb-NO"/>
        </w:rPr>
      </w:pPr>
      <w:r w:rsidRPr="00D73BED">
        <w:rPr>
          <w:i/>
          <w:noProof/>
          <w:u w:val="single"/>
          <w:lang w:val="nb-NO"/>
        </w:rPr>
        <w:t>Graderingsringer</w:t>
      </w:r>
    </w:p>
    <w:p w14:paraId="34931453" w14:textId="7B8863D3" w:rsidR="00092E68" w:rsidRPr="00D73BED" w:rsidRDefault="00092E68" w:rsidP="001E25BF">
      <w:pPr>
        <w:rPr>
          <w:noProof/>
          <w:lang w:val="nb-NO"/>
        </w:rPr>
      </w:pPr>
      <w:r w:rsidRPr="00D73BED">
        <w:rPr>
          <w:noProof/>
          <w:lang w:val="nb-NO"/>
        </w:rPr>
        <w:t xml:space="preserve">Sprøyten har graderingsringer for å gjøre det mulig å administrere en del av dosen (se pkt. 6.6). Produktet er imidlertid kun til engangsbruk. Det skal bare tas én dose </w:t>
      </w:r>
      <w:r w:rsidR="008445FB" w:rsidRPr="00D73BED">
        <w:rPr>
          <w:noProof/>
          <w:lang w:val="nb-NO"/>
        </w:rPr>
        <w:t>Epoetin alfa HEXAL</w:t>
      </w:r>
      <w:r w:rsidRPr="00D73BED">
        <w:rPr>
          <w:noProof/>
          <w:lang w:val="nb-NO"/>
        </w:rPr>
        <w:t xml:space="preserve"> fra hver sprøyte.</w:t>
      </w:r>
    </w:p>
    <w:p w14:paraId="097F81A2" w14:textId="77777777" w:rsidR="00D270BD" w:rsidRPr="00D73BED" w:rsidRDefault="00D270BD" w:rsidP="00BD1822">
      <w:pPr>
        <w:pStyle w:val="spc-p2"/>
        <w:tabs>
          <w:tab w:val="left" w:pos="567"/>
        </w:tabs>
        <w:spacing w:before="0"/>
        <w:rPr>
          <w:noProof/>
          <w:lang w:val="nb-NO"/>
        </w:rPr>
      </w:pPr>
    </w:p>
    <w:p w14:paraId="7B9CD048" w14:textId="0AAB3352" w:rsidR="003D377C" w:rsidRPr="00D73BED" w:rsidRDefault="003D377C" w:rsidP="00BD1822">
      <w:pPr>
        <w:pStyle w:val="spc-p2"/>
        <w:tabs>
          <w:tab w:val="left" w:pos="567"/>
        </w:tabs>
        <w:spacing w:before="0"/>
        <w:rPr>
          <w:noProof/>
          <w:lang w:val="nb-NO"/>
        </w:rPr>
      </w:pPr>
      <w:r w:rsidRPr="00D73BED">
        <w:rPr>
          <w:noProof/>
          <w:lang w:val="nb-NO"/>
        </w:rPr>
        <w:t>“</w:t>
      </w:r>
      <w:r w:rsidR="00DD0B84" w:rsidRPr="00D73BED">
        <w:rPr>
          <w:lang w:val="nb-NO"/>
        </w:rPr>
        <w:t>Anvisninger</w:t>
      </w:r>
      <w:r w:rsidRPr="00D73BED">
        <w:rPr>
          <w:lang w:val="nb-NO"/>
        </w:rPr>
        <w:t xml:space="preserve"> </w:t>
      </w:r>
      <w:r w:rsidRPr="00D73BED">
        <w:rPr>
          <w:noProof/>
          <w:lang w:val="nb-NO"/>
        </w:rPr>
        <w:t xml:space="preserve">for hvordan du injiserer </w:t>
      </w:r>
      <w:r w:rsidR="008445FB" w:rsidRPr="00D73BED">
        <w:rPr>
          <w:noProof/>
          <w:lang w:val="nb-NO"/>
        </w:rPr>
        <w:t>Epoetin alfa HEXAL</w:t>
      </w:r>
      <w:r w:rsidRPr="00D73BED">
        <w:rPr>
          <w:noProof/>
          <w:lang w:val="nb-NO"/>
        </w:rPr>
        <w:t xml:space="preserve"> selv” finnes på slutten av pakningsvedlegget.</w:t>
      </w:r>
    </w:p>
    <w:p w14:paraId="49EF4F58" w14:textId="77777777" w:rsidR="00D270BD" w:rsidRPr="00D73BED" w:rsidRDefault="00D270BD" w:rsidP="001B3D3E">
      <w:pPr>
        <w:pStyle w:val="spc-h2"/>
        <w:tabs>
          <w:tab w:val="left" w:pos="567"/>
        </w:tabs>
        <w:spacing w:before="0" w:after="0"/>
        <w:rPr>
          <w:noProof/>
          <w:lang w:val="nb-NO"/>
        </w:rPr>
      </w:pPr>
    </w:p>
    <w:p w14:paraId="7CC3C01A" w14:textId="77777777" w:rsidR="003D377C" w:rsidRPr="00D73BED" w:rsidRDefault="003D377C" w:rsidP="001B3D3E">
      <w:pPr>
        <w:pStyle w:val="spc-h2"/>
        <w:tabs>
          <w:tab w:val="left" w:pos="567"/>
        </w:tabs>
        <w:spacing w:before="0" w:after="0"/>
        <w:rPr>
          <w:noProof/>
          <w:lang w:val="nb-NO"/>
        </w:rPr>
      </w:pPr>
      <w:r w:rsidRPr="00D73BED">
        <w:rPr>
          <w:noProof/>
          <w:lang w:val="nb-NO"/>
        </w:rPr>
        <w:t>4.3</w:t>
      </w:r>
      <w:r w:rsidRPr="00D73BED">
        <w:rPr>
          <w:noProof/>
          <w:lang w:val="nb-NO"/>
        </w:rPr>
        <w:tab/>
        <w:t>Kontraindikasjoner</w:t>
      </w:r>
    </w:p>
    <w:p w14:paraId="7CAD9D2D" w14:textId="77777777" w:rsidR="00D270BD" w:rsidRPr="00D73BED" w:rsidRDefault="00D270BD" w:rsidP="00D270BD">
      <w:pPr>
        <w:keepNext/>
        <w:keepLines/>
        <w:rPr>
          <w:noProof/>
          <w:lang w:val="nb-NO"/>
        </w:rPr>
      </w:pPr>
    </w:p>
    <w:p w14:paraId="2B73D1BE" w14:textId="77777777" w:rsidR="0059072C" w:rsidRPr="00D73BED" w:rsidRDefault="003D377C" w:rsidP="0059072C">
      <w:pPr>
        <w:pStyle w:val="spc-p1"/>
        <w:numPr>
          <w:ilvl w:val="0"/>
          <w:numId w:val="20"/>
        </w:numPr>
        <w:tabs>
          <w:tab w:val="left" w:pos="567"/>
        </w:tabs>
        <w:rPr>
          <w:noProof/>
          <w:lang w:val="nb-NO"/>
        </w:rPr>
      </w:pPr>
      <w:r w:rsidRPr="00D73BED">
        <w:rPr>
          <w:noProof/>
          <w:lang w:val="nb-NO"/>
        </w:rPr>
        <w:t>Overfølsomhet overfor virkestoffet eller overfor noen av hjelpestoffene listet opp i pkt. 6.1.</w:t>
      </w:r>
    </w:p>
    <w:p w14:paraId="15422C62" w14:textId="77777777" w:rsidR="0059072C" w:rsidRPr="00D73BED" w:rsidRDefault="0059072C" w:rsidP="0059072C">
      <w:pPr>
        <w:rPr>
          <w:noProof/>
          <w:lang w:val="nb-NO"/>
        </w:rPr>
      </w:pPr>
    </w:p>
    <w:p w14:paraId="26AD7495" w14:textId="23744646" w:rsidR="003D377C" w:rsidRPr="00D73BED" w:rsidRDefault="003D377C" w:rsidP="001B3D3E">
      <w:pPr>
        <w:pStyle w:val="spc-p2"/>
        <w:numPr>
          <w:ilvl w:val="0"/>
          <w:numId w:val="22"/>
        </w:numPr>
        <w:tabs>
          <w:tab w:val="left" w:pos="567"/>
        </w:tabs>
        <w:spacing w:before="0"/>
        <w:rPr>
          <w:noProof/>
          <w:lang w:val="nb-NO"/>
        </w:rPr>
      </w:pPr>
      <w:r w:rsidRPr="00D73BED">
        <w:rPr>
          <w:noProof/>
          <w:lang w:val="nb-NO"/>
        </w:rPr>
        <w:t>Pasienter som utvikler erytroaplasi (</w:t>
      </w:r>
      <w:r w:rsidR="00D2339B" w:rsidRPr="00D73BED">
        <w:rPr>
          <w:noProof/>
          <w:lang w:val="nb-NO"/>
        </w:rPr>
        <w:t>p</w:t>
      </w:r>
      <w:r w:rsidRPr="00D73BED">
        <w:rPr>
          <w:noProof/>
          <w:lang w:val="nb-NO"/>
        </w:rPr>
        <w:t xml:space="preserve">ure </w:t>
      </w:r>
      <w:r w:rsidR="00D2339B" w:rsidRPr="00D73BED">
        <w:rPr>
          <w:noProof/>
          <w:lang w:val="nb-NO"/>
        </w:rPr>
        <w:t>r</w:t>
      </w:r>
      <w:r w:rsidRPr="00D73BED">
        <w:rPr>
          <w:noProof/>
          <w:lang w:val="nb-NO"/>
        </w:rPr>
        <w:t xml:space="preserve">ed </w:t>
      </w:r>
      <w:r w:rsidR="00D2339B" w:rsidRPr="00D73BED">
        <w:rPr>
          <w:noProof/>
          <w:lang w:val="nb-NO"/>
        </w:rPr>
        <w:t>c</w:t>
      </w:r>
      <w:r w:rsidRPr="00D73BED">
        <w:rPr>
          <w:noProof/>
          <w:lang w:val="nb-NO"/>
        </w:rPr>
        <w:t xml:space="preserve">ell </w:t>
      </w:r>
      <w:r w:rsidR="00D2339B" w:rsidRPr="00D73BED">
        <w:rPr>
          <w:noProof/>
          <w:lang w:val="nb-NO"/>
        </w:rPr>
        <w:t>a</w:t>
      </w:r>
      <w:r w:rsidRPr="00D73BED">
        <w:rPr>
          <w:noProof/>
          <w:lang w:val="nb-NO"/>
        </w:rPr>
        <w:t xml:space="preserve">plasia </w:t>
      </w:r>
      <w:r w:rsidR="009E5316" w:rsidRPr="00D73BED">
        <w:rPr>
          <w:noProof/>
          <w:lang w:val="nb-NO"/>
        </w:rPr>
        <w:noBreakHyphen/>
      </w:r>
      <w:r w:rsidRPr="00D73BED">
        <w:rPr>
          <w:noProof/>
          <w:lang w:val="nb-NO"/>
        </w:rPr>
        <w:t xml:space="preserve"> PRCA) etter behandling med erytropoietin, bør ikke gis </w:t>
      </w:r>
      <w:r w:rsidR="008445FB" w:rsidRPr="00D73BED">
        <w:rPr>
          <w:noProof/>
          <w:lang w:val="nb-NO"/>
        </w:rPr>
        <w:t>Epoetin alfa HEXAL</w:t>
      </w:r>
      <w:r w:rsidRPr="00D73BED">
        <w:rPr>
          <w:noProof/>
          <w:lang w:val="nb-NO"/>
        </w:rPr>
        <w:t xml:space="preserve"> eller noe annet erytropoietin (se pkt. 4.4).</w:t>
      </w:r>
    </w:p>
    <w:p w14:paraId="675E4ED2" w14:textId="77777777" w:rsidR="0059072C" w:rsidRPr="00D73BED" w:rsidRDefault="0059072C" w:rsidP="0059072C">
      <w:pPr>
        <w:rPr>
          <w:noProof/>
          <w:lang w:val="nb-NO"/>
        </w:rPr>
      </w:pPr>
    </w:p>
    <w:p w14:paraId="2802AE33" w14:textId="77777777" w:rsidR="003D377C" w:rsidRPr="00D73BED" w:rsidRDefault="003D377C" w:rsidP="001B3D3E">
      <w:pPr>
        <w:pStyle w:val="spc-p2"/>
        <w:numPr>
          <w:ilvl w:val="0"/>
          <w:numId w:val="22"/>
        </w:numPr>
        <w:tabs>
          <w:tab w:val="left" w:pos="567"/>
        </w:tabs>
        <w:spacing w:before="0"/>
        <w:rPr>
          <w:noProof/>
          <w:lang w:val="nb-NO"/>
        </w:rPr>
      </w:pPr>
      <w:r w:rsidRPr="00D73BED">
        <w:rPr>
          <w:noProof/>
          <w:lang w:val="nb-NO"/>
        </w:rPr>
        <w:t>Ukontrollert hypertensjon.</w:t>
      </w:r>
    </w:p>
    <w:p w14:paraId="09E1A130" w14:textId="77777777" w:rsidR="0059072C" w:rsidRPr="00D73BED" w:rsidRDefault="0059072C" w:rsidP="0059072C">
      <w:pPr>
        <w:rPr>
          <w:noProof/>
          <w:lang w:val="nb-NO"/>
        </w:rPr>
      </w:pPr>
    </w:p>
    <w:p w14:paraId="2FF16CEE" w14:textId="64DC8DDB" w:rsidR="003D377C" w:rsidRPr="00D73BED" w:rsidRDefault="003D377C" w:rsidP="001B3D3E">
      <w:pPr>
        <w:pStyle w:val="spc-p2"/>
        <w:numPr>
          <w:ilvl w:val="0"/>
          <w:numId w:val="22"/>
        </w:numPr>
        <w:tabs>
          <w:tab w:val="left" w:pos="567"/>
        </w:tabs>
        <w:spacing w:before="0"/>
        <w:rPr>
          <w:noProof/>
          <w:lang w:val="nb-NO"/>
        </w:rPr>
      </w:pPr>
      <w:r w:rsidRPr="00D73BED">
        <w:rPr>
          <w:noProof/>
          <w:lang w:val="nb-NO"/>
        </w:rPr>
        <w:t xml:space="preserve">Alle kontraindikasjoner forbundet med autologe predonasjonsprogrammer for blod skal </w:t>
      </w:r>
      <w:r w:rsidR="00FB7051" w:rsidRPr="00D73BED">
        <w:rPr>
          <w:lang w:val="nb-NO"/>
        </w:rPr>
        <w:t>følges</w:t>
      </w:r>
      <w:r w:rsidRPr="00D73BED">
        <w:rPr>
          <w:lang w:val="nb-NO"/>
        </w:rPr>
        <w:t xml:space="preserve"> </w:t>
      </w:r>
      <w:r w:rsidRPr="00D73BED">
        <w:rPr>
          <w:noProof/>
          <w:lang w:val="nb-NO"/>
        </w:rPr>
        <w:t xml:space="preserve">hos pasienter som får </w:t>
      </w:r>
      <w:r w:rsidR="008445FB" w:rsidRPr="00D73BED">
        <w:rPr>
          <w:noProof/>
          <w:lang w:val="nb-NO"/>
        </w:rPr>
        <w:t>Epoetin alfa HEXAL</w:t>
      </w:r>
      <w:r w:rsidRPr="00D73BED">
        <w:rPr>
          <w:noProof/>
          <w:lang w:val="nb-NO"/>
        </w:rPr>
        <w:t xml:space="preserve"> som supplement.</w:t>
      </w:r>
    </w:p>
    <w:p w14:paraId="5BECACAB" w14:textId="77777777" w:rsidR="0059072C" w:rsidRPr="00D73BED" w:rsidRDefault="0059072C" w:rsidP="001B3D3E">
      <w:pPr>
        <w:pStyle w:val="spc-p2"/>
        <w:tabs>
          <w:tab w:val="left" w:pos="567"/>
        </w:tabs>
        <w:spacing w:before="0"/>
        <w:ind w:left="567" w:hanging="567"/>
        <w:rPr>
          <w:noProof/>
          <w:lang w:val="nb-NO"/>
        </w:rPr>
      </w:pPr>
    </w:p>
    <w:p w14:paraId="21A8FD88" w14:textId="40C88792" w:rsidR="009E5316" w:rsidRPr="00D73BED" w:rsidRDefault="003D377C" w:rsidP="0059072C">
      <w:pPr>
        <w:pStyle w:val="spc-p2"/>
        <w:tabs>
          <w:tab w:val="left" w:pos="567"/>
        </w:tabs>
        <w:spacing w:before="0"/>
        <w:rPr>
          <w:noProof/>
          <w:lang w:val="nb-NO"/>
        </w:rPr>
      </w:pPr>
      <w:r w:rsidRPr="00D73BED">
        <w:rPr>
          <w:noProof/>
          <w:lang w:val="nb-NO"/>
        </w:rPr>
        <w:t xml:space="preserve">Bruken av </w:t>
      </w:r>
      <w:r w:rsidR="008445FB" w:rsidRPr="00D73BED">
        <w:rPr>
          <w:noProof/>
          <w:lang w:val="nb-NO"/>
        </w:rPr>
        <w:t>Epoetin alfa HEXAL</w:t>
      </w:r>
      <w:r w:rsidRPr="00D73BED">
        <w:rPr>
          <w:noProof/>
          <w:lang w:val="nb-NO"/>
        </w:rPr>
        <w:t xml:space="preserve"> hos pasienter som er satt opp for større elektiv ortopedisk kirurgi og ikke deltar i et autologt predonasjonsprogram for blod, er kontraindisert hvis pasienten har alvorlig koronarsykdom, perifer arteriell, karotisk eller cerebral karsykdom, herunder pasienter med nylig gjennomgått hjerteinfarkt eller hjerneslag.</w:t>
      </w:r>
    </w:p>
    <w:p w14:paraId="6B1302FA" w14:textId="77777777" w:rsidR="00A345C3" w:rsidRPr="00D73BED" w:rsidRDefault="00A345C3" w:rsidP="00A345C3">
      <w:pPr>
        <w:rPr>
          <w:noProof/>
          <w:lang w:val="nb-NO"/>
        </w:rPr>
      </w:pPr>
    </w:p>
    <w:p w14:paraId="53660FFA" w14:textId="77777777" w:rsidR="00B46C25" w:rsidRPr="00D73BED" w:rsidRDefault="00B46C25" w:rsidP="001B3D3E">
      <w:pPr>
        <w:pStyle w:val="spc-p2"/>
        <w:numPr>
          <w:ilvl w:val="0"/>
          <w:numId w:val="22"/>
        </w:numPr>
        <w:tabs>
          <w:tab w:val="left" w:pos="567"/>
        </w:tabs>
        <w:spacing w:before="0"/>
        <w:rPr>
          <w:noProof/>
          <w:lang w:val="nb-NO"/>
        </w:rPr>
      </w:pPr>
      <w:r w:rsidRPr="00D73BED">
        <w:rPr>
          <w:noProof/>
          <w:lang w:val="nb-NO"/>
        </w:rPr>
        <w:t>Kirurgiske pasienter som av en eller annen grunn ikke kan få adekvat profylaktisk behandling mot trombose.</w:t>
      </w:r>
    </w:p>
    <w:p w14:paraId="0D7FDE0A" w14:textId="77777777" w:rsidR="00A345C3" w:rsidRPr="00D73BED" w:rsidRDefault="00A345C3" w:rsidP="00A345C3">
      <w:pPr>
        <w:rPr>
          <w:noProof/>
          <w:lang w:val="nb-NO"/>
        </w:rPr>
      </w:pPr>
    </w:p>
    <w:p w14:paraId="7D75CE8A" w14:textId="77777777" w:rsidR="003D377C" w:rsidRPr="00D73BED" w:rsidRDefault="003D377C" w:rsidP="001B3D3E">
      <w:pPr>
        <w:pStyle w:val="spc-h2"/>
        <w:tabs>
          <w:tab w:val="left" w:pos="567"/>
        </w:tabs>
        <w:spacing w:before="0" w:after="0"/>
        <w:rPr>
          <w:noProof/>
          <w:lang w:val="nb-NO"/>
        </w:rPr>
      </w:pPr>
      <w:r w:rsidRPr="00D73BED">
        <w:rPr>
          <w:noProof/>
          <w:lang w:val="nb-NO"/>
        </w:rPr>
        <w:t>4.4</w:t>
      </w:r>
      <w:r w:rsidRPr="00D73BED">
        <w:rPr>
          <w:noProof/>
          <w:lang w:val="nb-NO"/>
        </w:rPr>
        <w:tab/>
        <w:t>Advarsler og forsiktighetsregler</w:t>
      </w:r>
    </w:p>
    <w:p w14:paraId="2B818B15" w14:textId="77777777" w:rsidR="00A345C3" w:rsidRPr="00D73BED" w:rsidRDefault="00A345C3" w:rsidP="001B3D3E">
      <w:pPr>
        <w:pStyle w:val="spc-hsub2"/>
        <w:tabs>
          <w:tab w:val="left" w:pos="567"/>
        </w:tabs>
        <w:spacing w:before="0" w:after="0"/>
        <w:ind w:left="567" w:hanging="567"/>
        <w:rPr>
          <w:lang w:val="nb-NO"/>
        </w:rPr>
      </w:pPr>
    </w:p>
    <w:p w14:paraId="23C15D5A" w14:textId="77777777" w:rsidR="00450C31" w:rsidRPr="00D73BED" w:rsidRDefault="00450C31" w:rsidP="004720C4">
      <w:pPr>
        <w:rPr>
          <w:u w:val="single"/>
          <w:lang w:val="nb-NO"/>
        </w:rPr>
      </w:pPr>
      <w:r w:rsidRPr="00D73BED">
        <w:rPr>
          <w:u w:val="single"/>
          <w:lang w:val="nb-NO"/>
        </w:rPr>
        <w:t>Sporbarhet</w:t>
      </w:r>
    </w:p>
    <w:p w14:paraId="4C270C6D" w14:textId="77777777" w:rsidR="00450C31" w:rsidRPr="00D73BED" w:rsidRDefault="00450C31" w:rsidP="004720C4">
      <w:pPr>
        <w:rPr>
          <w:lang w:val="nb-NO"/>
        </w:rPr>
      </w:pPr>
    </w:p>
    <w:p w14:paraId="11149D6C" w14:textId="77777777" w:rsidR="00450C31" w:rsidRPr="00D73BED" w:rsidRDefault="00450C31" w:rsidP="004720C4">
      <w:pPr>
        <w:rPr>
          <w:lang w:val="nb-NO"/>
        </w:rPr>
      </w:pPr>
      <w:r w:rsidRPr="00D73BED">
        <w:rPr>
          <w:lang w:val="nb-NO"/>
        </w:rPr>
        <w:t xml:space="preserve">For å forbedre sporbarheten til erytropoiesestimulerende legemidler (ESA-er) skal </w:t>
      </w:r>
      <w:r w:rsidR="004720C4" w:rsidRPr="00D73BED">
        <w:rPr>
          <w:lang w:val="nb-NO"/>
        </w:rPr>
        <w:t>handels</w:t>
      </w:r>
      <w:r w:rsidRPr="00D73BED">
        <w:rPr>
          <w:lang w:val="nb-NO"/>
        </w:rPr>
        <w:t>navnet og batchnummeret til den administrerte ESA protokollføres i pasientens journal.</w:t>
      </w:r>
    </w:p>
    <w:p w14:paraId="5EE7FA52" w14:textId="77777777" w:rsidR="00450C31" w:rsidRPr="00D73BED" w:rsidRDefault="00450C31" w:rsidP="004720C4">
      <w:pPr>
        <w:rPr>
          <w:lang w:val="nb-NO"/>
        </w:rPr>
      </w:pPr>
      <w:r w:rsidRPr="00D73BED">
        <w:rPr>
          <w:lang w:val="nb-NO"/>
        </w:rPr>
        <w:t>Pasienter skal kun byttes fra ett ESA til et annet under egnet tilsyn.</w:t>
      </w:r>
    </w:p>
    <w:p w14:paraId="047AFD93" w14:textId="77777777" w:rsidR="00450C31" w:rsidRPr="00D73BED" w:rsidRDefault="00450C31" w:rsidP="004720C4">
      <w:pPr>
        <w:rPr>
          <w:lang w:val="nb-NO"/>
        </w:rPr>
      </w:pPr>
    </w:p>
    <w:p w14:paraId="7D5EA573" w14:textId="77777777" w:rsidR="003D377C" w:rsidRPr="00D73BED" w:rsidRDefault="003D377C" w:rsidP="001B3D3E">
      <w:pPr>
        <w:pStyle w:val="spc-hsub2"/>
        <w:tabs>
          <w:tab w:val="left" w:pos="567"/>
        </w:tabs>
        <w:spacing w:before="0" w:after="0"/>
        <w:ind w:left="567" w:hanging="567"/>
        <w:rPr>
          <w:noProof/>
          <w:lang w:val="nb-NO"/>
        </w:rPr>
      </w:pPr>
      <w:r w:rsidRPr="00D73BED">
        <w:rPr>
          <w:noProof/>
          <w:lang w:val="nb-NO"/>
        </w:rPr>
        <w:t>Generelt</w:t>
      </w:r>
    </w:p>
    <w:p w14:paraId="32FE1DB2" w14:textId="77777777" w:rsidR="00A345C3" w:rsidRPr="00D73BED" w:rsidRDefault="00A345C3" w:rsidP="00BD1822">
      <w:pPr>
        <w:pStyle w:val="spc-p1"/>
        <w:tabs>
          <w:tab w:val="left" w:pos="567"/>
        </w:tabs>
        <w:rPr>
          <w:noProof/>
          <w:lang w:val="nb-NO"/>
        </w:rPr>
      </w:pPr>
    </w:p>
    <w:p w14:paraId="59C60550" w14:textId="77777777" w:rsidR="009E5316" w:rsidRPr="00D73BED" w:rsidRDefault="003D377C" w:rsidP="00BD1822">
      <w:pPr>
        <w:pStyle w:val="spc-p1"/>
        <w:tabs>
          <w:tab w:val="left" w:pos="567"/>
        </w:tabs>
        <w:rPr>
          <w:noProof/>
          <w:lang w:val="nb-NO"/>
        </w:rPr>
      </w:pPr>
      <w:r w:rsidRPr="00D73BED">
        <w:rPr>
          <w:noProof/>
          <w:lang w:val="nb-NO"/>
        </w:rPr>
        <w:t>Hos alle pasienter som får epoetin alfa, må blodtrykket overvåkes nøye og reguleres etter behov. Epoetin alfa skal brukes med varsomhet når det foreligger ubehandlet, utilstrekkelig behandlet eller vanskelig kontrollerbar hypertensjon. Det kan være nødvendig å tilføye eller øke behandling mot hypertensjon. Dersom det ikke er mulig å kontrollere blodtrykket, bør behandlingen med epoetin alfa seponeres.</w:t>
      </w:r>
    </w:p>
    <w:p w14:paraId="1CC6AB20" w14:textId="77777777" w:rsidR="00A345C3" w:rsidRPr="00D73BED" w:rsidRDefault="00A345C3" w:rsidP="00BD1822">
      <w:pPr>
        <w:pStyle w:val="spc-p2"/>
        <w:tabs>
          <w:tab w:val="left" w:pos="567"/>
        </w:tabs>
        <w:spacing w:before="0"/>
        <w:rPr>
          <w:noProof/>
          <w:lang w:val="nb-NO"/>
        </w:rPr>
      </w:pPr>
    </w:p>
    <w:p w14:paraId="0C9FB508" w14:textId="77777777" w:rsidR="00EE09F3" w:rsidRPr="00D73BED" w:rsidRDefault="00EE09F3" w:rsidP="00BD1822">
      <w:pPr>
        <w:pStyle w:val="spc-p2"/>
        <w:tabs>
          <w:tab w:val="left" w:pos="567"/>
        </w:tabs>
        <w:spacing w:before="0"/>
        <w:rPr>
          <w:noProof/>
          <w:lang w:val="nb-NO"/>
        </w:rPr>
      </w:pPr>
      <w:r w:rsidRPr="00D73BED">
        <w:rPr>
          <w:noProof/>
          <w:lang w:val="nb-NO"/>
        </w:rPr>
        <w:t>Hypertensiv krise med encefalopati og anfall som krever øyeblikkelig tilsyn av lege og intensiv medisinsk behandling, har forekommet, også ved epoetin alfa</w:t>
      </w:r>
      <w:r w:rsidR="009E5316" w:rsidRPr="00D73BED">
        <w:rPr>
          <w:noProof/>
          <w:lang w:val="nb-NO"/>
        </w:rPr>
        <w:noBreakHyphen/>
      </w:r>
      <w:r w:rsidRPr="00D73BED">
        <w:rPr>
          <w:noProof/>
          <w:lang w:val="nb-NO"/>
        </w:rPr>
        <w:t>behandling hos pasienter med tidligere normalt eller lavt blodtrykk. En bør være spesielt oppmerksom på plutselig stikkende, migrenelignen</w:t>
      </w:r>
      <w:r w:rsidR="00DA7129" w:rsidRPr="00D73BED">
        <w:rPr>
          <w:noProof/>
          <w:lang w:val="nb-NO"/>
        </w:rPr>
        <w:t>de hodepine som et mulig varsel</w:t>
      </w:r>
      <w:r w:rsidRPr="00D73BED">
        <w:rPr>
          <w:noProof/>
          <w:lang w:val="nb-NO"/>
        </w:rPr>
        <w:t>signal (se pkt. 4.8).</w:t>
      </w:r>
    </w:p>
    <w:p w14:paraId="65F0B58B" w14:textId="77777777" w:rsidR="000F76A1" w:rsidRPr="00D73BED" w:rsidRDefault="000F76A1" w:rsidP="00BD1822">
      <w:pPr>
        <w:pStyle w:val="spc-p2"/>
        <w:tabs>
          <w:tab w:val="left" w:pos="567"/>
        </w:tabs>
        <w:spacing w:before="0"/>
        <w:rPr>
          <w:noProof/>
          <w:lang w:val="nb-NO"/>
        </w:rPr>
      </w:pPr>
    </w:p>
    <w:p w14:paraId="5E7173D4" w14:textId="77777777" w:rsidR="0065254F" w:rsidRPr="00D73BED" w:rsidRDefault="003D377C" w:rsidP="00BD1822">
      <w:pPr>
        <w:pStyle w:val="spc-p2"/>
        <w:tabs>
          <w:tab w:val="left" w:pos="567"/>
        </w:tabs>
        <w:spacing w:before="0"/>
        <w:rPr>
          <w:noProof/>
          <w:lang w:val="nb-NO"/>
        </w:rPr>
      </w:pPr>
      <w:r w:rsidRPr="00D73BED">
        <w:rPr>
          <w:noProof/>
          <w:lang w:val="nb-NO"/>
        </w:rPr>
        <w:t xml:space="preserve">Epoetin alfa skal brukes med varsomhet </w:t>
      </w:r>
      <w:r w:rsidR="005F2400" w:rsidRPr="00D73BED">
        <w:rPr>
          <w:noProof/>
          <w:lang w:val="nb-NO"/>
        </w:rPr>
        <w:t>hos pasienter med</w:t>
      </w:r>
      <w:r w:rsidRPr="00D73BED">
        <w:rPr>
          <w:noProof/>
          <w:lang w:val="nb-NO"/>
        </w:rPr>
        <w:t xml:space="preserve"> epilepsi</w:t>
      </w:r>
      <w:r w:rsidR="0065254F" w:rsidRPr="00D73BED">
        <w:rPr>
          <w:noProof/>
          <w:lang w:val="nb-NO"/>
        </w:rPr>
        <w:t xml:space="preserve">, </w:t>
      </w:r>
      <w:r w:rsidR="002C4F8D" w:rsidRPr="00D73BED">
        <w:rPr>
          <w:noProof/>
          <w:lang w:val="nb-NO"/>
        </w:rPr>
        <w:t xml:space="preserve">tidligere sykehistorie med </w:t>
      </w:r>
      <w:r w:rsidR="0065254F" w:rsidRPr="00D73BED">
        <w:rPr>
          <w:noProof/>
          <w:lang w:val="nb-NO"/>
        </w:rPr>
        <w:t>anfall eller medisinske tilstander forbundet med predisposisjon for anfallsaktivitet som CNS</w:t>
      </w:r>
      <w:r w:rsidR="009E5316" w:rsidRPr="00D73BED">
        <w:rPr>
          <w:noProof/>
          <w:lang w:val="nb-NO"/>
        </w:rPr>
        <w:noBreakHyphen/>
      </w:r>
      <w:r w:rsidR="0065254F" w:rsidRPr="00D73BED">
        <w:rPr>
          <w:noProof/>
          <w:lang w:val="nb-NO"/>
        </w:rPr>
        <w:t>infeksjoner og metastaser i hjernen.</w:t>
      </w:r>
    </w:p>
    <w:p w14:paraId="41758028" w14:textId="77777777" w:rsidR="000F76A1" w:rsidRPr="00D73BED" w:rsidRDefault="000F76A1" w:rsidP="00BD1822">
      <w:pPr>
        <w:pStyle w:val="spc-p2"/>
        <w:tabs>
          <w:tab w:val="left" w:pos="567"/>
        </w:tabs>
        <w:spacing w:before="0"/>
        <w:rPr>
          <w:noProof/>
          <w:lang w:val="nb-NO"/>
        </w:rPr>
      </w:pPr>
    </w:p>
    <w:p w14:paraId="53C246D6" w14:textId="77777777" w:rsidR="00006994" w:rsidRPr="00D73BED" w:rsidRDefault="009261B0" w:rsidP="00BD1822">
      <w:pPr>
        <w:pStyle w:val="spc-p2"/>
        <w:tabs>
          <w:tab w:val="left" w:pos="567"/>
        </w:tabs>
        <w:spacing w:before="0"/>
        <w:rPr>
          <w:noProof/>
          <w:lang w:val="nb-NO"/>
        </w:rPr>
      </w:pPr>
      <w:r w:rsidRPr="00D73BED">
        <w:rPr>
          <w:noProof/>
          <w:lang w:val="nb-NO"/>
        </w:rPr>
        <w:t>Epoetin alfa skal brukes med varsomhet hos pasienter med</w:t>
      </w:r>
      <w:r w:rsidR="003D377C" w:rsidRPr="00D73BED">
        <w:rPr>
          <w:noProof/>
          <w:lang w:val="nb-NO"/>
        </w:rPr>
        <w:t xml:space="preserve"> kronisk leversvikt.</w:t>
      </w:r>
      <w:r w:rsidRPr="00D73BED">
        <w:rPr>
          <w:noProof/>
          <w:lang w:val="nb-NO"/>
        </w:rPr>
        <w:t xml:space="preserve"> </w:t>
      </w:r>
      <w:r w:rsidR="00682521" w:rsidRPr="00D73BED">
        <w:rPr>
          <w:noProof/>
          <w:lang w:val="nb-NO"/>
        </w:rPr>
        <w:t>Sikkerhet av epoetin alfa har ikke blitt fastslått</w:t>
      </w:r>
      <w:r w:rsidR="00D20649" w:rsidRPr="00D73BED">
        <w:rPr>
          <w:noProof/>
          <w:lang w:val="nb-NO"/>
        </w:rPr>
        <w:t xml:space="preserve"> hos pasienter med nedsatt leverfunksjon</w:t>
      </w:r>
      <w:r w:rsidR="00682521" w:rsidRPr="00D73BED">
        <w:rPr>
          <w:noProof/>
          <w:lang w:val="nb-NO"/>
        </w:rPr>
        <w:t>.</w:t>
      </w:r>
    </w:p>
    <w:p w14:paraId="5F246472" w14:textId="77777777" w:rsidR="000F76A1" w:rsidRPr="00D73BED" w:rsidRDefault="000F76A1" w:rsidP="00BD1822">
      <w:pPr>
        <w:pStyle w:val="spc-p2"/>
        <w:tabs>
          <w:tab w:val="left" w:pos="567"/>
        </w:tabs>
        <w:spacing w:before="0"/>
        <w:rPr>
          <w:noProof/>
          <w:lang w:val="nb-NO"/>
        </w:rPr>
      </w:pPr>
    </w:p>
    <w:p w14:paraId="122E480D" w14:textId="7A8F8C44" w:rsidR="007A4E9B" w:rsidRPr="00D73BED" w:rsidRDefault="007A4E9B" w:rsidP="00BD1822">
      <w:pPr>
        <w:pStyle w:val="spc-p2"/>
        <w:tabs>
          <w:tab w:val="left" w:pos="567"/>
        </w:tabs>
        <w:spacing w:before="0"/>
        <w:rPr>
          <w:noProof/>
          <w:lang w:val="nb-NO"/>
        </w:rPr>
      </w:pPr>
      <w:r w:rsidRPr="00D73BED">
        <w:rPr>
          <w:noProof/>
          <w:lang w:val="nb-NO"/>
        </w:rPr>
        <w:t xml:space="preserve">Det er observert økt forekomst av trombovaskulære hendelser (thrombotic vascular events </w:t>
      </w:r>
      <w:r w:rsidR="000352E9" w:rsidRPr="00D73BED">
        <w:rPr>
          <w:lang w:val="nb-NO"/>
        </w:rPr>
        <w:t xml:space="preserve">– </w:t>
      </w:r>
      <w:r w:rsidRPr="00D73BED">
        <w:rPr>
          <w:noProof/>
          <w:lang w:val="nb-NO"/>
        </w:rPr>
        <w:t>TVE) hos pasienter som får ESA</w:t>
      </w:r>
      <w:r w:rsidR="009E5316" w:rsidRPr="00D73BED">
        <w:rPr>
          <w:noProof/>
          <w:lang w:val="nb-NO"/>
        </w:rPr>
        <w:noBreakHyphen/>
      </w:r>
      <w:r w:rsidRPr="00D73BED">
        <w:rPr>
          <w:noProof/>
          <w:lang w:val="nb-NO"/>
        </w:rPr>
        <w:t xml:space="preserve">er (se pkt. 4.8). Disse omfatter venøse og arterielle tromboser og embolisme (inkludert noen med dødelig utgang), </w:t>
      </w:r>
      <w:r w:rsidR="001A27B6" w:rsidRPr="00D73BED">
        <w:rPr>
          <w:noProof/>
          <w:lang w:val="nb-NO"/>
        </w:rPr>
        <w:t xml:space="preserve">som </w:t>
      </w:r>
      <w:r w:rsidRPr="00D73BED">
        <w:rPr>
          <w:noProof/>
          <w:lang w:val="nb-NO"/>
        </w:rPr>
        <w:t>dyp venetrombose eller pulmonær emboli, retinal trombose</w:t>
      </w:r>
      <w:r w:rsidR="001A27B6" w:rsidRPr="00D73BED">
        <w:rPr>
          <w:noProof/>
          <w:lang w:val="nb-NO"/>
        </w:rPr>
        <w:t xml:space="preserve"> og myokardinfarkt. I tillegg har det vært rapportert cerebrovaskulære hendelser (inkludert cerebralt infarkt og cerebrale blødninger samt forbigående iskemiske anfall).</w:t>
      </w:r>
    </w:p>
    <w:p w14:paraId="148EDE03" w14:textId="77777777" w:rsidR="000F76A1" w:rsidRPr="00D73BED" w:rsidRDefault="000F76A1" w:rsidP="00BD1822">
      <w:pPr>
        <w:pStyle w:val="spc-p2"/>
        <w:tabs>
          <w:tab w:val="left" w:pos="567"/>
        </w:tabs>
        <w:spacing w:before="0"/>
        <w:rPr>
          <w:noProof/>
          <w:lang w:val="nb-NO"/>
        </w:rPr>
      </w:pPr>
    </w:p>
    <w:p w14:paraId="47E7D0E9" w14:textId="70050AF4" w:rsidR="007A02FF" w:rsidRPr="00D73BED" w:rsidRDefault="001A27B6" w:rsidP="00BD1822">
      <w:pPr>
        <w:pStyle w:val="spc-p2"/>
        <w:tabs>
          <w:tab w:val="left" w:pos="567"/>
        </w:tabs>
        <w:spacing w:before="0"/>
        <w:rPr>
          <w:noProof/>
          <w:lang w:val="nb-NO"/>
        </w:rPr>
      </w:pPr>
      <w:r w:rsidRPr="00D73BED">
        <w:rPr>
          <w:noProof/>
          <w:lang w:val="nb-NO"/>
        </w:rPr>
        <w:t xml:space="preserve">Den rapporterte risikoen </w:t>
      </w:r>
      <w:r w:rsidR="000352E9" w:rsidRPr="00D73BED">
        <w:rPr>
          <w:lang w:val="nb-NO"/>
        </w:rPr>
        <w:t xml:space="preserve">for </w:t>
      </w:r>
      <w:r w:rsidRPr="00D73BED">
        <w:rPr>
          <w:noProof/>
          <w:lang w:val="nb-NO"/>
        </w:rPr>
        <w:t xml:space="preserve">disse </w:t>
      </w:r>
      <w:r w:rsidR="002C4F8D" w:rsidRPr="00D73BED">
        <w:rPr>
          <w:noProof/>
          <w:lang w:val="nb-NO"/>
        </w:rPr>
        <w:t>trombovaskulære hendelsene</w:t>
      </w:r>
      <w:r w:rsidRPr="00D73BED">
        <w:rPr>
          <w:noProof/>
          <w:lang w:val="nb-NO"/>
        </w:rPr>
        <w:t xml:space="preserve"> </w:t>
      </w:r>
      <w:r w:rsidR="002C4F8D" w:rsidRPr="00D73BED">
        <w:rPr>
          <w:noProof/>
          <w:lang w:val="nb-NO"/>
        </w:rPr>
        <w:t>bør derfor veies nøye opp mot de fordeler behandlingen med epoetin alfa gir. Dette gjelder særlig hos pasienter med økt risiko for trombovaskulære hendelser, inkludert overvektige pasienter og pasienter med tidligere sykehistorie med trombovaskulære hendelser (for eksempel dyp venetrombose eller pulmonær emboli og cerebrovaskulære hendelser).</w:t>
      </w:r>
    </w:p>
    <w:p w14:paraId="234660D9" w14:textId="77777777" w:rsidR="000F76A1" w:rsidRPr="00D73BED" w:rsidRDefault="000F76A1" w:rsidP="00BD1822">
      <w:pPr>
        <w:pStyle w:val="spc-p2"/>
        <w:tabs>
          <w:tab w:val="left" w:pos="567"/>
        </w:tabs>
        <w:spacing w:before="0"/>
        <w:rPr>
          <w:noProof/>
          <w:lang w:val="nb-NO"/>
        </w:rPr>
      </w:pPr>
    </w:p>
    <w:p w14:paraId="5DFE3561" w14:textId="77777777" w:rsidR="009E5316" w:rsidRPr="00D73BED" w:rsidRDefault="003D377C" w:rsidP="00BD1822">
      <w:pPr>
        <w:pStyle w:val="spc-p2"/>
        <w:tabs>
          <w:tab w:val="left" w:pos="567"/>
        </w:tabs>
        <w:spacing w:before="0"/>
        <w:rPr>
          <w:noProof/>
          <w:lang w:val="nb-NO"/>
        </w:rPr>
      </w:pPr>
      <w:r w:rsidRPr="00D73BED">
        <w:rPr>
          <w:noProof/>
          <w:lang w:val="nb-NO"/>
        </w:rPr>
        <w:t>Hemoglobinnivået hos alle pasienter skal overvåkes nøye på grunn av en potensielt økt risiko for tromboemboliske hendelser og dødelig utfall når behandlede pasienter har et hemoglobinnivå som overskrider</w:t>
      </w:r>
      <w:r w:rsidR="007A02FF" w:rsidRPr="00D73BED">
        <w:rPr>
          <w:noProof/>
          <w:lang w:val="nb-NO"/>
        </w:rPr>
        <w:t xml:space="preserve"> konsentrasjonsområdet</w:t>
      </w:r>
      <w:r w:rsidRPr="00D73BED">
        <w:rPr>
          <w:noProof/>
          <w:lang w:val="nb-NO"/>
        </w:rPr>
        <w:t xml:space="preserve"> det siktes mot for indikasjonen.</w:t>
      </w:r>
    </w:p>
    <w:p w14:paraId="7C52AE30" w14:textId="77777777" w:rsidR="000F76A1" w:rsidRPr="00D73BED" w:rsidRDefault="000F76A1" w:rsidP="00BD1822">
      <w:pPr>
        <w:pStyle w:val="spc-p2"/>
        <w:tabs>
          <w:tab w:val="left" w:pos="567"/>
        </w:tabs>
        <w:spacing w:before="0"/>
        <w:rPr>
          <w:noProof/>
          <w:lang w:val="nb-NO"/>
        </w:rPr>
      </w:pPr>
    </w:p>
    <w:p w14:paraId="0AF1737B" w14:textId="77777777" w:rsidR="009E5316" w:rsidRPr="00D73BED" w:rsidRDefault="003D377C" w:rsidP="00BD1822">
      <w:pPr>
        <w:pStyle w:val="spc-p2"/>
        <w:tabs>
          <w:tab w:val="left" w:pos="567"/>
        </w:tabs>
        <w:spacing w:before="0"/>
        <w:rPr>
          <w:noProof/>
          <w:lang w:val="nb-NO"/>
        </w:rPr>
      </w:pPr>
      <w:r w:rsidRPr="00D73BED">
        <w:rPr>
          <w:noProof/>
          <w:lang w:val="nb-NO"/>
        </w:rPr>
        <w:lastRenderedPageBreak/>
        <w:t>Det kan finne sted en moderat doseavhengig økning i antallet blodplater innenfor normalt område i løpet av behandlingen med epoetin alfa. Dette går tilbake i løpet av den fortsatte behandlingen. Det er også rapportert om trombocytopeni over normalområdet. Det anbefales å overvåke antallet blodplater regelmessig i løpet av de</w:t>
      </w:r>
      <w:r w:rsidR="009E5316" w:rsidRPr="00D73BED">
        <w:rPr>
          <w:noProof/>
          <w:lang w:val="nb-NO"/>
        </w:rPr>
        <w:t> 8</w:t>
      </w:r>
      <w:r w:rsidRPr="00D73BED">
        <w:rPr>
          <w:noProof/>
          <w:lang w:val="nb-NO"/>
        </w:rPr>
        <w:t> første ukene av behandlingen.</w:t>
      </w:r>
    </w:p>
    <w:p w14:paraId="6BE7FBE4" w14:textId="77777777" w:rsidR="000F76A1" w:rsidRPr="00D73BED" w:rsidRDefault="000F76A1" w:rsidP="00BD1822">
      <w:pPr>
        <w:pStyle w:val="spc-p2"/>
        <w:tabs>
          <w:tab w:val="left" w:pos="567"/>
        </w:tabs>
        <w:spacing w:before="0"/>
        <w:rPr>
          <w:noProof/>
          <w:lang w:val="nb-NO"/>
        </w:rPr>
      </w:pPr>
    </w:p>
    <w:p w14:paraId="3DB73B3C" w14:textId="77777777" w:rsidR="009E5316" w:rsidRPr="00D73BED" w:rsidRDefault="003D377C" w:rsidP="00BD1822">
      <w:pPr>
        <w:pStyle w:val="spc-p2"/>
        <w:tabs>
          <w:tab w:val="left" w:pos="567"/>
        </w:tabs>
        <w:spacing w:before="0"/>
        <w:rPr>
          <w:noProof/>
          <w:lang w:val="nb-NO"/>
        </w:rPr>
      </w:pPr>
      <w:r w:rsidRPr="00D73BED">
        <w:rPr>
          <w:noProof/>
          <w:lang w:val="nb-NO"/>
        </w:rPr>
        <w:t>Alle andre årsaker til anemi (jern</w:t>
      </w:r>
      <w:r w:rsidR="009E5316" w:rsidRPr="00D73BED">
        <w:rPr>
          <w:noProof/>
          <w:lang w:val="nb-NO"/>
        </w:rPr>
        <w:noBreakHyphen/>
      </w:r>
      <w:r w:rsidRPr="00D73BED">
        <w:rPr>
          <w:noProof/>
          <w:lang w:val="nb-NO"/>
        </w:rPr>
        <w:t xml:space="preserve">, </w:t>
      </w:r>
      <w:r w:rsidR="003219DC" w:rsidRPr="00D73BED">
        <w:rPr>
          <w:noProof/>
          <w:lang w:val="nb-NO"/>
        </w:rPr>
        <w:t>folat</w:t>
      </w:r>
      <w:r w:rsidR="009E5316" w:rsidRPr="00D73BED">
        <w:rPr>
          <w:noProof/>
          <w:lang w:val="nb-NO"/>
        </w:rPr>
        <w:noBreakHyphen/>
      </w:r>
      <w:r w:rsidR="003219DC" w:rsidRPr="00D73BED">
        <w:rPr>
          <w:noProof/>
          <w:lang w:val="nb-NO"/>
        </w:rPr>
        <w:t xml:space="preserve"> eller vitamin B12</w:t>
      </w:r>
      <w:r w:rsidR="009E5316" w:rsidRPr="00D73BED">
        <w:rPr>
          <w:noProof/>
          <w:lang w:val="nb-NO"/>
        </w:rPr>
        <w:noBreakHyphen/>
      </w:r>
      <w:r w:rsidR="003219DC" w:rsidRPr="00D73BED">
        <w:rPr>
          <w:noProof/>
          <w:lang w:val="nb-NO"/>
        </w:rPr>
        <w:t>mangel, aluminiumintoksikasjon, infeksjon eller inflammasjon</w:t>
      </w:r>
      <w:r w:rsidRPr="00D73BED">
        <w:rPr>
          <w:noProof/>
          <w:lang w:val="nb-NO"/>
        </w:rPr>
        <w:t xml:space="preserve">, blodtap, </w:t>
      </w:r>
      <w:r w:rsidR="003219DC" w:rsidRPr="00D73BED">
        <w:rPr>
          <w:noProof/>
          <w:lang w:val="nb-NO"/>
        </w:rPr>
        <w:t>hemolyse og benmargsfibrose av hvilken som helst opprinnelse</w:t>
      </w:r>
      <w:r w:rsidRPr="00D73BED">
        <w:rPr>
          <w:noProof/>
          <w:lang w:val="nb-NO"/>
        </w:rPr>
        <w:t xml:space="preserve">) bør </w:t>
      </w:r>
      <w:r w:rsidR="003219DC" w:rsidRPr="00D73BED">
        <w:rPr>
          <w:noProof/>
          <w:lang w:val="nb-NO"/>
        </w:rPr>
        <w:t>evalueres</w:t>
      </w:r>
      <w:r w:rsidRPr="00D73BED">
        <w:rPr>
          <w:noProof/>
          <w:lang w:val="nb-NO"/>
        </w:rPr>
        <w:t xml:space="preserve"> og behandles før behandlingen med epoetin alfa</w:t>
      </w:r>
      <w:r w:rsidR="0098370B" w:rsidRPr="00D73BED">
        <w:rPr>
          <w:noProof/>
          <w:lang w:val="nb-NO"/>
        </w:rPr>
        <w:t xml:space="preserve"> startes</w:t>
      </w:r>
      <w:r w:rsidR="003219DC" w:rsidRPr="00D73BED">
        <w:rPr>
          <w:noProof/>
          <w:lang w:val="nb-NO"/>
        </w:rPr>
        <w:t xml:space="preserve">, og når </w:t>
      </w:r>
      <w:r w:rsidR="00C67853" w:rsidRPr="00D73BED">
        <w:rPr>
          <w:noProof/>
          <w:lang w:val="nb-NO"/>
        </w:rPr>
        <w:t>det bestemmes at dosen skal økes</w:t>
      </w:r>
      <w:r w:rsidRPr="00D73BED">
        <w:rPr>
          <w:noProof/>
          <w:lang w:val="nb-NO"/>
        </w:rPr>
        <w:t xml:space="preserve">. I de fleste tilfeller vil ferritinverdien i serum synke samtidig med en økning av hematokrit. For å sikre optimal respons på epoetin alfa bør </w:t>
      </w:r>
      <w:r w:rsidR="0098370B" w:rsidRPr="00D73BED">
        <w:rPr>
          <w:noProof/>
          <w:lang w:val="nb-NO"/>
        </w:rPr>
        <w:t>det sikres</w:t>
      </w:r>
      <w:r w:rsidRPr="00D73BED">
        <w:rPr>
          <w:noProof/>
          <w:lang w:val="nb-NO"/>
        </w:rPr>
        <w:t xml:space="preserve"> at pasienten har adekvat jerndepot</w:t>
      </w:r>
      <w:r w:rsidR="00464121" w:rsidRPr="00D73BED">
        <w:rPr>
          <w:lang w:val="nb-NO"/>
        </w:rPr>
        <w:t>,</w:t>
      </w:r>
      <w:r w:rsidR="00C67853" w:rsidRPr="00D73BED">
        <w:rPr>
          <w:lang w:val="nb-NO"/>
        </w:rPr>
        <w:t xml:space="preserve"> </w:t>
      </w:r>
      <w:r w:rsidR="00C67853" w:rsidRPr="00D73BED">
        <w:rPr>
          <w:noProof/>
          <w:lang w:val="nb-NO"/>
        </w:rPr>
        <w:t>og jerntilskudd skal administreres ved behov (se pkt. 4.2)</w:t>
      </w:r>
      <w:r w:rsidR="000E57CD" w:rsidRPr="00D73BED">
        <w:rPr>
          <w:noProof/>
          <w:lang w:val="nb-NO"/>
        </w:rPr>
        <w:t xml:space="preserve">. Når man skal velge det beste behandlingsalternativet på grunnlag av pasientens behov, skal gjeldende behandlingsretningslinjer for jerntilskudd og doseanvisningene </w:t>
      </w:r>
      <w:r w:rsidR="00EA136B" w:rsidRPr="00D73BED">
        <w:rPr>
          <w:noProof/>
          <w:lang w:val="nb-NO"/>
        </w:rPr>
        <w:t xml:space="preserve">som er </w:t>
      </w:r>
      <w:r w:rsidR="000E57CD" w:rsidRPr="00D73BED">
        <w:rPr>
          <w:noProof/>
          <w:lang w:val="nb-NO"/>
        </w:rPr>
        <w:t>godkjent og beskrevet i preparatomtalen</w:t>
      </w:r>
      <w:r w:rsidR="00EA136B" w:rsidRPr="00D73BED">
        <w:rPr>
          <w:noProof/>
          <w:lang w:val="nb-NO"/>
        </w:rPr>
        <w:t>, følges</w:t>
      </w:r>
      <w:r w:rsidRPr="00D73BED">
        <w:rPr>
          <w:noProof/>
          <w:lang w:val="nb-NO"/>
        </w:rPr>
        <w:t>:</w:t>
      </w:r>
    </w:p>
    <w:p w14:paraId="39684BBB" w14:textId="77777777" w:rsidR="000F76A1" w:rsidRPr="00D73BED" w:rsidRDefault="000F76A1" w:rsidP="000F76A1">
      <w:pPr>
        <w:rPr>
          <w:noProof/>
          <w:lang w:val="nb-NO"/>
        </w:rPr>
      </w:pPr>
    </w:p>
    <w:p w14:paraId="712E2417" w14:textId="01901131" w:rsidR="003D377C" w:rsidRPr="00D73BED" w:rsidRDefault="003C02A3" w:rsidP="001B3D3E">
      <w:pPr>
        <w:pStyle w:val="spc-p2"/>
        <w:numPr>
          <w:ilvl w:val="0"/>
          <w:numId w:val="22"/>
        </w:numPr>
        <w:tabs>
          <w:tab w:val="left" w:pos="567"/>
        </w:tabs>
        <w:spacing w:before="0"/>
        <w:rPr>
          <w:lang w:val="nb-NO"/>
        </w:rPr>
      </w:pPr>
      <w:r w:rsidRPr="00D73BED">
        <w:rPr>
          <w:noProof/>
          <w:lang w:val="nb-NO"/>
        </w:rPr>
        <w:t xml:space="preserve">For pasienter med kronisk nyresvikt anbefales </w:t>
      </w:r>
      <w:r w:rsidR="003D377C" w:rsidRPr="00D73BED">
        <w:rPr>
          <w:noProof/>
          <w:lang w:val="nb-NO"/>
        </w:rPr>
        <w:t>jerntilskudd hvis ferritinnivået i serum er under</w:t>
      </w:r>
      <w:r w:rsidR="009E5316" w:rsidRPr="00D73BED">
        <w:rPr>
          <w:noProof/>
          <w:lang w:val="nb-NO"/>
        </w:rPr>
        <w:t> 1</w:t>
      </w:r>
      <w:r w:rsidR="003D377C" w:rsidRPr="00D73BED">
        <w:rPr>
          <w:noProof/>
          <w:lang w:val="nb-NO"/>
        </w:rPr>
        <w:t>00 ng/ml</w:t>
      </w:r>
    </w:p>
    <w:p w14:paraId="122B7A6C" w14:textId="77777777" w:rsidR="00464121" w:rsidRPr="00D73BED" w:rsidRDefault="00464121" w:rsidP="004720C4">
      <w:pPr>
        <w:rPr>
          <w:lang w:val="nb-NO"/>
        </w:rPr>
      </w:pPr>
    </w:p>
    <w:p w14:paraId="290442A6" w14:textId="319913CA" w:rsidR="005877D1" w:rsidRPr="00D73BED" w:rsidRDefault="005877D1" w:rsidP="001B3D3E">
      <w:pPr>
        <w:pStyle w:val="spc-p2"/>
        <w:numPr>
          <w:ilvl w:val="0"/>
          <w:numId w:val="22"/>
        </w:numPr>
        <w:tabs>
          <w:tab w:val="left" w:pos="567"/>
        </w:tabs>
        <w:spacing w:before="0"/>
        <w:rPr>
          <w:noProof/>
          <w:lang w:val="nb-NO"/>
        </w:rPr>
      </w:pPr>
      <w:r w:rsidRPr="00D73BED">
        <w:rPr>
          <w:noProof/>
          <w:lang w:val="nb-NO"/>
        </w:rPr>
        <w:t xml:space="preserve">For kreftpasienter anbefales </w:t>
      </w:r>
      <w:r w:rsidR="003D377C" w:rsidRPr="00D73BED">
        <w:rPr>
          <w:noProof/>
          <w:lang w:val="nb-NO"/>
        </w:rPr>
        <w:t>jerntilskudd hvis transferrinmetningen er under</w:t>
      </w:r>
      <w:r w:rsidR="009E5316" w:rsidRPr="00D73BED">
        <w:rPr>
          <w:noProof/>
          <w:lang w:val="nb-NO"/>
        </w:rPr>
        <w:t> 2</w:t>
      </w:r>
      <w:r w:rsidR="003D377C" w:rsidRPr="00D73BED">
        <w:rPr>
          <w:noProof/>
          <w:lang w:val="nb-NO"/>
        </w:rPr>
        <w:t>0 %.</w:t>
      </w:r>
    </w:p>
    <w:p w14:paraId="237DA3BD" w14:textId="77777777" w:rsidR="00985901" w:rsidRPr="00D73BED" w:rsidRDefault="00985901" w:rsidP="00985901">
      <w:pPr>
        <w:rPr>
          <w:noProof/>
          <w:lang w:val="nb-NO"/>
        </w:rPr>
      </w:pPr>
    </w:p>
    <w:p w14:paraId="25FF3D70" w14:textId="73A76FA9" w:rsidR="008B782B" w:rsidRPr="00D73BED" w:rsidRDefault="005877D1" w:rsidP="001B3D3E">
      <w:pPr>
        <w:pStyle w:val="spc-p2"/>
        <w:numPr>
          <w:ilvl w:val="0"/>
          <w:numId w:val="22"/>
        </w:numPr>
        <w:tabs>
          <w:tab w:val="left" w:pos="567"/>
        </w:tabs>
        <w:spacing w:before="0"/>
        <w:rPr>
          <w:noProof/>
          <w:lang w:val="nb-NO"/>
        </w:rPr>
      </w:pPr>
      <w:r w:rsidRPr="00D73BED">
        <w:rPr>
          <w:noProof/>
          <w:lang w:val="nb-NO"/>
        </w:rPr>
        <w:t xml:space="preserve">For pasienter i et autologt predonasjonsprogram skal jerntilskudd administreres flere uker før </w:t>
      </w:r>
      <w:r w:rsidR="008B782B" w:rsidRPr="00D73BED">
        <w:rPr>
          <w:noProof/>
          <w:lang w:val="nb-NO"/>
        </w:rPr>
        <w:t>det autologe predonasjonsprogrammet innledes</w:t>
      </w:r>
      <w:r w:rsidR="00464121" w:rsidRPr="00D73BED">
        <w:rPr>
          <w:lang w:val="nb-NO"/>
        </w:rPr>
        <w:t>,</w:t>
      </w:r>
      <w:r w:rsidR="008B782B" w:rsidRPr="00D73BED">
        <w:rPr>
          <w:lang w:val="nb-NO"/>
        </w:rPr>
        <w:t xml:space="preserve"> </w:t>
      </w:r>
      <w:r w:rsidR="008B782B" w:rsidRPr="00D73BED">
        <w:rPr>
          <w:noProof/>
          <w:lang w:val="nb-NO"/>
        </w:rPr>
        <w:t>for å oppnå høye jernlagre før man starter med epoetin alfa</w:t>
      </w:r>
      <w:r w:rsidR="009E5316" w:rsidRPr="00D73BED">
        <w:rPr>
          <w:noProof/>
          <w:lang w:val="nb-NO"/>
        </w:rPr>
        <w:noBreakHyphen/>
      </w:r>
      <w:r w:rsidR="008B782B" w:rsidRPr="00D73BED">
        <w:rPr>
          <w:noProof/>
          <w:lang w:val="nb-NO"/>
        </w:rPr>
        <w:t>behandling, og gjennom hele behandlingsforløpet med epoetin alfa.</w:t>
      </w:r>
    </w:p>
    <w:p w14:paraId="4BE4B8DE" w14:textId="77777777" w:rsidR="00985901" w:rsidRPr="00D73BED" w:rsidRDefault="00985901" w:rsidP="00985901">
      <w:pPr>
        <w:rPr>
          <w:noProof/>
          <w:lang w:val="nb-NO"/>
        </w:rPr>
      </w:pPr>
    </w:p>
    <w:p w14:paraId="20950BEB" w14:textId="68CFC6AC" w:rsidR="008B782B" w:rsidRPr="00D73BED" w:rsidRDefault="008B782B" w:rsidP="001B3D3E">
      <w:pPr>
        <w:pStyle w:val="spc-p2"/>
        <w:numPr>
          <w:ilvl w:val="0"/>
          <w:numId w:val="22"/>
        </w:numPr>
        <w:tabs>
          <w:tab w:val="left" w:pos="567"/>
        </w:tabs>
        <w:spacing w:before="0"/>
        <w:rPr>
          <w:noProof/>
          <w:lang w:val="nb-NO"/>
        </w:rPr>
      </w:pPr>
      <w:r w:rsidRPr="00D73BED">
        <w:rPr>
          <w:noProof/>
          <w:lang w:val="nb-NO"/>
        </w:rPr>
        <w:t xml:space="preserve">For pasienter som er satt opp for </w:t>
      </w:r>
      <w:r w:rsidR="006C4D18" w:rsidRPr="00D73BED">
        <w:rPr>
          <w:noProof/>
          <w:lang w:val="nb-NO"/>
        </w:rPr>
        <w:t>omfattende</w:t>
      </w:r>
      <w:r w:rsidRPr="00D73BED">
        <w:rPr>
          <w:noProof/>
          <w:lang w:val="nb-NO"/>
        </w:rPr>
        <w:t xml:space="preserve"> elektiv ortopedisk kirurgi</w:t>
      </w:r>
      <w:r w:rsidR="00464121" w:rsidRPr="00D73BED">
        <w:rPr>
          <w:lang w:val="nb-NO"/>
        </w:rPr>
        <w:t>,</w:t>
      </w:r>
      <w:r w:rsidRPr="00D73BED">
        <w:rPr>
          <w:lang w:val="nb-NO"/>
        </w:rPr>
        <w:t xml:space="preserve"> </w:t>
      </w:r>
      <w:r w:rsidRPr="00D73BED">
        <w:rPr>
          <w:noProof/>
          <w:lang w:val="nb-NO"/>
        </w:rPr>
        <w:t>skal jerntilskudd administreres gjennom hele behandlingsforløpet med epoetin alfa. Om mulig skal jerntilskuddet innledes før</w:t>
      </w:r>
      <w:r w:rsidR="00AA19B6" w:rsidRPr="00D73BED">
        <w:rPr>
          <w:noProof/>
          <w:lang w:val="nb-NO"/>
        </w:rPr>
        <w:t xml:space="preserve"> behandlingen med epoetin alfa </w:t>
      </w:r>
      <w:r w:rsidR="00464121" w:rsidRPr="00D73BED">
        <w:rPr>
          <w:lang w:val="nb-NO"/>
        </w:rPr>
        <w:t xml:space="preserve">startes, </w:t>
      </w:r>
      <w:r w:rsidR="00AA19B6" w:rsidRPr="00D73BED">
        <w:rPr>
          <w:noProof/>
          <w:lang w:val="nb-NO"/>
        </w:rPr>
        <w:t>for å oppnå adekvate jernlagre.</w:t>
      </w:r>
    </w:p>
    <w:p w14:paraId="10F70619" w14:textId="77777777" w:rsidR="00985901" w:rsidRPr="00D73BED" w:rsidRDefault="00985901" w:rsidP="00985901">
      <w:pPr>
        <w:rPr>
          <w:noProof/>
          <w:lang w:val="nb-NO"/>
        </w:rPr>
      </w:pPr>
    </w:p>
    <w:p w14:paraId="6FB1AABF" w14:textId="77777777" w:rsidR="003D377C" w:rsidRPr="00D73BED" w:rsidRDefault="003D377C" w:rsidP="00BD1822">
      <w:pPr>
        <w:pStyle w:val="spc-p2"/>
        <w:tabs>
          <w:tab w:val="left" w:pos="567"/>
        </w:tabs>
        <w:spacing w:before="0"/>
        <w:rPr>
          <w:noProof/>
          <w:lang w:val="nb-NO"/>
        </w:rPr>
      </w:pPr>
      <w:r w:rsidRPr="00D73BED">
        <w:rPr>
          <w:noProof/>
          <w:lang w:val="nb-NO"/>
        </w:rPr>
        <w:t>Svært sjelden er det observert utvikling eller forverring av porfyri hos epoetin alfa</w:t>
      </w:r>
      <w:r w:rsidR="009E5316" w:rsidRPr="00D73BED">
        <w:rPr>
          <w:noProof/>
          <w:lang w:val="nb-NO"/>
        </w:rPr>
        <w:noBreakHyphen/>
      </w:r>
      <w:r w:rsidRPr="00D73BED">
        <w:rPr>
          <w:noProof/>
          <w:lang w:val="nb-NO"/>
        </w:rPr>
        <w:t>behandlede pasienter. Epoetin alfa bør brukes med forsiktighet hos pasienter med porfyri.</w:t>
      </w:r>
    </w:p>
    <w:p w14:paraId="0DF04E09" w14:textId="77777777" w:rsidR="00BE4D7F" w:rsidRPr="00D73BED" w:rsidRDefault="00BE4D7F" w:rsidP="00BD1822">
      <w:pPr>
        <w:pStyle w:val="BodyText"/>
        <w:tabs>
          <w:tab w:val="left" w:pos="567"/>
        </w:tabs>
        <w:kinsoku w:val="0"/>
        <w:overflowPunct w:val="0"/>
        <w:spacing w:after="0"/>
        <w:rPr>
          <w:noProof/>
          <w:lang w:val="nb-NO"/>
        </w:rPr>
      </w:pPr>
    </w:p>
    <w:p w14:paraId="56EE716E" w14:textId="0605931F" w:rsidR="007F7DA3" w:rsidRPr="00D73BED" w:rsidRDefault="007F7DA3" w:rsidP="00BD1822">
      <w:pPr>
        <w:pStyle w:val="BodyText"/>
        <w:tabs>
          <w:tab w:val="left" w:pos="567"/>
        </w:tabs>
        <w:kinsoku w:val="0"/>
        <w:overflowPunct w:val="0"/>
        <w:spacing w:after="0"/>
        <w:rPr>
          <w:noProof/>
          <w:lang w:val="nb-NO"/>
        </w:rPr>
      </w:pPr>
      <w:r w:rsidRPr="00D73BED">
        <w:rPr>
          <w:noProof/>
          <w:lang w:val="nb-NO"/>
        </w:rPr>
        <w:t>Alvorlige kutane bivirkninger (SCAR</w:t>
      </w:r>
      <w:r w:rsidR="00DB3A0B" w:rsidRPr="00D73BED">
        <w:rPr>
          <w:lang w:val="nb-NO"/>
        </w:rPr>
        <w:t>-er</w:t>
      </w:r>
      <w:r w:rsidRPr="00D73BED">
        <w:rPr>
          <w:noProof/>
          <w:lang w:val="nb-NO"/>
        </w:rPr>
        <w:t>) inkludert Stevens</w:t>
      </w:r>
      <w:r w:rsidR="009E5316" w:rsidRPr="00D73BED">
        <w:rPr>
          <w:noProof/>
          <w:lang w:val="nb-NO"/>
        </w:rPr>
        <w:noBreakHyphen/>
      </w:r>
      <w:r w:rsidRPr="00D73BED">
        <w:rPr>
          <w:noProof/>
          <w:lang w:val="nb-NO"/>
        </w:rPr>
        <w:t>Johnson syndrom (SJS) og toksisk epidermalnekrolyse (TEN), som kan være livstruende eller dødelig, har blitt rapportert i forbindelse med epoetinbehandling. Mer alvorlige tilfeller har blitt observert med langtidsvirkende epoetiner.</w:t>
      </w:r>
    </w:p>
    <w:p w14:paraId="148271B7" w14:textId="77777777" w:rsidR="00BE4D7F" w:rsidRPr="00D73BED" w:rsidRDefault="00BE4D7F" w:rsidP="00BD1822">
      <w:pPr>
        <w:pStyle w:val="BodyText"/>
        <w:tabs>
          <w:tab w:val="left" w:pos="567"/>
        </w:tabs>
        <w:kinsoku w:val="0"/>
        <w:overflowPunct w:val="0"/>
        <w:spacing w:after="0"/>
        <w:rPr>
          <w:noProof/>
          <w:lang w:val="nb-NO"/>
        </w:rPr>
      </w:pPr>
    </w:p>
    <w:p w14:paraId="6B512A68" w14:textId="3F03EBBD" w:rsidR="007F7DA3" w:rsidRPr="00D73BED" w:rsidRDefault="007F7DA3" w:rsidP="00BD1822">
      <w:pPr>
        <w:pStyle w:val="BodyText"/>
        <w:tabs>
          <w:tab w:val="left" w:pos="567"/>
        </w:tabs>
        <w:kinsoku w:val="0"/>
        <w:overflowPunct w:val="0"/>
        <w:spacing w:after="0"/>
        <w:rPr>
          <w:noProof/>
          <w:lang w:val="nb-NO"/>
        </w:rPr>
      </w:pPr>
      <w:r w:rsidRPr="00D73BED">
        <w:rPr>
          <w:noProof/>
          <w:lang w:val="nb-NO"/>
        </w:rPr>
        <w:t>Ved forskrivning bør pasientene bli informert om tegn og symptomer</w:t>
      </w:r>
      <w:r w:rsidR="00FF39AF" w:rsidRPr="00D73BED">
        <w:rPr>
          <w:noProof/>
          <w:lang w:val="nb-NO"/>
        </w:rPr>
        <w:t>,</w:t>
      </w:r>
      <w:r w:rsidRPr="00D73BED">
        <w:rPr>
          <w:noProof/>
          <w:lang w:val="nb-NO"/>
        </w:rPr>
        <w:t xml:space="preserve"> og behandlingen bør følges opp nøye med tanke på slike reaksjoner. Hvis tegn og symptomer på slike reaksjoner oppstår, bør </w:t>
      </w:r>
      <w:r w:rsidR="008445FB" w:rsidRPr="00D73BED">
        <w:rPr>
          <w:noProof/>
          <w:lang w:val="nb-NO"/>
        </w:rPr>
        <w:t>Epoetin alfa HEXAL</w:t>
      </w:r>
      <w:r w:rsidRPr="00D73BED">
        <w:rPr>
          <w:noProof/>
          <w:lang w:val="nb-NO"/>
        </w:rPr>
        <w:t xml:space="preserve"> seponeres umiddelbart og en alternativ behandling vurderes.</w:t>
      </w:r>
    </w:p>
    <w:p w14:paraId="23D4C913" w14:textId="77777777" w:rsidR="00BE4D7F" w:rsidRPr="00D73BED" w:rsidRDefault="00BE4D7F" w:rsidP="00BD1822">
      <w:pPr>
        <w:pStyle w:val="BodyText"/>
        <w:tabs>
          <w:tab w:val="left" w:pos="567"/>
        </w:tabs>
        <w:kinsoku w:val="0"/>
        <w:overflowPunct w:val="0"/>
        <w:spacing w:after="0"/>
        <w:rPr>
          <w:noProof/>
          <w:lang w:val="nb-NO"/>
        </w:rPr>
      </w:pPr>
    </w:p>
    <w:p w14:paraId="3532A9F5" w14:textId="226C5CD8" w:rsidR="007F7DA3" w:rsidRPr="00D73BED" w:rsidRDefault="007F7DA3" w:rsidP="00BD1822">
      <w:pPr>
        <w:pStyle w:val="BodyText"/>
        <w:tabs>
          <w:tab w:val="left" w:pos="567"/>
        </w:tabs>
        <w:kinsoku w:val="0"/>
        <w:overflowPunct w:val="0"/>
        <w:spacing w:after="0"/>
        <w:rPr>
          <w:noProof/>
          <w:lang w:val="nb-NO"/>
        </w:rPr>
      </w:pPr>
      <w:r w:rsidRPr="00D73BED">
        <w:rPr>
          <w:noProof/>
          <w:lang w:val="nb-NO"/>
        </w:rPr>
        <w:t xml:space="preserve">Hvis pasienten har utviklet en alvorlig hudreaksjon som SJS eller TEN etter bruk av </w:t>
      </w:r>
      <w:r w:rsidR="008445FB" w:rsidRPr="00D73BED">
        <w:rPr>
          <w:noProof/>
          <w:lang w:val="nb-NO"/>
        </w:rPr>
        <w:t>Epoetin alfa HEXAL</w:t>
      </w:r>
      <w:r w:rsidRPr="00D73BED">
        <w:rPr>
          <w:noProof/>
          <w:lang w:val="nb-NO"/>
        </w:rPr>
        <w:t xml:space="preserve">, så må ikke behandling med </w:t>
      </w:r>
      <w:r w:rsidR="008445FB" w:rsidRPr="00D73BED">
        <w:rPr>
          <w:noProof/>
          <w:lang w:val="nb-NO"/>
        </w:rPr>
        <w:t>Epoetin alfa HEXAL</w:t>
      </w:r>
      <w:r w:rsidRPr="00D73BED">
        <w:rPr>
          <w:noProof/>
          <w:lang w:val="nb-NO"/>
        </w:rPr>
        <w:t xml:space="preserve"> på noe tidspunkt startes opp igjen hos denne pasienten.</w:t>
      </w:r>
    </w:p>
    <w:p w14:paraId="73AEDD7D" w14:textId="77777777" w:rsidR="00BE4D7F" w:rsidRPr="00D73BED" w:rsidRDefault="00BE4D7F" w:rsidP="00BD1822">
      <w:pPr>
        <w:pStyle w:val="spc-p2"/>
        <w:tabs>
          <w:tab w:val="left" w:pos="567"/>
        </w:tabs>
        <w:spacing w:before="0"/>
        <w:rPr>
          <w:noProof/>
          <w:lang w:val="nb-NO"/>
        </w:rPr>
      </w:pPr>
    </w:p>
    <w:p w14:paraId="6229EB02" w14:textId="77777777" w:rsidR="003D377C" w:rsidRPr="00D73BED" w:rsidRDefault="003D377C" w:rsidP="001B3D3E">
      <w:pPr>
        <w:pStyle w:val="spc-hsub2"/>
        <w:tabs>
          <w:tab w:val="left" w:pos="567"/>
        </w:tabs>
        <w:spacing w:before="0" w:after="0"/>
        <w:ind w:left="567" w:hanging="567"/>
        <w:rPr>
          <w:noProof/>
          <w:lang w:val="nb-NO"/>
        </w:rPr>
      </w:pPr>
      <w:r w:rsidRPr="00D73BED">
        <w:rPr>
          <w:noProof/>
          <w:lang w:val="nb-NO"/>
        </w:rPr>
        <w:t>Erytroaplasi (PRCA)</w:t>
      </w:r>
    </w:p>
    <w:p w14:paraId="7D298D94" w14:textId="77777777" w:rsidR="00BE4D7F" w:rsidRPr="00D73BED" w:rsidRDefault="00BE4D7F" w:rsidP="00ED4088">
      <w:pPr>
        <w:pStyle w:val="spc-p1"/>
        <w:tabs>
          <w:tab w:val="left" w:pos="567"/>
        </w:tabs>
        <w:rPr>
          <w:noProof/>
          <w:lang w:val="nb-NO"/>
        </w:rPr>
      </w:pPr>
    </w:p>
    <w:p w14:paraId="3E296F83" w14:textId="77777777" w:rsidR="003D377C" w:rsidRPr="00D73BED" w:rsidRDefault="003D377C" w:rsidP="00ED4088">
      <w:pPr>
        <w:pStyle w:val="spc-p1"/>
        <w:tabs>
          <w:tab w:val="left" w:pos="567"/>
        </w:tabs>
        <w:rPr>
          <w:noProof/>
          <w:lang w:val="nb-NO"/>
        </w:rPr>
      </w:pPr>
      <w:r w:rsidRPr="00D73BED">
        <w:rPr>
          <w:noProof/>
          <w:lang w:val="nb-NO"/>
        </w:rPr>
        <w:t>Antistoffmediert PRCA er rapportert etter måneder til år med behandling med epoetin</w:t>
      </w:r>
      <w:r w:rsidR="002A2606" w:rsidRPr="00D73BED">
        <w:rPr>
          <w:noProof/>
          <w:lang w:val="nb-NO"/>
        </w:rPr>
        <w:t xml:space="preserve"> alfa</w:t>
      </w:r>
      <w:r w:rsidRPr="00D73BED">
        <w:rPr>
          <w:noProof/>
          <w:lang w:val="nb-NO"/>
        </w:rPr>
        <w:t xml:space="preserve">. Det er også rapportert tilfeller hos pasienter med hepatitt C behandlet med interferon og ribavirin når </w:t>
      </w:r>
      <w:r w:rsidR="00AA19B6" w:rsidRPr="00D73BED">
        <w:rPr>
          <w:noProof/>
          <w:lang w:val="nb-NO"/>
        </w:rPr>
        <w:t>ESA</w:t>
      </w:r>
      <w:r w:rsidR="009E5316" w:rsidRPr="00D73BED">
        <w:rPr>
          <w:noProof/>
          <w:lang w:val="nb-NO"/>
        </w:rPr>
        <w:noBreakHyphen/>
      </w:r>
      <w:r w:rsidR="00AA19B6" w:rsidRPr="00D73BED">
        <w:rPr>
          <w:noProof/>
          <w:lang w:val="nb-NO"/>
        </w:rPr>
        <w:t>er</w:t>
      </w:r>
      <w:r w:rsidRPr="00D73BED">
        <w:rPr>
          <w:noProof/>
          <w:lang w:val="nb-NO"/>
        </w:rPr>
        <w:t xml:space="preserve"> brukes samtidig. </w:t>
      </w:r>
      <w:r w:rsidR="00AA19B6" w:rsidRPr="00D73BED">
        <w:rPr>
          <w:noProof/>
          <w:lang w:val="nb-NO"/>
        </w:rPr>
        <w:t>Epoetin alfa</w:t>
      </w:r>
      <w:r w:rsidRPr="00D73BED">
        <w:rPr>
          <w:noProof/>
          <w:lang w:val="nb-NO"/>
        </w:rPr>
        <w:t xml:space="preserve"> er ikke godkjent for behandling av anemi forbundet med hepatitt C.</w:t>
      </w:r>
    </w:p>
    <w:p w14:paraId="56A7BB19" w14:textId="77777777" w:rsidR="00BE4D7F" w:rsidRPr="00D73BED" w:rsidRDefault="00BE4D7F" w:rsidP="00ED4088">
      <w:pPr>
        <w:pStyle w:val="spc-p2"/>
        <w:tabs>
          <w:tab w:val="left" w:pos="567"/>
        </w:tabs>
        <w:spacing w:before="0"/>
        <w:rPr>
          <w:noProof/>
          <w:lang w:val="nb-NO"/>
        </w:rPr>
      </w:pPr>
    </w:p>
    <w:p w14:paraId="7BC184FF" w14:textId="77777777" w:rsidR="003D377C" w:rsidRPr="00D73BED" w:rsidRDefault="003D377C" w:rsidP="00ED4088">
      <w:pPr>
        <w:pStyle w:val="spc-p2"/>
        <w:tabs>
          <w:tab w:val="left" w:pos="567"/>
        </w:tabs>
        <w:spacing w:before="0"/>
        <w:rPr>
          <w:noProof/>
          <w:lang w:val="nb-NO"/>
        </w:rPr>
      </w:pPr>
      <w:r w:rsidRPr="00D73BED">
        <w:rPr>
          <w:noProof/>
          <w:lang w:val="nb-NO"/>
        </w:rPr>
        <w:t>Hos pasienter som utvikler en plutselig terapisvikt i form av reduksjon av hemoglobin (1 til</w:t>
      </w:r>
      <w:r w:rsidR="009E5316" w:rsidRPr="00D73BED">
        <w:rPr>
          <w:noProof/>
          <w:lang w:val="nb-NO"/>
        </w:rPr>
        <w:t> 2</w:t>
      </w:r>
      <w:r w:rsidRPr="00D73BED">
        <w:rPr>
          <w:noProof/>
          <w:lang w:val="nb-NO"/>
        </w:rPr>
        <w:t> g/dl eller</w:t>
      </w:r>
      <w:r w:rsidR="009E5316" w:rsidRPr="00D73BED">
        <w:rPr>
          <w:noProof/>
          <w:lang w:val="nb-NO"/>
        </w:rPr>
        <w:t> 0</w:t>
      </w:r>
      <w:r w:rsidRPr="00D73BED">
        <w:rPr>
          <w:noProof/>
          <w:lang w:val="nb-NO"/>
        </w:rPr>
        <w:t>,6</w:t>
      </w:r>
      <w:r w:rsidR="009E5316" w:rsidRPr="00D73BED">
        <w:rPr>
          <w:noProof/>
          <w:lang w:val="nb-NO"/>
        </w:rPr>
        <w:t>2 </w:t>
      </w:r>
      <w:r w:rsidRPr="00D73BED">
        <w:rPr>
          <w:noProof/>
          <w:lang w:val="nb-NO"/>
        </w:rPr>
        <w:t>til</w:t>
      </w:r>
      <w:r w:rsidR="009E5316" w:rsidRPr="00D73BED">
        <w:rPr>
          <w:noProof/>
          <w:lang w:val="nb-NO"/>
        </w:rPr>
        <w:t> 1</w:t>
      </w:r>
      <w:r w:rsidRPr="00D73BED">
        <w:rPr>
          <w:noProof/>
          <w:lang w:val="nb-NO"/>
        </w:rPr>
        <w:t>,25 mmol/l per måned) med økt behov for transfusjoner, bør retikulocytter telles og typiske årsaker til manglende respons (for eksempel mangel på jern, folat eller vitamin B</w:t>
      </w:r>
      <w:r w:rsidRPr="00D73BED">
        <w:rPr>
          <w:noProof/>
          <w:vertAlign w:val="subscript"/>
          <w:lang w:val="nb-NO"/>
        </w:rPr>
        <w:t>12</w:t>
      </w:r>
      <w:r w:rsidRPr="00D73BED">
        <w:rPr>
          <w:noProof/>
          <w:lang w:val="nb-NO"/>
        </w:rPr>
        <w:t>, aluminiumintoksikasjon, infeksjon eller inflammasjon, blodtap</w:t>
      </w:r>
      <w:r w:rsidR="00AA19B6" w:rsidRPr="00D73BED">
        <w:rPr>
          <w:noProof/>
          <w:lang w:val="nb-NO"/>
        </w:rPr>
        <w:t>,</w:t>
      </w:r>
      <w:r w:rsidRPr="00D73BED">
        <w:rPr>
          <w:noProof/>
          <w:lang w:val="nb-NO"/>
        </w:rPr>
        <w:t xml:space="preserve"> hemolyse</w:t>
      </w:r>
      <w:r w:rsidR="00AA19B6" w:rsidRPr="00D73BED">
        <w:rPr>
          <w:noProof/>
          <w:lang w:val="nb-NO"/>
        </w:rPr>
        <w:t xml:space="preserve"> og benmargsfibrose av hvilken som helst opprinnelse</w:t>
      </w:r>
      <w:r w:rsidRPr="00D73BED">
        <w:rPr>
          <w:noProof/>
          <w:lang w:val="nb-NO"/>
        </w:rPr>
        <w:t>) utredes.</w:t>
      </w:r>
    </w:p>
    <w:p w14:paraId="4A181F73" w14:textId="77777777" w:rsidR="00BE4D7F" w:rsidRPr="00D73BED" w:rsidRDefault="00BE4D7F" w:rsidP="00ED4088">
      <w:pPr>
        <w:pStyle w:val="spc-p2"/>
        <w:tabs>
          <w:tab w:val="left" w:pos="567"/>
        </w:tabs>
        <w:spacing w:before="0"/>
        <w:rPr>
          <w:noProof/>
          <w:lang w:val="nb-NO"/>
        </w:rPr>
      </w:pPr>
    </w:p>
    <w:p w14:paraId="1A7B5F83" w14:textId="77777777" w:rsidR="003D377C" w:rsidRPr="00D73BED" w:rsidRDefault="003D377C" w:rsidP="00ED4088">
      <w:pPr>
        <w:pStyle w:val="spc-p2"/>
        <w:tabs>
          <w:tab w:val="left" w:pos="567"/>
        </w:tabs>
        <w:spacing w:before="0"/>
        <w:rPr>
          <w:noProof/>
          <w:lang w:val="nb-NO"/>
        </w:rPr>
      </w:pPr>
      <w:r w:rsidRPr="00D73BED">
        <w:rPr>
          <w:noProof/>
          <w:lang w:val="nb-NO"/>
        </w:rPr>
        <w:t xml:space="preserve">En paradoksal reduksjon av hemoglobin og utvikling av alvorlig anemi, assosiert med lavt antall retikulocytter bør føre til en øyeblikkelig seponering av behandlingen med </w:t>
      </w:r>
      <w:r w:rsidR="00AA19B6" w:rsidRPr="00D73BED">
        <w:rPr>
          <w:noProof/>
          <w:lang w:val="nb-NO"/>
        </w:rPr>
        <w:t>epoetin alfa</w:t>
      </w:r>
      <w:r w:rsidRPr="00D73BED">
        <w:rPr>
          <w:noProof/>
          <w:lang w:val="nb-NO"/>
        </w:rPr>
        <w:t xml:space="preserve">, og til at det </w:t>
      </w:r>
      <w:r w:rsidRPr="00D73BED">
        <w:rPr>
          <w:noProof/>
          <w:lang w:val="nb-NO"/>
        </w:rPr>
        <w:lastRenderedPageBreak/>
        <w:t>utføres en testing av antistoffer mot erytropoietin. En benmargsundersøkelse bør også overveies for diagnostisering av PRCA.</w:t>
      </w:r>
    </w:p>
    <w:p w14:paraId="0A0BEB2D" w14:textId="77777777" w:rsidR="00BE4D7F" w:rsidRPr="00D73BED" w:rsidRDefault="00BE4D7F" w:rsidP="001B3D3E">
      <w:pPr>
        <w:pStyle w:val="spc-p2"/>
        <w:tabs>
          <w:tab w:val="left" w:pos="567"/>
        </w:tabs>
        <w:spacing w:before="0"/>
        <w:ind w:left="567" w:hanging="567"/>
        <w:rPr>
          <w:noProof/>
          <w:lang w:val="nb-NO"/>
        </w:rPr>
      </w:pPr>
    </w:p>
    <w:p w14:paraId="0649D4E0" w14:textId="77777777" w:rsidR="003D377C" w:rsidRPr="00D73BED" w:rsidRDefault="003D377C" w:rsidP="001B3D3E">
      <w:pPr>
        <w:pStyle w:val="spc-p2"/>
        <w:tabs>
          <w:tab w:val="left" w:pos="567"/>
        </w:tabs>
        <w:spacing w:before="0"/>
        <w:ind w:left="567" w:hanging="567"/>
        <w:rPr>
          <w:noProof/>
          <w:lang w:val="nb-NO"/>
        </w:rPr>
      </w:pPr>
      <w:r w:rsidRPr="00D73BED">
        <w:rPr>
          <w:noProof/>
          <w:lang w:val="nb-NO"/>
        </w:rPr>
        <w:t>Ingen annen ESA</w:t>
      </w:r>
      <w:r w:rsidR="009E5316" w:rsidRPr="00D73BED">
        <w:rPr>
          <w:noProof/>
          <w:lang w:val="nb-NO"/>
        </w:rPr>
        <w:noBreakHyphen/>
      </w:r>
      <w:r w:rsidRPr="00D73BED">
        <w:rPr>
          <w:noProof/>
          <w:lang w:val="nb-NO"/>
        </w:rPr>
        <w:t>behandling skal utføres på grunn av risikoen for kryssinfeksjon.</w:t>
      </w:r>
    </w:p>
    <w:p w14:paraId="59783957" w14:textId="77777777" w:rsidR="00BE4D7F" w:rsidRPr="00D73BED" w:rsidRDefault="00BE4D7F" w:rsidP="001B3D3E">
      <w:pPr>
        <w:pStyle w:val="spc-hsub2"/>
        <w:tabs>
          <w:tab w:val="left" w:pos="567"/>
        </w:tabs>
        <w:spacing w:before="0" w:after="0"/>
        <w:ind w:left="567" w:hanging="567"/>
        <w:rPr>
          <w:noProof/>
          <w:lang w:val="nb-NO"/>
        </w:rPr>
      </w:pPr>
    </w:p>
    <w:p w14:paraId="2D0F1909" w14:textId="77777777" w:rsidR="003D377C" w:rsidRPr="00D73BED" w:rsidRDefault="003D377C" w:rsidP="001B3D3E">
      <w:pPr>
        <w:pStyle w:val="spc-hsub2"/>
        <w:tabs>
          <w:tab w:val="left" w:pos="567"/>
        </w:tabs>
        <w:spacing w:before="0" w:after="0"/>
        <w:ind w:left="567" w:hanging="567"/>
        <w:rPr>
          <w:noProof/>
          <w:lang w:val="nb-NO"/>
        </w:rPr>
      </w:pPr>
      <w:r w:rsidRPr="00D73BED">
        <w:rPr>
          <w:noProof/>
          <w:lang w:val="nb-NO"/>
        </w:rPr>
        <w:t>Behandling av symptomatisk anemi hos voksne og pediatriske pasienter med kronisk nyresvikt</w:t>
      </w:r>
    </w:p>
    <w:p w14:paraId="374038F9" w14:textId="77777777" w:rsidR="00BE4D7F" w:rsidRPr="00D73BED" w:rsidRDefault="00BE4D7F" w:rsidP="00ED4088">
      <w:pPr>
        <w:pStyle w:val="spc-p2"/>
        <w:tabs>
          <w:tab w:val="left" w:pos="567"/>
        </w:tabs>
        <w:spacing w:before="0"/>
        <w:rPr>
          <w:noProof/>
          <w:lang w:val="nb-NO"/>
        </w:rPr>
      </w:pPr>
    </w:p>
    <w:p w14:paraId="35D685F8" w14:textId="77777777" w:rsidR="00C645B1" w:rsidRPr="00D73BED" w:rsidRDefault="00C645B1" w:rsidP="00ED4088">
      <w:pPr>
        <w:pStyle w:val="spc-p2"/>
        <w:tabs>
          <w:tab w:val="left" w:pos="567"/>
        </w:tabs>
        <w:spacing w:before="0"/>
        <w:rPr>
          <w:noProof/>
          <w:lang w:val="nb-NO"/>
        </w:rPr>
      </w:pPr>
      <w:r w:rsidRPr="00D73BED">
        <w:rPr>
          <w:noProof/>
          <w:lang w:val="nb-NO"/>
        </w:rPr>
        <w:t>Hemoglobinnivåene hos pasienter med kronisk nyresvikt som behandles med epoetin alfa</w:t>
      </w:r>
      <w:r w:rsidR="006C4D18" w:rsidRPr="00D73BED">
        <w:rPr>
          <w:noProof/>
          <w:lang w:val="nb-NO"/>
        </w:rPr>
        <w:t>,</w:t>
      </w:r>
      <w:r w:rsidRPr="00D73BED">
        <w:rPr>
          <w:noProof/>
          <w:lang w:val="nb-NO"/>
        </w:rPr>
        <w:t xml:space="preserve"> skal måles med jevne mellomrom til et stabilt nivå oppnås</w:t>
      </w:r>
      <w:r w:rsidR="004A6B92" w:rsidRPr="00D73BED">
        <w:rPr>
          <w:noProof/>
          <w:lang w:val="nb-NO"/>
        </w:rPr>
        <w:t>, og deretter periodevis.</w:t>
      </w:r>
    </w:p>
    <w:p w14:paraId="01DE48F3" w14:textId="77777777" w:rsidR="00BE4D7F" w:rsidRPr="00D73BED" w:rsidRDefault="00BE4D7F" w:rsidP="00ED4088">
      <w:pPr>
        <w:pStyle w:val="spc-p2"/>
        <w:tabs>
          <w:tab w:val="left" w:pos="567"/>
        </w:tabs>
        <w:spacing w:before="0"/>
        <w:rPr>
          <w:noProof/>
          <w:lang w:val="nb-NO"/>
        </w:rPr>
      </w:pPr>
    </w:p>
    <w:p w14:paraId="47A13B30" w14:textId="77777777" w:rsidR="003D377C" w:rsidRPr="00D73BED" w:rsidRDefault="003D377C" w:rsidP="00ED4088">
      <w:pPr>
        <w:pStyle w:val="spc-p2"/>
        <w:tabs>
          <w:tab w:val="left" w:pos="567"/>
        </w:tabs>
        <w:spacing w:before="0"/>
        <w:rPr>
          <w:noProof/>
          <w:lang w:val="nb-NO"/>
        </w:rPr>
      </w:pPr>
      <w:r w:rsidRPr="00D73BED">
        <w:rPr>
          <w:noProof/>
          <w:lang w:val="nb-NO"/>
        </w:rPr>
        <w:t>Hos pasienter med kronisk nyresvikt skal stigningsraten for hemoglobin være omtrent</w:t>
      </w:r>
      <w:r w:rsidR="009E5316" w:rsidRPr="00D73BED">
        <w:rPr>
          <w:noProof/>
          <w:lang w:val="nb-NO"/>
        </w:rPr>
        <w:t> 1</w:t>
      </w:r>
      <w:r w:rsidRPr="00D73BED">
        <w:rPr>
          <w:noProof/>
          <w:lang w:val="nb-NO"/>
        </w:rPr>
        <w:t> g/dl (0,62 mmol/l) per måned, og skal ikke overskride</w:t>
      </w:r>
      <w:r w:rsidR="009E5316" w:rsidRPr="00D73BED">
        <w:rPr>
          <w:noProof/>
          <w:lang w:val="nb-NO"/>
        </w:rPr>
        <w:t> 2</w:t>
      </w:r>
      <w:r w:rsidRPr="00D73BED">
        <w:rPr>
          <w:noProof/>
          <w:lang w:val="nb-NO"/>
        </w:rPr>
        <w:t> g/dl (1,25 mmol/l) per måned for å minimere risikoen for en økning i hypertensjon.</w:t>
      </w:r>
    </w:p>
    <w:p w14:paraId="0F688107" w14:textId="77777777" w:rsidR="00C87DC7" w:rsidRPr="00D73BED" w:rsidRDefault="00C87DC7" w:rsidP="00ED4088">
      <w:pPr>
        <w:pStyle w:val="spc-p1"/>
        <w:tabs>
          <w:tab w:val="left" w:pos="567"/>
        </w:tabs>
        <w:rPr>
          <w:lang w:val="nb-NO"/>
        </w:rPr>
      </w:pPr>
    </w:p>
    <w:p w14:paraId="372A92D4" w14:textId="770C6939" w:rsidR="003D377C" w:rsidRPr="00D73BED" w:rsidRDefault="003D377C" w:rsidP="00ED4088">
      <w:pPr>
        <w:pStyle w:val="spc-p1"/>
        <w:tabs>
          <w:tab w:val="left" w:pos="567"/>
        </w:tabs>
        <w:rPr>
          <w:noProof/>
          <w:lang w:val="nb-NO"/>
        </w:rPr>
      </w:pPr>
      <w:r w:rsidRPr="00D73BED">
        <w:rPr>
          <w:noProof/>
          <w:lang w:val="nb-NO"/>
        </w:rPr>
        <w:t>Hos pasienter med kronisk nyresvikt bør vedlikeholds</w:t>
      </w:r>
      <w:r w:rsidR="009E5316" w:rsidRPr="00D73BED">
        <w:rPr>
          <w:noProof/>
          <w:lang w:val="nb-NO"/>
        </w:rPr>
        <w:noBreakHyphen/>
      </w:r>
      <w:r w:rsidRPr="00D73BED">
        <w:rPr>
          <w:noProof/>
          <w:lang w:val="nb-NO"/>
        </w:rPr>
        <w:t>hemoglobinkonsentrasjon ikke overstige den øvre grensen til hemoglobinkonsentrasjon</w:t>
      </w:r>
      <w:r w:rsidR="001B65CF" w:rsidRPr="00D73BED">
        <w:rPr>
          <w:noProof/>
          <w:lang w:val="nb-NO"/>
        </w:rPr>
        <w:t>sområdet</w:t>
      </w:r>
      <w:r w:rsidRPr="00D73BED">
        <w:rPr>
          <w:noProof/>
          <w:lang w:val="nb-NO"/>
        </w:rPr>
        <w:t xml:space="preserve"> anbefalt i punkt 4.2. I kliniske </w:t>
      </w:r>
      <w:r w:rsidR="007E184E" w:rsidRPr="00D73BED">
        <w:rPr>
          <w:lang w:val="nb-NO"/>
        </w:rPr>
        <w:t>studier</w:t>
      </w:r>
      <w:r w:rsidRPr="00D73BED">
        <w:rPr>
          <w:lang w:val="nb-NO"/>
        </w:rPr>
        <w:t xml:space="preserve"> </w:t>
      </w:r>
      <w:r w:rsidRPr="00D73BED">
        <w:rPr>
          <w:noProof/>
          <w:lang w:val="nb-NO"/>
        </w:rPr>
        <w:t>har en økt risiko for død</w:t>
      </w:r>
      <w:r w:rsidR="001B65CF" w:rsidRPr="00D73BED">
        <w:rPr>
          <w:noProof/>
          <w:lang w:val="nb-NO"/>
        </w:rPr>
        <w:t xml:space="preserve"> og</w:t>
      </w:r>
      <w:r w:rsidRPr="00D73BED">
        <w:rPr>
          <w:noProof/>
          <w:lang w:val="nb-NO"/>
        </w:rPr>
        <w:t xml:space="preserve"> alvorlige hjerte</w:t>
      </w:r>
      <w:r w:rsidR="009E5316" w:rsidRPr="00D73BED">
        <w:rPr>
          <w:noProof/>
          <w:lang w:val="nb-NO"/>
        </w:rPr>
        <w:noBreakHyphen/>
      </w:r>
      <w:r w:rsidRPr="00D73BED">
        <w:rPr>
          <w:noProof/>
          <w:lang w:val="nb-NO"/>
        </w:rPr>
        <w:t xml:space="preserve"> og karhendelser blitt observert når ESAer ble gitt for </w:t>
      </w:r>
      <w:r w:rsidR="007751E2" w:rsidRPr="00D73BED">
        <w:rPr>
          <w:noProof/>
          <w:lang w:val="nb-NO"/>
        </w:rPr>
        <w:t xml:space="preserve">å oppnå et </w:t>
      </w:r>
      <w:r w:rsidRPr="00D73BED">
        <w:rPr>
          <w:noProof/>
          <w:lang w:val="nb-NO"/>
        </w:rPr>
        <w:t>hemoglobin</w:t>
      </w:r>
      <w:r w:rsidR="007751E2" w:rsidRPr="00D73BED">
        <w:rPr>
          <w:noProof/>
          <w:lang w:val="nb-NO"/>
        </w:rPr>
        <w:t>konsentrasjonsnivå</w:t>
      </w:r>
      <w:r w:rsidRPr="00D73BED">
        <w:rPr>
          <w:noProof/>
          <w:lang w:val="nb-NO"/>
        </w:rPr>
        <w:t xml:space="preserve"> som er </w:t>
      </w:r>
      <w:r w:rsidR="00CD7E70" w:rsidRPr="00D73BED">
        <w:rPr>
          <w:lang w:val="nb-NO"/>
        </w:rPr>
        <w:t xml:space="preserve">høyere </w:t>
      </w:r>
      <w:r w:rsidRPr="00D73BED">
        <w:rPr>
          <w:noProof/>
          <w:lang w:val="nb-NO"/>
        </w:rPr>
        <w:t>enn</w:t>
      </w:r>
      <w:r w:rsidR="009E5316" w:rsidRPr="00D73BED">
        <w:rPr>
          <w:noProof/>
          <w:lang w:val="nb-NO"/>
        </w:rPr>
        <w:t> 1</w:t>
      </w:r>
      <w:r w:rsidRPr="00D73BED">
        <w:rPr>
          <w:noProof/>
          <w:lang w:val="nb-NO"/>
        </w:rPr>
        <w:t>2 g/dl (7,5 mmol/l).</w:t>
      </w:r>
    </w:p>
    <w:p w14:paraId="774FAC13" w14:textId="77777777" w:rsidR="000C31B5" w:rsidRPr="00D73BED" w:rsidRDefault="000C31B5" w:rsidP="00ED4088">
      <w:pPr>
        <w:pStyle w:val="spc-p2"/>
        <w:tabs>
          <w:tab w:val="left" w:pos="567"/>
        </w:tabs>
        <w:spacing w:before="0"/>
        <w:rPr>
          <w:noProof/>
          <w:lang w:val="nb-NO"/>
        </w:rPr>
      </w:pPr>
    </w:p>
    <w:p w14:paraId="468945AB" w14:textId="322DB83B" w:rsidR="00911540" w:rsidRPr="00D73BED" w:rsidRDefault="00911540" w:rsidP="00ED4088">
      <w:pPr>
        <w:pStyle w:val="spc-p2"/>
        <w:tabs>
          <w:tab w:val="left" w:pos="567"/>
        </w:tabs>
        <w:spacing w:before="0"/>
        <w:rPr>
          <w:noProof/>
          <w:lang w:val="nb-NO"/>
        </w:rPr>
      </w:pPr>
      <w:r w:rsidRPr="00D73BED">
        <w:rPr>
          <w:noProof/>
          <w:lang w:val="nb-NO"/>
        </w:rPr>
        <w:t xml:space="preserve">Kontrollerte kliniske </w:t>
      </w:r>
      <w:r w:rsidR="007E184E" w:rsidRPr="00D73BED">
        <w:rPr>
          <w:lang w:val="nb-NO"/>
        </w:rPr>
        <w:t>studier</w:t>
      </w:r>
      <w:r w:rsidRPr="00D73BED">
        <w:rPr>
          <w:lang w:val="nb-NO"/>
        </w:rPr>
        <w:t xml:space="preserve"> </w:t>
      </w:r>
      <w:r w:rsidRPr="00D73BED">
        <w:rPr>
          <w:noProof/>
          <w:lang w:val="nb-NO"/>
        </w:rPr>
        <w:t>har ikke vist signifikante fordeler ved å gi epoetiner når hemoglobinkonsentrasjonen går over det nivået som er nødvendig for å kontrollere anemisymptomer og unngå blodtransfusjon.</w:t>
      </w:r>
    </w:p>
    <w:p w14:paraId="1B429933" w14:textId="77777777" w:rsidR="000C31B5" w:rsidRPr="00D73BED" w:rsidRDefault="000C31B5" w:rsidP="00ED4088">
      <w:pPr>
        <w:pStyle w:val="spc-p2"/>
        <w:tabs>
          <w:tab w:val="left" w:pos="567"/>
        </w:tabs>
        <w:spacing w:before="0"/>
        <w:rPr>
          <w:noProof/>
          <w:lang w:val="nb-NO"/>
        </w:rPr>
      </w:pPr>
    </w:p>
    <w:p w14:paraId="64FBF877" w14:textId="59C5542A" w:rsidR="00B130A8" w:rsidRPr="00D73BED" w:rsidRDefault="00B130A8" w:rsidP="00ED4088">
      <w:pPr>
        <w:pStyle w:val="spc-p2"/>
        <w:tabs>
          <w:tab w:val="left" w:pos="567"/>
        </w:tabs>
        <w:spacing w:before="0"/>
        <w:rPr>
          <w:noProof/>
          <w:lang w:val="nb-NO"/>
        </w:rPr>
      </w:pPr>
      <w:r w:rsidRPr="00D73BED">
        <w:rPr>
          <w:noProof/>
          <w:lang w:val="nb-NO"/>
        </w:rPr>
        <w:t xml:space="preserve">Det skal utvises forsiktighet ved økning av </w:t>
      </w:r>
      <w:r w:rsidR="008445FB" w:rsidRPr="00D73BED">
        <w:rPr>
          <w:noProof/>
          <w:lang w:val="nb-NO"/>
        </w:rPr>
        <w:t>Epoetin alfa HEXAL</w:t>
      </w:r>
      <w:r w:rsidR="009E5316" w:rsidRPr="00D73BED">
        <w:rPr>
          <w:noProof/>
          <w:lang w:val="nb-NO"/>
        </w:rPr>
        <w:noBreakHyphen/>
      </w:r>
      <w:r w:rsidRPr="00D73BED">
        <w:rPr>
          <w:noProof/>
          <w:lang w:val="nb-NO"/>
        </w:rPr>
        <w:t>dosene hos pasienter med kronisk nyresvikt, ettersom høye kumulerte epoetindoser kan v</w:t>
      </w:r>
      <w:r w:rsidR="00F96A34" w:rsidRPr="00D73BED">
        <w:rPr>
          <w:noProof/>
          <w:lang w:val="nb-NO"/>
        </w:rPr>
        <w:t>æ</w:t>
      </w:r>
      <w:r w:rsidRPr="00D73BED">
        <w:rPr>
          <w:noProof/>
          <w:lang w:val="nb-NO"/>
        </w:rPr>
        <w:t xml:space="preserve">re assosiert med økt </w:t>
      </w:r>
      <w:r w:rsidR="00AD5B07" w:rsidRPr="00D73BED">
        <w:rPr>
          <w:noProof/>
          <w:lang w:val="nb-NO"/>
        </w:rPr>
        <w:t>risiko</w:t>
      </w:r>
      <w:r w:rsidR="002E6F25" w:rsidRPr="00D73BED">
        <w:rPr>
          <w:noProof/>
          <w:lang w:val="nb-NO"/>
        </w:rPr>
        <w:t xml:space="preserve"> for </w:t>
      </w:r>
      <w:r w:rsidR="00DA111E" w:rsidRPr="00D73BED">
        <w:rPr>
          <w:noProof/>
          <w:lang w:val="nb-NO"/>
        </w:rPr>
        <w:t>mortalitet</w:t>
      </w:r>
      <w:r w:rsidRPr="00D73BED">
        <w:rPr>
          <w:noProof/>
          <w:lang w:val="nb-NO"/>
        </w:rPr>
        <w:t xml:space="preserve">, alvorlige </w:t>
      </w:r>
      <w:r w:rsidR="002E6F25" w:rsidRPr="00D73BED">
        <w:rPr>
          <w:noProof/>
          <w:lang w:val="nb-NO"/>
        </w:rPr>
        <w:t>hjerte</w:t>
      </w:r>
      <w:r w:rsidR="009E5316" w:rsidRPr="00D73BED">
        <w:rPr>
          <w:noProof/>
          <w:lang w:val="nb-NO"/>
        </w:rPr>
        <w:noBreakHyphen/>
      </w:r>
      <w:r w:rsidR="002E6F25" w:rsidRPr="00D73BED">
        <w:rPr>
          <w:noProof/>
          <w:lang w:val="nb-NO"/>
        </w:rPr>
        <w:t xml:space="preserve"> og karhendelser</w:t>
      </w:r>
      <w:r w:rsidRPr="00D73BED">
        <w:rPr>
          <w:noProof/>
          <w:lang w:val="nb-NO"/>
        </w:rPr>
        <w:t xml:space="preserve"> og cerebrovaskulære hendelser. Hos pasienter med dårlig hemoglobinrespons</w:t>
      </w:r>
      <w:r w:rsidR="006B0682" w:rsidRPr="00D73BED">
        <w:rPr>
          <w:noProof/>
          <w:lang w:val="nb-NO"/>
        </w:rPr>
        <w:t xml:space="preserve"> </w:t>
      </w:r>
      <w:r w:rsidR="00F96A34" w:rsidRPr="00D73BED">
        <w:rPr>
          <w:noProof/>
          <w:lang w:val="nb-NO"/>
        </w:rPr>
        <w:t xml:space="preserve">på </w:t>
      </w:r>
      <w:r w:rsidRPr="00D73BED">
        <w:rPr>
          <w:noProof/>
          <w:lang w:val="nb-NO"/>
        </w:rPr>
        <w:t>e</w:t>
      </w:r>
      <w:r w:rsidR="00AD5B07" w:rsidRPr="00D73BED">
        <w:rPr>
          <w:noProof/>
          <w:lang w:val="nb-NO"/>
        </w:rPr>
        <w:t>poetin</w:t>
      </w:r>
      <w:r w:rsidRPr="00D73BED">
        <w:rPr>
          <w:noProof/>
          <w:lang w:val="nb-NO"/>
        </w:rPr>
        <w:t xml:space="preserve"> bør alternative forklaringe</w:t>
      </w:r>
      <w:r w:rsidR="00F96A34" w:rsidRPr="00D73BED">
        <w:rPr>
          <w:noProof/>
          <w:lang w:val="nb-NO"/>
        </w:rPr>
        <w:t>r</w:t>
      </w:r>
      <w:r w:rsidRPr="00D73BED">
        <w:rPr>
          <w:noProof/>
          <w:lang w:val="nb-NO"/>
        </w:rPr>
        <w:t xml:space="preserve"> på den dårlige responsen vurderes (</w:t>
      </w:r>
      <w:r w:rsidR="00F96A34" w:rsidRPr="00D73BED">
        <w:rPr>
          <w:noProof/>
          <w:lang w:val="nb-NO"/>
        </w:rPr>
        <w:t>se pkt. 4.</w:t>
      </w:r>
      <w:r w:rsidR="009E5316" w:rsidRPr="00D73BED">
        <w:rPr>
          <w:noProof/>
          <w:lang w:val="nb-NO"/>
        </w:rPr>
        <w:t>2 </w:t>
      </w:r>
      <w:r w:rsidR="00F96A34" w:rsidRPr="00D73BED">
        <w:rPr>
          <w:noProof/>
          <w:lang w:val="nb-NO"/>
        </w:rPr>
        <w:t>og</w:t>
      </w:r>
      <w:r w:rsidR="009E5316" w:rsidRPr="00D73BED">
        <w:rPr>
          <w:noProof/>
          <w:lang w:val="nb-NO"/>
        </w:rPr>
        <w:t> 5</w:t>
      </w:r>
      <w:r w:rsidR="00F96A34" w:rsidRPr="00D73BED">
        <w:rPr>
          <w:noProof/>
          <w:lang w:val="nb-NO"/>
        </w:rPr>
        <w:t>.1</w:t>
      </w:r>
      <w:r w:rsidRPr="00D73BED">
        <w:rPr>
          <w:noProof/>
          <w:lang w:val="nb-NO"/>
        </w:rPr>
        <w:t>).</w:t>
      </w:r>
    </w:p>
    <w:p w14:paraId="3177DD40" w14:textId="77777777" w:rsidR="000C31B5" w:rsidRPr="00D73BED" w:rsidRDefault="000C31B5" w:rsidP="00ED4088">
      <w:pPr>
        <w:pStyle w:val="spc-p2"/>
        <w:tabs>
          <w:tab w:val="left" w:pos="567"/>
        </w:tabs>
        <w:spacing w:before="0"/>
        <w:rPr>
          <w:noProof/>
          <w:lang w:val="nb-NO"/>
        </w:rPr>
      </w:pPr>
    </w:p>
    <w:p w14:paraId="5E6FA8EE" w14:textId="77777777" w:rsidR="00911540" w:rsidRPr="00D73BED" w:rsidRDefault="00911540" w:rsidP="00ED4088">
      <w:pPr>
        <w:pStyle w:val="spc-p2"/>
        <w:tabs>
          <w:tab w:val="left" w:pos="567"/>
        </w:tabs>
        <w:spacing w:before="0"/>
        <w:rPr>
          <w:noProof/>
          <w:lang w:val="nb-NO"/>
        </w:rPr>
      </w:pPr>
      <w:r w:rsidRPr="00D73BED">
        <w:rPr>
          <w:noProof/>
          <w:lang w:val="nb-NO"/>
        </w:rPr>
        <w:t>Pasienter med kronisk nyresvikt som behandles med epoetin alfa via subkutan administrering, skal overvåkes regelmessig for tap av effekt, definert som fraværende eller redusert respons på behandling med epoetin alfa hos pasienter som tidligere responderte på slik behandling. Dette kjennetegnes av en vedvarende reduksjon av hemoglobin til tross for en økning i epoetin alfa</w:t>
      </w:r>
      <w:r w:rsidR="009E5316" w:rsidRPr="00D73BED">
        <w:rPr>
          <w:noProof/>
          <w:lang w:val="nb-NO"/>
        </w:rPr>
        <w:noBreakHyphen/>
      </w:r>
      <w:r w:rsidRPr="00D73BED">
        <w:rPr>
          <w:noProof/>
          <w:lang w:val="nb-NO"/>
        </w:rPr>
        <w:t>dosen</w:t>
      </w:r>
      <w:r w:rsidR="00C70EC5" w:rsidRPr="00D73BED">
        <w:rPr>
          <w:noProof/>
          <w:lang w:val="nb-NO"/>
        </w:rPr>
        <w:t xml:space="preserve"> (se pkt. 4.8).</w:t>
      </w:r>
    </w:p>
    <w:p w14:paraId="7CB093A4" w14:textId="77777777" w:rsidR="000C31B5" w:rsidRPr="00D73BED" w:rsidRDefault="000C31B5" w:rsidP="00ED4088">
      <w:pPr>
        <w:pStyle w:val="spc-p2"/>
        <w:tabs>
          <w:tab w:val="left" w:pos="567"/>
        </w:tabs>
        <w:spacing w:before="0"/>
        <w:rPr>
          <w:noProof/>
          <w:lang w:val="nb-NO"/>
        </w:rPr>
      </w:pPr>
    </w:p>
    <w:p w14:paraId="1D1CEAF9" w14:textId="1F016C81" w:rsidR="003D377C" w:rsidRPr="00D73BED" w:rsidRDefault="003D377C" w:rsidP="00ED4088">
      <w:pPr>
        <w:pStyle w:val="spc-p2"/>
        <w:tabs>
          <w:tab w:val="left" w:pos="567"/>
        </w:tabs>
        <w:spacing w:before="0"/>
        <w:rPr>
          <w:noProof/>
          <w:lang w:val="nb-NO"/>
        </w:rPr>
      </w:pPr>
      <w:r w:rsidRPr="00D73BED">
        <w:rPr>
          <w:noProof/>
          <w:lang w:val="nb-NO"/>
        </w:rPr>
        <w:t>Enkelte pasienter med utvidete doseintervaller (</w:t>
      </w:r>
      <w:r w:rsidR="00D96577" w:rsidRPr="00D73BED">
        <w:rPr>
          <w:lang w:val="nb-NO"/>
        </w:rPr>
        <w:t xml:space="preserve">lengre </w:t>
      </w:r>
      <w:r w:rsidRPr="00D73BED">
        <w:rPr>
          <w:noProof/>
          <w:lang w:val="nb-NO"/>
        </w:rPr>
        <w:t>enn én gang per uke) for epoetin alfa, opprettholder muligens ikke ønskede hemoglobinnivåer (se pkt. 5.1) og trenger kanskje økt dose med epoetin alfa. Hemoglobinnivåene må kontrolleres regelmessig.</w:t>
      </w:r>
    </w:p>
    <w:p w14:paraId="796F179D" w14:textId="77777777" w:rsidR="000C31B5" w:rsidRPr="00D73BED" w:rsidRDefault="000C31B5" w:rsidP="00ED4088">
      <w:pPr>
        <w:pStyle w:val="spc-p2"/>
        <w:tabs>
          <w:tab w:val="left" w:pos="567"/>
        </w:tabs>
        <w:spacing w:before="0"/>
        <w:rPr>
          <w:noProof/>
          <w:lang w:val="nb-NO"/>
        </w:rPr>
      </w:pPr>
    </w:p>
    <w:p w14:paraId="35E9D4FA" w14:textId="77777777" w:rsidR="003D377C" w:rsidRPr="00D73BED" w:rsidRDefault="003D377C" w:rsidP="00ED4088">
      <w:pPr>
        <w:pStyle w:val="spc-p2"/>
        <w:tabs>
          <w:tab w:val="left" w:pos="567"/>
        </w:tabs>
        <w:spacing w:before="0"/>
        <w:rPr>
          <w:noProof/>
          <w:lang w:val="nb-NO"/>
        </w:rPr>
      </w:pPr>
      <w:r w:rsidRPr="00D73BED">
        <w:rPr>
          <w:noProof/>
          <w:lang w:val="nb-NO"/>
        </w:rPr>
        <w:t>Det kan oppstå shunttromboser hos hemodialysepasienter, særlig hos pasienter med tilbøyelighet til hypotensjon eller hvis arterievenøse fist</w:t>
      </w:r>
      <w:r w:rsidR="00EE5893" w:rsidRPr="00D73BED">
        <w:rPr>
          <w:noProof/>
          <w:lang w:val="nb-NO"/>
        </w:rPr>
        <w:t>ler</w:t>
      </w:r>
      <w:r w:rsidRPr="00D73BED">
        <w:rPr>
          <w:noProof/>
          <w:lang w:val="nb-NO"/>
        </w:rPr>
        <w:t xml:space="preserve"> viser seg å medføre komplikasjoner (for eksempel stenoser, aneurismer etc.). Tidlig shuntrevisjon og trombosep</w:t>
      </w:r>
      <w:r w:rsidR="004E533A" w:rsidRPr="00D73BED">
        <w:rPr>
          <w:noProof/>
          <w:lang w:val="nb-NO"/>
        </w:rPr>
        <w:t>r</w:t>
      </w:r>
      <w:r w:rsidRPr="00D73BED">
        <w:rPr>
          <w:noProof/>
          <w:lang w:val="nb-NO"/>
        </w:rPr>
        <w:t>ofylakse ved administrasjon av f.eks. acetylsalisylsyre er anbefalt hos disse pasientene.</w:t>
      </w:r>
    </w:p>
    <w:p w14:paraId="669C46DF" w14:textId="77777777" w:rsidR="000C31B5" w:rsidRPr="00D73BED" w:rsidRDefault="000C31B5" w:rsidP="00ED4088">
      <w:pPr>
        <w:pStyle w:val="spc-p1"/>
        <w:tabs>
          <w:tab w:val="left" w:pos="567"/>
        </w:tabs>
        <w:rPr>
          <w:noProof/>
          <w:lang w:val="nb-NO"/>
        </w:rPr>
      </w:pPr>
    </w:p>
    <w:p w14:paraId="1457C0DE" w14:textId="77777777" w:rsidR="009E5316" w:rsidRPr="00D73BED" w:rsidRDefault="003D377C" w:rsidP="00ED4088">
      <w:pPr>
        <w:pStyle w:val="spc-p1"/>
        <w:tabs>
          <w:tab w:val="left" w:pos="567"/>
        </w:tabs>
        <w:rPr>
          <w:noProof/>
          <w:lang w:val="nb-NO"/>
        </w:rPr>
      </w:pPr>
      <w:r w:rsidRPr="00D73BED">
        <w:rPr>
          <w:noProof/>
          <w:lang w:val="nb-NO"/>
        </w:rPr>
        <w:t>Det er observert hyperkalemi i isolerte tilfeller, men det er ikke fastslått kausalitet. Elektrolyttene i serum bør overvåkes hos pasienter med kronisk nyresvikt. Dersom et høynet eller stigende kaliumnivå i serum oppdages, må det i tillegg til egnet behandling av hyperkalemi vurderes å avslutte administreringen av epoetin alfa til kaliumnivået i serum er korrigert.</w:t>
      </w:r>
    </w:p>
    <w:p w14:paraId="058EAEB0" w14:textId="77777777" w:rsidR="000C31B5" w:rsidRPr="00D73BED" w:rsidRDefault="000C31B5" w:rsidP="00ED4088">
      <w:pPr>
        <w:pStyle w:val="spc-p2"/>
        <w:tabs>
          <w:tab w:val="left" w:pos="567"/>
        </w:tabs>
        <w:spacing w:before="0"/>
        <w:rPr>
          <w:noProof/>
          <w:lang w:val="nb-NO"/>
        </w:rPr>
      </w:pPr>
    </w:p>
    <w:p w14:paraId="4DD04597" w14:textId="77777777" w:rsidR="009E5316" w:rsidRPr="00D73BED" w:rsidRDefault="003D377C" w:rsidP="00ED4088">
      <w:pPr>
        <w:pStyle w:val="spc-p2"/>
        <w:tabs>
          <w:tab w:val="left" w:pos="567"/>
        </w:tabs>
        <w:spacing w:before="0"/>
        <w:rPr>
          <w:noProof/>
          <w:lang w:val="nb-NO"/>
        </w:rPr>
      </w:pPr>
      <w:r w:rsidRPr="00D73BED">
        <w:rPr>
          <w:noProof/>
          <w:lang w:val="nb-NO"/>
        </w:rPr>
        <w:t>En økning av heparindosen under hemodialyse vil ofte være nødvendig i løpet av behandlingen med epoetin alfa som et resultat av økt hematokrit. Okklusjon av dialysesystemet er mulig dersom hepariniseringen ikke er optimal.</w:t>
      </w:r>
    </w:p>
    <w:p w14:paraId="4A0A9FC6" w14:textId="77777777" w:rsidR="000C31B5" w:rsidRPr="00D73BED" w:rsidRDefault="000C31B5" w:rsidP="00ED4088">
      <w:pPr>
        <w:pStyle w:val="spc-p2"/>
        <w:tabs>
          <w:tab w:val="left" w:pos="567"/>
        </w:tabs>
        <w:spacing w:before="0"/>
        <w:rPr>
          <w:noProof/>
          <w:lang w:val="nb-NO"/>
        </w:rPr>
      </w:pPr>
    </w:p>
    <w:p w14:paraId="14A05AAE" w14:textId="77777777" w:rsidR="003D377C" w:rsidRPr="00D73BED" w:rsidRDefault="003D377C" w:rsidP="00ED4088">
      <w:pPr>
        <w:pStyle w:val="spc-p2"/>
        <w:tabs>
          <w:tab w:val="left" w:pos="567"/>
        </w:tabs>
        <w:spacing w:before="0"/>
        <w:rPr>
          <w:noProof/>
          <w:lang w:val="nb-NO"/>
        </w:rPr>
      </w:pPr>
      <w:r w:rsidRPr="00D73BED">
        <w:rPr>
          <w:noProof/>
          <w:lang w:val="nb-NO"/>
        </w:rPr>
        <w:t>Korrigering av anemi med epoetin alfa hos voksne pasienter med nyreinsuffisiens, som ennå ikke har startet med dialysebehandling, er i henhold til de opplysninger som er tilgjengelige per i dag</w:t>
      </w:r>
      <w:r w:rsidR="004573F8" w:rsidRPr="00D73BED">
        <w:rPr>
          <w:lang w:val="nb-NO"/>
        </w:rPr>
        <w:t>,</w:t>
      </w:r>
      <w:r w:rsidRPr="00D73BED">
        <w:rPr>
          <w:lang w:val="nb-NO"/>
        </w:rPr>
        <w:t xml:space="preserve"> </w:t>
      </w:r>
      <w:r w:rsidRPr="00D73BED">
        <w:rPr>
          <w:noProof/>
          <w:lang w:val="nb-NO"/>
        </w:rPr>
        <w:t>ikke forbundet med akselerert utvikling av nyreinsuffisiens.</w:t>
      </w:r>
    </w:p>
    <w:p w14:paraId="66C38054" w14:textId="77777777" w:rsidR="00482F20" w:rsidRPr="00D73BED" w:rsidRDefault="00482F20" w:rsidP="001B3D3E">
      <w:pPr>
        <w:pStyle w:val="spc-hsub2"/>
        <w:tabs>
          <w:tab w:val="left" w:pos="567"/>
        </w:tabs>
        <w:spacing w:before="0" w:after="0"/>
        <w:ind w:left="567" w:hanging="567"/>
        <w:rPr>
          <w:noProof/>
          <w:lang w:val="nb-NO"/>
        </w:rPr>
      </w:pPr>
    </w:p>
    <w:p w14:paraId="751EFC6A" w14:textId="77777777" w:rsidR="003D377C" w:rsidRPr="00D73BED" w:rsidRDefault="003D377C" w:rsidP="001B3D3E">
      <w:pPr>
        <w:pStyle w:val="spc-hsub2"/>
        <w:tabs>
          <w:tab w:val="left" w:pos="567"/>
        </w:tabs>
        <w:spacing w:before="0" w:after="0"/>
        <w:ind w:left="567" w:hanging="567"/>
        <w:rPr>
          <w:noProof/>
          <w:lang w:val="nb-NO"/>
        </w:rPr>
      </w:pPr>
      <w:r w:rsidRPr="00D73BED">
        <w:rPr>
          <w:noProof/>
          <w:lang w:val="nb-NO"/>
        </w:rPr>
        <w:t>Behandling av pasienter med kjemoterapiindusert anemi</w:t>
      </w:r>
    </w:p>
    <w:p w14:paraId="40C66FE9" w14:textId="77777777" w:rsidR="00482F20" w:rsidRPr="00D73BED" w:rsidRDefault="00482F20" w:rsidP="00ED4088">
      <w:pPr>
        <w:pStyle w:val="spc-p1"/>
        <w:tabs>
          <w:tab w:val="left" w:pos="567"/>
        </w:tabs>
        <w:rPr>
          <w:noProof/>
          <w:lang w:val="nb-NO"/>
        </w:rPr>
      </w:pPr>
    </w:p>
    <w:p w14:paraId="17C00BCC" w14:textId="77777777" w:rsidR="00D369FD" w:rsidRPr="00D73BED" w:rsidRDefault="00D369FD" w:rsidP="00ED4088">
      <w:pPr>
        <w:pStyle w:val="spc-p1"/>
        <w:tabs>
          <w:tab w:val="left" w:pos="567"/>
        </w:tabs>
        <w:rPr>
          <w:noProof/>
          <w:lang w:val="nb-NO"/>
        </w:rPr>
      </w:pPr>
      <w:r w:rsidRPr="00D73BED">
        <w:rPr>
          <w:noProof/>
          <w:lang w:val="nb-NO"/>
        </w:rPr>
        <w:t>Hemoglobinnivåene hos kreftpasienter som behandles med epoetin alfa</w:t>
      </w:r>
      <w:r w:rsidR="006C4D18" w:rsidRPr="00D73BED">
        <w:rPr>
          <w:noProof/>
          <w:lang w:val="nb-NO"/>
        </w:rPr>
        <w:t>,</w:t>
      </w:r>
      <w:r w:rsidRPr="00D73BED">
        <w:rPr>
          <w:noProof/>
          <w:lang w:val="nb-NO"/>
        </w:rPr>
        <w:t xml:space="preserve"> skal måles med jevne mellomrom til et stabilt nivå oppnås, og deretter periodevis.</w:t>
      </w:r>
    </w:p>
    <w:p w14:paraId="3D9155E5" w14:textId="77777777" w:rsidR="00482F20" w:rsidRPr="00D73BED" w:rsidRDefault="00482F20" w:rsidP="00ED4088">
      <w:pPr>
        <w:pStyle w:val="spc-p2"/>
        <w:tabs>
          <w:tab w:val="left" w:pos="567"/>
        </w:tabs>
        <w:spacing w:before="0"/>
        <w:rPr>
          <w:noProof/>
          <w:lang w:val="nb-NO"/>
        </w:rPr>
      </w:pPr>
    </w:p>
    <w:p w14:paraId="0B99024B" w14:textId="2FFD2CD2" w:rsidR="003D377C" w:rsidRPr="00D73BED" w:rsidRDefault="003D377C" w:rsidP="00ED4088">
      <w:pPr>
        <w:pStyle w:val="spc-p2"/>
        <w:tabs>
          <w:tab w:val="left" w:pos="567"/>
        </w:tabs>
        <w:spacing w:before="0"/>
        <w:rPr>
          <w:noProof/>
          <w:lang w:val="nb-NO"/>
        </w:rPr>
      </w:pPr>
      <w:r w:rsidRPr="00D73BED">
        <w:rPr>
          <w:noProof/>
          <w:lang w:val="nb-NO"/>
        </w:rPr>
        <w:t xml:space="preserve">Epoetiner er vekstfaktorer som primært stimulerer produksjonen av røde </w:t>
      </w:r>
      <w:r w:rsidRPr="00D73BED">
        <w:rPr>
          <w:lang w:val="nb-NO"/>
        </w:rPr>
        <w:t>blodceller</w:t>
      </w:r>
      <w:r w:rsidR="007E184E" w:rsidRPr="00D73BED">
        <w:rPr>
          <w:lang w:val="nb-NO"/>
        </w:rPr>
        <w:t xml:space="preserve"> (RBC)</w:t>
      </w:r>
      <w:r w:rsidRPr="00D73BED">
        <w:rPr>
          <w:lang w:val="nb-NO"/>
        </w:rPr>
        <w:t xml:space="preserve">. </w:t>
      </w:r>
      <w:r w:rsidRPr="00D73BED">
        <w:rPr>
          <w:noProof/>
          <w:lang w:val="nb-NO"/>
        </w:rPr>
        <w:t xml:space="preserve">Erytropoietinreseptorer kan uttrykkes på overflaten av en hel rekke tumorceller. Som tilfellet er ved alle vekstfaktorer, finnes det en viss mulighet for at epoetiner kan stimulere veksten av svulster. </w:t>
      </w:r>
      <w:r w:rsidR="004573F8" w:rsidRPr="00D73BED">
        <w:rPr>
          <w:lang w:val="nb-NO"/>
        </w:rPr>
        <w:t xml:space="preserve">ESA-ers </w:t>
      </w:r>
      <w:r w:rsidR="00983383" w:rsidRPr="00D73BED">
        <w:rPr>
          <w:noProof/>
          <w:lang w:val="nb-NO"/>
        </w:rPr>
        <w:t xml:space="preserve">rolle </w:t>
      </w:r>
      <w:r w:rsidR="00B10B74" w:rsidRPr="00D73BED">
        <w:rPr>
          <w:noProof/>
          <w:lang w:val="nb-NO"/>
        </w:rPr>
        <w:t>ved tumorprogresjon eller redusert progresjonsfri overlevelse kan ikke utelukkes.</w:t>
      </w:r>
      <w:r w:rsidR="007E2B5B" w:rsidRPr="00D73BED">
        <w:rPr>
          <w:noProof/>
          <w:lang w:val="nb-NO"/>
        </w:rPr>
        <w:t xml:space="preserve"> </w:t>
      </w:r>
      <w:r w:rsidRPr="00D73BED">
        <w:rPr>
          <w:noProof/>
          <w:lang w:val="nb-NO"/>
        </w:rPr>
        <w:t>I kontrollerte studier</w:t>
      </w:r>
      <w:r w:rsidR="00B10B74" w:rsidRPr="00D73BED">
        <w:rPr>
          <w:noProof/>
          <w:lang w:val="nb-NO"/>
        </w:rPr>
        <w:t xml:space="preserve"> har bruk av epoetin alfa og andre ESA</w:t>
      </w:r>
      <w:r w:rsidR="004573F8" w:rsidRPr="00D73BED">
        <w:rPr>
          <w:lang w:val="nb-NO"/>
        </w:rPr>
        <w:t>-</w:t>
      </w:r>
      <w:r w:rsidR="00B10B74" w:rsidRPr="00D73BED">
        <w:rPr>
          <w:noProof/>
          <w:lang w:val="nb-NO"/>
        </w:rPr>
        <w:t xml:space="preserve">er blitt </w:t>
      </w:r>
      <w:r w:rsidR="005A0E5E" w:rsidRPr="00D73BED">
        <w:rPr>
          <w:noProof/>
          <w:lang w:val="nb-NO"/>
        </w:rPr>
        <w:t>assosiert</w:t>
      </w:r>
      <w:r w:rsidR="00B10B74" w:rsidRPr="00D73BED">
        <w:rPr>
          <w:noProof/>
          <w:lang w:val="nb-NO"/>
        </w:rPr>
        <w:t xml:space="preserve"> med svekket lokoregionalkontroll med tumor eller redusert total overlevelse.</w:t>
      </w:r>
    </w:p>
    <w:p w14:paraId="07F9B165" w14:textId="77777777" w:rsidR="00482F20" w:rsidRPr="00D73BED" w:rsidRDefault="00482F20" w:rsidP="00482F20">
      <w:pPr>
        <w:rPr>
          <w:noProof/>
          <w:lang w:val="nb-NO"/>
        </w:rPr>
      </w:pPr>
    </w:p>
    <w:p w14:paraId="1117215F" w14:textId="77777777" w:rsidR="003D377C" w:rsidRPr="00D73BED" w:rsidRDefault="003D377C" w:rsidP="001B3D3E">
      <w:pPr>
        <w:pStyle w:val="spc-p2"/>
        <w:numPr>
          <w:ilvl w:val="0"/>
          <w:numId w:val="23"/>
        </w:numPr>
        <w:tabs>
          <w:tab w:val="left" w:pos="567"/>
        </w:tabs>
        <w:spacing w:before="0"/>
        <w:rPr>
          <w:noProof/>
          <w:lang w:val="nb-NO"/>
        </w:rPr>
      </w:pPr>
      <w:r w:rsidRPr="00D73BED">
        <w:rPr>
          <w:noProof/>
          <w:lang w:val="nb-NO"/>
        </w:rPr>
        <w:t xml:space="preserve">svekket lokoregional kontroll hos pasienter med avansert cancer i hode og hals, som får strålebehandling, </w:t>
      </w:r>
      <w:r w:rsidR="007445AB" w:rsidRPr="00D73BED">
        <w:rPr>
          <w:noProof/>
          <w:lang w:val="nb-NO"/>
        </w:rPr>
        <w:t>for å oppnå</w:t>
      </w:r>
      <w:r w:rsidRPr="00D73BED">
        <w:rPr>
          <w:noProof/>
          <w:lang w:val="nb-NO"/>
        </w:rPr>
        <w:t xml:space="preserve"> et hemoglobin</w:t>
      </w:r>
      <w:r w:rsidR="007445AB" w:rsidRPr="00D73BED">
        <w:rPr>
          <w:noProof/>
          <w:lang w:val="nb-NO"/>
        </w:rPr>
        <w:t>konsentrasjonsnivå</w:t>
      </w:r>
      <w:r w:rsidRPr="00D73BED">
        <w:rPr>
          <w:noProof/>
          <w:lang w:val="nb-NO"/>
        </w:rPr>
        <w:t xml:space="preserve"> på over</w:t>
      </w:r>
      <w:r w:rsidR="009E5316" w:rsidRPr="00D73BED">
        <w:rPr>
          <w:noProof/>
          <w:lang w:val="nb-NO"/>
        </w:rPr>
        <w:t> 1</w:t>
      </w:r>
      <w:r w:rsidRPr="00D73BED">
        <w:rPr>
          <w:noProof/>
          <w:lang w:val="nb-NO"/>
        </w:rPr>
        <w:t>4 g/dl (8,7 mmol/l),</w:t>
      </w:r>
    </w:p>
    <w:p w14:paraId="3F67FD66" w14:textId="77777777" w:rsidR="00482F20" w:rsidRPr="00D73BED" w:rsidRDefault="00482F20" w:rsidP="00482F20">
      <w:pPr>
        <w:rPr>
          <w:noProof/>
          <w:lang w:val="nb-NO"/>
        </w:rPr>
      </w:pPr>
    </w:p>
    <w:p w14:paraId="1370FB43" w14:textId="77777777" w:rsidR="003D377C" w:rsidRPr="00D73BED" w:rsidRDefault="003D377C" w:rsidP="001B3D3E">
      <w:pPr>
        <w:pStyle w:val="spc-p2"/>
        <w:numPr>
          <w:ilvl w:val="0"/>
          <w:numId w:val="23"/>
        </w:numPr>
        <w:tabs>
          <w:tab w:val="left" w:pos="567"/>
        </w:tabs>
        <w:spacing w:before="0"/>
        <w:rPr>
          <w:noProof/>
          <w:lang w:val="nb-NO"/>
        </w:rPr>
      </w:pPr>
      <w:r w:rsidRPr="00D73BED">
        <w:rPr>
          <w:noProof/>
          <w:lang w:val="nb-NO"/>
        </w:rPr>
        <w:t>kortere total overlevelse og flere dødsfall på grunn av sykdomsprogresjon ved</w:t>
      </w:r>
      <w:r w:rsidR="009E5316" w:rsidRPr="00D73BED">
        <w:rPr>
          <w:noProof/>
          <w:lang w:val="nb-NO"/>
        </w:rPr>
        <w:t> 4</w:t>
      </w:r>
      <w:r w:rsidRPr="00D73BED">
        <w:rPr>
          <w:noProof/>
          <w:lang w:val="nb-NO"/>
        </w:rPr>
        <w:t xml:space="preserve"> måneder hos pasienter med metastatisk mammacancer som får kjemoterapi, </w:t>
      </w:r>
      <w:r w:rsidR="00551893" w:rsidRPr="00D73BED">
        <w:rPr>
          <w:noProof/>
          <w:lang w:val="nb-NO"/>
        </w:rPr>
        <w:t>for å oppnå</w:t>
      </w:r>
      <w:r w:rsidRPr="00D73BED">
        <w:rPr>
          <w:noProof/>
          <w:lang w:val="nb-NO"/>
        </w:rPr>
        <w:t xml:space="preserve"> et hemoglobin</w:t>
      </w:r>
      <w:r w:rsidR="00551893" w:rsidRPr="00D73BED">
        <w:rPr>
          <w:noProof/>
          <w:lang w:val="nb-NO"/>
        </w:rPr>
        <w:t>konsentrasjonsområde</w:t>
      </w:r>
      <w:r w:rsidRPr="00D73BED">
        <w:rPr>
          <w:noProof/>
          <w:lang w:val="nb-NO"/>
        </w:rPr>
        <w:t xml:space="preserve"> på mer enn</w:t>
      </w:r>
      <w:r w:rsidR="009E5316" w:rsidRPr="00D73BED">
        <w:rPr>
          <w:noProof/>
          <w:lang w:val="nb-NO"/>
        </w:rPr>
        <w:t> 1</w:t>
      </w:r>
      <w:r w:rsidRPr="00D73BED">
        <w:rPr>
          <w:noProof/>
          <w:lang w:val="nb-NO"/>
        </w:rPr>
        <w:t>2</w:t>
      </w:r>
      <w:r w:rsidR="00E90FFC" w:rsidRPr="00D73BED">
        <w:rPr>
          <w:noProof/>
          <w:lang w:val="nb-NO"/>
        </w:rPr>
        <w:t> </w:t>
      </w:r>
      <w:r w:rsidR="00032682" w:rsidRPr="00D73BED">
        <w:rPr>
          <w:noProof/>
          <w:lang w:val="nb-NO"/>
        </w:rPr>
        <w:t>til</w:t>
      </w:r>
      <w:r w:rsidR="009E5316" w:rsidRPr="00D73BED">
        <w:rPr>
          <w:noProof/>
          <w:lang w:val="nb-NO"/>
        </w:rPr>
        <w:t> 1</w:t>
      </w:r>
      <w:r w:rsidRPr="00D73BED">
        <w:rPr>
          <w:noProof/>
          <w:lang w:val="nb-NO"/>
        </w:rPr>
        <w:t>4 g/dl (7,5</w:t>
      </w:r>
      <w:r w:rsidR="00E90FFC" w:rsidRPr="00D73BED">
        <w:rPr>
          <w:noProof/>
          <w:lang w:val="nb-NO"/>
        </w:rPr>
        <w:t> </w:t>
      </w:r>
      <w:r w:rsidR="007B7DCD" w:rsidRPr="00D73BED">
        <w:rPr>
          <w:noProof/>
          <w:lang w:val="nb-NO"/>
        </w:rPr>
        <w:t>til</w:t>
      </w:r>
      <w:r w:rsidR="009E5316" w:rsidRPr="00D73BED">
        <w:rPr>
          <w:noProof/>
          <w:lang w:val="nb-NO"/>
        </w:rPr>
        <w:t> 8</w:t>
      </w:r>
      <w:r w:rsidRPr="00D73BED">
        <w:rPr>
          <w:noProof/>
          <w:lang w:val="nb-NO"/>
        </w:rPr>
        <w:t>,7 mmol/l),</w:t>
      </w:r>
    </w:p>
    <w:p w14:paraId="7063FE92" w14:textId="77777777" w:rsidR="00482F20" w:rsidRPr="00D73BED" w:rsidRDefault="00482F20" w:rsidP="00482F20">
      <w:pPr>
        <w:rPr>
          <w:noProof/>
          <w:lang w:val="nb-NO"/>
        </w:rPr>
      </w:pPr>
    </w:p>
    <w:p w14:paraId="472A20F3" w14:textId="1EAD4C1B" w:rsidR="00B10B74" w:rsidRPr="00D73BED" w:rsidRDefault="003D377C" w:rsidP="001B3D3E">
      <w:pPr>
        <w:pStyle w:val="spc-p2"/>
        <w:numPr>
          <w:ilvl w:val="0"/>
          <w:numId w:val="23"/>
        </w:numPr>
        <w:tabs>
          <w:tab w:val="left" w:pos="567"/>
        </w:tabs>
        <w:spacing w:before="0"/>
        <w:rPr>
          <w:noProof/>
          <w:lang w:val="nb-NO"/>
        </w:rPr>
      </w:pPr>
      <w:r w:rsidRPr="00D73BED">
        <w:rPr>
          <w:noProof/>
          <w:lang w:val="nb-NO"/>
        </w:rPr>
        <w:t xml:space="preserve">økt risiko for død ved administrasjon </w:t>
      </w:r>
      <w:r w:rsidR="001A0310" w:rsidRPr="00D73BED">
        <w:rPr>
          <w:noProof/>
          <w:lang w:val="nb-NO"/>
        </w:rPr>
        <w:t>for å oppnå</w:t>
      </w:r>
      <w:r w:rsidRPr="00D73BED">
        <w:rPr>
          <w:noProof/>
          <w:lang w:val="nb-NO"/>
        </w:rPr>
        <w:t xml:space="preserve"> et hemoglobin</w:t>
      </w:r>
      <w:r w:rsidR="001A0310" w:rsidRPr="00D73BED">
        <w:rPr>
          <w:noProof/>
          <w:lang w:val="nb-NO"/>
        </w:rPr>
        <w:t>konsentrasjonsnivå</w:t>
      </w:r>
      <w:r w:rsidRPr="00D73BED">
        <w:rPr>
          <w:noProof/>
          <w:lang w:val="nb-NO"/>
        </w:rPr>
        <w:t xml:space="preserve"> på</w:t>
      </w:r>
      <w:r w:rsidR="009E5316" w:rsidRPr="00D73BED">
        <w:rPr>
          <w:noProof/>
          <w:lang w:val="nb-NO"/>
        </w:rPr>
        <w:t> 1</w:t>
      </w:r>
      <w:r w:rsidRPr="00D73BED">
        <w:rPr>
          <w:noProof/>
          <w:lang w:val="nb-NO"/>
        </w:rPr>
        <w:t xml:space="preserve">2 g/dl (7,5 mmol/l) hos pasienter med aktiv malign sykdom som verken får kjemoterapi eller strålebehandling. </w:t>
      </w:r>
      <w:smartTag w:uri="urn:schemas-microsoft-com:office:smarttags" w:element="stockticker">
        <w:r w:rsidRPr="00D73BED">
          <w:rPr>
            <w:noProof/>
            <w:lang w:val="nb-NO"/>
          </w:rPr>
          <w:t>ESA</w:t>
        </w:r>
      </w:smartTag>
      <w:r w:rsidRPr="00D73BED">
        <w:rPr>
          <w:noProof/>
          <w:lang w:val="nb-NO"/>
        </w:rPr>
        <w:t xml:space="preserve"> er ikke indisert for denne pasientgruppen</w:t>
      </w:r>
      <w:r w:rsidR="00C87DC7" w:rsidRPr="00D73BED">
        <w:rPr>
          <w:lang w:val="nb-NO"/>
        </w:rPr>
        <w:t>,</w:t>
      </w:r>
    </w:p>
    <w:p w14:paraId="363ED222" w14:textId="77777777" w:rsidR="005F1565" w:rsidRPr="00D73BED" w:rsidRDefault="005F1565" w:rsidP="001B3D3E">
      <w:pPr>
        <w:tabs>
          <w:tab w:val="left" w:pos="567"/>
        </w:tabs>
        <w:ind w:left="567" w:hanging="567"/>
        <w:rPr>
          <w:noProof/>
          <w:lang w:val="nb-NO"/>
        </w:rPr>
      </w:pPr>
    </w:p>
    <w:p w14:paraId="2310439C" w14:textId="794D7D26" w:rsidR="005F1565" w:rsidRPr="00D73BED" w:rsidRDefault="002D3475" w:rsidP="001B3D3E">
      <w:pPr>
        <w:numPr>
          <w:ilvl w:val="0"/>
          <w:numId w:val="60"/>
        </w:numPr>
        <w:tabs>
          <w:tab w:val="left" w:pos="567"/>
        </w:tabs>
        <w:ind w:left="567" w:hanging="567"/>
        <w:rPr>
          <w:noProof/>
          <w:lang w:val="nb-NO"/>
        </w:rPr>
      </w:pPr>
      <w:r w:rsidRPr="00D73BED">
        <w:rPr>
          <w:noProof/>
          <w:lang w:val="nb-NO"/>
        </w:rPr>
        <w:t xml:space="preserve">i en primæranalyse ble det </w:t>
      </w:r>
      <w:r w:rsidR="005F1565" w:rsidRPr="00D73BED">
        <w:rPr>
          <w:noProof/>
          <w:lang w:val="nb-NO"/>
        </w:rPr>
        <w:t xml:space="preserve">observert </w:t>
      </w:r>
      <w:r w:rsidRPr="00D73BED">
        <w:rPr>
          <w:noProof/>
          <w:lang w:val="nb-NO"/>
        </w:rPr>
        <w:t>en</w:t>
      </w:r>
      <w:r w:rsidR="009E5316" w:rsidRPr="00D73BED">
        <w:rPr>
          <w:noProof/>
          <w:lang w:val="nb-NO"/>
        </w:rPr>
        <w:t> 9</w:t>
      </w:r>
      <w:r w:rsidR="004C21EA" w:rsidRPr="00D73BED">
        <w:rPr>
          <w:noProof/>
          <w:lang w:val="nb-NO"/>
        </w:rPr>
        <w:t> % økt</w:t>
      </w:r>
      <w:r w:rsidR="005F1565" w:rsidRPr="00D73BED">
        <w:rPr>
          <w:noProof/>
          <w:lang w:val="nb-NO"/>
        </w:rPr>
        <w:t xml:space="preserve"> risiko for </w:t>
      </w:r>
      <w:r w:rsidR="00E70B26" w:rsidRPr="00D73BED">
        <w:rPr>
          <w:noProof/>
          <w:lang w:val="nb-NO"/>
        </w:rPr>
        <w:t xml:space="preserve">progressiv sykdom </w:t>
      </w:r>
      <w:r w:rsidR="005F1565" w:rsidRPr="00D73BED">
        <w:rPr>
          <w:noProof/>
          <w:lang w:val="nb-NO"/>
        </w:rPr>
        <w:t xml:space="preserve">eller død i </w:t>
      </w:r>
      <w:r w:rsidRPr="00D73BED">
        <w:rPr>
          <w:noProof/>
          <w:lang w:val="nb-NO"/>
        </w:rPr>
        <w:t xml:space="preserve">gruppen som fikk epoetin alfa pluss </w:t>
      </w:r>
      <w:r w:rsidR="004C21EA" w:rsidRPr="00D73BED">
        <w:rPr>
          <w:lang w:val="nb-NO"/>
        </w:rPr>
        <w:t xml:space="preserve">standardbehandling, </w:t>
      </w:r>
      <w:r w:rsidR="004C21EA" w:rsidRPr="00D73BED">
        <w:rPr>
          <w:noProof/>
          <w:lang w:val="nb-NO"/>
        </w:rPr>
        <w:t>og en</w:t>
      </w:r>
      <w:r w:rsidR="009E5316" w:rsidRPr="00D73BED">
        <w:rPr>
          <w:noProof/>
          <w:lang w:val="nb-NO"/>
        </w:rPr>
        <w:t> 1</w:t>
      </w:r>
      <w:r w:rsidR="004C21EA" w:rsidRPr="00D73BED">
        <w:rPr>
          <w:noProof/>
          <w:lang w:val="nb-NO"/>
        </w:rPr>
        <w:t xml:space="preserve">5 % økt risiko som ikke kan </w:t>
      </w:r>
      <w:r w:rsidR="00664E54" w:rsidRPr="00D73BED">
        <w:rPr>
          <w:noProof/>
          <w:lang w:val="nb-NO"/>
        </w:rPr>
        <w:t>utelukkes statistisk</w:t>
      </w:r>
      <w:r w:rsidR="00DD3E2E" w:rsidRPr="00D73BED">
        <w:rPr>
          <w:lang w:val="nb-NO"/>
        </w:rPr>
        <w:t>,</w:t>
      </w:r>
      <w:r w:rsidR="004C21EA" w:rsidRPr="00D73BED">
        <w:rPr>
          <w:lang w:val="nb-NO"/>
        </w:rPr>
        <w:t xml:space="preserve"> </w:t>
      </w:r>
      <w:r w:rsidR="004C21EA" w:rsidRPr="00D73BED">
        <w:rPr>
          <w:noProof/>
          <w:lang w:val="nb-NO"/>
        </w:rPr>
        <w:t xml:space="preserve">hos pasienter med metastatisk </w:t>
      </w:r>
      <w:r w:rsidR="005A0E5E" w:rsidRPr="00D73BED">
        <w:rPr>
          <w:noProof/>
          <w:lang w:val="nb-NO"/>
        </w:rPr>
        <w:t>mammacancer</w:t>
      </w:r>
      <w:r w:rsidR="004C21EA" w:rsidRPr="00D73BED">
        <w:rPr>
          <w:noProof/>
          <w:lang w:val="nb-NO"/>
        </w:rPr>
        <w:t xml:space="preserve"> som </w:t>
      </w:r>
      <w:r w:rsidR="005A0E5E" w:rsidRPr="00D73BED">
        <w:rPr>
          <w:noProof/>
          <w:lang w:val="nb-NO"/>
        </w:rPr>
        <w:t>får</w:t>
      </w:r>
      <w:r w:rsidR="004C21EA" w:rsidRPr="00D73BED">
        <w:rPr>
          <w:noProof/>
          <w:lang w:val="nb-NO"/>
        </w:rPr>
        <w:t xml:space="preserve"> kjemoterapi</w:t>
      </w:r>
      <w:r w:rsidR="005A0E5E" w:rsidRPr="00D73BED">
        <w:rPr>
          <w:noProof/>
          <w:lang w:val="nb-NO"/>
        </w:rPr>
        <w:t>, for å oppnå</w:t>
      </w:r>
      <w:r w:rsidR="004C21EA" w:rsidRPr="00D73BED">
        <w:rPr>
          <w:noProof/>
          <w:lang w:val="nb-NO"/>
        </w:rPr>
        <w:t xml:space="preserve"> et hemoglobinkonsentrasjonsområde på</w:t>
      </w:r>
      <w:r w:rsidR="009E5316" w:rsidRPr="00D73BED">
        <w:rPr>
          <w:noProof/>
          <w:lang w:val="nb-NO"/>
        </w:rPr>
        <w:t> 1</w:t>
      </w:r>
      <w:r w:rsidR="004C21EA" w:rsidRPr="00D73BED">
        <w:rPr>
          <w:noProof/>
          <w:lang w:val="nb-NO"/>
        </w:rPr>
        <w:t>0</w:t>
      </w:r>
      <w:r w:rsidR="003D5544" w:rsidRPr="00D73BED">
        <w:rPr>
          <w:noProof/>
          <w:lang w:val="nb-NO"/>
        </w:rPr>
        <w:t> til</w:t>
      </w:r>
      <w:r w:rsidR="009E5316" w:rsidRPr="00D73BED">
        <w:rPr>
          <w:noProof/>
          <w:lang w:val="nb-NO"/>
        </w:rPr>
        <w:t> 1</w:t>
      </w:r>
      <w:r w:rsidR="003D5544" w:rsidRPr="00D73BED">
        <w:rPr>
          <w:noProof/>
          <w:lang w:val="nb-NO"/>
        </w:rPr>
        <w:t>2 g/dl (6,</w:t>
      </w:r>
      <w:r w:rsidR="004C21EA" w:rsidRPr="00D73BED">
        <w:rPr>
          <w:noProof/>
          <w:lang w:val="nb-NO"/>
        </w:rPr>
        <w:t>2</w:t>
      </w:r>
      <w:r w:rsidR="003D5544" w:rsidRPr="00D73BED">
        <w:rPr>
          <w:noProof/>
          <w:lang w:val="nb-NO"/>
        </w:rPr>
        <w:t> </w:t>
      </w:r>
      <w:r w:rsidR="004C21EA" w:rsidRPr="00D73BED">
        <w:rPr>
          <w:noProof/>
          <w:lang w:val="nb-NO"/>
        </w:rPr>
        <w:t>til</w:t>
      </w:r>
      <w:r w:rsidR="009E5316" w:rsidRPr="00D73BED">
        <w:rPr>
          <w:noProof/>
          <w:lang w:val="nb-NO"/>
        </w:rPr>
        <w:t> 7</w:t>
      </w:r>
      <w:r w:rsidR="004C21EA" w:rsidRPr="00D73BED">
        <w:rPr>
          <w:noProof/>
          <w:lang w:val="nb-NO"/>
        </w:rPr>
        <w:t>,5 mmol/l).</w:t>
      </w:r>
    </w:p>
    <w:p w14:paraId="41FE88AB" w14:textId="77777777" w:rsidR="0017082A" w:rsidRPr="00D73BED" w:rsidRDefault="0017082A" w:rsidP="00ED4088">
      <w:pPr>
        <w:pStyle w:val="spc-p2"/>
        <w:tabs>
          <w:tab w:val="left" w:pos="567"/>
        </w:tabs>
        <w:spacing w:before="0"/>
        <w:rPr>
          <w:noProof/>
          <w:lang w:val="nb-NO"/>
        </w:rPr>
      </w:pPr>
    </w:p>
    <w:p w14:paraId="5CCDEF85" w14:textId="2CC716BD" w:rsidR="003D377C" w:rsidRPr="00D73BED" w:rsidRDefault="005B7620" w:rsidP="00ED4088">
      <w:pPr>
        <w:pStyle w:val="spc-p2"/>
        <w:tabs>
          <w:tab w:val="left" w:pos="567"/>
        </w:tabs>
        <w:spacing w:before="0"/>
        <w:rPr>
          <w:noProof/>
          <w:lang w:val="nb-NO"/>
        </w:rPr>
      </w:pPr>
      <w:r w:rsidRPr="00D73BED">
        <w:rPr>
          <w:lang w:val="nb-NO"/>
        </w:rPr>
        <w:t>På bakgrunn av</w:t>
      </w:r>
      <w:r w:rsidR="003D377C" w:rsidRPr="00D73BED">
        <w:rPr>
          <w:lang w:val="nb-NO"/>
        </w:rPr>
        <w:t xml:space="preserve"> </w:t>
      </w:r>
      <w:r w:rsidR="003D377C" w:rsidRPr="00D73BED">
        <w:rPr>
          <w:noProof/>
          <w:lang w:val="nb-NO"/>
        </w:rPr>
        <w:t>det som er nevnt ovenfor, bør blodtransfusjoner i noen kliniske situasjoner foretrekkes som behandlingsform for anemi hos pasienter med kreft. Beslutningen om å administrere rekombinant erytropoietin</w:t>
      </w:r>
      <w:r w:rsidR="00181510" w:rsidRPr="00D73BED">
        <w:rPr>
          <w:noProof/>
          <w:lang w:val="nb-NO"/>
        </w:rPr>
        <w:t>behandling</w:t>
      </w:r>
      <w:r w:rsidR="003D377C" w:rsidRPr="00D73BED">
        <w:rPr>
          <w:noProof/>
          <w:lang w:val="nb-NO"/>
        </w:rPr>
        <w:t xml:space="preserve"> skal baseres på en vurdering av fordeler og risiko der den enkelte pasient deltar. Vurderingen skal ta hensyn til den spesifikke kliniske sammenhengen. Faktorer som skal vurderes</w:t>
      </w:r>
      <w:r w:rsidRPr="00D73BED">
        <w:rPr>
          <w:lang w:val="nb-NO"/>
        </w:rPr>
        <w:t>,</w:t>
      </w:r>
      <w:r w:rsidR="003D377C" w:rsidRPr="00D73BED">
        <w:rPr>
          <w:lang w:val="nb-NO"/>
        </w:rPr>
        <w:t xml:space="preserve"> </w:t>
      </w:r>
      <w:r w:rsidR="003D377C" w:rsidRPr="00D73BED">
        <w:rPr>
          <w:noProof/>
          <w:lang w:val="nb-NO"/>
        </w:rPr>
        <w:t>bør inkludere tumortype og</w:t>
      </w:r>
      <w:r w:rsidR="003D377C" w:rsidRPr="00D73BED">
        <w:rPr>
          <w:noProof/>
          <w:szCs w:val="24"/>
          <w:lang w:val="nb-NO"/>
        </w:rPr>
        <w:t xml:space="preserve"> </w:t>
      </w:r>
      <w:r w:rsidR="009E5316" w:rsidRPr="00D73BED">
        <w:rPr>
          <w:noProof/>
          <w:lang w:val="nb-NO"/>
        </w:rPr>
        <w:noBreakHyphen/>
      </w:r>
      <w:r w:rsidR="003D377C" w:rsidRPr="00D73BED">
        <w:rPr>
          <w:noProof/>
          <w:lang w:val="nb-NO"/>
        </w:rPr>
        <w:t>stadium, grad av anemi, forventet levetid, miljøet som pasienten behandles i, og pasientens preferanse (se pkt. 5.1).</w:t>
      </w:r>
    </w:p>
    <w:p w14:paraId="636AB4A1" w14:textId="77777777" w:rsidR="0017082A" w:rsidRPr="00D73BED" w:rsidRDefault="0017082A" w:rsidP="00ED4088">
      <w:pPr>
        <w:pStyle w:val="spc-p2"/>
        <w:tabs>
          <w:tab w:val="left" w:pos="567"/>
        </w:tabs>
        <w:spacing w:before="0"/>
        <w:rPr>
          <w:noProof/>
          <w:lang w:val="nb-NO"/>
        </w:rPr>
      </w:pPr>
    </w:p>
    <w:p w14:paraId="0FA0733C" w14:textId="3E5F4B03" w:rsidR="003D377C" w:rsidRPr="00D73BED" w:rsidRDefault="003D377C" w:rsidP="00ED4088">
      <w:pPr>
        <w:pStyle w:val="spc-p2"/>
        <w:tabs>
          <w:tab w:val="left" w:pos="567"/>
        </w:tabs>
        <w:spacing w:before="0"/>
        <w:rPr>
          <w:noProof/>
          <w:lang w:val="nb-NO"/>
        </w:rPr>
      </w:pPr>
      <w:r w:rsidRPr="00D73BED">
        <w:rPr>
          <w:noProof/>
          <w:lang w:val="nb-NO"/>
        </w:rPr>
        <w:t>Hos kreftpasienter som får kjemoterapi</w:t>
      </w:r>
      <w:r w:rsidR="005B7620" w:rsidRPr="00D73BED">
        <w:rPr>
          <w:lang w:val="nb-NO"/>
        </w:rPr>
        <w:t>,</w:t>
      </w:r>
      <w:r w:rsidRPr="00D73BED">
        <w:rPr>
          <w:lang w:val="nb-NO"/>
        </w:rPr>
        <w:t xml:space="preserve"> </w:t>
      </w:r>
      <w:r w:rsidRPr="00D73BED">
        <w:rPr>
          <w:noProof/>
          <w:lang w:val="nb-NO"/>
        </w:rPr>
        <w:t xml:space="preserve">er det </w:t>
      </w:r>
      <w:r w:rsidR="0070603F" w:rsidRPr="00D73BED">
        <w:rPr>
          <w:lang w:val="nb-NO"/>
        </w:rPr>
        <w:t xml:space="preserve">i vurderingen av om behandlingen med epoetin alfa er egnet (pasienter med transfusjonsrisiko), </w:t>
      </w:r>
      <w:r w:rsidRPr="00D73BED">
        <w:rPr>
          <w:noProof/>
          <w:lang w:val="nb-NO"/>
        </w:rPr>
        <w:t>viktig å ta med i betraktningen at det kan være en forsinkelse på</w:t>
      </w:r>
      <w:r w:rsidR="009E5316" w:rsidRPr="00D73BED">
        <w:rPr>
          <w:noProof/>
          <w:lang w:val="nb-NO"/>
        </w:rPr>
        <w:t> 2</w:t>
      </w:r>
      <w:r w:rsidRPr="00D73BED">
        <w:rPr>
          <w:noProof/>
          <w:lang w:val="nb-NO"/>
        </w:rPr>
        <w:t xml:space="preserve"> til 3 uker fra administreringen av </w:t>
      </w:r>
      <w:r w:rsidR="00181510" w:rsidRPr="00D73BED">
        <w:rPr>
          <w:noProof/>
          <w:lang w:val="nb-NO"/>
        </w:rPr>
        <w:t>ESA</w:t>
      </w:r>
      <w:r w:rsidRPr="00D73BED">
        <w:rPr>
          <w:noProof/>
          <w:lang w:val="nb-NO"/>
        </w:rPr>
        <w:t xml:space="preserve"> til det kommer til syne erytropoietininduserte røde blodceller.</w:t>
      </w:r>
    </w:p>
    <w:p w14:paraId="19718A1C" w14:textId="77777777" w:rsidR="0017082A" w:rsidRPr="00D73BED" w:rsidRDefault="0017082A" w:rsidP="001B3D3E">
      <w:pPr>
        <w:pStyle w:val="spc-hsub2"/>
        <w:tabs>
          <w:tab w:val="left" w:pos="567"/>
        </w:tabs>
        <w:spacing w:before="0" w:after="0"/>
        <w:ind w:left="567" w:hanging="567"/>
        <w:rPr>
          <w:noProof/>
          <w:szCs w:val="24"/>
          <w:lang w:val="nb-NO"/>
        </w:rPr>
      </w:pPr>
    </w:p>
    <w:p w14:paraId="33CC0853" w14:textId="77777777" w:rsidR="003D377C" w:rsidRPr="00D73BED" w:rsidRDefault="003D377C" w:rsidP="001B3D3E">
      <w:pPr>
        <w:pStyle w:val="spc-hsub2"/>
        <w:tabs>
          <w:tab w:val="left" w:pos="567"/>
        </w:tabs>
        <w:spacing w:before="0" w:after="0"/>
        <w:ind w:left="567" w:hanging="567"/>
        <w:rPr>
          <w:noProof/>
          <w:lang w:val="nb-NO"/>
        </w:rPr>
      </w:pPr>
      <w:r w:rsidRPr="00D73BED">
        <w:rPr>
          <w:noProof/>
          <w:szCs w:val="24"/>
          <w:lang w:val="nb-NO"/>
        </w:rPr>
        <w:t xml:space="preserve">Kirurgipasienter i </w:t>
      </w:r>
      <w:r w:rsidRPr="00D73BED">
        <w:rPr>
          <w:noProof/>
          <w:lang w:val="nb-NO"/>
        </w:rPr>
        <w:t>autologt predonasjonsprogram</w:t>
      </w:r>
    </w:p>
    <w:p w14:paraId="35681BD0" w14:textId="77777777" w:rsidR="0017082A" w:rsidRPr="00D73BED" w:rsidRDefault="0017082A" w:rsidP="0017082A">
      <w:pPr>
        <w:pStyle w:val="spc-p1"/>
        <w:keepNext/>
        <w:keepLines/>
        <w:tabs>
          <w:tab w:val="left" w:pos="567"/>
        </w:tabs>
        <w:rPr>
          <w:noProof/>
          <w:lang w:val="nb-NO"/>
        </w:rPr>
      </w:pPr>
    </w:p>
    <w:p w14:paraId="75FFD539" w14:textId="77777777" w:rsidR="003D377C" w:rsidRPr="00D73BED" w:rsidRDefault="003D377C" w:rsidP="00ED4088">
      <w:pPr>
        <w:pStyle w:val="spc-p1"/>
        <w:tabs>
          <w:tab w:val="left" w:pos="567"/>
        </w:tabs>
        <w:rPr>
          <w:noProof/>
          <w:lang w:val="nb-NO"/>
        </w:rPr>
      </w:pPr>
      <w:r w:rsidRPr="00D73BED">
        <w:rPr>
          <w:noProof/>
          <w:lang w:val="nb-NO"/>
        </w:rPr>
        <w:t>Alle advarsler og forsiktighetsregler som er assosiert med autologe predonasjonsprogrammer, særlig rutinemessig utskiftning av blodvolum, skal overholdes.</w:t>
      </w:r>
    </w:p>
    <w:p w14:paraId="72A3E3AA" w14:textId="77777777" w:rsidR="0017082A" w:rsidRPr="00D73BED" w:rsidRDefault="0017082A" w:rsidP="001B3D3E">
      <w:pPr>
        <w:pStyle w:val="spc-hsub2"/>
        <w:tabs>
          <w:tab w:val="left" w:pos="567"/>
        </w:tabs>
        <w:spacing w:before="0" w:after="0"/>
        <w:ind w:left="567" w:hanging="567"/>
        <w:rPr>
          <w:noProof/>
          <w:lang w:val="nb-NO"/>
        </w:rPr>
      </w:pPr>
    </w:p>
    <w:p w14:paraId="1461E99F" w14:textId="77777777" w:rsidR="003D377C" w:rsidRPr="00D73BED" w:rsidRDefault="003D377C" w:rsidP="001B3D3E">
      <w:pPr>
        <w:pStyle w:val="spc-hsub2"/>
        <w:tabs>
          <w:tab w:val="left" w:pos="567"/>
        </w:tabs>
        <w:spacing w:before="0" w:after="0"/>
        <w:ind w:left="567" w:hanging="567"/>
        <w:rPr>
          <w:noProof/>
          <w:lang w:val="nb-NO"/>
        </w:rPr>
      </w:pPr>
      <w:r w:rsidRPr="00D73BED">
        <w:rPr>
          <w:noProof/>
          <w:lang w:val="nb-NO"/>
        </w:rPr>
        <w:t>Pasienter som er satt opp for større elektiv ortopedisk kirurgi</w:t>
      </w:r>
    </w:p>
    <w:p w14:paraId="0B4C2BCB" w14:textId="77777777" w:rsidR="0017082A" w:rsidRPr="00D73BED" w:rsidRDefault="0017082A" w:rsidP="006D2F80">
      <w:pPr>
        <w:pStyle w:val="spc-p1"/>
        <w:keepNext/>
        <w:keepLines/>
        <w:tabs>
          <w:tab w:val="left" w:pos="567"/>
        </w:tabs>
        <w:rPr>
          <w:noProof/>
          <w:lang w:val="nb-NO"/>
        </w:rPr>
      </w:pPr>
    </w:p>
    <w:p w14:paraId="0438B29D" w14:textId="77777777" w:rsidR="003219DC" w:rsidRPr="00D73BED" w:rsidRDefault="003219DC" w:rsidP="00ED4088">
      <w:pPr>
        <w:pStyle w:val="spc-p1"/>
        <w:tabs>
          <w:tab w:val="left" w:pos="567"/>
        </w:tabs>
        <w:rPr>
          <w:noProof/>
          <w:lang w:val="nb-NO"/>
        </w:rPr>
      </w:pPr>
      <w:r w:rsidRPr="00D73BED">
        <w:rPr>
          <w:noProof/>
          <w:lang w:val="nb-NO"/>
        </w:rPr>
        <w:t>Det skal alltid benyttes god tilvirkningspraksis (GMP) for håndtering av blod i det perioperative miljøet.</w:t>
      </w:r>
    </w:p>
    <w:p w14:paraId="0E28D66E" w14:textId="77777777" w:rsidR="000B5C9F" w:rsidRPr="00D73BED" w:rsidRDefault="000B5C9F" w:rsidP="00ED4088">
      <w:pPr>
        <w:pStyle w:val="spc-p2"/>
        <w:tabs>
          <w:tab w:val="left" w:pos="567"/>
        </w:tabs>
        <w:spacing w:before="0"/>
        <w:rPr>
          <w:noProof/>
          <w:lang w:val="nb-NO"/>
        </w:rPr>
      </w:pPr>
    </w:p>
    <w:p w14:paraId="4FB6DF93" w14:textId="77777777" w:rsidR="003D377C" w:rsidRPr="00D73BED" w:rsidRDefault="003D377C" w:rsidP="00ED4088">
      <w:pPr>
        <w:pStyle w:val="spc-p2"/>
        <w:tabs>
          <w:tab w:val="left" w:pos="567"/>
        </w:tabs>
        <w:spacing w:before="0"/>
        <w:rPr>
          <w:noProof/>
          <w:lang w:val="nb-NO"/>
        </w:rPr>
      </w:pPr>
      <w:r w:rsidRPr="00D73BED">
        <w:rPr>
          <w:noProof/>
          <w:lang w:val="nb-NO"/>
        </w:rPr>
        <w:t xml:space="preserve">Pasienter som er satt opp for større elektiv ortopedisk kirurgi, bør få adekvat forebyggende trombosebehandling, ettersom det kan oppstå trombotiske og vaskulære hendelser hos kirurgiske pasienter, særlig hos pasienter med underliggende kardiovaskulær sykdom. I tillegg bør det tas spesielle forholdsregler hos pasienter som er disponerte for å utvikle </w:t>
      </w:r>
      <w:r w:rsidR="007E184E" w:rsidRPr="00D73BED">
        <w:rPr>
          <w:lang w:val="nb-NO"/>
        </w:rPr>
        <w:t>dyp venetrombose (</w:t>
      </w:r>
      <w:r w:rsidRPr="00D73BED">
        <w:rPr>
          <w:noProof/>
          <w:lang w:val="nb-NO"/>
        </w:rPr>
        <w:t>DVT</w:t>
      </w:r>
      <w:r w:rsidR="007E184E" w:rsidRPr="00D73BED">
        <w:rPr>
          <w:lang w:val="nb-NO"/>
        </w:rPr>
        <w:t>)</w:t>
      </w:r>
      <w:r w:rsidRPr="00D73BED">
        <w:rPr>
          <w:lang w:val="nb-NO"/>
        </w:rPr>
        <w:t xml:space="preserve">. </w:t>
      </w:r>
      <w:r w:rsidRPr="00D73BED">
        <w:rPr>
          <w:noProof/>
          <w:lang w:val="nb-NO"/>
        </w:rPr>
        <w:t xml:space="preserve">Hos pasienter med baseline hemoglobin på &gt; 13 g/dl (&gt; 8,1 mmol/l) kan dessuten muligheten for at en behandling med epoetin alfa kan være assosiert med økt risiko for postoperative </w:t>
      </w:r>
      <w:r w:rsidRPr="00D73BED">
        <w:rPr>
          <w:noProof/>
          <w:lang w:val="nb-NO"/>
        </w:rPr>
        <w:lastRenderedPageBreak/>
        <w:t xml:space="preserve">trombotiske/vaskulære hendelser, ikke utelukkes. Derfor bør ikke </w:t>
      </w:r>
      <w:r w:rsidR="00C278A4" w:rsidRPr="00D73BED">
        <w:rPr>
          <w:noProof/>
          <w:lang w:val="nb-NO"/>
        </w:rPr>
        <w:t>epoetin alfa</w:t>
      </w:r>
      <w:r w:rsidRPr="00D73BED">
        <w:rPr>
          <w:noProof/>
          <w:lang w:val="nb-NO"/>
        </w:rPr>
        <w:t xml:space="preserve"> brukes hos pasienter med baseline hemoglobin &gt; 13 g/dl (&gt; 8,1 mmol/l).</w:t>
      </w:r>
    </w:p>
    <w:p w14:paraId="35ABEB49" w14:textId="77777777" w:rsidR="002F3D30" w:rsidRPr="00D73BED" w:rsidRDefault="002F3D30" w:rsidP="001B3D3E">
      <w:pPr>
        <w:pStyle w:val="spc-hsub2"/>
        <w:tabs>
          <w:tab w:val="left" w:pos="567"/>
        </w:tabs>
        <w:spacing w:before="0" w:after="0"/>
        <w:ind w:left="567" w:hanging="567"/>
        <w:rPr>
          <w:noProof/>
          <w:lang w:val="nb-NO"/>
        </w:rPr>
      </w:pPr>
    </w:p>
    <w:p w14:paraId="69F893DE" w14:textId="77777777" w:rsidR="003D377C" w:rsidRPr="00D73BED" w:rsidRDefault="003D377C" w:rsidP="00DD4D71">
      <w:pPr>
        <w:pStyle w:val="spc-hsub2"/>
        <w:tabs>
          <w:tab w:val="left" w:pos="567"/>
        </w:tabs>
        <w:spacing w:before="0" w:after="0"/>
        <w:ind w:left="567" w:hanging="567"/>
        <w:rPr>
          <w:noProof/>
          <w:lang w:val="nb-NO"/>
        </w:rPr>
      </w:pPr>
      <w:r w:rsidRPr="00D73BED">
        <w:rPr>
          <w:noProof/>
          <w:lang w:val="nb-NO"/>
        </w:rPr>
        <w:t>Hjelpestoffer</w:t>
      </w:r>
    </w:p>
    <w:p w14:paraId="004DAC01" w14:textId="77777777" w:rsidR="003D3E8C" w:rsidRPr="00D73BED" w:rsidRDefault="003D3E8C" w:rsidP="00326FC1">
      <w:pPr>
        <w:pStyle w:val="spc-p1"/>
        <w:keepNext/>
        <w:keepLines/>
        <w:tabs>
          <w:tab w:val="left" w:pos="567"/>
        </w:tabs>
        <w:rPr>
          <w:noProof/>
          <w:lang w:val="nb-NO"/>
        </w:rPr>
      </w:pPr>
    </w:p>
    <w:p w14:paraId="3ECC5B9C" w14:textId="2106A8DC" w:rsidR="003D377C" w:rsidRPr="00D73BED" w:rsidRDefault="003D377C" w:rsidP="00326FC1">
      <w:pPr>
        <w:pStyle w:val="spc-p1"/>
        <w:keepNext/>
        <w:keepLines/>
        <w:tabs>
          <w:tab w:val="left" w:pos="567"/>
        </w:tabs>
        <w:rPr>
          <w:noProof/>
          <w:lang w:val="nb-NO"/>
        </w:rPr>
      </w:pPr>
      <w:r w:rsidRPr="00D73BED">
        <w:rPr>
          <w:noProof/>
          <w:lang w:val="nb-NO"/>
        </w:rPr>
        <w:t>Dette legemidlet inneholder mindre enn</w:t>
      </w:r>
      <w:r w:rsidR="009E5316" w:rsidRPr="00D73BED">
        <w:rPr>
          <w:noProof/>
          <w:lang w:val="nb-NO"/>
        </w:rPr>
        <w:t> 1</w:t>
      </w:r>
      <w:r w:rsidRPr="00D73BED">
        <w:rPr>
          <w:noProof/>
          <w:lang w:val="nb-NO"/>
        </w:rPr>
        <w:t xml:space="preserve"> mmol natrium (23 mg) </w:t>
      </w:r>
      <w:r w:rsidR="00DE2236" w:rsidRPr="00D73BED">
        <w:rPr>
          <w:lang w:val="nb-NO"/>
        </w:rPr>
        <w:t xml:space="preserve">i hver </w:t>
      </w:r>
      <w:r w:rsidR="007E184E" w:rsidRPr="00D73BED">
        <w:rPr>
          <w:lang w:val="nb-NO"/>
        </w:rPr>
        <w:t>dose</w:t>
      </w:r>
      <w:r w:rsidRPr="00D73BED">
        <w:rPr>
          <w:noProof/>
          <w:lang w:val="nb-NO"/>
        </w:rPr>
        <w:t xml:space="preserve">, </w:t>
      </w:r>
      <w:r w:rsidR="00DE2236" w:rsidRPr="00D73BED">
        <w:rPr>
          <w:lang w:val="nb-NO"/>
        </w:rPr>
        <w:t>og er</w:t>
      </w:r>
      <w:r w:rsidRPr="00D73BED">
        <w:rPr>
          <w:lang w:val="nb-NO"/>
        </w:rPr>
        <w:t xml:space="preserve"> </w:t>
      </w:r>
      <w:r w:rsidRPr="00D73BED">
        <w:rPr>
          <w:noProof/>
          <w:lang w:val="nb-NO"/>
        </w:rPr>
        <w:t>så godt som “natriumfritt”.</w:t>
      </w:r>
    </w:p>
    <w:p w14:paraId="40E340D2" w14:textId="77777777" w:rsidR="001328F1" w:rsidRPr="00D73BED" w:rsidRDefault="001328F1" w:rsidP="001B3D3E">
      <w:pPr>
        <w:pStyle w:val="spc-h2"/>
        <w:tabs>
          <w:tab w:val="left" w:pos="567"/>
        </w:tabs>
        <w:spacing w:before="0" w:after="0"/>
        <w:rPr>
          <w:noProof/>
          <w:lang w:val="nb-NO"/>
        </w:rPr>
      </w:pPr>
    </w:p>
    <w:p w14:paraId="693A95A6" w14:textId="77777777" w:rsidR="003D377C" w:rsidRPr="00D73BED" w:rsidRDefault="003D377C" w:rsidP="001B3D3E">
      <w:pPr>
        <w:pStyle w:val="spc-h2"/>
        <w:tabs>
          <w:tab w:val="left" w:pos="567"/>
        </w:tabs>
        <w:spacing w:before="0" w:after="0"/>
        <w:rPr>
          <w:noProof/>
          <w:lang w:val="nb-NO"/>
        </w:rPr>
      </w:pPr>
      <w:r w:rsidRPr="00D73BED">
        <w:rPr>
          <w:noProof/>
          <w:lang w:val="nb-NO"/>
        </w:rPr>
        <w:t>4.5</w:t>
      </w:r>
      <w:r w:rsidRPr="00D73BED">
        <w:rPr>
          <w:noProof/>
          <w:lang w:val="nb-NO"/>
        </w:rPr>
        <w:tab/>
        <w:t>Interaksjon med andre legemidler og andre former for interaksjon</w:t>
      </w:r>
    </w:p>
    <w:p w14:paraId="078BE796" w14:textId="77777777" w:rsidR="001328F1" w:rsidRPr="00D73BED" w:rsidRDefault="001328F1" w:rsidP="001328F1">
      <w:pPr>
        <w:pStyle w:val="spc-p1"/>
        <w:keepNext/>
        <w:keepLines/>
        <w:tabs>
          <w:tab w:val="left" w:pos="567"/>
        </w:tabs>
        <w:rPr>
          <w:noProof/>
          <w:lang w:val="nb-NO"/>
        </w:rPr>
      </w:pPr>
    </w:p>
    <w:p w14:paraId="1D4016A6" w14:textId="77777777" w:rsidR="003D377C" w:rsidRPr="00D73BED" w:rsidRDefault="003D377C" w:rsidP="00ED4088">
      <w:pPr>
        <w:pStyle w:val="spc-p1"/>
        <w:tabs>
          <w:tab w:val="left" w:pos="567"/>
        </w:tabs>
        <w:rPr>
          <w:noProof/>
          <w:lang w:val="nb-NO"/>
        </w:rPr>
      </w:pPr>
      <w:r w:rsidRPr="00D73BED">
        <w:rPr>
          <w:noProof/>
          <w:lang w:val="nb-NO"/>
        </w:rPr>
        <w:t xml:space="preserve">Det finnes ingen dokumentasjon </w:t>
      </w:r>
      <w:r w:rsidR="00146C4A" w:rsidRPr="00D73BED">
        <w:rPr>
          <w:noProof/>
          <w:lang w:val="nb-NO"/>
        </w:rPr>
        <w:t>som indikerer</w:t>
      </w:r>
      <w:r w:rsidRPr="00D73BED">
        <w:rPr>
          <w:noProof/>
          <w:lang w:val="nb-NO"/>
        </w:rPr>
        <w:t xml:space="preserve"> at behandling med epoetin alfa endrer andre legemidlers metabolisme.</w:t>
      </w:r>
    </w:p>
    <w:p w14:paraId="3EB197C6" w14:textId="1788B101" w:rsidR="00146C4A" w:rsidRPr="00D73BED" w:rsidRDefault="00146C4A" w:rsidP="00ED4088">
      <w:pPr>
        <w:pStyle w:val="spc-p1"/>
        <w:tabs>
          <w:tab w:val="left" w:pos="567"/>
        </w:tabs>
        <w:rPr>
          <w:noProof/>
          <w:lang w:val="nb-NO"/>
        </w:rPr>
      </w:pPr>
      <w:r w:rsidRPr="00D73BED">
        <w:rPr>
          <w:noProof/>
          <w:lang w:val="nb-NO"/>
        </w:rPr>
        <w:t>Legemidler som reduserer erytr</w:t>
      </w:r>
      <w:r w:rsidR="00DA7129" w:rsidRPr="00D73BED">
        <w:rPr>
          <w:noProof/>
          <w:lang w:val="nb-NO"/>
        </w:rPr>
        <w:t>o</w:t>
      </w:r>
      <w:r w:rsidRPr="00D73BED">
        <w:rPr>
          <w:noProof/>
          <w:lang w:val="nb-NO"/>
        </w:rPr>
        <w:t>po</w:t>
      </w:r>
      <w:r w:rsidR="00DA7129" w:rsidRPr="00D73BED">
        <w:rPr>
          <w:noProof/>
          <w:lang w:val="nb-NO"/>
        </w:rPr>
        <w:t>i</w:t>
      </w:r>
      <w:r w:rsidRPr="00D73BED">
        <w:rPr>
          <w:noProof/>
          <w:lang w:val="nb-NO"/>
        </w:rPr>
        <w:t>ese</w:t>
      </w:r>
      <w:r w:rsidR="006B6637" w:rsidRPr="00D73BED">
        <w:rPr>
          <w:noProof/>
          <w:lang w:val="nb-NO"/>
        </w:rPr>
        <w:t>,</w:t>
      </w:r>
      <w:r w:rsidRPr="00D73BED">
        <w:rPr>
          <w:noProof/>
          <w:lang w:val="nb-NO"/>
        </w:rPr>
        <w:t xml:space="preserve"> kan redusere responsen </w:t>
      </w:r>
      <w:r w:rsidR="00DE2236" w:rsidRPr="00D73BED">
        <w:rPr>
          <w:lang w:val="nb-NO"/>
        </w:rPr>
        <w:t xml:space="preserve">på </w:t>
      </w:r>
      <w:r w:rsidRPr="00D73BED">
        <w:rPr>
          <w:noProof/>
          <w:lang w:val="nb-NO"/>
        </w:rPr>
        <w:t>epoetin alfa.</w:t>
      </w:r>
    </w:p>
    <w:p w14:paraId="3E186CFC" w14:textId="77777777" w:rsidR="00961A01" w:rsidRPr="00D73BED" w:rsidRDefault="00961A01" w:rsidP="00ED4088">
      <w:pPr>
        <w:pStyle w:val="spc-p2"/>
        <w:tabs>
          <w:tab w:val="left" w:pos="567"/>
        </w:tabs>
        <w:spacing w:before="0"/>
        <w:rPr>
          <w:noProof/>
          <w:lang w:val="nb-NO"/>
        </w:rPr>
      </w:pPr>
    </w:p>
    <w:p w14:paraId="4A19C228" w14:textId="5388662E" w:rsidR="009E5316" w:rsidRPr="00D73BED" w:rsidRDefault="00146C4A" w:rsidP="00ED4088">
      <w:pPr>
        <w:pStyle w:val="spc-p2"/>
        <w:tabs>
          <w:tab w:val="left" w:pos="567"/>
        </w:tabs>
        <w:spacing w:before="0"/>
        <w:rPr>
          <w:rStyle w:val="spc-p2Zchn"/>
          <w:noProof/>
          <w:lang w:val="nb-NO"/>
        </w:rPr>
      </w:pPr>
      <w:r w:rsidRPr="00D73BED">
        <w:rPr>
          <w:noProof/>
          <w:lang w:val="nb-NO"/>
        </w:rPr>
        <w:t>F</w:t>
      </w:r>
      <w:r w:rsidR="003D377C" w:rsidRPr="00D73BED">
        <w:rPr>
          <w:rStyle w:val="spc-p2Zchn"/>
          <w:noProof/>
          <w:lang w:val="nb-NO"/>
        </w:rPr>
        <w:t xml:space="preserve">ordi ciklosporin bindes av </w:t>
      </w:r>
      <w:r w:rsidR="003D39C0" w:rsidRPr="00D73BED">
        <w:rPr>
          <w:rStyle w:val="spc-p2Zchn"/>
          <w:noProof/>
          <w:lang w:val="nb-NO"/>
        </w:rPr>
        <w:t>RBC</w:t>
      </w:r>
      <w:r w:rsidR="003D377C" w:rsidRPr="00D73BED">
        <w:rPr>
          <w:rStyle w:val="spc-p2Zchn"/>
          <w:noProof/>
          <w:lang w:val="nb-NO"/>
        </w:rPr>
        <w:t xml:space="preserve">, finnes det et potensial for interaksjon med </w:t>
      </w:r>
      <w:r w:rsidR="001C10C6" w:rsidRPr="00D73BED">
        <w:rPr>
          <w:rStyle w:val="spc-p2Zchn"/>
          <w:noProof/>
          <w:lang w:val="nb-NO"/>
        </w:rPr>
        <w:t>legemidler</w:t>
      </w:r>
      <w:r w:rsidR="003D377C" w:rsidRPr="00D73BED">
        <w:rPr>
          <w:rStyle w:val="spc-p2Zchn"/>
          <w:noProof/>
          <w:lang w:val="nb-NO"/>
        </w:rPr>
        <w:t>. Dersom epoetin alfa gis samtidig med ciklosporin, bør ciklosporinnivået i blodet overvåkes, og doseringen av ciklosporin bør justeres ettersom hematokrit øker.</w:t>
      </w:r>
    </w:p>
    <w:p w14:paraId="593A64BA" w14:textId="77777777" w:rsidR="00961A01" w:rsidRPr="00D73BED" w:rsidRDefault="00961A01" w:rsidP="00ED4088">
      <w:pPr>
        <w:pStyle w:val="spc-p2"/>
        <w:tabs>
          <w:tab w:val="left" w:pos="567"/>
        </w:tabs>
        <w:spacing w:before="0"/>
        <w:rPr>
          <w:noProof/>
          <w:lang w:val="nb-NO"/>
        </w:rPr>
      </w:pPr>
    </w:p>
    <w:p w14:paraId="30371880" w14:textId="77777777" w:rsidR="009E5316" w:rsidRPr="00D73BED" w:rsidRDefault="003D377C" w:rsidP="00ED4088">
      <w:pPr>
        <w:pStyle w:val="spc-p2"/>
        <w:tabs>
          <w:tab w:val="left" w:pos="567"/>
        </w:tabs>
        <w:spacing w:before="0"/>
        <w:rPr>
          <w:noProof/>
          <w:lang w:val="nb-NO"/>
        </w:rPr>
      </w:pPr>
      <w:r w:rsidRPr="00D73BED">
        <w:rPr>
          <w:noProof/>
          <w:lang w:val="nb-NO"/>
        </w:rPr>
        <w:t xml:space="preserve">Det finnes ingen dokumentasjon </w:t>
      </w:r>
      <w:r w:rsidR="001C10C6" w:rsidRPr="00D73BED">
        <w:rPr>
          <w:noProof/>
          <w:lang w:val="nb-NO"/>
        </w:rPr>
        <w:t>som indikerer en</w:t>
      </w:r>
      <w:r w:rsidRPr="00D73BED">
        <w:rPr>
          <w:noProof/>
          <w:lang w:val="nb-NO"/>
        </w:rPr>
        <w:t xml:space="preserve"> interaksjon mellom epoetin alfa og granulocytt</w:t>
      </w:r>
      <w:r w:rsidR="009E5316" w:rsidRPr="00D73BED">
        <w:rPr>
          <w:noProof/>
          <w:lang w:val="nb-NO"/>
        </w:rPr>
        <w:noBreakHyphen/>
      </w:r>
      <w:r w:rsidRPr="00D73BED">
        <w:rPr>
          <w:noProof/>
          <w:lang w:val="nb-NO"/>
        </w:rPr>
        <w:t>kolonistimulerende faktor (G</w:t>
      </w:r>
      <w:r w:rsidR="009E5316" w:rsidRPr="00D73BED">
        <w:rPr>
          <w:noProof/>
          <w:lang w:val="nb-NO"/>
        </w:rPr>
        <w:noBreakHyphen/>
      </w:r>
      <w:r w:rsidRPr="00D73BED">
        <w:rPr>
          <w:noProof/>
          <w:lang w:val="nb-NO"/>
        </w:rPr>
        <w:t>CSF) eller granulocytt</w:t>
      </w:r>
      <w:r w:rsidR="009E5316" w:rsidRPr="00D73BED">
        <w:rPr>
          <w:noProof/>
          <w:lang w:val="nb-NO"/>
        </w:rPr>
        <w:noBreakHyphen/>
      </w:r>
      <w:r w:rsidRPr="00D73BED">
        <w:rPr>
          <w:noProof/>
          <w:lang w:val="nb-NO"/>
        </w:rPr>
        <w:t>makrofag</w:t>
      </w:r>
      <w:r w:rsidR="009E5316" w:rsidRPr="00D73BED">
        <w:rPr>
          <w:noProof/>
          <w:lang w:val="nb-NO"/>
        </w:rPr>
        <w:noBreakHyphen/>
      </w:r>
      <w:r w:rsidRPr="00D73BED">
        <w:rPr>
          <w:noProof/>
          <w:lang w:val="nb-NO"/>
        </w:rPr>
        <w:t>kolonistimulerende faktor (GM</w:t>
      </w:r>
      <w:r w:rsidR="009E5316" w:rsidRPr="00D73BED">
        <w:rPr>
          <w:noProof/>
          <w:lang w:val="nb-NO"/>
        </w:rPr>
        <w:noBreakHyphen/>
      </w:r>
      <w:r w:rsidRPr="00D73BED">
        <w:rPr>
          <w:noProof/>
          <w:lang w:val="nb-NO"/>
        </w:rPr>
        <w:t xml:space="preserve">CSF) med hensyn til hematologisk differensiering eller proliferasjon av tumor i biopsiprøver </w:t>
      </w:r>
      <w:r w:rsidRPr="00D73BED">
        <w:rPr>
          <w:i/>
          <w:noProof/>
          <w:lang w:val="nb-NO"/>
        </w:rPr>
        <w:t>in vitro</w:t>
      </w:r>
      <w:r w:rsidRPr="00D73BED">
        <w:rPr>
          <w:noProof/>
          <w:lang w:val="nb-NO"/>
        </w:rPr>
        <w:t>.</w:t>
      </w:r>
    </w:p>
    <w:p w14:paraId="4CB3B3AD" w14:textId="77777777" w:rsidR="00961A01" w:rsidRPr="00D73BED" w:rsidRDefault="00961A01" w:rsidP="00ED4088">
      <w:pPr>
        <w:pStyle w:val="spc-p2"/>
        <w:tabs>
          <w:tab w:val="left" w:pos="567"/>
        </w:tabs>
        <w:spacing w:before="0"/>
        <w:rPr>
          <w:noProof/>
          <w:lang w:val="nb-NO"/>
        </w:rPr>
      </w:pPr>
    </w:p>
    <w:p w14:paraId="2500D123" w14:textId="77777777" w:rsidR="001C10C6" w:rsidRPr="00D73BED" w:rsidRDefault="001C10C6" w:rsidP="00ED4088">
      <w:pPr>
        <w:pStyle w:val="spc-p2"/>
        <w:tabs>
          <w:tab w:val="left" w:pos="567"/>
        </w:tabs>
        <w:spacing w:before="0"/>
        <w:rPr>
          <w:noProof/>
          <w:lang w:val="nb-NO"/>
        </w:rPr>
      </w:pPr>
      <w:r w:rsidRPr="00D73BED">
        <w:rPr>
          <w:noProof/>
          <w:lang w:val="nb-NO"/>
        </w:rPr>
        <w:t>Hos kvinnelige voksne pasienter med metastatisk mammacancer hadde ikke samtidig subkutan administrering av</w:t>
      </w:r>
      <w:r w:rsidR="009E5316" w:rsidRPr="00D73BED">
        <w:rPr>
          <w:noProof/>
          <w:lang w:val="nb-NO"/>
        </w:rPr>
        <w:t> 4</w:t>
      </w:r>
      <w:r w:rsidRPr="00D73BED">
        <w:rPr>
          <w:noProof/>
          <w:lang w:val="nb-NO"/>
        </w:rPr>
        <w:t>0 000 IE/ml epoetin alfa med trastuzumab</w:t>
      </w:r>
      <w:r w:rsidR="009E5316" w:rsidRPr="00D73BED">
        <w:rPr>
          <w:noProof/>
          <w:lang w:val="nb-NO"/>
        </w:rPr>
        <w:t> 6</w:t>
      </w:r>
      <w:r w:rsidRPr="00D73BED">
        <w:rPr>
          <w:noProof/>
          <w:lang w:val="nb-NO"/>
        </w:rPr>
        <w:t> mg/kg noen effekt på farmakokinetikken av trastuzumab.</w:t>
      </w:r>
    </w:p>
    <w:p w14:paraId="2B63E4A9" w14:textId="77777777" w:rsidR="00427207" w:rsidRPr="00D73BED" w:rsidRDefault="00427207" w:rsidP="001B3D3E">
      <w:pPr>
        <w:pStyle w:val="spc-h2"/>
        <w:tabs>
          <w:tab w:val="left" w:pos="567"/>
        </w:tabs>
        <w:spacing w:before="0" w:after="0"/>
        <w:rPr>
          <w:noProof/>
          <w:lang w:val="nb-NO"/>
        </w:rPr>
      </w:pPr>
    </w:p>
    <w:p w14:paraId="32480308" w14:textId="77777777" w:rsidR="003D377C" w:rsidRPr="00D73BED" w:rsidRDefault="003D377C" w:rsidP="001B3D3E">
      <w:pPr>
        <w:pStyle w:val="spc-h2"/>
        <w:tabs>
          <w:tab w:val="left" w:pos="567"/>
        </w:tabs>
        <w:spacing w:before="0" w:after="0"/>
        <w:rPr>
          <w:noProof/>
          <w:lang w:val="nb-NO"/>
        </w:rPr>
      </w:pPr>
      <w:r w:rsidRPr="00D73BED">
        <w:rPr>
          <w:noProof/>
          <w:lang w:val="nb-NO"/>
        </w:rPr>
        <w:t>4.6</w:t>
      </w:r>
      <w:r w:rsidRPr="00D73BED">
        <w:rPr>
          <w:noProof/>
          <w:lang w:val="nb-NO"/>
        </w:rPr>
        <w:tab/>
        <w:t>Fertilitet, graviditet og amming</w:t>
      </w:r>
    </w:p>
    <w:p w14:paraId="0FA9295E" w14:textId="77777777" w:rsidR="00427207" w:rsidRPr="00D73BED" w:rsidRDefault="00427207" w:rsidP="001B3D3E">
      <w:pPr>
        <w:pStyle w:val="spc-hsub2"/>
        <w:tabs>
          <w:tab w:val="left" w:pos="567"/>
        </w:tabs>
        <w:spacing w:before="0" w:after="0"/>
        <w:ind w:left="567" w:hanging="567"/>
        <w:rPr>
          <w:noProof/>
          <w:lang w:val="nb-NO"/>
        </w:rPr>
      </w:pPr>
    </w:p>
    <w:p w14:paraId="67A4BE5B" w14:textId="77777777" w:rsidR="003D377C" w:rsidRPr="00D73BED" w:rsidRDefault="003D377C" w:rsidP="001B3D3E">
      <w:pPr>
        <w:pStyle w:val="spc-hsub2"/>
        <w:tabs>
          <w:tab w:val="left" w:pos="567"/>
        </w:tabs>
        <w:spacing w:before="0" w:after="0"/>
        <w:ind w:left="567" w:hanging="567"/>
        <w:rPr>
          <w:noProof/>
          <w:lang w:val="nb-NO"/>
        </w:rPr>
      </w:pPr>
      <w:r w:rsidRPr="00D73BED">
        <w:rPr>
          <w:noProof/>
          <w:lang w:val="nb-NO"/>
        </w:rPr>
        <w:t>Graviditet</w:t>
      </w:r>
    </w:p>
    <w:p w14:paraId="3627A6A4" w14:textId="77777777" w:rsidR="00427207" w:rsidRPr="00D73BED" w:rsidRDefault="00427207" w:rsidP="00427207">
      <w:pPr>
        <w:pStyle w:val="spc-p1"/>
        <w:keepNext/>
        <w:keepLines/>
        <w:tabs>
          <w:tab w:val="left" w:pos="567"/>
        </w:tabs>
        <w:rPr>
          <w:noProof/>
          <w:lang w:val="nb-NO"/>
        </w:rPr>
      </w:pPr>
    </w:p>
    <w:p w14:paraId="2A30A58A" w14:textId="77777777" w:rsidR="003D377C" w:rsidRPr="00D73BED" w:rsidRDefault="003D377C" w:rsidP="00ED4088">
      <w:pPr>
        <w:pStyle w:val="spc-p1"/>
        <w:tabs>
          <w:tab w:val="left" w:pos="567"/>
        </w:tabs>
        <w:rPr>
          <w:noProof/>
          <w:lang w:val="nb-NO"/>
        </w:rPr>
      </w:pPr>
      <w:r w:rsidRPr="00D73BED">
        <w:rPr>
          <w:noProof/>
          <w:lang w:val="nb-NO"/>
        </w:rPr>
        <w:t>Det er ingen eller begrenset mengde data på bruk av epoetin alfa hos gravide kvinner. Studier på dyr har vist reproduksjonstoksisitet (se punkt 5.3).</w:t>
      </w:r>
      <w:r w:rsidR="008E73FC" w:rsidRPr="00D73BED">
        <w:rPr>
          <w:noProof/>
          <w:lang w:val="nb-NO"/>
        </w:rPr>
        <w:t xml:space="preserve"> </w:t>
      </w:r>
      <w:r w:rsidRPr="00D73BED">
        <w:rPr>
          <w:noProof/>
          <w:lang w:val="nb-NO"/>
        </w:rPr>
        <w:t>Følgelig</w:t>
      </w:r>
      <w:r w:rsidR="004715DF" w:rsidRPr="00D73BED">
        <w:rPr>
          <w:noProof/>
          <w:lang w:val="nb-NO"/>
        </w:rPr>
        <w:t xml:space="preserve"> skal epoetin alfa</w:t>
      </w:r>
      <w:r w:rsidRPr="00D73BED">
        <w:rPr>
          <w:noProof/>
          <w:lang w:val="nb-NO"/>
        </w:rPr>
        <w:t xml:space="preserve"> derfor kun brukes under graviditet dersom de mulige fordelene oppveier den mulige risikoen for fosteret.</w:t>
      </w:r>
      <w:r w:rsidR="00DA7129" w:rsidRPr="00D73BED">
        <w:rPr>
          <w:noProof/>
          <w:lang w:val="nb-NO"/>
        </w:rPr>
        <w:t xml:space="preserve"> </w:t>
      </w:r>
      <w:r w:rsidRPr="00D73BED">
        <w:rPr>
          <w:noProof/>
          <w:lang w:val="nb-NO"/>
        </w:rPr>
        <w:t>Epoetin alfa er ikke anbefalt hos gravide kirurgiske pasienter som deltar i et autologt predonasjonsprogram for blod.</w:t>
      </w:r>
    </w:p>
    <w:p w14:paraId="274B6F4F" w14:textId="77777777" w:rsidR="00427207" w:rsidRPr="00D73BED" w:rsidRDefault="00427207" w:rsidP="001B3D3E">
      <w:pPr>
        <w:pStyle w:val="spc-hsub2"/>
        <w:tabs>
          <w:tab w:val="left" w:pos="567"/>
        </w:tabs>
        <w:spacing w:before="0" w:after="0"/>
        <w:ind w:left="567" w:hanging="567"/>
        <w:rPr>
          <w:noProof/>
          <w:lang w:val="nb-NO"/>
        </w:rPr>
      </w:pPr>
    </w:p>
    <w:p w14:paraId="13F9EAD1" w14:textId="77777777" w:rsidR="003D377C" w:rsidRPr="00D73BED" w:rsidRDefault="003D377C" w:rsidP="001B3D3E">
      <w:pPr>
        <w:pStyle w:val="spc-hsub2"/>
        <w:tabs>
          <w:tab w:val="left" w:pos="567"/>
        </w:tabs>
        <w:spacing w:before="0" w:after="0"/>
        <w:ind w:left="567" w:hanging="567"/>
        <w:rPr>
          <w:noProof/>
          <w:lang w:val="nb-NO"/>
        </w:rPr>
      </w:pPr>
      <w:r w:rsidRPr="00D73BED">
        <w:rPr>
          <w:noProof/>
          <w:lang w:val="nb-NO"/>
        </w:rPr>
        <w:t>Amming</w:t>
      </w:r>
    </w:p>
    <w:p w14:paraId="75B2017B" w14:textId="77777777" w:rsidR="00427207" w:rsidRPr="00D73BED" w:rsidRDefault="00427207" w:rsidP="00427207">
      <w:pPr>
        <w:pStyle w:val="spc-p1"/>
        <w:keepNext/>
        <w:keepLines/>
        <w:tabs>
          <w:tab w:val="left" w:pos="567"/>
        </w:tabs>
        <w:ind w:left="567" w:hanging="567"/>
        <w:rPr>
          <w:noProof/>
          <w:lang w:val="nb-NO"/>
        </w:rPr>
      </w:pPr>
    </w:p>
    <w:p w14:paraId="48EFB64E" w14:textId="77777777" w:rsidR="003D377C" w:rsidRPr="00D73BED" w:rsidRDefault="003D377C" w:rsidP="00603E30">
      <w:pPr>
        <w:pStyle w:val="spc-p1"/>
        <w:tabs>
          <w:tab w:val="left" w:pos="567"/>
        </w:tabs>
        <w:rPr>
          <w:noProof/>
          <w:lang w:val="nb-NO"/>
        </w:rPr>
      </w:pPr>
      <w:r w:rsidRPr="00D73BED">
        <w:rPr>
          <w:noProof/>
          <w:lang w:val="nb-NO"/>
        </w:rPr>
        <w:t xml:space="preserve">Det er ukjent om </w:t>
      </w:r>
      <w:r w:rsidR="004715DF" w:rsidRPr="00D73BED">
        <w:rPr>
          <w:noProof/>
          <w:lang w:val="nb-NO"/>
        </w:rPr>
        <w:t xml:space="preserve">eksogent </w:t>
      </w:r>
      <w:r w:rsidRPr="00D73BED">
        <w:rPr>
          <w:noProof/>
          <w:lang w:val="nb-NO"/>
        </w:rPr>
        <w:t>epoetin alfa blir skilt ut i morsmelk hos mennesker.</w:t>
      </w:r>
      <w:r w:rsidR="00603E30" w:rsidRPr="00D73BED">
        <w:rPr>
          <w:noProof/>
          <w:lang w:val="nb-NO"/>
        </w:rPr>
        <w:t xml:space="preserve"> En risiko for nyfødte/spedbarn som ammes, kan ikke utelukkes.</w:t>
      </w:r>
    </w:p>
    <w:p w14:paraId="2F31BA75" w14:textId="77777777" w:rsidR="003D377C" w:rsidRPr="00D73BED" w:rsidRDefault="003D377C" w:rsidP="00ED4088">
      <w:pPr>
        <w:pStyle w:val="spc-p1"/>
        <w:tabs>
          <w:tab w:val="left" w:pos="567"/>
        </w:tabs>
        <w:rPr>
          <w:noProof/>
          <w:lang w:val="nb-NO"/>
        </w:rPr>
      </w:pPr>
      <w:r w:rsidRPr="00D73BED">
        <w:rPr>
          <w:noProof/>
          <w:lang w:val="nb-NO"/>
        </w:rPr>
        <w:t xml:space="preserve">Epoetin alfa bør brukes med forsiktighet hos ammende kvinner. Tatt i betraktning fordelene av amming for barnet og fordelene av behandling for moren, må det tas en beslutning om ammingen skal opphøre eller </w:t>
      </w:r>
      <w:r w:rsidR="004715DF" w:rsidRPr="00D73BED">
        <w:rPr>
          <w:noProof/>
          <w:lang w:val="nb-NO"/>
        </w:rPr>
        <w:t xml:space="preserve">om </w:t>
      </w:r>
      <w:r w:rsidRPr="00D73BED">
        <w:rPr>
          <w:noProof/>
          <w:lang w:val="nb-NO"/>
        </w:rPr>
        <w:t>behandlingen med epoetin alfa skal avsluttes</w:t>
      </w:r>
      <w:r w:rsidR="00E84BD4" w:rsidRPr="00D73BED">
        <w:rPr>
          <w:noProof/>
          <w:lang w:val="nb-NO"/>
        </w:rPr>
        <w:t>/avstås fra</w:t>
      </w:r>
      <w:r w:rsidRPr="00D73BED">
        <w:rPr>
          <w:noProof/>
          <w:lang w:val="nb-NO"/>
        </w:rPr>
        <w:t>.</w:t>
      </w:r>
    </w:p>
    <w:p w14:paraId="02AABE88" w14:textId="77777777" w:rsidR="00D21F1B" w:rsidRPr="00D73BED" w:rsidRDefault="00D21F1B" w:rsidP="004720C4">
      <w:pPr>
        <w:rPr>
          <w:lang w:val="nb-NO"/>
        </w:rPr>
      </w:pPr>
    </w:p>
    <w:p w14:paraId="6B5C1DF4" w14:textId="77777777" w:rsidR="003D377C" w:rsidRPr="00D73BED" w:rsidRDefault="003D377C" w:rsidP="00ED4088">
      <w:pPr>
        <w:pStyle w:val="spc-p2"/>
        <w:tabs>
          <w:tab w:val="left" w:pos="567"/>
        </w:tabs>
        <w:spacing w:before="0"/>
        <w:rPr>
          <w:noProof/>
          <w:lang w:val="nb-NO"/>
        </w:rPr>
      </w:pPr>
      <w:r w:rsidRPr="00D73BED">
        <w:rPr>
          <w:noProof/>
          <w:lang w:val="nb-NO"/>
        </w:rPr>
        <w:t>Epoetin alfa er ikke anbefalt hos ammende kirurgiske pasienter som deltar i et autologt blodpredonasjonsprogram.</w:t>
      </w:r>
    </w:p>
    <w:p w14:paraId="47F5FC79" w14:textId="77777777" w:rsidR="00427207" w:rsidRPr="00D73BED" w:rsidRDefault="00427207" w:rsidP="001B3D3E">
      <w:pPr>
        <w:pStyle w:val="spc-hsub2"/>
        <w:tabs>
          <w:tab w:val="left" w:pos="567"/>
        </w:tabs>
        <w:spacing w:before="0" w:after="0"/>
        <w:ind w:left="567" w:hanging="567"/>
        <w:rPr>
          <w:noProof/>
          <w:lang w:val="nb-NO"/>
        </w:rPr>
      </w:pPr>
    </w:p>
    <w:p w14:paraId="42E38ED7" w14:textId="77777777" w:rsidR="003D377C" w:rsidRPr="00D73BED" w:rsidRDefault="003D377C" w:rsidP="001B3D3E">
      <w:pPr>
        <w:pStyle w:val="spc-hsub2"/>
        <w:tabs>
          <w:tab w:val="left" w:pos="567"/>
        </w:tabs>
        <w:spacing w:before="0" w:after="0"/>
        <w:ind w:left="567" w:hanging="567"/>
        <w:rPr>
          <w:noProof/>
          <w:lang w:val="nb-NO"/>
        </w:rPr>
      </w:pPr>
      <w:r w:rsidRPr="00D73BED">
        <w:rPr>
          <w:noProof/>
          <w:lang w:val="nb-NO"/>
        </w:rPr>
        <w:t>Fertilitet</w:t>
      </w:r>
    </w:p>
    <w:p w14:paraId="2EEBA2A0" w14:textId="77777777" w:rsidR="00427207" w:rsidRPr="00D73BED" w:rsidRDefault="00427207" w:rsidP="003A21B3">
      <w:pPr>
        <w:pStyle w:val="spc-p1"/>
        <w:keepNext/>
        <w:keepLines/>
        <w:tabs>
          <w:tab w:val="left" w:pos="567"/>
        </w:tabs>
        <w:ind w:left="567" w:hanging="567"/>
        <w:rPr>
          <w:noProof/>
          <w:lang w:val="nb-NO"/>
        </w:rPr>
      </w:pPr>
    </w:p>
    <w:p w14:paraId="20CAA9C5" w14:textId="77777777" w:rsidR="003D377C" w:rsidRPr="00D73BED" w:rsidRDefault="003D377C" w:rsidP="001B3D3E">
      <w:pPr>
        <w:pStyle w:val="spc-p1"/>
        <w:tabs>
          <w:tab w:val="left" w:pos="567"/>
        </w:tabs>
        <w:ind w:left="567" w:hanging="567"/>
        <w:rPr>
          <w:noProof/>
          <w:lang w:val="nb-NO"/>
        </w:rPr>
      </w:pPr>
      <w:r w:rsidRPr="00D73BED">
        <w:rPr>
          <w:noProof/>
          <w:lang w:val="nb-NO"/>
        </w:rPr>
        <w:t xml:space="preserve">Det </w:t>
      </w:r>
      <w:r w:rsidR="00E84BD4" w:rsidRPr="00D73BED">
        <w:rPr>
          <w:noProof/>
          <w:lang w:val="nb-NO"/>
        </w:rPr>
        <w:t>finnes ingen studier</w:t>
      </w:r>
      <w:r w:rsidRPr="00D73BED">
        <w:rPr>
          <w:noProof/>
          <w:lang w:val="nb-NO"/>
        </w:rPr>
        <w:t xml:space="preserve"> på </w:t>
      </w:r>
      <w:r w:rsidR="00E84BD4" w:rsidRPr="00D73BED">
        <w:rPr>
          <w:noProof/>
          <w:lang w:val="nb-NO"/>
        </w:rPr>
        <w:t xml:space="preserve">den potensielle effekten av epoetin </w:t>
      </w:r>
      <w:r w:rsidR="00AF700F" w:rsidRPr="00D73BED">
        <w:rPr>
          <w:noProof/>
          <w:lang w:val="nb-NO"/>
        </w:rPr>
        <w:t xml:space="preserve">alfa på mannlig eller kvinnelig </w:t>
      </w:r>
      <w:r w:rsidRPr="00D73BED">
        <w:rPr>
          <w:noProof/>
          <w:lang w:val="nb-NO"/>
        </w:rPr>
        <w:t>fertilitet.</w:t>
      </w:r>
    </w:p>
    <w:p w14:paraId="19DFB5A6" w14:textId="77777777" w:rsidR="00427207" w:rsidRPr="00D73BED" w:rsidRDefault="00427207" w:rsidP="001B3D3E">
      <w:pPr>
        <w:pStyle w:val="spc-h2"/>
        <w:tabs>
          <w:tab w:val="left" w:pos="567"/>
        </w:tabs>
        <w:spacing w:before="0" w:after="0"/>
        <w:rPr>
          <w:noProof/>
          <w:lang w:val="nb-NO"/>
        </w:rPr>
      </w:pPr>
    </w:p>
    <w:p w14:paraId="364854EE" w14:textId="77777777" w:rsidR="003D377C" w:rsidRPr="00D73BED" w:rsidRDefault="003D377C" w:rsidP="001B3D3E">
      <w:pPr>
        <w:pStyle w:val="spc-h2"/>
        <w:tabs>
          <w:tab w:val="left" w:pos="567"/>
        </w:tabs>
        <w:spacing w:before="0" w:after="0"/>
        <w:rPr>
          <w:noProof/>
          <w:lang w:val="nb-NO"/>
        </w:rPr>
      </w:pPr>
      <w:r w:rsidRPr="00D73BED">
        <w:rPr>
          <w:noProof/>
          <w:lang w:val="nb-NO"/>
        </w:rPr>
        <w:t>4.7</w:t>
      </w:r>
      <w:r w:rsidRPr="00D73BED">
        <w:rPr>
          <w:noProof/>
          <w:lang w:val="nb-NO"/>
        </w:rPr>
        <w:tab/>
        <w:t>Påvirkning av evnen til å kjøre bil og bruke maskiner</w:t>
      </w:r>
    </w:p>
    <w:p w14:paraId="0FEF0E13" w14:textId="77777777" w:rsidR="00427207" w:rsidRPr="00D73BED" w:rsidRDefault="00427207" w:rsidP="001B3D3E">
      <w:pPr>
        <w:pStyle w:val="spc-p1"/>
        <w:tabs>
          <w:tab w:val="left" w:pos="567"/>
        </w:tabs>
        <w:ind w:left="567" w:hanging="567"/>
        <w:rPr>
          <w:noProof/>
          <w:lang w:val="nb-NO"/>
        </w:rPr>
      </w:pPr>
    </w:p>
    <w:p w14:paraId="60FB99AF" w14:textId="23CB83D6" w:rsidR="003D377C" w:rsidRPr="00D73BED" w:rsidRDefault="007B7DCD" w:rsidP="00326FC1">
      <w:pPr>
        <w:pStyle w:val="spc-p1"/>
        <w:tabs>
          <w:tab w:val="left" w:pos="567"/>
        </w:tabs>
        <w:rPr>
          <w:noProof/>
          <w:lang w:val="nb-NO"/>
        </w:rPr>
      </w:pPr>
      <w:r w:rsidRPr="00D73BED">
        <w:rPr>
          <w:noProof/>
          <w:lang w:val="nb-NO"/>
        </w:rPr>
        <w:t>Det er ikke gjort undersøkelser vedrørende påvirkningen på evnen til å kjøre bil og bruke maskiner</w:t>
      </w:r>
      <w:r w:rsidR="00B46C25" w:rsidRPr="00D73BED">
        <w:rPr>
          <w:noProof/>
          <w:lang w:val="nb-NO"/>
        </w:rPr>
        <w:t>.</w:t>
      </w:r>
      <w:r w:rsidR="00B46C25" w:rsidRPr="00D73BED">
        <w:rPr>
          <w:lang w:val="nb-NO"/>
        </w:rPr>
        <w:t xml:space="preserve"> </w:t>
      </w:r>
      <w:r w:rsidR="008445FB" w:rsidRPr="00D73BED">
        <w:rPr>
          <w:lang w:val="nb-NO"/>
        </w:rPr>
        <w:t>Epoetin alfa HEXAL</w:t>
      </w:r>
      <w:r w:rsidR="003D377C" w:rsidRPr="00D73BED">
        <w:rPr>
          <w:lang w:val="nb-NO"/>
        </w:rPr>
        <w:t xml:space="preserve"> har ingen eller ubetydelig påvirkning på evnen til å kjøre bil og bruke maskiner.</w:t>
      </w:r>
    </w:p>
    <w:p w14:paraId="2F43C3EA" w14:textId="77777777" w:rsidR="003A21B3" w:rsidRPr="00D73BED" w:rsidRDefault="003A21B3" w:rsidP="00326FC1">
      <w:pPr>
        <w:pStyle w:val="spc-h2"/>
        <w:keepNext w:val="0"/>
        <w:keepLines w:val="0"/>
        <w:tabs>
          <w:tab w:val="left" w:pos="567"/>
        </w:tabs>
        <w:spacing w:before="0" w:after="0"/>
        <w:ind w:left="562" w:hanging="562"/>
        <w:rPr>
          <w:noProof/>
          <w:lang w:val="nb-NO"/>
        </w:rPr>
      </w:pPr>
    </w:p>
    <w:p w14:paraId="55BFACB7" w14:textId="77777777" w:rsidR="003D377C" w:rsidRPr="00D73BED" w:rsidRDefault="003D377C" w:rsidP="001B3D3E">
      <w:pPr>
        <w:pStyle w:val="spc-h2"/>
        <w:tabs>
          <w:tab w:val="left" w:pos="567"/>
        </w:tabs>
        <w:spacing w:before="0" w:after="0"/>
        <w:rPr>
          <w:noProof/>
          <w:lang w:val="nb-NO"/>
        </w:rPr>
      </w:pPr>
      <w:r w:rsidRPr="00D73BED">
        <w:rPr>
          <w:noProof/>
          <w:lang w:val="nb-NO"/>
        </w:rPr>
        <w:lastRenderedPageBreak/>
        <w:t>4.8</w:t>
      </w:r>
      <w:r w:rsidRPr="00D73BED">
        <w:rPr>
          <w:noProof/>
          <w:lang w:val="nb-NO"/>
        </w:rPr>
        <w:tab/>
        <w:t>Bivirkninger</w:t>
      </w:r>
    </w:p>
    <w:p w14:paraId="3551D7FA" w14:textId="77777777" w:rsidR="003A21B3" w:rsidRPr="00D73BED" w:rsidRDefault="003A21B3" w:rsidP="003A21B3">
      <w:pPr>
        <w:pStyle w:val="spc-hsub3italicunderlined"/>
        <w:keepNext/>
        <w:keepLines/>
        <w:tabs>
          <w:tab w:val="left" w:pos="567"/>
        </w:tabs>
        <w:spacing w:before="0"/>
        <w:ind w:left="567" w:hanging="567"/>
        <w:rPr>
          <w:noProof/>
          <w:lang w:val="nb-NO"/>
        </w:rPr>
      </w:pPr>
    </w:p>
    <w:p w14:paraId="1FD75017" w14:textId="77777777" w:rsidR="003D377C" w:rsidRPr="00D73BED" w:rsidRDefault="003D377C" w:rsidP="00326FC1">
      <w:pPr>
        <w:pStyle w:val="spc-hsub3italicunderlined"/>
        <w:keepNext/>
        <w:keepLines/>
        <w:tabs>
          <w:tab w:val="left" w:pos="567"/>
        </w:tabs>
        <w:spacing w:before="0"/>
        <w:ind w:left="567" w:hanging="567"/>
        <w:rPr>
          <w:lang w:val="nb-NO"/>
        </w:rPr>
      </w:pPr>
      <w:r w:rsidRPr="00D73BED">
        <w:rPr>
          <w:noProof/>
          <w:lang w:val="nb-NO"/>
        </w:rPr>
        <w:t>Sammendrag av sikkerhetsprofil</w:t>
      </w:r>
    </w:p>
    <w:p w14:paraId="222833A9" w14:textId="77777777" w:rsidR="009639FF" w:rsidRPr="00D73BED" w:rsidRDefault="009639FF" w:rsidP="00326FC1">
      <w:pPr>
        <w:keepNext/>
        <w:keepLines/>
        <w:rPr>
          <w:lang w:val="nb-NO"/>
        </w:rPr>
      </w:pPr>
    </w:p>
    <w:p w14:paraId="7B52A1CC" w14:textId="77777777" w:rsidR="009E5316" w:rsidRPr="00D73BED" w:rsidRDefault="00400093" w:rsidP="00326FC1">
      <w:pPr>
        <w:pStyle w:val="spc-p1"/>
        <w:keepNext/>
        <w:keepLines/>
        <w:tabs>
          <w:tab w:val="left" w:pos="567"/>
        </w:tabs>
        <w:rPr>
          <w:noProof/>
          <w:lang w:val="nb-NO"/>
        </w:rPr>
      </w:pPr>
      <w:r w:rsidRPr="00D73BED">
        <w:rPr>
          <w:noProof/>
          <w:lang w:val="nb-NO"/>
        </w:rPr>
        <w:t>D</w:t>
      </w:r>
      <w:r w:rsidR="003D377C" w:rsidRPr="00D73BED">
        <w:rPr>
          <w:noProof/>
          <w:lang w:val="nb-NO"/>
        </w:rPr>
        <w:t xml:space="preserve">en hyppigste </w:t>
      </w:r>
      <w:r w:rsidR="009D4A7F" w:rsidRPr="00D73BED">
        <w:rPr>
          <w:noProof/>
          <w:lang w:val="nb-NO"/>
        </w:rPr>
        <w:t>legemiddel</w:t>
      </w:r>
      <w:r w:rsidR="003D377C" w:rsidRPr="00D73BED">
        <w:rPr>
          <w:noProof/>
          <w:lang w:val="nb-NO"/>
        </w:rPr>
        <w:t>bivirkningen under behandling med epoetin alfa en doseavhengig økning i blodtrykk eller forverring av eksisterende hypertensjon. Blodtrykket skal overvåkes, særlig i begynnelsen av behandlingen (se pkt. 4.4).</w:t>
      </w:r>
    </w:p>
    <w:p w14:paraId="2C161349" w14:textId="77777777" w:rsidR="003A21B3" w:rsidRPr="00D73BED" w:rsidRDefault="003A21B3" w:rsidP="00ED4088">
      <w:pPr>
        <w:pStyle w:val="spc-p2"/>
        <w:tabs>
          <w:tab w:val="left" w:pos="567"/>
        </w:tabs>
        <w:spacing w:before="0"/>
        <w:rPr>
          <w:noProof/>
          <w:lang w:val="nb-NO"/>
        </w:rPr>
      </w:pPr>
    </w:p>
    <w:p w14:paraId="65EE9AE1" w14:textId="417AFF52" w:rsidR="009E5316" w:rsidRPr="00D73BED" w:rsidRDefault="009D4A7F" w:rsidP="00ED4088">
      <w:pPr>
        <w:pStyle w:val="spc-p2"/>
        <w:tabs>
          <w:tab w:val="left" w:pos="567"/>
        </w:tabs>
        <w:spacing w:before="0"/>
        <w:rPr>
          <w:noProof/>
          <w:lang w:val="nb-NO"/>
        </w:rPr>
      </w:pPr>
      <w:r w:rsidRPr="00D73BED">
        <w:rPr>
          <w:noProof/>
          <w:lang w:val="nb-NO"/>
        </w:rPr>
        <w:t>De hyppigste</w:t>
      </w:r>
      <w:r w:rsidR="003D377C" w:rsidRPr="00D73BED">
        <w:rPr>
          <w:noProof/>
          <w:lang w:val="nb-NO"/>
        </w:rPr>
        <w:t xml:space="preserve"> </w:t>
      </w:r>
      <w:r w:rsidRPr="00D73BED">
        <w:rPr>
          <w:noProof/>
          <w:lang w:val="nb-NO"/>
        </w:rPr>
        <w:t>legemiddel</w:t>
      </w:r>
      <w:r w:rsidR="003D377C" w:rsidRPr="00D73BED">
        <w:rPr>
          <w:noProof/>
          <w:lang w:val="nb-NO"/>
        </w:rPr>
        <w:t>bivirkninge</w:t>
      </w:r>
      <w:r w:rsidRPr="00D73BED">
        <w:rPr>
          <w:noProof/>
          <w:lang w:val="nb-NO"/>
        </w:rPr>
        <w:t>ne</w:t>
      </w:r>
      <w:r w:rsidR="003D377C" w:rsidRPr="00D73BED">
        <w:rPr>
          <w:noProof/>
          <w:lang w:val="nb-NO"/>
        </w:rPr>
        <w:t xml:space="preserve"> observert under kliniske </w:t>
      </w:r>
      <w:r w:rsidR="009639FF" w:rsidRPr="00D73BED">
        <w:rPr>
          <w:lang w:val="nb-NO"/>
        </w:rPr>
        <w:t>studier</w:t>
      </w:r>
      <w:r w:rsidR="003D377C" w:rsidRPr="00D73BED">
        <w:rPr>
          <w:lang w:val="nb-NO"/>
        </w:rPr>
        <w:t xml:space="preserve"> </w:t>
      </w:r>
      <w:r w:rsidR="003D377C" w:rsidRPr="00D73BED">
        <w:rPr>
          <w:noProof/>
          <w:lang w:val="nb-NO"/>
        </w:rPr>
        <w:t xml:space="preserve">med epoetin alfa er </w:t>
      </w:r>
      <w:r w:rsidR="00E72305" w:rsidRPr="00D73BED">
        <w:rPr>
          <w:noProof/>
          <w:lang w:val="nb-NO"/>
        </w:rPr>
        <w:t>diaré, kvalme, oppkast, pyreksi og hodepine</w:t>
      </w:r>
      <w:r w:rsidR="003D377C" w:rsidRPr="00D73BED">
        <w:rPr>
          <w:noProof/>
          <w:lang w:val="nb-NO"/>
        </w:rPr>
        <w:t>. Influensalignende sykdom kan forekomme spesielt i begynnelsen av behandlingen.</w:t>
      </w:r>
    </w:p>
    <w:p w14:paraId="0DB88EE5" w14:textId="77777777" w:rsidR="003A21B3" w:rsidRPr="00D73BED" w:rsidRDefault="003A21B3" w:rsidP="00ED4088">
      <w:pPr>
        <w:pStyle w:val="spc-p2"/>
        <w:tabs>
          <w:tab w:val="left" w:pos="567"/>
        </w:tabs>
        <w:spacing w:before="0"/>
        <w:rPr>
          <w:noProof/>
          <w:lang w:val="nb-NO"/>
        </w:rPr>
      </w:pPr>
    </w:p>
    <w:p w14:paraId="7C4EA2E8" w14:textId="77777777" w:rsidR="003D377C" w:rsidRPr="00D73BED" w:rsidRDefault="003D377C" w:rsidP="00ED4088">
      <w:pPr>
        <w:pStyle w:val="spc-p2"/>
        <w:tabs>
          <w:tab w:val="left" w:pos="567"/>
        </w:tabs>
        <w:spacing w:before="0"/>
        <w:rPr>
          <w:noProof/>
          <w:lang w:val="nb-NO"/>
        </w:rPr>
      </w:pPr>
      <w:r w:rsidRPr="00D73BED">
        <w:rPr>
          <w:noProof/>
          <w:lang w:val="nb-NO"/>
        </w:rPr>
        <w:t>Tette luftveier, tett nese og nasofaryngitt er rapportert i studier med utvidet intervall</w:t>
      </w:r>
      <w:r w:rsidR="0064421F" w:rsidRPr="00D73BED">
        <w:rPr>
          <w:lang w:val="nb-NO"/>
        </w:rPr>
        <w:t>-</w:t>
      </w:r>
      <w:r w:rsidRPr="00D73BED">
        <w:rPr>
          <w:noProof/>
          <w:lang w:val="nb-NO"/>
        </w:rPr>
        <w:t>dosering hos voksne pasienter med nyreinsuffisiens som ikke har startet med dialysebehandling.</w:t>
      </w:r>
    </w:p>
    <w:p w14:paraId="6FCC9591" w14:textId="77777777" w:rsidR="003A21B3" w:rsidRPr="00D73BED" w:rsidRDefault="003A21B3" w:rsidP="001B3D3E">
      <w:pPr>
        <w:pStyle w:val="spc-p2"/>
        <w:tabs>
          <w:tab w:val="left" w:pos="567"/>
        </w:tabs>
        <w:spacing w:before="0"/>
        <w:ind w:left="567" w:hanging="567"/>
        <w:rPr>
          <w:noProof/>
          <w:lang w:val="nb-NO"/>
        </w:rPr>
      </w:pPr>
    </w:p>
    <w:p w14:paraId="1692BC1D" w14:textId="77777777" w:rsidR="003D377C" w:rsidRPr="00D73BED" w:rsidRDefault="00E72305" w:rsidP="003A21B3">
      <w:pPr>
        <w:pStyle w:val="spc-p2"/>
        <w:tabs>
          <w:tab w:val="left" w:pos="567"/>
        </w:tabs>
        <w:spacing w:before="0"/>
        <w:rPr>
          <w:noProof/>
          <w:lang w:val="nb-NO"/>
        </w:rPr>
      </w:pPr>
      <w:r w:rsidRPr="00D73BED">
        <w:rPr>
          <w:noProof/>
          <w:lang w:val="nb-NO"/>
        </w:rPr>
        <w:t xml:space="preserve">Det er observert økt forekomst av trombovaskulære hendelser (thrombotic vascular events </w:t>
      </w:r>
      <w:r w:rsidR="007F100D" w:rsidRPr="00D73BED">
        <w:rPr>
          <w:noProof/>
          <w:lang w:val="nb-NO"/>
        </w:rPr>
        <w:t>–</w:t>
      </w:r>
      <w:r w:rsidRPr="00D73BED">
        <w:rPr>
          <w:noProof/>
          <w:lang w:val="nb-NO"/>
        </w:rPr>
        <w:t xml:space="preserve"> TVE) hos pasienter som får ESA</w:t>
      </w:r>
      <w:r w:rsidR="009E5316" w:rsidRPr="00D73BED">
        <w:rPr>
          <w:noProof/>
          <w:lang w:val="nb-NO"/>
        </w:rPr>
        <w:noBreakHyphen/>
      </w:r>
      <w:r w:rsidRPr="00D73BED">
        <w:rPr>
          <w:noProof/>
          <w:lang w:val="nb-NO"/>
        </w:rPr>
        <w:t>er (se pkt. 4.4).</w:t>
      </w:r>
    </w:p>
    <w:p w14:paraId="16474F52" w14:textId="77777777" w:rsidR="003A21B3" w:rsidRPr="00D73BED" w:rsidRDefault="003A21B3" w:rsidP="001B3D3E">
      <w:pPr>
        <w:pStyle w:val="spc-hsub3italicunderlined"/>
        <w:tabs>
          <w:tab w:val="left" w:pos="567"/>
        </w:tabs>
        <w:spacing w:before="0"/>
        <w:ind w:left="567" w:hanging="567"/>
        <w:rPr>
          <w:noProof/>
          <w:lang w:val="nb-NO"/>
        </w:rPr>
      </w:pPr>
    </w:p>
    <w:p w14:paraId="48BACBC3" w14:textId="77777777" w:rsidR="003D377C" w:rsidRPr="00D73BED" w:rsidRDefault="003D377C" w:rsidP="001B3D3E">
      <w:pPr>
        <w:pStyle w:val="spc-hsub3italicunderlined"/>
        <w:tabs>
          <w:tab w:val="left" w:pos="567"/>
        </w:tabs>
        <w:spacing w:before="0"/>
        <w:ind w:left="567" w:hanging="567"/>
        <w:rPr>
          <w:lang w:val="nb-NO"/>
        </w:rPr>
      </w:pPr>
      <w:r w:rsidRPr="00D73BED">
        <w:rPr>
          <w:noProof/>
          <w:lang w:val="nb-NO"/>
        </w:rPr>
        <w:t>Tabell over bivirkninger</w:t>
      </w:r>
    </w:p>
    <w:p w14:paraId="4127E2EA" w14:textId="77777777" w:rsidR="009639FF" w:rsidRPr="00D73BED" w:rsidRDefault="009639FF" w:rsidP="004720C4">
      <w:pPr>
        <w:rPr>
          <w:lang w:val="nb-NO"/>
        </w:rPr>
      </w:pPr>
    </w:p>
    <w:p w14:paraId="3238F424" w14:textId="252E989B" w:rsidR="001D0B30" w:rsidRPr="00D73BED" w:rsidRDefault="0064669D" w:rsidP="00ED4088">
      <w:pPr>
        <w:pStyle w:val="spc-p1"/>
        <w:tabs>
          <w:tab w:val="left" w:pos="567"/>
        </w:tabs>
        <w:rPr>
          <w:noProof/>
          <w:lang w:val="nb-NO"/>
        </w:rPr>
      </w:pPr>
      <w:r w:rsidRPr="00D73BED">
        <w:rPr>
          <w:noProof/>
          <w:lang w:val="nb-NO"/>
        </w:rPr>
        <w:t xml:space="preserve">Av totalt </w:t>
      </w:r>
      <w:r w:rsidR="00FF39AF" w:rsidRPr="00D73BED">
        <w:rPr>
          <w:lang w:val="nb-NO"/>
        </w:rPr>
        <w:t>3</w:t>
      </w:r>
      <w:r w:rsidR="009639FF" w:rsidRPr="00D73BED">
        <w:rPr>
          <w:lang w:val="nb-NO"/>
        </w:rPr>
        <w:t> </w:t>
      </w:r>
      <w:r w:rsidR="00A54B08" w:rsidRPr="00D73BED">
        <w:rPr>
          <w:noProof/>
          <w:lang w:val="nb-NO"/>
        </w:rPr>
        <w:t>417 </w:t>
      </w:r>
      <w:r w:rsidRPr="00D73BED">
        <w:rPr>
          <w:noProof/>
          <w:lang w:val="nb-NO"/>
        </w:rPr>
        <w:t xml:space="preserve">pasienter i </w:t>
      </w:r>
      <w:r w:rsidR="00FF39AF" w:rsidRPr="00D73BED">
        <w:rPr>
          <w:noProof/>
          <w:lang w:val="nb-NO"/>
        </w:rPr>
        <w:t>2</w:t>
      </w:r>
      <w:r w:rsidR="00A54B08" w:rsidRPr="00D73BED">
        <w:rPr>
          <w:noProof/>
          <w:lang w:val="nb-NO"/>
        </w:rPr>
        <w:t>5 </w:t>
      </w:r>
      <w:r w:rsidRPr="00D73BED">
        <w:rPr>
          <w:noProof/>
          <w:lang w:val="nb-NO"/>
        </w:rPr>
        <w:t>randomiserte, dobbeltblinde, placebo</w:t>
      </w:r>
      <w:r w:rsidR="009E5316" w:rsidRPr="00D73BED">
        <w:rPr>
          <w:noProof/>
          <w:lang w:val="nb-NO"/>
        </w:rPr>
        <w:noBreakHyphen/>
      </w:r>
      <w:r w:rsidRPr="00D73BED">
        <w:rPr>
          <w:noProof/>
          <w:lang w:val="nb-NO"/>
        </w:rPr>
        <w:t xml:space="preserve"> eller standar</w:t>
      </w:r>
      <w:r w:rsidR="007F100D" w:rsidRPr="00D73BED">
        <w:rPr>
          <w:noProof/>
          <w:lang w:val="nb-NO"/>
        </w:rPr>
        <w:t>d</w:t>
      </w:r>
      <w:r w:rsidRPr="00D73BED">
        <w:rPr>
          <w:noProof/>
          <w:lang w:val="nb-NO"/>
        </w:rPr>
        <w:t xml:space="preserve">behandlingskontrollerte studier ble den helhetlige sikkerhetsprofilen til epoetin alfa evaluert hos </w:t>
      </w:r>
      <w:r w:rsidR="00A54B08" w:rsidRPr="00D73BED">
        <w:rPr>
          <w:lang w:val="nb-NO"/>
        </w:rPr>
        <w:t>2</w:t>
      </w:r>
      <w:r w:rsidR="009639FF" w:rsidRPr="00D73BED">
        <w:rPr>
          <w:lang w:val="nb-NO"/>
        </w:rPr>
        <w:t> </w:t>
      </w:r>
      <w:r w:rsidR="00A54B08" w:rsidRPr="00D73BED">
        <w:rPr>
          <w:noProof/>
          <w:lang w:val="nb-NO"/>
        </w:rPr>
        <w:t>094 </w:t>
      </w:r>
      <w:r w:rsidRPr="00D73BED">
        <w:rPr>
          <w:noProof/>
          <w:lang w:val="nb-NO"/>
        </w:rPr>
        <w:t xml:space="preserve">anemiske pasienter. </w:t>
      </w:r>
      <w:r w:rsidR="001D0B30" w:rsidRPr="00D73BED">
        <w:rPr>
          <w:noProof/>
          <w:lang w:val="nb-NO"/>
        </w:rPr>
        <w:t>Inkludert var</w:t>
      </w:r>
      <w:r w:rsidR="009E5316" w:rsidRPr="00D73BED">
        <w:rPr>
          <w:noProof/>
          <w:lang w:val="nb-NO"/>
        </w:rPr>
        <w:t> 2</w:t>
      </w:r>
      <w:r w:rsidRPr="00D73BED">
        <w:rPr>
          <w:noProof/>
          <w:lang w:val="nb-NO"/>
        </w:rPr>
        <w:t>28 epoetin alfa</w:t>
      </w:r>
      <w:r w:rsidR="009E5316" w:rsidRPr="00D73BED">
        <w:rPr>
          <w:noProof/>
          <w:lang w:val="nb-NO"/>
        </w:rPr>
        <w:noBreakHyphen/>
      </w:r>
      <w:r w:rsidRPr="00D73BED">
        <w:rPr>
          <w:noProof/>
          <w:lang w:val="nb-NO"/>
        </w:rPr>
        <w:t>behandlede CRF</w:t>
      </w:r>
      <w:r w:rsidR="009E5316" w:rsidRPr="00D73BED">
        <w:rPr>
          <w:noProof/>
          <w:lang w:val="nb-NO"/>
        </w:rPr>
        <w:noBreakHyphen/>
      </w:r>
      <w:r w:rsidRPr="00D73BED">
        <w:rPr>
          <w:noProof/>
          <w:lang w:val="nb-NO"/>
        </w:rPr>
        <w:t>pasienter i</w:t>
      </w:r>
      <w:r w:rsidR="009E5316" w:rsidRPr="00D73BED">
        <w:rPr>
          <w:noProof/>
          <w:lang w:val="nb-NO"/>
        </w:rPr>
        <w:t> 4</w:t>
      </w:r>
      <w:r w:rsidR="002E22F1" w:rsidRPr="00D73BED">
        <w:rPr>
          <w:noProof/>
          <w:lang w:val="nb-NO"/>
        </w:rPr>
        <w:t> </w:t>
      </w:r>
      <w:r w:rsidR="007F100D" w:rsidRPr="00D73BED">
        <w:rPr>
          <w:noProof/>
          <w:lang w:val="nb-NO"/>
        </w:rPr>
        <w:t>studier av</w:t>
      </w:r>
      <w:r w:rsidRPr="00D73BED">
        <w:rPr>
          <w:noProof/>
          <w:lang w:val="nb-NO"/>
        </w:rPr>
        <w:t> </w:t>
      </w:r>
      <w:r w:rsidR="009639FF" w:rsidRPr="00D73BED">
        <w:rPr>
          <w:lang w:val="nb-NO"/>
        </w:rPr>
        <w:t>CRF</w:t>
      </w:r>
      <w:r w:rsidR="007F100D" w:rsidRPr="00D73BED">
        <w:rPr>
          <w:lang w:val="nb-NO"/>
        </w:rPr>
        <w:t xml:space="preserve"> </w:t>
      </w:r>
      <w:r w:rsidRPr="00D73BED">
        <w:rPr>
          <w:noProof/>
          <w:lang w:val="nb-NO"/>
        </w:rPr>
        <w:t>(2 studier i predialyse [N = 131 eksponerte CRF</w:t>
      </w:r>
      <w:r w:rsidR="009E5316" w:rsidRPr="00D73BED">
        <w:rPr>
          <w:noProof/>
          <w:lang w:val="nb-NO"/>
        </w:rPr>
        <w:noBreakHyphen/>
      </w:r>
      <w:r w:rsidRPr="00D73BED">
        <w:rPr>
          <w:noProof/>
          <w:lang w:val="nb-NO"/>
        </w:rPr>
        <w:t>pasienter] og</w:t>
      </w:r>
      <w:r w:rsidR="009E5316" w:rsidRPr="00D73BED">
        <w:rPr>
          <w:noProof/>
          <w:lang w:val="nb-NO"/>
        </w:rPr>
        <w:t> 2</w:t>
      </w:r>
      <w:r w:rsidRPr="00D73BED">
        <w:rPr>
          <w:noProof/>
          <w:lang w:val="nb-NO"/>
        </w:rPr>
        <w:t> i dialyse</w:t>
      </w:r>
      <w:r w:rsidR="001D0B30" w:rsidRPr="00D73BED">
        <w:rPr>
          <w:noProof/>
          <w:lang w:val="nb-NO"/>
        </w:rPr>
        <w:t xml:space="preserve"> [N = 97 eksponerte CRF</w:t>
      </w:r>
      <w:r w:rsidR="009E5316" w:rsidRPr="00D73BED">
        <w:rPr>
          <w:noProof/>
          <w:lang w:val="nb-NO"/>
        </w:rPr>
        <w:noBreakHyphen/>
      </w:r>
      <w:r w:rsidR="001D0B30" w:rsidRPr="00D73BED">
        <w:rPr>
          <w:noProof/>
          <w:lang w:val="nb-NO"/>
        </w:rPr>
        <w:t>pasienter]</w:t>
      </w:r>
      <w:r w:rsidR="00B447EB" w:rsidRPr="00D73BED">
        <w:rPr>
          <w:noProof/>
          <w:lang w:val="nb-NO"/>
        </w:rPr>
        <w:t>)</w:t>
      </w:r>
      <w:r w:rsidR="001D0B30" w:rsidRPr="00D73BED">
        <w:rPr>
          <w:noProof/>
          <w:lang w:val="nb-NO"/>
        </w:rPr>
        <w:t>;</w:t>
      </w:r>
      <w:r w:rsidR="009E5316" w:rsidRPr="00D73BED">
        <w:rPr>
          <w:noProof/>
          <w:lang w:val="nb-NO"/>
        </w:rPr>
        <w:t> </w:t>
      </w:r>
      <w:r w:rsidR="009E5316" w:rsidRPr="00D73BED">
        <w:rPr>
          <w:lang w:val="nb-NO"/>
        </w:rPr>
        <w:t>1</w:t>
      </w:r>
      <w:r w:rsidR="009639FF" w:rsidRPr="00D73BED">
        <w:rPr>
          <w:lang w:val="nb-NO"/>
        </w:rPr>
        <w:t> </w:t>
      </w:r>
      <w:r w:rsidR="001D0B30" w:rsidRPr="00D73BED">
        <w:rPr>
          <w:noProof/>
          <w:lang w:val="nb-NO"/>
        </w:rPr>
        <w:t>404 eksponerte kreftpasienter i</w:t>
      </w:r>
      <w:r w:rsidR="009E5316" w:rsidRPr="00D73BED">
        <w:rPr>
          <w:noProof/>
          <w:lang w:val="nb-NO"/>
        </w:rPr>
        <w:t> 1</w:t>
      </w:r>
      <w:r w:rsidR="001D0B30" w:rsidRPr="00D73BED">
        <w:rPr>
          <w:noProof/>
          <w:lang w:val="nb-NO"/>
        </w:rPr>
        <w:t>6 studier med anemi på grunn av kjemoterapi;</w:t>
      </w:r>
      <w:r w:rsidR="009E5316" w:rsidRPr="00D73BED">
        <w:rPr>
          <w:noProof/>
          <w:lang w:val="nb-NO"/>
        </w:rPr>
        <w:t> 1</w:t>
      </w:r>
      <w:r w:rsidR="001D0B30" w:rsidRPr="00D73BED">
        <w:rPr>
          <w:noProof/>
          <w:lang w:val="nb-NO"/>
        </w:rPr>
        <w:t>47 eksponerte pasienter i</w:t>
      </w:r>
      <w:r w:rsidR="009E5316" w:rsidRPr="00D73BED">
        <w:rPr>
          <w:noProof/>
          <w:lang w:val="nb-NO"/>
        </w:rPr>
        <w:t> 2</w:t>
      </w:r>
      <w:r w:rsidR="001D0B30" w:rsidRPr="00D73BED">
        <w:rPr>
          <w:noProof/>
          <w:lang w:val="nb-NO"/>
        </w:rPr>
        <w:t> studier for autolog bloddonasjon; 213 eksponerte pasienter i</w:t>
      </w:r>
      <w:r w:rsidR="009E5316" w:rsidRPr="00D73BED">
        <w:rPr>
          <w:noProof/>
          <w:lang w:val="nb-NO"/>
        </w:rPr>
        <w:t> 1</w:t>
      </w:r>
      <w:r w:rsidR="001D0B30" w:rsidRPr="00D73BED">
        <w:rPr>
          <w:noProof/>
          <w:lang w:val="nb-NO"/>
        </w:rPr>
        <w:t> studie i den prekirurgiske perioden</w:t>
      </w:r>
      <w:r w:rsidR="00A54B08" w:rsidRPr="00D73BED">
        <w:rPr>
          <w:noProof/>
          <w:lang w:val="nb-NO"/>
        </w:rPr>
        <w:t xml:space="preserve"> og</w:t>
      </w:r>
      <w:r w:rsidR="009E5316" w:rsidRPr="00D73BED">
        <w:rPr>
          <w:noProof/>
          <w:lang w:val="nb-NO"/>
        </w:rPr>
        <w:t> 1</w:t>
      </w:r>
      <w:r w:rsidR="00A54B08" w:rsidRPr="00D73BED">
        <w:rPr>
          <w:noProof/>
          <w:lang w:val="nb-NO"/>
        </w:rPr>
        <w:t>0</w:t>
      </w:r>
      <w:r w:rsidR="009E5316" w:rsidRPr="00D73BED">
        <w:rPr>
          <w:noProof/>
          <w:lang w:val="nb-NO"/>
        </w:rPr>
        <w:t>2 </w:t>
      </w:r>
      <w:r w:rsidR="00A54B08" w:rsidRPr="00D73BED">
        <w:rPr>
          <w:noProof/>
          <w:lang w:val="nb-NO"/>
        </w:rPr>
        <w:t>eksponerte pasienter i</w:t>
      </w:r>
      <w:r w:rsidR="009E5316" w:rsidRPr="00D73BED">
        <w:rPr>
          <w:noProof/>
          <w:lang w:val="nb-NO"/>
        </w:rPr>
        <w:t> 2 </w:t>
      </w:r>
      <w:r w:rsidR="00A54B08" w:rsidRPr="00D73BED">
        <w:rPr>
          <w:noProof/>
          <w:lang w:val="nb-NO"/>
        </w:rPr>
        <w:t>MDS</w:t>
      </w:r>
      <w:r w:rsidR="009E5316" w:rsidRPr="00D73BED">
        <w:rPr>
          <w:noProof/>
          <w:lang w:val="nb-NO"/>
        </w:rPr>
        <w:noBreakHyphen/>
      </w:r>
      <w:r w:rsidR="00A54B08" w:rsidRPr="00D73BED">
        <w:rPr>
          <w:noProof/>
          <w:lang w:val="nb-NO"/>
        </w:rPr>
        <w:t>studier</w:t>
      </w:r>
      <w:r w:rsidR="001D0B30" w:rsidRPr="00D73BED">
        <w:rPr>
          <w:noProof/>
          <w:lang w:val="nb-NO"/>
        </w:rPr>
        <w:t>. Legemiddelbivirkninger rapportert av ≥ 1 % av pasientene behandlet med epoetin alfa i disse studiene er vist i tabellen nedenfor.</w:t>
      </w:r>
    </w:p>
    <w:p w14:paraId="4DFAC758" w14:textId="77777777" w:rsidR="009B4F6F" w:rsidRPr="00D73BED" w:rsidRDefault="009B4F6F" w:rsidP="00ED4088">
      <w:pPr>
        <w:pStyle w:val="spc-p3"/>
        <w:tabs>
          <w:tab w:val="left" w:pos="567"/>
        </w:tabs>
        <w:spacing w:before="0" w:after="0"/>
        <w:rPr>
          <w:noProof/>
          <w:lang w:val="nb-NO"/>
        </w:rPr>
      </w:pPr>
    </w:p>
    <w:p w14:paraId="28BE52A3" w14:textId="07A130F4" w:rsidR="00FD5A9B" w:rsidRPr="00D73BED" w:rsidRDefault="003D377C" w:rsidP="00ED4088">
      <w:pPr>
        <w:pStyle w:val="spc-p3"/>
        <w:tabs>
          <w:tab w:val="left" w:pos="567"/>
        </w:tabs>
        <w:spacing w:before="0" w:after="0"/>
        <w:rPr>
          <w:noProof/>
          <w:lang w:val="nb-NO"/>
        </w:rPr>
      </w:pPr>
      <w:r w:rsidRPr="00D73BED">
        <w:rPr>
          <w:noProof/>
          <w:lang w:val="nb-NO"/>
        </w:rPr>
        <w:t>Frekvens</w:t>
      </w:r>
      <w:r w:rsidR="00223E48" w:rsidRPr="00D73BED">
        <w:rPr>
          <w:noProof/>
          <w:lang w:val="nb-NO"/>
        </w:rPr>
        <w:t>beregning</w:t>
      </w:r>
      <w:r w:rsidRPr="00D73BED">
        <w:rPr>
          <w:noProof/>
          <w:lang w:val="nb-NO"/>
        </w:rPr>
        <w:t>: Svært vanlige (≥ 1/10); vanlige (≥ 1/100 til &lt; 1/10); mindre vanlige (≥ 1/</w:t>
      </w:r>
      <w:r w:rsidRPr="00D73BED">
        <w:rPr>
          <w:lang w:val="nb-NO"/>
        </w:rPr>
        <w:t>1</w:t>
      </w:r>
      <w:r w:rsidR="009639FF" w:rsidRPr="00D73BED">
        <w:rPr>
          <w:lang w:val="nb-NO"/>
        </w:rPr>
        <w:t> </w:t>
      </w:r>
      <w:r w:rsidRPr="00D73BED">
        <w:rPr>
          <w:noProof/>
          <w:lang w:val="nb-NO"/>
        </w:rPr>
        <w:t>000 til &lt; 1/100), sjeldne (≥ 1/10 000 til &lt; 1/</w:t>
      </w:r>
      <w:r w:rsidRPr="00D73BED">
        <w:rPr>
          <w:lang w:val="nb-NO"/>
        </w:rPr>
        <w:t>1</w:t>
      </w:r>
      <w:r w:rsidR="009639FF" w:rsidRPr="00D73BED">
        <w:rPr>
          <w:lang w:val="nb-NO"/>
        </w:rPr>
        <w:t> </w:t>
      </w:r>
      <w:r w:rsidRPr="00D73BED">
        <w:rPr>
          <w:noProof/>
          <w:lang w:val="nb-NO"/>
        </w:rPr>
        <w:t xml:space="preserve">000); svært sjeldne (&lt; 1/10 000), ikke kjent (kan ikke anslås </w:t>
      </w:r>
      <w:r w:rsidR="00EE5893" w:rsidRPr="00D73BED">
        <w:rPr>
          <w:noProof/>
          <w:lang w:val="nb-NO"/>
        </w:rPr>
        <w:t>ut</w:t>
      </w:r>
      <w:r w:rsidR="000D6C7E" w:rsidRPr="00D73BED">
        <w:rPr>
          <w:noProof/>
          <w:lang w:val="nb-NO"/>
        </w:rPr>
        <w:t>i</w:t>
      </w:r>
      <w:r w:rsidR="00EE5893" w:rsidRPr="00D73BED">
        <w:rPr>
          <w:noProof/>
          <w:lang w:val="nb-NO"/>
        </w:rPr>
        <w:t>fra</w:t>
      </w:r>
      <w:r w:rsidRPr="00D73BED">
        <w:rPr>
          <w:noProof/>
          <w:lang w:val="nb-NO"/>
        </w:rPr>
        <w:t xml:space="preserve"> tilgjengelige data).</w:t>
      </w:r>
    </w:p>
    <w:p w14:paraId="2874FEA0" w14:textId="77777777" w:rsidR="003D377C" w:rsidRPr="00D73BED" w:rsidRDefault="003D377C" w:rsidP="00ED4088">
      <w:pPr>
        <w:pStyle w:val="spc-p3"/>
        <w:tabs>
          <w:tab w:val="left" w:pos="567"/>
        </w:tabs>
        <w:spacing w:before="0" w:after="0"/>
        <w:rPr>
          <w:noProof/>
          <w:lang w:val="nb-NO"/>
        </w:rPr>
      </w:pPr>
    </w:p>
    <w:tbl>
      <w:tblPr>
        <w:tblW w:w="5000" w:type="pct"/>
        <w:tblLook w:val="0000" w:firstRow="0" w:lastRow="0" w:firstColumn="0" w:lastColumn="0" w:noHBand="0" w:noVBand="0"/>
      </w:tblPr>
      <w:tblGrid>
        <w:gridCol w:w="9286"/>
      </w:tblGrid>
      <w:tr w:rsidR="00D62F97" w:rsidRPr="00E64118" w14:paraId="0F1E85C4" w14:textId="77777777">
        <w:tc>
          <w:tcPr>
            <w:tcW w:w="5000" w:type="pct"/>
            <w:shd w:val="clear" w:color="auto" w:fill="auto"/>
          </w:tcPr>
          <w:p w14:paraId="2B58F793" w14:textId="77777777" w:rsidR="00D62F97" w:rsidRPr="00D73BED" w:rsidRDefault="00D62F97" w:rsidP="001B3D3E">
            <w:pPr>
              <w:tabs>
                <w:tab w:val="left" w:pos="567"/>
              </w:tabs>
              <w:ind w:left="567" w:hanging="567"/>
              <w:rPr>
                <w:noProof/>
                <w:lang w:val="nb-NO"/>
              </w:rPr>
            </w:pPr>
          </w:p>
        </w:tc>
      </w:tr>
      <w:tr w:rsidR="00A54B08" w:rsidRPr="00E73157" w14:paraId="0F8A157B" w14:textId="77777777">
        <w:tc>
          <w:tcPr>
            <w:tcW w:w="5000" w:type="pct"/>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3780"/>
              <w:gridCol w:w="1685"/>
            </w:tblGrid>
            <w:tr w:rsidR="00A54B08" w:rsidRPr="00D73BED" w14:paraId="7B726C9D" w14:textId="77777777">
              <w:trPr>
                <w:tblHeader/>
              </w:trPr>
              <w:tc>
                <w:tcPr>
                  <w:tcW w:w="1984" w:type="pct"/>
                  <w:shd w:val="clear" w:color="auto" w:fill="auto"/>
                </w:tcPr>
                <w:p w14:paraId="20FE6EFF" w14:textId="77777777" w:rsidR="00A54B08" w:rsidRPr="00D73BED" w:rsidRDefault="00A54B08" w:rsidP="000C1086">
                  <w:pPr>
                    <w:keepNext/>
                    <w:keepLines/>
                    <w:tabs>
                      <w:tab w:val="left" w:pos="567"/>
                    </w:tabs>
                    <w:rPr>
                      <w:b/>
                      <w:noProof/>
                      <w:lang w:val="nb-NO"/>
                    </w:rPr>
                  </w:pPr>
                  <w:r w:rsidRPr="00D73BED">
                    <w:rPr>
                      <w:b/>
                      <w:noProof/>
                      <w:lang w:val="nb-NO"/>
                    </w:rPr>
                    <w:lastRenderedPageBreak/>
                    <w:t>MedDRA organklassesystem (SOC)</w:t>
                  </w:r>
                </w:p>
              </w:tc>
              <w:tc>
                <w:tcPr>
                  <w:tcW w:w="2086" w:type="pct"/>
                  <w:shd w:val="clear" w:color="auto" w:fill="auto"/>
                </w:tcPr>
                <w:p w14:paraId="5BF4E85A" w14:textId="77777777" w:rsidR="00A54B08" w:rsidRPr="00D73BED" w:rsidRDefault="00A54B08" w:rsidP="000C1086">
                  <w:pPr>
                    <w:keepNext/>
                    <w:keepLines/>
                    <w:tabs>
                      <w:tab w:val="left" w:pos="567"/>
                    </w:tabs>
                    <w:rPr>
                      <w:b/>
                      <w:noProof/>
                      <w:lang w:val="nb-NO"/>
                    </w:rPr>
                  </w:pPr>
                  <w:r w:rsidRPr="00D73BED">
                    <w:rPr>
                      <w:b/>
                      <w:noProof/>
                      <w:lang w:val="nb-NO"/>
                    </w:rPr>
                    <w:t>Bivirkning (foretrukket</w:t>
                  </w:r>
                  <w:r w:rsidR="00255A23" w:rsidRPr="00D73BED">
                    <w:rPr>
                      <w:b/>
                      <w:noProof/>
                      <w:lang w:val="nb-NO"/>
                    </w:rPr>
                    <w:t xml:space="preserve"> </w:t>
                  </w:r>
                  <w:r w:rsidRPr="00D73BED">
                    <w:rPr>
                      <w:b/>
                      <w:noProof/>
                      <w:lang w:val="nb-NO"/>
                    </w:rPr>
                    <w:t>termnivå)</w:t>
                  </w:r>
                </w:p>
              </w:tc>
              <w:tc>
                <w:tcPr>
                  <w:tcW w:w="930" w:type="pct"/>
                  <w:shd w:val="clear" w:color="auto" w:fill="auto"/>
                </w:tcPr>
                <w:p w14:paraId="5D82BBFB" w14:textId="77777777" w:rsidR="00A54B08" w:rsidRPr="00D73BED" w:rsidRDefault="00A54B08" w:rsidP="000C1086">
                  <w:pPr>
                    <w:keepNext/>
                    <w:keepLines/>
                    <w:tabs>
                      <w:tab w:val="left" w:pos="567"/>
                    </w:tabs>
                    <w:rPr>
                      <w:b/>
                      <w:noProof/>
                      <w:lang w:val="nb-NO"/>
                    </w:rPr>
                  </w:pPr>
                  <w:r w:rsidRPr="00D73BED">
                    <w:rPr>
                      <w:b/>
                      <w:noProof/>
                      <w:lang w:val="nb-NO"/>
                    </w:rPr>
                    <w:t>Frekvens</w:t>
                  </w:r>
                </w:p>
              </w:tc>
            </w:tr>
            <w:tr w:rsidR="00A54B08" w:rsidRPr="00D73BED" w14:paraId="5F4ADA9F" w14:textId="77777777">
              <w:trPr>
                <w:tblHeader/>
              </w:trPr>
              <w:tc>
                <w:tcPr>
                  <w:tcW w:w="1984" w:type="pct"/>
                  <w:shd w:val="clear" w:color="auto" w:fill="auto"/>
                  <w:vAlign w:val="center"/>
                </w:tcPr>
                <w:p w14:paraId="6FBDBA78" w14:textId="77777777" w:rsidR="00A54B08" w:rsidRPr="00D73BED" w:rsidRDefault="00A54B08" w:rsidP="000C1086">
                  <w:pPr>
                    <w:keepNext/>
                    <w:keepLines/>
                    <w:tabs>
                      <w:tab w:val="left" w:pos="567"/>
                    </w:tabs>
                    <w:rPr>
                      <w:noProof/>
                      <w:lang w:val="nb-NO"/>
                    </w:rPr>
                  </w:pPr>
                  <w:r w:rsidRPr="00D73BED">
                    <w:rPr>
                      <w:noProof/>
                      <w:lang w:val="nb-NO"/>
                    </w:rPr>
                    <w:t>Sykdommer i blod og lymfatiske organer</w:t>
                  </w:r>
                </w:p>
              </w:tc>
              <w:tc>
                <w:tcPr>
                  <w:tcW w:w="2086" w:type="pct"/>
                  <w:shd w:val="clear" w:color="auto" w:fill="auto"/>
                  <w:vAlign w:val="center"/>
                </w:tcPr>
                <w:p w14:paraId="5CA77C1D" w14:textId="77777777" w:rsidR="00A54B08" w:rsidRPr="00D73BED" w:rsidRDefault="00A54B08" w:rsidP="000C1086">
                  <w:pPr>
                    <w:keepNext/>
                    <w:keepLines/>
                    <w:tabs>
                      <w:tab w:val="left" w:pos="567"/>
                    </w:tabs>
                    <w:autoSpaceDE w:val="0"/>
                    <w:autoSpaceDN w:val="0"/>
                    <w:adjustRightInd w:val="0"/>
                    <w:rPr>
                      <w:rFonts w:eastAsia="CIDFont+F2"/>
                      <w:noProof/>
                      <w:lang w:val="nb-NO"/>
                    </w:rPr>
                  </w:pPr>
                  <w:r w:rsidRPr="00D73BED">
                    <w:rPr>
                      <w:rFonts w:eastAsia="CIDFont+F2"/>
                      <w:noProof/>
                      <w:lang w:val="nb-NO"/>
                    </w:rPr>
                    <w:t>Erytroaplasi</w:t>
                  </w:r>
                  <w:r w:rsidR="009E5316" w:rsidRPr="00D73BED">
                    <w:rPr>
                      <w:rFonts w:eastAsia="CIDFont+F2"/>
                      <w:noProof/>
                      <w:lang w:val="nb-NO"/>
                    </w:rPr>
                    <w:t>³</w:t>
                  </w:r>
                  <w:r w:rsidRPr="00D73BED">
                    <w:rPr>
                      <w:rFonts w:eastAsia="CIDFont+F2"/>
                      <w:noProof/>
                      <w:lang w:val="nb-NO"/>
                    </w:rPr>
                    <w:t>,</w:t>
                  </w:r>
                </w:p>
                <w:p w14:paraId="20513B61" w14:textId="77777777" w:rsidR="00A54B08" w:rsidRPr="00D73BED" w:rsidRDefault="00A54B08" w:rsidP="000C1086">
                  <w:pPr>
                    <w:keepNext/>
                    <w:keepLines/>
                    <w:tabs>
                      <w:tab w:val="left" w:pos="567"/>
                    </w:tabs>
                    <w:rPr>
                      <w:noProof/>
                      <w:lang w:val="nb-NO"/>
                    </w:rPr>
                  </w:pPr>
                  <w:r w:rsidRPr="00D73BED">
                    <w:rPr>
                      <w:rFonts w:eastAsia="CIDFont+F2"/>
                      <w:noProof/>
                      <w:lang w:val="nb-NO"/>
                    </w:rPr>
                    <w:t>Trombocytemi</w:t>
                  </w:r>
                </w:p>
              </w:tc>
              <w:tc>
                <w:tcPr>
                  <w:tcW w:w="930" w:type="pct"/>
                  <w:shd w:val="clear" w:color="auto" w:fill="auto"/>
                  <w:vAlign w:val="center"/>
                </w:tcPr>
                <w:p w14:paraId="675FBFB8" w14:textId="77777777" w:rsidR="00A54B08" w:rsidRPr="00D73BED" w:rsidRDefault="00A54B08" w:rsidP="000C1086">
                  <w:pPr>
                    <w:keepNext/>
                    <w:keepLines/>
                    <w:tabs>
                      <w:tab w:val="left" w:pos="567"/>
                    </w:tabs>
                    <w:rPr>
                      <w:noProof/>
                      <w:lang w:val="nb-NO"/>
                    </w:rPr>
                  </w:pPr>
                  <w:r w:rsidRPr="00D73BED">
                    <w:rPr>
                      <w:rFonts w:eastAsia="CIDFont+F2"/>
                      <w:noProof/>
                      <w:lang w:val="nb-NO"/>
                    </w:rPr>
                    <w:t>Sjeldne</w:t>
                  </w:r>
                </w:p>
              </w:tc>
            </w:tr>
            <w:tr w:rsidR="00A54B08" w:rsidRPr="00D73BED" w14:paraId="03121972" w14:textId="77777777">
              <w:trPr>
                <w:tblHeader/>
              </w:trPr>
              <w:tc>
                <w:tcPr>
                  <w:tcW w:w="1984" w:type="pct"/>
                  <w:shd w:val="clear" w:color="auto" w:fill="auto"/>
                  <w:vAlign w:val="center"/>
                </w:tcPr>
                <w:p w14:paraId="55B1EB5D" w14:textId="77777777" w:rsidR="00A54B08" w:rsidRPr="00D73BED" w:rsidRDefault="00A54B08" w:rsidP="000C1086">
                  <w:pPr>
                    <w:keepNext/>
                    <w:keepLines/>
                    <w:tabs>
                      <w:tab w:val="left" w:pos="567"/>
                    </w:tabs>
                    <w:rPr>
                      <w:noProof/>
                      <w:lang w:val="nb-NO"/>
                    </w:rPr>
                  </w:pPr>
                  <w:r w:rsidRPr="00D73BED">
                    <w:rPr>
                      <w:noProof/>
                      <w:lang w:val="nb-NO"/>
                    </w:rPr>
                    <w:t>Stoffskifte</w:t>
                  </w:r>
                  <w:r w:rsidR="009E5316" w:rsidRPr="00D73BED">
                    <w:rPr>
                      <w:noProof/>
                      <w:lang w:val="nb-NO"/>
                    </w:rPr>
                    <w:noBreakHyphen/>
                  </w:r>
                  <w:r w:rsidRPr="00D73BED">
                    <w:rPr>
                      <w:noProof/>
                      <w:lang w:val="nb-NO"/>
                    </w:rPr>
                    <w:t xml:space="preserve"> og ernæringsbetingede sykdommer</w:t>
                  </w:r>
                </w:p>
              </w:tc>
              <w:tc>
                <w:tcPr>
                  <w:tcW w:w="2086" w:type="pct"/>
                  <w:shd w:val="clear" w:color="auto" w:fill="auto"/>
                  <w:vAlign w:val="center"/>
                </w:tcPr>
                <w:p w14:paraId="259F3451" w14:textId="77777777" w:rsidR="00A54B08" w:rsidRPr="00D73BED" w:rsidRDefault="00A54B08" w:rsidP="000C1086">
                  <w:pPr>
                    <w:keepNext/>
                    <w:keepLines/>
                    <w:tabs>
                      <w:tab w:val="left" w:pos="567"/>
                    </w:tabs>
                    <w:rPr>
                      <w:noProof/>
                      <w:lang w:val="nb-NO"/>
                    </w:rPr>
                  </w:pPr>
                  <w:r w:rsidRPr="00D73BED">
                    <w:rPr>
                      <w:noProof/>
                      <w:lang w:val="nb-NO"/>
                    </w:rPr>
                    <w:t>Hyperkalemi</w:t>
                  </w:r>
                  <w:r w:rsidRPr="00D73BED">
                    <w:rPr>
                      <w:noProof/>
                      <w:vertAlign w:val="superscript"/>
                      <w:lang w:val="nb-NO"/>
                    </w:rPr>
                    <w:t>1</w:t>
                  </w:r>
                </w:p>
              </w:tc>
              <w:tc>
                <w:tcPr>
                  <w:tcW w:w="930" w:type="pct"/>
                  <w:shd w:val="clear" w:color="auto" w:fill="auto"/>
                  <w:vAlign w:val="center"/>
                </w:tcPr>
                <w:p w14:paraId="67A6BF9F" w14:textId="4DDFAE6C" w:rsidR="00A54B08" w:rsidRPr="00D73BED" w:rsidRDefault="00A54B08" w:rsidP="000C1086">
                  <w:pPr>
                    <w:keepNext/>
                    <w:keepLines/>
                    <w:tabs>
                      <w:tab w:val="left" w:pos="567"/>
                    </w:tabs>
                    <w:rPr>
                      <w:noProof/>
                      <w:lang w:val="nb-NO"/>
                    </w:rPr>
                  </w:pPr>
                  <w:r w:rsidRPr="00D73BED">
                    <w:rPr>
                      <w:noProof/>
                      <w:lang w:val="nb-NO"/>
                    </w:rPr>
                    <w:t>Mindre vanlig</w:t>
                  </w:r>
                </w:p>
              </w:tc>
            </w:tr>
            <w:tr w:rsidR="00A54B08" w:rsidRPr="00D73BED" w14:paraId="48979043" w14:textId="77777777">
              <w:trPr>
                <w:tblHeader/>
              </w:trPr>
              <w:tc>
                <w:tcPr>
                  <w:tcW w:w="1984" w:type="pct"/>
                  <w:vMerge w:val="restart"/>
                  <w:shd w:val="clear" w:color="auto" w:fill="auto"/>
                  <w:vAlign w:val="center"/>
                </w:tcPr>
                <w:p w14:paraId="6866E65B" w14:textId="77777777" w:rsidR="00A54B08" w:rsidRPr="00D73BED" w:rsidRDefault="00A54B08" w:rsidP="000C1086">
                  <w:pPr>
                    <w:keepNext/>
                    <w:keepLines/>
                    <w:tabs>
                      <w:tab w:val="left" w:pos="567"/>
                    </w:tabs>
                    <w:rPr>
                      <w:noProof/>
                      <w:lang w:val="nb-NO"/>
                    </w:rPr>
                  </w:pPr>
                  <w:r w:rsidRPr="00D73BED">
                    <w:rPr>
                      <w:noProof/>
                      <w:lang w:val="nb-NO"/>
                    </w:rPr>
                    <w:t>Forstyrrelser i immunsystemet</w:t>
                  </w:r>
                </w:p>
              </w:tc>
              <w:tc>
                <w:tcPr>
                  <w:tcW w:w="2086" w:type="pct"/>
                  <w:shd w:val="clear" w:color="auto" w:fill="auto"/>
                  <w:vAlign w:val="center"/>
                </w:tcPr>
                <w:p w14:paraId="4EA016E3" w14:textId="77777777" w:rsidR="00A54B08" w:rsidRPr="00D73BED" w:rsidRDefault="00A54B08" w:rsidP="000C1086">
                  <w:pPr>
                    <w:keepNext/>
                    <w:keepLines/>
                    <w:tabs>
                      <w:tab w:val="left" w:pos="567"/>
                    </w:tabs>
                    <w:rPr>
                      <w:noProof/>
                      <w:lang w:val="nb-NO"/>
                    </w:rPr>
                  </w:pPr>
                  <w:r w:rsidRPr="00D73BED">
                    <w:rPr>
                      <w:noProof/>
                      <w:lang w:val="nb-NO"/>
                    </w:rPr>
                    <w:t>Hypersensitivitet</w:t>
                  </w:r>
                  <w:r w:rsidR="009E5316" w:rsidRPr="00D73BED">
                    <w:rPr>
                      <w:noProof/>
                      <w:lang w:val="nb-NO"/>
                    </w:rPr>
                    <w:t>³</w:t>
                  </w:r>
                </w:p>
              </w:tc>
              <w:tc>
                <w:tcPr>
                  <w:tcW w:w="930" w:type="pct"/>
                  <w:shd w:val="clear" w:color="auto" w:fill="auto"/>
                  <w:vAlign w:val="center"/>
                </w:tcPr>
                <w:p w14:paraId="6E9AED89" w14:textId="19333E67" w:rsidR="00A54B08" w:rsidRPr="00D73BED" w:rsidRDefault="00A54B08" w:rsidP="000C1086">
                  <w:pPr>
                    <w:keepNext/>
                    <w:keepLines/>
                    <w:tabs>
                      <w:tab w:val="left" w:pos="567"/>
                    </w:tabs>
                    <w:rPr>
                      <w:noProof/>
                      <w:lang w:val="nb-NO"/>
                    </w:rPr>
                  </w:pPr>
                  <w:r w:rsidRPr="00D73BED">
                    <w:rPr>
                      <w:noProof/>
                      <w:lang w:val="nb-NO"/>
                    </w:rPr>
                    <w:t>Mindre vanlig</w:t>
                  </w:r>
                </w:p>
              </w:tc>
            </w:tr>
            <w:tr w:rsidR="00A54B08" w:rsidRPr="00D73BED" w14:paraId="136D0D71" w14:textId="77777777">
              <w:trPr>
                <w:tblHeader/>
              </w:trPr>
              <w:tc>
                <w:tcPr>
                  <w:tcW w:w="1984" w:type="pct"/>
                  <w:vMerge/>
                  <w:shd w:val="clear" w:color="auto" w:fill="auto"/>
                  <w:vAlign w:val="center"/>
                </w:tcPr>
                <w:p w14:paraId="79863EF7" w14:textId="77777777" w:rsidR="00A54B08" w:rsidRPr="00D73BED" w:rsidRDefault="00A54B08" w:rsidP="000C1086">
                  <w:pPr>
                    <w:keepNext/>
                    <w:keepLines/>
                    <w:tabs>
                      <w:tab w:val="left" w:pos="567"/>
                    </w:tabs>
                    <w:rPr>
                      <w:noProof/>
                      <w:lang w:val="nb-NO"/>
                    </w:rPr>
                  </w:pPr>
                </w:p>
              </w:tc>
              <w:tc>
                <w:tcPr>
                  <w:tcW w:w="2086" w:type="pct"/>
                  <w:shd w:val="clear" w:color="auto" w:fill="auto"/>
                  <w:vAlign w:val="center"/>
                </w:tcPr>
                <w:p w14:paraId="2E2A87C3" w14:textId="77777777" w:rsidR="00A54B08" w:rsidRPr="00D73BED" w:rsidRDefault="00A54B08" w:rsidP="000C1086">
                  <w:pPr>
                    <w:keepNext/>
                    <w:keepLines/>
                    <w:tabs>
                      <w:tab w:val="left" w:pos="567"/>
                    </w:tabs>
                    <w:rPr>
                      <w:noProof/>
                      <w:lang w:val="nb-NO"/>
                    </w:rPr>
                  </w:pPr>
                  <w:r w:rsidRPr="00D73BED">
                    <w:rPr>
                      <w:noProof/>
                      <w:lang w:val="nb-NO"/>
                    </w:rPr>
                    <w:t>Anafylaktisk reaksjon</w:t>
                  </w:r>
                  <w:r w:rsidR="009E5316" w:rsidRPr="00D73BED">
                    <w:rPr>
                      <w:noProof/>
                      <w:lang w:val="nb-NO"/>
                    </w:rPr>
                    <w:t>³</w:t>
                  </w:r>
                </w:p>
              </w:tc>
              <w:tc>
                <w:tcPr>
                  <w:tcW w:w="930" w:type="pct"/>
                  <w:shd w:val="clear" w:color="auto" w:fill="auto"/>
                  <w:vAlign w:val="center"/>
                </w:tcPr>
                <w:p w14:paraId="30A70B66" w14:textId="5DEDAEBD" w:rsidR="00A54B08" w:rsidRPr="00D73BED" w:rsidRDefault="00A54B08" w:rsidP="000C1086">
                  <w:pPr>
                    <w:keepNext/>
                    <w:keepLines/>
                    <w:tabs>
                      <w:tab w:val="left" w:pos="567"/>
                    </w:tabs>
                    <w:rPr>
                      <w:lang w:val="nb-NO"/>
                    </w:rPr>
                  </w:pPr>
                  <w:r w:rsidRPr="00D73BED">
                    <w:rPr>
                      <w:lang w:val="nb-NO"/>
                    </w:rPr>
                    <w:t>Sjeld</w:t>
                  </w:r>
                  <w:r w:rsidR="00E65E95" w:rsidRPr="00D73BED">
                    <w:rPr>
                      <w:lang w:val="nb-NO"/>
                    </w:rPr>
                    <w:t>e</w:t>
                  </w:r>
                  <w:r w:rsidRPr="00D73BED">
                    <w:rPr>
                      <w:lang w:val="nb-NO"/>
                    </w:rPr>
                    <w:t>n</w:t>
                  </w:r>
                </w:p>
              </w:tc>
            </w:tr>
            <w:tr w:rsidR="00A54B08" w:rsidRPr="00D73BED" w14:paraId="7AAA71EA" w14:textId="77777777">
              <w:trPr>
                <w:tblHeader/>
              </w:trPr>
              <w:tc>
                <w:tcPr>
                  <w:tcW w:w="1984" w:type="pct"/>
                  <w:vMerge w:val="restart"/>
                  <w:shd w:val="clear" w:color="auto" w:fill="auto"/>
                  <w:vAlign w:val="center"/>
                </w:tcPr>
                <w:p w14:paraId="59A9632B" w14:textId="77777777" w:rsidR="00A54B08" w:rsidRPr="00D73BED" w:rsidRDefault="00A54B08" w:rsidP="000C1086">
                  <w:pPr>
                    <w:keepNext/>
                    <w:keepLines/>
                    <w:tabs>
                      <w:tab w:val="left" w:pos="567"/>
                    </w:tabs>
                    <w:rPr>
                      <w:noProof/>
                      <w:lang w:val="nb-NO"/>
                    </w:rPr>
                  </w:pPr>
                  <w:r w:rsidRPr="00D73BED">
                    <w:rPr>
                      <w:noProof/>
                      <w:lang w:val="nb-NO"/>
                    </w:rPr>
                    <w:t>Nevrologiske sykdommer</w:t>
                  </w:r>
                </w:p>
              </w:tc>
              <w:tc>
                <w:tcPr>
                  <w:tcW w:w="2086" w:type="pct"/>
                  <w:shd w:val="clear" w:color="auto" w:fill="auto"/>
                  <w:vAlign w:val="center"/>
                </w:tcPr>
                <w:p w14:paraId="524E4E86" w14:textId="77777777" w:rsidR="00A54B08" w:rsidRPr="00D73BED" w:rsidRDefault="00A54B08" w:rsidP="000C1086">
                  <w:pPr>
                    <w:keepNext/>
                    <w:keepLines/>
                    <w:tabs>
                      <w:tab w:val="left" w:pos="567"/>
                    </w:tabs>
                    <w:rPr>
                      <w:noProof/>
                      <w:lang w:val="nb-NO"/>
                    </w:rPr>
                  </w:pPr>
                  <w:r w:rsidRPr="00D73BED">
                    <w:rPr>
                      <w:noProof/>
                      <w:lang w:val="nb-NO"/>
                    </w:rPr>
                    <w:t>Hodepine</w:t>
                  </w:r>
                </w:p>
              </w:tc>
              <w:tc>
                <w:tcPr>
                  <w:tcW w:w="930" w:type="pct"/>
                  <w:shd w:val="clear" w:color="auto" w:fill="auto"/>
                  <w:vAlign w:val="center"/>
                </w:tcPr>
                <w:p w14:paraId="212745B8" w14:textId="025560C8" w:rsidR="00A54B08" w:rsidRPr="00D73BED" w:rsidRDefault="00A54B08" w:rsidP="000C1086">
                  <w:pPr>
                    <w:keepNext/>
                    <w:keepLines/>
                    <w:tabs>
                      <w:tab w:val="left" w:pos="567"/>
                    </w:tabs>
                    <w:rPr>
                      <w:noProof/>
                      <w:lang w:val="nb-NO"/>
                    </w:rPr>
                  </w:pPr>
                  <w:r w:rsidRPr="00D73BED">
                    <w:rPr>
                      <w:noProof/>
                      <w:lang w:val="nb-NO"/>
                    </w:rPr>
                    <w:t>Vanlig</w:t>
                  </w:r>
                </w:p>
              </w:tc>
            </w:tr>
            <w:tr w:rsidR="00A54B08" w:rsidRPr="00D73BED" w14:paraId="311B8866" w14:textId="77777777">
              <w:trPr>
                <w:tblHeader/>
              </w:trPr>
              <w:tc>
                <w:tcPr>
                  <w:tcW w:w="1984" w:type="pct"/>
                  <w:vMerge/>
                  <w:shd w:val="clear" w:color="auto" w:fill="auto"/>
                  <w:vAlign w:val="center"/>
                </w:tcPr>
                <w:p w14:paraId="77E1288C" w14:textId="77777777" w:rsidR="00A54B08" w:rsidRPr="00D73BED" w:rsidRDefault="00A54B08" w:rsidP="000C1086">
                  <w:pPr>
                    <w:keepNext/>
                    <w:keepLines/>
                    <w:tabs>
                      <w:tab w:val="left" w:pos="567"/>
                    </w:tabs>
                    <w:rPr>
                      <w:noProof/>
                      <w:lang w:val="nb-NO"/>
                    </w:rPr>
                  </w:pPr>
                </w:p>
              </w:tc>
              <w:tc>
                <w:tcPr>
                  <w:tcW w:w="2086" w:type="pct"/>
                  <w:shd w:val="clear" w:color="auto" w:fill="auto"/>
                  <w:vAlign w:val="center"/>
                </w:tcPr>
                <w:p w14:paraId="13DD7D85" w14:textId="77777777" w:rsidR="00A54B08" w:rsidRPr="00D73BED" w:rsidRDefault="00C422B5" w:rsidP="000C1086">
                  <w:pPr>
                    <w:keepNext/>
                    <w:keepLines/>
                    <w:tabs>
                      <w:tab w:val="left" w:pos="567"/>
                    </w:tabs>
                    <w:rPr>
                      <w:noProof/>
                      <w:lang w:val="nb-NO"/>
                    </w:rPr>
                  </w:pPr>
                  <w:r w:rsidRPr="00D73BED">
                    <w:rPr>
                      <w:noProof/>
                      <w:lang w:val="nb-NO"/>
                    </w:rPr>
                    <w:t>Krampea</w:t>
                  </w:r>
                  <w:r w:rsidR="00A54B08" w:rsidRPr="00D73BED">
                    <w:rPr>
                      <w:noProof/>
                      <w:lang w:val="nb-NO"/>
                    </w:rPr>
                    <w:t>nfall</w:t>
                  </w:r>
                </w:p>
              </w:tc>
              <w:tc>
                <w:tcPr>
                  <w:tcW w:w="930" w:type="pct"/>
                  <w:shd w:val="clear" w:color="auto" w:fill="auto"/>
                  <w:vAlign w:val="center"/>
                </w:tcPr>
                <w:p w14:paraId="33251821" w14:textId="206E7D26" w:rsidR="00A54B08" w:rsidRPr="00D73BED" w:rsidRDefault="00A54B08" w:rsidP="000C1086">
                  <w:pPr>
                    <w:keepNext/>
                    <w:keepLines/>
                    <w:tabs>
                      <w:tab w:val="left" w:pos="567"/>
                    </w:tabs>
                    <w:rPr>
                      <w:noProof/>
                      <w:lang w:val="nb-NO"/>
                    </w:rPr>
                  </w:pPr>
                  <w:r w:rsidRPr="00D73BED">
                    <w:rPr>
                      <w:noProof/>
                      <w:lang w:val="nb-NO"/>
                    </w:rPr>
                    <w:t>Mindre vanlig</w:t>
                  </w:r>
                </w:p>
              </w:tc>
            </w:tr>
            <w:tr w:rsidR="00A54B08" w:rsidRPr="00D73BED" w14:paraId="22A88C5D" w14:textId="77777777">
              <w:trPr>
                <w:tblHeader/>
              </w:trPr>
              <w:tc>
                <w:tcPr>
                  <w:tcW w:w="1984" w:type="pct"/>
                  <w:vMerge w:val="restart"/>
                  <w:shd w:val="clear" w:color="auto" w:fill="auto"/>
                  <w:vAlign w:val="center"/>
                </w:tcPr>
                <w:p w14:paraId="084C85CD" w14:textId="77777777" w:rsidR="00A54B08" w:rsidRPr="00D73BED" w:rsidRDefault="00A54B08" w:rsidP="000C1086">
                  <w:pPr>
                    <w:keepNext/>
                    <w:keepLines/>
                    <w:tabs>
                      <w:tab w:val="left" w:pos="567"/>
                    </w:tabs>
                    <w:rPr>
                      <w:noProof/>
                      <w:lang w:val="nb-NO"/>
                    </w:rPr>
                  </w:pPr>
                  <w:r w:rsidRPr="00D73BED">
                    <w:rPr>
                      <w:noProof/>
                      <w:lang w:val="nb-NO"/>
                    </w:rPr>
                    <w:t>Karsykdommer</w:t>
                  </w:r>
                </w:p>
              </w:tc>
              <w:tc>
                <w:tcPr>
                  <w:tcW w:w="2086" w:type="pct"/>
                  <w:shd w:val="clear" w:color="auto" w:fill="auto"/>
                  <w:vAlign w:val="center"/>
                </w:tcPr>
                <w:p w14:paraId="7AB5CDA7" w14:textId="77777777" w:rsidR="00A54B08" w:rsidRPr="00D73BED" w:rsidRDefault="00A54B08" w:rsidP="000C1086">
                  <w:pPr>
                    <w:keepNext/>
                    <w:keepLines/>
                    <w:tabs>
                      <w:tab w:val="left" w:pos="567"/>
                    </w:tabs>
                    <w:rPr>
                      <w:noProof/>
                      <w:lang w:val="nb-NO"/>
                    </w:rPr>
                  </w:pPr>
                  <w:r w:rsidRPr="00D73BED">
                    <w:rPr>
                      <w:noProof/>
                      <w:lang w:val="nb-NO"/>
                    </w:rPr>
                    <w:t>Hypertensjon, venetrombose og arteriell trombose</w:t>
                  </w:r>
                  <w:r w:rsidRPr="00D73BED">
                    <w:rPr>
                      <w:noProof/>
                      <w:vertAlign w:val="superscript"/>
                      <w:lang w:val="nb-NO"/>
                    </w:rPr>
                    <w:t>2</w:t>
                  </w:r>
                </w:p>
              </w:tc>
              <w:tc>
                <w:tcPr>
                  <w:tcW w:w="930" w:type="pct"/>
                  <w:shd w:val="clear" w:color="auto" w:fill="auto"/>
                  <w:vAlign w:val="center"/>
                </w:tcPr>
                <w:p w14:paraId="2B9F8B1C" w14:textId="77777777" w:rsidR="00A54B08" w:rsidRPr="00D73BED" w:rsidRDefault="00A54B08" w:rsidP="000C1086">
                  <w:pPr>
                    <w:keepNext/>
                    <w:keepLines/>
                    <w:tabs>
                      <w:tab w:val="left" w:pos="567"/>
                    </w:tabs>
                    <w:rPr>
                      <w:noProof/>
                      <w:lang w:val="nb-NO"/>
                    </w:rPr>
                  </w:pPr>
                  <w:r w:rsidRPr="00D73BED">
                    <w:rPr>
                      <w:noProof/>
                      <w:lang w:val="nb-NO"/>
                    </w:rPr>
                    <w:t>Vanlige</w:t>
                  </w:r>
                </w:p>
              </w:tc>
            </w:tr>
            <w:tr w:rsidR="00A54B08" w:rsidRPr="00D73BED" w14:paraId="5D0B25CA" w14:textId="77777777">
              <w:trPr>
                <w:tblHeader/>
              </w:trPr>
              <w:tc>
                <w:tcPr>
                  <w:tcW w:w="1984" w:type="pct"/>
                  <w:vMerge/>
                  <w:shd w:val="clear" w:color="auto" w:fill="auto"/>
                  <w:vAlign w:val="center"/>
                </w:tcPr>
                <w:p w14:paraId="371D816F" w14:textId="77777777" w:rsidR="00A54B08" w:rsidRPr="00D73BED" w:rsidRDefault="00A54B08" w:rsidP="000C1086">
                  <w:pPr>
                    <w:keepNext/>
                    <w:keepLines/>
                    <w:tabs>
                      <w:tab w:val="left" w:pos="567"/>
                    </w:tabs>
                    <w:rPr>
                      <w:noProof/>
                      <w:lang w:val="nb-NO"/>
                    </w:rPr>
                  </w:pPr>
                </w:p>
              </w:tc>
              <w:tc>
                <w:tcPr>
                  <w:tcW w:w="2086" w:type="pct"/>
                  <w:shd w:val="clear" w:color="auto" w:fill="auto"/>
                  <w:vAlign w:val="center"/>
                </w:tcPr>
                <w:p w14:paraId="01FB5B44" w14:textId="77777777" w:rsidR="00A54B08" w:rsidRPr="00D73BED" w:rsidRDefault="00A54B08" w:rsidP="000C1086">
                  <w:pPr>
                    <w:keepNext/>
                    <w:keepLines/>
                    <w:tabs>
                      <w:tab w:val="left" w:pos="567"/>
                    </w:tabs>
                    <w:rPr>
                      <w:noProof/>
                      <w:lang w:val="nb-NO"/>
                    </w:rPr>
                  </w:pPr>
                  <w:r w:rsidRPr="00D73BED">
                    <w:rPr>
                      <w:noProof/>
                      <w:lang w:val="nb-NO"/>
                    </w:rPr>
                    <w:t>Hypertensiv krise</w:t>
                  </w:r>
                  <w:r w:rsidR="009E5316" w:rsidRPr="00D73BED">
                    <w:rPr>
                      <w:noProof/>
                      <w:lang w:val="nb-NO"/>
                    </w:rPr>
                    <w:t>³</w:t>
                  </w:r>
                </w:p>
              </w:tc>
              <w:tc>
                <w:tcPr>
                  <w:tcW w:w="930" w:type="pct"/>
                  <w:shd w:val="clear" w:color="auto" w:fill="auto"/>
                  <w:vAlign w:val="center"/>
                </w:tcPr>
                <w:p w14:paraId="22E8EE50" w14:textId="77777777" w:rsidR="00A54B08" w:rsidRPr="00D73BED" w:rsidRDefault="00A54B08" w:rsidP="000C1086">
                  <w:pPr>
                    <w:keepNext/>
                    <w:keepLines/>
                    <w:tabs>
                      <w:tab w:val="left" w:pos="567"/>
                    </w:tabs>
                    <w:rPr>
                      <w:noProof/>
                      <w:lang w:val="nb-NO"/>
                    </w:rPr>
                  </w:pPr>
                  <w:r w:rsidRPr="00D73BED">
                    <w:rPr>
                      <w:noProof/>
                      <w:lang w:val="nb-NO"/>
                    </w:rPr>
                    <w:t>Ikke kjent</w:t>
                  </w:r>
                </w:p>
              </w:tc>
            </w:tr>
            <w:tr w:rsidR="00A54B08" w:rsidRPr="00D73BED" w14:paraId="4B6C0FEC" w14:textId="77777777">
              <w:trPr>
                <w:tblHeader/>
              </w:trPr>
              <w:tc>
                <w:tcPr>
                  <w:tcW w:w="1984" w:type="pct"/>
                  <w:vMerge w:val="restart"/>
                  <w:shd w:val="clear" w:color="auto" w:fill="auto"/>
                  <w:vAlign w:val="center"/>
                </w:tcPr>
                <w:p w14:paraId="0FB5A61B" w14:textId="77777777" w:rsidR="00A54B08" w:rsidRPr="00D73BED" w:rsidRDefault="00A54B08" w:rsidP="000C1086">
                  <w:pPr>
                    <w:keepNext/>
                    <w:keepLines/>
                    <w:tabs>
                      <w:tab w:val="left" w:pos="567"/>
                    </w:tabs>
                    <w:rPr>
                      <w:noProof/>
                      <w:lang w:val="nb-NO"/>
                    </w:rPr>
                  </w:pPr>
                  <w:r w:rsidRPr="00D73BED">
                    <w:rPr>
                      <w:noProof/>
                      <w:lang w:val="nb-NO"/>
                    </w:rPr>
                    <w:t>Sykdommer i respirasjonsorganer, thorax og mediastinum</w:t>
                  </w:r>
                </w:p>
              </w:tc>
              <w:tc>
                <w:tcPr>
                  <w:tcW w:w="2086" w:type="pct"/>
                  <w:shd w:val="clear" w:color="auto" w:fill="auto"/>
                  <w:vAlign w:val="center"/>
                </w:tcPr>
                <w:p w14:paraId="46B2069E" w14:textId="77777777" w:rsidR="00A54B08" w:rsidRPr="00D73BED" w:rsidRDefault="00A54B08" w:rsidP="000C1086">
                  <w:pPr>
                    <w:keepNext/>
                    <w:keepLines/>
                    <w:tabs>
                      <w:tab w:val="left" w:pos="567"/>
                    </w:tabs>
                    <w:rPr>
                      <w:noProof/>
                      <w:lang w:val="nb-NO"/>
                    </w:rPr>
                  </w:pPr>
                  <w:r w:rsidRPr="00D73BED">
                    <w:rPr>
                      <w:noProof/>
                      <w:lang w:val="nb-NO"/>
                    </w:rPr>
                    <w:t>Hoste</w:t>
                  </w:r>
                </w:p>
              </w:tc>
              <w:tc>
                <w:tcPr>
                  <w:tcW w:w="930" w:type="pct"/>
                  <w:shd w:val="clear" w:color="auto" w:fill="auto"/>
                  <w:vAlign w:val="center"/>
                </w:tcPr>
                <w:p w14:paraId="36B4A6B4" w14:textId="49C3DFE4" w:rsidR="00A54B08" w:rsidRPr="00D73BED" w:rsidRDefault="00A54B08" w:rsidP="000C1086">
                  <w:pPr>
                    <w:keepNext/>
                    <w:keepLines/>
                    <w:tabs>
                      <w:tab w:val="left" w:pos="567"/>
                    </w:tabs>
                    <w:rPr>
                      <w:noProof/>
                      <w:lang w:val="nb-NO"/>
                    </w:rPr>
                  </w:pPr>
                  <w:r w:rsidRPr="00D73BED">
                    <w:rPr>
                      <w:noProof/>
                      <w:lang w:val="nb-NO"/>
                    </w:rPr>
                    <w:t>Vanlig</w:t>
                  </w:r>
                </w:p>
              </w:tc>
            </w:tr>
            <w:tr w:rsidR="00A54B08" w:rsidRPr="00D73BED" w14:paraId="06B7D6A2" w14:textId="77777777">
              <w:trPr>
                <w:tblHeader/>
              </w:trPr>
              <w:tc>
                <w:tcPr>
                  <w:tcW w:w="1984" w:type="pct"/>
                  <w:vMerge/>
                  <w:shd w:val="clear" w:color="auto" w:fill="auto"/>
                  <w:vAlign w:val="center"/>
                </w:tcPr>
                <w:p w14:paraId="0BABA3FC" w14:textId="77777777" w:rsidR="00A54B08" w:rsidRPr="00D73BED" w:rsidRDefault="00A54B08" w:rsidP="000C1086">
                  <w:pPr>
                    <w:keepNext/>
                    <w:keepLines/>
                    <w:tabs>
                      <w:tab w:val="left" w:pos="567"/>
                    </w:tabs>
                    <w:rPr>
                      <w:noProof/>
                      <w:lang w:val="nb-NO"/>
                    </w:rPr>
                  </w:pPr>
                </w:p>
              </w:tc>
              <w:tc>
                <w:tcPr>
                  <w:tcW w:w="2086" w:type="pct"/>
                  <w:shd w:val="clear" w:color="auto" w:fill="auto"/>
                  <w:vAlign w:val="center"/>
                </w:tcPr>
                <w:p w14:paraId="52BEA674" w14:textId="77777777" w:rsidR="00A54B08" w:rsidRPr="00D73BED" w:rsidRDefault="00A54B08" w:rsidP="000C1086">
                  <w:pPr>
                    <w:keepNext/>
                    <w:keepLines/>
                    <w:tabs>
                      <w:tab w:val="left" w:pos="567"/>
                    </w:tabs>
                    <w:rPr>
                      <w:noProof/>
                      <w:lang w:val="nb-NO"/>
                    </w:rPr>
                  </w:pPr>
                  <w:r w:rsidRPr="00D73BED">
                    <w:rPr>
                      <w:noProof/>
                      <w:lang w:val="nb-NO"/>
                    </w:rPr>
                    <w:t>Tette luftveier</w:t>
                  </w:r>
                </w:p>
              </w:tc>
              <w:tc>
                <w:tcPr>
                  <w:tcW w:w="930" w:type="pct"/>
                  <w:shd w:val="clear" w:color="auto" w:fill="auto"/>
                  <w:vAlign w:val="center"/>
                </w:tcPr>
                <w:p w14:paraId="77049AE9" w14:textId="7A710A70" w:rsidR="00A54B08" w:rsidRPr="00D73BED" w:rsidRDefault="00A54B08" w:rsidP="000C1086">
                  <w:pPr>
                    <w:keepNext/>
                    <w:keepLines/>
                    <w:tabs>
                      <w:tab w:val="left" w:pos="567"/>
                    </w:tabs>
                    <w:rPr>
                      <w:noProof/>
                      <w:lang w:val="nb-NO"/>
                    </w:rPr>
                  </w:pPr>
                  <w:r w:rsidRPr="00D73BED">
                    <w:rPr>
                      <w:noProof/>
                      <w:lang w:val="nb-NO"/>
                    </w:rPr>
                    <w:t>Mindre vanlig</w:t>
                  </w:r>
                </w:p>
              </w:tc>
            </w:tr>
            <w:tr w:rsidR="00A54B08" w:rsidRPr="00D73BED" w14:paraId="4FC5173B" w14:textId="77777777">
              <w:trPr>
                <w:tblHeader/>
              </w:trPr>
              <w:tc>
                <w:tcPr>
                  <w:tcW w:w="1984" w:type="pct"/>
                  <w:shd w:val="clear" w:color="auto" w:fill="auto"/>
                  <w:vAlign w:val="center"/>
                </w:tcPr>
                <w:p w14:paraId="55B1AD3D" w14:textId="77777777" w:rsidR="00A54B08" w:rsidRPr="00D73BED" w:rsidRDefault="00A54B08" w:rsidP="000C1086">
                  <w:pPr>
                    <w:keepNext/>
                    <w:keepLines/>
                    <w:tabs>
                      <w:tab w:val="left" w:pos="567"/>
                    </w:tabs>
                    <w:rPr>
                      <w:noProof/>
                      <w:lang w:val="nb-NO"/>
                    </w:rPr>
                  </w:pPr>
                  <w:r w:rsidRPr="00D73BED">
                    <w:rPr>
                      <w:noProof/>
                      <w:lang w:val="nb-NO"/>
                    </w:rPr>
                    <w:t>Gastrointestinale sykdommer</w:t>
                  </w:r>
                </w:p>
              </w:tc>
              <w:tc>
                <w:tcPr>
                  <w:tcW w:w="2086" w:type="pct"/>
                  <w:shd w:val="clear" w:color="auto" w:fill="auto"/>
                  <w:vAlign w:val="center"/>
                </w:tcPr>
                <w:p w14:paraId="1C4FD355" w14:textId="77777777" w:rsidR="00A54B08" w:rsidRPr="00D73BED" w:rsidRDefault="00A54B08" w:rsidP="000C1086">
                  <w:pPr>
                    <w:keepNext/>
                    <w:keepLines/>
                    <w:tabs>
                      <w:tab w:val="left" w:pos="567"/>
                    </w:tabs>
                    <w:rPr>
                      <w:noProof/>
                      <w:lang w:val="nb-NO"/>
                    </w:rPr>
                  </w:pPr>
                  <w:r w:rsidRPr="00D73BED">
                    <w:rPr>
                      <w:noProof/>
                      <w:lang w:val="nb-NO"/>
                    </w:rPr>
                    <w:t>Diaré, kvalme, oppkast</w:t>
                  </w:r>
                </w:p>
              </w:tc>
              <w:tc>
                <w:tcPr>
                  <w:tcW w:w="930" w:type="pct"/>
                  <w:shd w:val="clear" w:color="auto" w:fill="auto"/>
                  <w:vAlign w:val="center"/>
                </w:tcPr>
                <w:p w14:paraId="3D6B1302" w14:textId="77777777" w:rsidR="00A54B08" w:rsidRPr="00D73BED" w:rsidRDefault="00A54B08" w:rsidP="000C1086">
                  <w:pPr>
                    <w:keepNext/>
                    <w:keepLines/>
                    <w:tabs>
                      <w:tab w:val="left" w:pos="567"/>
                    </w:tabs>
                    <w:rPr>
                      <w:noProof/>
                      <w:lang w:val="nb-NO"/>
                    </w:rPr>
                  </w:pPr>
                  <w:r w:rsidRPr="00D73BED">
                    <w:rPr>
                      <w:noProof/>
                      <w:lang w:val="nb-NO"/>
                    </w:rPr>
                    <w:t>Svært vanlige</w:t>
                  </w:r>
                </w:p>
              </w:tc>
            </w:tr>
            <w:tr w:rsidR="00A54B08" w:rsidRPr="00D73BED" w14:paraId="72563FC0" w14:textId="77777777">
              <w:trPr>
                <w:tblHeader/>
              </w:trPr>
              <w:tc>
                <w:tcPr>
                  <w:tcW w:w="1984" w:type="pct"/>
                  <w:vMerge w:val="restart"/>
                  <w:shd w:val="clear" w:color="auto" w:fill="auto"/>
                  <w:vAlign w:val="center"/>
                </w:tcPr>
                <w:p w14:paraId="571914AA" w14:textId="77777777" w:rsidR="00A54B08" w:rsidRPr="00D73BED" w:rsidRDefault="00A54B08" w:rsidP="000C1086">
                  <w:pPr>
                    <w:keepNext/>
                    <w:keepLines/>
                    <w:tabs>
                      <w:tab w:val="left" w:pos="567"/>
                    </w:tabs>
                    <w:rPr>
                      <w:noProof/>
                      <w:lang w:val="nb-NO"/>
                    </w:rPr>
                  </w:pPr>
                  <w:r w:rsidRPr="00D73BED">
                    <w:rPr>
                      <w:noProof/>
                      <w:lang w:val="nb-NO"/>
                    </w:rPr>
                    <w:t>Hud</w:t>
                  </w:r>
                  <w:r w:rsidR="009E5316" w:rsidRPr="00D73BED">
                    <w:rPr>
                      <w:noProof/>
                      <w:lang w:val="nb-NO"/>
                    </w:rPr>
                    <w:noBreakHyphen/>
                  </w:r>
                  <w:r w:rsidRPr="00D73BED">
                    <w:rPr>
                      <w:noProof/>
                      <w:lang w:val="nb-NO"/>
                    </w:rPr>
                    <w:t xml:space="preserve"> og underhudssykdommer</w:t>
                  </w:r>
                </w:p>
              </w:tc>
              <w:tc>
                <w:tcPr>
                  <w:tcW w:w="2086" w:type="pct"/>
                  <w:shd w:val="clear" w:color="auto" w:fill="auto"/>
                  <w:vAlign w:val="center"/>
                </w:tcPr>
                <w:p w14:paraId="783A9C9D" w14:textId="77777777" w:rsidR="00A54B08" w:rsidRPr="00D73BED" w:rsidRDefault="00A54B08" w:rsidP="000C1086">
                  <w:pPr>
                    <w:keepNext/>
                    <w:keepLines/>
                    <w:tabs>
                      <w:tab w:val="left" w:pos="567"/>
                    </w:tabs>
                    <w:rPr>
                      <w:noProof/>
                      <w:lang w:val="nb-NO"/>
                    </w:rPr>
                  </w:pPr>
                  <w:r w:rsidRPr="00D73BED">
                    <w:rPr>
                      <w:noProof/>
                      <w:lang w:val="nb-NO"/>
                    </w:rPr>
                    <w:t>Utslett</w:t>
                  </w:r>
                </w:p>
              </w:tc>
              <w:tc>
                <w:tcPr>
                  <w:tcW w:w="930" w:type="pct"/>
                  <w:shd w:val="clear" w:color="auto" w:fill="auto"/>
                  <w:vAlign w:val="center"/>
                </w:tcPr>
                <w:p w14:paraId="7B973196" w14:textId="5DAA5802" w:rsidR="00A54B08" w:rsidRPr="00D73BED" w:rsidRDefault="00A54B08" w:rsidP="000C1086">
                  <w:pPr>
                    <w:keepNext/>
                    <w:keepLines/>
                    <w:tabs>
                      <w:tab w:val="left" w:pos="567"/>
                    </w:tabs>
                    <w:rPr>
                      <w:noProof/>
                      <w:lang w:val="nb-NO"/>
                    </w:rPr>
                  </w:pPr>
                  <w:r w:rsidRPr="00D73BED">
                    <w:rPr>
                      <w:noProof/>
                      <w:lang w:val="nb-NO"/>
                    </w:rPr>
                    <w:t>Vanlig</w:t>
                  </w:r>
                </w:p>
              </w:tc>
            </w:tr>
            <w:tr w:rsidR="00A54B08" w:rsidRPr="00D73BED" w14:paraId="61D9E1DE" w14:textId="77777777">
              <w:trPr>
                <w:tblHeader/>
              </w:trPr>
              <w:tc>
                <w:tcPr>
                  <w:tcW w:w="1984" w:type="pct"/>
                  <w:vMerge/>
                  <w:shd w:val="clear" w:color="auto" w:fill="auto"/>
                  <w:vAlign w:val="center"/>
                </w:tcPr>
                <w:p w14:paraId="71D8971E" w14:textId="77777777" w:rsidR="00A54B08" w:rsidRPr="00D73BED" w:rsidRDefault="00A54B08" w:rsidP="000C1086">
                  <w:pPr>
                    <w:keepNext/>
                    <w:keepLines/>
                    <w:tabs>
                      <w:tab w:val="left" w:pos="567"/>
                    </w:tabs>
                    <w:rPr>
                      <w:noProof/>
                      <w:lang w:val="nb-NO"/>
                    </w:rPr>
                  </w:pPr>
                </w:p>
              </w:tc>
              <w:tc>
                <w:tcPr>
                  <w:tcW w:w="2086" w:type="pct"/>
                  <w:shd w:val="clear" w:color="auto" w:fill="auto"/>
                  <w:vAlign w:val="center"/>
                </w:tcPr>
                <w:p w14:paraId="1D2A492B" w14:textId="77777777" w:rsidR="00A54B08" w:rsidRPr="00D73BED" w:rsidRDefault="00A54B08" w:rsidP="000C1086">
                  <w:pPr>
                    <w:keepNext/>
                    <w:keepLines/>
                    <w:tabs>
                      <w:tab w:val="left" w:pos="567"/>
                    </w:tabs>
                    <w:rPr>
                      <w:noProof/>
                      <w:lang w:val="nb-NO"/>
                    </w:rPr>
                  </w:pPr>
                  <w:r w:rsidRPr="00D73BED">
                    <w:rPr>
                      <w:noProof/>
                      <w:lang w:val="nb-NO"/>
                    </w:rPr>
                    <w:t>Urtikaria</w:t>
                  </w:r>
                  <w:r w:rsidR="009E5316" w:rsidRPr="00D73BED">
                    <w:rPr>
                      <w:noProof/>
                      <w:lang w:val="nb-NO"/>
                    </w:rPr>
                    <w:t>³</w:t>
                  </w:r>
                </w:p>
              </w:tc>
              <w:tc>
                <w:tcPr>
                  <w:tcW w:w="930" w:type="pct"/>
                  <w:shd w:val="clear" w:color="auto" w:fill="auto"/>
                  <w:vAlign w:val="center"/>
                </w:tcPr>
                <w:p w14:paraId="7A45C66B" w14:textId="6AFF1F2A" w:rsidR="00A54B08" w:rsidRPr="00D73BED" w:rsidRDefault="00A54B08" w:rsidP="000C1086">
                  <w:pPr>
                    <w:keepNext/>
                    <w:keepLines/>
                    <w:tabs>
                      <w:tab w:val="left" w:pos="567"/>
                    </w:tabs>
                    <w:rPr>
                      <w:noProof/>
                      <w:lang w:val="nb-NO"/>
                    </w:rPr>
                  </w:pPr>
                  <w:r w:rsidRPr="00D73BED">
                    <w:rPr>
                      <w:noProof/>
                      <w:lang w:val="nb-NO"/>
                    </w:rPr>
                    <w:t>Mindre vanlig</w:t>
                  </w:r>
                </w:p>
              </w:tc>
            </w:tr>
            <w:tr w:rsidR="00A54B08" w:rsidRPr="00D73BED" w14:paraId="15C75487" w14:textId="77777777">
              <w:trPr>
                <w:tblHeader/>
              </w:trPr>
              <w:tc>
                <w:tcPr>
                  <w:tcW w:w="1984" w:type="pct"/>
                  <w:vMerge/>
                  <w:shd w:val="clear" w:color="auto" w:fill="auto"/>
                  <w:vAlign w:val="center"/>
                </w:tcPr>
                <w:p w14:paraId="7EBAEA2B" w14:textId="77777777" w:rsidR="00A54B08" w:rsidRPr="00D73BED" w:rsidRDefault="00A54B08" w:rsidP="000C1086">
                  <w:pPr>
                    <w:keepNext/>
                    <w:keepLines/>
                    <w:tabs>
                      <w:tab w:val="left" w:pos="567"/>
                    </w:tabs>
                    <w:rPr>
                      <w:noProof/>
                      <w:lang w:val="nb-NO"/>
                    </w:rPr>
                  </w:pPr>
                </w:p>
              </w:tc>
              <w:tc>
                <w:tcPr>
                  <w:tcW w:w="2086" w:type="pct"/>
                  <w:shd w:val="clear" w:color="auto" w:fill="auto"/>
                  <w:vAlign w:val="center"/>
                </w:tcPr>
                <w:p w14:paraId="63B682BB" w14:textId="77777777" w:rsidR="00A54B08" w:rsidRPr="00D73BED" w:rsidRDefault="00A54B08" w:rsidP="000C1086">
                  <w:pPr>
                    <w:keepNext/>
                    <w:keepLines/>
                    <w:tabs>
                      <w:tab w:val="left" w:pos="567"/>
                    </w:tabs>
                    <w:rPr>
                      <w:noProof/>
                      <w:lang w:val="nb-NO"/>
                    </w:rPr>
                  </w:pPr>
                  <w:r w:rsidRPr="00D73BED">
                    <w:rPr>
                      <w:noProof/>
                      <w:lang w:val="nb-NO"/>
                    </w:rPr>
                    <w:t>Angionevrotisk ødem</w:t>
                  </w:r>
                  <w:r w:rsidR="009E5316" w:rsidRPr="00D73BED">
                    <w:rPr>
                      <w:noProof/>
                      <w:lang w:val="nb-NO"/>
                    </w:rPr>
                    <w:t>³</w:t>
                  </w:r>
                </w:p>
              </w:tc>
              <w:tc>
                <w:tcPr>
                  <w:tcW w:w="930" w:type="pct"/>
                  <w:shd w:val="clear" w:color="auto" w:fill="auto"/>
                  <w:vAlign w:val="center"/>
                </w:tcPr>
                <w:p w14:paraId="6BC23DBC" w14:textId="77777777" w:rsidR="00A54B08" w:rsidRPr="00D73BED" w:rsidRDefault="00A54B08" w:rsidP="000C1086">
                  <w:pPr>
                    <w:keepNext/>
                    <w:keepLines/>
                    <w:tabs>
                      <w:tab w:val="left" w:pos="567"/>
                    </w:tabs>
                    <w:rPr>
                      <w:noProof/>
                      <w:lang w:val="nb-NO"/>
                    </w:rPr>
                  </w:pPr>
                  <w:r w:rsidRPr="00D73BED">
                    <w:rPr>
                      <w:noProof/>
                      <w:lang w:val="nb-NO"/>
                    </w:rPr>
                    <w:t>Ikke kjent</w:t>
                  </w:r>
                </w:p>
              </w:tc>
            </w:tr>
            <w:tr w:rsidR="00A54B08" w:rsidRPr="00D73BED" w14:paraId="3BE54CCF" w14:textId="77777777">
              <w:trPr>
                <w:tblHeader/>
              </w:trPr>
              <w:tc>
                <w:tcPr>
                  <w:tcW w:w="1984" w:type="pct"/>
                  <w:shd w:val="clear" w:color="auto" w:fill="auto"/>
                  <w:vAlign w:val="center"/>
                </w:tcPr>
                <w:p w14:paraId="1B028301" w14:textId="77777777" w:rsidR="00A54B08" w:rsidRPr="00D73BED" w:rsidRDefault="00A54B08" w:rsidP="000C1086">
                  <w:pPr>
                    <w:keepNext/>
                    <w:keepLines/>
                    <w:tabs>
                      <w:tab w:val="left" w:pos="567"/>
                    </w:tabs>
                    <w:rPr>
                      <w:noProof/>
                      <w:lang w:val="nb-NO"/>
                    </w:rPr>
                  </w:pPr>
                  <w:r w:rsidRPr="00D73BED">
                    <w:rPr>
                      <w:noProof/>
                      <w:lang w:val="nb-NO"/>
                    </w:rPr>
                    <w:t>Sykdommer i muskler, bindevev og skjelett</w:t>
                  </w:r>
                </w:p>
              </w:tc>
              <w:tc>
                <w:tcPr>
                  <w:tcW w:w="2086" w:type="pct"/>
                  <w:shd w:val="clear" w:color="auto" w:fill="auto"/>
                  <w:vAlign w:val="center"/>
                </w:tcPr>
                <w:p w14:paraId="4A688D89" w14:textId="77777777" w:rsidR="00A54B08" w:rsidRPr="00D73BED" w:rsidRDefault="00A54B08" w:rsidP="000C1086">
                  <w:pPr>
                    <w:keepNext/>
                    <w:keepLines/>
                    <w:tabs>
                      <w:tab w:val="left" w:pos="567"/>
                    </w:tabs>
                    <w:rPr>
                      <w:noProof/>
                      <w:lang w:val="nb-NO"/>
                    </w:rPr>
                  </w:pPr>
                  <w:r w:rsidRPr="00D73BED">
                    <w:rPr>
                      <w:noProof/>
                      <w:lang w:val="nb-NO"/>
                    </w:rPr>
                    <w:t>Artralgi, skjelettsmerte, myalgi, smerte i ekstremitet</w:t>
                  </w:r>
                </w:p>
              </w:tc>
              <w:tc>
                <w:tcPr>
                  <w:tcW w:w="930" w:type="pct"/>
                  <w:shd w:val="clear" w:color="auto" w:fill="auto"/>
                  <w:vAlign w:val="center"/>
                </w:tcPr>
                <w:p w14:paraId="280AA83F" w14:textId="77777777" w:rsidR="00A54B08" w:rsidRPr="00D73BED" w:rsidRDefault="00A54B08" w:rsidP="000C1086">
                  <w:pPr>
                    <w:keepNext/>
                    <w:keepLines/>
                    <w:tabs>
                      <w:tab w:val="left" w:pos="567"/>
                    </w:tabs>
                    <w:rPr>
                      <w:noProof/>
                      <w:lang w:val="nb-NO"/>
                    </w:rPr>
                  </w:pPr>
                  <w:r w:rsidRPr="00D73BED">
                    <w:rPr>
                      <w:noProof/>
                      <w:lang w:val="nb-NO"/>
                    </w:rPr>
                    <w:t>Vanlige</w:t>
                  </w:r>
                </w:p>
              </w:tc>
            </w:tr>
            <w:tr w:rsidR="00A54B08" w:rsidRPr="00D73BED" w14:paraId="63733879" w14:textId="77777777">
              <w:trPr>
                <w:tblHeader/>
              </w:trPr>
              <w:tc>
                <w:tcPr>
                  <w:tcW w:w="1984" w:type="pct"/>
                  <w:shd w:val="clear" w:color="auto" w:fill="auto"/>
                  <w:vAlign w:val="center"/>
                </w:tcPr>
                <w:p w14:paraId="66C06575" w14:textId="77777777" w:rsidR="00A54B08" w:rsidRPr="00D73BED" w:rsidRDefault="00A54B08" w:rsidP="000C1086">
                  <w:pPr>
                    <w:keepNext/>
                    <w:keepLines/>
                    <w:tabs>
                      <w:tab w:val="left" w:pos="567"/>
                    </w:tabs>
                    <w:rPr>
                      <w:noProof/>
                      <w:lang w:val="nb-NO"/>
                    </w:rPr>
                  </w:pPr>
                  <w:r w:rsidRPr="00D73BED">
                    <w:rPr>
                      <w:noProof/>
                      <w:lang w:val="nb-NO"/>
                    </w:rPr>
                    <w:t>Medfødte og familiære/genetiske sykdommer</w:t>
                  </w:r>
                </w:p>
              </w:tc>
              <w:tc>
                <w:tcPr>
                  <w:tcW w:w="2086" w:type="pct"/>
                  <w:shd w:val="clear" w:color="auto" w:fill="auto"/>
                  <w:vAlign w:val="center"/>
                </w:tcPr>
                <w:p w14:paraId="7E01258C" w14:textId="77777777" w:rsidR="00A54B08" w:rsidRPr="00D73BED" w:rsidRDefault="00A54B08" w:rsidP="000C1086">
                  <w:pPr>
                    <w:keepNext/>
                    <w:keepLines/>
                    <w:tabs>
                      <w:tab w:val="left" w:pos="567"/>
                    </w:tabs>
                    <w:rPr>
                      <w:noProof/>
                      <w:lang w:val="nb-NO"/>
                    </w:rPr>
                  </w:pPr>
                  <w:r w:rsidRPr="00D73BED">
                    <w:rPr>
                      <w:noProof/>
                      <w:lang w:val="nb-NO"/>
                    </w:rPr>
                    <w:t>Akutt porfyri</w:t>
                  </w:r>
                  <w:r w:rsidR="009E5316" w:rsidRPr="00D73BED">
                    <w:rPr>
                      <w:noProof/>
                      <w:lang w:val="nb-NO"/>
                    </w:rPr>
                    <w:t>³</w:t>
                  </w:r>
                </w:p>
              </w:tc>
              <w:tc>
                <w:tcPr>
                  <w:tcW w:w="930" w:type="pct"/>
                  <w:shd w:val="clear" w:color="auto" w:fill="auto"/>
                  <w:vAlign w:val="center"/>
                </w:tcPr>
                <w:p w14:paraId="0D0A6938" w14:textId="585B7150" w:rsidR="00A54B08" w:rsidRPr="00D73BED" w:rsidRDefault="00A54B08" w:rsidP="000C1086">
                  <w:pPr>
                    <w:keepNext/>
                    <w:keepLines/>
                    <w:tabs>
                      <w:tab w:val="left" w:pos="567"/>
                    </w:tabs>
                    <w:rPr>
                      <w:lang w:val="nb-NO"/>
                    </w:rPr>
                  </w:pPr>
                  <w:r w:rsidRPr="00D73BED">
                    <w:rPr>
                      <w:lang w:val="nb-NO"/>
                    </w:rPr>
                    <w:t>Sjeld</w:t>
                  </w:r>
                  <w:r w:rsidR="00E65E95" w:rsidRPr="00D73BED">
                    <w:rPr>
                      <w:lang w:val="nb-NO"/>
                    </w:rPr>
                    <w:t>en</w:t>
                  </w:r>
                </w:p>
              </w:tc>
            </w:tr>
            <w:tr w:rsidR="00A54B08" w:rsidRPr="00D73BED" w14:paraId="61B0A8E4" w14:textId="77777777">
              <w:trPr>
                <w:tblHeader/>
              </w:trPr>
              <w:tc>
                <w:tcPr>
                  <w:tcW w:w="1984" w:type="pct"/>
                  <w:vMerge w:val="restart"/>
                  <w:shd w:val="clear" w:color="auto" w:fill="auto"/>
                  <w:vAlign w:val="center"/>
                </w:tcPr>
                <w:p w14:paraId="564A5D76" w14:textId="77777777" w:rsidR="00A54B08" w:rsidRPr="00D73BED" w:rsidRDefault="00A54B08" w:rsidP="000C1086">
                  <w:pPr>
                    <w:keepNext/>
                    <w:keepLines/>
                    <w:tabs>
                      <w:tab w:val="left" w:pos="567"/>
                    </w:tabs>
                    <w:rPr>
                      <w:noProof/>
                      <w:lang w:val="nb-NO"/>
                    </w:rPr>
                  </w:pPr>
                  <w:r w:rsidRPr="00D73BED">
                    <w:rPr>
                      <w:noProof/>
                      <w:lang w:val="nb-NO"/>
                    </w:rPr>
                    <w:t>Generelle lidelser og reaksjoner på administrasjonsstedet</w:t>
                  </w:r>
                </w:p>
              </w:tc>
              <w:tc>
                <w:tcPr>
                  <w:tcW w:w="2086" w:type="pct"/>
                  <w:shd w:val="clear" w:color="auto" w:fill="auto"/>
                  <w:vAlign w:val="center"/>
                </w:tcPr>
                <w:p w14:paraId="7DF05A18" w14:textId="77777777" w:rsidR="00A54B08" w:rsidRPr="00D73BED" w:rsidRDefault="00A54B08" w:rsidP="000C1086">
                  <w:pPr>
                    <w:keepNext/>
                    <w:keepLines/>
                    <w:tabs>
                      <w:tab w:val="left" w:pos="567"/>
                    </w:tabs>
                    <w:rPr>
                      <w:noProof/>
                      <w:lang w:val="nb-NO"/>
                    </w:rPr>
                  </w:pPr>
                  <w:r w:rsidRPr="00D73BED">
                    <w:rPr>
                      <w:noProof/>
                      <w:lang w:val="nb-NO"/>
                    </w:rPr>
                    <w:t>Pyreksi</w:t>
                  </w:r>
                </w:p>
              </w:tc>
              <w:tc>
                <w:tcPr>
                  <w:tcW w:w="930" w:type="pct"/>
                  <w:shd w:val="clear" w:color="auto" w:fill="auto"/>
                  <w:vAlign w:val="center"/>
                </w:tcPr>
                <w:p w14:paraId="08BD4FF2" w14:textId="4716E8FF" w:rsidR="00A54B08" w:rsidRPr="00D73BED" w:rsidRDefault="00A54B08" w:rsidP="000C1086">
                  <w:pPr>
                    <w:keepNext/>
                    <w:keepLines/>
                    <w:tabs>
                      <w:tab w:val="left" w:pos="567"/>
                    </w:tabs>
                    <w:rPr>
                      <w:noProof/>
                      <w:lang w:val="nb-NO"/>
                    </w:rPr>
                  </w:pPr>
                  <w:r w:rsidRPr="00D73BED">
                    <w:rPr>
                      <w:noProof/>
                      <w:lang w:val="nb-NO"/>
                    </w:rPr>
                    <w:t>Svært vanlig</w:t>
                  </w:r>
                </w:p>
              </w:tc>
            </w:tr>
            <w:tr w:rsidR="00A54B08" w:rsidRPr="00D73BED" w14:paraId="500CD2F5" w14:textId="77777777">
              <w:trPr>
                <w:tblHeader/>
              </w:trPr>
              <w:tc>
                <w:tcPr>
                  <w:tcW w:w="1984" w:type="pct"/>
                  <w:vMerge/>
                  <w:shd w:val="clear" w:color="auto" w:fill="auto"/>
                  <w:vAlign w:val="center"/>
                </w:tcPr>
                <w:p w14:paraId="514C1296" w14:textId="77777777" w:rsidR="00A54B08" w:rsidRPr="00D73BED" w:rsidRDefault="00A54B08" w:rsidP="000C1086">
                  <w:pPr>
                    <w:keepNext/>
                    <w:keepLines/>
                    <w:tabs>
                      <w:tab w:val="left" w:pos="567"/>
                    </w:tabs>
                    <w:rPr>
                      <w:noProof/>
                      <w:lang w:val="nb-NO"/>
                    </w:rPr>
                  </w:pPr>
                </w:p>
              </w:tc>
              <w:tc>
                <w:tcPr>
                  <w:tcW w:w="2086" w:type="pct"/>
                  <w:shd w:val="clear" w:color="auto" w:fill="auto"/>
                  <w:vAlign w:val="center"/>
                </w:tcPr>
                <w:p w14:paraId="6E71E393" w14:textId="77777777" w:rsidR="00A54B08" w:rsidRPr="00D73BED" w:rsidRDefault="00A54B08" w:rsidP="000C1086">
                  <w:pPr>
                    <w:keepNext/>
                    <w:keepLines/>
                    <w:tabs>
                      <w:tab w:val="left" w:pos="567"/>
                    </w:tabs>
                    <w:rPr>
                      <w:noProof/>
                      <w:lang w:val="nb-NO"/>
                    </w:rPr>
                  </w:pPr>
                  <w:r w:rsidRPr="00D73BED">
                    <w:rPr>
                      <w:noProof/>
                      <w:lang w:val="nb-NO"/>
                    </w:rPr>
                    <w:t>Frysninger, influensalignende sykdom, reaksjon på injeksjonsstedet, perifer</w:t>
                  </w:r>
                  <w:r w:rsidR="00137BD3" w:rsidRPr="00D73BED">
                    <w:rPr>
                      <w:noProof/>
                      <w:lang w:val="nb-NO"/>
                    </w:rPr>
                    <w:t>t</w:t>
                  </w:r>
                  <w:r w:rsidRPr="00D73BED">
                    <w:rPr>
                      <w:noProof/>
                      <w:lang w:val="nb-NO"/>
                    </w:rPr>
                    <w:t xml:space="preserve"> ødem</w:t>
                  </w:r>
                </w:p>
              </w:tc>
              <w:tc>
                <w:tcPr>
                  <w:tcW w:w="930" w:type="pct"/>
                  <w:shd w:val="clear" w:color="auto" w:fill="auto"/>
                  <w:vAlign w:val="center"/>
                </w:tcPr>
                <w:p w14:paraId="22346B80" w14:textId="77777777" w:rsidR="00A54B08" w:rsidRPr="00D73BED" w:rsidRDefault="00A54B08" w:rsidP="000C1086">
                  <w:pPr>
                    <w:keepNext/>
                    <w:keepLines/>
                    <w:tabs>
                      <w:tab w:val="left" w:pos="567"/>
                    </w:tabs>
                    <w:rPr>
                      <w:noProof/>
                      <w:lang w:val="nb-NO"/>
                    </w:rPr>
                  </w:pPr>
                  <w:r w:rsidRPr="00D73BED">
                    <w:rPr>
                      <w:noProof/>
                      <w:lang w:val="nb-NO"/>
                    </w:rPr>
                    <w:t>Vanlige</w:t>
                  </w:r>
                </w:p>
              </w:tc>
            </w:tr>
            <w:tr w:rsidR="00A54B08" w:rsidRPr="00D73BED" w14:paraId="5F6C595B" w14:textId="77777777">
              <w:trPr>
                <w:tblHeader/>
              </w:trPr>
              <w:tc>
                <w:tcPr>
                  <w:tcW w:w="1984" w:type="pct"/>
                  <w:vMerge/>
                  <w:shd w:val="clear" w:color="auto" w:fill="auto"/>
                  <w:vAlign w:val="center"/>
                </w:tcPr>
                <w:p w14:paraId="1705E975" w14:textId="77777777" w:rsidR="00A54B08" w:rsidRPr="00D73BED" w:rsidRDefault="00A54B08" w:rsidP="000C1086">
                  <w:pPr>
                    <w:keepNext/>
                    <w:keepLines/>
                    <w:tabs>
                      <w:tab w:val="left" w:pos="567"/>
                    </w:tabs>
                    <w:rPr>
                      <w:noProof/>
                      <w:lang w:val="nb-NO"/>
                    </w:rPr>
                  </w:pPr>
                </w:p>
              </w:tc>
              <w:tc>
                <w:tcPr>
                  <w:tcW w:w="2086" w:type="pct"/>
                  <w:shd w:val="clear" w:color="auto" w:fill="auto"/>
                  <w:vAlign w:val="center"/>
                </w:tcPr>
                <w:p w14:paraId="58D9E8EC" w14:textId="77777777" w:rsidR="00A54B08" w:rsidRPr="00D73BED" w:rsidRDefault="00A54B08" w:rsidP="000C1086">
                  <w:pPr>
                    <w:keepNext/>
                    <w:keepLines/>
                    <w:tabs>
                      <w:tab w:val="left" w:pos="567"/>
                    </w:tabs>
                    <w:rPr>
                      <w:noProof/>
                      <w:lang w:val="nb-NO"/>
                    </w:rPr>
                  </w:pPr>
                  <w:r w:rsidRPr="00D73BED">
                    <w:rPr>
                      <w:noProof/>
                      <w:lang w:val="nb-NO"/>
                    </w:rPr>
                    <w:t>Ineffektivt legemiddel</w:t>
                  </w:r>
                  <w:r w:rsidR="009E5316" w:rsidRPr="00D73BED">
                    <w:rPr>
                      <w:noProof/>
                      <w:lang w:val="nb-NO"/>
                    </w:rPr>
                    <w:t>³</w:t>
                  </w:r>
                </w:p>
              </w:tc>
              <w:tc>
                <w:tcPr>
                  <w:tcW w:w="930" w:type="pct"/>
                  <w:shd w:val="clear" w:color="auto" w:fill="auto"/>
                  <w:vAlign w:val="center"/>
                </w:tcPr>
                <w:p w14:paraId="3AC98126" w14:textId="77777777" w:rsidR="00A54B08" w:rsidRPr="00D73BED" w:rsidRDefault="00A54B08" w:rsidP="000C1086">
                  <w:pPr>
                    <w:keepNext/>
                    <w:keepLines/>
                    <w:tabs>
                      <w:tab w:val="left" w:pos="567"/>
                    </w:tabs>
                    <w:rPr>
                      <w:noProof/>
                      <w:lang w:val="nb-NO"/>
                    </w:rPr>
                  </w:pPr>
                  <w:r w:rsidRPr="00D73BED">
                    <w:rPr>
                      <w:noProof/>
                      <w:lang w:val="nb-NO"/>
                    </w:rPr>
                    <w:t>Ikke kjent</w:t>
                  </w:r>
                </w:p>
              </w:tc>
            </w:tr>
            <w:tr w:rsidR="00A54B08" w:rsidRPr="00D73BED" w14:paraId="3CE48121" w14:textId="77777777">
              <w:trPr>
                <w:tblHeader/>
              </w:trPr>
              <w:tc>
                <w:tcPr>
                  <w:tcW w:w="1984" w:type="pct"/>
                  <w:shd w:val="clear" w:color="auto" w:fill="auto"/>
                  <w:vAlign w:val="center"/>
                </w:tcPr>
                <w:p w14:paraId="5AACEDFF" w14:textId="77777777" w:rsidR="00A54B08" w:rsidRPr="00D73BED" w:rsidRDefault="00A54B08" w:rsidP="000C1086">
                  <w:pPr>
                    <w:keepNext/>
                    <w:keepLines/>
                    <w:tabs>
                      <w:tab w:val="left" w:pos="567"/>
                    </w:tabs>
                    <w:rPr>
                      <w:noProof/>
                      <w:lang w:val="nb-NO"/>
                    </w:rPr>
                  </w:pPr>
                  <w:r w:rsidRPr="00D73BED">
                    <w:rPr>
                      <w:noProof/>
                      <w:lang w:val="nb-NO"/>
                    </w:rPr>
                    <w:t>Undersøkelser</w:t>
                  </w:r>
                </w:p>
              </w:tc>
              <w:tc>
                <w:tcPr>
                  <w:tcW w:w="2086" w:type="pct"/>
                  <w:shd w:val="clear" w:color="auto" w:fill="auto"/>
                  <w:vAlign w:val="center"/>
                </w:tcPr>
                <w:p w14:paraId="373325BB" w14:textId="77777777" w:rsidR="00A54B08" w:rsidRPr="00D73BED" w:rsidRDefault="00A54B08" w:rsidP="000C1086">
                  <w:pPr>
                    <w:keepNext/>
                    <w:keepLines/>
                    <w:tabs>
                      <w:tab w:val="left" w:pos="567"/>
                    </w:tabs>
                    <w:rPr>
                      <w:noProof/>
                      <w:lang w:val="nb-NO"/>
                    </w:rPr>
                  </w:pPr>
                  <w:r w:rsidRPr="00D73BED">
                    <w:rPr>
                      <w:noProof/>
                      <w:lang w:val="nb-NO"/>
                    </w:rPr>
                    <w:t>Anti</w:t>
                  </w:r>
                  <w:r w:rsidR="009E5316" w:rsidRPr="00D73BED">
                    <w:rPr>
                      <w:noProof/>
                      <w:lang w:val="nb-NO"/>
                    </w:rPr>
                    <w:noBreakHyphen/>
                  </w:r>
                  <w:r w:rsidRPr="00D73BED">
                    <w:rPr>
                      <w:noProof/>
                      <w:lang w:val="nb-NO"/>
                    </w:rPr>
                    <w:t>erytropoietin antistoffpositiv</w:t>
                  </w:r>
                </w:p>
              </w:tc>
              <w:tc>
                <w:tcPr>
                  <w:tcW w:w="930" w:type="pct"/>
                  <w:shd w:val="clear" w:color="auto" w:fill="auto"/>
                  <w:vAlign w:val="center"/>
                </w:tcPr>
                <w:p w14:paraId="403B4575" w14:textId="54F55DCB" w:rsidR="00A54B08" w:rsidRPr="00D73BED" w:rsidRDefault="00A54B08" w:rsidP="000C1086">
                  <w:pPr>
                    <w:keepNext/>
                    <w:keepLines/>
                    <w:tabs>
                      <w:tab w:val="left" w:pos="567"/>
                    </w:tabs>
                    <w:rPr>
                      <w:lang w:val="nb-NO"/>
                    </w:rPr>
                  </w:pPr>
                  <w:r w:rsidRPr="00D73BED">
                    <w:rPr>
                      <w:lang w:val="nb-NO"/>
                    </w:rPr>
                    <w:t>Sjeld</w:t>
                  </w:r>
                  <w:r w:rsidR="00E65E95" w:rsidRPr="00D73BED">
                    <w:rPr>
                      <w:lang w:val="nb-NO"/>
                    </w:rPr>
                    <w:t>en</w:t>
                  </w:r>
                </w:p>
              </w:tc>
            </w:tr>
            <w:tr w:rsidR="00A54B08" w:rsidRPr="00E73157" w14:paraId="48DF7442" w14:textId="77777777">
              <w:trPr>
                <w:tblHeader/>
              </w:trPr>
              <w:tc>
                <w:tcPr>
                  <w:tcW w:w="5000" w:type="pct"/>
                  <w:gridSpan w:val="3"/>
                  <w:shd w:val="clear" w:color="auto" w:fill="auto"/>
                </w:tcPr>
                <w:p w14:paraId="253AB0D9" w14:textId="77777777" w:rsidR="00A54B08" w:rsidRPr="00BA01B3" w:rsidRDefault="009E5316" w:rsidP="000C1086">
                  <w:pPr>
                    <w:pStyle w:val="spc-p1"/>
                    <w:keepNext/>
                    <w:keepLines/>
                    <w:tabs>
                      <w:tab w:val="left" w:pos="567"/>
                    </w:tabs>
                    <w:rPr>
                      <w:noProof/>
                    </w:rPr>
                  </w:pPr>
                  <w:r w:rsidRPr="00BA01B3">
                    <w:rPr>
                      <w:noProof/>
                      <w:vertAlign w:val="superscript"/>
                    </w:rPr>
                    <w:t>1 </w:t>
                  </w:r>
                  <w:r w:rsidR="00A54B08" w:rsidRPr="00BA01B3">
                    <w:rPr>
                      <w:noProof/>
                    </w:rPr>
                    <w:t>Vanlig ved dialyse</w:t>
                  </w:r>
                </w:p>
                <w:p w14:paraId="579F30D9" w14:textId="77777777" w:rsidR="00A54B08" w:rsidRPr="00BA01B3" w:rsidRDefault="009E5316" w:rsidP="000C1086">
                  <w:pPr>
                    <w:pStyle w:val="spc-p1"/>
                    <w:keepNext/>
                    <w:keepLines/>
                    <w:tabs>
                      <w:tab w:val="left" w:pos="567"/>
                    </w:tabs>
                    <w:rPr>
                      <w:noProof/>
                    </w:rPr>
                  </w:pPr>
                  <w:r w:rsidRPr="00BA01B3">
                    <w:rPr>
                      <w:noProof/>
                      <w:vertAlign w:val="superscript"/>
                    </w:rPr>
                    <w:t>2 </w:t>
                  </w:r>
                  <w:r w:rsidR="00A54B08" w:rsidRPr="00BA01B3">
                    <w:rPr>
                      <w:noProof/>
                    </w:rPr>
                    <w:t>Inkluderer arterielle og venøse, fatale og ikke</w:t>
                  </w:r>
                  <w:r w:rsidRPr="00BA01B3">
                    <w:rPr>
                      <w:noProof/>
                    </w:rPr>
                    <w:noBreakHyphen/>
                  </w:r>
                  <w:r w:rsidR="00A54B08" w:rsidRPr="00BA01B3">
                    <w:rPr>
                      <w:noProof/>
                    </w:rPr>
                    <w:t>fatale hendelser, som dyp venetrombose, pulmonær emboli, retinal trombose, arteriell trombose (inkludert myokardinfarkt), cerebrovaskulære hendelser (inkludert cerebralt infarkt og cerebral blødning), forbigående iskemiske anfall og shunttromboser (inkludert dialyseutstyr) og tromboser innen arterievenøse shuntaneurismer</w:t>
                  </w:r>
                </w:p>
                <w:p w14:paraId="1121E1A2" w14:textId="77777777" w:rsidR="00A54B08" w:rsidRPr="00D73BED" w:rsidRDefault="009E5316" w:rsidP="000C1086">
                  <w:pPr>
                    <w:keepNext/>
                    <w:keepLines/>
                    <w:tabs>
                      <w:tab w:val="left" w:pos="567"/>
                    </w:tabs>
                    <w:rPr>
                      <w:lang w:val="nb-NO"/>
                    </w:rPr>
                  </w:pPr>
                  <w:r w:rsidRPr="00D73BED">
                    <w:rPr>
                      <w:noProof/>
                      <w:lang w:val="nb-NO"/>
                    </w:rPr>
                    <w:t>³</w:t>
                  </w:r>
                  <w:r w:rsidRPr="00D73BED">
                    <w:rPr>
                      <w:noProof/>
                      <w:vertAlign w:val="superscript"/>
                      <w:lang w:val="nb-NO"/>
                    </w:rPr>
                    <w:t> </w:t>
                  </w:r>
                  <w:r w:rsidR="00C5697C" w:rsidRPr="00D73BED">
                    <w:rPr>
                      <w:noProof/>
                      <w:lang w:val="nb-NO"/>
                    </w:rPr>
                    <w:t>Se</w:t>
                  </w:r>
                  <w:r w:rsidR="00A54B08" w:rsidRPr="00D73BED">
                    <w:rPr>
                      <w:noProof/>
                      <w:lang w:val="nb-NO"/>
                    </w:rPr>
                    <w:t xml:space="preserve"> avsnittet nedenfor og/eller i pkt. 4.4</w:t>
                  </w:r>
                </w:p>
                <w:p w14:paraId="5BD9AD6F" w14:textId="77777777" w:rsidR="00B740A3" w:rsidRPr="00D73BED" w:rsidRDefault="00B740A3" w:rsidP="000C1086">
                  <w:pPr>
                    <w:keepNext/>
                    <w:keepLines/>
                    <w:tabs>
                      <w:tab w:val="left" w:pos="567"/>
                    </w:tabs>
                    <w:rPr>
                      <w:noProof/>
                      <w:lang w:val="nb-NO"/>
                    </w:rPr>
                  </w:pPr>
                </w:p>
              </w:tc>
            </w:tr>
          </w:tbl>
          <w:p w14:paraId="3F7BE843" w14:textId="77777777" w:rsidR="00A54B08" w:rsidRPr="00D73BED" w:rsidRDefault="00A54B08" w:rsidP="001B3D3E">
            <w:pPr>
              <w:tabs>
                <w:tab w:val="left" w:pos="567"/>
              </w:tabs>
              <w:ind w:left="567" w:hanging="567"/>
              <w:rPr>
                <w:noProof/>
                <w:lang w:val="nb-NO"/>
              </w:rPr>
            </w:pPr>
          </w:p>
        </w:tc>
      </w:tr>
    </w:tbl>
    <w:p w14:paraId="3F66B992" w14:textId="77777777" w:rsidR="00A54B08" w:rsidRPr="00D73BED" w:rsidRDefault="00A54B08" w:rsidP="001B3D3E">
      <w:pPr>
        <w:tabs>
          <w:tab w:val="left" w:pos="567"/>
        </w:tabs>
        <w:ind w:left="567" w:hanging="567"/>
        <w:rPr>
          <w:noProof/>
          <w:lang w:val="nb-NO"/>
        </w:rPr>
      </w:pPr>
    </w:p>
    <w:p w14:paraId="62E9DE1E" w14:textId="77777777" w:rsidR="003D377C" w:rsidRPr="00D73BED" w:rsidRDefault="003D377C" w:rsidP="00FD5A9B">
      <w:pPr>
        <w:pStyle w:val="spc-hsub3italicunderlined"/>
        <w:keepNext/>
        <w:tabs>
          <w:tab w:val="left" w:pos="567"/>
        </w:tabs>
        <w:spacing w:before="0"/>
        <w:ind w:left="567" w:hanging="567"/>
        <w:rPr>
          <w:noProof/>
          <w:lang w:val="nb-NO"/>
        </w:rPr>
      </w:pPr>
      <w:r w:rsidRPr="00D73BED">
        <w:rPr>
          <w:noProof/>
          <w:lang w:val="nb-NO"/>
        </w:rPr>
        <w:t>Beskrivelse av utvalgte bivirkninger</w:t>
      </w:r>
    </w:p>
    <w:p w14:paraId="40FB1B10" w14:textId="77777777" w:rsidR="0051275C" w:rsidRPr="00D73BED" w:rsidRDefault="0051275C" w:rsidP="00FD5A9B">
      <w:pPr>
        <w:pStyle w:val="spc-p2"/>
        <w:keepNext/>
        <w:tabs>
          <w:tab w:val="left" w:pos="567"/>
        </w:tabs>
        <w:spacing w:before="0"/>
        <w:rPr>
          <w:noProof/>
          <w:lang w:val="nb-NO"/>
        </w:rPr>
      </w:pPr>
    </w:p>
    <w:p w14:paraId="7C49F972" w14:textId="77777777" w:rsidR="00E72305" w:rsidRPr="00D73BED" w:rsidRDefault="00E72305" w:rsidP="00FD5A9B">
      <w:pPr>
        <w:pStyle w:val="spc-p2"/>
        <w:keepNext/>
        <w:tabs>
          <w:tab w:val="left" w:pos="567"/>
        </w:tabs>
        <w:spacing w:before="0"/>
        <w:rPr>
          <w:noProof/>
          <w:lang w:val="nb-NO"/>
        </w:rPr>
      </w:pPr>
      <w:r w:rsidRPr="00D73BED">
        <w:rPr>
          <w:noProof/>
          <w:lang w:val="nb-NO"/>
        </w:rPr>
        <w:t>Overfølsomhetsreaksjoner, inkludert tilfeller av utslett (inkludert urtikaria), anafylaktiske reaksjoner og angionevrotiske ødemer har vært rapportert (se pkt. 4.4).</w:t>
      </w:r>
    </w:p>
    <w:p w14:paraId="3CF372F1" w14:textId="77777777" w:rsidR="0051275C" w:rsidRPr="00D73BED" w:rsidRDefault="0051275C" w:rsidP="00ED4088">
      <w:pPr>
        <w:pStyle w:val="spc-p2"/>
        <w:keepNext/>
        <w:tabs>
          <w:tab w:val="left" w:pos="567"/>
        </w:tabs>
        <w:spacing w:before="0"/>
        <w:rPr>
          <w:noProof/>
          <w:lang w:val="nb-NO"/>
        </w:rPr>
      </w:pPr>
    </w:p>
    <w:p w14:paraId="628D4A03" w14:textId="77777777" w:rsidR="009639FF" w:rsidRPr="00D73BED" w:rsidRDefault="009639FF" w:rsidP="009639FF">
      <w:pPr>
        <w:pStyle w:val="BodyText"/>
        <w:keepNext/>
        <w:tabs>
          <w:tab w:val="left" w:pos="567"/>
        </w:tabs>
        <w:spacing w:after="0"/>
        <w:rPr>
          <w:lang w:val="nb-NO"/>
        </w:rPr>
      </w:pPr>
      <w:r w:rsidRPr="00D73BED">
        <w:rPr>
          <w:lang w:val="nb-NO"/>
        </w:rPr>
        <w:t>SCAR</w:t>
      </w:r>
      <w:r w:rsidR="00770D83" w:rsidRPr="00D73BED">
        <w:rPr>
          <w:lang w:val="nb-NO"/>
        </w:rPr>
        <w:t>-er</w:t>
      </w:r>
      <w:r w:rsidRPr="00D73BED">
        <w:rPr>
          <w:lang w:val="nb-NO"/>
        </w:rPr>
        <w:t xml:space="preserve"> inkludert SJS og TEN, som kan være livstruende eller dødelig, har blitt rapportert i forbindelse med epoetinbehandling (se pkt. 4.4).</w:t>
      </w:r>
    </w:p>
    <w:p w14:paraId="615D3359" w14:textId="77777777" w:rsidR="009639FF" w:rsidRPr="00D73BED" w:rsidRDefault="009639FF">
      <w:pPr>
        <w:pStyle w:val="spc-p2"/>
        <w:keepNext/>
        <w:tabs>
          <w:tab w:val="left" w:pos="567"/>
        </w:tabs>
        <w:spacing w:before="0"/>
        <w:rPr>
          <w:noProof/>
          <w:lang w:val="nb-NO"/>
        </w:rPr>
      </w:pPr>
    </w:p>
    <w:p w14:paraId="4F87CA80" w14:textId="77777777" w:rsidR="00E72305" w:rsidRPr="00D73BED" w:rsidRDefault="00E72305" w:rsidP="00ED4088">
      <w:pPr>
        <w:pStyle w:val="spc-p2"/>
        <w:keepNext/>
        <w:tabs>
          <w:tab w:val="left" w:pos="567"/>
        </w:tabs>
        <w:spacing w:before="0"/>
        <w:rPr>
          <w:noProof/>
          <w:lang w:val="nb-NO"/>
        </w:rPr>
      </w:pPr>
      <w:r w:rsidRPr="00D73BED">
        <w:rPr>
          <w:noProof/>
          <w:lang w:val="nb-NO"/>
        </w:rPr>
        <w:t>Hypertensiv krise med encefalopati og anfall som krever øyeblikkelig tilsyn av lege og intensiv medisinsk behandling, har forekommet, også ved epoetin alfa</w:t>
      </w:r>
      <w:r w:rsidR="009E5316" w:rsidRPr="00D73BED">
        <w:rPr>
          <w:noProof/>
          <w:lang w:val="nb-NO"/>
        </w:rPr>
        <w:noBreakHyphen/>
      </w:r>
      <w:r w:rsidRPr="00D73BED">
        <w:rPr>
          <w:noProof/>
          <w:lang w:val="nb-NO"/>
        </w:rPr>
        <w:t>behandling hos pasienter med tidligere normalt eller lavt blodtrykk. En bør være spesielt oppmerksom på plutselig stikkende, migrenelignende hodepine som et mulig varselsignal (se pkt. 4.4).</w:t>
      </w:r>
    </w:p>
    <w:p w14:paraId="2770834B" w14:textId="77777777" w:rsidR="0051275C" w:rsidRPr="00D73BED" w:rsidRDefault="0051275C" w:rsidP="00ED4088">
      <w:pPr>
        <w:pStyle w:val="BodyText"/>
        <w:keepNext/>
        <w:tabs>
          <w:tab w:val="left" w:pos="567"/>
        </w:tabs>
        <w:spacing w:after="0"/>
        <w:rPr>
          <w:noProof/>
          <w:lang w:val="nb-NO"/>
        </w:rPr>
      </w:pPr>
    </w:p>
    <w:p w14:paraId="726C9AD1" w14:textId="20B70AF5" w:rsidR="009178F4" w:rsidRPr="00D73BED" w:rsidRDefault="00E72305" w:rsidP="00ED4088">
      <w:pPr>
        <w:pStyle w:val="spc-p2"/>
        <w:keepNext/>
        <w:tabs>
          <w:tab w:val="left" w:pos="567"/>
        </w:tabs>
        <w:spacing w:before="0"/>
        <w:rPr>
          <w:noProof/>
          <w:lang w:val="nb-NO"/>
        </w:rPr>
      </w:pPr>
      <w:r w:rsidRPr="00D73BED">
        <w:rPr>
          <w:noProof/>
          <w:lang w:val="nb-NO"/>
        </w:rPr>
        <w:t xml:space="preserve">Antistoffmediert erytroplasi har </w:t>
      </w:r>
      <w:r w:rsidR="00EE5893" w:rsidRPr="00D73BED">
        <w:rPr>
          <w:noProof/>
          <w:lang w:val="nb-NO"/>
        </w:rPr>
        <w:t xml:space="preserve">i sjeldne tilfeller </w:t>
      </w:r>
      <w:r w:rsidR="003756BB" w:rsidRPr="00D73BED">
        <w:rPr>
          <w:lang w:val="nb-NO"/>
        </w:rPr>
        <w:t xml:space="preserve">blitt </w:t>
      </w:r>
      <w:r w:rsidRPr="00D73BED">
        <w:rPr>
          <w:noProof/>
          <w:lang w:val="nb-NO"/>
        </w:rPr>
        <w:t>rapportert (i &lt; 1/10 000 tilfeller per pasientår) etter måneder eller år med behandling med epoetin alfa (se pkt. 4.4).</w:t>
      </w:r>
      <w:r w:rsidR="002A2606" w:rsidRPr="00D73BED">
        <w:rPr>
          <w:noProof/>
          <w:lang w:val="nb-NO"/>
        </w:rPr>
        <w:t xml:space="preserve"> Flere tilfeller er rapportert med subkutan administrasjonsvei enn med </w:t>
      </w:r>
      <w:r w:rsidR="00CB0DE8" w:rsidRPr="00D73BED">
        <w:rPr>
          <w:noProof/>
          <w:lang w:val="nb-NO"/>
        </w:rPr>
        <w:t xml:space="preserve">intravenøs </w:t>
      </w:r>
      <w:r w:rsidR="002A2606" w:rsidRPr="00D73BED">
        <w:rPr>
          <w:noProof/>
          <w:lang w:val="nb-NO"/>
        </w:rPr>
        <w:t>administrasjonsvei.</w:t>
      </w:r>
    </w:p>
    <w:p w14:paraId="4B7C469A" w14:textId="77777777" w:rsidR="0051275C" w:rsidRPr="00D73BED" w:rsidRDefault="0051275C" w:rsidP="001B3D3E">
      <w:pPr>
        <w:pStyle w:val="spc-hsub3italicunderlined"/>
        <w:tabs>
          <w:tab w:val="left" w:pos="567"/>
        </w:tabs>
        <w:spacing w:before="0"/>
        <w:ind w:left="567" w:hanging="567"/>
        <w:rPr>
          <w:noProof/>
          <w:lang w:val="nb-NO"/>
        </w:rPr>
      </w:pPr>
    </w:p>
    <w:p w14:paraId="79AD5364" w14:textId="77777777" w:rsidR="00CF0925" w:rsidRPr="00D73BED" w:rsidRDefault="00CF0925" w:rsidP="001B3D3E">
      <w:pPr>
        <w:pStyle w:val="spc-hsub3italicunderlined"/>
        <w:tabs>
          <w:tab w:val="left" w:pos="567"/>
        </w:tabs>
        <w:spacing w:before="0"/>
        <w:ind w:left="567" w:hanging="567"/>
        <w:rPr>
          <w:noProof/>
          <w:lang w:val="nb-NO"/>
        </w:rPr>
      </w:pPr>
      <w:r w:rsidRPr="00D73BED">
        <w:rPr>
          <w:noProof/>
          <w:lang w:val="nb-NO"/>
        </w:rPr>
        <w:t>Voksne pasienter med lav</w:t>
      </w:r>
      <w:r w:rsidR="009E5316" w:rsidRPr="00D73BED">
        <w:rPr>
          <w:noProof/>
          <w:lang w:val="nb-NO"/>
        </w:rPr>
        <w:noBreakHyphen/>
      </w:r>
      <w:r w:rsidRPr="00D73BED">
        <w:rPr>
          <w:noProof/>
          <w:lang w:val="nb-NO"/>
        </w:rPr>
        <w:t xml:space="preserve"> eller intermediær</w:t>
      </w:r>
      <w:r w:rsidR="009E5316" w:rsidRPr="00D73BED">
        <w:rPr>
          <w:noProof/>
          <w:lang w:val="nb-NO"/>
        </w:rPr>
        <w:noBreakHyphen/>
      </w:r>
      <w:r w:rsidRPr="00D73BED">
        <w:rPr>
          <w:noProof/>
          <w:lang w:val="nb-NO"/>
        </w:rPr>
        <w:t>1</w:t>
      </w:r>
      <w:r w:rsidR="009E5316" w:rsidRPr="00D73BED">
        <w:rPr>
          <w:noProof/>
          <w:lang w:val="nb-NO"/>
        </w:rPr>
        <w:noBreakHyphen/>
      </w:r>
      <w:r w:rsidRPr="00D73BED">
        <w:rPr>
          <w:noProof/>
          <w:lang w:val="nb-NO"/>
        </w:rPr>
        <w:t>risiko MDS</w:t>
      </w:r>
    </w:p>
    <w:p w14:paraId="09650E2E" w14:textId="77777777" w:rsidR="00CF0925" w:rsidRPr="00D73BED" w:rsidRDefault="00CF0925" w:rsidP="00ED4088">
      <w:pPr>
        <w:pStyle w:val="spc-p1"/>
        <w:keepNext/>
        <w:tabs>
          <w:tab w:val="left" w:pos="567"/>
        </w:tabs>
        <w:rPr>
          <w:noProof/>
          <w:lang w:val="nb-NO"/>
        </w:rPr>
      </w:pPr>
      <w:r w:rsidRPr="00D73BED">
        <w:rPr>
          <w:noProof/>
          <w:lang w:val="nb-NO"/>
        </w:rPr>
        <w:t>I den randomiserte, dobbeltblinde, placebokontrollerte flersenterstudien </w:t>
      </w:r>
      <w:r w:rsidR="00E41DEE" w:rsidRPr="00D73BED">
        <w:rPr>
          <w:noProof/>
          <w:lang w:val="nb-NO"/>
        </w:rPr>
        <w:t>fikk</w:t>
      </w:r>
      <w:r w:rsidR="009E5316" w:rsidRPr="00D73BED">
        <w:rPr>
          <w:noProof/>
          <w:lang w:val="nb-NO"/>
        </w:rPr>
        <w:t> 4 </w:t>
      </w:r>
      <w:r w:rsidRPr="00D73BED">
        <w:rPr>
          <w:noProof/>
          <w:lang w:val="nb-NO"/>
        </w:rPr>
        <w:t>(4,7 %) pasiente</w:t>
      </w:r>
      <w:r w:rsidR="00E41DEE" w:rsidRPr="00D73BED">
        <w:rPr>
          <w:noProof/>
          <w:lang w:val="nb-NO"/>
        </w:rPr>
        <w:t>r</w:t>
      </w:r>
      <w:r w:rsidRPr="00D73BED">
        <w:rPr>
          <w:noProof/>
          <w:lang w:val="nb-NO"/>
        </w:rPr>
        <w:t xml:space="preserve"> trombovaskulære hendelser (thrombotic vascular events – TVE) (plutselig dødsfall, iskemisk slag, </w:t>
      </w:r>
      <w:r w:rsidRPr="00D73BED">
        <w:rPr>
          <w:noProof/>
          <w:lang w:val="nb-NO"/>
        </w:rPr>
        <w:lastRenderedPageBreak/>
        <w:t>embolisme og flebitt). Alle TVE</w:t>
      </w:r>
      <w:r w:rsidR="009E5316" w:rsidRPr="00D73BED">
        <w:rPr>
          <w:noProof/>
          <w:lang w:val="nb-NO"/>
        </w:rPr>
        <w:noBreakHyphen/>
      </w:r>
      <w:r w:rsidRPr="00D73BED">
        <w:rPr>
          <w:noProof/>
          <w:lang w:val="nb-NO"/>
        </w:rPr>
        <w:t>ene skjedde i epoetin alfa</w:t>
      </w:r>
      <w:r w:rsidR="009E5316" w:rsidRPr="00D73BED">
        <w:rPr>
          <w:noProof/>
          <w:lang w:val="nb-NO"/>
        </w:rPr>
        <w:noBreakHyphen/>
      </w:r>
      <w:r w:rsidRPr="00D73BED">
        <w:rPr>
          <w:noProof/>
          <w:lang w:val="nb-NO"/>
        </w:rPr>
        <w:t>gruppen og i de første</w:t>
      </w:r>
      <w:r w:rsidR="009E5316" w:rsidRPr="00D73BED">
        <w:rPr>
          <w:noProof/>
          <w:lang w:val="nb-NO"/>
        </w:rPr>
        <w:t> 2</w:t>
      </w:r>
      <w:r w:rsidRPr="00D73BED">
        <w:rPr>
          <w:noProof/>
          <w:lang w:val="nb-NO"/>
        </w:rPr>
        <w:t>4 ukene av studien. Tre var bekreftet TVE. I det gjenværende tilfellet (plutselig dødsfall) ble den trombovaskulære hendelsen ikke bekreftet. To pasienter hadde signifikante risikofaktorer (atriell fibrillasjon, hjertesvikt og tromboflebitt).</w:t>
      </w:r>
    </w:p>
    <w:p w14:paraId="04DDAF17" w14:textId="77777777" w:rsidR="0051275C" w:rsidRPr="00D73BED" w:rsidRDefault="0051275C" w:rsidP="001B3D3E">
      <w:pPr>
        <w:pStyle w:val="spc-hsub3italicunderlined"/>
        <w:tabs>
          <w:tab w:val="left" w:pos="567"/>
        </w:tabs>
        <w:spacing w:before="0"/>
        <w:ind w:left="567" w:hanging="567"/>
        <w:rPr>
          <w:noProof/>
          <w:lang w:val="nb-NO"/>
        </w:rPr>
      </w:pPr>
    </w:p>
    <w:p w14:paraId="4792B78F" w14:textId="77777777" w:rsidR="003D377C" w:rsidRPr="00D73BED" w:rsidRDefault="009B20CD" w:rsidP="001B3D3E">
      <w:pPr>
        <w:pStyle w:val="spc-hsub3italicunderlined"/>
        <w:tabs>
          <w:tab w:val="left" w:pos="567"/>
        </w:tabs>
        <w:spacing w:before="0"/>
        <w:ind w:left="567" w:hanging="567"/>
        <w:rPr>
          <w:noProof/>
          <w:lang w:val="nb-NO"/>
        </w:rPr>
      </w:pPr>
      <w:r w:rsidRPr="00D73BED">
        <w:rPr>
          <w:noProof/>
          <w:lang w:val="nb-NO"/>
        </w:rPr>
        <w:t>Pediatrisk</w:t>
      </w:r>
      <w:r w:rsidR="007F100D" w:rsidRPr="00D73BED">
        <w:rPr>
          <w:noProof/>
          <w:lang w:val="nb-NO"/>
        </w:rPr>
        <w:t xml:space="preserve"> populasjon</w:t>
      </w:r>
      <w:r w:rsidR="003D377C" w:rsidRPr="00D73BED">
        <w:rPr>
          <w:noProof/>
          <w:lang w:val="nb-NO"/>
        </w:rPr>
        <w:t xml:space="preserve"> med kronisk nyresvikt</w:t>
      </w:r>
      <w:r w:rsidRPr="00D73BED">
        <w:rPr>
          <w:noProof/>
          <w:lang w:val="nb-NO"/>
        </w:rPr>
        <w:t xml:space="preserve"> som får hemodialyse</w:t>
      </w:r>
    </w:p>
    <w:p w14:paraId="6298B73F" w14:textId="77777777" w:rsidR="00542548" w:rsidRPr="00D73BED" w:rsidRDefault="009B20CD" w:rsidP="00ED4088">
      <w:pPr>
        <w:pStyle w:val="spc-p1"/>
        <w:keepNext/>
        <w:tabs>
          <w:tab w:val="left" w:pos="567"/>
        </w:tabs>
        <w:rPr>
          <w:noProof/>
          <w:lang w:val="nb-NO"/>
        </w:rPr>
      </w:pPr>
      <w:r w:rsidRPr="00D73BED">
        <w:rPr>
          <w:noProof/>
          <w:lang w:val="nb-NO"/>
        </w:rPr>
        <w:t>Eksponeringen av pediatriske pasienter med kronisk nyresvikt som får hemodialyse</w:t>
      </w:r>
      <w:r w:rsidR="007F100D" w:rsidRPr="00D73BED">
        <w:rPr>
          <w:noProof/>
          <w:lang w:val="nb-NO"/>
        </w:rPr>
        <w:t>,</w:t>
      </w:r>
      <w:r w:rsidRPr="00D73BED">
        <w:rPr>
          <w:noProof/>
          <w:lang w:val="nb-NO"/>
        </w:rPr>
        <w:t xml:space="preserve"> i kliniske studier og etter markedsføring er begrenset. Det ble ikke rapportert om noen pediatri</w:t>
      </w:r>
      <w:r w:rsidR="009E5316" w:rsidRPr="00D73BED">
        <w:rPr>
          <w:noProof/>
          <w:lang w:val="nb-NO"/>
        </w:rPr>
        <w:noBreakHyphen/>
      </w:r>
      <w:r w:rsidRPr="00D73BED">
        <w:rPr>
          <w:noProof/>
          <w:lang w:val="nb-NO"/>
        </w:rPr>
        <w:t>spesifikke bivi</w:t>
      </w:r>
      <w:r w:rsidR="00542548" w:rsidRPr="00D73BED">
        <w:rPr>
          <w:noProof/>
          <w:lang w:val="nb-NO"/>
        </w:rPr>
        <w:t>r</w:t>
      </w:r>
      <w:r w:rsidRPr="00D73BED">
        <w:rPr>
          <w:noProof/>
          <w:lang w:val="nb-NO"/>
        </w:rPr>
        <w:t>kninger</w:t>
      </w:r>
      <w:r w:rsidR="00542548" w:rsidRPr="00D73BED">
        <w:rPr>
          <w:noProof/>
          <w:lang w:val="nb-NO"/>
        </w:rPr>
        <w:t xml:space="preserve"> hos denne populasjonen som ikke allerede er nevnt i tabellen ovenfor, eller som ikke var overensstemmende med den underliggende sykdommen.</w:t>
      </w:r>
    </w:p>
    <w:p w14:paraId="17BAE4F9" w14:textId="77777777" w:rsidR="0051275C" w:rsidRPr="00D73BED" w:rsidRDefault="0051275C" w:rsidP="001B3D3E">
      <w:pPr>
        <w:pStyle w:val="spc-hsub2"/>
        <w:tabs>
          <w:tab w:val="left" w:pos="567"/>
        </w:tabs>
        <w:spacing w:before="0" w:after="0"/>
        <w:ind w:left="567" w:hanging="567"/>
        <w:rPr>
          <w:noProof/>
          <w:lang w:val="nb-NO"/>
        </w:rPr>
      </w:pPr>
    </w:p>
    <w:p w14:paraId="77EEEC4F" w14:textId="77777777" w:rsidR="003D377C" w:rsidRPr="00D73BED" w:rsidRDefault="003D377C" w:rsidP="001B3D3E">
      <w:pPr>
        <w:pStyle w:val="spc-hsub2"/>
        <w:tabs>
          <w:tab w:val="left" w:pos="567"/>
        </w:tabs>
        <w:spacing w:before="0" w:after="0"/>
        <w:ind w:left="567" w:hanging="567"/>
        <w:rPr>
          <w:noProof/>
          <w:lang w:val="nb-NO"/>
        </w:rPr>
      </w:pPr>
      <w:r w:rsidRPr="00D73BED">
        <w:rPr>
          <w:noProof/>
          <w:lang w:val="nb-NO"/>
        </w:rPr>
        <w:t>Melding av mistenkte bivirkninger</w:t>
      </w:r>
    </w:p>
    <w:p w14:paraId="23EC9A52" w14:textId="77777777" w:rsidR="00B740A3" w:rsidRPr="00D73BED" w:rsidRDefault="00B740A3" w:rsidP="00ED4088">
      <w:pPr>
        <w:pStyle w:val="spc-p1"/>
        <w:keepNext/>
        <w:tabs>
          <w:tab w:val="left" w:pos="567"/>
        </w:tabs>
        <w:rPr>
          <w:lang w:val="nb-NO"/>
        </w:rPr>
      </w:pPr>
    </w:p>
    <w:p w14:paraId="46E90CF0" w14:textId="77777777" w:rsidR="003D377C" w:rsidRPr="00D73BED" w:rsidRDefault="003D377C" w:rsidP="00ED4088">
      <w:pPr>
        <w:pStyle w:val="spc-p1"/>
        <w:keepNext/>
        <w:tabs>
          <w:tab w:val="left" w:pos="567"/>
        </w:tabs>
        <w:rPr>
          <w:noProof/>
          <w:lang w:val="nb-NO"/>
        </w:rPr>
      </w:pPr>
      <w:r w:rsidRPr="00D73BED">
        <w:rPr>
          <w:noProof/>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D73BED">
        <w:rPr>
          <w:noProof/>
          <w:highlight w:val="lightGray"/>
          <w:lang w:val="nb-NO"/>
        </w:rPr>
        <w:t xml:space="preserve">det nasjonale meldesystemet som beskrevet i </w:t>
      </w:r>
      <w:hyperlink r:id="rId9" w:history="1">
        <w:r w:rsidR="0092319B" w:rsidRPr="00D73BED">
          <w:rPr>
            <w:rStyle w:val="Hyperlink"/>
            <w:noProof/>
            <w:highlight w:val="lightGray"/>
            <w:lang w:val="nb-NO"/>
          </w:rPr>
          <w:t>Appendix</w:t>
        </w:r>
        <w:r w:rsidRPr="00D73BED">
          <w:rPr>
            <w:rStyle w:val="Hyperlink"/>
            <w:noProof/>
            <w:highlight w:val="lightGray"/>
            <w:lang w:val="nb-NO"/>
          </w:rPr>
          <w:t xml:space="preserve"> V</w:t>
        </w:r>
      </w:hyperlink>
      <w:r w:rsidRPr="00D73BED">
        <w:rPr>
          <w:noProof/>
          <w:lang w:val="nb-NO"/>
        </w:rPr>
        <w:t>.</w:t>
      </w:r>
    </w:p>
    <w:p w14:paraId="75A22229" w14:textId="77777777" w:rsidR="0051275C" w:rsidRPr="00D73BED" w:rsidRDefault="0051275C" w:rsidP="001B3D3E">
      <w:pPr>
        <w:pStyle w:val="spc-h2"/>
        <w:tabs>
          <w:tab w:val="left" w:pos="567"/>
        </w:tabs>
        <w:spacing w:before="0" w:after="0"/>
        <w:rPr>
          <w:noProof/>
          <w:lang w:val="nb-NO"/>
        </w:rPr>
      </w:pPr>
    </w:p>
    <w:p w14:paraId="680569F7" w14:textId="77777777" w:rsidR="003D377C" w:rsidRPr="00D73BED" w:rsidRDefault="003D377C" w:rsidP="001B3D3E">
      <w:pPr>
        <w:pStyle w:val="spc-h2"/>
        <w:tabs>
          <w:tab w:val="left" w:pos="567"/>
        </w:tabs>
        <w:spacing w:before="0" w:after="0"/>
        <w:rPr>
          <w:noProof/>
          <w:lang w:val="nb-NO"/>
        </w:rPr>
      </w:pPr>
      <w:r w:rsidRPr="00D73BED">
        <w:rPr>
          <w:noProof/>
          <w:lang w:val="nb-NO"/>
        </w:rPr>
        <w:t>4.9</w:t>
      </w:r>
      <w:r w:rsidRPr="00D73BED">
        <w:rPr>
          <w:noProof/>
          <w:lang w:val="nb-NO"/>
        </w:rPr>
        <w:tab/>
        <w:t>Overdosering</w:t>
      </w:r>
    </w:p>
    <w:p w14:paraId="32BF184D" w14:textId="77777777" w:rsidR="0051275C" w:rsidRPr="00D73BED" w:rsidRDefault="0051275C" w:rsidP="00ED4088">
      <w:pPr>
        <w:pStyle w:val="spc-p1"/>
        <w:keepNext/>
        <w:tabs>
          <w:tab w:val="left" w:pos="567"/>
        </w:tabs>
        <w:rPr>
          <w:noProof/>
          <w:lang w:val="nb-NO"/>
        </w:rPr>
      </w:pPr>
    </w:p>
    <w:p w14:paraId="68140734" w14:textId="77777777" w:rsidR="009E5316" w:rsidRPr="00D73BED" w:rsidRDefault="003D377C" w:rsidP="00ED4088">
      <w:pPr>
        <w:pStyle w:val="spc-p1"/>
        <w:keepNext/>
        <w:tabs>
          <w:tab w:val="left" w:pos="567"/>
        </w:tabs>
        <w:rPr>
          <w:noProof/>
          <w:lang w:val="nb-NO"/>
        </w:rPr>
      </w:pPr>
      <w:r w:rsidRPr="00D73BED">
        <w:rPr>
          <w:noProof/>
          <w:lang w:val="nb-NO"/>
        </w:rPr>
        <w:t>Den terapeutiske grensen for epoetin alfa er svært vid. Overdosering av epoetin alfa kan fremkalle effekter som er utvidelser av hormonets farmakologiske effekter. Flebotomi kan utføres dersom det oppstår for høye hemoglobinnivåer. Ekstra støttende medisinsk pleie skal gis etter behov.</w:t>
      </w:r>
    </w:p>
    <w:p w14:paraId="63654FCC" w14:textId="77777777" w:rsidR="00994B7D" w:rsidRPr="00D73BED" w:rsidRDefault="00994B7D" w:rsidP="001B3D3E">
      <w:pPr>
        <w:pStyle w:val="spc-h1"/>
        <w:tabs>
          <w:tab w:val="left" w:pos="567"/>
        </w:tabs>
        <w:spacing w:before="0" w:after="0"/>
        <w:rPr>
          <w:noProof/>
          <w:lang w:val="nb-NO"/>
        </w:rPr>
      </w:pPr>
    </w:p>
    <w:p w14:paraId="40B33341" w14:textId="77777777" w:rsidR="00994B7D" w:rsidRPr="00D73BED" w:rsidRDefault="00994B7D" w:rsidP="001B3D3E">
      <w:pPr>
        <w:pStyle w:val="spc-h1"/>
        <w:tabs>
          <w:tab w:val="left" w:pos="567"/>
        </w:tabs>
        <w:spacing w:before="0" w:after="0"/>
        <w:rPr>
          <w:noProof/>
          <w:lang w:val="nb-NO"/>
        </w:rPr>
      </w:pPr>
    </w:p>
    <w:p w14:paraId="35C21EE7" w14:textId="77777777" w:rsidR="003D377C" w:rsidRPr="00D73BED" w:rsidRDefault="003D377C" w:rsidP="00FD5A9B">
      <w:pPr>
        <w:pStyle w:val="spc-h1"/>
        <w:tabs>
          <w:tab w:val="left" w:pos="567"/>
        </w:tabs>
        <w:spacing w:before="0" w:after="0"/>
        <w:rPr>
          <w:noProof/>
          <w:lang w:val="nb-NO"/>
        </w:rPr>
      </w:pPr>
      <w:r w:rsidRPr="00D73BED">
        <w:rPr>
          <w:noProof/>
          <w:lang w:val="nb-NO"/>
        </w:rPr>
        <w:t>5.</w:t>
      </w:r>
      <w:r w:rsidRPr="00D73BED">
        <w:rPr>
          <w:noProof/>
          <w:lang w:val="nb-NO"/>
        </w:rPr>
        <w:tab/>
        <w:t>FARMAKOLOGISKE EGENSKAPER</w:t>
      </w:r>
    </w:p>
    <w:p w14:paraId="73285909" w14:textId="77777777" w:rsidR="00994B7D" w:rsidRPr="00D73BED" w:rsidRDefault="00994B7D" w:rsidP="00FD5A9B">
      <w:pPr>
        <w:pStyle w:val="spc-h2"/>
        <w:tabs>
          <w:tab w:val="left" w:pos="567"/>
        </w:tabs>
        <w:spacing w:before="0" w:after="0"/>
        <w:rPr>
          <w:noProof/>
          <w:lang w:val="nb-NO"/>
        </w:rPr>
      </w:pPr>
    </w:p>
    <w:p w14:paraId="6DEC954B" w14:textId="77777777" w:rsidR="003D377C" w:rsidRPr="00D73BED" w:rsidRDefault="003D377C" w:rsidP="00FD5A9B">
      <w:pPr>
        <w:pStyle w:val="spc-h2"/>
        <w:tabs>
          <w:tab w:val="left" w:pos="567"/>
        </w:tabs>
        <w:spacing w:before="0" w:after="0"/>
        <w:rPr>
          <w:noProof/>
          <w:lang w:val="nb-NO"/>
        </w:rPr>
      </w:pPr>
      <w:r w:rsidRPr="00D73BED">
        <w:rPr>
          <w:noProof/>
          <w:lang w:val="nb-NO"/>
        </w:rPr>
        <w:t>5.1</w:t>
      </w:r>
      <w:r w:rsidRPr="00D73BED">
        <w:rPr>
          <w:noProof/>
          <w:lang w:val="nb-NO"/>
        </w:rPr>
        <w:tab/>
        <w:t>Farmakodynamiske egenskaper</w:t>
      </w:r>
    </w:p>
    <w:p w14:paraId="28285529" w14:textId="77777777" w:rsidR="00994B7D" w:rsidRPr="00D73BED" w:rsidRDefault="00994B7D" w:rsidP="001B3D3E">
      <w:pPr>
        <w:pStyle w:val="spc-p1"/>
        <w:tabs>
          <w:tab w:val="left" w:pos="567"/>
        </w:tabs>
        <w:ind w:left="567" w:hanging="567"/>
        <w:rPr>
          <w:noProof/>
          <w:lang w:val="nb-NO"/>
        </w:rPr>
      </w:pPr>
    </w:p>
    <w:p w14:paraId="2E57C390" w14:textId="77777777" w:rsidR="003D377C" w:rsidRPr="00D73BED" w:rsidRDefault="003D377C" w:rsidP="001B3D3E">
      <w:pPr>
        <w:pStyle w:val="spc-p1"/>
        <w:tabs>
          <w:tab w:val="left" w:pos="567"/>
        </w:tabs>
        <w:ind w:left="567" w:hanging="567"/>
        <w:rPr>
          <w:noProof/>
          <w:lang w:val="nb-NO"/>
        </w:rPr>
      </w:pPr>
      <w:r w:rsidRPr="00D73BED">
        <w:rPr>
          <w:noProof/>
          <w:lang w:val="nb-NO"/>
        </w:rPr>
        <w:t xml:space="preserve">Farmakoterapeutisk gruppe: </w:t>
      </w:r>
      <w:r w:rsidR="00021E35" w:rsidRPr="00D73BED">
        <w:rPr>
          <w:noProof/>
          <w:lang w:val="nb-NO"/>
        </w:rPr>
        <w:t>a</w:t>
      </w:r>
      <w:r w:rsidRPr="00D73BED">
        <w:rPr>
          <w:noProof/>
          <w:lang w:val="nb-NO"/>
        </w:rPr>
        <w:t>ndre midler mot anemi,</w:t>
      </w:r>
      <w:r w:rsidR="00A75A7E" w:rsidRPr="00D73BED">
        <w:rPr>
          <w:noProof/>
          <w:lang w:val="nb-NO"/>
        </w:rPr>
        <w:t xml:space="preserve"> erytropoietin,</w:t>
      </w:r>
      <w:r w:rsidRPr="00D73BED">
        <w:rPr>
          <w:noProof/>
          <w:lang w:val="nb-NO"/>
        </w:rPr>
        <w:t xml:space="preserve"> ATC</w:t>
      </w:r>
      <w:r w:rsidR="009E5316" w:rsidRPr="00D73BED">
        <w:rPr>
          <w:noProof/>
          <w:lang w:val="nb-NO"/>
        </w:rPr>
        <w:noBreakHyphen/>
      </w:r>
      <w:r w:rsidRPr="00D73BED">
        <w:rPr>
          <w:noProof/>
          <w:lang w:val="nb-NO"/>
        </w:rPr>
        <w:t>kode: B03XA01.</w:t>
      </w:r>
    </w:p>
    <w:p w14:paraId="77F63198" w14:textId="77777777" w:rsidR="00994B7D" w:rsidRPr="00D73BED" w:rsidRDefault="00994B7D" w:rsidP="00994B7D">
      <w:pPr>
        <w:pStyle w:val="spc-p2"/>
        <w:tabs>
          <w:tab w:val="left" w:pos="567"/>
        </w:tabs>
        <w:spacing w:before="0"/>
        <w:rPr>
          <w:noProof/>
          <w:lang w:val="nb-NO"/>
        </w:rPr>
      </w:pPr>
    </w:p>
    <w:p w14:paraId="3AD97C98" w14:textId="3A1A165C" w:rsidR="003D377C" w:rsidRPr="00D73BED" w:rsidRDefault="008445FB" w:rsidP="00994B7D">
      <w:pPr>
        <w:pStyle w:val="spc-p2"/>
        <w:tabs>
          <w:tab w:val="left" w:pos="567"/>
        </w:tabs>
        <w:spacing w:before="0"/>
        <w:rPr>
          <w:noProof/>
          <w:lang w:val="nb-NO"/>
        </w:rPr>
      </w:pPr>
      <w:r w:rsidRPr="00D73BED">
        <w:rPr>
          <w:noProof/>
          <w:lang w:val="nb-NO"/>
        </w:rPr>
        <w:t>Epoetin alfa HEXAL</w:t>
      </w:r>
      <w:r w:rsidR="003D377C" w:rsidRPr="00D73BED">
        <w:rPr>
          <w:noProof/>
          <w:lang w:val="nb-NO"/>
        </w:rPr>
        <w:t xml:space="preserve"> er et biotilsvarende (”biosimilar”) legemiddel. Detaljert informasjon er tilgjengelig på nettstedet til Det europeiske legemiddelkontoret (The European Medicines Agency) </w:t>
      </w:r>
      <w:bookmarkStart w:id="0" w:name="_Hlk16837553"/>
      <w:r w:rsidR="00442530" w:rsidRPr="00D73BED">
        <w:fldChar w:fldCharType="begin"/>
      </w:r>
      <w:r w:rsidR="00442530" w:rsidRPr="00D73BED">
        <w:rPr>
          <w:noProof/>
          <w:lang w:val="nb-NO"/>
        </w:rPr>
        <w:instrText xml:space="preserve"> HYPERLINK "http://www.ema.europa.eu" </w:instrText>
      </w:r>
      <w:r w:rsidR="00442530" w:rsidRPr="00D73BED">
        <w:fldChar w:fldCharType="separate"/>
      </w:r>
      <w:r w:rsidR="00442530" w:rsidRPr="00D73BED">
        <w:rPr>
          <w:rStyle w:val="Hyperlink"/>
          <w:noProof/>
          <w:lang w:val="nb-NO"/>
        </w:rPr>
        <w:t>http://www.ema.europa.eu</w:t>
      </w:r>
      <w:r w:rsidR="00442530" w:rsidRPr="00D73BED">
        <w:rPr>
          <w:rStyle w:val="Hyperlink"/>
          <w:noProof/>
          <w:lang w:val="nb-NO"/>
        </w:rPr>
        <w:fldChar w:fldCharType="end"/>
      </w:r>
      <w:bookmarkEnd w:id="0"/>
      <w:r w:rsidR="003D377C" w:rsidRPr="00D73BED">
        <w:rPr>
          <w:noProof/>
          <w:lang w:val="nb-NO"/>
        </w:rPr>
        <w:t>.</w:t>
      </w:r>
    </w:p>
    <w:p w14:paraId="448DAE1B" w14:textId="77777777" w:rsidR="00994B7D" w:rsidRPr="00D73BED" w:rsidRDefault="00994B7D" w:rsidP="0084784B">
      <w:pPr>
        <w:pStyle w:val="spc-hsub2"/>
        <w:keepNext w:val="0"/>
        <w:keepLines w:val="0"/>
        <w:tabs>
          <w:tab w:val="left" w:pos="567"/>
        </w:tabs>
        <w:spacing w:before="0" w:after="0"/>
        <w:ind w:left="567" w:hanging="567"/>
        <w:rPr>
          <w:noProof/>
          <w:lang w:val="nb-NO"/>
        </w:rPr>
      </w:pPr>
    </w:p>
    <w:p w14:paraId="0A5D2850" w14:textId="77777777" w:rsidR="003D377C" w:rsidRPr="00D73BED" w:rsidRDefault="003D377C" w:rsidP="00255A23">
      <w:pPr>
        <w:pStyle w:val="spc-hsub2"/>
        <w:tabs>
          <w:tab w:val="left" w:pos="567"/>
        </w:tabs>
        <w:spacing w:before="0" w:after="0"/>
        <w:ind w:left="567" w:hanging="567"/>
        <w:rPr>
          <w:noProof/>
          <w:lang w:val="nb-NO"/>
        </w:rPr>
      </w:pPr>
      <w:r w:rsidRPr="00D73BED">
        <w:rPr>
          <w:noProof/>
          <w:lang w:val="nb-NO"/>
        </w:rPr>
        <w:t>Virkningsmekanisme</w:t>
      </w:r>
    </w:p>
    <w:p w14:paraId="32E04B1F" w14:textId="77777777" w:rsidR="00994B7D" w:rsidRPr="00D73BED" w:rsidRDefault="00994B7D" w:rsidP="00255A23">
      <w:pPr>
        <w:pStyle w:val="spc-p1"/>
        <w:keepNext/>
        <w:tabs>
          <w:tab w:val="left" w:pos="567"/>
        </w:tabs>
        <w:rPr>
          <w:noProof/>
          <w:lang w:val="nb-NO"/>
        </w:rPr>
      </w:pPr>
    </w:p>
    <w:p w14:paraId="61AEB7BB" w14:textId="1B26AE01" w:rsidR="00B81EA6" w:rsidRPr="00D73BED" w:rsidRDefault="003D377C" w:rsidP="00ED4088">
      <w:pPr>
        <w:pStyle w:val="spc-p1"/>
        <w:keepNext/>
        <w:tabs>
          <w:tab w:val="left" w:pos="567"/>
        </w:tabs>
        <w:rPr>
          <w:noProof/>
          <w:lang w:val="nb-NO"/>
        </w:rPr>
      </w:pPr>
      <w:r w:rsidRPr="00D73BED">
        <w:rPr>
          <w:noProof/>
          <w:lang w:val="nb-NO"/>
        </w:rPr>
        <w:t xml:space="preserve">Erytropoietin </w:t>
      </w:r>
      <w:r w:rsidR="00DE579A" w:rsidRPr="00D73BED">
        <w:rPr>
          <w:noProof/>
          <w:lang w:val="nb-NO"/>
        </w:rPr>
        <w:t xml:space="preserve">(EPO) </w:t>
      </w:r>
      <w:r w:rsidRPr="00D73BED">
        <w:rPr>
          <w:noProof/>
          <w:lang w:val="nb-NO"/>
        </w:rPr>
        <w:t>er et glykoprotein</w:t>
      </w:r>
      <w:r w:rsidR="00DE579A" w:rsidRPr="00D73BED">
        <w:rPr>
          <w:noProof/>
          <w:lang w:val="nb-NO"/>
        </w:rPr>
        <w:t xml:space="preserve">hormon </w:t>
      </w:r>
      <w:r w:rsidR="008A0DE1" w:rsidRPr="00D73BED">
        <w:rPr>
          <w:noProof/>
          <w:lang w:val="nb-NO"/>
        </w:rPr>
        <w:t>som hovedsakelig produseres</w:t>
      </w:r>
      <w:r w:rsidR="00DE579A" w:rsidRPr="00D73BED">
        <w:rPr>
          <w:noProof/>
          <w:lang w:val="nb-NO"/>
        </w:rPr>
        <w:t xml:space="preserve"> av nyren som respons på</w:t>
      </w:r>
      <w:r w:rsidRPr="00D73BED">
        <w:rPr>
          <w:noProof/>
          <w:lang w:val="nb-NO"/>
        </w:rPr>
        <w:t xml:space="preserve"> </w:t>
      </w:r>
      <w:r w:rsidR="008A0DE1" w:rsidRPr="00D73BED">
        <w:rPr>
          <w:noProof/>
          <w:lang w:val="nb-NO"/>
        </w:rPr>
        <w:t xml:space="preserve">hypoksi og er hovedregulatoren i produksjonen av RBC. EPO er involvert i alle faser av erytroid utvikling og har sin hovedeffekt på det erytroide </w:t>
      </w:r>
      <w:r w:rsidR="00C83A17" w:rsidRPr="00D73BED">
        <w:rPr>
          <w:noProof/>
          <w:lang w:val="nb-NO"/>
        </w:rPr>
        <w:t>grunnivået. Etter at EPO bindes til sine celleoverflatereseptorer</w:t>
      </w:r>
      <w:r w:rsidR="00FA6554" w:rsidRPr="00D73BED">
        <w:rPr>
          <w:noProof/>
          <w:lang w:val="nb-NO"/>
        </w:rPr>
        <w:t>,</w:t>
      </w:r>
      <w:r w:rsidR="00C83A17" w:rsidRPr="00D73BED">
        <w:rPr>
          <w:noProof/>
          <w:lang w:val="nb-NO"/>
        </w:rPr>
        <w:t xml:space="preserve"> aktiverer det signalbaner som hindrer apoptose</w:t>
      </w:r>
      <w:r w:rsidR="00FA6554" w:rsidRPr="00D73BED">
        <w:rPr>
          <w:noProof/>
          <w:lang w:val="nb-NO"/>
        </w:rPr>
        <w:t>,</w:t>
      </w:r>
      <w:r w:rsidR="00C83A17" w:rsidRPr="00D73BED">
        <w:rPr>
          <w:noProof/>
          <w:lang w:val="nb-NO"/>
        </w:rPr>
        <w:t xml:space="preserve"> og stimulerer </w:t>
      </w:r>
      <w:r w:rsidR="00B81EA6" w:rsidRPr="00D73BED">
        <w:rPr>
          <w:noProof/>
          <w:lang w:val="nb-NO"/>
        </w:rPr>
        <w:t>erytroid celleformering.</w:t>
      </w:r>
    </w:p>
    <w:p w14:paraId="06CB681D" w14:textId="77777777" w:rsidR="006D68B0" w:rsidRPr="00D73BED" w:rsidRDefault="006D68B0" w:rsidP="00ED4088">
      <w:pPr>
        <w:pStyle w:val="spc-p1"/>
        <w:keepNext/>
        <w:tabs>
          <w:tab w:val="left" w:pos="567"/>
        </w:tabs>
        <w:rPr>
          <w:lang w:val="nb-NO"/>
        </w:rPr>
      </w:pPr>
    </w:p>
    <w:p w14:paraId="4465D895" w14:textId="77777777" w:rsidR="009E5316" w:rsidRPr="00D73BED" w:rsidRDefault="00C83A17" w:rsidP="00ED4088">
      <w:pPr>
        <w:pStyle w:val="spc-p1"/>
        <w:keepNext/>
        <w:tabs>
          <w:tab w:val="left" w:pos="567"/>
        </w:tabs>
        <w:rPr>
          <w:noProof/>
          <w:lang w:val="nb-NO"/>
        </w:rPr>
      </w:pPr>
      <w:r w:rsidRPr="00D73BED">
        <w:rPr>
          <w:noProof/>
          <w:lang w:val="nb-NO"/>
        </w:rPr>
        <w:t xml:space="preserve">Rekombinant humant EPO (epoetin alfa), tilvirket i kinesiske hamsterovarieceller, </w:t>
      </w:r>
      <w:r w:rsidR="001D1626" w:rsidRPr="00D73BED">
        <w:rPr>
          <w:noProof/>
          <w:lang w:val="nb-NO"/>
        </w:rPr>
        <w:t>har en</w:t>
      </w:r>
      <w:r w:rsidR="009E5316" w:rsidRPr="00D73BED">
        <w:rPr>
          <w:noProof/>
          <w:lang w:val="nb-NO"/>
        </w:rPr>
        <w:t> 1</w:t>
      </w:r>
      <w:r w:rsidR="001D1626" w:rsidRPr="00D73BED">
        <w:rPr>
          <w:noProof/>
          <w:lang w:val="nb-NO"/>
        </w:rPr>
        <w:t>65</w:t>
      </w:r>
      <w:r w:rsidR="009E5316" w:rsidRPr="00D73BED">
        <w:rPr>
          <w:noProof/>
          <w:lang w:val="nb-NO"/>
        </w:rPr>
        <w:noBreakHyphen/>
      </w:r>
      <w:r w:rsidR="001D1626" w:rsidRPr="00D73BED">
        <w:rPr>
          <w:noProof/>
          <w:lang w:val="nb-NO"/>
        </w:rPr>
        <w:t>aminosyresekvens som er identisk med human urin</w:t>
      </w:r>
      <w:r w:rsidR="009E5316" w:rsidRPr="00D73BED">
        <w:rPr>
          <w:noProof/>
          <w:lang w:val="nb-NO"/>
        </w:rPr>
        <w:noBreakHyphen/>
      </w:r>
      <w:r w:rsidR="001D1626" w:rsidRPr="00D73BED">
        <w:rPr>
          <w:noProof/>
          <w:lang w:val="nb-NO"/>
        </w:rPr>
        <w:t>EPO; de to er</w:t>
      </w:r>
      <w:r w:rsidR="00B60F04" w:rsidRPr="00D73BED">
        <w:rPr>
          <w:noProof/>
          <w:lang w:val="nb-NO"/>
        </w:rPr>
        <w:t xml:space="preserve"> uadskillelige basert på funksjonelle analyser.</w:t>
      </w:r>
      <w:r w:rsidR="00DA7129" w:rsidRPr="00D73BED">
        <w:rPr>
          <w:noProof/>
          <w:lang w:val="nb-NO"/>
        </w:rPr>
        <w:t xml:space="preserve"> </w:t>
      </w:r>
      <w:r w:rsidR="003D377C" w:rsidRPr="00D73BED">
        <w:rPr>
          <w:noProof/>
          <w:lang w:val="nb-NO"/>
        </w:rPr>
        <w:t>Erytropoietins tilsynelatende molekylvekt er</w:t>
      </w:r>
      <w:r w:rsidR="009E5316" w:rsidRPr="00D73BED">
        <w:rPr>
          <w:noProof/>
          <w:lang w:val="nb-NO"/>
        </w:rPr>
        <w:t> 3</w:t>
      </w:r>
      <w:r w:rsidR="003D377C" w:rsidRPr="00D73BED">
        <w:rPr>
          <w:noProof/>
          <w:lang w:val="nb-NO"/>
        </w:rPr>
        <w:t>2 000 til</w:t>
      </w:r>
      <w:r w:rsidR="009E5316" w:rsidRPr="00D73BED">
        <w:rPr>
          <w:noProof/>
          <w:lang w:val="nb-NO"/>
        </w:rPr>
        <w:t> 4</w:t>
      </w:r>
      <w:r w:rsidR="003D377C" w:rsidRPr="00D73BED">
        <w:rPr>
          <w:noProof/>
          <w:lang w:val="nb-NO"/>
        </w:rPr>
        <w:t>0 000 dalton.</w:t>
      </w:r>
    </w:p>
    <w:p w14:paraId="1232A0E0" w14:textId="77777777" w:rsidR="007D6CA6" w:rsidRPr="00D73BED" w:rsidRDefault="007D6CA6" w:rsidP="00ED4088">
      <w:pPr>
        <w:pStyle w:val="spc-p2"/>
        <w:keepNext/>
        <w:tabs>
          <w:tab w:val="left" w:pos="567"/>
        </w:tabs>
        <w:spacing w:before="0"/>
        <w:rPr>
          <w:noProof/>
          <w:lang w:val="nb-NO"/>
        </w:rPr>
      </w:pPr>
    </w:p>
    <w:p w14:paraId="3B52758F" w14:textId="77777777" w:rsidR="009E5316" w:rsidRPr="00D73BED" w:rsidRDefault="00F05D74" w:rsidP="00ED4088">
      <w:pPr>
        <w:pStyle w:val="spc-p2"/>
        <w:keepNext/>
        <w:tabs>
          <w:tab w:val="left" w:pos="567"/>
        </w:tabs>
        <w:spacing w:before="0"/>
        <w:rPr>
          <w:noProof/>
          <w:lang w:val="nb-NO"/>
        </w:rPr>
      </w:pPr>
      <w:r w:rsidRPr="00D73BED">
        <w:rPr>
          <w:noProof/>
          <w:lang w:val="nb-NO"/>
        </w:rPr>
        <w:t>Erytropoietin er en vekstfaktor som primært stimulerer produksjonen av røde blodceller. Erytropoietinreseptorer kan uttrykkes på overflaten av en hel rekke tumorceller.</w:t>
      </w:r>
    </w:p>
    <w:p w14:paraId="6574D407" w14:textId="77777777" w:rsidR="007D6CA6" w:rsidRPr="00D73BED" w:rsidRDefault="007D6CA6" w:rsidP="001B3D3E">
      <w:pPr>
        <w:pStyle w:val="spc-hsub2"/>
        <w:tabs>
          <w:tab w:val="left" w:pos="567"/>
        </w:tabs>
        <w:spacing w:before="0" w:after="0"/>
        <w:ind w:left="567" w:hanging="567"/>
        <w:rPr>
          <w:noProof/>
          <w:lang w:val="nb-NO"/>
        </w:rPr>
      </w:pPr>
    </w:p>
    <w:p w14:paraId="53DC7157" w14:textId="77777777" w:rsidR="003D377C" w:rsidRPr="00D73BED" w:rsidRDefault="003D377C" w:rsidP="000C1086">
      <w:pPr>
        <w:pStyle w:val="spc-hsub2"/>
        <w:tabs>
          <w:tab w:val="left" w:pos="567"/>
        </w:tabs>
        <w:spacing w:before="0" w:after="0"/>
        <w:ind w:left="567" w:hanging="567"/>
        <w:rPr>
          <w:noProof/>
          <w:lang w:val="nb-NO"/>
        </w:rPr>
      </w:pPr>
      <w:r w:rsidRPr="00D73BED">
        <w:rPr>
          <w:noProof/>
          <w:lang w:val="nb-NO"/>
        </w:rPr>
        <w:t>Farmakodynamiske effekter</w:t>
      </w:r>
    </w:p>
    <w:p w14:paraId="4AF4F5FD" w14:textId="77777777" w:rsidR="007D6CA6" w:rsidRPr="00D73BED" w:rsidRDefault="007D6CA6" w:rsidP="000C1086">
      <w:pPr>
        <w:pStyle w:val="spc-hsub3italicunderlined"/>
        <w:keepNext/>
        <w:keepLines/>
        <w:tabs>
          <w:tab w:val="left" w:pos="567"/>
        </w:tabs>
        <w:spacing w:before="0"/>
        <w:ind w:left="567" w:hanging="567"/>
        <w:rPr>
          <w:noProof/>
          <w:lang w:val="nb-NO"/>
        </w:rPr>
      </w:pPr>
    </w:p>
    <w:p w14:paraId="328DCD84" w14:textId="77777777" w:rsidR="00B41E92" w:rsidRPr="00D73BED" w:rsidRDefault="00B41E92" w:rsidP="001B3D3E">
      <w:pPr>
        <w:pStyle w:val="spc-hsub3italicunderlined"/>
        <w:tabs>
          <w:tab w:val="left" w:pos="567"/>
        </w:tabs>
        <w:spacing w:before="0"/>
        <w:ind w:left="567" w:hanging="567"/>
        <w:rPr>
          <w:noProof/>
          <w:lang w:val="nb-NO"/>
        </w:rPr>
      </w:pPr>
      <w:r w:rsidRPr="00D73BED">
        <w:rPr>
          <w:noProof/>
          <w:lang w:val="nb-NO"/>
        </w:rPr>
        <w:t>Friske frivillige</w:t>
      </w:r>
    </w:p>
    <w:p w14:paraId="05121C4B" w14:textId="77777777" w:rsidR="00B41E92" w:rsidRPr="00D73BED" w:rsidRDefault="00B41E92" w:rsidP="00ED4088">
      <w:pPr>
        <w:pStyle w:val="spc-p1"/>
        <w:keepNext/>
        <w:tabs>
          <w:tab w:val="left" w:pos="567"/>
        </w:tabs>
        <w:rPr>
          <w:noProof/>
          <w:lang w:val="nb-NO"/>
        </w:rPr>
      </w:pPr>
      <w:r w:rsidRPr="00D73BED">
        <w:rPr>
          <w:noProof/>
          <w:lang w:val="nb-NO"/>
        </w:rPr>
        <w:t>Etter enkeltdoser (20 000 til</w:t>
      </w:r>
      <w:r w:rsidR="009E5316" w:rsidRPr="00D73BED">
        <w:rPr>
          <w:noProof/>
          <w:lang w:val="nb-NO"/>
        </w:rPr>
        <w:t> 1</w:t>
      </w:r>
      <w:r w:rsidRPr="00D73BED">
        <w:rPr>
          <w:noProof/>
          <w:lang w:val="nb-NO"/>
        </w:rPr>
        <w:t>60 000 IE subkutant) med epoetin alfa ble det observert en doseavhengig respons for de farmakodynamiske markørene som ble undersøkt, inkludert: retikulocytter</w:t>
      </w:r>
      <w:r w:rsidR="002C7E7D" w:rsidRPr="00D73BED">
        <w:rPr>
          <w:noProof/>
          <w:lang w:val="nb-NO"/>
        </w:rPr>
        <w:t>, RBC</w:t>
      </w:r>
      <w:r w:rsidRPr="00D73BED">
        <w:rPr>
          <w:noProof/>
          <w:lang w:val="nb-NO"/>
        </w:rPr>
        <w:t xml:space="preserve"> og hemoglobin.</w:t>
      </w:r>
      <w:r w:rsidR="00DA7129" w:rsidRPr="00D73BED">
        <w:rPr>
          <w:noProof/>
          <w:lang w:val="nb-NO"/>
        </w:rPr>
        <w:t xml:space="preserve"> </w:t>
      </w:r>
      <w:r w:rsidR="006715AC" w:rsidRPr="00D73BED">
        <w:rPr>
          <w:noProof/>
          <w:lang w:val="nb-NO"/>
        </w:rPr>
        <w:t xml:space="preserve">En definert profil for konsentrasjonstid med </w:t>
      </w:r>
      <w:r w:rsidR="005729BB" w:rsidRPr="00D73BED">
        <w:rPr>
          <w:noProof/>
          <w:lang w:val="nb-NO"/>
        </w:rPr>
        <w:t>topp</w:t>
      </w:r>
      <w:r w:rsidR="00D97008" w:rsidRPr="00D73BED">
        <w:rPr>
          <w:noProof/>
          <w:lang w:val="nb-NO"/>
        </w:rPr>
        <w:t xml:space="preserve"> og returnering til baseline ble observert for endringer i prosentandelen</w:t>
      </w:r>
      <w:r w:rsidR="009D2AA6" w:rsidRPr="00D73BED">
        <w:rPr>
          <w:noProof/>
          <w:lang w:val="nb-NO"/>
        </w:rPr>
        <w:t xml:space="preserve"> retikulocytter.</w:t>
      </w:r>
      <w:r w:rsidR="00DA7129" w:rsidRPr="00D73BED">
        <w:rPr>
          <w:noProof/>
          <w:lang w:val="nb-NO"/>
        </w:rPr>
        <w:t xml:space="preserve"> </w:t>
      </w:r>
      <w:r w:rsidR="009D2AA6" w:rsidRPr="00D73BED">
        <w:rPr>
          <w:noProof/>
          <w:lang w:val="nb-NO"/>
        </w:rPr>
        <w:t>En mindre definer</w:t>
      </w:r>
      <w:r w:rsidR="002C7E7D" w:rsidRPr="00D73BED">
        <w:rPr>
          <w:noProof/>
          <w:lang w:val="nb-NO"/>
        </w:rPr>
        <w:t>t profil ble observert for RBC</w:t>
      </w:r>
      <w:r w:rsidR="009D2AA6" w:rsidRPr="00D73BED">
        <w:rPr>
          <w:noProof/>
          <w:lang w:val="nb-NO"/>
        </w:rPr>
        <w:t xml:space="preserve"> og </w:t>
      </w:r>
      <w:r w:rsidR="009D2AA6" w:rsidRPr="00D73BED">
        <w:rPr>
          <w:noProof/>
          <w:lang w:val="nb-NO"/>
        </w:rPr>
        <w:lastRenderedPageBreak/>
        <w:t>hemoglobin.</w:t>
      </w:r>
      <w:r w:rsidR="00DA7129" w:rsidRPr="00D73BED">
        <w:rPr>
          <w:noProof/>
          <w:lang w:val="nb-NO"/>
        </w:rPr>
        <w:t xml:space="preserve"> </w:t>
      </w:r>
      <w:r w:rsidR="009D2AA6" w:rsidRPr="00D73BED">
        <w:rPr>
          <w:noProof/>
          <w:lang w:val="nb-NO"/>
        </w:rPr>
        <w:t>Generelt økte alle farmakodynamiske markører på en lineær måte hvor dosen nådde en maksimal respons ved det høyeste dosenivået.</w:t>
      </w:r>
    </w:p>
    <w:p w14:paraId="22D42CD5" w14:textId="77777777" w:rsidR="007D6CA6" w:rsidRPr="00D73BED" w:rsidRDefault="007D6CA6" w:rsidP="00ED4088">
      <w:pPr>
        <w:pStyle w:val="spc-p2"/>
        <w:keepNext/>
        <w:tabs>
          <w:tab w:val="left" w:pos="567"/>
        </w:tabs>
        <w:spacing w:before="0"/>
        <w:rPr>
          <w:noProof/>
          <w:lang w:val="nb-NO"/>
        </w:rPr>
      </w:pPr>
    </w:p>
    <w:p w14:paraId="40C8BB13" w14:textId="77777777" w:rsidR="009D2AA6" w:rsidRPr="00D73BED" w:rsidRDefault="00D91208" w:rsidP="00ED4088">
      <w:pPr>
        <w:pStyle w:val="spc-p2"/>
        <w:keepNext/>
        <w:tabs>
          <w:tab w:val="left" w:pos="567"/>
        </w:tabs>
        <w:spacing w:before="0"/>
        <w:rPr>
          <w:noProof/>
          <w:lang w:val="nb-NO"/>
        </w:rPr>
      </w:pPr>
      <w:r w:rsidRPr="00D73BED">
        <w:rPr>
          <w:noProof/>
          <w:lang w:val="nb-NO"/>
        </w:rPr>
        <w:t>Videre</w:t>
      </w:r>
      <w:r w:rsidR="009D2AA6" w:rsidRPr="00D73BED">
        <w:rPr>
          <w:noProof/>
          <w:lang w:val="nb-NO"/>
        </w:rPr>
        <w:t xml:space="preserve"> farmakodynamiske studier undersøkte</w:t>
      </w:r>
      <w:r w:rsidR="009E5316" w:rsidRPr="00D73BED">
        <w:rPr>
          <w:noProof/>
          <w:lang w:val="nb-NO"/>
        </w:rPr>
        <w:t> 4</w:t>
      </w:r>
      <w:r w:rsidR="009D2AA6" w:rsidRPr="00D73BED">
        <w:rPr>
          <w:noProof/>
          <w:lang w:val="nb-NO"/>
        </w:rPr>
        <w:t>0 000 IE én gang ukentlig</w:t>
      </w:r>
      <w:r w:rsidR="00AA57A2" w:rsidRPr="00D73BED">
        <w:rPr>
          <w:noProof/>
          <w:lang w:val="nb-NO"/>
        </w:rPr>
        <w:t xml:space="preserve"> mot</w:t>
      </w:r>
      <w:r w:rsidR="009E5316" w:rsidRPr="00D73BED">
        <w:rPr>
          <w:noProof/>
          <w:lang w:val="nb-NO"/>
        </w:rPr>
        <w:t> 1</w:t>
      </w:r>
      <w:r w:rsidR="00AA57A2" w:rsidRPr="00D73BED">
        <w:rPr>
          <w:noProof/>
          <w:lang w:val="nb-NO"/>
        </w:rPr>
        <w:t>50 IE/kg</w:t>
      </w:r>
      <w:r w:rsidR="009E5316" w:rsidRPr="00D73BED">
        <w:rPr>
          <w:noProof/>
          <w:lang w:val="nb-NO"/>
        </w:rPr>
        <w:t> 3</w:t>
      </w:r>
      <w:r w:rsidR="00AA57A2" w:rsidRPr="00D73BED">
        <w:rPr>
          <w:noProof/>
          <w:lang w:val="nb-NO"/>
        </w:rPr>
        <w:t xml:space="preserve"> ganger per uke. Til tross </w:t>
      </w:r>
      <w:r w:rsidR="002C7E7D" w:rsidRPr="00D73BED">
        <w:rPr>
          <w:noProof/>
          <w:lang w:val="nb-NO"/>
        </w:rPr>
        <w:t>for forskjeller i profilene for konsentrasjonstid var den farmakodynamiske responsen (som målt av endringer i prosentandelen retikulocytter, hemoglobin og RBC)</w:t>
      </w:r>
      <w:r w:rsidRPr="00D73BED">
        <w:rPr>
          <w:noProof/>
          <w:lang w:val="nb-NO"/>
        </w:rPr>
        <w:t xml:space="preserve"> tilsvarende mellom disse regimene. Ytterligere studier sammenlignet regimet med</w:t>
      </w:r>
      <w:r w:rsidR="009E5316" w:rsidRPr="00D73BED">
        <w:rPr>
          <w:noProof/>
          <w:lang w:val="nb-NO"/>
        </w:rPr>
        <w:t> 4</w:t>
      </w:r>
      <w:r w:rsidRPr="00D73BED">
        <w:rPr>
          <w:noProof/>
          <w:lang w:val="nb-NO"/>
        </w:rPr>
        <w:t>0 000 IE epoetin alfa én gang ukentlig med doser fra</w:t>
      </w:r>
      <w:r w:rsidR="009E5316" w:rsidRPr="00D73BED">
        <w:rPr>
          <w:noProof/>
          <w:lang w:val="nb-NO"/>
        </w:rPr>
        <w:t> 8</w:t>
      </w:r>
      <w:r w:rsidRPr="00D73BED">
        <w:rPr>
          <w:noProof/>
          <w:lang w:val="nb-NO"/>
        </w:rPr>
        <w:t>0 000 til</w:t>
      </w:r>
      <w:r w:rsidR="009E5316" w:rsidRPr="00D73BED">
        <w:rPr>
          <w:noProof/>
          <w:lang w:val="nb-NO"/>
        </w:rPr>
        <w:t> 1</w:t>
      </w:r>
      <w:r w:rsidRPr="00D73BED">
        <w:rPr>
          <w:noProof/>
          <w:lang w:val="nb-NO"/>
        </w:rPr>
        <w:t>20 000 IE subkutant annenhver uke. Totalt sett, basert på resultatene av disse farmakodynamiske studiene hos friske frivillige, ser det ut til at regimet med</w:t>
      </w:r>
      <w:r w:rsidR="009E5316" w:rsidRPr="00D73BED">
        <w:rPr>
          <w:noProof/>
          <w:lang w:val="nb-NO"/>
        </w:rPr>
        <w:t> 4</w:t>
      </w:r>
      <w:r w:rsidRPr="00D73BED">
        <w:rPr>
          <w:noProof/>
          <w:lang w:val="nb-NO"/>
        </w:rPr>
        <w:t xml:space="preserve">0 000 IE én gang ukentlig </w:t>
      </w:r>
      <w:r w:rsidR="00614953" w:rsidRPr="00D73BED">
        <w:rPr>
          <w:noProof/>
          <w:lang w:val="nb-NO"/>
        </w:rPr>
        <w:t>er mer effektivt med hensyn til produksjonen av RBC, i forhold til regimene annenhver uke, til tross for en observert likhet i retikulocyttproduksjonen mellom de ukentlige og annenhver ukentlige regimene.</w:t>
      </w:r>
    </w:p>
    <w:p w14:paraId="6FBD9D9E" w14:textId="77777777" w:rsidR="007D6CA6" w:rsidRPr="00D73BED" w:rsidRDefault="007D6CA6" w:rsidP="001B3D3E">
      <w:pPr>
        <w:pStyle w:val="spc-hsub3italicunderlined"/>
        <w:tabs>
          <w:tab w:val="left" w:pos="567"/>
        </w:tabs>
        <w:spacing w:before="0"/>
        <w:ind w:left="567" w:hanging="567"/>
        <w:rPr>
          <w:noProof/>
          <w:lang w:val="nb-NO"/>
        </w:rPr>
      </w:pPr>
    </w:p>
    <w:p w14:paraId="5854AECF" w14:textId="77777777" w:rsidR="00614953" w:rsidRPr="00D73BED" w:rsidRDefault="00614953" w:rsidP="001B3D3E">
      <w:pPr>
        <w:pStyle w:val="spc-hsub3italicunderlined"/>
        <w:tabs>
          <w:tab w:val="left" w:pos="567"/>
        </w:tabs>
        <w:spacing w:before="0"/>
        <w:ind w:left="567" w:hanging="567"/>
        <w:rPr>
          <w:noProof/>
          <w:lang w:val="nb-NO"/>
        </w:rPr>
      </w:pPr>
      <w:r w:rsidRPr="00D73BED">
        <w:rPr>
          <w:noProof/>
          <w:lang w:val="nb-NO"/>
        </w:rPr>
        <w:t>Kronisk nyresvikt</w:t>
      </w:r>
    </w:p>
    <w:p w14:paraId="43C31124" w14:textId="77777777" w:rsidR="004B2320" w:rsidRPr="00D73BED" w:rsidRDefault="004B2320" w:rsidP="00ED4088">
      <w:pPr>
        <w:pStyle w:val="spc-p1"/>
        <w:keepNext/>
        <w:tabs>
          <w:tab w:val="left" w:pos="567"/>
        </w:tabs>
        <w:rPr>
          <w:noProof/>
          <w:lang w:val="nb-NO"/>
        </w:rPr>
      </w:pPr>
      <w:r w:rsidRPr="00D73BED">
        <w:rPr>
          <w:noProof/>
          <w:lang w:val="nb-NO"/>
        </w:rPr>
        <w:t>Det er påvist at epoetin alfa stimulerer erytropo</w:t>
      </w:r>
      <w:r w:rsidR="00A93E0F" w:rsidRPr="00D73BED">
        <w:rPr>
          <w:noProof/>
          <w:lang w:val="nb-NO"/>
        </w:rPr>
        <w:t>i</w:t>
      </w:r>
      <w:r w:rsidRPr="00D73BED">
        <w:rPr>
          <w:noProof/>
          <w:lang w:val="nb-NO"/>
        </w:rPr>
        <w:t>ese hos anemiske pasienter med CRF, inkludert dialyse</w:t>
      </w:r>
      <w:r w:rsidR="009E5316" w:rsidRPr="00D73BED">
        <w:rPr>
          <w:noProof/>
          <w:lang w:val="nb-NO"/>
        </w:rPr>
        <w:noBreakHyphen/>
      </w:r>
      <w:r w:rsidRPr="00D73BED">
        <w:rPr>
          <w:noProof/>
          <w:lang w:val="nb-NO"/>
        </w:rPr>
        <w:t xml:space="preserve"> og predialysepasienter. Det første beviset på en respons på epoetin alfa er en økning i retikulocyttallet innen</w:t>
      </w:r>
      <w:r w:rsidR="009E5316" w:rsidRPr="00D73BED">
        <w:rPr>
          <w:noProof/>
          <w:lang w:val="nb-NO"/>
        </w:rPr>
        <w:t> 1</w:t>
      </w:r>
      <w:r w:rsidRPr="00D73BED">
        <w:rPr>
          <w:noProof/>
          <w:lang w:val="nb-NO"/>
        </w:rPr>
        <w:t xml:space="preserve">0 dager, etterfulgt av økninger i antallet røde blodceller, hemoglobin og </w:t>
      </w:r>
      <w:r w:rsidR="00EE5893" w:rsidRPr="00D73BED">
        <w:rPr>
          <w:noProof/>
          <w:lang w:val="nb-NO"/>
        </w:rPr>
        <w:t>hematokrit</w:t>
      </w:r>
      <w:r w:rsidRPr="00D73BED">
        <w:rPr>
          <w:noProof/>
          <w:lang w:val="nb-NO"/>
        </w:rPr>
        <w:t>, vanligvis innen</w:t>
      </w:r>
      <w:r w:rsidR="009E5316" w:rsidRPr="00D73BED">
        <w:rPr>
          <w:noProof/>
          <w:lang w:val="nb-NO"/>
        </w:rPr>
        <w:t> 2</w:t>
      </w:r>
      <w:r w:rsidRPr="00D73BED">
        <w:rPr>
          <w:noProof/>
          <w:lang w:val="nb-NO"/>
        </w:rPr>
        <w:t> til</w:t>
      </w:r>
      <w:r w:rsidR="009E5316" w:rsidRPr="00D73BED">
        <w:rPr>
          <w:noProof/>
          <w:lang w:val="nb-NO"/>
        </w:rPr>
        <w:t> 6</w:t>
      </w:r>
      <w:r w:rsidRPr="00D73BED">
        <w:rPr>
          <w:noProof/>
          <w:lang w:val="nb-NO"/>
        </w:rPr>
        <w:t> uker. Hemoglobinresponsen varierer mellom pasienter og kan bli påvirket av jernlagre og forekomst av medvirkende medisinske problemer.</w:t>
      </w:r>
    </w:p>
    <w:p w14:paraId="2D757908" w14:textId="77777777" w:rsidR="007D6CA6" w:rsidRPr="00D73BED" w:rsidRDefault="007D6CA6" w:rsidP="001B3D3E">
      <w:pPr>
        <w:pStyle w:val="spc-hsub3italicunderlined"/>
        <w:tabs>
          <w:tab w:val="left" w:pos="567"/>
        </w:tabs>
        <w:spacing w:before="0"/>
        <w:ind w:left="567" w:hanging="567"/>
        <w:rPr>
          <w:noProof/>
          <w:lang w:val="nb-NO"/>
        </w:rPr>
      </w:pPr>
    </w:p>
    <w:p w14:paraId="0EB0F16A" w14:textId="77777777" w:rsidR="004B2320" w:rsidRPr="00D73BED" w:rsidRDefault="008707AD" w:rsidP="001B3D3E">
      <w:pPr>
        <w:pStyle w:val="spc-hsub3italicunderlined"/>
        <w:tabs>
          <w:tab w:val="left" w:pos="567"/>
        </w:tabs>
        <w:spacing w:before="0"/>
        <w:ind w:left="567" w:hanging="567"/>
        <w:rPr>
          <w:noProof/>
          <w:lang w:val="nb-NO"/>
        </w:rPr>
      </w:pPr>
      <w:r w:rsidRPr="00D73BED">
        <w:rPr>
          <w:noProof/>
          <w:lang w:val="nb-NO"/>
        </w:rPr>
        <w:t>Kjemoterapiindusert anemi</w:t>
      </w:r>
    </w:p>
    <w:p w14:paraId="352A2A41" w14:textId="77777777" w:rsidR="008707AD" w:rsidRPr="00D73BED" w:rsidRDefault="000E153A" w:rsidP="00ED4088">
      <w:pPr>
        <w:pStyle w:val="spc-p1"/>
        <w:keepNext/>
        <w:tabs>
          <w:tab w:val="left" w:pos="567"/>
        </w:tabs>
        <w:rPr>
          <w:noProof/>
          <w:lang w:val="nb-NO"/>
        </w:rPr>
      </w:pPr>
      <w:r w:rsidRPr="00D73BED">
        <w:rPr>
          <w:noProof/>
          <w:lang w:val="nb-NO"/>
        </w:rPr>
        <w:t>Epoetin alfa administrert</w:t>
      </w:r>
      <w:r w:rsidR="009E5316" w:rsidRPr="00D73BED">
        <w:rPr>
          <w:noProof/>
          <w:lang w:val="nb-NO"/>
        </w:rPr>
        <w:t> 3</w:t>
      </w:r>
      <w:r w:rsidRPr="00D73BED">
        <w:rPr>
          <w:noProof/>
          <w:lang w:val="nb-NO"/>
        </w:rPr>
        <w:t> ganger per uke eller én gang per uke er påvist å øke hemoglobin og redusere transfusjonsbehovet etter den første behandlingsmåneden hos anemiske kreftpasienter som får kjemoterapi.</w:t>
      </w:r>
    </w:p>
    <w:p w14:paraId="2DA3C2AD" w14:textId="77777777" w:rsidR="007D6CA6" w:rsidRPr="00D73BED" w:rsidRDefault="007D6CA6" w:rsidP="00ED4088">
      <w:pPr>
        <w:pStyle w:val="spc-p2"/>
        <w:keepNext/>
        <w:tabs>
          <w:tab w:val="left" w:pos="567"/>
        </w:tabs>
        <w:spacing w:before="0"/>
        <w:rPr>
          <w:noProof/>
          <w:lang w:val="nb-NO"/>
        </w:rPr>
      </w:pPr>
    </w:p>
    <w:p w14:paraId="7E703020" w14:textId="2AED5E13" w:rsidR="00B41E92" w:rsidRPr="00D73BED" w:rsidRDefault="000E153A" w:rsidP="00ED4088">
      <w:pPr>
        <w:pStyle w:val="spc-p2"/>
        <w:keepNext/>
        <w:tabs>
          <w:tab w:val="left" w:pos="567"/>
        </w:tabs>
        <w:spacing w:before="0"/>
        <w:rPr>
          <w:noProof/>
          <w:lang w:val="nb-NO"/>
        </w:rPr>
      </w:pPr>
      <w:r w:rsidRPr="00D73BED">
        <w:rPr>
          <w:noProof/>
          <w:lang w:val="nb-NO"/>
        </w:rPr>
        <w:t xml:space="preserve">I en studie som sammenlignet </w:t>
      </w:r>
      <w:r w:rsidR="00482943" w:rsidRPr="00D73BED">
        <w:rPr>
          <w:lang w:val="nb-NO"/>
        </w:rPr>
        <w:t>et regime med </w:t>
      </w:r>
      <w:r w:rsidR="009E5316" w:rsidRPr="00D73BED">
        <w:rPr>
          <w:noProof/>
          <w:lang w:val="nb-NO"/>
        </w:rPr>
        <w:t>1</w:t>
      </w:r>
      <w:r w:rsidR="006336AD" w:rsidRPr="00D73BED">
        <w:rPr>
          <w:noProof/>
          <w:lang w:val="nb-NO"/>
        </w:rPr>
        <w:t>50 IE/kg</w:t>
      </w:r>
      <w:r w:rsidR="009E5316" w:rsidRPr="00D73BED">
        <w:rPr>
          <w:noProof/>
          <w:lang w:val="nb-NO"/>
        </w:rPr>
        <w:t> 3</w:t>
      </w:r>
      <w:r w:rsidR="006336AD" w:rsidRPr="00D73BED">
        <w:rPr>
          <w:noProof/>
          <w:lang w:val="nb-NO"/>
        </w:rPr>
        <w:t> ganger per uke med</w:t>
      </w:r>
      <w:r w:rsidR="009E5316" w:rsidRPr="00D73BED">
        <w:rPr>
          <w:noProof/>
          <w:lang w:val="nb-NO"/>
        </w:rPr>
        <w:t> </w:t>
      </w:r>
      <w:r w:rsidR="00482943" w:rsidRPr="00D73BED">
        <w:rPr>
          <w:lang w:val="nb-NO"/>
        </w:rPr>
        <w:t xml:space="preserve">et regime med </w:t>
      </w:r>
      <w:r w:rsidR="009E5316" w:rsidRPr="00D73BED">
        <w:rPr>
          <w:noProof/>
          <w:lang w:val="nb-NO"/>
        </w:rPr>
        <w:t>4</w:t>
      </w:r>
      <w:r w:rsidR="006336AD" w:rsidRPr="00D73BED">
        <w:rPr>
          <w:noProof/>
          <w:lang w:val="nb-NO"/>
        </w:rPr>
        <w:t>0 000 IE én gang ukentlig hos friske frivillige og hos anemiske kreftpasienter, var tidsprofilene for endringer av prosen</w:t>
      </w:r>
      <w:r w:rsidR="00DA7129" w:rsidRPr="00D73BED">
        <w:rPr>
          <w:noProof/>
          <w:lang w:val="nb-NO"/>
        </w:rPr>
        <w:t>t</w:t>
      </w:r>
      <w:r w:rsidR="006336AD" w:rsidRPr="00D73BED">
        <w:rPr>
          <w:noProof/>
          <w:lang w:val="nb-NO"/>
        </w:rPr>
        <w:t>andelen retikulocytter, hemoglobin og</w:t>
      </w:r>
      <w:r w:rsidR="00534DF6" w:rsidRPr="00D73BED">
        <w:rPr>
          <w:noProof/>
          <w:lang w:val="nb-NO"/>
        </w:rPr>
        <w:t xml:space="preserve"> totalt antall røde blodceller tilsvarende mellom de to doseregimene hos både friske frivillige og anemiske kreftpasienter.</w:t>
      </w:r>
      <w:r w:rsidR="00524DB0" w:rsidRPr="00D73BED">
        <w:rPr>
          <w:noProof/>
          <w:lang w:val="nb-NO"/>
        </w:rPr>
        <w:t xml:space="preserve"> AUC for de respektive farmakodynamiske </w:t>
      </w:r>
      <w:r w:rsidR="00DA7129" w:rsidRPr="00D73BED">
        <w:rPr>
          <w:noProof/>
          <w:lang w:val="nb-NO"/>
        </w:rPr>
        <w:t>parameterne</w:t>
      </w:r>
      <w:r w:rsidR="00524DB0" w:rsidRPr="00D73BED">
        <w:rPr>
          <w:noProof/>
          <w:lang w:val="nb-NO"/>
        </w:rPr>
        <w:t xml:space="preserve"> var </w:t>
      </w:r>
      <w:r w:rsidR="00482943" w:rsidRPr="00D73BED">
        <w:rPr>
          <w:lang w:val="nb-NO"/>
        </w:rPr>
        <w:t>lik for</w:t>
      </w:r>
      <w:r w:rsidR="00524DB0" w:rsidRPr="00D73BED">
        <w:rPr>
          <w:lang w:val="nb-NO"/>
        </w:rPr>
        <w:t xml:space="preserve"> </w:t>
      </w:r>
      <w:r w:rsidR="00524DB0" w:rsidRPr="00D73BED">
        <w:rPr>
          <w:noProof/>
          <w:lang w:val="nb-NO"/>
        </w:rPr>
        <w:t>regimet på</w:t>
      </w:r>
      <w:r w:rsidR="009E5316" w:rsidRPr="00D73BED">
        <w:rPr>
          <w:noProof/>
          <w:lang w:val="nb-NO"/>
        </w:rPr>
        <w:t> 1</w:t>
      </w:r>
      <w:r w:rsidR="00524DB0" w:rsidRPr="00D73BED">
        <w:rPr>
          <w:noProof/>
          <w:lang w:val="nb-NO"/>
        </w:rPr>
        <w:t>50 IE/kg</w:t>
      </w:r>
      <w:r w:rsidR="009E5316" w:rsidRPr="00D73BED">
        <w:rPr>
          <w:noProof/>
          <w:lang w:val="nb-NO"/>
        </w:rPr>
        <w:t> 3</w:t>
      </w:r>
      <w:r w:rsidR="00524DB0" w:rsidRPr="00D73BED">
        <w:rPr>
          <w:noProof/>
          <w:lang w:val="nb-NO"/>
        </w:rPr>
        <w:t> ganger per uke og regimet på</w:t>
      </w:r>
      <w:r w:rsidR="009E5316" w:rsidRPr="00D73BED">
        <w:rPr>
          <w:noProof/>
          <w:lang w:val="nb-NO"/>
        </w:rPr>
        <w:t> 4</w:t>
      </w:r>
      <w:r w:rsidR="00524DB0" w:rsidRPr="00D73BED">
        <w:rPr>
          <w:noProof/>
          <w:lang w:val="nb-NO"/>
        </w:rPr>
        <w:t>0 000 IE én gang ukentlig hos friske frivillige, og også hos anemiske kreftpasienter.</w:t>
      </w:r>
    </w:p>
    <w:p w14:paraId="30F32E31" w14:textId="77777777" w:rsidR="007D6CA6" w:rsidRPr="00D73BED" w:rsidRDefault="007D6CA6" w:rsidP="001B3D3E">
      <w:pPr>
        <w:pStyle w:val="spc-hsub3italicunderlined"/>
        <w:tabs>
          <w:tab w:val="left" w:pos="567"/>
        </w:tabs>
        <w:spacing w:before="0"/>
        <w:ind w:left="567" w:hanging="567"/>
        <w:rPr>
          <w:noProof/>
          <w:lang w:val="nb-NO"/>
        </w:rPr>
      </w:pPr>
    </w:p>
    <w:p w14:paraId="7C3FDD4C" w14:textId="77777777" w:rsidR="00524DB0" w:rsidRPr="00D73BED" w:rsidRDefault="00E70376" w:rsidP="00255A23">
      <w:pPr>
        <w:pStyle w:val="spc-hsub3italicunderlined"/>
        <w:keepNext/>
        <w:keepLines/>
        <w:tabs>
          <w:tab w:val="left" w:pos="567"/>
        </w:tabs>
        <w:spacing w:before="0"/>
        <w:ind w:left="567" w:hanging="567"/>
        <w:rPr>
          <w:noProof/>
          <w:lang w:val="nb-NO"/>
        </w:rPr>
      </w:pPr>
      <w:r w:rsidRPr="00D73BED">
        <w:rPr>
          <w:noProof/>
          <w:lang w:val="nb-NO"/>
        </w:rPr>
        <w:t>Voksne kirurgipasienter i et autologt predonasjonsprogram</w:t>
      </w:r>
    </w:p>
    <w:p w14:paraId="3919A219" w14:textId="77777777" w:rsidR="00E70376" w:rsidRPr="00D73BED" w:rsidRDefault="00E70376" w:rsidP="00255A23">
      <w:pPr>
        <w:pStyle w:val="spc-p1"/>
        <w:keepNext/>
        <w:keepLines/>
        <w:tabs>
          <w:tab w:val="left" w:pos="567"/>
        </w:tabs>
        <w:rPr>
          <w:noProof/>
          <w:lang w:val="nb-NO"/>
        </w:rPr>
      </w:pPr>
      <w:r w:rsidRPr="00D73BED">
        <w:rPr>
          <w:noProof/>
          <w:lang w:val="nb-NO"/>
        </w:rPr>
        <w:t xml:space="preserve">Det er påvist at epoetin alfa stimulerer produksjonen av røde blodceller for å forsterke autolog blodsamling, og for å begrense nedgangen i hemoglobin hos voksne pasienter med planlagt større elektiv kirurgi </w:t>
      </w:r>
      <w:r w:rsidR="006B5282" w:rsidRPr="00D73BED">
        <w:rPr>
          <w:noProof/>
          <w:lang w:val="nb-NO"/>
        </w:rPr>
        <w:t>som ikke er forventet å deponere hele det per</w:t>
      </w:r>
      <w:r w:rsidR="009B7D60" w:rsidRPr="00D73BED">
        <w:rPr>
          <w:noProof/>
          <w:lang w:val="nb-NO"/>
        </w:rPr>
        <w:t>i</w:t>
      </w:r>
      <w:r w:rsidR="006B5282" w:rsidRPr="00D73BED">
        <w:rPr>
          <w:noProof/>
          <w:lang w:val="nb-NO"/>
        </w:rPr>
        <w:t>operative blodbehovet. De største effektene er observert hos pasienter med lavt hemoglobin (≤ 13 g/dl).</w:t>
      </w:r>
    </w:p>
    <w:p w14:paraId="276C6BBB" w14:textId="77777777" w:rsidR="00B73AF4" w:rsidRPr="00D73BED" w:rsidRDefault="00B73AF4" w:rsidP="001B3D3E">
      <w:pPr>
        <w:pStyle w:val="spc-hsub3italicunderlined"/>
        <w:tabs>
          <w:tab w:val="left" w:pos="567"/>
        </w:tabs>
        <w:spacing w:before="0"/>
        <w:ind w:left="567" w:hanging="567"/>
        <w:rPr>
          <w:noProof/>
          <w:lang w:val="nb-NO"/>
        </w:rPr>
      </w:pPr>
    </w:p>
    <w:p w14:paraId="056DA5D3" w14:textId="77777777" w:rsidR="00BB39C5" w:rsidRPr="00D73BED" w:rsidRDefault="00BB39C5" w:rsidP="001B3D3E">
      <w:pPr>
        <w:pStyle w:val="spc-hsub3italicunderlined"/>
        <w:tabs>
          <w:tab w:val="left" w:pos="567"/>
        </w:tabs>
        <w:spacing w:before="0"/>
        <w:ind w:left="567" w:hanging="567"/>
        <w:rPr>
          <w:noProof/>
          <w:lang w:val="nb-NO"/>
        </w:rPr>
      </w:pPr>
      <w:r w:rsidRPr="00D73BED">
        <w:rPr>
          <w:noProof/>
          <w:lang w:val="nb-NO"/>
        </w:rPr>
        <w:t>Behandling av voksne pasienter som er satt opp for st</w:t>
      </w:r>
      <w:r w:rsidR="001E5988" w:rsidRPr="00D73BED">
        <w:rPr>
          <w:noProof/>
          <w:lang w:val="nb-NO"/>
        </w:rPr>
        <w:t>ørre elektiv ortopedisk kirurgi</w:t>
      </w:r>
    </w:p>
    <w:p w14:paraId="5A7F4EAA" w14:textId="77777777" w:rsidR="00BB39C5" w:rsidRPr="00D73BED" w:rsidRDefault="00521F9C" w:rsidP="00ED4088">
      <w:pPr>
        <w:pStyle w:val="spc-p1"/>
        <w:keepNext/>
        <w:tabs>
          <w:tab w:val="left" w:pos="567"/>
        </w:tabs>
        <w:rPr>
          <w:noProof/>
          <w:lang w:val="nb-NO"/>
        </w:rPr>
      </w:pPr>
      <w:r w:rsidRPr="00D73BED">
        <w:rPr>
          <w:noProof/>
          <w:lang w:val="nb-NO"/>
        </w:rPr>
        <w:t>Hos voksne pasienter</w:t>
      </w:r>
      <w:r w:rsidR="00BB39C5" w:rsidRPr="00D73BED">
        <w:rPr>
          <w:noProof/>
          <w:lang w:val="nb-NO"/>
        </w:rPr>
        <w:t xml:space="preserve"> satt opp for større elektiv orto</w:t>
      </w:r>
      <w:r w:rsidRPr="00D73BED">
        <w:rPr>
          <w:noProof/>
          <w:lang w:val="nb-NO"/>
        </w:rPr>
        <w:t>pedisk kirurgi med et</w:t>
      </w:r>
      <w:r w:rsidR="00BB39C5" w:rsidRPr="00D73BED">
        <w:rPr>
          <w:noProof/>
          <w:lang w:val="nb-NO"/>
        </w:rPr>
        <w:t xml:space="preserve"> </w:t>
      </w:r>
      <w:r w:rsidRPr="00D73BED">
        <w:rPr>
          <w:noProof/>
          <w:lang w:val="nb-NO"/>
        </w:rPr>
        <w:t>hemoglobin på &gt; 10 til</w:t>
      </w:r>
      <w:r w:rsidR="009E5316" w:rsidRPr="00D73BED">
        <w:rPr>
          <w:noProof/>
          <w:lang w:val="nb-NO"/>
        </w:rPr>
        <w:t> 1</w:t>
      </w:r>
      <w:r w:rsidRPr="00D73BED">
        <w:rPr>
          <w:noProof/>
          <w:lang w:val="nb-NO"/>
        </w:rPr>
        <w:t>3 g/dl før behandling, er det påvist at epoetin alfa reduserer risikoen for å motta allogene transfusjoner og fremskynder erytroid restitusjon (økte hemoglobinnivåer, hematokritnivåer og retikulocyttall).</w:t>
      </w:r>
    </w:p>
    <w:p w14:paraId="60F9C6BE" w14:textId="77777777" w:rsidR="00B73AF4" w:rsidRPr="00D73BED" w:rsidRDefault="00B73AF4" w:rsidP="00B73AF4">
      <w:pPr>
        <w:rPr>
          <w:noProof/>
          <w:lang w:val="nb-NO"/>
        </w:rPr>
      </w:pPr>
    </w:p>
    <w:p w14:paraId="694A51F2" w14:textId="77777777" w:rsidR="003D377C" w:rsidRPr="00D73BED" w:rsidRDefault="003D377C" w:rsidP="001B3D3E">
      <w:pPr>
        <w:pStyle w:val="spc-hsub2"/>
        <w:tabs>
          <w:tab w:val="left" w:pos="567"/>
        </w:tabs>
        <w:spacing w:before="0" w:after="0"/>
        <w:ind w:left="567" w:hanging="567"/>
        <w:rPr>
          <w:noProof/>
          <w:lang w:val="nb-NO"/>
        </w:rPr>
      </w:pPr>
      <w:r w:rsidRPr="00D73BED">
        <w:rPr>
          <w:noProof/>
          <w:lang w:val="nb-NO"/>
        </w:rPr>
        <w:t>Klinisk effekt og sikkerhet</w:t>
      </w:r>
    </w:p>
    <w:p w14:paraId="63369278" w14:textId="77777777" w:rsidR="00B73AF4" w:rsidRPr="00D73BED" w:rsidRDefault="00B73AF4" w:rsidP="001B3D3E">
      <w:pPr>
        <w:pStyle w:val="spc-hsub3italicunderlined"/>
        <w:tabs>
          <w:tab w:val="left" w:pos="567"/>
        </w:tabs>
        <w:spacing w:before="0"/>
        <w:ind w:left="567" w:hanging="567"/>
        <w:rPr>
          <w:noProof/>
          <w:lang w:val="nb-NO"/>
        </w:rPr>
      </w:pPr>
    </w:p>
    <w:p w14:paraId="0D05E446" w14:textId="77777777" w:rsidR="00392602" w:rsidRPr="00D73BED" w:rsidRDefault="00392602" w:rsidP="001B3D3E">
      <w:pPr>
        <w:pStyle w:val="spc-hsub3italicunderlined"/>
        <w:tabs>
          <w:tab w:val="left" w:pos="567"/>
        </w:tabs>
        <w:spacing w:before="0"/>
        <w:ind w:left="567" w:hanging="567"/>
        <w:rPr>
          <w:noProof/>
          <w:lang w:val="nb-NO"/>
        </w:rPr>
      </w:pPr>
      <w:r w:rsidRPr="00D73BED">
        <w:rPr>
          <w:noProof/>
          <w:lang w:val="nb-NO"/>
        </w:rPr>
        <w:t>Kronisk nyresvikt</w:t>
      </w:r>
    </w:p>
    <w:p w14:paraId="3613110B" w14:textId="77777777" w:rsidR="00392602" w:rsidRPr="00D73BED" w:rsidRDefault="00392602" w:rsidP="00ED4088">
      <w:pPr>
        <w:pStyle w:val="spc-p1"/>
        <w:keepNext/>
        <w:tabs>
          <w:tab w:val="left" w:pos="567"/>
        </w:tabs>
        <w:rPr>
          <w:noProof/>
          <w:lang w:val="nb-NO"/>
        </w:rPr>
      </w:pPr>
      <w:r w:rsidRPr="00D73BED">
        <w:rPr>
          <w:noProof/>
          <w:lang w:val="nb-NO"/>
        </w:rPr>
        <w:t xml:space="preserve">Epoetin alfa er undersøkt i kliniske studier </w:t>
      </w:r>
      <w:r w:rsidR="002D22B1" w:rsidRPr="00D73BED">
        <w:rPr>
          <w:noProof/>
          <w:lang w:val="nb-NO"/>
        </w:rPr>
        <w:t>med</w:t>
      </w:r>
      <w:r w:rsidRPr="00D73BED">
        <w:rPr>
          <w:noProof/>
          <w:lang w:val="nb-NO"/>
        </w:rPr>
        <w:t xml:space="preserve"> voksne anemiske CRF</w:t>
      </w:r>
      <w:r w:rsidR="009E5316" w:rsidRPr="00D73BED">
        <w:rPr>
          <w:noProof/>
          <w:lang w:val="nb-NO"/>
        </w:rPr>
        <w:noBreakHyphen/>
      </w:r>
      <w:r w:rsidRPr="00D73BED">
        <w:rPr>
          <w:noProof/>
          <w:lang w:val="nb-NO"/>
        </w:rPr>
        <w:t>pasienter, inkludert hemodialyse</w:t>
      </w:r>
      <w:r w:rsidR="009E5316" w:rsidRPr="00D73BED">
        <w:rPr>
          <w:noProof/>
          <w:lang w:val="nb-NO"/>
        </w:rPr>
        <w:noBreakHyphen/>
      </w:r>
      <w:r w:rsidRPr="00D73BED">
        <w:rPr>
          <w:noProof/>
          <w:lang w:val="nb-NO"/>
        </w:rPr>
        <w:t xml:space="preserve"> og predialysepasienter, for å behandle anemi og opprettholde hematokrit innen et målkonsentrasjonsområde på</w:t>
      </w:r>
      <w:r w:rsidR="009E5316" w:rsidRPr="00D73BED">
        <w:rPr>
          <w:noProof/>
          <w:lang w:val="nb-NO"/>
        </w:rPr>
        <w:t> 3</w:t>
      </w:r>
      <w:r w:rsidRPr="00D73BED">
        <w:rPr>
          <w:noProof/>
          <w:lang w:val="nb-NO"/>
        </w:rPr>
        <w:t>0 til</w:t>
      </w:r>
      <w:r w:rsidR="009E5316" w:rsidRPr="00D73BED">
        <w:rPr>
          <w:noProof/>
          <w:lang w:val="nb-NO"/>
        </w:rPr>
        <w:t> 3</w:t>
      </w:r>
      <w:r w:rsidRPr="00D73BED">
        <w:rPr>
          <w:noProof/>
          <w:lang w:val="nb-NO"/>
        </w:rPr>
        <w:t>6 %.</w:t>
      </w:r>
    </w:p>
    <w:p w14:paraId="1481B501" w14:textId="77777777" w:rsidR="00B73AF4" w:rsidRPr="00D73BED" w:rsidRDefault="00B73AF4" w:rsidP="00B73AF4">
      <w:pPr>
        <w:rPr>
          <w:noProof/>
          <w:lang w:val="nb-NO"/>
        </w:rPr>
      </w:pPr>
    </w:p>
    <w:p w14:paraId="4F09B151" w14:textId="77777777" w:rsidR="00392602" w:rsidRPr="00D73BED" w:rsidRDefault="00392602" w:rsidP="00ED4088">
      <w:pPr>
        <w:pStyle w:val="spc-p2"/>
        <w:keepNext/>
        <w:tabs>
          <w:tab w:val="left" w:pos="567"/>
        </w:tabs>
        <w:spacing w:before="0"/>
        <w:rPr>
          <w:noProof/>
          <w:lang w:val="nb-NO"/>
        </w:rPr>
      </w:pPr>
      <w:r w:rsidRPr="00D73BED">
        <w:rPr>
          <w:noProof/>
          <w:lang w:val="nb-NO"/>
        </w:rPr>
        <w:t>I kliniske studier med startdoser på</w:t>
      </w:r>
      <w:r w:rsidR="009E5316" w:rsidRPr="00D73BED">
        <w:rPr>
          <w:noProof/>
          <w:lang w:val="nb-NO"/>
        </w:rPr>
        <w:t> 5</w:t>
      </w:r>
      <w:r w:rsidRPr="00D73BED">
        <w:rPr>
          <w:noProof/>
          <w:lang w:val="nb-NO"/>
        </w:rPr>
        <w:t>0 til</w:t>
      </w:r>
      <w:r w:rsidR="009E5316" w:rsidRPr="00D73BED">
        <w:rPr>
          <w:noProof/>
          <w:lang w:val="nb-NO"/>
        </w:rPr>
        <w:t> 1</w:t>
      </w:r>
      <w:r w:rsidRPr="00D73BED">
        <w:rPr>
          <w:noProof/>
          <w:lang w:val="nb-NO"/>
        </w:rPr>
        <w:t xml:space="preserve">50 IE/kg, tre ganger per uke, svarte </w:t>
      </w:r>
      <w:r w:rsidR="007359B4" w:rsidRPr="00D73BED">
        <w:rPr>
          <w:noProof/>
          <w:lang w:val="nb-NO"/>
        </w:rPr>
        <w:t>ca.</w:t>
      </w:r>
      <w:r w:rsidR="009E5316" w:rsidRPr="00D73BED">
        <w:rPr>
          <w:noProof/>
          <w:lang w:val="nb-NO"/>
        </w:rPr>
        <w:t> 9</w:t>
      </w:r>
      <w:r w:rsidRPr="00D73BED">
        <w:rPr>
          <w:noProof/>
          <w:lang w:val="nb-NO"/>
        </w:rPr>
        <w:t xml:space="preserve">5 % av alle pasientene med en klinisk signifikant økning i hematokrit. Etter </w:t>
      </w:r>
      <w:r w:rsidR="007359B4" w:rsidRPr="00D73BED">
        <w:rPr>
          <w:noProof/>
          <w:lang w:val="nb-NO"/>
        </w:rPr>
        <w:t>ca.</w:t>
      </w:r>
      <w:r w:rsidRPr="00D73BED">
        <w:rPr>
          <w:noProof/>
          <w:lang w:val="nb-NO"/>
        </w:rPr>
        <w:t xml:space="preserve"> to måneder med behandling var praktisk talt alle pasientene transfusjonsuavhengige. Så snart hematokri</w:t>
      </w:r>
      <w:r w:rsidR="002D22B1" w:rsidRPr="00D73BED">
        <w:rPr>
          <w:noProof/>
          <w:lang w:val="nb-NO"/>
        </w:rPr>
        <w:t>tmålet ble</w:t>
      </w:r>
      <w:r w:rsidRPr="00D73BED">
        <w:rPr>
          <w:noProof/>
          <w:lang w:val="nb-NO"/>
        </w:rPr>
        <w:t xml:space="preserve"> nådd</w:t>
      </w:r>
      <w:r w:rsidR="00315B69" w:rsidRPr="00D73BED">
        <w:rPr>
          <w:lang w:val="nb-NO"/>
        </w:rPr>
        <w:t>,</w:t>
      </w:r>
      <w:r w:rsidR="002D22B1" w:rsidRPr="00D73BED">
        <w:rPr>
          <w:lang w:val="nb-NO"/>
        </w:rPr>
        <w:t xml:space="preserve"> </w:t>
      </w:r>
      <w:r w:rsidR="002D22B1" w:rsidRPr="00D73BED">
        <w:rPr>
          <w:noProof/>
          <w:lang w:val="nb-NO"/>
        </w:rPr>
        <w:t>ble vedlikeholdsdosen tilpasset til hver enkelt pasient.</w:t>
      </w:r>
    </w:p>
    <w:p w14:paraId="41E454FB" w14:textId="77777777" w:rsidR="00B73AF4" w:rsidRPr="00D73BED" w:rsidRDefault="00B73AF4" w:rsidP="00B73AF4">
      <w:pPr>
        <w:rPr>
          <w:noProof/>
          <w:lang w:val="nb-NO"/>
        </w:rPr>
      </w:pPr>
    </w:p>
    <w:p w14:paraId="6F9CF1E1" w14:textId="77777777" w:rsidR="002D22B1" w:rsidRPr="00D73BED" w:rsidRDefault="002D22B1" w:rsidP="00ED4088">
      <w:pPr>
        <w:pStyle w:val="spc-p2"/>
        <w:keepNext/>
        <w:tabs>
          <w:tab w:val="left" w:pos="567"/>
        </w:tabs>
        <w:spacing w:before="0"/>
        <w:rPr>
          <w:noProof/>
          <w:lang w:val="nb-NO"/>
        </w:rPr>
      </w:pPr>
      <w:r w:rsidRPr="00D73BED">
        <w:rPr>
          <w:noProof/>
          <w:lang w:val="nb-NO"/>
        </w:rPr>
        <w:lastRenderedPageBreak/>
        <w:t xml:space="preserve">I de tre største kliniske studiene gjennomført med voksne pasienter </w:t>
      </w:r>
      <w:r w:rsidR="00551140" w:rsidRPr="00D73BED">
        <w:rPr>
          <w:noProof/>
          <w:lang w:val="nb-NO"/>
        </w:rPr>
        <w:t>på dialyse, var den gjennomsnittlige vedlikeholdsdosen som var nødvendig for å opprettholde hematokritet mellom</w:t>
      </w:r>
      <w:r w:rsidR="009E5316" w:rsidRPr="00D73BED">
        <w:rPr>
          <w:noProof/>
          <w:lang w:val="nb-NO"/>
        </w:rPr>
        <w:t> 3</w:t>
      </w:r>
      <w:r w:rsidR="00551140" w:rsidRPr="00D73BED">
        <w:rPr>
          <w:noProof/>
          <w:lang w:val="nb-NO"/>
        </w:rPr>
        <w:t>0 til 36 %</w:t>
      </w:r>
      <w:r w:rsidR="007359B4" w:rsidRPr="00D73BED">
        <w:rPr>
          <w:noProof/>
          <w:lang w:val="nb-NO"/>
        </w:rPr>
        <w:t>,</w:t>
      </w:r>
      <w:r w:rsidR="00B87B31" w:rsidRPr="00D73BED">
        <w:rPr>
          <w:noProof/>
          <w:lang w:val="nb-NO"/>
        </w:rPr>
        <w:t xml:space="preserve"> </w:t>
      </w:r>
      <w:r w:rsidR="007359B4" w:rsidRPr="00D73BED">
        <w:rPr>
          <w:noProof/>
          <w:lang w:val="nb-NO"/>
        </w:rPr>
        <w:t>ca.</w:t>
      </w:r>
      <w:r w:rsidR="009E5316" w:rsidRPr="00D73BED">
        <w:rPr>
          <w:noProof/>
          <w:lang w:val="nb-NO"/>
        </w:rPr>
        <w:t> 7</w:t>
      </w:r>
      <w:r w:rsidR="00B87B31" w:rsidRPr="00D73BED">
        <w:rPr>
          <w:noProof/>
          <w:lang w:val="nb-NO"/>
        </w:rPr>
        <w:t>5 IE/kg, gitt</w:t>
      </w:r>
      <w:r w:rsidR="009E5316" w:rsidRPr="00D73BED">
        <w:rPr>
          <w:noProof/>
          <w:lang w:val="nb-NO"/>
        </w:rPr>
        <w:t> 3</w:t>
      </w:r>
      <w:r w:rsidR="00B87B31" w:rsidRPr="00D73BED">
        <w:rPr>
          <w:noProof/>
          <w:lang w:val="nb-NO"/>
        </w:rPr>
        <w:t> ganger per uke.</w:t>
      </w:r>
    </w:p>
    <w:p w14:paraId="72F836A0" w14:textId="77777777" w:rsidR="00B73AF4" w:rsidRPr="00D73BED" w:rsidRDefault="00B73AF4" w:rsidP="00B73AF4">
      <w:pPr>
        <w:rPr>
          <w:noProof/>
          <w:lang w:val="nb-NO"/>
        </w:rPr>
      </w:pPr>
    </w:p>
    <w:p w14:paraId="37549BED" w14:textId="592A8167" w:rsidR="00B87B31" w:rsidRPr="00D73BED" w:rsidRDefault="00B87B31" w:rsidP="00ED4088">
      <w:pPr>
        <w:pStyle w:val="spc-p2"/>
        <w:keepNext/>
        <w:tabs>
          <w:tab w:val="left" w:pos="567"/>
        </w:tabs>
        <w:spacing w:before="0"/>
        <w:rPr>
          <w:noProof/>
          <w:lang w:val="nb-NO"/>
        </w:rPr>
      </w:pPr>
      <w:r w:rsidRPr="00D73BED">
        <w:rPr>
          <w:noProof/>
          <w:lang w:val="nb-NO"/>
        </w:rPr>
        <w:t>I en dobbeltblind, placebokontrollert, multisenter, livskvalitetsstudie med CRF</w:t>
      </w:r>
      <w:r w:rsidR="009E5316" w:rsidRPr="00D73BED">
        <w:rPr>
          <w:noProof/>
          <w:lang w:val="nb-NO"/>
        </w:rPr>
        <w:noBreakHyphen/>
      </w:r>
      <w:r w:rsidRPr="00D73BED">
        <w:rPr>
          <w:noProof/>
          <w:lang w:val="nb-NO"/>
        </w:rPr>
        <w:t xml:space="preserve">pasienter på hemodialyse ble klinisk og statistisk signifikante forbedringer påvist hos pasientene behandlet med epoetin alfa, sammenlignet med placebogruppen, ved måling av fatigue, fysiske symptomer, </w:t>
      </w:r>
      <w:r w:rsidR="0089445A" w:rsidRPr="00D73BED">
        <w:rPr>
          <w:lang w:val="nb-NO"/>
        </w:rPr>
        <w:t xml:space="preserve">relasjoner </w:t>
      </w:r>
      <w:r w:rsidRPr="00D73BED">
        <w:rPr>
          <w:noProof/>
          <w:lang w:val="nb-NO"/>
        </w:rPr>
        <w:t>og depresjon (Kidney Disease Questionnaire) etter seks måneder med behandling. Pasientene fra gruppen behandlet med epoetin alfa</w:t>
      </w:r>
      <w:r w:rsidR="00C7350B" w:rsidRPr="00D73BED">
        <w:rPr>
          <w:noProof/>
          <w:lang w:val="nb-NO"/>
        </w:rPr>
        <w:t>,</w:t>
      </w:r>
      <w:r w:rsidRPr="00D73BED">
        <w:rPr>
          <w:noProof/>
          <w:lang w:val="nb-NO"/>
        </w:rPr>
        <w:t xml:space="preserve"> ble også innmeldt i en åpen forlengelsesstudie</w:t>
      </w:r>
      <w:r w:rsidR="00E938F7" w:rsidRPr="00D73BED">
        <w:rPr>
          <w:noProof/>
          <w:lang w:val="nb-NO"/>
        </w:rPr>
        <w:t xml:space="preserve"> som demonstrerte </w:t>
      </w:r>
      <w:r w:rsidR="0089445A" w:rsidRPr="00D73BED">
        <w:rPr>
          <w:lang w:val="nb-NO"/>
        </w:rPr>
        <w:t xml:space="preserve">en </w:t>
      </w:r>
      <w:r w:rsidR="00E938F7" w:rsidRPr="00D73BED">
        <w:rPr>
          <w:noProof/>
          <w:lang w:val="nb-NO"/>
        </w:rPr>
        <w:t>forbedring i livskvaliteten som ble opprettholdt i ytterligere</w:t>
      </w:r>
      <w:r w:rsidR="009E5316" w:rsidRPr="00D73BED">
        <w:rPr>
          <w:noProof/>
          <w:lang w:val="nb-NO"/>
        </w:rPr>
        <w:t> 1</w:t>
      </w:r>
      <w:r w:rsidR="00E938F7" w:rsidRPr="00D73BED">
        <w:rPr>
          <w:noProof/>
          <w:lang w:val="nb-NO"/>
        </w:rPr>
        <w:t>2 måneder.</w:t>
      </w:r>
    </w:p>
    <w:p w14:paraId="43EE9A0E" w14:textId="77777777" w:rsidR="008B185C" w:rsidRPr="00D73BED" w:rsidRDefault="008B185C" w:rsidP="008B185C">
      <w:pPr>
        <w:rPr>
          <w:noProof/>
          <w:lang w:val="nb-NO"/>
        </w:rPr>
      </w:pPr>
    </w:p>
    <w:p w14:paraId="3398E573" w14:textId="77777777" w:rsidR="009E5316" w:rsidRPr="00D73BED" w:rsidRDefault="00E938F7" w:rsidP="001B3D3E">
      <w:pPr>
        <w:pStyle w:val="spc-hsub3italicunderlined"/>
        <w:tabs>
          <w:tab w:val="left" w:pos="567"/>
        </w:tabs>
        <w:spacing w:before="0"/>
        <w:ind w:left="567" w:hanging="567"/>
        <w:rPr>
          <w:noProof/>
          <w:lang w:val="nb-NO"/>
        </w:rPr>
      </w:pPr>
      <w:r w:rsidRPr="00D73BED">
        <w:rPr>
          <w:noProof/>
          <w:lang w:val="nb-NO"/>
        </w:rPr>
        <w:t>Voksne pasienter med nyreinsuffisiens som ikke får dialysebehandling enda</w:t>
      </w:r>
    </w:p>
    <w:p w14:paraId="0BA748DE" w14:textId="77777777" w:rsidR="00E938F7" w:rsidRPr="00D73BED" w:rsidRDefault="00914AED" w:rsidP="00ED4088">
      <w:pPr>
        <w:pStyle w:val="spc-p1"/>
        <w:keepNext/>
        <w:tabs>
          <w:tab w:val="left" w:pos="567"/>
        </w:tabs>
        <w:rPr>
          <w:noProof/>
          <w:lang w:val="nb-NO"/>
        </w:rPr>
      </w:pPr>
      <w:r w:rsidRPr="00D73BED">
        <w:rPr>
          <w:noProof/>
          <w:lang w:val="nb-NO"/>
        </w:rPr>
        <w:t>I kliniske studier gjennomført hos pasienter med CRF som ikke fikk dialyse, og som ble behandlet med epoetin alfa, var gjennomsnittlig varighet av behandlingen nesten fem måneder. Disse pasientene svarte på epoetin alfa</w:t>
      </w:r>
      <w:r w:rsidR="009E5316" w:rsidRPr="00D73BED">
        <w:rPr>
          <w:noProof/>
          <w:lang w:val="nb-NO"/>
        </w:rPr>
        <w:noBreakHyphen/>
      </w:r>
      <w:r w:rsidRPr="00D73BED">
        <w:rPr>
          <w:noProof/>
          <w:lang w:val="nb-NO"/>
        </w:rPr>
        <w:t>behandling på en måte tilsvarende det som er observert hos pasienter på dialyse. Pasienter med CRF som ikke fikk dialyse</w:t>
      </w:r>
      <w:r w:rsidR="00C7350B" w:rsidRPr="00D73BED">
        <w:rPr>
          <w:noProof/>
          <w:lang w:val="nb-NO"/>
        </w:rPr>
        <w:t>,</w:t>
      </w:r>
      <w:r w:rsidRPr="00D73BED">
        <w:rPr>
          <w:noProof/>
          <w:lang w:val="nb-NO"/>
        </w:rPr>
        <w:t xml:space="preserve"> demonstrerte en doseavhengig og vedvarende økning i </w:t>
      </w:r>
      <w:r w:rsidR="009B7D60" w:rsidRPr="00D73BED">
        <w:rPr>
          <w:noProof/>
          <w:lang w:val="nb-NO"/>
        </w:rPr>
        <w:t>hematokrit</w:t>
      </w:r>
      <w:r w:rsidRPr="00D73BED">
        <w:rPr>
          <w:noProof/>
          <w:lang w:val="nb-NO"/>
        </w:rPr>
        <w:t xml:space="preserve"> når epoetin alfa ble administrert enten intravenøst eller subkutant. Tilsvarende </w:t>
      </w:r>
      <w:r w:rsidR="007078D5" w:rsidRPr="00D73BED">
        <w:rPr>
          <w:noProof/>
          <w:lang w:val="nb-NO"/>
        </w:rPr>
        <w:t xml:space="preserve">økning i </w:t>
      </w:r>
      <w:r w:rsidR="009B7D60" w:rsidRPr="00D73BED">
        <w:rPr>
          <w:noProof/>
          <w:lang w:val="nb-NO"/>
        </w:rPr>
        <w:t>hematokrit</w:t>
      </w:r>
      <w:r w:rsidR="007078D5" w:rsidRPr="00D73BED">
        <w:rPr>
          <w:noProof/>
          <w:lang w:val="nb-NO"/>
        </w:rPr>
        <w:t xml:space="preserve"> ble sett når epoetin alfa ble administrert med enten den ene eller den andre måten. Videre er det påvist at epoetin alfa</w:t>
      </w:r>
      <w:r w:rsidR="009E5316" w:rsidRPr="00D73BED">
        <w:rPr>
          <w:noProof/>
          <w:lang w:val="nb-NO"/>
        </w:rPr>
        <w:noBreakHyphen/>
      </w:r>
      <w:r w:rsidR="007078D5" w:rsidRPr="00D73BED">
        <w:rPr>
          <w:noProof/>
          <w:lang w:val="nb-NO"/>
        </w:rPr>
        <w:t>doser på</w:t>
      </w:r>
      <w:r w:rsidR="009E5316" w:rsidRPr="00D73BED">
        <w:rPr>
          <w:noProof/>
          <w:lang w:val="nb-NO"/>
        </w:rPr>
        <w:t> 7</w:t>
      </w:r>
      <w:r w:rsidR="007078D5" w:rsidRPr="00D73BED">
        <w:rPr>
          <w:noProof/>
          <w:lang w:val="nb-NO"/>
        </w:rPr>
        <w:t>5 til</w:t>
      </w:r>
      <w:r w:rsidR="009E5316" w:rsidRPr="00D73BED">
        <w:rPr>
          <w:noProof/>
          <w:lang w:val="nb-NO"/>
        </w:rPr>
        <w:t> 1</w:t>
      </w:r>
      <w:r w:rsidR="007078D5" w:rsidRPr="00D73BED">
        <w:rPr>
          <w:noProof/>
          <w:lang w:val="nb-NO"/>
        </w:rPr>
        <w:t xml:space="preserve">50 IE/kg per uke </w:t>
      </w:r>
      <w:r w:rsidR="00342594" w:rsidRPr="00D73BED">
        <w:rPr>
          <w:noProof/>
          <w:lang w:val="nb-NO"/>
        </w:rPr>
        <w:t xml:space="preserve">opprettholder </w:t>
      </w:r>
      <w:r w:rsidR="009B7D60" w:rsidRPr="00D73BED">
        <w:rPr>
          <w:noProof/>
          <w:lang w:val="nb-NO"/>
        </w:rPr>
        <w:t>hematokrit</w:t>
      </w:r>
      <w:r w:rsidR="00342594" w:rsidRPr="00D73BED">
        <w:rPr>
          <w:noProof/>
          <w:lang w:val="nb-NO"/>
        </w:rPr>
        <w:t>verdien</w:t>
      </w:r>
      <w:r w:rsidR="007078D5" w:rsidRPr="00D73BED">
        <w:rPr>
          <w:noProof/>
          <w:lang w:val="nb-NO"/>
        </w:rPr>
        <w:t xml:space="preserve"> på</w:t>
      </w:r>
      <w:r w:rsidR="009E5316" w:rsidRPr="00D73BED">
        <w:rPr>
          <w:noProof/>
          <w:lang w:val="nb-NO"/>
        </w:rPr>
        <w:t> 3</w:t>
      </w:r>
      <w:r w:rsidR="007078D5" w:rsidRPr="00D73BED">
        <w:rPr>
          <w:noProof/>
          <w:lang w:val="nb-NO"/>
        </w:rPr>
        <w:t>6 til</w:t>
      </w:r>
      <w:r w:rsidR="009E5316" w:rsidRPr="00D73BED">
        <w:rPr>
          <w:noProof/>
          <w:lang w:val="nb-NO"/>
        </w:rPr>
        <w:t> 3</w:t>
      </w:r>
      <w:r w:rsidR="007078D5" w:rsidRPr="00D73BED">
        <w:rPr>
          <w:noProof/>
          <w:lang w:val="nb-NO"/>
        </w:rPr>
        <w:t>8 % i opptil seks måneder.</w:t>
      </w:r>
    </w:p>
    <w:p w14:paraId="2BA32931" w14:textId="77777777" w:rsidR="008B185C" w:rsidRPr="00D73BED" w:rsidRDefault="008B185C" w:rsidP="008B185C">
      <w:pPr>
        <w:rPr>
          <w:noProof/>
          <w:lang w:val="nb-NO"/>
        </w:rPr>
      </w:pPr>
    </w:p>
    <w:p w14:paraId="2D700DA6" w14:textId="49510957" w:rsidR="00705052" w:rsidRPr="00D73BED" w:rsidRDefault="00705052" w:rsidP="00ED4088">
      <w:pPr>
        <w:pStyle w:val="spc-p2"/>
        <w:keepNext/>
        <w:tabs>
          <w:tab w:val="left" w:pos="567"/>
        </w:tabs>
        <w:spacing w:before="0"/>
        <w:rPr>
          <w:noProof/>
          <w:lang w:val="nb-NO"/>
        </w:rPr>
      </w:pPr>
      <w:r w:rsidRPr="00D73BED">
        <w:rPr>
          <w:noProof/>
          <w:lang w:val="nb-NO"/>
        </w:rPr>
        <w:t>I</w:t>
      </w:r>
      <w:r w:rsidR="009E5316" w:rsidRPr="00D73BED">
        <w:rPr>
          <w:noProof/>
          <w:lang w:val="nb-NO"/>
        </w:rPr>
        <w:t> 2</w:t>
      </w:r>
      <w:r w:rsidRPr="00D73BED">
        <w:rPr>
          <w:noProof/>
          <w:lang w:val="nb-NO"/>
        </w:rPr>
        <w:t> studier med forlenget intervall</w:t>
      </w:r>
      <w:r w:rsidR="0063325E" w:rsidRPr="00D73BED">
        <w:rPr>
          <w:lang w:val="nb-NO"/>
        </w:rPr>
        <w:t>-</w:t>
      </w:r>
      <w:r w:rsidRPr="00D73BED">
        <w:rPr>
          <w:noProof/>
          <w:lang w:val="nb-NO"/>
        </w:rPr>
        <w:t xml:space="preserve">dosering </w:t>
      </w:r>
      <w:r w:rsidR="005A0278" w:rsidRPr="00D73BED">
        <w:rPr>
          <w:noProof/>
          <w:lang w:val="nb-NO"/>
        </w:rPr>
        <w:t>med epoetin alfa (3 ganger per uke, én gang ukentlig, én hver</w:t>
      </w:r>
      <w:r w:rsidR="009E5316" w:rsidRPr="00D73BED">
        <w:rPr>
          <w:noProof/>
          <w:lang w:val="nb-NO"/>
        </w:rPr>
        <w:t> 2</w:t>
      </w:r>
      <w:r w:rsidR="005A0278" w:rsidRPr="00D73BED">
        <w:rPr>
          <w:noProof/>
          <w:lang w:val="nb-NO"/>
        </w:rPr>
        <w:t>. uke, og én gang hver</w:t>
      </w:r>
      <w:r w:rsidR="009E5316" w:rsidRPr="00D73BED">
        <w:rPr>
          <w:noProof/>
          <w:lang w:val="nb-NO"/>
        </w:rPr>
        <w:t> 4</w:t>
      </w:r>
      <w:r w:rsidR="005A0278" w:rsidRPr="00D73BED">
        <w:rPr>
          <w:noProof/>
          <w:lang w:val="nb-NO"/>
        </w:rPr>
        <w:t xml:space="preserve">. uke) </w:t>
      </w:r>
      <w:r w:rsidR="005A0278" w:rsidRPr="00D73BED">
        <w:rPr>
          <w:lang w:val="nb-NO"/>
        </w:rPr>
        <w:t>oppretthold</w:t>
      </w:r>
      <w:r w:rsidR="00A570E9" w:rsidRPr="00D73BED">
        <w:rPr>
          <w:lang w:val="nb-NO"/>
        </w:rPr>
        <w:t>t</w:t>
      </w:r>
      <w:r w:rsidR="005A0278" w:rsidRPr="00D73BED">
        <w:rPr>
          <w:lang w:val="nb-NO"/>
        </w:rPr>
        <w:t xml:space="preserve"> </w:t>
      </w:r>
      <w:r w:rsidR="005A0278" w:rsidRPr="00D73BED">
        <w:rPr>
          <w:noProof/>
          <w:lang w:val="nb-NO"/>
        </w:rPr>
        <w:t xml:space="preserve">noen pasienter med lengre doseringsintervaller ikke adekvate hemoglobinnivåer og nådde protokolldefinerte </w:t>
      </w:r>
      <w:r w:rsidR="003A493D" w:rsidRPr="00D73BED">
        <w:rPr>
          <w:lang w:val="nb-NO"/>
        </w:rPr>
        <w:t>seponeringskriterier for</w:t>
      </w:r>
      <w:r w:rsidR="005A0278" w:rsidRPr="00D73BED">
        <w:rPr>
          <w:lang w:val="nb-NO"/>
        </w:rPr>
        <w:t xml:space="preserve"> </w:t>
      </w:r>
      <w:r w:rsidR="005A0278" w:rsidRPr="00D73BED">
        <w:rPr>
          <w:noProof/>
          <w:lang w:val="nb-NO"/>
        </w:rPr>
        <w:t>hemoglobin</w:t>
      </w:r>
      <w:r w:rsidR="00AB7D6C" w:rsidRPr="00D73BED">
        <w:rPr>
          <w:noProof/>
          <w:lang w:val="nb-NO"/>
        </w:rPr>
        <w:t xml:space="preserve"> (0 % hos én gang ukentlig,</w:t>
      </w:r>
      <w:r w:rsidR="009E5316" w:rsidRPr="00D73BED">
        <w:rPr>
          <w:noProof/>
          <w:lang w:val="nb-NO"/>
        </w:rPr>
        <w:t> 3</w:t>
      </w:r>
      <w:r w:rsidR="00AB7D6C" w:rsidRPr="00D73BED">
        <w:rPr>
          <w:noProof/>
          <w:lang w:val="nb-NO"/>
        </w:rPr>
        <w:t>,7 % hos én gang hver</w:t>
      </w:r>
      <w:r w:rsidR="009E5316" w:rsidRPr="00D73BED">
        <w:rPr>
          <w:noProof/>
          <w:lang w:val="nb-NO"/>
        </w:rPr>
        <w:t> 2</w:t>
      </w:r>
      <w:r w:rsidR="00AB7D6C" w:rsidRPr="00D73BED">
        <w:rPr>
          <w:noProof/>
          <w:lang w:val="nb-NO"/>
        </w:rPr>
        <w:t>. uke og</w:t>
      </w:r>
      <w:r w:rsidR="009E5316" w:rsidRPr="00D73BED">
        <w:rPr>
          <w:noProof/>
          <w:lang w:val="nb-NO"/>
        </w:rPr>
        <w:t> 3</w:t>
      </w:r>
      <w:r w:rsidR="00AB7D6C" w:rsidRPr="00D73BED">
        <w:rPr>
          <w:noProof/>
          <w:lang w:val="nb-NO"/>
        </w:rPr>
        <w:t>,3 % hos én gang hver</w:t>
      </w:r>
      <w:r w:rsidR="009E5316" w:rsidRPr="00D73BED">
        <w:rPr>
          <w:noProof/>
          <w:lang w:val="nb-NO"/>
        </w:rPr>
        <w:t> 4</w:t>
      </w:r>
      <w:r w:rsidR="00AB7D6C" w:rsidRPr="00D73BED">
        <w:rPr>
          <w:noProof/>
          <w:lang w:val="nb-NO"/>
        </w:rPr>
        <w:t>. uke).</w:t>
      </w:r>
    </w:p>
    <w:p w14:paraId="3EC872C5" w14:textId="77777777" w:rsidR="008B185C" w:rsidRPr="00D73BED" w:rsidRDefault="008B185C" w:rsidP="008B185C">
      <w:pPr>
        <w:rPr>
          <w:noProof/>
          <w:lang w:val="nb-NO"/>
        </w:rPr>
      </w:pPr>
    </w:p>
    <w:p w14:paraId="2AE7C4C3" w14:textId="64D8C1F7" w:rsidR="00AB7D6C" w:rsidRPr="00D73BED" w:rsidRDefault="00AB7D6C" w:rsidP="00255A23">
      <w:pPr>
        <w:pStyle w:val="spc-p2"/>
        <w:tabs>
          <w:tab w:val="left" w:pos="567"/>
        </w:tabs>
        <w:spacing w:before="0"/>
        <w:rPr>
          <w:noProof/>
          <w:lang w:val="nb-NO"/>
        </w:rPr>
      </w:pPr>
      <w:r w:rsidRPr="00D73BED">
        <w:rPr>
          <w:noProof/>
          <w:lang w:val="nb-NO"/>
        </w:rPr>
        <w:t>En randomisert prospektiv studie evaluerte</w:t>
      </w:r>
      <w:r w:rsidR="009E5316" w:rsidRPr="00D73BED">
        <w:rPr>
          <w:noProof/>
          <w:lang w:val="nb-NO"/>
        </w:rPr>
        <w:t> </w:t>
      </w:r>
      <w:r w:rsidR="009E5316" w:rsidRPr="00D73BED">
        <w:rPr>
          <w:lang w:val="nb-NO"/>
        </w:rPr>
        <w:t>1</w:t>
      </w:r>
      <w:r w:rsidR="009639FF" w:rsidRPr="00D73BED">
        <w:rPr>
          <w:lang w:val="nb-NO"/>
        </w:rPr>
        <w:t> </w:t>
      </w:r>
      <w:r w:rsidRPr="00D73BED">
        <w:rPr>
          <w:noProof/>
          <w:lang w:val="nb-NO"/>
        </w:rPr>
        <w:t>43</w:t>
      </w:r>
      <w:r w:rsidR="009E5316" w:rsidRPr="00D73BED">
        <w:rPr>
          <w:noProof/>
          <w:lang w:val="nb-NO"/>
        </w:rPr>
        <w:t>2 </w:t>
      </w:r>
      <w:r w:rsidRPr="00D73BED">
        <w:rPr>
          <w:noProof/>
          <w:lang w:val="nb-NO"/>
        </w:rPr>
        <w:t>anemiske pasienter med kronisk nyresvikt som ikke fikk dialysebehandling. Pasienter ble tilskrevet epoetin alfa</w:t>
      </w:r>
      <w:r w:rsidR="009E5316" w:rsidRPr="00D73BED">
        <w:rPr>
          <w:noProof/>
          <w:lang w:val="nb-NO"/>
        </w:rPr>
        <w:noBreakHyphen/>
      </w:r>
      <w:r w:rsidRPr="00D73BED">
        <w:rPr>
          <w:noProof/>
          <w:lang w:val="nb-NO"/>
        </w:rPr>
        <w:t>behandling med et målnivå for hemoglobin på</w:t>
      </w:r>
      <w:r w:rsidR="009E5316" w:rsidRPr="00D73BED">
        <w:rPr>
          <w:noProof/>
          <w:lang w:val="nb-NO"/>
        </w:rPr>
        <w:t> 1</w:t>
      </w:r>
      <w:r w:rsidRPr="00D73BED">
        <w:rPr>
          <w:noProof/>
          <w:lang w:val="nb-NO"/>
        </w:rPr>
        <w:t>3,5 g/dl (høyere enn det anbefalte hemoglobinkonsentrasjonsnivået)</w:t>
      </w:r>
      <w:r w:rsidR="004C4285" w:rsidRPr="00D73BED">
        <w:rPr>
          <w:noProof/>
          <w:lang w:val="nb-NO"/>
        </w:rPr>
        <w:t xml:space="preserve"> eller</w:t>
      </w:r>
      <w:r w:rsidR="009E5316" w:rsidRPr="00D73BED">
        <w:rPr>
          <w:noProof/>
          <w:lang w:val="nb-NO"/>
        </w:rPr>
        <w:t> 1</w:t>
      </w:r>
      <w:r w:rsidR="004C4285" w:rsidRPr="00D73BED">
        <w:rPr>
          <w:noProof/>
          <w:lang w:val="nb-NO"/>
        </w:rPr>
        <w:t>1,3 g/dl. En større kardiovaskulær hendelse (død, myokardinfarkt, slag eller sykehusinnleggelse for kongestiv hjertesvikt) inntraff hos</w:t>
      </w:r>
      <w:r w:rsidR="009E5316" w:rsidRPr="00D73BED">
        <w:rPr>
          <w:noProof/>
          <w:lang w:val="nb-NO"/>
        </w:rPr>
        <w:t> 1</w:t>
      </w:r>
      <w:r w:rsidR="004C4285" w:rsidRPr="00D73BED">
        <w:rPr>
          <w:noProof/>
          <w:lang w:val="nb-NO"/>
        </w:rPr>
        <w:t>25 (18 %) av de</w:t>
      </w:r>
      <w:r w:rsidR="009E5316" w:rsidRPr="00D73BED">
        <w:rPr>
          <w:noProof/>
          <w:lang w:val="nb-NO"/>
        </w:rPr>
        <w:t> 7</w:t>
      </w:r>
      <w:r w:rsidR="004C4285" w:rsidRPr="00D73BED">
        <w:rPr>
          <w:noProof/>
          <w:lang w:val="nb-NO"/>
        </w:rPr>
        <w:t>15 pasientene i gruppen med høyere hemoglobin, sammenlignet med</w:t>
      </w:r>
      <w:r w:rsidR="009E5316" w:rsidRPr="00D73BED">
        <w:rPr>
          <w:noProof/>
          <w:lang w:val="nb-NO"/>
        </w:rPr>
        <w:t> 97 </w:t>
      </w:r>
      <w:r w:rsidR="004C4285" w:rsidRPr="00D73BED">
        <w:rPr>
          <w:noProof/>
          <w:lang w:val="nb-NO"/>
        </w:rPr>
        <w:t>(14 %) hos de</w:t>
      </w:r>
      <w:r w:rsidR="009E5316" w:rsidRPr="00D73BED">
        <w:rPr>
          <w:noProof/>
          <w:lang w:val="nb-NO"/>
        </w:rPr>
        <w:t> 7</w:t>
      </w:r>
      <w:r w:rsidR="004C4285" w:rsidRPr="00D73BED">
        <w:rPr>
          <w:noProof/>
          <w:lang w:val="nb-NO"/>
        </w:rPr>
        <w:t>17 pasientene i gruppen med lavere hemoglobin (</w:t>
      </w:r>
      <w:r w:rsidR="00C7350B" w:rsidRPr="00D73BED">
        <w:rPr>
          <w:noProof/>
          <w:lang w:val="nb-NO"/>
        </w:rPr>
        <w:t>risikorate</w:t>
      </w:r>
      <w:r w:rsidR="004C4285" w:rsidRPr="00D73BED">
        <w:rPr>
          <w:noProof/>
          <w:lang w:val="nb-NO"/>
        </w:rPr>
        <w:t xml:space="preserve"> [</w:t>
      </w:r>
      <w:r w:rsidR="00C7350B" w:rsidRPr="00D73BED">
        <w:rPr>
          <w:noProof/>
          <w:lang w:val="nb-NO"/>
        </w:rPr>
        <w:t>R</w:t>
      </w:r>
      <w:r w:rsidR="004C4285" w:rsidRPr="00D73BED">
        <w:rPr>
          <w:noProof/>
          <w:lang w:val="nb-NO"/>
        </w:rPr>
        <w:t>R]</w:t>
      </w:r>
      <w:r w:rsidR="009E5316" w:rsidRPr="00D73BED">
        <w:rPr>
          <w:noProof/>
          <w:lang w:val="nb-NO"/>
        </w:rPr>
        <w:t> 1</w:t>
      </w:r>
      <w:r w:rsidR="004C4285" w:rsidRPr="00D73BED">
        <w:rPr>
          <w:noProof/>
          <w:lang w:val="nb-NO"/>
        </w:rPr>
        <w:t>,3,</w:t>
      </w:r>
      <w:r w:rsidR="009E5316" w:rsidRPr="00D73BED">
        <w:rPr>
          <w:noProof/>
          <w:lang w:val="nb-NO"/>
        </w:rPr>
        <w:t> 9</w:t>
      </w:r>
      <w:r w:rsidR="004C4285" w:rsidRPr="00D73BED">
        <w:rPr>
          <w:noProof/>
          <w:lang w:val="nb-NO"/>
        </w:rPr>
        <w:t>5 % KI:</w:t>
      </w:r>
      <w:r w:rsidR="009E5316" w:rsidRPr="00D73BED">
        <w:rPr>
          <w:noProof/>
          <w:lang w:val="nb-NO"/>
        </w:rPr>
        <w:t> 1</w:t>
      </w:r>
      <w:r w:rsidR="004C4285" w:rsidRPr="00D73BED">
        <w:rPr>
          <w:noProof/>
          <w:lang w:val="nb-NO"/>
        </w:rPr>
        <w:t>,0</w:t>
      </w:r>
      <w:r w:rsidR="001A78C7" w:rsidRPr="00D73BED">
        <w:rPr>
          <w:lang w:val="nb-NO"/>
        </w:rPr>
        <w:t>; </w:t>
      </w:r>
      <w:r w:rsidR="009E5316" w:rsidRPr="00D73BED">
        <w:rPr>
          <w:noProof/>
          <w:lang w:val="nb-NO"/>
        </w:rPr>
        <w:t>1</w:t>
      </w:r>
      <w:r w:rsidR="004C4285" w:rsidRPr="00D73BED">
        <w:rPr>
          <w:noProof/>
          <w:lang w:val="nb-NO"/>
        </w:rPr>
        <w:t>,7, p = 0,03).</w:t>
      </w:r>
    </w:p>
    <w:p w14:paraId="18743479" w14:textId="77777777" w:rsidR="008B185C" w:rsidRPr="00D73BED" w:rsidRDefault="008B185C" w:rsidP="008B185C">
      <w:pPr>
        <w:rPr>
          <w:noProof/>
          <w:lang w:val="nb-NO"/>
        </w:rPr>
      </w:pPr>
    </w:p>
    <w:p w14:paraId="3D0DD24F" w14:textId="6A961458" w:rsidR="00B76EB5" w:rsidRPr="00D73BED" w:rsidRDefault="00B76EB5" w:rsidP="00ED4088">
      <w:pPr>
        <w:pStyle w:val="spc-p2"/>
        <w:keepNext/>
        <w:tabs>
          <w:tab w:val="left" w:pos="567"/>
        </w:tabs>
        <w:spacing w:before="0"/>
        <w:rPr>
          <w:noProof/>
          <w:lang w:val="nb-NO"/>
        </w:rPr>
      </w:pPr>
      <w:r w:rsidRPr="00D73BED">
        <w:rPr>
          <w:noProof/>
          <w:lang w:val="nb-NO"/>
        </w:rPr>
        <w:t>Samlede post</w:t>
      </w:r>
      <w:r w:rsidR="009E5316" w:rsidRPr="00D73BED">
        <w:rPr>
          <w:noProof/>
          <w:lang w:val="nb-NO"/>
        </w:rPr>
        <w:noBreakHyphen/>
      </w:r>
      <w:r w:rsidRPr="00D73BED">
        <w:rPr>
          <w:noProof/>
          <w:lang w:val="nb-NO"/>
        </w:rPr>
        <w:t>hoc</w:t>
      </w:r>
      <w:r w:rsidR="009E5316" w:rsidRPr="00D73BED">
        <w:rPr>
          <w:noProof/>
          <w:lang w:val="nb-NO"/>
        </w:rPr>
        <w:noBreakHyphen/>
      </w:r>
      <w:r w:rsidRPr="00D73BED">
        <w:rPr>
          <w:noProof/>
          <w:lang w:val="nb-NO"/>
        </w:rPr>
        <w:t xml:space="preserve">analyser av kliniske studier av ESA er utført hos pasienter med kronisk nyresvikt (på dialyse, ikke på dialyse, hos pasienter med og uten diabetes). Det ble observert en tendens mot økte risikoestimater for </w:t>
      </w:r>
      <w:r w:rsidRPr="00D73BED">
        <w:rPr>
          <w:lang w:val="nb-NO"/>
        </w:rPr>
        <w:t>mortalitet</w:t>
      </w:r>
      <w:r w:rsidR="001A78C7" w:rsidRPr="00D73BED">
        <w:rPr>
          <w:lang w:val="nb-NO"/>
        </w:rPr>
        <w:t xml:space="preserve"> av alle årsaker</w:t>
      </w:r>
      <w:r w:rsidRPr="00D73BED">
        <w:rPr>
          <w:noProof/>
          <w:lang w:val="nb-NO"/>
        </w:rPr>
        <w:t>, hjerte</w:t>
      </w:r>
      <w:r w:rsidR="009E5316" w:rsidRPr="00D73BED">
        <w:rPr>
          <w:noProof/>
          <w:lang w:val="nb-NO"/>
        </w:rPr>
        <w:noBreakHyphen/>
      </w:r>
      <w:r w:rsidRPr="00D73BED">
        <w:rPr>
          <w:noProof/>
          <w:lang w:val="nb-NO"/>
        </w:rPr>
        <w:t xml:space="preserve"> og karhendelser og cerebrovaskulære hendelser assosiert med høyere kumulerte ESA</w:t>
      </w:r>
      <w:r w:rsidR="009E5316" w:rsidRPr="00D73BED">
        <w:rPr>
          <w:noProof/>
          <w:lang w:val="nb-NO"/>
        </w:rPr>
        <w:noBreakHyphen/>
      </w:r>
      <w:r w:rsidRPr="00D73BED">
        <w:rPr>
          <w:noProof/>
          <w:lang w:val="nb-NO"/>
        </w:rPr>
        <w:t>doser, uavhengig av diabetes</w:t>
      </w:r>
      <w:r w:rsidR="009E5316" w:rsidRPr="00D73BED">
        <w:rPr>
          <w:noProof/>
          <w:lang w:val="nb-NO"/>
        </w:rPr>
        <w:noBreakHyphen/>
      </w:r>
      <w:r w:rsidRPr="00D73BED">
        <w:rPr>
          <w:noProof/>
          <w:lang w:val="nb-NO"/>
        </w:rPr>
        <w:t xml:space="preserve"> eller dialysestatus (se pkt. 4.</w:t>
      </w:r>
      <w:r w:rsidR="009E5316" w:rsidRPr="00D73BED">
        <w:rPr>
          <w:noProof/>
          <w:lang w:val="nb-NO"/>
        </w:rPr>
        <w:t>2 </w:t>
      </w:r>
      <w:r w:rsidRPr="00D73BED">
        <w:rPr>
          <w:noProof/>
          <w:lang w:val="nb-NO"/>
        </w:rPr>
        <w:t>og pkt. 4.4).</w:t>
      </w:r>
    </w:p>
    <w:p w14:paraId="5649FE0F" w14:textId="77777777" w:rsidR="00561F8C" w:rsidRPr="00D73BED" w:rsidRDefault="00561F8C" w:rsidP="00561F8C">
      <w:pPr>
        <w:rPr>
          <w:noProof/>
          <w:lang w:val="nb-NO"/>
        </w:rPr>
      </w:pPr>
    </w:p>
    <w:p w14:paraId="11C59617" w14:textId="77777777" w:rsidR="004C4285" w:rsidRPr="00D73BED" w:rsidRDefault="008606C4" w:rsidP="001B3D3E">
      <w:pPr>
        <w:pStyle w:val="spc-hsub3italicunderlined"/>
        <w:tabs>
          <w:tab w:val="left" w:pos="567"/>
        </w:tabs>
        <w:spacing w:before="0"/>
        <w:ind w:left="567" w:hanging="567"/>
        <w:rPr>
          <w:noProof/>
          <w:lang w:val="nb-NO"/>
        </w:rPr>
      </w:pPr>
      <w:r w:rsidRPr="00D73BED">
        <w:rPr>
          <w:noProof/>
          <w:lang w:val="nb-NO"/>
        </w:rPr>
        <w:t>Behandling av pasienter med kjemoterapiindusert anemi</w:t>
      </w:r>
    </w:p>
    <w:p w14:paraId="641BA9D3" w14:textId="77777777" w:rsidR="008606C4" w:rsidRPr="00D73BED" w:rsidRDefault="008606C4" w:rsidP="00ED4088">
      <w:pPr>
        <w:pStyle w:val="spc-p1"/>
        <w:keepNext/>
        <w:tabs>
          <w:tab w:val="left" w:pos="567"/>
        </w:tabs>
        <w:rPr>
          <w:noProof/>
          <w:lang w:val="nb-NO"/>
        </w:rPr>
      </w:pPr>
      <w:r w:rsidRPr="00D73BED">
        <w:rPr>
          <w:noProof/>
          <w:lang w:val="nb-NO"/>
        </w:rPr>
        <w:t>Epoetin alfa er undersøkt i kliniske studier med voksne anemiske kreftpasienter med lymfoide og solide tumorer, og pasienter på forskjellige kjemoterapiregimer, inkludert platin</w:t>
      </w:r>
      <w:r w:rsidR="00C7350B" w:rsidRPr="00D73BED">
        <w:rPr>
          <w:noProof/>
          <w:lang w:val="nb-NO"/>
        </w:rPr>
        <w:t>a</w:t>
      </w:r>
      <w:r w:rsidR="009E5316" w:rsidRPr="00D73BED">
        <w:rPr>
          <w:noProof/>
          <w:lang w:val="nb-NO"/>
        </w:rPr>
        <w:noBreakHyphen/>
      </w:r>
      <w:r w:rsidRPr="00D73BED">
        <w:rPr>
          <w:noProof/>
          <w:lang w:val="nb-NO"/>
        </w:rPr>
        <w:t xml:space="preserve"> og ikke</w:t>
      </w:r>
      <w:r w:rsidR="009E5316" w:rsidRPr="00D73BED">
        <w:rPr>
          <w:noProof/>
          <w:lang w:val="nb-NO"/>
        </w:rPr>
        <w:noBreakHyphen/>
      </w:r>
      <w:r w:rsidRPr="00D73BED">
        <w:rPr>
          <w:noProof/>
          <w:lang w:val="nb-NO"/>
        </w:rPr>
        <w:t>platin</w:t>
      </w:r>
      <w:r w:rsidR="00C7350B" w:rsidRPr="00D73BED">
        <w:rPr>
          <w:noProof/>
          <w:lang w:val="nb-NO"/>
        </w:rPr>
        <w:t>a</w:t>
      </w:r>
      <w:r w:rsidRPr="00D73BED">
        <w:rPr>
          <w:noProof/>
          <w:lang w:val="nb-NO"/>
        </w:rPr>
        <w:t>holdige regimer. I disse studiene ble det påvist at epoetin alfa administrert</w:t>
      </w:r>
      <w:r w:rsidR="009E5316" w:rsidRPr="00D73BED">
        <w:rPr>
          <w:noProof/>
          <w:lang w:val="nb-NO"/>
        </w:rPr>
        <w:t> 3</w:t>
      </w:r>
      <w:r w:rsidRPr="00D73BED">
        <w:rPr>
          <w:noProof/>
          <w:lang w:val="nb-NO"/>
        </w:rPr>
        <w:t xml:space="preserve"> ganger per uke og én gang ukentlig økte hemoglobin og senket transfusjonsbehovet etter den første </w:t>
      </w:r>
      <w:r w:rsidR="00407209" w:rsidRPr="00D73BED">
        <w:rPr>
          <w:noProof/>
          <w:lang w:val="nb-NO"/>
        </w:rPr>
        <w:t>behandlings</w:t>
      </w:r>
      <w:r w:rsidRPr="00D73BED">
        <w:rPr>
          <w:noProof/>
          <w:lang w:val="nb-NO"/>
        </w:rPr>
        <w:t xml:space="preserve">måneden </w:t>
      </w:r>
      <w:r w:rsidR="00407209" w:rsidRPr="00D73BED">
        <w:rPr>
          <w:noProof/>
          <w:lang w:val="nb-NO"/>
        </w:rPr>
        <w:t>hos anemiske kreftpasienter. I noen studier ble den dobbeltblinde fasen etterfulgt av en åpen fase hvor alle pasientene fikk epoetin alfa, og en opprettholdelse av effekt ble observert.</w:t>
      </w:r>
    </w:p>
    <w:p w14:paraId="144EE9B5" w14:textId="77777777" w:rsidR="00561F8C" w:rsidRPr="00D73BED" w:rsidRDefault="00561F8C" w:rsidP="00561F8C">
      <w:pPr>
        <w:rPr>
          <w:noProof/>
          <w:lang w:val="nb-NO"/>
        </w:rPr>
      </w:pPr>
    </w:p>
    <w:p w14:paraId="3268875E" w14:textId="1A97583A" w:rsidR="0016720D" w:rsidRPr="00D73BED" w:rsidRDefault="00407209" w:rsidP="00ED4088">
      <w:pPr>
        <w:pStyle w:val="spc-p2"/>
        <w:keepNext/>
        <w:tabs>
          <w:tab w:val="left" w:pos="567"/>
        </w:tabs>
        <w:spacing w:before="0"/>
        <w:rPr>
          <w:noProof/>
          <w:lang w:val="nb-NO"/>
        </w:rPr>
      </w:pPr>
      <w:r w:rsidRPr="00D73BED">
        <w:rPr>
          <w:noProof/>
          <w:lang w:val="nb-NO"/>
        </w:rPr>
        <w:t xml:space="preserve">Tilgjengelig dokumentasjon antyder at pasienter med hematologiske maligniteter og solide tumorer svarer ekvivalent på behandling med epoetin alfa, og at pasienter med eller uten tumorinfiltrering i benmargen svarer ekvivalent på behandling med epoetin alfa. Sammenlignbar intensitet av kjemoterapi i gruppene med epoetin alfa og placebo </w:t>
      </w:r>
      <w:r w:rsidR="00F05D74" w:rsidRPr="00D73BED">
        <w:rPr>
          <w:noProof/>
          <w:lang w:val="nb-NO"/>
        </w:rPr>
        <w:t xml:space="preserve">i kjemoterapistudiene, ble påvist </w:t>
      </w:r>
      <w:r w:rsidR="003B10EF" w:rsidRPr="00D73BED">
        <w:rPr>
          <w:lang w:val="nb-NO"/>
        </w:rPr>
        <w:t xml:space="preserve">gjennom </w:t>
      </w:r>
      <w:r w:rsidR="00F05D74" w:rsidRPr="00D73BED">
        <w:rPr>
          <w:noProof/>
          <w:lang w:val="nb-NO"/>
        </w:rPr>
        <w:t xml:space="preserve">et tilsvarende </w:t>
      </w:r>
      <w:r w:rsidR="004C65CB" w:rsidRPr="00D73BED">
        <w:rPr>
          <w:noProof/>
          <w:lang w:val="nb-NO"/>
        </w:rPr>
        <w:t>område</w:t>
      </w:r>
      <w:r w:rsidR="00F05D74" w:rsidRPr="00D73BED">
        <w:rPr>
          <w:noProof/>
          <w:lang w:val="nb-NO"/>
        </w:rPr>
        <w:t xml:space="preserve"> under den nøytrofile tidskurven hos pasienter behandlet med epoetin alfa og pasienter behandlet med placebo, samt av en tilsvarende andel av pasienter i gruppene behandlet med epoetin alfa og placebo, hvor absolutte nøytrofiltall falt til under</w:t>
      </w:r>
      <w:r w:rsidR="009E5316" w:rsidRPr="00D73BED">
        <w:rPr>
          <w:noProof/>
          <w:lang w:val="nb-NO"/>
        </w:rPr>
        <w:t> </w:t>
      </w:r>
      <w:r w:rsidR="009E5316" w:rsidRPr="00D73BED">
        <w:rPr>
          <w:lang w:val="nb-NO"/>
        </w:rPr>
        <w:t>1</w:t>
      </w:r>
      <w:r w:rsidR="009639FF" w:rsidRPr="00D73BED">
        <w:rPr>
          <w:lang w:val="nb-NO"/>
        </w:rPr>
        <w:t> </w:t>
      </w:r>
      <w:r w:rsidR="00F05D74" w:rsidRPr="00D73BED">
        <w:rPr>
          <w:noProof/>
          <w:lang w:val="nb-NO"/>
        </w:rPr>
        <w:t>000 og</w:t>
      </w:r>
      <w:r w:rsidR="009E5316" w:rsidRPr="00D73BED">
        <w:rPr>
          <w:noProof/>
          <w:lang w:val="nb-NO"/>
        </w:rPr>
        <w:t> 5</w:t>
      </w:r>
      <w:r w:rsidR="00F05D74" w:rsidRPr="00D73BED">
        <w:rPr>
          <w:noProof/>
          <w:lang w:val="nb-NO"/>
        </w:rPr>
        <w:t>00 celler/µl.</w:t>
      </w:r>
    </w:p>
    <w:p w14:paraId="6F1DE6FB" w14:textId="77777777" w:rsidR="00561F8C" w:rsidRPr="00D73BED" w:rsidRDefault="00561F8C" w:rsidP="00561F8C">
      <w:pPr>
        <w:rPr>
          <w:noProof/>
          <w:lang w:val="nb-NO"/>
        </w:rPr>
      </w:pPr>
    </w:p>
    <w:p w14:paraId="6933101C" w14:textId="63BEF634" w:rsidR="009E5316" w:rsidRPr="00D73BED" w:rsidRDefault="003D377C" w:rsidP="00ED4088">
      <w:pPr>
        <w:pStyle w:val="spc-p2"/>
        <w:keepNext/>
        <w:tabs>
          <w:tab w:val="left" w:pos="567"/>
        </w:tabs>
        <w:spacing w:before="0"/>
        <w:rPr>
          <w:noProof/>
          <w:lang w:val="nb-NO"/>
        </w:rPr>
      </w:pPr>
      <w:r w:rsidRPr="00D73BED">
        <w:rPr>
          <w:noProof/>
          <w:lang w:val="nb-NO"/>
        </w:rPr>
        <w:lastRenderedPageBreak/>
        <w:t>I en prospektiv, randomisert, dobbeltblindet, placebokontrollert studie gjennomført med</w:t>
      </w:r>
      <w:r w:rsidR="009E5316" w:rsidRPr="00D73BED">
        <w:rPr>
          <w:noProof/>
          <w:lang w:val="nb-NO"/>
        </w:rPr>
        <w:t> 3</w:t>
      </w:r>
      <w:r w:rsidRPr="00D73BED">
        <w:rPr>
          <w:noProof/>
          <w:lang w:val="nb-NO"/>
        </w:rPr>
        <w:t>75 anemiske pasienter med ulike ikke</w:t>
      </w:r>
      <w:r w:rsidR="009E5316" w:rsidRPr="00D73BED">
        <w:rPr>
          <w:noProof/>
          <w:lang w:val="nb-NO"/>
        </w:rPr>
        <w:noBreakHyphen/>
      </w:r>
      <w:r w:rsidRPr="00D73BED">
        <w:rPr>
          <w:noProof/>
          <w:lang w:val="nb-NO"/>
        </w:rPr>
        <w:t>myeloide maligniteter som fikk ikke</w:t>
      </w:r>
      <w:r w:rsidR="009E5316" w:rsidRPr="00D73BED">
        <w:rPr>
          <w:noProof/>
          <w:lang w:val="nb-NO"/>
        </w:rPr>
        <w:noBreakHyphen/>
      </w:r>
      <w:r w:rsidRPr="00D73BED">
        <w:rPr>
          <w:noProof/>
          <w:lang w:val="nb-NO"/>
        </w:rPr>
        <w:t>platinabasert kjemoterapi, var det en signifikant reduksjon av anemirelaterte sekveler (for eksempel tretthet, redusert energi og redusert aktivitetsnivå), målt ved hjelp av følgende metoder og skalaer: Functionell Assessment of Cancer Therapy</w:t>
      </w:r>
      <w:r w:rsidR="009E5316" w:rsidRPr="00D73BED">
        <w:rPr>
          <w:noProof/>
          <w:lang w:val="nb-NO"/>
        </w:rPr>
        <w:noBreakHyphen/>
      </w:r>
      <w:r w:rsidRPr="00D73BED">
        <w:rPr>
          <w:noProof/>
          <w:lang w:val="nb-NO"/>
        </w:rPr>
        <w:t>Anemia (</w:t>
      </w:r>
      <w:smartTag w:uri="urn:schemas-microsoft-com:office:smarttags" w:element="stockticker">
        <w:r w:rsidRPr="00D73BED">
          <w:rPr>
            <w:noProof/>
            <w:lang w:val="nb-NO"/>
          </w:rPr>
          <w:t>FACT</w:t>
        </w:r>
      </w:smartTag>
      <w:r w:rsidR="009E5316" w:rsidRPr="00D73BED">
        <w:rPr>
          <w:noProof/>
          <w:lang w:val="nb-NO"/>
        </w:rPr>
        <w:noBreakHyphen/>
      </w:r>
      <w:r w:rsidRPr="00D73BED">
        <w:rPr>
          <w:noProof/>
          <w:lang w:val="nb-NO"/>
        </w:rPr>
        <w:t xml:space="preserve">An) normal skala, </w:t>
      </w:r>
      <w:smartTag w:uri="urn:schemas-microsoft-com:office:smarttags" w:element="stockticker">
        <w:r w:rsidRPr="00D73BED">
          <w:rPr>
            <w:noProof/>
            <w:lang w:val="nb-NO"/>
          </w:rPr>
          <w:t>FACT</w:t>
        </w:r>
      </w:smartTag>
      <w:r w:rsidR="009E5316" w:rsidRPr="00D73BED">
        <w:rPr>
          <w:noProof/>
          <w:lang w:val="nb-NO"/>
        </w:rPr>
        <w:noBreakHyphen/>
      </w:r>
      <w:r w:rsidRPr="00D73BED">
        <w:rPr>
          <w:noProof/>
          <w:lang w:val="nb-NO"/>
        </w:rPr>
        <w:t xml:space="preserve">An </w:t>
      </w:r>
      <w:r w:rsidRPr="00D73BED">
        <w:rPr>
          <w:lang w:val="nb-NO"/>
        </w:rPr>
        <w:t>tretthetsskala</w:t>
      </w:r>
      <w:r w:rsidR="003B10EF" w:rsidRPr="00D73BED">
        <w:rPr>
          <w:lang w:val="nb-NO"/>
        </w:rPr>
        <w:t xml:space="preserve"> og</w:t>
      </w:r>
      <w:r w:rsidRPr="00D73BED">
        <w:rPr>
          <w:lang w:val="nb-NO"/>
        </w:rPr>
        <w:t xml:space="preserve"> </w:t>
      </w:r>
      <w:r w:rsidRPr="00D73BED">
        <w:rPr>
          <w:noProof/>
          <w:lang w:val="nb-NO"/>
        </w:rPr>
        <w:t>Cancer Linear Analogue Scale (</w:t>
      </w:r>
      <w:smartTag w:uri="urn:schemas-microsoft-com:office:smarttags" w:element="stockticker">
        <w:r w:rsidRPr="00D73BED">
          <w:rPr>
            <w:noProof/>
            <w:lang w:val="nb-NO"/>
          </w:rPr>
          <w:t>CLAS</w:t>
        </w:r>
      </w:smartTag>
      <w:r w:rsidRPr="00D73BED">
        <w:rPr>
          <w:noProof/>
          <w:lang w:val="nb-NO"/>
        </w:rPr>
        <w:t>). To andre små, randomiserte, placebokontrollerte studier lyktes ikke i å vise signifikant bedring av livskvalitetsparametere etter henholdsvis EORTC</w:t>
      </w:r>
      <w:r w:rsidR="009E5316" w:rsidRPr="00D73BED">
        <w:rPr>
          <w:noProof/>
          <w:lang w:val="nb-NO"/>
        </w:rPr>
        <w:noBreakHyphen/>
      </w:r>
      <w:r w:rsidRPr="00D73BED">
        <w:rPr>
          <w:noProof/>
          <w:lang w:val="nb-NO"/>
        </w:rPr>
        <w:t>QLQ</w:t>
      </w:r>
      <w:r w:rsidR="009E5316" w:rsidRPr="00D73BED">
        <w:rPr>
          <w:noProof/>
          <w:lang w:val="nb-NO"/>
        </w:rPr>
        <w:noBreakHyphen/>
      </w:r>
      <w:r w:rsidRPr="00D73BED">
        <w:rPr>
          <w:noProof/>
          <w:lang w:val="nb-NO"/>
        </w:rPr>
        <w:t>C30</w:t>
      </w:r>
      <w:r w:rsidR="009E5316" w:rsidRPr="00D73BED">
        <w:rPr>
          <w:noProof/>
          <w:lang w:val="nb-NO"/>
        </w:rPr>
        <w:noBreakHyphen/>
      </w:r>
      <w:r w:rsidRPr="00D73BED">
        <w:rPr>
          <w:noProof/>
          <w:lang w:val="nb-NO"/>
        </w:rPr>
        <w:t xml:space="preserve">skalaen eller </w:t>
      </w:r>
      <w:smartTag w:uri="urn:schemas-microsoft-com:office:smarttags" w:element="stockticker">
        <w:r w:rsidRPr="00D73BED">
          <w:rPr>
            <w:noProof/>
            <w:lang w:val="nb-NO"/>
          </w:rPr>
          <w:t>CLAS</w:t>
        </w:r>
      </w:smartTag>
      <w:r w:rsidRPr="00D73BED">
        <w:rPr>
          <w:noProof/>
          <w:lang w:val="nb-NO"/>
        </w:rPr>
        <w:t>.</w:t>
      </w:r>
    </w:p>
    <w:p w14:paraId="37CB0446" w14:textId="59CB55A3" w:rsidR="003D377C" w:rsidRPr="00D73BED" w:rsidRDefault="003D377C" w:rsidP="00ED4088">
      <w:pPr>
        <w:pStyle w:val="spc-p1"/>
        <w:keepNext/>
        <w:tabs>
          <w:tab w:val="left" w:pos="567"/>
        </w:tabs>
        <w:rPr>
          <w:noProof/>
          <w:lang w:val="nb-NO"/>
        </w:rPr>
      </w:pPr>
      <w:r w:rsidRPr="00D73BED">
        <w:rPr>
          <w:noProof/>
          <w:lang w:val="nb-NO"/>
        </w:rPr>
        <w:t>Overlevelse og tumorprogresjon er undersøkt i fem store, kontrollerte studier som involverte i alt</w:t>
      </w:r>
      <w:r w:rsidR="009E5316" w:rsidRPr="00D73BED">
        <w:rPr>
          <w:noProof/>
          <w:lang w:val="nb-NO"/>
        </w:rPr>
        <w:t> </w:t>
      </w:r>
      <w:r w:rsidR="009E5316" w:rsidRPr="00D73BED">
        <w:rPr>
          <w:lang w:val="nb-NO"/>
        </w:rPr>
        <w:t>2</w:t>
      </w:r>
      <w:r w:rsidR="000531A5" w:rsidRPr="00D73BED">
        <w:rPr>
          <w:lang w:val="nb-NO"/>
        </w:rPr>
        <w:t> </w:t>
      </w:r>
      <w:r w:rsidRPr="00D73BED">
        <w:rPr>
          <w:noProof/>
          <w:lang w:val="nb-NO"/>
        </w:rPr>
        <w:t xml:space="preserve">833 pasienter. Fire av dem var dobbeltblinde, placebokontrollerte studier og én var en åpen studie. Studiene har enten rekruttert pasienter som fikk kjemoterapi (to studier) eller brukt pasientpopulasjoner hvor </w:t>
      </w:r>
      <w:r w:rsidR="007669E7" w:rsidRPr="00D73BED">
        <w:rPr>
          <w:noProof/>
          <w:lang w:val="nb-NO"/>
        </w:rPr>
        <w:t>ESA</w:t>
      </w:r>
      <w:r w:rsidR="009E5316" w:rsidRPr="00D73BED">
        <w:rPr>
          <w:noProof/>
          <w:lang w:val="nb-NO"/>
        </w:rPr>
        <w:noBreakHyphen/>
      </w:r>
      <w:r w:rsidR="007669E7" w:rsidRPr="00D73BED">
        <w:rPr>
          <w:noProof/>
          <w:lang w:val="nb-NO"/>
        </w:rPr>
        <w:t>er</w:t>
      </w:r>
      <w:r w:rsidRPr="00D73BED">
        <w:rPr>
          <w:noProof/>
          <w:lang w:val="nb-NO"/>
        </w:rPr>
        <w:t xml:space="preserve"> ikke er indisert: anemi hos pasienter med cancer som ikke får kjemoterapi, og pasienter med cancer i hode og hals som får strålebehandling. </w:t>
      </w:r>
      <w:r w:rsidR="007669E7" w:rsidRPr="00D73BED">
        <w:rPr>
          <w:noProof/>
          <w:lang w:val="nb-NO"/>
        </w:rPr>
        <w:t xml:space="preserve">Ønsket </w:t>
      </w:r>
      <w:r w:rsidRPr="00D73BED">
        <w:rPr>
          <w:noProof/>
          <w:lang w:val="nb-NO"/>
        </w:rPr>
        <w:t>område for hemoglobinkonsentrasjon</w:t>
      </w:r>
      <w:r w:rsidR="007669E7" w:rsidRPr="00D73BED">
        <w:rPr>
          <w:noProof/>
          <w:lang w:val="nb-NO"/>
        </w:rPr>
        <w:t>snivå</w:t>
      </w:r>
      <w:r w:rsidRPr="00D73BED">
        <w:rPr>
          <w:noProof/>
          <w:lang w:val="nb-NO"/>
        </w:rPr>
        <w:t xml:space="preserve"> i to studier var &gt; 13 g/dl (8,1 mmol/l), og i de gjenværende tre studiene var det</w:t>
      </w:r>
      <w:r w:rsidR="009E5316" w:rsidRPr="00D73BED">
        <w:rPr>
          <w:noProof/>
          <w:lang w:val="nb-NO"/>
        </w:rPr>
        <w:t> 1</w:t>
      </w:r>
      <w:r w:rsidRPr="00D73BED">
        <w:rPr>
          <w:noProof/>
          <w:lang w:val="nb-NO"/>
        </w:rPr>
        <w:t>2</w:t>
      </w:r>
      <w:r w:rsidR="007669E7" w:rsidRPr="00D73BED">
        <w:rPr>
          <w:noProof/>
          <w:lang w:val="nb-NO"/>
        </w:rPr>
        <w:t> til</w:t>
      </w:r>
      <w:r w:rsidR="009E5316" w:rsidRPr="00D73BED">
        <w:rPr>
          <w:noProof/>
          <w:lang w:val="nb-NO"/>
        </w:rPr>
        <w:t> 1</w:t>
      </w:r>
      <w:r w:rsidRPr="00D73BED">
        <w:rPr>
          <w:noProof/>
          <w:lang w:val="nb-NO"/>
        </w:rPr>
        <w:t>4 g/dl (7,5</w:t>
      </w:r>
      <w:r w:rsidR="007669E7" w:rsidRPr="00D73BED">
        <w:rPr>
          <w:noProof/>
          <w:lang w:val="nb-NO"/>
        </w:rPr>
        <w:t> til</w:t>
      </w:r>
      <w:r w:rsidR="009E5316" w:rsidRPr="00D73BED">
        <w:rPr>
          <w:noProof/>
          <w:lang w:val="nb-NO"/>
        </w:rPr>
        <w:t> 8</w:t>
      </w:r>
      <w:r w:rsidRPr="00D73BED">
        <w:rPr>
          <w:noProof/>
          <w:lang w:val="nb-NO"/>
        </w:rPr>
        <w:t xml:space="preserve">,7 mmol/l). I den åpne studien var det ingen forskjell i </w:t>
      </w:r>
      <w:r w:rsidR="00881DFB" w:rsidRPr="00D73BED">
        <w:rPr>
          <w:lang w:val="nb-NO"/>
        </w:rPr>
        <w:t xml:space="preserve">total </w:t>
      </w:r>
      <w:r w:rsidRPr="00D73BED">
        <w:rPr>
          <w:noProof/>
          <w:lang w:val="nb-NO"/>
        </w:rPr>
        <w:t>overlevelse mellom pasienter som ble behandlet med rekombinant, humant erytropoietin</w:t>
      </w:r>
      <w:r w:rsidR="004E1E83" w:rsidRPr="00D73BED">
        <w:rPr>
          <w:lang w:val="nb-NO"/>
        </w:rPr>
        <w:t>,</w:t>
      </w:r>
      <w:r w:rsidRPr="00D73BED">
        <w:rPr>
          <w:lang w:val="nb-NO"/>
        </w:rPr>
        <w:t xml:space="preserve"> </w:t>
      </w:r>
      <w:r w:rsidRPr="00D73BED">
        <w:rPr>
          <w:noProof/>
          <w:lang w:val="nb-NO"/>
        </w:rPr>
        <w:t>og kontrollene. I de fire placebokontrollerte studiene var risikoraten for gjennomsnittlig overlevelse mellom</w:t>
      </w:r>
      <w:r w:rsidR="009E5316" w:rsidRPr="00D73BED">
        <w:rPr>
          <w:noProof/>
          <w:lang w:val="nb-NO"/>
        </w:rPr>
        <w:t> 1</w:t>
      </w:r>
      <w:r w:rsidRPr="00D73BED">
        <w:rPr>
          <w:noProof/>
          <w:lang w:val="nb-NO"/>
        </w:rPr>
        <w:t>,2</w:t>
      </w:r>
      <w:r w:rsidR="009E5316" w:rsidRPr="00D73BED">
        <w:rPr>
          <w:noProof/>
          <w:lang w:val="nb-NO"/>
        </w:rPr>
        <w:t>5 </w:t>
      </w:r>
      <w:r w:rsidRPr="00D73BED">
        <w:rPr>
          <w:noProof/>
          <w:lang w:val="nb-NO"/>
        </w:rPr>
        <w:t>og</w:t>
      </w:r>
      <w:r w:rsidR="009E5316" w:rsidRPr="00D73BED">
        <w:rPr>
          <w:noProof/>
          <w:lang w:val="nb-NO"/>
        </w:rPr>
        <w:t> 2</w:t>
      </w:r>
      <w:r w:rsidRPr="00D73BED">
        <w:rPr>
          <w:noProof/>
          <w:lang w:val="nb-NO"/>
        </w:rPr>
        <w:t>,47</w:t>
      </w:r>
      <w:r w:rsidR="00DA7129" w:rsidRPr="00D73BED">
        <w:rPr>
          <w:noProof/>
          <w:lang w:val="nb-NO"/>
        </w:rPr>
        <w:t> </w:t>
      </w:r>
      <w:r w:rsidRPr="00D73BED">
        <w:rPr>
          <w:noProof/>
          <w:lang w:val="nb-NO"/>
        </w:rPr>
        <w:t xml:space="preserve">i favør av kontrollene. Disse studiene har vist en konsistent, uforklarlig og statistisk signifikant økt mortalitet hos pasienter som har anemi assosiert med forskjellige vanlige cancertyper, og som fikk rekombinant, humant erytropoietin, sammenlignet med kontroller. </w:t>
      </w:r>
      <w:r w:rsidR="00881DFB" w:rsidRPr="00D73BED">
        <w:rPr>
          <w:lang w:val="nb-NO"/>
        </w:rPr>
        <w:t xml:space="preserve">Total </w:t>
      </w:r>
      <w:r w:rsidRPr="00D73BED">
        <w:rPr>
          <w:noProof/>
          <w:lang w:val="nb-NO"/>
        </w:rPr>
        <w:t xml:space="preserve">overlevelse i </w:t>
      </w:r>
      <w:r w:rsidR="000531A5" w:rsidRPr="00D73BED">
        <w:rPr>
          <w:lang w:val="nb-NO"/>
        </w:rPr>
        <w:t>studiene</w:t>
      </w:r>
      <w:r w:rsidRPr="00D73BED">
        <w:rPr>
          <w:lang w:val="nb-NO"/>
        </w:rPr>
        <w:t xml:space="preserve"> </w:t>
      </w:r>
      <w:r w:rsidRPr="00D73BED">
        <w:rPr>
          <w:noProof/>
          <w:lang w:val="nb-NO"/>
        </w:rPr>
        <w:t>kan ikke fullstendig forklares med forskjellen i insidens av trombose og relaterte komplikasjoner hos de som fikk rekombinant humant erytropoietin og i kontrollgruppen.</w:t>
      </w:r>
    </w:p>
    <w:p w14:paraId="026FCC9F" w14:textId="77777777" w:rsidR="00561F8C" w:rsidRPr="00D73BED" w:rsidRDefault="00561F8C" w:rsidP="00561F8C">
      <w:pPr>
        <w:rPr>
          <w:noProof/>
          <w:lang w:val="nb-NO"/>
        </w:rPr>
      </w:pPr>
    </w:p>
    <w:p w14:paraId="1609A56A" w14:textId="58570597" w:rsidR="003D377C" w:rsidRPr="00D73BED" w:rsidRDefault="003D377C" w:rsidP="00ED4088">
      <w:pPr>
        <w:pStyle w:val="spc-p2"/>
        <w:keepNext/>
        <w:tabs>
          <w:tab w:val="left" w:pos="567"/>
        </w:tabs>
        <w:spacing w:before="0"/>
        <w:rPr>
          <w:noProof/>
          <w:lang w:val="nb-NO"/>
        </w:rPr>
      </w:pPr>
      <w:r w:rsidRPr="00D73BED">
        <w:rPr>
          <w:noProof/>
          <w:lang w:val="nb-NO"/>
        </w:rPr>
        <w:t>Det er også utført en dataanalyse på pasientnivå med mer enn</w:t>
      </w:r>
      <w:r w:rsidR="009E5316" w:rsidRPr="00D73BED">
        <w:rPr>
          <w:noProof/>
          <w:lang w:val="nb-NO"/>
        </w:rPr>
        <w:t> 1</w:t>
      </w:r>
      <w:r w:rsidRPr="00D73BED">
        <w:rPr>
          <w:noProof/>
          <w:lang w:val="nb-NO"/>
        </w:rPr>
        <w:t>3 900 kreftpasienter (kjemo</w:t>
      </w:r>
      <w:r w:rsidR="009E5316" w:rsidRPr="00D73BED">
        <w:rPr>
          <w:noProof/>
          <w:lang w:val="nb-NO"/>
        </w:rPr>
        <w:noBreakHyphen/>
      </w:r>
      <w:r w:rsidRPr="00D73BED">
        <w:rPr>
          <w:noProof/>
          <w:lang w:val="nb-NO"/>
        </w:rPr>
        <w:t>, radio</w:t>
      </w:r>
      <w:r w:rsidR="009E5316" w:rsidRPr="00D73BED">
        <w:rPr>
          <w:noProof/>
          <w:lang w:val="nb-NO"/>
        </w:rPr>
        <w:noBreakHyphen/>
      </w:r>
      <w:r w:rsidRPr="00D73BED">
        <w:rPr>
          <w:noProof/>
          <w:lang w:val="nb-NO"/>
        </w:rPr>
        <w:t>, kjemoradiobehandling eller ingen behandling) som deltok i</w:t>
      </w:r>
      <w:r w:rsidR="009E5316" w:rsidRPr="00D73BED">
        <w:rPr>
          <w:noProof/>
          <w:lang w:val="nb-NO"/>
        </w:rPr>
        <w:t> 5</w:t>
      </w:r>
      <w:r w:rsidRPr="00D73BED">
        <w:rPr>
          <w:noProof/>
          <w:lang w:val="nb-NO"/>
        </w:rPr>
        <w:t>3 kontrollerte kliniske studier som omfattet flere ulike epoetiner. Meta</w:t>
      </w:r>
      <w:r w:rsidR="009E5316" w:rsidRPr="00D73BED">
        <w:rPr>
          <w:noProof/>
          <w:lang w:val="nb-NO"/>
        </w:rPr>
        <w:noBreakHyphen/>
      </w:r>
      <w:r w:rsidRPr="00D73BED">
        <w:rPr>
          <w:noProof/>
          <w:lang w:val="nb-NO"/>
        </w:rPr>
        <w:t xml:space="preserve">analyse av data om </w:t>
      </w:r>
      <w:r w:rsidR="00881DFB" w:rsidRPr="00D73BED">
        <w:rPr>
          <w:lang w:val="nb-NO"/>
        </w:rPr>
        <w:t xml:space="preserve">total </w:t>
      </w:r>
      <w:r w:rsidRPr="00D73BED">
        <w:rPr>
          <w:noProof/>
          <w:lang w:val="nb-NO"/>
        </w:rPr>
        <w:t>overlevelse gav en anslått risikorate på</w:t>
      </w:r>
      <w:r w:rsidR="009E5316" w:rsidRPr="00D73BED">
        <w:rPr>
          <w:noProof/>
          <w:lang w:val="nb-NO"/>
        </w:rPr>
        <w:t> 1</w:t>
      </w:r>
      <w:r w:rsidRPr="00D73BED">
        <w:rPr>
          <w:noProof/>
          <w:lang w:val="nb-NO"/>
        </w:rPr>
        <w:t>,0</w:t>
      </w:r>
      <w:r w:rsidR="009E5316" w:rsidRPr="00D73BED">
        <w:rPr>
          <w:noProof/>
          <w:lang w:val="nb-NO"/>
        </w:rPr>
        <w:t>6 </w:t>
      </w:r>
      <w:r w:rsidRPr="00D73BED">
        <w:rPr>
          <w:noProof/>
          <w:lang w:val="nb-NO"/>
        </w:rPr>
        <w:t xml:space="preserve">i favør av kontroller (95 % </w:t>
      </w:r>
      <w:r w:rsidR="00105D54" w:rsidRPr="00D73BED">
        <w:rPr>
          <w:noProof/>
          <w:lang w:val="nb-NO"/>
        </w:rPr>
        <w:t>KI</w:t>
      </w:r>
      <w:r w:rsidRPr="00D73BED">
        <w:rPr>
          <w:noProof/>
          <w:lang w:val="nb-NO"/>
        </w:rPr>
        <w:t>:</w:t>
      </w:r>
      <w:r w:rsidR="009E5316" w:rsidRPr="00D73BED">
        <w:rPr>
          <w:noProof/>
          <w:lang w:val="nb-NO"/>
        </w:rPr>
        <w:t> 1</w:t>
      </w:r>
      <w:r w:rsidRPr="00D73BED">
        <w:rPr>
          <w:noProof/>
          <w:lang w:val="nb-NO"/>
        </w:rPr>
        <w:t>,00</w:t>
      </w:r>
      <w:r w:rsidR="00AE126B" w:rsidRPr="00D73BED">
        <w:rPr>
          <w:lang w:val="nb-NO"/>
        </w:rPr>
        <w:t>; </w:t>
      </w:r>
      <w:r w:rsidR="009E5316" w:rsidRPr="00D73BED">
        <w:rPr>
          <w:noProof/>
          <w:lang w:val="nb-NO"/>
        </w:rPr>
        <w:t>1</w:t>
      </w:r>
      <w:r w:rsidRPr="00D73BED">
        <w:rPr>
          <w:noProof/>
          <w:lang w:val="nb-NO"/>
        </w:rPr>
        <w:t>,12;</w:t>
      </w:r>
      <w:r w:rsidR="009E5316" w:rsidRPr="00D73BED">
        <w:rPr>
          <w:noProof/>
          <w:lang w:val="nb-NO"/>
        </w:rPr>
        <w:t> 5</w:t>
      </w:r>
      <w:r w:rsidRPr="00D73BED">
        <w:rPr>
          <w:noProof/>
          <w:lang w:val="nb-NO"/>
        </w:rPr>
        <w:t>3 studier og</w:t>
      </w:r>
      <w:r w:rsidR="009E5316" w:rsidRPr="00D73BED">
        <w:rPr>
          <w:noProof/>
          <w:lang w:val="nb-NO"/>
        </w:rPr>
        <w:t> 1</w:t>
      </w:r>
      <w:r w:rsidRPr="00D73BED">
        <w:rPr>
          <w:noProof/>
          <w:lang w:val="nb-NO"/>
        </w:rPr>
        <w:t>3 933 pasienter), og for kreftpasientene som fikk kjemoterapi</w:t>
      </w:r>
      <w:r w:rsidR="00AE126B" w:rsidRPr="00D73BED">
        <w:rPr>
          <w:lang w:val="nb-NO"/>
        </w:rPr>
        <w:t>,</w:t>
      </w:r>
      <w:r w:rsidRPr="00D73BED">
        <w:rPr>
          <w:lang w:val="nb-NO"/>
        </w:rPr>
        <w:t xml:space="preserve"> </w:t>
      </w:r>
      <w:r w:rsidRPr="00D73BED">
        <w:rPr>
          <w:noProof/>
          <w:lang w:val="nb-NO"/>
        </w:rPr>
        <w:t xml:space="preserve">var risikoraten for </w:t>
      </w:r>
      <w:r w:rsidR="00881DFB" w:rsidRPr="00D73BED">
        <w:rPr>
          <w:lang w:val="nb-NO"/>
        </w:rPr>
        <w:t xml:space="preserve">total </w:t>
      </w:r>
      <w:r w:rsidRPr="00D73BED">
        <w:rPr>
          <w:noProof/>
          <w:lang w:val="nb-NO"/>
        </w:rPr>
        <w:t>overlevelse</w:t>
      </w:r>
      <w:r w:rsidR="009E5316" w:rsidRPr="00D73BED">
        <w:rPr>
          <w:noProof/>
          <w:lang w:val="nb-NO"/>
        </w:rPr>
        <w:t> 1</w:t>
      </w:r>
      <w:r w:rsidRPr="00D73BED">
        <w:rPr>
          <w:noProof/>
          <w:lang w:val="nb-NO"/>
        </w:rPr>
        <w:t>,0</w:t>
      </w:r>
      <w:r w:rsidR="009E5316" w:rsidRPr="00D73BED">
        <w:rPr>
          <w:noProof/>
          <w:lang w:val="nb-NO"/>
        </w:rPr>
        <w:t>4 </w:t>
      </w:r>
      <w:r w:rsidRPr="00D73BED">
        <w:rPr>
          <w:noProof/>
          <w:lang w:val="nb-NO"/>
        </w:rPr>
        <w:t xml:space="preserve">(95 % </w:t>
      </w:r>
      <w:r w:rsidR="00105D54" w:rsidRPr="00D73BED">
        <w:rPr>
          <w:noProof/>
          <w:lang w:val="nb-NO"/>
        </w:rPr>
        <w:t>KI</w:t>
      </w:r>
      <w:r w:rsidRPr="00D73BED">
        <w:rPr>
          <w:noProof/>
          <w:lang w:val="nb-NO"/>
        </w:rPr>
        <w:t>:</w:t>
      </w:r>
      <w:r w:rsidR="009E5316" w:rsidRPr="00D73BED">
        <w:rPr>
          <w:noProof/>
          <w:lang w:val="nb-NO"/>
        </w:rPr>
        <w:t> 0</w:t>
      </w:r>
      <w:r w:rsidRPr="00D73BED">
        <w:rPr>
          <w:noProof/>
          <w:lang w:val="nb-NO"/>
        </w:rPr>
        <w:t>,97</w:t>
      </w:r>
      <w:r w:rsidR="00AE126B" w:rsidRPr="00D73BED">
        <w:rPr>
          <w:lang w:val="nb-NO"/>
        </w:rPr>
        <w:t>;</w:t>
      </w:r>
      <w:r w:rsidR="009E5316" w:rsidRPr="00D73BED">
        <w:rPr>
          <w:lang w:val="nb-NO"/>
        </w:rPr>
        <w:t> </w:t>
      </w:r>
      <w:r w:rsidR="009E5316" w:rsidRPr="00D73BED">
        <w:rPr>
          <w:noProof/>
          <w:lang w:val="nb-NO"/>
        </w:rPr>
        <w:t>1</w:t>
      </w:r>
      <w:r w:rsidRPr="00D73BED">
        <w:rPr>
          <w:noProof/>
          <w:lang w:val="nb-NO"/>
        </w:rPr>
        <w:t>,11;</w:t>
      </w:r>
      <w:r w:rsidR="009E5316" w:rsidRPr="00D73BED">
        <w:rPr>
          <w:noProof/>
          <w:lang w:val="nb-NO"/>
        </w:rPr>
        <w:t> 3</w:t>
      </w:r>
      <w:r w:rsidRPr="00D73BED">
        <w:rPr>
          <w:noProof/>
          <w:lang w:val="nb-NO"/>
        </w:rPr>
        <w:t>8 studier og</w:t>
      </w:r>
      <w:r w:rsidR="009E5316" w:rsidRPr="00D73BED">
        <w:rPr>
          <w:noProof/>
          <w:lang w:val="nb-NO"/>
        </w:rPr>
        <w:t> 1</w:t>
      </w:r>
      <w:r w:rsidRPr="00D73BED">
        <w:rPr>
          <w:noProof/>
          <w:lang w:val="nb-NO"/>
        </w:rPr>
        <w:t>0 441 pasienter). Meta</w:t>
      </w:r>
      <w:r w:rsidR="009E5316" w:rsidRPr="00D73BED">
        <w:rPr>
          <w:noProof/>
          <w:lang w:val="nb-NO"/>
        </w:rPr>
        <w:noBreakHyphen/>
      </w:r>
      <w:r w:rsidRPr="00D73BED">
        <w:rPr>
          <w:noProof/>
          <w:lang w:val="nb-NO"/>
        </w:rPr>
        <w:t>analyser indikerer også konsistent en signifikant økt relativ risiko for tromboemboliske hendelser hos kreftpasienter som får rekombinant humant erytropoietin (se pkt. 4.4).</w:t>
      </w:r>
    </w:p>
    <w:p w14:paraId="0B1B8916" w14:textId="77777777" w:rsidR="00561F8C" w:rsidRPr="00D73BED" w:rsidRDefault="00561F8C" w:rsidP="00561F8C">
      <w:pPr>
        <w:rPr>
          <w:noProof/>
          <w:lang w:val="nb-NO"/>
        </w:rPr>
      </w:pPr>
    </w:p>
    <w:p w14:paraId="3A66D69A" w14:textId="3E0FCB7D" w:rsidR="00664E54" w:rsidRPr="00D73BED" w:rsidRDefault="00664E54" w:rsidP="00ED4088">
      <w:pPr>
        <w:pStyle w:val="spc-p2"/>
        <w:keepNext/>
        <w:tabs>
          <w:tab w:val="left" w:pos="567"/>
        </w:tabs>
        <w:spacing w:before="0"/>
        <w:rPr>
          <w:noProof/>
          <w:lang w:val="nb-NO"/>
        </w:rPr>
      </w:pPr>
      <w:r w:rsidRPr="00D73BED">
        <w:rPr>
          <w:noProof/>
          <w:lang w:val="nb-NO"/>
        </w:rPr>
        <w:t>En randomisert, åpen, multisenterstudie ble utført hos</w:t>
      </w:r>
      <w:r w:rsidR="009E5316" w:rsidRPr="00D73BED">
        <w:rPr>
          <w:noProof/>
          <w:lang w:val="nb-NO"/>
        </w:rPr>
        <w:t> </w:t>
      </w:r>
      <w:r w:rsidR="009E5316" w:rsidRPr="00D73BED">
        <w:rPr>
          <w:lang w:val="nb-NO"/>
        </w:rPr>
        <w:t>2</w:t>
      </w:r>
      <w:r w:rsidR="000531A5" w:rsidRPr="00D73BED">
        <w:rPr>
          <w:lang w:val="nb-NO"/>
        </w:rPr>
        <w:t> </w:t>
      </w:r>
      <w:r w:rsidRPr="00D73BED">
        <w:rPr>
          <w:noProof/>
          <w:lang w:val="nb-NO"/>
        </w:rPr>
        <w:t>098 a</w:t>
      </w:r>
      <w:r w:rsidR="006E0617" w:rsidRPr="00D73BED">
        <w:rPr>
          <w:noProof/>
          <w:lang w:val="nb-NO"/>
        </w:rPr>
        <w:t>n</w:t>
      </w:r>
      <w:r w:rsidRPr="00D73BED">
        <w:rPr>
          <w:noProof/>
          <w:lang w:val="nb-NO"/>
        </w:rPr>
        <w:t>e</w:t>
      </w:r>
      <w:r w:rsidR="006E0617" w:rsidRPr="00D73BED">
        <w:rPr>
          <w:noProof/>
          <w:lang w:val="nb-NO"/>
        </w:rPr>
        <w:t>m</w:t>
      </w:r>
      <w:r w:rsidRPr="00D73BED">
        <w:rPr>
          <w:noProof/>
          <w:lang w:val="nb-NO"/>
        </w:rPr>
        <w:t>iske kvi</w:t>
      </w:r>
      <w:r w:rsidR="006E0617" w:rsidRPr="00D73BED">
        <w:rPr>
          <w:noProof/>
          <w:lang w:val="nb-NO"/>
        </w:rPr>
        <w:t xml:space="preserve">nner med metastatisk </w:t>
      </w:r>
      <w:r w:rsidR="009C0883" w:rsidRPr="00D73BED">
        <w:rPr>
          <w:noProof/>
          <w:lang w:val="nb-NO"/>
        </w:rPr>
        <w:t>mammacancer</w:t>
      </w:r>
      <w:r w:rsidRPr="00D73BED">
        <w:rPr>
          <w:noProof/>
          <w:lang w:val="nb-NO"/>
        </w:rPr>
        <w:t xml:space="preserve"> som fikk førstelinje eller andrelinje kjemoterapi. Dette var en ikke</w:t>
      </w:r>
      <w:r w:rsidR="009E5316" w:rsidRPr="00D73BED">
        <w:rPr>
          <w:noProof/>
          <w:lang w:val="nb-NO"/>
        </w:rPr>
        <w:noBreakHyphen/>
      </w:r>
      <w:r w:rsidRPr="00D73BED">
        <w:rPr>
          <w:noProof/>
          <w:lang w:val="nb-NO"/>
        </w:rPr>
        <w:t>underlegenhetsstudie designet for å utelukke en</w:t>
      </w:r>
      <w:r w:rsidR="009E5316" w:rsidRPr="00D73BED">
        <w:rPr>
          <w:noProof/>
          <w:lang w:val="nb-NO"/>
        </w:rPr>
        <w:t> 1</w:t>
      </w:r>
      <w:r w:rsidRPr="00D73BED">
        <w:rPr>
          <w:noProof/>
          <w:lang w:val="nb-NO"/>
        </w:rPr>
        <w:t>5 % økt risiko for tumorprogresjon eller død med epoetin alfa plus</w:t>
      </w:r>
      <w:r w:rsidR="002D3475" w:rsidRPr="00D73BED">
        <w:rPr>
          <w:noProof/>
          <w:lang w:val="nb-NO"/>
        </w:rPr>
        <w:t>s</w:t>
      </w:r>
      <w:r w:rsidRPr="00D73BED">
        <w:rPr>
          <w:noProof/>
          <w:lang w:val="nb-NO"/>
        </w:rPr>
        <w:t xml:space="preserve"> standardbehandling, sammenlignet med standardbehandling alene.</w:t>
      </w:r>
      <w:r w:rsidR="009C1C59" w:rsidRPr="00D73BED">
        <w:rPr>
          <w:noProof/>
          <w:lang w:val="nb-NO"/>
        </w:rPr>
        <w:t xml:space="preserve"> </w:t>
      </w:r>
      <w:r w:rsidR="002A2606" w:rsidRPr="00D73BED">
        <w:rPr>
          <w:noProof/>
          <w:lang w:val="nb-NO"/>
        </w:rPr>
        <w:t xml:space="preserve">Ved tidspunktet for klinisk cutoff var gjennomsnittlig </w:t>
      </w:r>
      <w:r w:rsidR="009C1C59" w:rsidRPr="00D73BED">
        <w:rPr>
          <w:noProof/>
          <w:lang w:val="nb-NO"/>
        </w:rPr>
        <w:t>progre</w:t>
      </w:r>
      <w:r w:rsidR="00A87397" w:rsidRPr="00D73BED">
        <w:rPr>
          <w:noProof/>
          <w:lang w:val="nb-NO"/>
        </w:rPr>
        <w:t xml:space="preserve">sjonsfri overlevelse </w:t>
      </w:r>
      <w:r w:rsidR="009C1C59" w:rsidRPr="00D73BED">
        <w:rPr>
          <w:noProof/>
          <w:lang w:val="nb-NO"/>
        </w:rPr>
        <w:t xml:space="preserve">(PFS) per </w:t>
      </w:r>
      <w:r w:rsidR="00AE126B" w:rsidRPr="00D73BED">
        <w:rPr>
          <w:lang w:val="nb-NO"/>
        </w:rPr>
        <w:t xml:space="preserve">utprøvers </w:t>
      </w:r>
      <w:r w:rsidR="009C1C59" w:rsidRPr="00D73BED">
        <w:rPr>
          <w:noProof/>
          <w:lang w:val="nb-NO"/>
        </w:rPr>
        <w:t xml:space="preserve">vurdering </w:t>
      </w:r>
      <w:r w:rsidR="006E0617" w:rsidRPr="00D73BED">
        <w:rPr>
          <w:noProof/>
          <w:lang w:val="nb-NO"/>
        </w:rPr>
        <w:t xml:space="preserve">av sykdomsprogresjon </w:t>
      </w:r>
      <w:r w:rsidR="009E5316" w:rsidRPr="00D73BED">
        <w:rPr>
          <w:noProof/>
          <w:lang w:val="nb-NO"/>
        </w:rPr>
        <w:t>7</w:t>
      </w:r>
      <w:r w:rsidR="006E0617" w:rsidRPr="00D73BED">
        <w:rPr>
          <w:noProof/>
          <w:lang w:val="nb-NO"/>
        </w:rPr>
        <w:t xml:space="preserve">,4 måneder i hver </w:t>
      </w:r>
      <w:r w:rsidR="00A87397" w:rsidRPr="00D73BED">
        <w:rPr>
          <w:noProof/>
          <w:lang w:val="nb-NO"/>
        </w:rPr>
        <w:t>behandlings</w:t>
      </w:r>
      <w:r w:rsidR="006E0617" w:rsidRPr="00D73BED">
        <w:rPr>
          <w:noProof/>
          <w:lang w:val="nb-NO"/>
        </w:rPr>
        <w:t>arm (HR 1,09,</w:t>
      </w:r>
      <w:r w:rsidR="009E5316" w:rsidRPr="00D73BED">
        <w:rPr>
          <w:noProof/>
          <w:lang w:val="nb-NO"/>
        </w:rPr>
        <w:t> 9</w:t>
      </w:r>
      <w:r w:rsidR="006E0617" w:rsidRPr="00D73BED">
        <w:rPr>
          <w:noProof/>
          <w:lang w:val="nb-NO"/>
        </w:rPr>
        <w:t xml:space="preserve">5 % </w:t>
      </w:r>
      <w:r w:rsidR="00355EB5" w:rsidRPr="00D73BED">
        <w:rPr>
          <w:noProof/>
          <w:lang w:val="nb-NO"/>
        </w:rPr>
        <w:t>K</w:t>
      </w:r>
      <w:r w:rsidR="006E0617" w:rsidRPr="00D73BED">
        <w:rPr>
          <w:noProof/>
          <w:lang w:val="nb-NO"/>
        </w:rPr>
        <w:t>I:</w:t>
      </w:r>
      <w:r w:rsidR="009E5316" w:rsidRPr="00D73BED">
        <w:rPr>
          <w:noProof/>
          <w:lang w:val="nb-NO"/>
        </w:rPr>
        <w:t> 0</w:t>
      </w:r>
      <w:r w:rsidR="006E0617" w:rsidRPr="00D73BED">
        <w:rPr>
          <w:noProof/>
          <w:lang w:val="nb-NO"/>
        </w:rPr>
        <w:t>,99</w:t>
      </w:r>
      <w:r w:rsidR="00AE126B" w:rsidRPr="00D73BED">
        <w:rPr>
          <w:lang w:val="nb-NO"/>
        </w:rPr>
        <w:t>;</w:t>
      </w:r>
      <w:r w:rsidR="009E5316" w:rsidRPr="00D73BED">
        <w:rPr>
          <w:lang w:val="nb-NO"/>
        </w:rPr>
        <w:t> </w:t>
      </w:r>
      <w:r w:rsidR="009E5316" w:rsidRPr="00D73BED">
        <w:rPr>
          <w:noProof/>
          <w:lang w:val="nb-NO"/>
        </w:rPr>
        <w:t>1</w:t>
      </w:r>
      <w:r w:rsidR="006E0617" w:rsidRPr="00D73BED">
        <w:rPr>
          <w:noProof/>
          <w:lang w:val="nb-NO"/>
        </w:rPr>
        <w:t xml:space="preserve">,20), noe som indikerer at studiens formål ikke ble oppfylt. </w:t>
      </w:r>
      <w:r w:rsidR="008A5301" w:rsidRPr="00D73BED">
        <w:rPr>
          <w:rFonts w:eastAsia="Arial"/>
          <w:noProof/>
          <w:lang w:val="nb-NO"/>
        </w:rPr>
        <w:t>Et signifikant antall</w:t>
      </w:r>
      <w:r w:rsidR="002A2606" w:rsidRPr="00D73BED">
        <w:rPr>
          <w:rFonts w:eastAsia="Arial"/>
          <w:noProof/>
          <w:lang w:val="nb-NO"/>
        </w:rPr>
        <w:t xml:space="preserve"> færre pasienter fikk overføring av</w:t>
      </w:r>
      <w:r w:rsidR="008A5301" w:rsidRPr="00D73BED">
        <w:rPr>
          <w:rFonts w:eastAsia="Arial"/>
          <w:noProof/>
          <w:lang w:val="nb-NO"/>
        </w:rPr>
        <w:t xml:space="preserve"> RBC i </w:t>
      </w:r>
      <w:r w:rsidR="002A2606" w:rsidRPr="00D73BED">
        <w:rPr>
          <w:noProof/>
          <w:lang w:val="nb-NO"/>
        </w:rPr>
        <w:t>gruppen som fikk epoetin alfa pluss standardbehandling</w:t>
      </w:r>
      <w:r w:rsidR="002A2606" w:rsidRPr="00D73BED">
        <w:rPr>
          <w:rFonts w:eastAsia="Arial"/>
          <w:noProof/>
          <w:lang w:val="nb-NO"/>
        </w:rPr>
        <w:t xml:space="preserve"> (5,8 % mot 11,4 %)</w:t>
      </w:r>
      <w:r w:rsidR="008A5301" w:rsidRPr="00D73BED">
        <w:rPr>
          <w:rFonts w:eastAsia="Arial"/>
          <w:noProof/>
          <w:lang w:val="nb-NO"/>
        </w:rPr>
        <w:t xml:space="preserve">. Imidlertid fikk et </w:t>
      </w:r>
      <w:r w:rsidR="008A5301" w:rsidRPr="00D73BED">
        <w:rPr>
          <w:noProof/>
          <w:lang w:val="nb-NO"/>
        </w:rPr>
        <w:t xml:space="preserve">signifikant større antall </w:t>
      </w:r>
      <w:r w:rsidR="008A5301" w:rsidRPr="00D73BED">
        <w:rPr>
          <w:rFonts w:eastAsia="Arial"/>
          <w:noProof/>
          <w:lang w:val="nb-NO"/>
        </w:rPr>
        <w:t xml:space="preserve">pasienter </w:t>
      </w:r>
      <w:r w:rsidR="008A5301" w:rsidRPr="00D73BED">
        <w:rPr>
          <w:noProof/>
          <w:lang w:val="nb-NO"/>
        </w:rPr>
        <w:t>trombovaskulære hendelser i gruppen som fikk epoetin alfa pluss standardbehandling</w:t>
      </w:r>
      <w:r w:rsidR="002A2606" w:rsidRPr="00D73BED">
        <w:rPr>
          <w:rFonts w:eastAsia="Arial"/>
          <w:noProof/>
          <w:lang w:val="nb-NO"/>
        </w:rPr>
        <w:t xml:space="preserve"> (2</w:t>
      </w:r>
      <w:r w:rsidR="008A5301" w:rsidRPr="00D73BED">
        <w:rPr>
          <w:rFonts w:eastAsia="Arial"/>
          <w:noProof/>
          <w:lang w:val="nb-NO"/>
        </w:rPr>
        <w:t>,</w:t>
      </w:r>
      <w:r w:rsidR="002A2606" w:rsidRPr="00D73BED">
        <w:rPr>
          <w:rFonts w:eastAsia="Arial"/>
          <w:noProof/>
          <w:lang w:val="nb-NO"/>
        </w:rPr>
        <w:t>8</w:t>
      </w:r>
      <w:r w:rsidR="008A5301" w:rsidRPr="00D73BED">
        <w:rPr>
          <w:rFonts w:eastAsia="Arial"/>
          <w:noProof/>
          <w:lang w:val="nb-NO"/>
        </w:rPr>
        <w:t> </w:t>
      </w:r>
      <w:r w:rsidR="002A2606" w:rsidRPr="00D73BED">
        <w:rPr>
          <w:rFonts w:eastAsia="Arial"/>
          <w:noProof/>
          <w:lang w:val="nb-NO"/>
        </w:rPr>
        <w:t xml:space="preserve">% </w:t>
      </w:r>
      <w:r w:rsidR="008A5301" w:rsidRPr="00D73BED">
        <w:rPr>
          <w:rFonts w:eastAsia="Arial"/>
          <w:noProof/>
          <w:lang w:val="nb-NO"/>
        </w:rPr>
        <w:t>mot</w:t>
      </w:r>
      <w:r w:rsidR="002A2606" w:rsidRPr="00D73BED">
        <w:rPr>
          <w:rFonts w:eastAsia="Arial"/>
          <w:noProof/>
          <w:lang w:val="nb-NO"/>
        </w:rPr>
        <w:t xml:space="preserve"> </w:t>
      </w:r>
      <w:r w:rsidR="002A2606" w:rsidRPr="00D73BED">
        <w:rPr>
          <w:noProof/>
          <w:lang w:val="nb-NO"/>
        </w:rPr>
        <w:t>1</w:t>
      </w:r>
      <w:r w:rsidR="008A5301" w:rsidRPr="00D73BED">
        <w:rPr>
          <w:noProof/>
          <w:lang w:val="nb-NO"/>
        </w:rPr>
        <w:t>,</w:t>
      </w:r>
      <w:r w:rsidR="002A2606" w:rsidRPr="00D73BED">
        <w:rPr>
          <w:noProof/>
          <w:lang w:val="nb-NO"/>
        </w:rPr>
        <w:t>4</w:t>
      </w:r>
      <w:r w:rsidR="008A5301" w:rsidRPr="00D73BED">
        <w:rPr>
          <w:noProof/>
          <w:lang w:val="nb-NO"/>
        </w:rPr>
        <w:t> </w:t>
      </w:r>
      <w:r w:rsidR="002A2606" w:rsidRPr="00D73BED">
        <w:rPr>
          <w:noProof/>
          <w:lang w:val="nb-NO"/>
        </w:rPr>
        <w:t xml:space="preserve">%). </w:t>
      </w:r>
      <w:r w:rsidR="006E0617" w:rsidRPr="00D73BED">
        <w:rPr>
          <w:noProof/>
          <w:lang w:val="nb-NO"/>
        </w:rPr>
        <w:t xml:space="preserve">Ved </w:t>
      </w:r>
      <w:r w:rsidR="008A5301" w:rsidRPr="00D73BED">
        <w:rPr>
          <w:noProof/>
          <w:lang w:val="nb-NO"/>
        </w:rPr>
        <w:t>den endelige analysen</w:t>
      </w:r>
      <w:r w:rsidR="006E0617" w:rsidRPr="00D73BED">
        <w:rPr>
          <w:noProof/>
          <w:lang w:val="nb-NO"/>
        </w:rPr>
        <w:t xml:space="preserve"> ble</w:t>
      </w:r>
      <w:r w:rsidR="009E5316" w:rsidRPr="00D73BED">
        <w:rPr>
          <w:noProof/>
          <w:lang w:val="nb-NO"/>
        </w:rPr>
        <w:t> </w:t>
      </w:r>
      <w:r w:rsidR="008A5301" w:rsidRPr="00D73BED">
        <w:rPr>
          <w:lang w:val="nb-NO"/>
        </w:rPr>
        <w:t>1</w:t>
      </w:r>
      <w:r w:rsidR="00C641A4" w:rsidRPr="00D73BED">
        <w:rPr>
          <w:lang w:val="nb-NO"/>
        </w:rPr>
        <w:t> </w:t>
      </w:r>
      <w:r w:rsidR="008A5301" w:rsidRPr="00D73BED">
        <w:rPr>
          <w:noProof/>
          <w:lang w:val="nb-NO"/>
        </w:rPr>
        <w:t>653 </w:t>
      </w:r>
      <w:r w:rsidR="006E0617" w:rsidRPr="00D73BED">
        <w:rPr>
          <w:noProof/>
          <w:lang w:val="nb-NO"/>
        </w:rPr>
        <w:t>dødsfall rapportert. Gjennomsnittlig total overlevelse i gruppen som fikk epoetin alfa plus</w:t>
      </w:r>
      <w:r w:rsidR="007E2B5B" w:rsidRPr="00D73BED">
        <w:rPr>
          <w:noProof/>
          <w:lang w:val="nb-NO"/>
        </w:rPr>
        <w:t>s</w:t>
      </w:r>
      <w:r w:rsidR="006E0617" w:rsidRPr="00D73BED">
        <w:rPr>
          <w:noProof/>
          <w:lang w:val="nb-NO"/>
        </w:rPr>
        <w:t xml:space="preserve"> standardbehandling</w:t>
      </w:r>
      <w:r w:rsidR="00881DFB" w:rsidRPr="00D73BED">
        <w:rPr>
          <w:lang w:val="nb-NO"/>
        </w:rPr>
        <w:t>,</w:t>
      </w:r>
      <w:r w:rsidR="006E0617" w:rsidRPr="00D73BED">
        <w:rPr>
          <w:lang w:val="nb-NO"/>
        </w:rPr>
        <w:t xml:space="preserve"> </w:t>
      </w:r>
      <w:r w:rsidR="006E0617" w:rsidRPr="00D73BED">
        <w:rPr>
          <w:noProof/>
          <w:lang w:val="nb-NO"/>
        </w:rPr>
        <w:t>var</w:t>
      </w:r>
      <w:r w:rsidR="009E5316" w:rsidRPr="00D73BED">
        <w:rPr>
          <w:noProof/>
          <w:lang w:val="nb-NO"/>
        </w:rPr>
        <w:t> 1</w:t>
      </w:r>
      <w:r w:rsidR="006E0617" w:rsidRPr="00D73BED">
        <w:rPr>
          <w:noProof/>
          <w:lang w:val="nb-NO"/>
        </w:rPr>
        <w:t>7,</w:t>
      </w:r>
      <w:r w:rsidR="008A5301" w:rsidRPr="00D73BED">
        <w:rPr>
          <w:noProof/>
          <w:lang w:val="nb-NO"/>
        </w:rPr>
        <w:t>8 </w:t>
      </w:r>
      <w:r w:rsidR="006E0617" w:rsidRPr="00D73BED">
        <w:rPr>
          <w:noProof/>
          <w:lang w:val="nb-NO"/>
        </w:rPr>
        <w:t>måneder, sammenlignet med</w:t>
      </w:r>
      <w:r w:rsidR="009E5316" w:rsidRPr="00D73BED">
        <w:rPr>
          <w:noProof/>
          <w:lang w:val="nb-NO"/>
        </w:rPr>
        <w:t> 1</w:t>
      </w:r>
      <w:r w:rsidR="008A5301" w:rsidRPr="00D73BED">
        <w:rPr>
          <w:noProof/>
          <w:lang w:val="nb-NO"/>
        </w:rPr>
        <w:t>8,0</w:t>
      </w:r>
      <w:r w:rsidR="009E5316" w:rsidRPr="00D73BED">
        <w:rPr>
          <w:noProof/>
          <w:lang w:val="nb-NO"/>
        </w:rPr>
        <w:t> </w:t>
      </w:r>
      <w:r w:rsidR="006E0617" w:rsidRPr="00D73BED">
        <w:rPr>
          <w:noProof/>
          <w:lang w:val="nb-NO"/>
        </w:rPr>
        <w:t>måneder i gruppen som kun fikk standardbehandling</w:t>
      </w:r>
      <w:r w:rsidRPr="00D73BED">
        <w:rPr>
          <w:noProof/>
          <w:lang w:val="nb-NO"/>
        </w:rPr>
        <w:t xml:space="preserve"> </w:t>
      </w:r>
      <w:r w:rsidR="006E0617" w:rsidRPr="00D73BED">
        <w:rPr>
          <w:noProof/>
          <w:lang w:val="nb-NO"/>
        </w:rPr>
        <w:t>(HR 1,</w:t>
      </w:r>
      <w:r w:rsidR="008A5301" w:rsidRPr="00D73BED">
        <w:rPr>
          <w:noProof/>
          <w:lang w:val="nb-NO"/>
        </w:rPr>
        <w:t>07</w:t>
      </w:r>
      <w:r w:rsidR="006E0617" w:rsidRPr="00D73BED">
        <w:rPr>
          <w:noProof/>
          <w:lang w:val="nb-NO"/>
        </w:rPr>
        <w:t>,</w:t>
      </w:r>
      <w:r w:rsidR="009E5316" w:rsidRPr="00D73BED">
        <w:rPr>
          <w:noProof/>
          <w:lang w:val="nb-NO"/>
        </w:rPr>
        <w:t> 9</w:t>
      </w:r>
      <w:r w:rsidR="006E0617" w:rsidRPr="00D73BED">
        <w:rPr>
          <w:noProof/>
          <w:lang w:val="nb-NO"/>
        </w:rPr>
        <w:t xml:space="preserve">5 % </w:t>
      </w:r>
      <w:r w:rsidR="00355EB5" w:rsidRPr="00D73BED">
        <w:rPr>
          <w:noProof/>
          <w:lang w:val="nb-NO"/>
        </w:rPr>
        <w:t>K</w:t>
      </w:r>
      <w:r w:rsidR="006E0617" w:rsidRPr="00D73BED">
        <w:rPr>
          <w:noProof/>
          <w:lang w:val="nb-NO"/>
        </w:rPr>
        <w:t>I:</w:t>
      </w:r>
      <w:r w:rsidR="009E5316" w:rsidRPr="00D73BED">
        <w:rPr>
          <w:noProof/>
          <w:lang w:val="nb-NO"/>
        </w:rPr>
        <w:t> 0</w:t>
      </w:r>
      <w:r w:rsidR="006E0617" w:rsidRPr="00D73BED">
        <w:rPr>
          <w:noProof/>
          <w:lang w:val="nb-NO"/>
        </w:rPr>
        <w:t>,</w:t>
      </w:r>
      <w:r w:rsidR="008A5301" w:rsidRPr="00D73BED">
        <w:rPr>
          <w:noProof/>
          <w:lang w:val="nb-NO"/>
        </w:rPr>
        <w:t>97</w:t>
      </w:r>
      <w:r w:rsidR="00881DFB" w:rsidRPr="00D73BED">
        <w:rPr>
          <w:lang w:val="nb-NO"/>
        </w:rPr>
        <w:t>; </w:t>
      </w:r>
      <w:r w:rsidR="009E5316" w:rsidRPr="00D73BED">
        <w:rPr>
          <w:noProof/>
          <w:lang w:val="nb-NO"/>
        </w:rPr>
        <w:t>1</w:t>
      </w:r>
      <w:r w:rsidR="006E0617" w:rsidRPr="00D73BED">
        <w:rPr>
          <w:noProof/>
          <w:lang w:val="nb-NO"/>
        </w:rPr>
        <w:t>,18).</w:t>
      </w:r>
      <w:r w:rsidR="00041A70" w:rsidRPr="00D73BED">
        <w:rPr>
          <w:noProof/>
          <w:lang w:val="nb-NO"/>
        </w:rPr>
        <w:t xml:space="preserve"> Mediantid til progresjon (TTP) basert på u</w:t>
      </w:r>
      <w:r w:rsidR="00624D1E" w:rsidRPr="00D73BED">
        <w:rPr>
          <w:noProof/>
          <w:lang w:val="nb-NO"/>
        </w:rPr>
        <w:t>tprøv</w:t>
      </w:r>
      <w:r w:rsidR="00041A70" w:rsidRPr="00D73BED">
        <w:rPr>
          <w:noProof/>
          <w:lang w:val="nb-NO"/>
        </w:rPr>
        <w:t xml:space="preserve">erbestemt progressiv sykdom </w:t>
      </w:r>
      <w:r w:rsidR="00624D1E" w:rsidRPr="00D73BED">
        <w:rPr>
          <w:noProof/>
          <w:lang w:val="nb-NO"/>
        </w:rPr>
        <w:t xml:space="preserve">(PD) </w:t>
      </w:r>
      <w:r w:rsidR="00041A70" w:rsidRPr="00D73BED">
        <w:rPr>
          <w:noProof/>
          <w:lang w:val="nb-NO"/>
        </w:rPr>
        <w:t>var 7,5</w:t>
      </w:r>
      <w:r w:rsidR="00CB0DE8" w:rsidRPr="00D73BED">
        <w:rPr>
          <w:noProof/>
          <w:lang w:val="nb-NO"/>
        </w:rPr>
        <w:t> </w:t>
      </w:r>
      <w:r w:rsidR="00041A70" w:rsidRPr="00D73BED">
        <w:rPr>
          <w:noProof/>
          <w:lang w:val="nb-NO"/>
        </w:rPr>
        <w:t>måneder i gruppen som fikk epoetin alfa pluss standardbehandling, og 7,5</w:t>
      </w:r>
      <w:r w:rsidR="00CB0DE8" w:rsidRPr="00D73BED">
        <w:rPr>
          <w:noProof/>
          <w:lang w:val="nb-NO"/>
        </w:rPr>
        <w:t> </w:t>
      </w:r>
      <w:r w:rsidR="00041A70" w:rsidRPr="00D73BED">
        <w:rPr>
          <w:noProof/>
          <w:lang w:val="nb-NO"/>
        </w:rPr>
        <w:t>måneder i gruppen som fikk standardbehandling (HR 1,099, 95 % KI: 0,998</w:t>
      </w:r>
      <w:r w:rsidR="00881DFB" w:rsidRPr="00D73BED">
        <w:rPr>
          <w:lang w:val="nb-NO"/>
        </w:rPr>
        <w:t>;</w:t>
      </w:r>
      <w:r w:rsidR="00041A70" w:rsidRPr="00D73BED">
        <w:rPr>
          <w:lang w:val="nb-NO"/>
        </w:rPr>
        <w:t xml:space="preserve"> </w:t>
      </w:r>
      <w:r w:rsidR="00041A70" w:rsidRPr="00D73BED">
        <w:rPr>
          <w:noProof/>
          <w:lang w:val="nb-NO"/>
        </w:rPr>
        <w:t>1,210). Median TTP basert på IRC-bestemt</w:t>
      </w:r>
      <w:r w:rsidR="00351463" w:rsidRPr="00D73BED">
        <w:rPr>
          <w:noProof/>
          <w:lang w:val="nb-NO"/>
        </w:rPr>
        <w:t xml:space="preserve"> PD</w:t>
      </w:r>
      <w:r w:rsidR="00041A70" w:rsidRPr="00D73BED">
        <w:rPr>
          <w:noProof/>
          <w:lang w:val="nb-NO"/>
        </w:rPr>
        <w:t xml:space="preserve"> var 8,0</w:t>
      </w:r>
      <w:r w:rsidR="00CB0DE8" w:rsidRPr="00D73BED">
        <w:rPr>
          <w:noProof/>
          <w:lang w:val="nb-NO"/>
        </w:rPr>
        <w:t> </w:t>
      </w:r>
      <w:r w:rsidR="00041A70" w:rsidRPr="00D73BED">
        <w:rPr>
          <w:noProof/>
          <w:lang w:val="nb-NO"/>
        </w:rPr>
        <w:t>måneder i gruppen som fikk epoetin alfa pluss standardbehandling, og 8,3</w:t>
      </w:r>
      <w:r w:rsidR="00CB0DE8" w:rsidRPr="00D73BED">
        <w:rPr>
          <w:noProof/>
          <w:lang w:val="nb-NO"/>
        </w:rPr>
        <w:t> </w:t>
      </w:r>
      <w:r w:rsidR="00041A70" w:rsidRPr="00D73BED">
        <w:rPr>
          <w:noProof/>
          <w:lang w:val="nb-NO"/>
        </w:rPr>
        <w:t xml:space="preserve">måneder i gruppen som fikk standardbehandling </w:t>
      </w:r>
      <w:r w:rsidR="00351463" w:rsidRPr="00D73BED">
        <w:rPr>
          <w:noProof/>
          <w:lang w:val="nb-NO"/>
        </w:rPr>
        <w:t>(HR</w:t>
      </w:r>
      <w:r w:rsidR="00041A70" w:rsidRPr="00D73BED">
        <w:rPr>
          <w:noProof/>
          <w:lang w:val="nb-NO"/>
        </w:rPr>
        <w:t xml:space="preserve"> 1,033, 95 % KI: 0,924</w:t>
      </w:r>
      <w:r w:rsidR="00881DFB" w:rsidRPr="00D73BED">
        <w:rPr>
          <w:lang w:val="nb-NO"/>
        </w:rPr>
        <w:t>;</w:t>
      </w:r>
      <w:r w:rsidR="00041A70" w:rsidRPr="00D73BED">
        <w:rPr>
          <w:lang w:val="nb-NO"/>
        </w:rPr>
        <w:t xml:space="preserve"> </w:t>
      </w:r>
      <w:r w:rsidR="00041A70" w:rsidRPr="00D73BED">
        <w:rPr>
          <w:noProof/>
          <w:lang w:val="nb-NO"/>
        </w:rPr>
        <w:t>1,156).</w:t>
      </w:r>
    </w:p>
    <w:p w14:paraId="1643A1F9" w14:textId="77777777" w:rsidR="00561F8C" w:rsidRPr="00D73BED" w:rsidRDefault="00561F8C" w:rsidP="00561F8C">
      <w:pPr>
        <w:rPr>
          <w:noProof/>
          <w:lang w:val="nb-NO"/>
        </w:rPr>
      </w:pPr>
    </w:p>
    <w:p w14:paraId="3BA980A2" w14:textId="77777777" w:rsidR="0007068A" w:rsidRPr="00D73BED" w:rsidRDefault="0007068A" w:rsidP="001B3D3E">
      <w:pPr>
        <w:pStyle w:val="spc-hsub3italicunderlined"/>
        <w:tabs>
          <w:tab w:val="left" w:pos="567"/>
        </w:tabs>
        <w:spacing w:before="0"/>
        <w:ind w:left="567" w:hanging="567"/>
        <w:rPr>
          <w:noProof/>
          <w:lang w:val="nb-NO"/>
        </w:rPr>
      </w:pPr>
      <w:r w:rsidRPr="00D73BED">
        <w:rPr>
          <w:noProof/>
          <w:lang w:val="nb-NO"/>
        </w:rPr>
        <w:t>Autologt predonasjonsprogram</w:t>
      </w:r>
    </w:p>
    <w:p w14:paraId="70B8A303" w14:textId="77777777" w:rsidR="0007068A" w:rsidRPr="00D73BED" w:rsidRDefault="0007068A" w:rsidP="00ED4088">
      <w:pPr>
        <w:pStyle w:val="spc-p1"/>
        <w:keepNext/>
        <w:tabs>
          <w:tab w:val="left" w:pos="567"/>
        </w:tabs>
        <w:rPr>
          <w:noProof/>
          <w:lang w:val="nb-NO"/>
        </w:rPr>
      </w:pPr>
      <w:r w:rsidRPr="00D73BED">
        <w:rPr>
          <w:noProof/>
          <w:lang w:val="nb-NO"/>
        </w:rPr>
        <w:t xml:space="preserve">Effekten av epoetin alfa ved </w:t>
      </w:r>
      <w:r w:rsidR="0016720D" w:rsidRPr="00D73BED">
        <w:rPr>
          <w:noProof/>
          <w:lang w:val="nb-NO"/>
        </w:rPr>
        <w:t>tilrettelegging</w:t>
      </w:r>
      <w:r w:rsidRPr="00D73BED">
        <w:rPr>
          <w:noProof/>
          <w:lang w:val="nb-NO"/>
        </w:rPr>
        <w:t xml:space="preserve"> av autolog bloddonasjon hos pasienter med lav</w:t>
      </w:r>
      <w:r w:rsidR="0025627B" w:rsidRPr="00D73BED">
        <w:rPr>
          <w:noProof/>
          <w:lang w:val="nb-NO"/>
        </w:rPr>
        <w:t>t</w:t>
      </w:r>
      <w:r w:rsidRPr="00D73BED">
        <w:rPr>
          <w:noProof/>
          <w:lang w:val="nb-NO"/>
        </w:rPr>
        <w:t xml:space="preserve"> </w:t>
      </w:r>
      <w:r w:rsidR="009B7D60" w:rsidRPr="00D73BED">
        <w:rPr>
          <w:noProof/>
          <w:lang w:val="nb-NO"/>
        </w:rPr>
        <w:t>hematokrit</w:t>
      </w:r>
      <w:r w:rsidRPr="00D73BED">
        <w:rPr>
          <w:noProof/>
          <w:lang w:val="nb-NO"/>
        </w:rPr>
        <w:t xml:space="preserve"> (≤ 39 % og ingen underliggende anemi på grunn av jernmangel) som er satt opp for større elektiv ortopedisk kirurgi</w:t>
      </w:r>
      <w:r w:rsidR="007A4EE1" w:rsidRPr="00D73BED">
        <w:rPr>
          <w:noProof/>
          <w:lang w:val="nb-NO"/>
        </w:rPr>
        <w:t>,</w:t>
      </w:r>
      <w:r w:rsidRPr="00D73BED">
        <w:rPr>
          <w:noProof/>
          <w:lang w:val="nb-NO"/>
        </w:rPr>
        <w:t xml:space="preserve"> ble evaluert i en dobbeltblind, placebokontrollert studie gjennomført med</w:t>
      </w:r>
      <w:r w:rsidR="009E5316" w:rsidRPr="00D73BED">
        <w:rPr>
          <w:noProof/>
          <w:lang w:val="nb-NO"/>
        </w:rPr>
        <w:t> 2</w:t>
      </w:r>
      <w:r w:rsidRPr="00D73BED">
        <w:rPr>
          <w:noProof/>
          <w:lang w:val="nb-NO"/>
        </w:rPr>
        <w:t>04 pasienter, og en enkeltblind</w:t>
      </w:r>
      <w:r w:rsidR="00EE3963" w:rsidRPr="00D73BED">
        <w:rPr>
          <w:lang w:val="nb-NO"/>
        </w:rPr>
        <w:t>,</w:t>
      </w:r>
      <w:r w:rsidRPr="00D73BED">
        <w:rPr>
          <w:lang w:val="nb-NO"/>
        </w:rPr>
        <w:t xml:space="preserve"> </w:t>
      </w:r>
      <w:r w:rsidRPr="00D73BED">
        <w:rPr>
          <w:noProof/>
          <w:lang w:val="nb-NO"/>
        </w:rPr>
        <w:t>placebokontrollert studie med</w:t>
      </w:r>
      <w:r w:rsidR="009E5316" w:rsidRPr="00D73BED">
        <w:rPr>
          <w:noProof/>
          <w:lang w:val="nb-NO"/>
        </w:rPr>
        <w:t> 5</w:t>
      </w:r>
      <w:r w:rsidRPr="00D73BED">
        <w:rPr>
          <w:noProof/>
          <w:lang w:val="nb-NO"/>
        </w:rPr>
        <w:t>5 pasienter.</w:t>
      </w:r>
    </w:p>
    <w:p w14:paraId="765293F6" w14:textId="77777777" w:rsidR="00561F8C" w:rsidRPr="00D73BED" w:rsidRDefault="00561F8C" w:rsidP="00561F8C">
      <w:pPr>
        <w:rPr>
          <w:noProof/>
          <w:lang w:val="nb-NO"/>
        </w:rPr>
      </w:pPr>
    </w:p>
    <w:p w14:paraId="59033788" w14:textId="77777777" w:rsidR="0007068A" w:rsidRPr="00D73BED" w:rsidRDefault="0007068A" w:rsidP="00ED4088">
      <w:pPr>
        <w:pStyle w:val="spc-p2"/>
        <w:keepNext/>
        <w:tabs>
          <w:tab w:val="left" w:pos="567"/>
        </w:tabs>
        <w:spacing w:before="0"/>
        <w:rPr>
          <w:noProof/>
          <w:lang w:val="nb-NO"/>
        </w:rPr>
      </w:pPr>
      <w:r w:rsidRPr="00D73BED">
        <w:rPr>
          <w:rStyle w:val="spc-p2Zchn"/>
          <w:noProof/>
          <w:lang w:val="nb-NO"/>
        </w:rPr>
        <w:lastRenderedPageBreak/>
        <w:t>I den dobbeltblinde studien ble pasienter behandlet med epoetin alfa</w:t>
      </w:r>
      <w:r w:rsidR="009E5316" w:rsidRPr="00D73BED">
        <w:rPr>
          <w:rStyle w:val="spc-p2Zchn"/>
          <w:noProof/>
          <w:lang w:val="nb-NO"/>
        </w:rPr>
        <w:t> 6</w:t>
      </w:r>
      <w:r w:rsidRPr="00D73BED">
        <w:rPr>
          <w:rStyle w:val="spc-p2Zchn"/>
          <w:noProof/>
          <w:lang w:val="nb-NO"/>
        </w:rPr>
        <w:t>00 IE/</w:t>
      </w:r>
      <w:r w:rsidR="00BF0CA7" w:rsidRPr="00D73BED">
        <w:rPr>
          <w:rStyle w:val="spc-p2Zchn"/>
          <w:noProof/>
          <w:lang w:val="nb-NO"/>
        </w:rPr>
        <w:t>kg eller placebo int</w:t>
      </w:r>
      <w:r w:rsidR="00240C6B" w:rsidRPr="00D73BED">
        <w:rPr>
          <w:rStyle w:val="spc-p2Zchn"/>
          <w:noProof/>
          <w:lang w:val="nb-NO"/>
        </w:rPr>
        <w:t>ravenøst én gang daglig hver</w:t>
      </w:r>
      <w:r w:rsidR="009E5316" w:rsidRPr="00D73BED">
        <w:rPr>
          <w:rStyle w:val="spc-p2Zchn"/>
          <w:noProof/>
          <w:lang w:val="nb-NO"/>
        </w:rPr>
        <w:t> 3</w:t>
      </w:r>
      <w:r w:rsidR="00240C6B" w:rsidRPr="00D73BED">
        <w:rPr>
          <w:rStyle w:val="spc-p2Zchn"/>
          <w:noProof/>
          <w:lang w:val="nb-NO"/>
        </w:rPr>
        <w:t>. til</w:t>
      </w:r>
      <w:r w:rsidR="009E5316" w:rsidRPr="00D73BED">
        <w:rPr>
          <w:rStyle w:val="spc-p2Zchn"/>
          <w:noProof/>
          <w:lang w:val="nb-NO"/>
        </w:rPr>
        <w:t> 4</w:t>
      </w:r>
      <w:r w:rsidR="00240C6B" w:rsidRPr="00D73BED">
        <w:rPr>
          <w:rStyle w:val="spc-p2Zchn"/>
          <w:noProof/>
          <w:lang w:val="nb-NO"/>
        </w:rPr>
        <w:t>. dag over</w:t>
      </w:r>
      <w:r w:rsidR="009E5316" w:rsidRPr="00D73BED">
        <w:rPr>
          <w:rStyle w:val="spc-p2Zchn"/>
          <w:noProof/>
          <w:lang w:val="nb-NO"/>
        </w:rPr>
        <w:t> 3</w:t>
      </w:r>
      <w:r w:rsidR="00240C6B" w:rsidRPr="00D73BED">
        <w:rPr>
          <w:rStyle w:val="spc-p2Zchn"/>
          <w:noProof/>
          <w:lang w:val="nb-NO"/>
        </w:rPr>
        <w:t> </w:t>
      </w:r>
      <w:r w:rsidR="00BF0CA7" w:rsidRPr="00D73BED">
        <w:rPr>
          <w:rStyle w:val="spc-p2Zchn"/>
          <w:noProof/>
          <w:lang w:val="nb-NO"/>
        </w:rPr>
        <w:t>uker (totalt</w:t>
      </w:r>
      <w:r w:rsidR="009E5316" w:rsidRPr="00D73BED">
        <w:rPr>
          <w:rStyle w:val="spc-p2Zchn"/>
          <w:noProof/>
          <w:lang w:val="nb-NO"/>
        </w:rPr>
        <w:t> 6</w:t>
      </w:r>
      <w:r w:rsidR="00BF0CA7" w:rsidRPr="00D73BED">
        <w:rPr>
          <w:rStyle w:val="spc-p2Zchn"/>
          <w:noProof/>
          <w:lang w:val="nb-NO"/>
        </w:rPr>
        <w:t> doser). I gjennomsnitt var pasientene behandlet med epoetin alfa i stand til å deponere betydelig f</w:t>
      </w:r>
      <w:r w:rsidR="00BF0CA7" w:rsidRPr="00D73BED">
        <w:rPr>
          <w:noProof/>
          <w:lang w:val="nb-NO"/>
        </w:rPr>
        <w:t>lere enheter med blod (4,5 enheter) enn pasientene behandlet med placebo (3,0 enheter).</w:t>
      </w:r>
    </w:p>
    <w:p w14:paraId="6B763D49" w14:textId="77777777" w:rsidR="00561F8C" w:rsidRPr="00D73BED" w:rsidRDefault="00561F8C" w:rsidP="00561F8C">
      <w:pPr>
        <w:rPr>
          <w:noProof/>
          <w:lang w:val="nb-NO"/>
        </w:rPr>
      </w:pPr>
    </w:p>
    <w:p w14:paraId="321A1467" w14:textId="77777777" w:rsidR="00BF0CA7" w:rsidRPr="00D73BED" w:rsidRDefault="00BF0CA7" w:rsidP="00ED4088">
      <w:pPr>
        <w:pStyle w:val="spc-p2"/>
        <w:keepNext/>
        <w:tabs>
          <w:tab w:val="left" w:pos="567"/>
        </w:tabs>
        <w:spacing w:before="0"/>
        <w:rPr>
          <w:noProof/>
          <w:lang w:val="nb-NO"/>
        </w:rPr>
      </w:pPr>
      <w:r w:rsidRPr="00D73BED">
        <w:rPr>
          <w:noProof/>
          <w:lang w:val="nb-NO"/>
        </w:rPr>
        <w:t>I den enkeltblinde studien ble pasienter behandlet med epoetin alfa</w:t>
      </w:r>
      <w:r w:rsidR="009E5316" w:rsidRPr="00D73BED">
        <w:rPr>
          <w:noProof/>
          <w:lang w:val="nb-NO"/>
        </w:rPr>
        <w:t> 3</w:t>
      </w:r>
      <w:r w:rsidRPr="00D73BED">
        <w:rPr>
          <w:noProof/>
          <w:lang w:val="nb-NO"/>
        </w:rPr>
        <w:t>00 IE/kg eller</w:t>
      </w:r>
      <w:r w:rsidR="009E5316" w:rsidRPr="00D73BED">
        <w:rPr>
          <w:noProof/>
          <w:lang w:val="nb-NO"/>
        </w:rPr>
        <w:t> 6</w:t>
      </w:r>
      <w:r w:rsidRPr="00D73BED">
        <w:rPr>
          <w:noProof/>
          <w:lang w:val="nb-NO"/>
        </w:rPr>
        <w:t xml:space="preserve">00 IE/kg eller placebo intravenøst </w:t>
      </w:r>
      <w:r w:rsidR="00D51E53" w:rsidRPr="00D73BED">
        <w:rPr>
          <w:noProof/>
          <w:lang w:val="nb-NO"/>
        </w:rPr>
        <w:t>én gang daglig hver</w:t>
      </w:r>
      <w:r w:rsidR="009E5316" w:rsidRPr="00D73BED">
        <w:rPr>
          <w:noProof/>
          <w:lang w:val="nb-NO"/>
        </w:rPr>
        <w:t> 3</w:t>
      </w:r>
      <w:r w:rsidR="00D51E53" w:rsidRPr="00D73BED">
        <w:rPr>
          <w:noProof/>
          <w:lang w:val="nb-NO"/>
        </w:rPr>
        <w:t>. til</w:t>
      </w:r>
      <w:r w:rsidR="009E5316" w:rsidRPr="00D73BED">
        <w:rPr>
          <w:noProof/>
          <w:lang w:val="nb-NO"/>
        </w:rPr>
        <w:t> 4</w:t>
      </w:r>
      <w:r w:rsidR="00D51E53" w:rsidRPr="00D73BED">
        <w:rPr>
          <w:noProof/>
          <w:lang w:val="nb-NO"/>
        </w:rPr>
        <w:t>. </w:t>
      </w:r>
      <w:r w:rsidRPr="00D73BED">
        <w:rPr>
          <w:noProof/>
          <w:lang w:val="nb-NO"/>
        </w:rPr>
        <w:t>dag over</w:t>
      </w:r>
      <w:r w:rsidR="009E5316" w:rsidRPr="00D73BED">
        <w:rPr>
          <w:noProof/>
          <w:lang w:val="nb-NO"/>
        </w:rPr>
        <w:t> 3</w:t>
      </w:r>
      <w:r w:rsidRPr="00D73BED">
        <w:rPr>
          <w:noProof/>
          <w:lang w:val="nb-NO"/>
        </w:rPr>
        <w:t> uker (totalt</w:t>
      </w:r>
      <w:r w:rsidR="009E5316" w:rsidRPr="00D73BED">
        <w:rPr>
          <w:noProof/>
          <w:lang w:val="nb-NO"/>
        </w:rPr>
        <w:t> 6</w:t>
      </w:r>
      <w:r w:rsidRPr="00D73BED">
        <w:rPr>
          <w:noProof/>
          <w:lang w:val="nb-NO"/>
        </w:rPr>
        <w:t> doser). Pasientene behandlet med epoetin alfa</w:t>
      </w:r>
      <w:r w:rsidR="00D620B3" w:rsidRPr="00D73BED">
        <w:rPr>
          <w:noProof/>
          <w:lang w:val="nb-NO"/>
        </w:rPr>
        <w:t xml:space="preserve"> var også i stand til å deponere betydelig flere enheter m</w:t>
      </w:r>
      <w:r w:rsidR="003D2E2A" w:rsidRPr="00D73BED">
        <w:rPr>
          <w:noProof/>
          <w:lang w:val="nb-NO"/>
        </w:rPr>
        <w:t>ed blod (epoetin alfa</w:t>
      </w:r>
      <w:r w:rsidR="009E5316" w:rsidRPr="00D73BED">
        <w:rPr>
          <w:noProof/>
          <w:lang w:val="nb-NO"/>
        </w:rPr>
        <w:t> 3</w:t>
      </w:r>
      <w:r w:rsidR="003D2E2A" w:rsidRPr="00D73BED">
        <w:rPr>
          <w:noProof/>
          <w:lang w:val="nb-NO"/>
        </w:rPr>
        <w:t>00 IE/kg = </w:t>
      </w:r>
      <w:r w:rsidR="00D620B3" w:rsidRPr="00D73BED">
        <w:rPr>
          <w:noProof/>
          <w:lang w:val="nb-NO"/>
        </w:rPr>
        <w:t>4,4 </w:t>
      </w:r>
      <w:r w:rsidR="003D2E2A" w:rsidRPr="00D73BED">
        <w:rPr>
          <w:noProof/>
          <w:lang w:val="nb-NO"/>
        </w:rPr>
        <w:t>enheter; epoetin alfa</w:t>
      </w:r>
      <w:r w:rsidR="009E5316" w:rsidRPr="00D73BED">
        <w:rPr>
          <w:noProof/>
          <w:lang w:val="nb-NO"/>
        </w:rPr>
        <w:t> 6</w:t>
      </w:r>
      <w:r w:rsidR="003D2E2A" w:rsidRPr="00D73BED">
        <w:rPr>
          <w:noProof/>
          <w:lang w:val="nb-NO"/>
        </w:rPr>
        <w:t>00 IE/kg = </w:t>
      </w:r>
      <w:r w:rsidR="00D620B3" w:rsidRPr="00D73BED">
        <w:rPr>
          <w:noProof/>
          <w:lang w:val="nb-NO"/>
        </w:rPr>
        <w:t>4,7 enheter) enn pasientene behandlet med placebo (2,9 enheter).</w:t>
      </w:r>
    </w:p>
    <w:p w14:paraId="2D8D8910" w14:textId="77777777" w:rsidR="00561F8C" w:rsidRPr="00D73BED" w:rsidRDefault="00561F8C" w:rsidP="00561F8C">
      <w:pPr>
        <w:rPr>
          <w:noProof/>
          <w:lang w:val="nb-NO"/>
        </w:rPr>
      </w:pPr>
    </w:p>
    <w:p w14:paraId="29CFF5E4" w14:textId="77777777" w:rsidR="00D620B3" w:rsidRPr="00D73BED" w:rsidRDefault="00D620B3" w:rsidP="00ED4088">
      <w:pPr>
        <w:pStyle w:val="spc-p2"/>
        <w:keepNext/>
        <w:tabs>
          <w:tab w:val="left" w:pos="567"/>
        </w:tabs>
        <w:spacing w:before="0"/>
        <w:rPr>
          <w:noProof/>
          <w:lang w:val="nb-NO"/>
        </w:rPr>
      </w:pPr>
      <w:r w:rsidRPr="00D73BED">
        <w:rPr>
          <w:noProof/>
          <w:lang w:val="nb-NO"/>
        </w:rPr>
        <w:t>Behandling med epoetin alfa reduserte risikoen for eksponering for allogent blod med</w:t>
      </w:r>
      <w:r w:rsidR="009E5316" w:rsidRPr="00D73BED">
        <w:rPr>
          <w:noProof/>
          <w:lang w:val="nb-NO"/>
        </w:rPr>
        <w:t> 5</w:t>
      </w:r>
      <w:r w:rsidRPr="00D73BED">
        <w:rPr>
          <w:noProof/>
          <w:lang w:val="nb-NO"/>
        </w:rPr>
        <w:t>0 % sammenlignet med pasienter som ikke fikk epoetin alfa.</w:t>
      </w:r>
    </w:p>
    <w:p w14:paraId="2A1905D2" w14:textId="77777777" w:rsidR="00561F8C" w:rsidRPr="00D73BED" w:rsidRDefault="00561F8C" w:rsidP="00561F8C">
      <w:pPr>
        <w:rPr>
          <w:noProof/>
          <w:lang w:val="nb-NO"/>
        </w:rPr>
      </w:pPr>
    </w:p>
    <w:p w14:paraId="1D010289" w14:textId="77777777" w:rsidR="00D620B3" w:rsidRPr="00D73BED" w:rsidRDefault="00D620B3" w:rsidP="001B3D3E">
      <w:pPr>
        <w:pStyle w:val="spc-hsub3italicunderlined"/>
        <w:tabs>
          <w:tab w:val="left" w:pos="567"/>
        </w:tabs>
        <w:spacing w:before="0"/>
        <w:ind w:left="567" w:hanging="567"/>
        <w:rPr>
          <w:noProof/>
          <w:lang w:val="nb-NO"/>
        </w:rPr>
      </w:pPr>
      <w:r w:rsidRPr="00D73BED">
        <w:rPr>
          <w:noProof/>
          <w:lang w:val="nb-NO"/>
        </w:rPr>
        <w:t>Større elektiv ortopedisk kirurgi</w:t>
      </w:r>
    </w:p>
    <w:p w14:paraId="4ACB12EB" w14:textId="77777777" w:rsidR="00D620B3" w:rsidRPr="00D73BED" w:rsidRDefault="00121A59" w:rsidP="00ED4088">
      <w:pPr>
        <w:pStyle w:val="spc-p1"/>
        <w:keepNext/>
        <w:tabs>
          <w:tab w:val="left" w:pos="567"/>
        </w:tabs>
        <w:rPr>
          <w:noProof/>
          <w:lang w:val="nb-NO"/>
        </w:rPr>
      </w:pPr>
      <w:r w:rsidRPr="00D73BED">
        <w:rPr>
          <w:noProof/>
          <w:lang w:val="nb-NO"/>
        </w:rPr>
        <w:t>Effekten av epoetin alfa (300 IE/kg eller</w:t>
      </w:r>
      <w:r w:rsidR="009E5316" w:rsidRPr="00D73BED">
        <w:rPr>
          <w:noProof/>
          <w:lang w:val="nb-NO"/>
        </w:rPr>
        <w:t> 1</w:t>
      </w:r>
      <w:r w:rsidRPr="00D73BED">
        <w:rPr>
          <w:noProof/>
          <w:lang w:val="nb-NO"/>
        </w:rPr>
        <w:t>00 IE/kg) på eksponeringen for allogen blodtransfusjon ble evaluert i en placebokontrollert, dobbeltblind klinisk studie med voksne pasienter uten jernmangel som var satt opp for større elektiv ortopedisk hofte</w:t>
      </w:r>
      <w:r w:rsidR="009E5316" w:rsidRPr="00D73BED">
        <w:rPr>
          <w:noProof/>
          <w:lang w:val="nb-NO"/>
        </w:rPr>
        <w:noBreakHyphen/>
      </w:r>
      <w:r w:rsidRPr="00D73BED">
        <w:rPr>
          <w:noProof/>
          <w:lang w:val="nb-NO"/>
        </w:rPr>
        <w:t xml:space="preserve"> eller knekirurgi. Ep</w:t>
      </w:r>
      <w:r w:rsidR="00DA7129" w:rsidRPr="00D73BED">
        <w:rPr>
          <w:noProof/>
          <w:lang w:val="nb-NO"/>
        </w:rPr>
        <w:t>o</w:t>
      </w:r>
      <w:r w:rsidRPr="00D73BED">
        <w:rPr>
          <w:noProof/>
          <w:lang w:val="nb-NO"/>
        </w:rPr>
        <w:t>etin alfa ble administrert subkutant i</w:t>
      </w:r>
      <w:r w:rsidR="009E5316" w:rsidRPr="00D73BED">
        <w:rPr>
          <w:noProof/>
          <w:lang w:val="nb-NO"/>
        </w:rPr>
        <w:t> 1</w:t>
      </w:r>
      <w:r w:rsidRPr="00D73BED">
        <w:rPr>
          <w:noProof/>
          <w:lang w:val="nb-NO"/>
        </w:rPr>
        <w:t>0 dager før kirurgi, på kirurgidagen, og i fire dager etter kirurgi. Pasientene ble stratifisert i henhold til deres baseline hemoglobin (≤ 10 g/dl, &gt; 10 til ≤ 13 g/dl og &gt; 13 g/dl).</w:t>
      </w:r>
    </w:p>
    <w:p w14:paraId="6BA19058" w14:textId="77777777" w:rsidR="00561F8C" w:rsidRPr="00D73BED" w:rsidRDefault="00561F8C" w:rsidP="00561F8C">
      <w:pPr>
        <w:rPr>
          <w:noProof/>
          <w:lang w:val="nb-NO"/>
        </w:rPr>
      </w:pPr>
    </w:p>
    <w:p w14:paraId="302B6B0B" w14:textId="7EFE439D" w:rsidR="00E85CF6" w:rsidRPr="00D73BED" w:rsidRDefault="00E85CF6" w:rsidP="00ED4088">
      <w:pPr>
        <w:pStyle w:val="spc-p2"/>
        <w:keepNext/>
        <w:tabs>
          <w:tab w:val="left" w:pos="567"/>
        </w:tabs>
        <w:spacing w:before="0"/>
        <w:rPr>
          <w:noProof/>
          <w:lang w:val="nb-NO"/>
        </w:rPr>
      </w:pPr>
      <w:r w:rsidRPr="00D73BED">
        <w:rPr>
          <w:noProof/>
          <w:lang w:val="nb-NO"/>
        </w:rPr>
        <w:t>Epoetin alfa</w:t>
      </w:r>
      <w:r w:rsidR="009E5316" w:rsidRPr="00D73BED">
        <w:rPr>
          <w:noProof/>
          <w:lang w:val="nb-NO"/>
        </w:rPr>
        <w:t> 3</w:t>
      </w:r>
      <w:r w:rsidRPr="00D73BED">
        <w:rPr>
          <w:noProof/>
          <w:lang w:val="nb-NO"/>
        </w:rPr>
        <w:t xml:space="preserve">00 IE/kg ga en signifikant reduksjon i risikoen for allogen transfusjon hos pasienter med </w:t>
      </w:r>
      <w:r w:rsidR="00D21CEF" w:rsidRPr="00D73BED">
        <w:rPr>
          <w:lang w:val="nb-NO"/>
        </w:rPr>
        <w:t xml:space="preserve">et </w:t>
      </w:r>
      <w:r w:rsidRPr="00D73BED">
        <w:rPr>
          <w:noProof/>
          <w:lang w:val="nb-NO"/>
        </w:rPr>
        <w:t xml:space="preserve">hemoglobin </w:t>
      </w:r>
      <w:r w:rsidR="00D21CEF" w:rsidRPr="00D73BED">
        <w:rPr>
          <w:lang w:val="nb-NO"/>
        </w:rPr>
        <w:t xml:space="preserve">før behandling </w:t>
      </w:r>
      <w:r w:rsidRPr="00D73BED">
        <w:rPr>
          <w:noProof/>
          <w:lang w:val="nb-NO"/>
        </w:rPr>
        <w:t>på &gt; 10 til ≤ 13 g/dl. Seksten prosent av epoetin alfa</w:t>
      </w:r>
      <w:r w:rsidR="009E5316" w:rsidRPr="00D73BED">
        <w:rPr>
          <w:noProof/>
          <w:lang w:val="nb-NO"/>
        </w:rPr>
        <w:t> 3</w:t>
      </w:r>
      <w:r w:rsidRPr="00D73BED">
        <w:rPr>
          <w:noProof/>
          <w:lang w:val="nb-NO"/>
        </w:rPr>
        <w:t>00 IE/kg,</w:t>
      </w:r>
      <w:r w:rsidR="009E5316" w:rsidRPr="00D73BED">
        <w:rPr>
          <w:noProof/>
          <w:lang w:val="nb-NO"/>
        </w:rPr>
        <w:t> 2</w:t>
      </w:r>
      <w:r w:rsidRPr="00D73BED">
        <w:rPr>
          <w:noProof/>
          <w:lang w:val="nb-NO"/>
        </w:rPr>
        <w:t>3 % av epoetin alfa</w:t>
      </w:r>
      <w:r w:rsidR="009E5316" w:rsidRPr="00D73BED">
        <w:rPr>
          <w:noProof/>
          <w:lang w:val="nb-NO"/>
        </w:rPr>
        <w:t> 1</w:t>
      </w:r>
      <w:r w:rsidRPr="00D73BED">
        <w:rPr>
          <w:noProof/>
          <w:lang w:val="nb-NO"/>
        </w:rPr>
        <w:t>00 IE/kg og</w:t>
      </w:r>
      <w:r w:rsidR="009E5316" w:rsidRPr="00D73BED">
        <w:rPr>
          <w:noProof/>
          <w:lang w:val="nb-NO"/>
        </w:rPr>
        <w:t> 4</w:t>
      </w:r>
      <w:r w:rsidRPr="00D73BED">
        <w:rPr>
          <w:noProof/>
          <w:lang w:val="nb-NO"/>
        </w:rPr>
        <w:t>5 % av placebobehandlede pasienter hadde behov for transfusjon.</w:t>
      </w:r>
    </w:p>
    <w:p w14:paraId="0CB64E34" w14:textId="77777777" w:rsidR="00090778" w:rsidRPr="00D73BED" w:rsidRDefault="00090778" w:rsidP="00ED4088">
      <w:pPr>
        <w:pStyle w:val="spc-p2"/>
        <w:keepNext/>
        <w:tabs>
          <w:tab w:val="left" w:pos="567"/>
        </w:tabs>
        <w:spacing w:before="0"/>
        <w:rPr>
          <w:noProof/>
          <w:lang w:val="nb-NO"/>
        </w:rPr>
      </w:pPr>
    </w:p>
    <w:p w14:paraId="48E2E620" w14:textId="7B74C9A1" w:rsidR="00E85CF6" w:rsidRPr="00D73BED" w:rsidRDefault="00E85CF6" w:rsidP="00ED4088">
      <w:pPr>
        <w:pStyle w:val="spc-p2"/>
        <w:keepNext/>
        <w:tabs>
          <w:tab w:val="left" w:pos="567"/>
        </w:tabs>
        <w:spacing w:before="0"/>
        <w:rPr>
          <w:noProof/>
          <w:lang w:val="nb-NO"/>
        </w:rPr>
      </w:pPr>
      <w:r w:rsidRPr="00D73BED">
        <w:rPr>
          <w:noProof/>
          <w:lang w:val="nb-NO"/>
        </w:rPr>
        <w:t>En åpen, parall</w:t>
      </w:r>
      <w:r w:rsidR="009B7D60" w:rsidRPr="00D73BED">
        <w:rPr>
          <w:noProof/>
          <w:lang w:val="nb-NO"/>
        </w:rPr>
        <w:t>e</w:t>
      </w:r>
      <w:r w:rsidRPr="00D73BED">
        <w:rPr>
          <w:noProof/>
          <w:lang w:val="nb-NO"/>
        </w:rPr>
        <w:t>llgruppe</w:t>
      </w:r>
      <w:r w:rsidR="009E5316" w:rsidRPr="00D73BED">
        <w:rPr>
          <w:noProof/>
          <w:lang w:val="nb-NO"/>
        </w:rPr>
        <w:noBreakHyphen/>
      </w:r>
      <w:r w:rsidRPr="00D73BED">
        <w:rPr>
          <w:noProof/>
          <w:lang w:val="nb-NO"/>
        </w:rPr>
        <w:t xml:space="preserve">studie med voksne pasienter uten jernmangel, med et hemoglobin </w:t>
      </w:r>
      <w:r w:rsidR="00D21CEF" w:rsidRPr="00D73BED">
        <w:rPr>
          <w:lang w:val="nb-NO"/>
        </w:rPr>
        <w:t xml:space="preserve">før behandling </w:t>
      </w:r>
      <w:r w:rsidRPr="00D73BED">
        <w:rPr>
          <w:noProof/>
          <w:lang w:val="nb-NO"/>
        </w:rPr>
        <w:t>på ≥ 10 til ≤ 13</w:t>
      </w:r>
      <w:r w:rsidR="00BA3CF1" w:rsidRPr="00D73BED">
        <w:rPr>
          <w:noProof/>
          <w:lang w:val="nb-NO"/>
        </w:rPr>
        <w:t> g/dl som var satt opp for større ortopedisk hofte</w:t>
      </w:r>
      <w:r w:rsidR="009E5316" w:rsidRPr="00D73BED">
        <w:rPr>
          <w:noProof/>
          <w:lang w:val="nb-NO"/>
        </w:rPr>
        <w:noBreakHyphen/>
      </w:r>
      <w:r w:rsidR="00BA3CF1" w:rsidRPr="00D73BED">
        <w:rPr>
          <w:noProof/>
          <w:lang w:val="nb-NO"/>
        </w:rPr>
        <w:t xml:space="preserve"> eller knekirurgi</w:t>
      </w:r>
      <w:r w:rsidR="0020586F" w:rsidRPr="00D73BED">
        <w:rPr>
          <w:lang w:val="nb-NO"/>
        </w:rPr>
        <w:t>,</w:t>
      </w:r>
      <w:r w:rsidR="00BA3CF1" w:rsidRPr="00D73BED">
        <w:rPr>
          <w:lang w:val="nb-NO"/>
        </w:rPr>
        <w:t xml:space="preserve"> </w:t>
      </w:r>
      <w:r w:rsidR="00BA3CF1" w:rsidRPr="00D73BED">
        <w:rPr>
          <w:noProof/>
          <w:lang w:val="nb-NO"/>
        </w:rPr>
        <w:t>sammenlignet epoetin alfa</w:t>
      </w:r>
      <w:r w:rsidR="009E5316" w:rsidRPr="00D73BED">
        <w:rPr>
          <w:noProof/>
          <w:lang w:val="nb-NO"/>
        </w:rPr>
        <w:t> 3</w:t>
      </w:r>
      <w:r w:rsidR="00BA3CF1" w:rsidRPr="00D73BED">
        <w:rPr>
          <w:noProof/>
          <w:lang w:val="nb-NO"/>
        </w:rPr>
        <w:t>00 IE/kg subkutant daglig i</w:t>
      </w:r>
      <w:r w:rsidR="009E5316" w:rsidRPr="00D73BED">
        <w:rPr>
          <w:noProof/>
          <w:lang w:val="nb-NO"/>
        </w:rPr>
        <w:t> 1</w:t>
      </w:r>
      <w:r w:rsidR="00BA3CF1" w:rsidRPr="00D73BED">
        <w:rPr>
          <w:noProof/>
          <w:lang w:val="nb-NO"/>
        </w:rPr>
        <w:t>0 dager før kirurgi, på kirurgidagen, og i fire dager etter kirurgi med epoetin alfa</w:t>
      </w:r>
      <w:r w:rsidR="009E5316" w:rsidRPr="00D73BED">
        <w:rPr>
          <w:noProof/>
          <w:lang w:val="nb-NO"/>
        </w:rPr>
        <w:t> 6</w:t>
      </w:r>
      <w:r w:rsidR="00BA3CF1" w:rsidRPr="00D73BED">
        <w:rPr>
          <w:noProof/>
          <w:lang w:val="nb-NO"/>
        </w:rPr>
        <w:t>00 IE/kg subkutant én gang ukentlig i</w:t>
      </w:r>
      <w:r w:rsidR="009E5316" w:rsidRPr="00D73BED">
        <w:rPr>
          <w:noProof/>
          <w:lang w:val="nb-NO"/>
        </w:rPr>
        <w:t> 3</w:t>
      </w:r>
      <w:r w:rsidR="00BA3CF1" w:rsidRPr="00D73BED">
        <w:rPr>
          <w:noProof/>
          <w:lang w:val="nb-NO"/>
        </w:rPr>
        <w:t> uker før kirurgi og på kirurgidagen.</w:t>
      </w:r>
    </w:p>
    <w:p w14:paraId="43A32D2C" w14:textId="77777777" w:rsidR="00561F8C" w:rsidRPr="00D73BED" w:rsidRDefault="00561F8C" w:rsidP="00561F8C">
      <w:pPr>
        <w:rPr>
          <w:noProof/>
          <w:lang w:val="nb-NO"/>
        </w:rPr>
      </w:pPr>
    </w:p>
    <w:p w14:paraId="6608B8C4" w14:textId="178953EA" w:rsidR="00BA3CF1" w:rsidRPr="00D73BED" w:rsidRDefault="00BA3CF1" w:rsidP="00ED4088">
      <w:pPr>
        <w:pStyle w:val="spc-p2"/>
        <w:keepNext/>
        <w:tabs>
          <w:tab w:val="left" w:pos="567"/>
        </w:tabs>
        <w:spacing w:before="0"/>
        <w:rPr>
          <w:noProof/>
          <w:lang w:val="nb-NO"/>
        </w:rPr>
      </w:pPr>
      <w:r w:rsidRPr="00D73BED">
        <w:rPr>
          <w:noProof/>
          <w:lang w:val="nb-NO"/>
        </w:rPr>
        <w:t xml:space="preserve">Fra </w:t>
      </w:r>
      <w:r w:rsidR="00D21CEF" w:rsidRPr="00D73BED">
        <w:rPr>
          <w:lang w:val="nb-NO"/>
        </w:rPr>
        <w:t xml:space="preserve">før behandling </w:t>
      </w:r>
      <w:r w:rsidRPr="00D73BED">
        <w:rPr>
          <w:noProof/>
          <w:lang w:val="nb-NO"/>
        </w:rPr>
        <w:t xml:space="preserve">til </w:t>
      </w:r>
      <w:r w:rsidR="00D21CEF" w:rsidRPr="00D73BED">
        <w:rPr>
          <w:lang w:val="nb-NO"/>
        </w:rPr>
        <w:t xml:space="preserve">før kirurgi </w:t>
      </w:r>
      <w:r w:rsidRPr="00D73BED">
        <w:rPr>
          <w:noProof/>
          <w:lang w:val="nb-NO"/>
        </w:rPr>
        <w:t>var gjennomsnittlig økning i hemoglobin i gruppen med</w:t>
      </w:r>
      <w:r w:rsidR="009E5316" w:rsidRPr="00D73BED">
        <w:rPr>
          <w:noProof/>
          <w:lang w:val="nb-NO"/>
        </w:rPr>
        <w:t> 6</w:t>
      </w:r>
      <w:r w:rsidRPr="00D73BED">
        <w:rPr>
          <w:noProof/>
          <w:lang w:val="nb-NO"/>
        </w:rPr>
        <w:t>00 IE/kg ukentlig (1,44 g/dl) dobbelt så stor som den som ble observert i gruppen med</w:t>
      </w:r>
      <w:r w:rsidR="009E5316" w:rsidRPr="00D73BED">
        <w:rPr>
          <w:noProof/>
          <w:lang w:val="nb-NO"/>
        </w:rPr>
        <w:t> 3</w:t>
      </w:r>
      <w:r w:rsidRPr="00D73BED">
        <w:rPr>
          <w:noProof/>
          <w:lang w:val="nb-NO"/>
        </w:rPr>
        <w:t>00 IE/kg daglig (0,73 g/dl). Gjennomsnittlige hemoglobinnivåer var tilsvarende i begge behandlingsgruppene gjennom den postkirurgiske perioden.</w:t>
      </w:r>
    </w:p>
    <w:p w14:paraId="77A5117D" w14:textId="77777777" w:rsidR="00561F8C" w:rsidRPr="00D73BED" w:rsidRDefault="00561F8C" w:rsidP="00561F8C">
      <w:pPr>
        <w:rPr>
          <w:noProof/>
          <w:lang w:val="nb-NO"/>
        </w:rPr>
      </w:pPr>
    </w:p>
    <w:p w14:paraId="129CE3E5" w14:textId="77777777" w:rsidR="00962286" w:rsidRPr="00D73BED" w:rsidRDefault="008E713A" w:rsidP="00ED4088">
      <w:pPr>
        <w:pStyle w:val="spc-p2"/>
        <w:keepNext/>
        <w:tabs>
          <w:tab w:val="left" w:pos="567"/>
        </w:tabs>
        <w:spacing w:before="0"/>
        <w:rPr>
          <w:noProof/>
          <w:lang w:val="nb-NO"/>
        </w:rPr>
      </w:pPr>
      <w:r w:rsidRPr="00D73BED">
        <w:rPr>
          <w:noProof/>
          <w:lang w:val="nb-NO"/>
        </w:rPr>
        <w:t>Den erytropoietiske responsen som ble observert i begge behandlingsgruppene førte til tilsvarende transfusjonsrater (16 % i gruppen med</w:t>
      </w:r>
      <w:r w:rsidR="009E5316" w:rsidRPr="00D73BED">
        <w:rPr>
          <w:noProof/>
          <w:lang w:val="nb-NO"/>
        </w:rPr>
        <w:t> 6</w:t>
      </w:r>
      <w:r w:rsidRPr="00D73BED">
        <w:rPr>
          <w:noProof/>
          <w:lang w:val="nb-NO"/>
        </w:rPr>
        <w:t>00 IE/kg ukentlig og</w:t>
      </w:r>
      <w:r w:rsidR="009E5316" w:rsidRPr="00D73BED">
        <w:rPr>
          <w:noProof/>
          <w:lang w:val="nb-NO"/>
        </w:rPr>
        <w:t> 2</w:t>
      </w:r>
      <w:r w:rsidRPr="00D73BED">
        <w:rPr>
          <w:noProof/>
          <w:lang w:val="nb-NO"/>
        </w:rPr>
        <w:t>0 % i gruppen med</w:t>
      </w:r>
      <w:r w:rsidR="009E5316" w:rsidRPr="00D73BED">
        <w:rPr>
          <w:noProof/>
          <w:lang w:val="nb-NO"/>
        </w:rPr>
        <w:t> 3</w:t>
      </w:r>
      <w:r w:rsidRPr="00D73BED">
        <w:rPr>
          <w:noProof/>
          <w:lang w:val="nb-NO"/>
        </w:rPr>
        <w:t>00 IE/kg daglig).</w:t>
      </w:r>
    </w:p>
    <w:p w14:paraId="27DF88DB" w14:textId="77777777" w:rsidR="00561F8C" w:rsidRPr="00D73BED" w:rsidRDefault="00561F8C" w:rsidP="00561F8C">
      <w:pPr>
        <w:rPr>
          <w:noProof/>
          <w:lang w:val="nb-NO"/>
        </w:rPr>
      </w:pPr>
    </w:p>
    <w:p w14:paraId="45920A08" w14:textId="77777777" w:rsidR="00962286" w:rsidRPr="00D73BED" w:rsidRDefault="00962286" w:rsidP="00326FC1">
      <w:pPr>
        <w:tabs>
          <w:tab w:val="left" w:pos="567"/>
        </w:tabs>
        <w:ind w:left="567" w:hanging="567"/>
        <w:rPr>
          <w:i/>
          <w:noProof/>
          <w:u w:val="single"/>
          <w:lang w:val="nb-NO"/>
        </w:rPr>
      </w:pPr>
      <w:r w:rsidRPr="00D73BED">
        <w:rPr>
          <w:i/>
          <w:noProof/>
          <w:u w:val="single"/>
          <w:lang w:val="nb-NO"/>
        </w:rPr>
        <w:t>Behandling av voksne pasienter med lav</w:t>
      </w:r>
      <w:r w:rsidR="009E5316" w:rsidRPr="00D73BED">
        <w:rPr>
          <w:i/>
          <w:noProof/>
          <w:u w:val="single"/>
          <w:lang w:val="nb-NO"/>
        </w:rPr>
        <w:noBreakHyphen/>
      </w:r>
      <w:r w:rsidRPr="00D73BED">
        <w:rPr>
          <w:i/>
          <w:noProof/>
          <w:u w:val="single"/>
          <w:lang w:val="nb-NO"/>
        </w:rPr>
        <w:t xml:space="preserve"> eller intermediær</w:t>
      </w:r>
      <w:r w:rsidR="009E5316" w:rsidRPr="00D73BED">
        <w:rPr>
          <w:i/>
          <w:noProof/>
          <w:u w:val="single"/>
          <w:lang w:val="nb-NO"/>
        </w:rPr>
        <w:noBreakHyphen/>
      </w:r>
      <w:r w:rsidRPr="00D73BED">
        <w:rPr>
          <w:i/>
          <w:noProof/>
          <w:u w:val="single"/>
          <w:lang w:val="nb-NO"/>
        </w:rPr>
        <w:t>1</w:t>
      </w:r>
      <w:r w:rsidR="009E5316" w:rsidRPr="00D73BED">
        <w:rPr>
          <w:i/>
          <w:noProof/>
          <w:u w:val="single"/>
          <w:lang w:val="nb-NO"/>
        </w:rPr>
        <w:noBreakHyphen/>
      </w:r>
      <w:r w:rsidRPr="00D73BED">
        <w:rPr>
          <w:i/>
          <w:noProof/>
          <w:u w:val="single"/>
          <w:lang w:val="nb-NO"/>
        </w:rPr>
        <w:t>risiko MDS</w:t>
      </w:r>
    </w:p>
    <w:p w14:paraId="0E97B1E5" w14:textId="77777777" w:rsidR="00962286" w:rsidRPr="00D73BED" w:rsidRDefault="00962286" w:rsidP="00326FC1">
      <w:pPr>
        <w:tabs>
          <w:tab w:val="left" w:pos="567"/>
        </w:tabs>
        <w:rPr>
          <w:noProof/>
          <w:lang w:val="nb-NO"/>
        </w:rPr>
      </w:pPr>
      <w:r w:rsidRPr="00D73BED">
        <w:rPr>
          <w:noProof/>
          <w:lang w:val="nb-NO"/>
        </w:rPr>
        <w:t xml:space="preserve">I en randomisert, dobbeltblind, placebokontrollert flersenterstudie ble effekten og sikkerheten av epoetin alfa hos voksne </w:t>
      </w:r>
      <w:r w:rsidR="00E41DEE" w:rsidRPr="00D73BED">
        <w:rPr>
          <w:noProof/>
          <w:lang w:val="nb-NO"/>
        </w:rPr>
        <w:t xml:space="preserve">anemiske </w:t>
      </w:r>
      <w:r w:rsidRPr="00D73BED">
        <w:rPr>
          <w:noProof/>
          <w:lang w:val="nb-NO"/>
        </w:rPr>
        <w:t>pasienter med lav</w:t>
      </w:r>
      <w:r w:rsidR="009E5316" w:rsidRPr="00D73BED">
        <w:rPr>
          <w:noProof/>
          <w:lang w:val="nb-NO"/>
        </w:rPr>
        <w:noBreakHyphen/>
      </w:r>
      <w:r w:rsidRPr="00D73BED">
        <w:rPr>
          <w:noProof/>
          <w:lang w:val="nb-NO"/>
        </w:rPr>
        <w:t xml:space="preserve"> eller intermediær</w:t>
      </w:r>
      <w:r w:rsidR="009E5316" w:rsidRPr="00D73BED">
        <w:rPr>
          <w:noProof/>
          <w:lang w:val="nb-NO"/>
        </w:rPr>
        <w:noBreakHyphen/>
      </w:r>
      <w:r w:rsidRPr="00D73BED">
        <w:rPr>
          <w:noProof/>
          <w:lang w:val="nb-NO"/>
        </w:rPr>
        <w:t>1</w:t>
      </w:r>
      <w:r w:rsidR="009E5316" w:rsidRPr="00D73BED">
        <w:rPr>
          <w:noProof/>
          <w:lang w:val="nb-NO"/>
        </w:rPr>
        <w:noBreakHyphen/>
      </w:r>
      <w:r w:rsidRPr="00D73BED">
        <w:rPr>
          <w:noProof/>
          <w:lang w:val="nb-NO"/>
        </w:rPr>
        <w:t>risiko MDS undersøkt.</w:t>
      </w:r>
    </w:p>
    <w:p w14:paraId="6C9061A0" w14:textId="77777777" w:rsidR="00195900" w:rsidRPr="00D73BED" w:rsidRDefault="00195900" w:rsidP="00326FC1">
      <w:pPr>
        <w:tabs>
          <w:tab w:val="left" w:pos="567"/>
        </w:tabs>
        <w:rPr>
          <w:noProof/>
          <w:lang w:val="nb-NO"/>
        </w:rPr>
      </w:pPr>
    </w:p>
    <w:p w14:paraId="473F0713" w14:textId="5DC758EA" w:rsidR="002F3D30" w:rsidRPr="00D73BED" w:rsidRDefault="00962286" w:rsidP="008A413B">
      <w:pPr>
        <w:keepNext/>
        <w:tabs>
          <w:tab w:val="left" w:pos="567"/>
        </w:tabs>
        <w:rPr>
          <w:noProof/>
          <w:lang w:val="nb-NO"/>
        </w:rPr>
      </w:pPr>
      <w:r w:rsidRPr="00D73BED">
        <w:rPr>
          <w:noProof/>
          <w:lang w:val="nb-NO"/>
        </w:rPr>
        <w:lastRenderedPageBreak/>
        <w:t>Pasientene ble inndelt etter serumerytropoetin</w:t>
      </w:r>
      <w:r w:rsidR="00E41DEE" w:rsidRPr="00D73BED">
        <w:rPr>
          <w:noProof/>
          <w:lang w:val="nb-NO"/>
        </w:rPr>
        <w:t>nivå</w:t>
      </w:r>
      <w:r w:rsidRPr="00D73BED">
        <w:rPr>
          <w:noProof/>
          <w:lang w:val="nb-NO"/>
        </w:rPr>
        <w:t xml:space="preserve"> (sEPO) og tidligere transfusjonsstatus ved screening. Viktige baseline</w:t>
      </w:r>
      <w:r w:rsidR="009E5316" w:rsidRPr="00D73BED">
        <w:rPr>
          <w:noProof/>
          <w:lang w:val="nb-NO"/>
        </w:rPr>
        <w:noBreakHyphen/>
      </w:r>
      <w:r w:rsidRPr="00D73BED">
        <w:rPr>
          <w:noProof/>
          <w:lang w:val="nb-NO"/>
        </w:rPr>
        <w:t>egenskaper for sjiktet &lt; 200 mE/ml er vist i tabellene nedenfor.</w:t>
      </w:r>
    </w:p>
    <w:p w14:paraId="57FF43A9" w14:textId="77777777" w:rsidR="00195900" w:rsidRPr="00D73BED" w:rsidRDefault="00195900" w:rsidP="00ED4088">
      <w:pPr>
        <w:keepNext/>
        <w:tabs>
          <w:tab w:val="left" w:pos="567"/>
        </w:tabs>
        <w:rPr>
          <w:noProof/>
          <w:lang w:val="nb-NO"/>
        </w:rPr>
      </w:pPr>
    </w:p>
    <w:tbl>
      <w:tblPr>
        <w:tblW w:w="0" w:type="auto"/>
        <w:tblLayout w:type="fixed"/>
        <w:tblLook w:val="04A0" w:firstRow="1" w:lastRow="0" w:firstColumn="1" w:lastColumn="0" w:noHBand="0" w:noVBand="1"/>
      </w:tblPr>
      <w:tblGrid>
        <w:gridCol w:w="959"/>
        <w:gridCol w:w="2977"/>
        <w:gridCol w:w="2693"/>
        <w:gridCol w:w="2657"/>
      </w:tblGrid>
      <w:tr w:rsidR="00962286" w:rsidRPr="00E64118" w14:paraId="2C4DFA6B" w14:textId="77777777" w:rsidTr="00326FC1">
        <w:tc>
          <w:tcPr>
            <w:tcW w:w="9286" w:type="dxa"/>
            <w:gridSpan w:val="4"/>
            <w:shd w:val="clear" w:color="auto" w:fill="auto"/>
          </w:tcPr>
          <w:p w14:paraId="76D3897A" w14:textId="77777777" w:rsidR="00962286" w:rsidRPr="00D73BED" w:rsidRDefault="00962286" w:rsidP="00326FC1">
            <w:pPr>
              <w:pStyle w:val="spc-p2"/>
              <w:keepNext/>
              <w:keepLines/>
              <w:suppressLineNumbers/>
              <w:tabs>
                <w:tab w:val="left" w:pos="567"/>
              </w:tabs>
              <w:spacing w:before="0"/>
              <w:ind w:left="567" w:hanging="567"/>
              <w:rPr>
                <w:noProof/>
                <w:lang w:val="nb-NO"/>
              </w:rPr>
            </w:pPr>
            <w:r w:rsidRPr="00D73BED">
              <w:rPr>
                <w:b/>
                <w:bCs/>
                <w:noProof/>
                <w:lang w:val="nb-NO"/>
              </w:rPr>
              <w:t>Baseline</w:t>
            </w:r>
            <w:r w:rsidR="009E5316" w:rsidRPr="00D73BED">
              <w:rPr>
                <w:b/>
                <w:bCs/>
                <w:noProof/>
                <w:lang w:val="nb-NO"/>
              </w:rPr>
              <w:noBreakHyphen/>
            </w:r>
            <w:r w:rsidRPr="00D73BED">
              <w:rPr>
                <w:b/>
                <w:bCs/>
                <w:noProof/>
                <w:lang w:val="nb-NO"/>
              </w:rPr>
              <w:t>egenskaper for pasienter med sEPO &lt; 200 mE/ml ved screening</w:t>
            </w:r>
          </w:p>
        </w:tc>
      </w:tr>
      <w:tr w:rsidR="00962286" w:rsidRPr="00D73BED" w14:paraId="52B24B83" w14:textId="77777777" w:rsidTr="00326FC1">
        <w:tc>
          <w:tcPr>
            <w:tcW w:w="3936" w:type="dxa"/>
            <w:gridSpan w:val="2"/>
            <w:shd w:val="clear" w:color="auto" w:fill="auto"/>
          </w:tcPr>
          <w:p w14:paraId="468CA054" w14:textId="77777777" w:rsidR="00962286" w:rsidRPr="00D73BED" w:rsidRDefault="00962286" w:rsidP="00326FC1">
            <w:pPr>
              <w:pStyle w:val="spc-p2"/>
              <w:keepNext/>
              <w:keepLines/>
              <w:suppressLineNumbers/>
              <w:tabs>
                <w:tab w:val="left" w:pos="567"/>
              </w:tabs>
              <w:spacing w:before="0"/>
              <w:ind w:left="567" w:hanging="567"/>
              <w:rPr>
                <w:noProof/>
                <w:lang w:val="nb-NO"/>
              </w:rPr>
            </w:pPr>
          </w:p>
        </w:tc>
        <w:tc>
          <w:tcPr>
            <w:tcW w:w="5350" w:type="dxa"/>
            <w:gridSpan w:val="2"/>
            <w:shd w:val="clear" w:color="auto" w:fill="auto"/>
          </w:tcPr>
          <w:p w14:paraId="1BEF9EF8"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r w:rsidRPr="00D73BED">
              <w:rPr>
                <w:noProof/>
                <w:lang w:val="nb-NO"/>
              </w:rPr>
              <w:t>Randomisert</w:t>
            </w:r>
          </w:p>
        </w:tc>
      </w:tr>
      <w:tr w:rsidR="00962286" w:rsidRPr="00D73BED" w14:paraId="7F93D1DF" w14:textId="77777777" w:rsidTr="00326FC1">
        <w:tc>
          <w:tcPr>
            <w:tcW w:w="3936" w:type="dxa"/>
            <w:gridSpan w:val="2"/>
            <w:shd w:val="clear" w:color="auto" w:fill="auto"/>
          </w:tcPr>
          <w:p w14:paraId="1D07BC01" w14:textId="77777777" w:rsidR="00962286" w:rsidRPr="00D73BED" w:rsidRDefault="00962286" w:rsidP="00326FC1">
            <w:pPr>
              <w:pStyle w:val="spc-p2"/>
              <w:keepNext/>
              <w:keepLines/>
              <w:suppressLineNumbers/>
              <w:tabs>
                <w:tab w:val="left" w:pos="567"/>
              </w:tabs>
              <w:spacing w:before="0"/>
              <w:ind w:left="567" w:hanging="567"/>
              <w:rPr>
                <w:noProof/>
                <w:lang w:val="nb-NO"/>
              </w:rPr>
            </w:pPr>
            <w:r w:rsidRPr="00D73BED">
              <w:rPr>
                <w:noProof/>
                <w:lang w:val="nb-NO"/>
              </w:rPr>
              <w:t>Total</w:t>
            </w:r>
            <w:r w:rsidR="00E41DEE" w:rsidRPr="00D73BED">
              <w:rPr>
                <w:noProof/>
                <w:lang w:val="nb-NO"/>
              </w:rPr>
              <w:t>t</w:t>
            </w:r>
            <w:r w:rsidRPr="00D73BED">
              <w:rPr>
                <w:noProof/>
                <w:lang w:val="nb-NO"/>
              </w:rPr>
              <w:t xml:space="preserve"> (N)</w:t>
            </w:r>
            <w:r w:rsidRPr="00D73BED">
              <w:rPr>
                <w:noProof/>
                <w:vertAlign w:val="superscript"/>
                <w:lang w:val="nb-NO"/>
              </w:rPr>
              <w:t>b</w:t>
            </w:r>
          </w:p>
        </w:tc>
        <w:tc>
          <w:tcPr>
            <w:tcW w:w="2693" w:type="dxa"/>
            <w:shd w:val="clear" w:color="auto" w:fill="auto"/>
          </w:tcPr>
          <w:p w14:paraId="4CC43CEB"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r w:rsidRPr="00D73BED">
              <w:rPr>
                <w:noProof/>
                <w:lang w:val="nb-NO"/>
              </w:rPr>
              <w:t>Epoetin alfa</w:t>
            </w:r>
          </w:p>
          <w:p w14:paraId="1F61D2F2" w14:textId="77777777" w:rsidR="00962286" w:rsidRPr="00D73BED" w:rsidRDefault="00962286" w:rsidP="00326FC1">
            <w:pPr>
              <w:keepNext/>
              <w:keepLines/>
              <w:suppressLineNumbers/>
              <w:tabs>
                <w:tab w:val="left" w:pos="567"/>
              </w:tabs>
              <w:ind w:left="567" w:hanging="567"/>
              <w:jc w:val="center"/>
              <w:rPr>
                <w:noProof/>
                <w:lang w:val="nb-NO"/>
              </w:rPr>
            </w:pPr>
            <w:r w:rsidRPr="00D73BED">
              <w:rPr>
                <w:noProof/>
                <w:lang w:val="nb-NO"/>
              </w:rPr>
              <w:t>85</w:t>
            </w:r>
            <w:r w:rsidRPr="00D73BED">
              <w:rPr>
                <w:noProof/>
                <w:vertAlign w:val="superscript"/>
                <w:lang w:val="nb-NO"/>
              </w:rPr>
              <w:t>a</w:t>
            </w:r>
          </w:p>
        </w:tc>
        <w:tc>
          <w:tcPr>
            <w:tcW w:w="2657" w:type="dxa"/>
            <w:shd w:val="clear" w:color="auto" w:fill="auto"/>
          </w:tcPr>
          <w:p w14:paraId="06E66403"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r w:rsidRPr="00D73BED">
              <w:rPr>
                <w:noProof/>
                <w:lang w:val="nb-NO"/>
              </w:rPr>
              <w:t>Placebo</w:t>
            </w:r>
          </w:p>
          <w:p w14:paraId="4F976F40" w14:textId="77777777" w:rsidR="00962286" w:rsidRPr="00D73BED" w:rsidRDefault="00962286" w:rsidP="00326FC1">
            <w:pPr>
              <w:keepNext/>
              <w:keepLines/>
              <w:suppressLineNumbers/>
              <w:tabs>
                <w:tab w:val="left" w:pos="567"/>
              </w:tabs>
              <w:ind w:left="567" w:hanging="567"/>
              <w:jc w:val="center"/>
              <w:rPr>
                <w:noProof/>
                <w:lang w:val="nb-NO"/>
              </w:rPr>
            </w:pPr>
            <w:r w:rsidRPr="00D73BED">
              <w:rPr>
                <w:noProof/>
                <w:lang w:val="nb-NO"/>
              </w:rPr>
              <w:t>45</w:t>
            </w:r>
          </w:p>
        </w:tc>
      </w:tr>
      <w:tr w:rsidR="00962286" w:rsidRPr="00D73BED" w14:paraId="12644628" w14:textId="77777777" w:rsidTr="00326FC1">
        <w:tc>
          <w:tcPr>
            <w:tcW w:w="3936" w:type="dxa"/>
            <w:gridSpan w:val="2"/>
            <w:shd w:val="clear" w:color="auto" w:fill="auto"/>
          </w:tcPr>
          <w:p w14:paraId="64E7603B" w14:textId="77777777" w:rsidR="00962286" w:rsidRPr="00950BBD" w:rsidRDefault="00962286" w:rsidP="00326FC1">
            <w:pPr>
              <w:pStyle w:val="spc-p2"/>
              <w:keepNext/>
              <w:keepLines/>
              <w:suppressLineNumbers/>
              <w:tabs>
                <w:tab w:val="left" w:pos="567"/>
              </w:tabs>
              <w:spacing w:before="0"/>
              <w:ind w:left="567" w:hanging="567"/>
              <w:rPr>
                <w:noProof/>
                <w:lang w:val="pt-BR"/>
              </w:rPr>
            </w:pPr>
            <w:r w:rsidRPr="00950BBD">
              <w:rPr>
                <w:noProof/>
                <w:lang w:val="pt-BR"/>
              </w:rPr>
              <w:t>Screening sEPO &lt; 200 mE/ml (N)</w:t>
            </w:r>
          </w:p>
        </w:tc>
        <w:tc>
          <w:tcPr>
            <w:tcW w:w="2693" w:type="dxa"/>
            <w:shd w:val="clear" w:color="auto" w:fill="auto"/>
          </w:tcPr>
          <w:p w14:paraId="1B6399F8"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r w:rsidRPr="00D73BED">
              <w:rPr>
                <w:noProof/>
                <w:lang w:val="nb-NO"/>
              </w:rPr>
              <w:t>71</w:t>
            </w:r>
          </w:p>
        </w:tc>
        <w:tc>
          <w:tcPr>
            <w:tcW w:w="2657" w:type="dxa"/>
            <w:shd w:val="clear" w:color="auto" w:fill="auto"/>
          </w:tcPr>
          <w:p w14:paraId="57166D19"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r w:rsidRPr="00D73BED">
              <w:rPr>
                <w:noProof/>
                <w:lang w:val="nb-NO"/>
              </w:rPr>
              <w:t>39</w:t>
            </w:r>
          </w:p>
        </w:tc>
      </w:tr>
      <w:tr w:rsidR="00962286" w:rsidRPr="00D73BED" w14:paraId="455A2A00" w14:textId="77777777" w:rsidTr="00326FC1">
        <w:tc>
          <w:tcPr>
            <w:tcW w:w="3936" w:type="dxa"/>
            <w:gridSpan w:val="2"/>
            <w:shd w:val="clear" w:color="auto" w:fill="auto"/>
          </w:tcPr>
          <w:p w14:paraId="2BE4197D" w14:textId="77777777" w:rsidR="00962286" w:rsidRPr="00D73BED" w:rsidRDefault="00962286" w:rsidP="00326FC1">
            <w:pPr>
              <w:pStyle w:val="spc-p2"/>
              <w:keepNext/>
              <w:keepLines/>
              <w:suppressLineNumbers/>
              <w:tabs>
                <w:tab w:val="left" w:pos="567"/>
              </w:tabs>
              <w:spacing w:before="0"/>
              <w:ind w:left="567" w:hanging="567"/>
              <w:rPr>
                <w:noProof/>
                <w:lang w:val="nb-NO"/>
              </w:rPr>
            </w:pPr>
            <w:r w:rsidRPr="00D73BED">
              <w:rPr>
                <w:noProof/>
                <w:lang w:val="nb-NO"/>
              </w:rPr>
              <w:t>Hemoglobin (g/l)</w:t>
            </w:r>
          </w:p>
        </w:tc>
        <w:tc>
          <w:tcPr>
            <w:tcW w:w="2693" w:type="dxa"/>
            <w:shd w:val="clear" w:color="auto" w:fill="auto"/>
          </w:tcPr>
          <w:p w14:paraId="68B2A9A6"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p>
        </w:tc>
        <w:tc>
          <w:tcPr>
            <w:tcW w:w="2657" w:type="dxa"/>
            <w:shd w:val="clear" w:color="auto" w:fill="auto"/>
          </w:tcPr>
          <w:p w14:paraId="29232BF5"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p>
        </w:tc>
      </w:tr>
      <w:tr w:rsidR="00962286" w:rsidRPr="00D73BED" w14:paraId="2A33A743" w14:textId="77777777" w:rsidTr="00326FC1">
        <w:tc>
          <w:tcPr>
            <w:tcW w:w="3936" w:type="dxa"/>
            <w:gridSpan w:val="2"/>
            <w:shd w:val="clear" w:color="auto" w:fill="auto"/>
          </w:tcPr>
          <w:p w14:paraId="2F0A0D3B" w14:textId="77777777" w:rsidR="00962286" w:rsidRPr="00D73BED" w:rsidRDefault="00962286" w:rsidP="00326FC1">
            <w:pPr>
              <w:pStyle w:val="spc-p2"/>
              <w:keepNext/>
              <w:keepLines/>
              <w:suppressLineNumbers/>
              <w:tabs>
                <w:tab w:val="left" w:pos="567"/>
              </w:tabs>
              <w:spacing w:before="0"/>
              <w:ind w:left="567" w:hanging="567"/>
              <w:rPr>
                <w:noProof/>
                <w:lang w:val="nb-NO"/>
              </w:rPr>
            </w:pPr>
            <w:r w:rsidRPr="00D73BED">
              <w:rPr>
                <w:noProof/>
                <w:lang w:val="nb-NO"/>
              </w:rPr>
              <w:t>N</w:t>
            </w:r>
          </w:p>
        </w:tc>
        <w:tc>
          <w:tcPr>
            <w:tcW w:w="2693" w:type="dxa"/>
            <w:shd w:val="clear" w:color="auto" w:fill="auto"/>
          </w:tcPr>
          <w:p w14:paraId="2FAA51FF"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r w:rsidRPr="00D73BED">
              <w:rPr>
                <w:noProof/>
                <w:lang w:val="nb-NO"/>
              </w:rPr>
              <w:t>71</w:t>
            </w:r>
          </w:p>
        </w:tc>
        <w:tc>
          <w:tcPr>
            <w:tcW w:w="2657" w:type="dxa"/>
            <w:shd w:val="clear" w:color="auto" w:fill="auto"/>
          </w:tcPr>
          <w:p w14:paraId="34187B01"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r w:rsidRPr="00D73BED">
              <w:rPr>
                <w:noProof/>
                <w:lang w:val="nb-NO"/>
              </w:rPr>
              <w:t>39</w:t>
            </w:r>
          </w:p>
        </w:tc>
      </w:tr>
      <w:tr w:rsidR="00962286" w:rsidRPr="00D73BED" w14:paraId="32DFA410" w14:textId="77777777" w:rsidTr="00326FC1">
        <w:tc>
          <w:tcPr>
            <w:tcW w:w="959" w:type="dxa"/>
            <w:shd w:val="clear" w:color="auto" w:fill="auto"/>
          </w:tcPr>
          <w:p w14:paraId="1AA47D46" w14:textId="77777777" w:rsidR="00962286" w:rsidRPr="00D73BED" w:rsidRDefault="00962286" w:rsidP="00326FC1">
            <w:pPr>
              <w:pStyle w:val="spc-p2"/>
              <w:keepNext/>
              <w:keepLines/>
              <w:suppressLineNumbers/>
              <w:tabs>
                <w:tab w:val="left" w:pos="567"/>
              </w:tabs>
              <w:spacing w:before="0"/>
              <w:ind w:left="567" w:hanging="567"/>
              <w:rPr>
                <w:noProof/>
                <w:lang w:val="nb-NO"/>
              </w:rPr>
            </w:pPr>
          </w:p>
        </w:tc>
        <w:tc>
          <w:tcPr>
            <w:tcW w:w="2977" w:type="dxa"/>
            <w:shd w:val="clear" w:color="auto" w:fill="auto"/>
          </w:tcPr>
          <w:p w14:paraId="3366A84B" w14:textId="77777777" w:rsidR="00962286" w:rsidRPr="00D73BED" w:rsidRDefault="00962286" w:rsidP="00326FC1">
            <w:pPr>
              <w:pStyle w:val="spc-p2"/>
              <w:keepNext/>
              <w:keepLines/>
              <w:suppressLineNumbers/>
              <w:tabs>
                <w:tab w:val="left" w:pos="567"/>
              </w:tabs>
              <w:spacing w:before="0"/>
              <w:ind w:left="567" w:hanging="567"/>
              <w:rPr>
                <w:noProof/>
                <w:lang w:val="nb-NO"/>
              </w:rPr>
            </w:pPr>
            <w:r w:rsidRPr="00D73BED">
              <w:rPr>
                <w:noProof/>
                <w:lang w:val="nb-NO"/>
              </w:rPr>
              <w:t>Gjennomsnitt</w:t>
            </w:r>
          </w:p>
        </w:tc>
        <w:tc>
          <w:tcPr>
            <w:tcW w:w="2693" w:type="dxa"/>
            <w:shd w:val="clear" w:color="auto" w:fill="auto"/>
          </w:tcPr>
          <w:p w14:paraId="04531220"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r w:rsidRPr="00D73BED">
              <w:rPr>
                <w:noProof/>
                <w:lang w:val="nb-NO"/>
              </w:rPr>
              <w:t>92</w:t>
            </w:r>
            <w:r w:rsidR="00A44C4F" w:rsidRPr="00D73BED">
              <w:rPr>
                <w:noProof/>
                <w:lang w:val="nb-NO"/>
              </w:rPr>
              <w:t>,</w:t>
            </w:r>
            <w:r w:rsidR="009E5316" w:rsidRPr="00D73BED">
              <w:rPr>
                <w:noProof/>
                <w:lang w:val="nb-NO"/>
              </w:rPr>
              <w:t>1 </w:t>
            </w:r>
            <w:r w:rsidRPr="00D73BED">
              <w:rPr>
                <w:noProof/>
                <w:lang w:val="nb-NO"/>
              </w:rPr>
              <w:t>(8</w:t>
            </w:r>
            <w:r w:rsidR="006C2554" w:rsidRPr="00D73BED">
              <w:rPr>
                <w:noProof/>
                <w:lang w:val="nb-NO"/>
              </w:rPr>
              <w:t>,</w:t>
            </w:r>
            <w:r w:rsidRPr="00D73BED">
              <w:rPr>
                <w:noProof/>
                <w:lang w:val="nb-NO"/>
              </w:rPr>
              <w:t>57)</w:t>
            </w:r>
          </w:p>
        </w:tc>
        <w:tc>
          <w:tcPr>
            <w:tcW w:w="2657" w:type="dxa"/>
            <w:shd w:val="clear" w:color="auto" w:fill="auto"/>
          </w:tcPr>
          <w:p w14:paraId="01EB170B"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r w:rsidRPr="00D73BED">
              <w:rPr>
                <w:noProof/>
                <w:lang w:val="nb-NO"/>
              </w:rPr>
              <w:t>92</w:t>
            </w:r>
            <w:r w:rsidR="00A44C4F" w:rsidRPr="00D73BED">
              <w:rPr>
                <w:noProof/>
                <w:lang w:val="nb-NO"/>
              </w:rPr>
              <w:t>,</w:t>
            </w:r>
            <w:r w:rsidR="009E5316" w:rsidRPr="00D73BED">
              <w:rPr>
                <w:noProof/>
                <w:lang w:val="nb-NO"/>
              </w:rPr>
              <w:t>1 </w:t>
            </w:r>
            <w:r w:rsidRPr="00D73BED">
              <w:rPr>
                <w:noProof/>
                <w:lang w:val="nb-NO"/>
              </w:rPr>
              <w:t>(8</w:t>
            </w:r>
            <w:r w:rsidR="006C2554" w:rsidRPr="00D73BED">
              <w:rPr>
                <w:noProof/>
                <w:lang w:val="nb-NO"/>
              </w:rPr>
              <w:t>,</w:t>
            </w:r>
            <w:r w:rsidRPr="00D73BED">
              <w:rPr>
                <w:noProof/>
                <w:lang w:val="nb-NO"/>
              </w:rPr>
              <w:t>51)</w:t>
            </w:r>
          </w:p>
        </w:tc>
      </w:tr>
      <w:tr w:rsidR="00962286" w:rsidRPr="00D73BED" w14:paraId="2745D6C4" w14:textId="77777777" w:rsidTr="00326FC1">
        <w:tc>
          <w:tcPr>
            <w:tcW w:w="959" w:type="dxa"/>
            <w:shd w:val="clear" w:color="auto" w:fill="auto"/>
          </w:tcPr>
          <w:p w14:paraId="48A5D3F4" w14:textId="77777777" w:rsidR="00962286" w:rsidRPr="00D73BED" w:rsidRDefault="00962286" w:rsidP="00326FC1">
            <w:pPr>
              <w:pStyle w:val="spc-p2"/>
              <w:keepNext/>
              <w:keepLines/>
              <w:suppressLineNumbers/>
              <w:tabs>
                <w:tab w:val="left" w:pos="567"/>
              </w:tabs>
              <w:spacing w:before="0"/>
              <w:ind w:left="567" w:hanging="567"/>
              <w:rPr>
                <w:noProof/>
                <w:lang w:val="nb-NO"/>
              </w:rPr>
            </w:pPr>
          </w:p>
        </w:tc>
        <w:tc>
          <w:tcPr>
            <w:tcW w:w="2977" w:type="dxa"/>
            <w:shd w:val="clear" w:color="auto" w:fill="auto"/>
          </w:tcPr>
          <w:p w14:paraId="1CC115D4" w14:textId="77777777" w:rsidR="00962286" w:rsidRPr="00D73BED" w:rsidRDefault="00962286" w:rsidP="00326FC1">
            <w:pPr>
              <w:pStyle w:val="spc-p2"/>
              <w:keepNext/>
              <w:keepLines/>
              <w:suppressLineNumbers/>
              <w:tabs>
                <w:tab w:val="left" w:pos="567"/>
              </w:tabs>
              <w:spacing w:before="0"/>
              <w:ind w:left="567" w:hanging="567"/>
              <w:rPr>
                <w:noProof/>
                <w:lang w:val="nb-NO"/>
              </w:rPr>
            </w:pPr>
            <w:r w:rsidRPr="00D73BED">
              <w:rPr>
                <w:noProof/>
                <w:lang w:val="nb-NO"/>
              </w:rPr>
              <w:t>Median</w:t>
            </w:r>
          </w:p>
        </w:tc>
        <w:tc>
          <w:tcPr>
            <w:tcW w:w="2693" w:type="dxa"/>
            <w:shd w:val="clear" w:color="auto" w:fill="auto"/>
          </w:tcPr>
          <w:p w14:paraId="366F25DB"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r w:rsidRPr="00D73BED">
              <w:rPr>
                <w:noProof/>
                <w:lang w:val="nb-NO"/>
              </w:rPr>
              <w:t>94</w:t>
            </w:r>
            <w:r w:rsidR="00A44C4F" w:rsidRPr="00D73BED">
              <w:rPr>
                <w:noProof/>
                <w:lang w:val="nb-NO"/>
              </w:rPr>
              <w:t>,</w:t>
            </w:r>
            <w:r w:rsidRPr="00D73BED">
              <w:rPr>
                <w:noProof/>
                <w:lang w:val="nb-NO"/>
              </w:rPr>
              <w:t>0</w:t>
            </w:r>
          </w:p>
        </w:tc>
        <w:tc>
          <w:tcPr>
            <w:tcW w:w="2657" w:type="dxa"/>
            <w:shd w:val="clear" w:color="auto" w:fill="auto"/>
          </w:tcPr>
          <w:p w14:paraId="610C131B"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r w:rsidRPr="00D73BED">
              <w:rPr>
                <w:noProof/>
                <w:lang w:val="nb-NO"/>
              </w:rPr>
              <w:t>96</w:t>
            </w:r>
            <w:r w:rsidR="006C2554" w:rsidRPr="00D73BED">
              <w:rPr>
                <w:noProof/>
                <w:lang w:val="nb-NO"/>
              </w:rPr>
              <w:t>,</w:t>
            </w:r>
            <w:r w:rsidRPr="00D73BED">
              <w:rPr>
                <w:noProof/>
                <w:lang w:val="nb-NO"/>
              </w:rPr>
              <w:t>0</w:t>
            </w:r>
          </w:p>
        </w:tc>
      </w:tr>
      <w:tr w:rsidR="00962286" w:rsidRPr="00D73BED" w14:paraId="68059B0D" w14:textId="77777777" w:rsidTr="00326FC1">
        <w:tc>
          <w:tcPr>
            <w:tcW w:w="959" w:type="dxa"/>
            <w:shd w:val="clear" w:color="auto" w:fill="auto"/>
          </w:tcPr>
          <w:p w14:paraId="3D4CDC85" w14:textId="77777777" w:rsidR="00962286" w:rsidRPr="00D73BED" w:rsidRDefault="00962286" w:rsidP="00326FC1">
            <w:pPr>
              <w:pStyle w:val="spc-p2"/>
              <w:keepNext/>
              <w:keepLines/>
              <w:suppressLineNumbers/>
              <w:tabs>
                <w:tab w:val="left" w:pos="567"/>
              </w:tabs>
              <w:spacing w:before="0"/>
              <w:ind w:left="567" w:hanging="567"/>
              <w:rPr>
                <w:noProof/>
                <w:lang w:val="nb-NO"/>
              </w:rPr>
            </w:pPr>
          </w:p>
        </w:tc>
        <w:tc>
          <w:tcPr>
            <w:tcW w:w="2977" w:type="dxa"/>
            <w:shd w:val="clear" w:color="auto" w:fill="auto"/>
          </w:tcPr>
          <w:p w14:paraId="48B4A073" w14:textId="77777777" w:rsidR="00962286" w:rsidRPr="00D73BED" w:rsidRDefault="00962286" w:rsidP="00326FC1">
            <w:pPr>
              <w:pStyle w:val="spc-p2"/>
              <w:keepNext/>
              <w:keepLines/>
              <w:suppressLineNumbers/>
              <w:tabs>
                <w:tab w:val="left" w:pos="567"/>
              </w:tabs>
              <w:spacing w:before="0"/>
              <w:ind w:left="567" w:hanging="567"/>
              <w:rPr>
                <w:noProof/>
                <w:lang w:val="nb-NO"/>
              </w:rPr>
            </w:pPr>
            <w:r w:rsidRPr="00D73BED">
              <w:rPr>
                <w:noProof/>
                <w:lang w:val="nb-NO"/>
              </w:rPr>
              <w:t>Område</w:t>
            </w:r>
          </w:p>
        </w:tc>
        <w:tc>
          <w:tcPr>
            <w:tcW w:w="2693" w:type="dxa"/>
            <w:shd w:val="clear" w:color="auto" w:fill="auto"/>
          </w:tcPr>
          <w:p w14:paraId="547C3637"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r w:rsidRPr="00D73BED">
              <w:rPr>
                <w:noProof/>
                <w:lang w:val="nb-NO"/>
              </w:rPr>
              <w:t>(71,</w:t>
            </w:r>
            <w:r w:rsidR="009E5316" w:rsidRPr="00D73BED">
              <w:rPr>
                <w:noProof/>
                <w:lang w:val="nb-NO"/>
              </w:rPr>
              <w:t> 1</w:t>
            </w:r>
            <w:r w:rsidRPr="00D73BED">
              <w:rPr>
                <w:noProof/>
                <w:lang w:val="nb-NO"/>
              </w:rPr>
              <w:t>09)</w:t>
            </w:r>
          </w:p>
        </w:tc>
        <w:tc>
          <w:tcPr>
            <w:tcW w:w="2657" w:type="dxa"/>
            <w:shd w:val="clear" w:color="auto" w:fill="auto"/>
          </w:tcPr>
          <w:p w14:paraId="3C38BF09"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r w:rsidRPr="00D73BED">
              <w:rPr>
                <w:noProof/>
                <w:lang w:val="nb-NO"/>
              </w:rPr>
              <w:t>(69,</w:t>
            </w:r>
            <w:r w:rsidR="009E5316" w:rsidRPr="00D73BED">
              <w:rPr>
                <w:noProof/>
                <w:lang w:val="nb-NO"/>
              </w:rPr>
              <w:t> 1</w:t>
            </w:r>
            <w:r w:rsidRPr="00D73BED">
              <w:rPr>
                <w:noProof/>
                <w:lang w:val="nb-NO"/>
              </w:rPr>
              <w:t>05)</w:t>
            </w:r>
          </w:p>
        </w:tc>
      </w:tr>
      <w:tr w:rsidR="00962286" w:rsidRPr="00D73BED" w14:paraId="1229BCC1" w14:textId="77777777" w:rsidTr="00326FC1">
        <w:tc>
          <w:tcPr>
            <w:tcW w:w="959" w:type="dxa"/>
            <w:shd w:val="clear" w:color="auto" w:fill="auto"/>
          </w:tcPr>
          <w:p w14:paraId="3A1A394F" w14:textId="77777777" w:rsidR="00962286" w:rsidRPr="00D73BED" w:rsidRDefault="00962286" w:rsidP="00326FC1">
            <w:pPr>
              <w:pStyle w:val="spc-p2"/>
              <w:keepNext/>
              <w:keepLines/>
              <w:suppressLineNumbers/>
              <w:tabs>
                <w:tab w:val="left" w:pos="567"/>
              </w:tabs>
              <w:spacing w:before="0"/>
              <w:ind w:left="567" w:hanging="567"/>
              <w:rPr>
                <w:noProof/>
                <w:lang w:val="nb-NO"/>
              </w:rPr>
            </w:pPr>
          </w:p>
        </w:tc>
        <w:tc>
          <w:tcPr>
            <w:tcW w:w="2977" w:type="dxa"/>
            <w:shd w:val="clear" w:color="auto" w:fill="auto"/>
          </w:tcPr>
          <w:p w14:paraId="1B1561A5" w14:textId="77777777" w:rsidR="00962286" w:rsidRPr="00D73BED" w:rsidRDefault="00962286" w:rsidP="00326FC1">
            <w:pPr>
              <w:pStyle w:val="spc-p2"/>
              <w:keepNext/>
              <w:keepLines/>
              <w:suppressLineNumbers/>
              <w:tabs>
                <w:tab w:val="left" w:pos="567"/>
              </w:tabs>
              <w:spacing w:before="0"/>
              <w:ind w:left="567" w:hanging="567"/>
              <w:rPr>
                <w:noProof/>
                <w:lang w:val="nb-NO"/>
              </w:rPr>
            </w:pPr>
            <w:r w:rsidRPr="00D73BED">
              <w:rPr>
                <w:noProof/>
                <w:lang w:val="nb-NO"/>
              </w:rPr>
              <w:t>95 % KI for gjennomsnitt</w:t>
            </w:r>
          </w:p>
        </w:tc>
        <w:tc>
          <w:tcPr>
            <w:tcW w:w="2693" w:type="dxa"/>
            <w:shd w:val="clear" w:color="auto" w:fill="auto"/>
          </w:tcPr>
          <w:p w14:paraId="1E4FB788" w14:textId="0FD5B919" w:rsidR="00962286" w:rsidRPr="00D73BED" w:rsidRDefault="00962286" w:rsidP="00326FC1">
            <w:pPr>
              <w:pStyle w:val="spc-p2"/>
              <w:keepNext/>
              <w:keepLines/>
              <w:suppressLineNumbers/>
              <w:tabs>
                <w:tab w:val="left" w:pos="567"/>
              </w:tabs>
              <w:spacing w:before="0"/>
              <w:ind w:left="567" w:hanging="567"/>
              <w:jc w:val="center"/>
              <w:rPr>
                <w:noProof/>
                <w:lang w:val="nb-NO"/>
              </w:rPr>
            </w:pPr>
            <w:r w:rsidRPr="00D73BED">
              <w:rPr>
                <w:noProof/>
                <w:lang w:val="nb-NO"/>
              </w:rPr>
              <w:t>(90</w:t>
            </w:r>
            <w:r w:rsidR="006C2554" w:rsidRPr="00D73BED">
              <w:rPr>
                <w:noProof/>
                <w:lang w:val="nb-NO"/>
              </w:rPr>
              <w:t>,</w:t>
            </w:r>
            <w:r w:rsidRPr="00D73BED">
              <w:rPr>
                <w:noProof/>
                <w:lang w:val="nb-NO"/>
              </w:rPr>
              <w:t>1</w:t>
            </w:r>
            <w:r w:rsidR="00694842" w:rsidRPr="00D73BED">
              <w:rPr>
                <w:lang w:val="nb-NO"/>
              </w:rPr>
              <w:t>; </w:t>
            </w:r>
            <w:r w:rsidR="009E5316" w:rsidRPr="00D73BED">
              <w:rPr>
                <w:noProof/>
                <w:lang w:val="nb-NO"/>
              </w:rPr>
              <w:t>9</w:t>
            </w:r>
            <w:r w:rsidRPr="00D73BED">
              <w:rPr>
                <w:noProof/>
                <w:lang w:val="nb-NO"/>
              </w:rPr>
              <w:t>4</w:t>
            </w:r>
            <w:r w:rsidR="006C2554" w:rsidRPr="00D73BED">
              <w:rPr>
                <w:noProof/>
                <w:lang w:val="nb-NO"/>
              </w:rPr>
              <w:t>,</w:t>
            </w:r>
            <w:r w:rsidRPr="00D73BED">
              <w:rPr>
                <w:noProof/>
                <w:lang w:val="nb-NO"/>
              </w:rPr>
              <w:t>1)</w:t>
            </w:r>
          </w:p>
        </w:tc>
        <w:tc>
          <w:tcPr>
            <w:tcW w:w="2657" w:type="dxa"/>
            <w:shd w:val="clear" w:color="auto" w:fill="auto"/>
          </w:tcPr>
          <w:p w14:paraId="7340A5E8" w14:textId="238CE68B" w:rsidR="00962286" w:rsidRPr="00D73BED" w:rsidRDefault="00962286" w:rsidP="00326FC1">
            <w:pPr>
              <w:pStyle w:val="spc-p2"/>
              <w:keepNext/>
              <w:keepLines/>
              <w:suppressLineNumbers/>
              <w:tabs>
                <w:tab w:val="left" w:pos="567"/>
              </w:tabs>
              <w:spacing w:before="0"/>
              <w:ind w:left="567" w:hanging="567"/>
              <w:jc w:val="center"/>
              <w:rPr>
                <w:noProof/>
                <w:lang w:val="nb-NO"/>
              </w:rPr>
            </w:pPr>
            <w:r w:rsidRPr="00D73BED">
              <w:rPr>
                <w:noProof/>
                <w:lang w:val="nb-NO"/>
              </w:rPr>
              <w:t>(89</w:t>
            </w:r>
            <w:r w:rsidR="006C2554" w:rsidRPr="00D73BED">
              <w:rPr>
                <w:noProof/>
                <w:lang w:val="nb-NO"/>
              </w:rPr>
              <w:t>,</w:t>
            </w:r>
            <w:r w:rsidRPr="00D73BED">
              <w:rPr>
                <w:noProof/>
                <w:lang w:val="nb-NO"/>
              </w:rPr>
              <w:t>3</w:t>
            </w:r>
            <w:r w:rsidR="00694842" w:rsidRPr="00D73BED">
              <w:rPr>
                <w:lang w:val="nb-NO"/>
              </w:rPr>
              <w:t>; </w:t>
            </w:r>
            <w:r w:rsidR="009E5316" w:rsidRPr="00D73BED">
              <w:rPr>
                <w:noProof/>
                <w:lang w:val="nb-NO"/>
              </w:rPr>
              <w:t>9</w:t>
            </w:r>
            <w:r w:rsidRPr="00D73BED">
              <w:rPr>
                <w:noProof/>
                <w:lang w:val="nb-NO"/>
              </w:rPr>
              <w:t>4</w:t>
            </w:r>
            <w:r w:rsidR="006C2554" w:rsidRPr="00D73BED">
              <w:rPr>
                <w:noProof/>
                <w:lang w:val="nb-NO"/>
              </w:rPr>
              <w:t>,</w:t>
            </w:r>
            <w:r w:rsidRPr="00D73BED">
              <w:rPr>
                <w:noProof/>
                <w:lang w:val="nb-NO"/>
              </w:rPr>
              <w:t>9)</w:t>
            </w:r>
          </w:p>
        </w:tc>
      </w:tr>
      <w:tr w:rsidR="00962286" w:rsidRPr="00D73BED" w14:paraId="7FC2B6A0" w14:textId="77777777" w:rsidTr="00326FC1">
        <w:tc>
          <w:tcPr>
            <w:tcW w:w="9286" w:type="dxa"/>
            <w:gridSpan w:val="4"/>
            <w:shd w:val="clear" w:color="auto" w:fill="auto"/>
          </w:tcPr>
          <w:p w14:paraId="663AFB2C" w14:textId="77777777" w:rsidR="00962286" w:rsidRPr="00D73BED" w:rsidRDefault="00962286" w:rsidP="00326FC1">
            <w:pPr>
              <w:pStyle w:val="spc-p2"/>
              <w:keepNext/>
              <w:keepLines/>
              <w:suppressLineNumbers/>
              <w:tabs>
                <w:tab w:val="left" w:pos="567"/>
              </w:tabs>
              <w:spacing w:before="0"/>
              <w:ind w:left="567" w:hanging="567"/>
              <w:rPr>
                <w:noProof/>
                <w:lang w:val="nb-NO"/>
              </w:rPr>
            </w:pPr>
            <w:r w:rsidRPr="00D73BED">
              <w:rPr>
                <w:noProof/>
                <w:lang w:val="nb-NO"/>
              </w:rPr>
              <w:t>Tidligere transfusjoner</w:t>
            </w:r>
          </w:p>
        </w:tc>
      </w:tr>
      <w:tr w:rsidR="00962286" w:rsidRPr="00D73BED" w14:paraId="7FEC9A18" w14:textId="77777777" w:rsidTr="00326FC1">
        <w:tc>
          <w:tcPr>
            <w:tcW w:w="3936" w:type="dxa"/>
            <w:gridSpan w:val="2"/>
            <w:shd w:val="clear" w:color="auto" w:fill="auto"/>
          </w:tcPr>
          <w:p w14:paraId="6BE50AB0" w14:textId="77777777" w:rsidR="00962286" w:rsidRPr="00D73BED" w:rsidRDefault="00962286" w:rsidP="00326FC1">
            <w:pPr>
              <w:pStyle w:val="spc-p2"/>
              <w:keepNext/>
              <w:keepLines/>
              <w:suppressLineNumbers/>
              <w:tabs>
                <w:tab w:val="left" w:pos="567"/>
              </w:tabs>
              <w:spacing w:before="0"/>
              <w:ind w:left="567" w:hanging="567"/>
              <w:rPr>
                <w:noProof/>
                <w:lang w:val="nb-NO"/>
              </w:rPr>
            </w:pPr>
            <w:r w:rsidRPr="00D73BED">
              <w:rPr>
                <w:noProof/>
                <w:lang w:val="nb-NO"/>
              </w:rPr>
              <w:t>N</w:t>
            </w:r>
          </w:p>
        </w:tc>
        <w:tc>
          <w:tcPr>
            <w:tcW w:w="2693" w:type="dxa"/>
            <w:shd w:val="clear" w:color="auto" w:fill="auto"/>
          </w:tcPr>
          <w:p w14:paraId="4CD7F7CD"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r w:rsidRPr="00D73BED">
              <w:rPr>
                <w:noProof/>
                <w:lang w:val="nb-NO"/>
              </w:rPr>
              <w:t>71</w:t>
            </w:r>
          </w:p>
        </w:tc>
        <w:tc>
          <w:tcPr>
            <w:tcW w:w="2657" w:type="dxa"/>
            <w:shd w:val="clear" w:color="auto" w:fill="auto"/>
          </w:tcPr>
          <w:p w14:paraId="144A42AD"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r w:rsidRPr="00D73BED">
              <w:rPr>
                <w:noProof/>
                <w:lang w:val="nb-NO"/>
              </w:rPr>
              <w:t>39</w:t>
            </w:r>
          </w:p>
        </w:tc>
      </w:tr>
      <w:tr w:rsidR="00962286" w:rsidRPr="00D73BED" w14:paraId="58D99564" w14:textId="77777777" w:rsidTr="00326FC1">
        <w:tc>
          <w:tcPr>
            <w:tcW w:w="3936" w:type="dxa"/>
            <w:gridSpan w:val="2"/>
            <w:shd w:val="clear" w:color="auto" w:fill="auto"/>
          </w:tcPr>
          <w:p w14:paraId="32E09437" w14:textId="77777777" w:rsidR="00962286" w:rsidRPr="00D73BED" w:rsidRDefault="00962286" w:rsidP="00326FC1">
            <w:pPr>
              <w:pStyle w:val="spc-p2"/>
              <w:keepNext/>
              <w:keepLines/>
              <w:suppressLineNumbers/>
              <w:tabs>
                <w:tab w:val="left" w:pos="567"/>
              </w:tabs>
              <w:spacing w:before="0"/>
              <w:ind w:left="567" w:hanging="567"/>
              <w:rPr>
                <w:noProof/>
                <w:lang w:val="nb-NO"/>
              </w:rPr>
            </w:pPr>
            <w:r w:rsidRPr="00D73BED">
              <w:rPr>
                <w:noProof/>
                <w:lang w:val="nb-NO"/>
              </w:rPr>
              <w:t>Ja</w:t>
            </w:r>
          </w:p>
        </w:tc>
        <w:tc>
          <w:tcPr>
            <w:tcW w:w="2693" w:type="dxa"/>
            <w:shd w:val="clear" w:color="auto" w:fill="auto"/>
          </w:tcPr>
          <w:p w14:paraId="6CA2C171"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r w:rsidRPr="00D73BED">
              <w:rPr>
                <w:noProof/>
                <w:lang w:val="nb-NO"/>
              </w:rPr>
              <w:t>3</w:t>
            </w:r>
            <w:r w:rsidR="009E5316" w:rsidRPr="00D73BED">
              <w:rPr>
                <w:noProof/>
                <w:lang w:val="nb-NO"/>
              </w:rPr>
              <w:t>1 </w:t>
            </w:r>
            <w:r w:rsidRPr="00D73BED">
              <w:rPr>
                <w:noProof/>
                <w:lang w:val="nb-NO"/>
              </w:rPr>
              <w:t>(43</w:t>
            </w:r>
            <w:r w:rsidR="006C2554" w:rsidRPr="00D73BED">
              <w:rPr>
                <w:noProof/>
                <w:lang w:val="nb-NO"/>
              </w:rPr>
              <w:t>,</w:t>
            </w:r>
            <w:r w:rsidRPr="00D73BED">
              <w:rPr>
                <w:noProof/>
                <w:lang w:val="nb-NO"/>
              </w:rPr>
              <w:t>7</w:t>
            </w:r>
            <w:r w:rsidR="006C2554" w:rsidRPr="00D73BED">
              <w:rPr>
                <w:noProof/>
                <w:lang w:val="nb-NO"/>
              </w:rPr>
              <w:t> </w:t>
            </w:r>
            <w:r w:rsidRPr="00D73BED">
              <w:rPr>
                <w:noProof/>
                <w:lang w:val="nb-NO"/>
              </w:rPr>
              <w:t>%)</w:t>
            </w:r>
          </w:p>
        </w:tc>
        <w:tc>
          <w:tcPr>
            <w:tcW w:w="2657" w:type="dxa"/>
            <w:shd w:val="clear" w:color="auto" w:fill="auto"/>
          </w:tcPr>
          <w:p w14:paraId="3AE4067C"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r w:rsidRPr="00D73BED">
              <w:rPr>
                <w:noProof/>
                <w:lang w:val="nb-NO"/>
              </w:rPr>
              <w:t>1</w:t>
            </w:r>
            <w:r w:rsidR="009E5316" w:rsidRPr="00D73BED">
              <w:rPr>
                <w:noProof/>
                <w:lang w:val="nb-NO"/>
              </w:rPr>
              <w:t>7 </w:t>
            </w:r>
            <w:r w:rsidRPr="00D73BED">
              <w:rPr>
                <w:noProof/>
                <w:lang w:val="nb-NO"/>
              </w:rPr>
              <w:t>(43</w:t>
            </w:r>
            <w:r w:rsidR="006C2554" w:rsidRPr="00D73BED">
              <w:rPr>
                <w:noProof/>
                <w:lang w:val="nb-NO"/>
              </w:rPr>
              <w:t>,</w:t>
            </w:r>
            <w:r w:rsidRPr="00D73BED">
              <w:rPr>
                <w:noProof/>
                <w:lang w:val="nb-NO"/>
              </w:rPr>
              <w:t>6</w:t>
            </w:r>
            <w:r w:rsidR="006C2554" w:rsidRPr="00D73BED">
              <w:rPr>
                <w:noProof/>
                <w:lang w:val="nb-NO"/>
              </w:rPr>
              <w:t> </w:t>
            </w:r>
            <w:r w:rsidRPr="00D73BED">
              <w:rPr>
                <w:noProof/>
                <w:lang w:val="nb-NO"/>
              </w:rPr>
              <w:t>%)</w:t>
            </w:r>
          </w:p>
        </w:tc>
      </w:tr>
      <w:tr w:rsidR="00962286" w:rsidRPr="00D73BED" w14:paraId="6B60C483" w14:textId="77777777" w:rsidTr="00326FC1">
        <w:tc>
          <w:tcPr>
            <w:tcW w:w="959" w:type="dxa"/>
            <w:shd w:val="clear" w:color="auto" w:fill="auto"/>
          </w:tcPr>
          <w:p w14:paraId="2E450F12" w14:textId="77777777" w:rsidR="00962286" w:rsidRPr="00D73BED" w:rsidRDefault="00962286" w:rsidP="00326FC1">
            <w:pPr>
              <w:pStyle w:val="spc-p2"/>
              <w:keepNext/>
              <w:keepLines/>
              <w:suppressLineNumbers/>
              <w:tabs>
                <w:tab w:val="left" w:pos="567"/>
              </w:tabs>
              <w:spacing w:before="0"/>
              <w:ind w:left="567" w:hanging="567"/>
              <w:rPr>
                <w:noProof/>
                <w:lang w:val="nb-NO"/>
              </w:rPr>
            </w:pPr>
          </w:p>
        </w:tc>
        <w:tc>
          <w:tcPr>
            <w:tcW w:w="2977" w:type="dxa"/>
            <w:shd w:val="clear" w:color="auto" w:fill="auto"/>
          </w:tcPr>
          <w:p w14:paraId="2A5FF50A" w14:textId="77777777" w:rsidR="00962286" w:rsidRPr="00D73BED" w:rsidRDefault="00962286" w:rsidP="00326FC1">
            <w:pPr>
              <w:pStyle w:val="spc-p2"/>
              <w:keepNext/>
              <w:keepLines/>
              <w:suppressLineNumbers/>
              <w:tabs>
                <w:tab w:val="left" w:pos="567"/>
              </w:tabs>
              <w:spacing w:before="0"/>
              <w:ind w:left="567" w:hanging="567"/>
              <w:rPr>
                <w:noProof/>
                <w:lang w:val="nb-NO"/>
              </w:rPr>
            </w:pPr>
            <w:r w:rsidRPr="00D73BED">
              <w:rPr>
                <w:rFonts w:eastAsia="T5"/>
                <w:noProof/>
                <w:lang w:val="nb-NO"/>
              </w:rPr>
              <w:t>≤</w:t>
            </w:r>
            <w:r w:rsidR="009E5316" w:rsidRPr="00D73BED">
              <w:rPr>
                <w:rFonts w:eastAsia="T5"/>
                <w:noProof/>
                <w:lang w:val="nb-NO"/>
              </w:rPr>
              <w:t> 2 </w:t>
            </w:r>
            <w:r w:rsidRPr="00D73BED">
              <w:rPr>
                <w:rFonts w:eastAsia="T5"/>
                <w:noProof/>
                <w:lang w:val="nb-NO"/>
              </w:rPr>
              <w:t>RBC</w:t>
            </w:r>
            <w:r w:rsidR="009E5316" w:rsidRPr="00D73BED">
              <w:rPr>
                <w:rFonts w:eastAsia="T5"/>
                <w:noProof/>
                <w:lang w:val="nb-NO"/>
              </w:rPr>
              <w:noBreakHyphen/>
            </w:r>
            <w:r w:rsidRPr="00D73BED">
              <w:rPr>
                <w:rFonts w:eastAsia="T5"/>
                <w:noProof/>
                <w:lang w:val="nb-NO"/>
              </w:rPr>
              <w:t>enheter</w:t>
            </w:r>
          </w:p>
        </w:tc>
        <w:tc>
          <w:tcPr>
            <w:tcW w:w="2693" w:type="dxa"/>
            <w:shd w:val="clear" w:color="auto" w:fill="auto"/>
          </w:tcPr>
          <w:p w14:paraId="3E484FC2"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r w:rsidRPr="00D73BED">
              <w:rPr>
                <w:noProof/>
                <w:lang w:val="nb-NO"/>
              </w:rPr>
              <w:t>1</w:t>
            </w:r>
            <w:r w:rsidR="009E5316" w:rsidRPr="00D73BED">
              <w:rPr>
                <w:noProof/>
                <w:lang w:val="nb-NO"/>
              </w:rPr>
              <w:t>6 </w:t>
            </w:r>
            <w:r w:rsidRPr="00D73BED">
              <w:rPr>
                <w:noProof/>
                <w:lang w:val="nb-NO"/>
              </w:rPr>
              <w:t>(51</w:t>
            </w:r>
            <w:r w:rsidR="006C2554" w:rsidRPr="00D73BED">
              <w:rPr>
                <w:noProof/>
                <w:lang w:val="nb-NO"/>
              </w:rPr>
              <w:t>,</w:t>
            </w:r>
            <w:r w:rsidRPr="00D73BED">
              <w:rPr>
                <w:noProof/>
                <w:lang w:val="nb-NO"/>
              </w:rPr>
              <w:t>6</w:t>
            </w:r>
            <w:r w:rsidR="006C2554" w:rsidRPr="00D73BED">
              <w:rPr>
                <w:noProof/>
                <w:lang w:val="nb-NO"/>
              </w:rPr>
              <w:t> </w:t>
            </w:r>
            <w:r w:rsidRPr="00D73BED">
              <w:rPr>
                <w:noProof/>
                <w:lang w:val="nb-NO"/>
              </w:rPr>
              <w:t>%)</w:t>
            </w:r>
          </w:p>
        </w:tc>
        <w:tc>
          <w:tcPr>
            <w:tcW w:w="2657" w:type="dxa"/>
            <w:shd w:val="clear" w:color="auto" w:fill="auto"/>
          </w:tcPr>
          <w:p w14:paraId="7728981F" w14:textId="77777777" w:rsidR="00962286" w:rsidRPr="00D73BED" w:rsidRDefault="009E5316" w:rsidP="00326FC1">
            <w:pPr>
              <w:pStyle w:val="spc-p2"/>
              <w:keepNext/>
              <w:keepLines/>
              <w:suppressLineNumbers/>
              <w:tabs>
                <w:tab w:val="left" w:pos="567"/>
              </w:tabs>
              <w:spacing w:before="0"/>
              <w:ind w:left="567" w:hanging="567"/>
              <w:jc w:val="center"/>
              <w:rPr>
                <w:noProof/>
                <w:lang w:val="nb-NO"/>
              </w:rPr>
            </w:pPr>
            <w:r w:rsidRPr="00D73BED">
              <w:rPr>
                <w:noProof/>
                <w:lang w:val="nb-NO"/>
              </w:rPr>
              <w:t>9 </w:t>
            </w:r>
            <w:r w:rsidR="00962286" w:rsidRPr="00D73BED">
              <w:rPr>
                <w:noProof/>
                <w:lang w:val="nb-NO"/>
              </w:rPr>
              <w:t>(52</w:t>
            </w:r>
            <w:r w:rsidR="006C2554" w:rsidRPr="00D73BED">
              <w:rPr>
                <w:noProof/>
                <w:lang w:val="nb-NO"/>
              </w:rPr>
              <w:t>,</w:t>
            </w:r>
            <w:r w:rsidR="00962286" w:rsidRPr="00D73BED">
              <w:rPr>
                <w:noProof/>
                <w:lang w:val="nb-NO"/>
              </w:rPr>
              <w:t>9</w:t>
            </w:r>
            <w:r w:rsidR="006C2554" w:rsidRPr="00D73BED">
              <w:rPr>
                <w:noProof/>
                <w:lang w:val="nb-NO"/>
              </w:rPr>
              <w:t> </w:t>
            </w:r>
            <w:r w:rsidR="00962286" w:rsidRPr="00D73BED">
              <w:rPr>
                <w:noProof/>
                <w:lang w:val="nb-NO"/>
              </w:rPr>
              <w:t>%)</w:t>
            </w:r>
          </w:p>
        </w:tc>
      </w:tr>
      <w:tr w:rsidR="00962286" w:rsidRPr="00D73BED" w14:paraId="785DC128" w14:textId="77777777" w:rsidTr="00326FC1">
        <w:tc>
          <w:tcPr>
            <w:tcW w:w="959" w:type="dxa"/>
            <w:shd w:val="clear" w:color="auto" w:fill="auto"/>
          </w:tcPr>
          <w:p w14:paraId="7A5FBB1D" w14:textId="77777777" w:rsidR="00962286" w:rsidRPr="00D73BED" w:rsidRDefault="00962286" w:rsidP="00326FC1">
            <w:pPr>
              <w:pStyle w:val="spc-p2"/>
              <w:keepNext/>
              <w:keepLines/>
              <w:suppressLineNumbers/>
              <w:tabs>
                <w:tab w:val="left" w:pos="567"/>
              </w:tabs>
              <w:spacing w:before="0"/>
              <w:ind w:left="567" w:hanging="567"/>
              <w:rPr>
                <w:noProof/>
                <w:lang w:val="nb-NO"/>
              </w:rPr>
            </w:pPr>
          </w:p>
        </w:tc>
        <w:tc>
          <w:tcPr>
            <w:tcW w:w="2977" w:type="dxa"/>
            <w:shd w:val="clear" w:color="auto" w:fill="auto"/>
          </w:tcPr>
          <w:p w14:paraId="459A4C88" w14:textId="77777777" w:rsidR="00962286" w:rsidRPr="00D73BED" w:rsidRDefault="00962286" w:rsidP="00326FC1">
            <w:pPr>
              <w:pStyle w:val="spc-p2"/>
              <w:keepNext/>
              <w:keepLines/>
              <w:suppressLineNumbers/>
              <w:tabs>
                <w:tab w:val="left" w:pos="567"/>
              </w:tabs>
              <w:spacing w:before="0"/>
              <w:ind w:left="567" w:hanging="567"/>
              <w:rPr>
                <w:noProof/>
                <w:lang w:val="nb-NO"/>
              </w:rPr>
            </w:pPr>
            <w:r w:rsidRPr="00D73BED">
              <w:rPr>
                <w:lang w:val="nb-NO"/>
              </w:rPr>
              <w:t>&gt;</w:t>
            </w:r>
            <w:r w:rsidR="00694842" w:rsidRPr="00D73BED">
              <w:rPr>
                <w:lang w:val="nb-NO"/>
              </w:rPr>
              <w:t> </w:t>
            </w:r>
            <w:r w:rsidR="009E5316" w:rsidRPr="00D73BED">
              <w:rPr>
                <w:noProof/>
                <w:lang w:val="nb-NO"/>
              </w:rPr>
              <w:t>2 </w:t>
            </w:r>
            <w:r w:rsidRPr="00D73BED">
              <w:rPr>
                <w:noProof/>
                <w:lang w:val="nb-NO"/>
              </w:rPr>
              <w:t xml:space="preserve">og </w:t>
            </w:r>
            <w:r w:rsidRPr="00D73BED">
              <w:rPr>
                <w:rFonts w:eastAsia="T5"/>
                <w:lang w:val="nb-NO"/>
              </w:rPr>
              <w:t>≤</w:t>
            </w:r>
            <w:r w:rsidR="00694842" w:rsidRPr="00D73BED">
              <w:rPr>
                <w:rFonts w:eastAsia="T5"/>
                <w:lang w:val="nb-NO"/>
              </w:rPr>
              <w:t> </w:t>
            </w:r>
            <w:r w:rsidR="009E5316" w:rsidRPr="00D73BED">
              <w:rPr>
                <w:noProof/>
                <w:lang w:val="nb-NO"/>
              </w:rPr>
              <w:t>4 </w:t>
            </w:r>
            <w:r w:rsidRPr="00D73BED">
              <w:rPr>
                <w:noProof/>
                <w:lang w:val="nb-NO"/>
              </w:rPr>
              <w:t>RBC</w:t>
            </w:r>
            <w:r w:rsidR="009E5316" w:rsidRPr="00D73BED">
              <w:rPr>
                <w:noProof/>
                <w:lang w:val="nb-NO"/>
              </w:rPr>
              <w:noBreakHyphen/>
            </w:r>
            <w:r w:rsidRPr="00D73BED">
              <w:rPr>
                <w:noProof/>
                <w:lang w:val="nb-NO"/>
              </w:rPr>
              <w:t>enheter</w:t>
            </w:r>
          </w:p>
        </w:tc>
        <w:tc>
          <w:tcPr>
            <w:tcW w:w="2693" w:type="dxa"/>
            <w:shd w:val="clear" w:color="auto" w:fill="auto"/>
          </w:tcPr>
          <w:p w14:paraId="4B76E721"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r w:rsidRPr="00D73BED">
              <w:rPr>
                <w:noProof/>
                <w:lang w:val="nb-NO"/>
              </w:rPr>
              <w:t>1</w:t>
            </w:r>
            <w:r w:rsidR="009E5316" w:rsidRPr="00D73BED">
              <w:rPr>
                <w:noProof/>
                <w:lang w:val="nb-NO"/>
              </w:rPr>
              <w:t>4 </w:t>
            </w:r>
            <w:r w:rsidRPr="00D73BED">
              <w:rPr>
                <w:noProof/>
                <w:lang w:val="nb-NO"/>
              </w:rPr>
              <w:t>(45</w:t>
            </w:r>
            <w:r w:rsidR="006C2554" w:rsidRPr="00D73BED">
              <w:rPr>
                <w:noProof/>
                <w:lang w:val="nb-NO"/>
              </w:rPr>
              <w:t>,</w:t>
            </w:r>
            <w:r w:rsidRPr="00D73BED">
              <w:rPr>
                <w:noProof/>
                <w:lang w:val="nb-NO"/>
              </w:rPr>
              <w:t>2</w:t>
            </w:r>
            <w:r w:rsidR="006C2554" w:rsidRPr="00D73BED">
              <w:rPr>
                <w:noProof/>
                <w:lang w:val="nb-NO"/>
              </w:rPr>
              <w:t> </w:t>
            </w:r>
            <w:r w:rsidRPr="00D73BED">
              <w:rPr>
                <w:noProof/>
                <w:lang w:val="nb-NO"/>
              </w:rPr>
              <w:t>%)</w:t>
            </w:r>
          </w:p>
        </w:tc>
        <w:tc>
          <w:tcPr>
            <w:tcW w:w="2657" w:type="dxa"/>
            <w:shd w:val="clear" w:color="auto" w:fill="auto"/>
          </w:tcPr>
          <w:p w14:paraId="2B8DC225" w14:textId="77777777" w:rsidR="00962286" w:rsidRPr="00D73BED" w:rsidRDefault="009E5316" w:rsidP="00326FC1">
            <w:pPr>
              <w:pStyle w:val="spc-p2"/>
              <w:keepNext/>
              <w:keepLines/>
              <w:suppressLineNumbers/>
              <w:tabs>
                <w:tab w:val="left" w:pos="567"/>
              </w:tabs>
              <w:spacing w:before="0"/>
              <w:ind w:left="567" w:hanging="567"/>
              <w:jc w:val="center"/>
              <w:rPr>
                <w:noProof/>
                <w:lang w:val="nb-NO"/>
              </w:rPr>
            </w:pPr>
            <w:r w:rsidRPr="00D73BED">
              <w:rPr>
                <w:noProof/>
                <w:lang w:val="nb-NO"/>
              </w:rPr>
              <w:t>8 </w:t>
            </w:r>
            <w:r w:rsidR="00962286" w:rsidRPr="00D73BED">
              <w:rPr>
                <w:noProof/>
                <w:lang w:val="nb-NO"/>
              </w:rPr>
              <w:t>(47</w:t>
            </w:r>
            <w:r w:rsidR="006C2554" w:rsidRPr="00D73BED">
              <w:rPr>
                <w:noProof/>
                <w:lang w:val="nb-NO"/>
              </w:rPr>
              <w:t>,</w:t>
            </w:r>
            <w:r w:rsidR="00962286" w:rsidRPr="00D73BED">
              <w:rPr>
                <w:noProof/>
                <w:lang w:val="nb-NO"/>
              </w:rPr>
              <w:t>1</w:t>
            </w:r>
            <w:r w:rsidR="006C2554" w:rsidRPr="00D73BED">
              <w:rPr>
                <w:noProof/>
                <w:lang w:val="nb-NO"/>
              </w:rPr>
              <w:t> </w:t>
            </w:r>
            <w:r w:rsidR="00962286" w:rsidRPr="00D73BED">
              <w:rPr>
                <w:noProof/>
                <w:lang w:val="nb-NO"/>
              </w:rPr>
              <w:t>%)</w:t>
            </w:r>
          </w:p>
        </w:tc>
      </w:tr>
      <w:tr w:rsidR="00962286" w:rsidRPr="00D73BED" w14:paraId="169D3A04" w14:textId="77777777" w:rsidTr="00326FC1">
        <w:tc>
          <w:tcPr>
            <w:tcW w:w="959" w:type="dxa"/>
            <w:shd w:val="clear" w:color="auto" w:fill="auto"/>
          </w:tcPr>
          <w:p w14:paraId="3FC812D1" w14:textId="77777777" w:rsidR="00962286" w:rsidRPr="00D73BED" w:rsidRDefault="00962286" w:rsidP="00326FC1">
            <w:pPr>
              <w:pStyle w:val="spc-p2"/>
              <w:keepNext/>
              <w:keepLines/>
              <w:suppressLineNumbers/>
              <w:tabs>
                <w:tab w:val="left" w:pos="567"/>
              </w:tabs>
              <w:spacing w:before="0"/>
              <w:ind w:left="567" w:hanging="567"/>
              <w:rPr>
                <w:noProof/>
                <w:lang w:val="nb-NO"/>
              </w:rPr>
            </w:pPr>
          </w:p>
        </w:tc>
        <w:tc>
          <w:tcPr>
            <w:tcW w:w="2977" w:type="dxa"/>
            <w:shd w:val="clear" w:color="auto" w:fill="auto"/>
          </w:tcPr>
          <w:p w14:paraId="7986BC5B" w14:textId="77777777" w:rsidR="00962286" w:rsidRPr="00D73BED" w:rsidRDefault="00962286" w:rsidP="00326FC1">
            <w:pPr>
              <w:pStyle w:val="spc-p2"/>
              <w:keepNext/>
              <w:keepLines/>
              <w:suppressLineNumbers/>
              <w:tabs>
                <w:tab w:val="left" w:pos="567"/>
              </w:tabs>
              <w:spacing w:before="0"/>
              <w:ind w:left="567" w:hanging="567"/>
              <w:rPr>
                <w:noProof/>
                <w:lang w:val="nb-NO"/>
              </w:rPr>
            </w:pPr>
            <w:r w:rsidRPr="00D73BED">
              <w:rPr>
                <w:lang w:val="nb-NO"/>
              </w:rPr>
              <w:t>&gt;</w:t>
            </w:r>
            <w:r w:rsidR="00694842" w:rsidRPr="00D73BED">
              <w:rPr>
                <w:lang w:val="nb-NO"/>
              </w:rPr>
              <w:t> </w:t>
            </w:r>
            <w:r w:rsidR="009E5316" w:rsidRPr="00D73BED">
              <w:rPr>
                <w:noProof/>
                <w:lang w:val="nb-NO"/>
              </w:rPr>
              <w:t>4 </w:t>
            </w:r>
            <w:r w:rsidRPr="00D73BED">
              <w:rPr>
                <w:noProof/>
                <w:lang w:val="nb-NO"/>
              </w:rPr>
              <w:t>RBC</w:t>
            </w:r>
            <w:r w:rsidR="009E5316" w:rsidRPr="00D73BED">
              <w:rPr>
                <w:noProof/>
                <w:lang w:val="nb-NO"/>
              </w:rPr>
              <w:noBreakHyphen/>
            </w:r>
            <w:r w:rsidRPr="00D73BED">
              <w:rPr>
                <w:noProof/>
                <w:lang w:val="nb-NO"/>
              </w:rPr>
              <w:t>enheter</w:t>
            </w:r>
          </w:p>
        </w:tc>
        <w:tc>
          <w:tcPr>
            <w:tcW w:w="2693" w:type="dxa"/>
            <w:shd w:val="clear" w:color="auto" w:fill="auto"/>
          </w:tcPr>
          <w:p w14:paraId="40F4E67F" w14:textId="77777777" w:rsidR="00962286" w:rsidRPr="00D73BED" w:rsidRDefault="009E5316" w:rsidP="00326FC1">
            <w:pPr>
              <w:pStyle w:val="spc-p2"/>
              <w:keepNext/>
              <w:keepLines/>
              <w:suppressLineNumbers/>
              <w:tabs>
                <w:tab w:val="left" w:pos="567"/>
              </w:tabs>
              <w:spacing w:before="0"/>
              <w:ind w:left="567" w:hanging="567"/>
              <w:jc w:val="center"/>
              <w:rPr>
                <w:noProof/>
                <w:lang w:val="nb-NO"/>
              </w:rPr>
            </w:pPr>
            <w:r w:rsidRPr="00D73BED">
              <w:rPr>
                <w:noProof/>
                <w:lang w:val="nb-NO"/>
              </w:rPr>
              <w:t>1 </w:t>
            </w:r>
            <w:r w:rsidR="00962286" w:rsidRPr="00D73BED">
              <w:rPr>
                <w:noProof/>
                <w:lang w:val="nb-NO"/>
              </w:rPr>
              <w:t>(3</w:t>
            </w:r>
            <w:r w:rsidR="006C2554" w:rsidRPr="00D73BED">
              <w:rPr>
                <w:noProof/>
                <w:lang w:val="nb-NO"/>
              </w:rPr>
              <w:t>,</w:t>
            </w:r>
            <w:r w:rsidR="00962286" w:rsidRPr="00D73BED">
              <w:rPr>
                <w:noProof/>
                <w:lang w:val="nb-NO"/>
              </w:rPr>
              <w:t>2</w:t>
            </w:r>
            <w:r w:rsidR="006C2554" w:rsidRPr="00D73BED">
              <w:rPr>
                <w:noProof/>
                <w:lang w:val="nb-NO"/>
              </w:rPr>
              <w:t> </w:t>
            </w:r>
            <w:r w:rsidR="00962286" w:rsidRPr="00D73BED">
              <w:rPr>
                <w:noProof/>
                <w:lang w:val="nb-NO"/>
              </w:rPr>
              <w:t>%)</w:t>
            </w:r>
          </w:p>
        </w:tc>
        <w:tc>
          <w:tcPr>
            <w:tcW w:w="2657" w:type="dxa"/>
            <w:shd w:val="clear" w:color="auto" w:fill="auto"/>
          </w:tcPr>
          <w:p w14:paraId="0E3B5E4C"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r w:rsidRPr="00D73BED">
              <w:rPr>
                <w:noProof/>
                <w:lang w:val="nb-NO"/>
              </w:rPr>
              <w:t>0</w:t>
            </w:r>
          </w:p>
        </w:tc>
      </w:tr>
      <w:tr w:rsidR="00962286" w:rsidRPr="00D73BED" w14:paraId="08448989" w14:textId="77777777" w:rsidTr="00326FC1">
        <w:tc>
          <w:tcPr>
            <w:tcW w:w="3936" w:type="dxa"/>
            <w:gridSpan w:val="2"/>
            <w:shd w:val="clear" w:color="auto" w:fill="auto"/>
          </w:tcPr>
          <w:p w14:paraId="28C76BF8" w14:textId="77777777" w:rsidR="00962286" w:rsidRPr="00D73BED" w:rsidRDefault="00962286" w:rsidP="00326FC1">
            <w:pPr>
              <w:pStyle w:val="spc-p2"/>
              <w:keepNext/>
              <w:keepLines/>
              <w:suppressLineNumbers/>
              <w:tabs>
                <w:tab w:val="left" w:pos="567"/>
              </w:tabs>
              <w:spacing w:before="0"/>
              <w:ind w:left="567" w:hanging="567"/>
              <w:rPr>
                <w:noProof/>
                <w:lang w:val="nb-NO"/>
              </w:rPr>
            </w:pPr>
            <w:r w:rsidRPr="00D73BED">
              <w:rPr>
                <w:noProof/>
                <w:lang w:val="nb-NO"/>
              </w:rPr>
              <w:t>Nei</w:t>
            </w:r>
          </w:p>
        </w:tc>
        <w:tc>
          <w:tcPr>
            <w:tcW w:w="2693" w:type="dxa"/>
            <w:shd w:val="clear" w:color="auto" w:fill="auto"/>
          </w:tcPr>
          <w:p w14:paraId="0585CBA2"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r w:rsidRPr="00D73BED">
              <w:rPr>
                <w:noProof/>
                <w:lang w:val="nb-NO"/>
              </w:rPr>
              <w:t>4</w:t>
            </w:r>
            <w:r w:rsidR="009E5316" w:rsidRPr="00D73BED">
              <w:rPr>
                <w:noProof/>
                <w:lang w:val="nb-NO"/>
              </w:rPr>
              <w:t>0 </w:t>
            </w:r>
            <w:r w:rsidRPr="00D73BED">
              <w:rPr>
                <w:noProof/>
                <w:lang w:val="nb-NO"/>
              </w:rPr>
              <w:t>(56</w:t>
            </w:r>
            <w:r w:rsidR="006C2554" w:rsidRPr="00D73BED">
              <w:rPr>
                <w:noProof/>
                <w:lang w:val="nb-NO"/>
              </w:rPr>
              <w:t>,</w:t>
            </w:r>
            <w:r w:rsidRPr="00D73BED">
              <w:rPr>
                <w:noProof/>
                <w:lang w:val="nb-NO"/>
              </w:rPr>
              <w:t>3</w:t>
            </w:r>
            <w:r w:rsidR="006C2554" w:rsidRPr="00D73BED">
              <w:rPr>
                <w:noProof/>
                <w:lang w:val="nb-NO"/>
              </w:rPr>
              <w:t> </w:t>
            </w:r>
            <w:r w:rsidRPr="00D73BED">
              <w:rPr>
                <w:noProof/>
                <w:lang w:val="nb-NO"/>
              </w:rPr>
              <w:t>%)</w:t>
            </w:r>
          </w:p>
        </w:tc>
        <w:tc>
          <w:tcPr>
            <w:tcW w:w="2657" w:type="dxa"/>
            <w:shd w:val="clear" w:color="auto" w:fill="auto"/>
          </w:tcPr>
          <w:p w14:paraId="78E1C4B7"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r w:rsidRPr="00D73BED">
              <w:rPr>
                <w:noProof/>
                <w:lang w:val="nb-NO"/>
              </w:rPr>
              <w:t>2</w:t>
            </w:r>
            <w:r w:rsidR="009E5316" w:rsidRPr="00D73BED">
              <w:rPr>
                <w:noProof/>
                <w:lang w:val="nb-NO"/>
              </w:rPr>
              <w:t>2 </w:t>
            </w:r>
            <w:r w:rsidRPr="00D73BED">
              <w:rPr>
                <w:noProof/>
                <w:lang w:val="nb-NO"/>
              </w:rPr>
              <w:t>(56</w:t>
            </w:r>
            <w:r w:rsidR="006C2554" w:rsidRPr="00D73BED">
              <w:rPr>
                <w:noProof/>
                <w:lang w:val="nb-NO"/>
              </w:rPr>
              <w:t>,</w:t>
            </w:r>
            <w:r w:rsidRPr="00D73BED">
              <w:rPr>
                <w:noProof/>
                <w:lang w:val="nb-NO"/>
              </w:rPr>
              <w:t>4</w:t>
            </w:r>
            <w:r w:rsidR="006C2554" w:rsidRPr="00D73BED">
              <w:rPr>
                <w:noProof/>
                <w:lang w:val="nb-NO"/>
              </w:rPr>
              <w:t> </w:t>
            </w:r>
            <w:r w:rsidRPr="00D73BED">
              <w:rPr>
                <w:noProof/>
                <w:lang w:val="nb-NO"/>
              </w:rPr>
              <w:t>%)</w:t>
            </w:r>
          </w:p>
        </w:tc>
      </w:tr>
      <w:tr w:rsidR="00962286" w:rsidRPr="00D73BED" w14:paraId="58D691F4" w14:textId="77777777" w:rsidTr="00326FC1">
        <w:tc>
          <w:tcPr>
            <w:tcW w:w="3936" w:type="dxa"/>
            <w:gridSpan w:val="2"/>
            <w:shd w:val="clear" w:color="auto" w:fill="auto"/>
          </w:tcPr>
          <w:p w14:paraId="485CF35C" w14:textId="77777777" w:rsidR="00962286" w:rsidRPr="00D73BED" w:rsidRDefault="00962286" w:rsidP="00326FC1">
            <w:pPr>
              <w:pStyle w:val="spc-p2"/>
              <w:keepNext/>
              <w:keepLines/>
              <w:suppressLineNumbers/>
              <w:tabs>
                <w:tab w:val="left" w:pos="567"/>
              </w:tabs>
              <w:spacing w:before="0"/>
              <w:ind w:left="567" w:hanging="567"/>
              <w:rPr>
                <w:noProof/>
                <w:lang w:val="nb-NO"/>
              </w:rPr>
            </w:pPr>
          </w:p>
        </w:tc>
        <w:tc>
          <w:tcPr>
            <w:tcW w:w="2693" w:type="dxa"/>
            <w:shd w:val="clear" w:color="auto" w:fill="auto"/>
          </w:tcPr>
          <w:p w14:paraId="30F0D8CE"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p>
        </w:tc>
        <w:tc>
          <w:tcPr>
            <w:tcW w:w="2657" w:type="dxa"/>
            <w:shd w:val="clear" w:color="auto" w:fill="auto"/>
          </w:tcPr>
          <w:p w14:paraId="22BA1C26" w14:textId="77777777" w:rsidR="00962286" w:rsidRPr="00D73BED" w:rsidRDefault="00962286" w:rsidP="00326FC1">
            <w:pPr>
              <w:pStyle w:val="spc-p2"/>
              <w:keepNext/>
              <w:keepLines/>
              <w:suppressLineNumbers/>
              <w:tabs>
                <w:tab w:val="left" w:pos="567"/>
              </w:tabs>
              <w:spacing w:before="0"/>
              <w:ind w:left="567" w:hanging="567"/>
              <w:jc w:val="center"/>
              <w:rPr>
                <w:noProof/>
                <w:lang w:val="nb-NO"/>
              </w:rPr>
            </w:pPr>
          </w:p>
        </w:tc>
      </w:tr>
      <w:tr w:rsidR="00962286" w:rsidRPr="00E64118" w14:paraId="6FE523D4" w14:textId="77777777" w:rsidTr="00326FC1">
        <w:tc>
          <w:tcPr>
            <w:tcW w:w="9286" w:type="dxa"/>
            <w:gridSpan w:val="4"/>
            <w:shd w:val="clear" w:color="auto" w:fill="auto"/>
          </w:tcPr>
          <w:p w14:paraId="3AAA27AA" w14:textId="77777777" w:rsidR="00962286" w:rsidRPr="00D73BED" w:rsidRDefault="00962286" w:rsidP="00326FC1">
            <w:pPr>
              <w:keepNext/>
              <w:keepLines/>
              <w:suppressLineNumbers/>
              <w:tabs>
                <w:tab w:val="left" w:pos="567"/>
              </w:tabs>
              <w:autoSpaceDE w:val="0"/>
              <w:autoSpaceDN w:val="0"/>
              <w:adjustRightInd w:val="0"/>
              <w:ind w:left="567" w:hanging="567"/>
              <w:rPr>
                <w:noProof/>
                <w:lang w:val="nb-NO"/>
              </w:rPr>
            </w:pPr>
            <w:r w:rsidRPr="00D73BED">
              <w:rPr>
                <w:noProof/>
                <w:vertAlign w:val="superscript"/>
                <w:lang w:val="nb-NO"/>
              </w:rPr>
              <w:t>a</w:t>
            </w:r>
            <w:r w:rsidRPr="00D73BED">
              <w:rPr>
                <w:noProof/>
                <w:lang w:val="nb-NO"/>
              </w:rPr>
              <w:t> én pasient hadde ikke sEPO</w:t>
            </w:r>
            <w:r w:rsidR="009E5316" w:rsidRPr="00D73BED">
              <w:rPr>
                <w:noProof/>
                <w:lang w:val="nb-NO"/>
              </w:rPr>
              <w:noBreakHyphen/>
            </w:r>
            <w:r w:rsidRPr="00D73BED">
              <w:rPr>
                <w:noProof/>
                <w:lang w:val="nb-NO"/>
              </w:rPr>
              <w:t>data</w:t>
            </w:r>
          </w:p>
          <w:p w14:paraId="2CC07F6C" w14:textId="77777777" w:rsidR="00962286" w:rsidRPr="00D73BED" w:rsidRDefault="00962286" w:rsidP="00326FC1">
            <w:pPr>
              <w:keepNext/>
              <w:keepLines/>
              <w:suppressLineNumbers/>
              <w:tabs>
                <w:tab w:val="left" w:pos="567"/>
              </w:tabs>
              <w:autoSpaceDE w:val="0"/>
              <w:autoSpaceDN w:val="0"/>
              <w:adjustRightInd w:val="0"/>
              <w:ind w:left="567" w:hanging="567"/>
              <w:rPr>
                <w:noProof/>
                <w:lang w:val="nb-NO"/>
              </w:rPr>
            </w:pPr>
            <w:r w:rsidRPr="00D73BED">
              <w:rPr>
                <w:noProof/>
                <w:vertAlign w:val="superscript"/>
                <w:lang w:val="nb-NO"/>
              </w:rPr>
              <w:t>b</w:t>
            </w:r>
            <w:r w:rsidRPr="00D73BED">
              <w:rPr>
                <w:noProof/>
                <w:lang w:val="nb-NO"/>
              </w:rPr>
              <w:t xml:space="preserve"> i sjiktet </w:t>
            </w:r>
            <w:r w:rsidRPr="00D73BED">
              <w:rPr>
                <w:rFonts w:eastAsia="T5"/>
                <w:noProof/>
                <w:lang w:val="nb-NO"/>
              </w:rPr>
              <w:t>≥ </w:t>
            </w:r>
            <w:r w:rsidRPr="00D73BED">
              <w:rPr>
                <w:noProof/>
                <w:lang w:val="nb-NO"/>
              </w:rPr>
              <w:t>200 mE/ml var det</w:t>
            </w:r>
            <w:r w:rsidR="009E5316" w:rsidRPr="00D73BED">
              <w:rPr>
                <w:noProof/>
                <w:lang w:val="nb-NO"/>
              </w:rPr>
              <w:t> 1</w:t>
            </w:r>
            <w:r w:rsidRPr="00D73BED">
              <w:rPr>
                <w:noProof/>
                <w:lang w:val="nb-NO"/>
              </w:rPr>
              <w:t>3 pasienter i epoetin alfa</w:t>
            </w:r>
            <w:r w:rsidR="009E5316" w:rsidRPr="00D73BED">
              <w:rPr>
                <w:noProof/>
                <w:lang w:val="nb-NO"/>
              </w:rPr>
              <w:noBreakHyphen/>
            </w:r>
            <w:r w:rsidRPr="00D73BED">
              <w:rPr>
                <w:noProof/>
                <w:lang w:val="nb-NO"/>
              </w:rPr>
              <w:t>gruppen og</w:t>
            </w:r>
            <w:r w:rsidR="009E5316" w:rsidRPr="00D73BED">
              <w:rPr>
                <w:noProof/>
                <w:lang w:val="nb-NO"/>
              </w:rPr>
              <w:t> 6</w:t>
            </w:r>
            <w:r w:rsidRPr="00D73BED">
              <w:rPr>
                <w:noProof/>
                <w:lang w:val="nb-NO"/>
              </w:rPr>
              <w:t> pasienter i placebogruppen</w:t>
            </w:r>
          </w:p>
        </w:tc>
      </w:tr>
    </w:tbl>
    <w:p w14:paraId="449C74CD" w14:textId="77777777" w:rsidR="00195900" w:rsidRPr="00D73BED" w:rsidRDefault="00195900" w:rsidP="00ED4088">
      <w:pPr>
        <w:keepNext/>
        <w:tabs>
          <w:tab w:val="left" w:pos="567"/>
        </w:tabs>
        <w:rPr>
          <w:noProof/>
          <w:lang w:val="nb-NO"/>
        </w:rPr>
      </w:pPr>
    </w:p>
    <w:p w14:paraId="4139AED2" w14:textId="77777777" w:rsidR="00962286" w:rsidRPr="00D73BED" w:rsidRDefault="00962286" w:rsidP="00ED4088">
      <w:pPr>
        <w:keepNext/>
        <w:tabs>
          <w:tab w:val="left" w:pos="567"/>
        </w:tabs>
        <w:rPr>
          <w:noProof/>
          <w:lang w:val="nb-NO"/>
        </w:rPr>
      </w:pPr>
      <w:r w:rsidRPr="00D73BED">
        <w:rPr>
          <w:noProof/>
          <w:lang w:val="nb-NO"/>
        </w:rPr>
        <w:t>Erytroidrespons var definert i henhold til kriteriene fra International Working Group (IWG)</w:t>
      </w:r>
      <w:r w:rsidR="009E5316" w:rsidRPr="00D73BED">
        <w:rPr>
          <w:noProof/>
          <w:lang w:val="nb-NO"/>
        </w:rPr>
        <w:t> 2</w:t>
      </w:r>
      <w:r w:rsidRPr="00D73BED">
        <w:rPr>
          <w:noProof/>
          <w:lang w:val="nb-NO"/>
        </w:rPr>
        <w:t>00</w:t>
      </w:r>
      <w:r w:rsidR="009E5316" w:rsidRPr="00D73BED">
        <w:rPr>
          <w:noProof/>
          <w:lang w:val="nb-NO"/>
        </w:rPr>
        <w:t>6 </w:t>
      </w:r>
      <w:r w:rsidRPr="00D73BED">
        <w:rPr>
          <w:noProof/>
          <w:lang w:val="nb-NO"/>
        </w:rPr>
        <w:t>som en hemoglobinøkning ≥ 1,5 g/dl fra baseline eller en reduksjon av RBC</w:t>
      </w:r>
      <w:r w:rsidR="009E5316" w:rsidRPr="00D73BED">
        <w:rPr>
          <w:noProof/>
          <w:lang w:val="nb-NO"/>
        </w:rPr>
        <w:noBreakHyphen/>
      </w:r>
      <w:r w:rsidRPr="00D73BED">
        <w:rPr>
          <w:noProof/>
          <w:lang w:val="nb-NO"/>
        </w:rPr>
        <w:t>enheter overført med et absolutt tall på minst</w:t>
      </w:r>
      <w:r w:rsidR="009E5316" w:rsidRPr="00D73BED">
        <w:rPr>
          <w:noProof/>
          <w:lang w:val="nb-NO"/>
        </w:rPr>
        <w:t> 4</w:t>
      </w:r>
      <w:r w:rsidRPr="00D73BED">
        <w:rPr>
          <w:noProof/>
          <w:lang w:val="nb-NO"/>
        </w:rPr>
        <w:t> enheter hver</w:t>
      </w:r>
      <w:r w:rsidR="009E5316" w:rsidRPr="00D73BED">
        <w:rPr>
          <w:noProof/>
          <w:lang w:val="nb-NO"/>
        </w:rPr>
        <w:t> 8</w:t>
      </w:r>
      <w:r w:rsidRPr="00D73BED">
        <w:rPr>
          <w:noProof/>
          <w:lang w:val="nb-NO"/>
        </w:rPr>
        <w:t>. uke sammenlignet med de</w:t>
      </w:r>
      <w:r w:rsidR="009E5316" w:rsidRPr="00D73BED">
        <w:rPr>
          <w:noProof/>
          <w:lang w:val="nb-NO"/>
        </w:rPr>
        <w:t> 8</w:t>
      </w:r>
      <w:r w:rsidRPr="00D73BED">
        <w:rPr>
          <w:noProof/>
          <w:lang w:val="nb-NO"/>
        </w:rPr>
        <w:t> ukene før baseline, og en responsvarighet på minst</w:t>
      </w:r>
      <w:r w:rsidR="009E5316" w:rsidRPr="00D73BED">
        <w:rPr>
          <w:noProof/>
          <w:lang w:val="nb-NO"/>
        </w:rPr>
        <w:t> 8</w:t>
      </w:r>
      <w:r w:rsidRPr="00D73BED">
        <w:rPr>
          <w:noProof/>
          <w:lang w:val="nb-NO"/>
        </w:rPr>
        <w:t> uker.</w:t>
      </w:r>
    </w:p>
    <w:p w14:paraId="5CF479AA" w14:textId="77777777" w:rsidR="00195900" w:rsidRPr="00D73BED" w:rsidRDefault="00195900" w:rsidP="00ED4088">
      <w:pPr>
        <w:keepNext/>
        <w:tabs>
          <w:tab w:val="left" w:pos="567"/>
        </w:tabs>
        <w:rPr>
          <w:noProof/>
          <w:lang w:val="nb-NO"/>
        </w:rPr>
      </w:pPr>
    </w:p>
    <w:p w14:paraId="29EC649F" w14:textId="77777777" w:rsidR="00962286" w:rsidRPr="00D73BED" w:rsidRDefault="00962286" w:rsidP="00ED4088">
      <w:pPr>
        <w:keepNext/>
        <w:tabs>
          <w:tab w:val="left" w:pos="567"/>
        </w:tabs>
        <w:rPr>
          <w:noProof/>
          <w:lang w:val="nb-NO"/>
        </w:rPr>
      </w:pPr>
      <w:r w:rsidRPr="00D73BED">
        <w:rPr>
          <w:noProof/>
          <w:lang w:val="nb-NO"/>
        </w:rPr>
        <w:t>Erytroidrespons i de første</w:t>
      </w:r>
      <w:r w:rsidR="009E5316" w:rsidRPr="00D73BED">
        <w:rPr>
          <w:noProof/>
          <w:lang w:val="nb-NO"/>
        </w:rPr>
        <w:t> 2</w:t>
      </w:r>
      <w:r w:rsidRPr="00D73BED">
        <w:rPr>
          <w:noProof/>
          <w:lang w:val="nb-NO"/>
        </w:rPr>
        <w:t>4 ukene av studien ble vist av</w:t>
      </w:r>
      <w:r w:rsidR="009E5316" w:rsidRPr="00D73BED">
        <w:rPr>
          <w:noProof/>
          <w:lang w:val="nb-NO"/>
        </w:rPr>
        <w:t> 2</w:t>
      </w:r>
      <w:r w:rsidRPr="00D73BED">
        <w:rPr>
          <w:noProof/>
          <w:lang w:val="nb-NO"/>
        </w:rPr>
        <w:t>7/8</w:t>
      </w:r>
      <w:r w:rsidR="009E5316" w:rsidRPr="00D73BED">
        <w:rPr>
          <w:noProof/>
          <w:lang w:val="nb-NO"/>
        </w:rPr>
        <w:t>5 </w:t>
      </w:r>
      <w:r w:rsidRPr="00D73BED">
        <w:rPr>
          <w:noProof/>
          <w:lang w:val="nb-NO"/>
        </w:rPr>
        <w:t>(31,8 %) av pasientene i epoetin alfa</w:t>
      </w:r>
      <w:r w:rsidR="009E5316" w:rsidRPr="00D73BED">
        <w:rPr>
          <w:noProof/>
          <w:lang w:val="nb-NO"/>
        </w:rPr>
        <w:noBreakHyphen/>
      </w:r>
      <w:r w:rsidRPr="00D73BED">
        <w:rPr>
          <w:noProof/>
          <w:lang w:val="nb-NO"/>
        </w:rPr>
        <w:t>gruppen sammenlignet med</w:t>
      </w:r>
      <w:r w:rsidR="009E5316" w:rsidRPr="00D73BED">
        <w:rPr>
          <w:noProof/>
          <w:lang w:val="nb-NO"/>
        </w:rPr>
        <w:t> 2</w:t>
      </w:r>
      <w:r w:rsidRPr="00D73BED">
        <w:rPr>
          <w:noProof/>
          <w:lang w:val="nb-NO"/>
        </w:rPr>
        <w:t>/4</w:t>
      </w:r>
      <w:r w:rsidR="009E5316" w:rsidRPr="00D73BED">
        <w:rPr>
          <w:noProof/>
          <w:lang w:val="nb-NO"/>
        </w:rPr>
        <w:t>5 </w:t>
      </w:r>
      <w:r w:rsidRPr="00D73BED">
        <w:rPr>
          <w:noProof/>
          <w:lang w:val="nb-NO"/>
        </w:rPr>
        <w:t>(4,4 %) av pasientene i placebogruppen (p &lt; 0,001). Alle pasientene med respons var i sjiktet med sEPO &lt; 200 mE/ml under screening. I det sjiktet viste</w:t>
      </w:r>
      <w:r w:rsidR="009E5316" w:rsidRPr="00D73BED">
        <w:rPr>
          <w:noProof/>
          <w:lang w:val="nb-NO"/>
        </w:rPr>
        <w:t> 2</w:t>
      </w:r>
      <w:r w:rsidRPr="00D73BED">
        <w:rPr>
          <w:noProof/>
          <w:lang w:val="nb-NO"/>
        </w:rPr>
        <w:t>0/4</w:t>
      </w:r>
      <w:r w:rsidR="009E5316" w:rsidRPr="00D73BED">
        <w:rPr>
          <w:noProof/>
          <w:lang w:val="nb-NO"/>
        </w:rPr>
        <w:t>0 </w:t>
      </w:r>
      <w:r w:rsidRPr="00D73BED">
        <w:rPr>
          <w:noProof/>
          <w:lang w:val="nb-NO"/>
        </w:rPr>
        <w:t>(50 %) av pasientene uten tidligere transfusjoner erytroidrespons i løpet av de første</w:t>
      </w:r>
      <w:r w:rsidR="009E5316" w:rsidRPr="00D73BED">
        <w:rPr>
          <w:noProof/>
          <w:lang w:val="nb-NO"/>
        </w:rPr>
        <w:t> 2</w:t>
      </w:r>
      <w:r w:rsidRPr="00D73BED">
        <w:rPr>
          <w:noProof/>
          <w:lang w:val="nb-NO"/>
        </w:rPr>
        <w:t>4 ukene, sammenlignet med</w:t>
      </w:r>
      <w:r w:rsidR="009E5316" w:rsidRPr="00D73BED">
        <w:rPr>
          <w:noProof/>
          <w:lang w:val="nb-NO"/>
        </w:rPr>
        <w:t> 7</w:t>
      </w:r>
      <w:r w:rsidRPr="00D73BED">
        <w:rPr>
          <w:noProof/>
          <w:lang w:val="nb-NO"/>
        </w:rPr>
        <w:t>/3</w:t>
      </w:r>
      <w:r w:rsidR="009E5316" w:rsidRPr="00D73BED">
        <w:rPr>
          <w:noProof/>
          <w:lang w:val="nb-NO"/>
        </w:rPr>
        <w:t>1 </w:t>
      </w:r>
      <w:r w:rsidRPr="00D73BED">
        <w:rPr>
          <w:noProof/>
          <w:lang w:val="nb-NO"/>
        </w:rPr>
        <w:t xml:space="preserve">(22,6 %) </w:t>
      </w:r>
      <w:r w:rsidR="00721D63" w:rsidRPr="00D73BED">
        <w:rPr>
          <w:noProof/>
          <w:lang w:val="nb-NO"/>
        </w:rPr>
        <w:t xml:space="preserve">av </w:t>
      </w:r>
      <w:r w:rsidRPr="00D73BED">
        <w:rPr>
          <w:noProof/>
          <w:lang w:val="nb-NO"/>
        </w:rPr>
        <w:t>pasiente</w:t>
      </w:r>
      <w:r w:rsidR="00721D63" w:rsidRPr="00D73BED">
        <w:rPr>
          <w:noProof/>
          <w:lang w:val="nb-NO"/>
        </w:rPr>
        <w:t>ne</w:t>
      </w:r>
      <w:r w:rsidRPr="00D73BED">
        <w:rPr>
          <w:noProof/>
          <w:lang w:val="nb-NO"/>
        </w:rPr>
        <w:t xml:space="preserve"> med tidligere transfusjoner (to pasienter med tidligere transfusjon nådde primært endepunkt basert på reduksjon av RBC</w:t>
      </w:r>
      <w:r w:rsidR="009E5316" w:rsidRPr="00D73BED">
        <w:rPr>
          <w:noProof/>
          <w:lang w:val="nb-NO"/>
        </w:rPr>
        <w:noBreakHyphen/>
      </w:r>
      <w:r w:rsidRPr="00D73BED">
        <w:rPr>
          <w:noProof/>
          <w:lang w:val="nb-NO"/>
        </w:rPr>
        <w:t>enheter overført med et absolutt tall på minst</w:t>
      </w:r>
      <w:r w:rsidR="009E5316" w:rsidRPr="00D73BED">
        <w:rPr>
          <w:noProof/>
          <w:lang w:val="nb-NO"/>
        </w:rPr>
        <w:t> 4</w:t>
      </w:r>
      <w:r w:rsidRPr="00D73BED">
        <w:rPr>
          <w:noProof/>
          <w:lang w:val="nb-NO"/>
        </w:rPr>
        <w:t> enheter hver</w:t>
      </w:r>
      <w:r w:rsidR="009E5316" w:rsidRPr="00D73BED">
        <w:rPr>
          <w:noProof/>
          <w:lang w:val="nb-NO"/>
        </w:rPr>
        <w:t> 8</w:t>
      </w:r>
      <w:r w:rsidRPr="00D73BED">
        <w:rPr>
          <w:noProof/>
          <w:lang w:val="nb-NO"/>
        </w:rPr>
        <w:t>. uke sammenlignet med de</w:t>
      </w:r>
      <w:r w:rsidR="009E5316" w:rsidRPr="00D73BED">
        <w:rPr>
          <w:noProof/>
          <w:lang w:val="nb-NO"/>
        </w:rPr>
        <w:t> 8</w:t>
      </w:r>
      <w:r w:rsidRPr="00D73BED">
        <w:rPr>
          <w:noProof/>
          <w:lang w:val="nb-NO"/>
        </w:rPr>
        <w:t> ukene før baseline).</w:t>
      </w:r>
    </w:p>
    <w:p w14:paraId="6CDCF6E2" w14:textId="77777777" w:rsidR="00721D63" w:rsidRPr="00D73BED" w:rsidRDefault="00721D63" w:rsidP="001B3D3E">
      <w:pPr>
        <w:tabs>
          <w:tab w:val="left" w:pos="567"/>
        </w:tabs>
        <w:ind w:left="567" w:hanging="567"/>
        <w:rPr>
          <w:noProof/>
          <w:lang w:val="nb-NO"/>
        </w:rPr>
      </w:pPr>
    </w:p>
    <w:p w14:paraId="73F8351C" w14:textId="6F7516A5" w:rsidR="00962286" w:rsidRPr="00D73BED" w:rsidRDefault="00962286" w:rsidP="00255A23">
      <w:pPr>
        <w:tabs>
          <w:tab w:val="left" w:pos="567"/>
        </w:tabs>
        <w:rPr>
          <w:noProof/>
          <w:lang w:val="nb-NO"/>
        </w:rPr>
      </w:pPr>
      <w:r w:rsidRPr="00D73BED">
        <w:rPr>
          <w:noProof/>
          <w:lang w:val="nb-NO"/>
        </w:rPr>
        <w:t xml:space="preserve">Mediantid fra baseline til første transfusjon var statistisk signifikant </w:t>
      </w:r>
      <w:r w:rsidR="00472757" w:rsidRPr="00D73BED">
        <w:rPr>
          <w:lang w:val="nb-NO"/>
        </w:rPr>
        <w:t xml:space="preserve">lengre </w:t>
      </w:r>
      <w:r w:rsidRPr="00D73BED">
        <w:rPr>
          <w:noProof/>
          <w:lang w:val="nb-NO"/>
        </w:rPr>
        <w:t>i epoetin alfa</w:t>
      </w:r>
      <w:r w:rsidR="009E5316" w:rsidRPr="00D73BED">
        <w:rPr>
          <w:noProof/>
          <w:lang w:val="nb-NO"/>
        </w:rPr>
        <w:noBreakHyphen/>
      </w:r>
      <w:r w:rsidRPr="00D73BED">
        <w:rPr>
          <w:noProof/>
          <w:lang w:val="nb-NO"/>
        </w:rPr>
        <w:t>gruppen sammenlignet med placebo (4</w:t>
      </w:r>
      <w:r w:rsidR="009E5316" w:rsidRPr="00D73BED">
        <w:rPr>
          <w:noProof/>
          <w:lang w:val="nb-NO"/>
        </w:rPr>
        <w:t>9 </w:t>
      </w:r>
      <w:r w:rsidRPr="00D73BED">
        <w:rPr>
          <w:noProof/>
          <w:lang w:val="nb-NO"/>
        </w:rPr>
        <w:t>vs.</w:t>
      </w:r>
      <w:r w:rsidR="009E5316" w:rsidRPr="00D73BED">
        <w:rPr>
          <w:noProof/>
          <w:lang w:val="nb-NO"/>
        </w:rPr>
        <w:t> 3</w:t>
      </w:r>
      <w:r w:rsidRPr="00D73BED">
        <w:rPr>
          <w:noProof/>
          <w:lang w:val="nb-NO"/>
        </w:rPr>
        <w:t>7 dager; p = 0,046). Etter</w:t>
      </w:r>
      <w:r w:rsidR="009E5316" w:rsidRPr="00D73BED">
        <w:rPr>
          <w:noProof/>
          <w:lang w:val="nb-NO"/>
        </w:rPr>
        <w:t> 4</w:t>
      </w:r>
      <w:r w:rsidRPr="00D73BED">
        <w:rPr>
          <w:noProof/>
          <w:lang w:val="nb-NO"/>
        </w:rPr>
        <w:t> ukers behandling var tiden til første transfusjon ytterligere økt i epoetin alfa</w:t>
      </w:r>
      <w:r w:rsidR="009E5316" w:rsidRPr="00D73BED">
        <w:rPr>
          <w:noProof/>
          <w:lang w:val="nb-NO"/>
        </w:rPr>
        <w:noBreakHyphen/>
      </w:r>
      <w:r w:rsidRPr="00D73BED">
        <w:rPr>
          <w:noProof/>
          <w:lang w:val="nb-NO"/>
        </w:rPr>
        <w:t>gruppen (14</w:t>
      </w:r>
      <w:r w:rsidR="009E5316" w:rsidRPr="00D73BED">
        <w:rPr>
          <w:noProof/>
          <w:lang w:val="nb-NO"/>
        </w:rPr>
        <w:t>2 </w:t>
      </w:r>
      <w:r w:rsidRPr="00D73BED">
        <w:rPr>
          <w:noProof/>
          <w:lang w:val="nb-NO"/>
        </w:rPr>
        <w:t>vs.</w:t>
      </w:r>
      <w:r w:rsidR="009E5316" w:rsidRPr="00D73BED">
        <w:rPr>
          <w:noProof/>
          <w:lang w:val="nb-NO"/>
        </w:rPr>
        <w:t> 5</w:t>
      </w:r>
      <w:r w:rsidRPr="00D73BED">
        <w:rPr>
          <w:noProof/>
          <w:lang w:val="nb-NO"/>
        </w:rPr>
        <w:t>0 dager, p = 0,007). Prosentandelen av pasienter som fikk transfusjon i epoetin alfa</w:t>
      </w:r>
      <w:r w:rsidR="009E5316" w:rsidRPr="00D73BED">
        <w:rPr>
          <w:noProof/>
          <w:lang w:val="nb-NO"/>
        </w:rPr>
        <w:noBreakHyphen/>
      </w:r>
      <w:r w:rsidRPr="00D73BED">
        <w:rPr>
          <w:noProof/>
          <w:lang w:val="nb-NO"/>
        </w:rPr>
        <w:t>gruppen</w:t>
      </w:r>
      <w:r w:rsidR="00E10A7D" w:rsidRPr="00D73BED">
        <w:rPr>
          <w:lang w:val="nb-NO"/>
        </w:rPr>
        <w:t>,</w:t>
      </w:r>
      <w:r w:rsidRPr="00D73BED">
        <w:rPr>
          <w:lang w:val="nb-NO"/>
        </w:rPr>
        <w:t xml:space="preserve"> </w:t>
      </w:r>
      <w:r w:rsidRPr="00D73BED">
        <w:rPr>
          <w:noProof/>
          <w:lang w:val="nb-NO"/>
        </w:rPr>
        <w:t>sank fra</w:t>
      </w:r>
      <w:r w:rsidR="009E5316" w:rsidRPr="00D73BED">
        <w:rPr>
          <w:noProof/>
          <w:lang w:val="nb-NO"/>
        </w:rPr>
        <w:t> 5</w:t>
      </w:r>
      <w:r w:rsidRPr="00D73BED">
        <w:rPr>
          <w:noProof/>
          <w:lang w:val="nb-NO"/>
        </w:rPr>
        <w:t>1,8 % i de</w:t>
      </w:r>
      <w:r w:rsidR="009E5316" w:rsidRPr="00D73BED">
        <w:rPr>
          <w:noProof/>
          <w:lang w:val="nb-NO"/>
        </w:rPr>
        <w:t> 8</w:t>
      </w:r>
      <w:r w:rsidRPr="00D73BED">
        <w:rPr>
          <w:noProof/>
          <w:lang w:val="nb-NO"/>
        </w:rPr>
        <w:t> ukene før baseline til</w:t>
      </w:r>
      <w:r w:rsidR="009E5316" w:rsidRPr="00D73BED">
        <w:rPr>
          <w:noProof/>
          <w:lang w:val="nb-NO"/>
        </w:rPr>
        <w:t> 2</w:t>
      </w:r>
      <w:r w:rsidRPr="00D73BED">
        <w:rPr>
          <w:noProof/>
          <w:lang w:val="nb-NO"/>
        </w:rPr>
        <w:t>4,7 % mellom uke 1</w:t>
      </w:r>
      <w:r w:rsidR="009E5316" w:rsidRPr="00D73BED">
        <w:rPr>
          <w:noProof/>
          <w:lang w:val="nb-NO"/>
        </w:rPr>
        <w:t>6 </w:t>
      </w:r>
      <w:r w:rsidRPr="00D73BED">
        <w:rPr>
          <w:noProof/>
          <w:lang w:val="nb-NO"/>
        </w:rPr>
        <w:t>og</w:t>
      </w:r>
      <w:r w:rsidR="009E5316" w:rsidRPr="00D73BED">
        <w:rPr>
          <w:noProof/>
          <w:lang w:val="nb-NO"/>
        </w:rPr>
        <w:t> 2</w:t>
      </w:r>
      <w:r w:rsidRPr="00D73BED">
        <w:rPr>
          <w:noProof/>
          <w:lang w:val="nb-NO"/>
        </w:rPr>
        <w:t>4, sammenlignet med placebogruppen</w:t>
      </w:r>
      <w:r w:rsidR="00721D63" w:rsidRPr="00D73BED">
        <w:rPr>
          <w:noProof/>
          <w:lang w:val="nb-NO"/>
        </w:rPr>
        <w:t>,</w:t>
      </w:r>
      <w:r w:rsidRPr="00D73BED">
        <w:rPr>
          <w:noProof/>
          <w:lang w:val="nb-NO"/>
        </w:rPr>
        <w:t xml:space="preserve"> som hadde en økning i transfusjonsraten fra</w:t>
      </w:r>
      <w:r w:rsidR="009E5316" w:rsidRPr="00D73BED">
        <w:rPr>
          <w:noProof/>
          <w:lang w:val="nb-NO"/>
        </w:rPr>
        <w:t> 4</w:t>
      </w:r>
      <w:r w:rsidRPr="00D73BED">
        <w:rPr>
          <w:noProof/>
          <w:lang w:val="nb-NO"/>
        </w:rPr>
        <w:t>8,9 % til</w:t>
      </w:r>
      <w:r w:rsidR="009E5316" w:rsidRPr="00D73BED">
        <w:rPr>
          <w:noProof/>
          <w:lang w:val="nb-NO"/>
        </w:rPr>
        <w:t> 5</w:t>
      </w:r>
      <w:r w:rsidRPr="00D73BED">
        <w:rPr>
          <w:noProof/>
          <w:lang w:val="nb-NO"/>
        </w:rPr>
        <w:t>4,1 % i samme tidsrom.</w:t>
      </w:r>
    </w:p>
    <w:p w14:paraId="141A5A80" w14:textId="77777777" w:rsidR="00195900" w:rsidRPr="00D73BED" w:rsidRDefault="00195900" w:rsidP="00255A23">
      <w:pPr>
        <w:tabs>
          <w:tab w:val="left" w:pos="567"/>
        </w:tabs>
        <w:rPr>
          <w:noProof/>
          <w:lang w:val="nb-NO"/>
        </w:rPr>
      </w:pPr>
    </w:p>
    <w:p w14:paraId="520EA68F" w14:textId="77777777" w:rsidR="00885AC3" w:rsidRPr="00D73BED" w:rsidRDefault="00885AC3" w:rsidP="00255A23">
      <w:pPr>
        <w:pStyle w:val="spc-hsub2"/>
        <w:widowControl w:val="0"/>
        <w:tabs>
          <w:tab w:val="left" w:pos="567"/>
        </w:tabs>
        <w:spacing w:before="0" w:after="0"/>
        <w:ind w:left="567" w:hanging="567"/>
        <w:rPr>
          <w:noProof/>
          <w:lang w:val="nb-NO"/>
        </w:rPr>
      </w:pPr>
      <w:r w:rsidRPr="00D73BED">
        <w:rPr>
          <w:noProof/>
          <w:lang w:val="nb-NO"/>
        </w:rPr>
        <w:t>Pediatrisk populasjon</w:t>
      </w:r>
    </w:p>
    <w:p w14:paraId="17188F6C" w14:textId="77777777" w:rsidR="00195900" w:rsidRPr="00D73BED" w:rsidRDefault="00195900" w:rsidP="00255A23">
      <w:pPr>
        <w:keepNext/>
        <w:rPr>
          <w:noProof/>
          <w:lang w:val="nb-NO"/>
        </w:rPr>
      </w:pPr>
    </w:p>
    <w:p w14:paraId="2442E30D" w14:textId="77777777" w:rsidR="00885AC3" w:rsidRPr="00D73BED" w:rsidRDefault="00885AC3" w:rsidP="00195900">
      <w:pPr>
        <w:pStyle w:val="spc-hsub3italicunderlined"/>
        <w:keepNext/>
        <w:keepLines/>
        <w:tabs>
          <w:tab w:val="left" w:pos="567"/>
        </w:tabs>
        <w:spacing w:before="0"/>
        <w:ind w:left="567" w:hanging="567"/>
        <w:rPr>
          <w:noProof/>
          <w:lang w:val="nb-NO"/>
        </w:rPr>
      </w:pPr>
      <w:r w:rsidRPr="00D73BED">
        <w:rPr>
          <w:noProof/>
          <w:lang w:val="nb-NO"/>
        </w:rPr>
        <w:t>Kronisk nyresvikt</w:t>
      </w:r>
    </w:p>
    <w:p w14:paraId="350D21C5" w14:textId="77777777" w:rsidR="0007068A" w:rsidRPr="00D73BED" w:rsidRDefault="00885AC3" w:rsidP="00ED4088">
      <w:pPr>
        <w:pStyle w:val="spc-p1"/>
        <w:keepNext/>
        <w:tabs>
          <w:tab w:val="left" w:pos="567"/>
        </w:tabs>
        <w:rPr>
          <w:noProof/>
          <w:lang w:val="nb-NO"/>
        </w:rPr>
      </w:pPr>
      <w:r w:rsidRPr="00D73BED">
        <w:rPr>
          <w:noProof/>
          <w:lang w:val="nb-NO"/>
        </w:rPr>
        <w:t>Epoetin alfa ble evaluert i en åpen, ikke</w:t>
      </w:r>
      <w:r w:rsidR="009E5316" w:rsidRPr="00D73BED">
        <w:rPr>
          <w:noProof/>
          <w:lang w:val="nb-NO"/>
        </w:rPr>
        <w:noBreakHyphen/>
      </w:r>
      <w:r w:rsidRPr="00D73BED">
        <w:rPr>
          <w:noProof/>
          <w:lang w:val="nb-NO"/>
        </w:rPr>
        <w:t>randomisert</w:t>
      </w:r>
      <w:r w:rsidR="009E5316" w:rsidRPr="00D73BED">
        <w:rPr>
          <w:noProof/>
          <w:lang w:val="nb-NO"/>
        </w:rPr>
        <w:t> 5</w:t>
      </w:r>
      <w:r w:rsidR="00F72C8C" w:rsidRPr="00D73BED">
        <w:rPr>
          <w:noProof/>
          <w:lang w:val="nb-NO"/>
        </w:rPr>
        <w:t>2 </w:t>
      </w:r>
      <w:r w:rsidR="00EA65C2" w:rsidRPr="00D73BED">
        <w:rPr>
          <w:noProof/>
          <w:lang w:val="nb-NO"/>
        </w:rPr>
        <w:t>ukers klinisk studie med åpent doseområde</w:t>
      </w:r>
      <w:r w:rsidRPr="00D73BED">
        <w:rPr>
          <w:noProof/>
          <w:lang w:val="nb-NO"/>
        </w:rPr>
        <w:t xml:space="preserve"> med pediatriske CRF</w:t>
      </w:r>
      <w:r w:rsidR="009E5316" w:rsidRPr="00D73BED">
        <w:rPr>
          <w:noProof/>
          <w:lang w:val="nb-NO"/>
        </w:rPr>
        <w:noBreakHyphen/>
      </w:r>
      <w:r w:rsidRPr="00D73BED">
        <w:rPr>
          <w:noProof/>
          <w:lang w:val="nb-NO"/>
        </w:rPr>
        <w:t xml:space="preserve">pasienter som fikk hemodialyse. </w:t>
      </w:r>
      <w:r w:rsidR="00436E2B" w:rsidRPr="00D73BED">
        <w:rPr>
          <w:noProof/>
          <w:lang w:val="nb-NO"/>
        </w:rPr>
        <w:t>Median</w:t>
      </w:r>
      <w:r w:rsidRPr="00D73BED">
        <w:rPr>
          <w:noProof/>
          <w:lang w:val="nb-NO"/>
        </w:rPr>
        <w:t xml:space="preserve"> alder på pasientene innmeldt i studien var</w:t>
      </w:r>
      <w:r w:rsidR="009E5316" w:rsidRPr="00D73BED">
        <w:rPr>
          <w:noProof/>
          <w:lang w:val="nb-NO"/>
        </w:rPr>
        <w:t> 1</w:t>
      </w:r>
      <w:r w:rsidRPr="00D73BED">
        <w:rPr>
          <w:noProof/>
          <w:lang w:val="nb-NO"/>
        </w:rPr>
        <w:t>1,6 år (område</w:t>
      </w:r>
      <w:r w:rsidR="009E5316" w:rsidRPr="00D73BED">
        <w:rPr>
          <w:noProof/>
          <w:lang w:val="nb-NO"/>
        </w:rPr>
        <w:t> 0</w:t>
      </w:r>
      <w:r w:rsidRPr="00D73BED">
        <w:rPr>
          <w:noProof/>
          <w:lang w:val="nb-NO"/>
        </w:rPr>
        <w:t>,5 til</w:t>
      </w:r>
      <w:r w:rsidR="009E5316" w:rsidRPr="00D73BED">
        <w:rPr>
          <w:noProof/>
          <w:lang w:val="nb-NO"/>
        </w:rPr>
        <w:t> 2</w:t>
      </w:r>
      <w:r w:rsidRPr="00D73BED">
        <w:rPr>
          <w:noProof/>
          <w:lang w:val="nb-NO"/>
        </w:rPr>
        <w:t>0,1 år).</w:t>
      </w:r>
    </w:p>
    <w:p w14:paraId="53D5574F" w14:textId="77777777" w:rsidR="009D5F80" w:rsidRPr="00D73BED" w:rsidRDefault="009D5F80" w:rsidP="009D5F80">
      <w:pPr>
        <w:rPr>
          <w:noProof/>
          <w:lang w:val="nb-NO"/>
        </w:rPr>
      </w:pPr>
    </w:p>
    <w:p w14:paraId="3A835C3F" w14:textId="79F2A1F6" w:rsidR="00885AC3" w:rsidRPr="00D73BED" w:rsidRDefault="00885AC3" w:rsidP="00ED4088">
      <w:pPr>
        <w:pStyle w:val="spc-p2"/>
        <w:keepNext/>
        <w:tabs>
          <w:tab w:val="left" w:pos="567"/>
        </w:tabs>
        <w:spacing w:before="0"/>
        <w:rPr>
          <w:noProof/>
          <w:lang w:val="nb-NO"/>
        </w:rPr>
      </w:pPr>
      <w:r w:rsidRPr="00D73BED">
        <w:rPr>
          <w:noProof/>
          <w:lang w:val="nb-NO"/>
        </w:rPr>
        <w:t>Epoetin alfa ble administrert ved</w:t>
      </w:r>
      <w:r w:rsidR="009E5316" w:rsidRPr="00D73BED">
        <w:rPr>
          <w:noProof/>
          <w:lang w:val="nb-NO"/>
        </w:rPr>
        <w:t> 7</w:t>
      </w:r>
      <w:r w:rsidRPr="00D73BED">
        <w:rPr>
          <w:noProof/>
          <w:lang w:val="nb-NO"/>
        </w:rPr>
        <w:t>5 IE/kg/uke intravenøst i</w:t>
      </w:r>
      <w:r w:rsidR="009E5316" w:rsidRPr="00D73BED">
        <w:rPr>
          <w:noProof/>
          <w:lang w:val="nb-NO"/>
        </w:rPr>
        <w:t> 2</w:t>
      </w:r>
      <w:r w:rsidRPr="00D73BED">
        <w:rPr>
          <w:noProof/>
          <w:lang w:val="nb-NO"/>
        </w:rPr>
        <w:t> eller</w:t>
      </w:r>
      <w:r w:rsidR="009E5316" w:rsidRPr="00D73BED">
        <w:rPr>
          <w:noProof/>
          <w:lang w:val="nb-NO"/>
        </w:rPr>
        <w:t> 3</w:t>
      </w:r>
      <w:r w:rsidRPr="00D73BED">
        <w:rPr>
          <w:noProof/>
          <w:lang w:val="nb-NO"/>
        </w:rPr>
        <w:t xml:space="preserve"> oppdelte doser </w:t>
      </w:r>
      <w:r w:rsidR="00E10A7D" w:rsidRPr="00D73BED">
        <w:rPr>
          <w:lang w:val="nb-NO"/>
        </w:rPr>
        <w:t xml:space="preserve">etter </w:t>
      </w:r>
      <w:r w:rsidRPr="00D73BED">
        <w:rPr>
          <w:noProof/>
          <w:lang w:val="nb-NO"/>
        </w:rPr>
        <w:t>dialyse, titrert ved</w:t>
      </w:r>
      <w:r w:rsidR="009E5316" w:rsidRPr="00D73BED">
        <w:rPr>
          <w:noProof/>
          <w:lang w:val="nb-NO"/>
        </w:rPr>
        <w:t> 7</w:t>
      </w:r>
      <w:r w:rsidRPr="00D73BED">
        <w:rPr>
          <w:noProof/>
          <w:lang w:val="nb-NO"/>
        </w:rPr>
        <w:t>5 IE/kg/uke med intervaller på</w:t>
      </w:r>
      <w:r w:rsidR="009E5316" w:rsidRPr="00D73BED">
        <w:rPr>
          <w:noProof/>
          <w:lang w:val="nb-NO"/>
        </w:rPr>
        <w:t> 4</w:t>
      </w:r>
      <w:r w:rsidRPr="00D73BED">
        <w:rPr>
          <w:noProof/>
          <w:lang w:val="nb-NO"/>
        </w:rPr>
        <w:t> uker (opptil maksimalt</w:t>
      </w:r>
      <w:r w:rsidR="009E5316" w:rsidRPr="00D73BED">
        <w:rPr>
          <w:noProof/>
          <w:lang w:val="nb-NO"/>
        </w:rPr>
        <w:t> 3</w:t>
      </w:r>
      <w:r w:rsidRPr="00D73BED">
        <w:rPr>
          <w:noProof/>
          <w:lang w:val="nb-NO"/>
        </w:rPr>
        <w:t>00 IE/kg/uke), for å oppnå en økning i hemoglobin på</w:t>
      </w:r>
      <w:r w:rsidR="009E5316" w:rsidRPr="00D73BED">
        <w:rPr>
          <w:noProof/>
          <w:lang w:val="nb-NO"/>
        </w:rPr>
        <w:t> 1</w:t>
      </w:r>
      <w:r w:rsidRPr="00D73BED">
        <w:rPr>
          <w:noProof/>
          <w:lang w:val="nb-NO"/>
        </w:rPr>
        <w:t> g/dl/måned. Ønsket konsentrasjonsområde for hemoglobin var</w:t>
      </w:r>
      <w:r w:rsidR="009E5316" w:rsidRPr="00D73BED">
        <w:rPr>
          <w:noProof/>
          <w:lang w:val="nb-NO"/>
        </w:rPr>
        <w:t> 9</w:t>
      </w:r>
      <w:r w:rsidRPr="00D73BED">
        <w:rPr>
          <w:noProof/>
          <w:lang w:val="nb-NO"/>
        </w:rPr>
        <w:t>,6 til</w:t>
      </w:r>
      <w:r w:rsidR="009E5316" w:rsidRPr="00D73BED">
        <w:rPr>
          <w:noProof/>
          <w:lang w:val="nb-NO"/>
        </w:rPr>
        <w:t> 1</w:t>
      </w:r>
      <w:r w:rsidRPr="00D73BED">
        <w:rPr>
          <w:noProof/>
          <w:lang w:val="nb-NO"/>
        </w:rPr>
        <w:t xml:space="preserve">1,2 g/dl. Åttien prosent av pasientene oppnådde </w:t>
      </w:r>
      <w:r w:rsidR="00436E2B" w:rsidRPr="00D73BED">
        <w:rPr>
          <w:noProof/>
          <w:lang w:val="nb-NO"/>
        </w:rPr>
        <w:t xml:space="preserve">konsentrasjonsnivået for hemoglobin. </w:t>
      </w:r>
      <w:r w:rsidR="00436E2B" w:rsidRPr="00D73BED">
        <w:rPr>
          <w:noProof/>
          <w:lang w:val="nb-NO"/>
        </w:rPr>
        <w:lastRenderedPageBreak/>
        <w:t>Median tid til målet var</w:t>
      </w:r>
      <w:r w:rsidR="009E5316" w:rsidRPr="00D73BED">
        <w:rPr>
          <w:noProof/>
          <w:lang w:val="nb-NO"/>
        </w:rPr>
        <w:t> 1</w:t>
      </w:r>
      <w:r w:rsidR="00436E2B" w:rsidRPr="00D73BED">
        <w:rPr>
          <w:noProof/>
          <w:lang w:val="nb-NO"/>
        </w:rPr>
        <w:t>1 uker</w:t>
      </w:r>
      <w:r w:rsidR="0033271B" w:rsidRPr="00D73BED">
        <w:rPr>
          <w:lang w:val="nb-NO"/>
        </w:rPr>
        <w:t>,</w:t>
      </w:r>
      <w:r w:rsidR="00436E2B" w:rsidRPr="00D73BED">
        <w:rPr>
          <w:lang w:val="nb-NO"/>
        </w:rPr>
        <w:t xml:space="preserve"> </w:t>
      </w:r>
      <w:r w:rsidR="00436E2B" w:rsidRPr="00D73BED">
        <w:rPr>
          <w:noProof/>
          <w:lang w:val="nb-NO"/>
        </w:rPr>
        <w:t>og median dose ved målet var</w:t>
      </w:r>
      <w:r w:rsidR="009E5316" w:rsidRPr="00D73BED">
        <w:rPr>
          <w:noProof/>
          <w:lang w:val="nb-NO"/>
        </w:rPr>
        <w:t> 1</w:t>
      </w:r>
      <w:r w:rsidR="00436E2B" w:rsidRPr="00D73BED">
        <w:rPr>
          <w:noProof/>
          <w:lang w:val="nb-NO"/>
        </w:rPr>
        <w:t>50 IE/kg/uke. Av pasientene som nådde målet, gjorde</w:t>
      </w:r>
      <w:r w:rsidR="009E5316" w:rsidRPr="00D73BED">
        <w:rPr>
          <w:noProof/>
          <w:lang w:val="nb-NO"/>
        </w:rPr>
        <w:t> 9</w:t>
      </w:r>
      <w:r w:rsidR="00436E2B" w:rsidRPr="00D73BED">
        <w:rPr>
          <w:noProof/>
          <w:lang w:val="nb-NO"/>
        </w:rPr>
        <w:t>0 % det med et doseringsregime på</w:t>
      </w:r>
      <w:r w:rsidR="009E5316" w:rsidRPr="00D73BED">
        <w:rPr>
          <w:noProof/>
          <w:lang w:val="nb-NO"/>
        </w:rPr>
        <w:t> 3</w:t>
      </w:r>
      <w:r w:rsidR="00436E2B" w:rsidRPr="00D73BED">
        <w:rPr>
          <w:noProof/>
          <w:lang w:val="nb-NO"/>
        </w:rPr>
        <w:t> ganger per uke.</w:t>
      </w:r>
    </w:p>
    <w:p w14:paraId="5C76C1F7" w14:textId="77777777" w:rsidR="009D5F80" w:rsidRPr="00D73BED" w:rsidRDefault="009D5F80" w:rsidP="009D5F80">
      <w:pPr>
        <w:rPr>
          <w:noProof/>
          <w:lang w:val="nb-NO"/>
        </w:rPr>
      </w:pPr>
    </w:p>
    <w:p w14:paraId="52FBFBD8" w14:textId="6C3C5B77" w:rsidR="00436E2B" w:rsidRPr="00D73BED" w:rsidRDefault="00436E2B" w:rsidP="00ED4088">
      <w:pPr>
        <w:pStyle w:val="spc-p2"/>
        <w:keepNext/>
        <w:tabs>
          <w:tab w:val="left" w:pos="567"/>
        </w:tabs>
        <w:spacing w:before="0"/>
        <w:rPr>
          <w:noProof/>
          <w:lang w:val="nb-NO"/>
        </w:rPr>
      </w:pPr>
      <w:r w:rsidRPr="00D73BED">
        <w:rPr>
          <w:noProof/>
          <w:lang w:val="nb-NO"/>
        </w:rPr>
        <w:t>Etter</w:t>
      </w:r>
      <w:r w:rsidR="009E5316" w:rsidRPr="00D73BED">
        <w:rPr>
          <w:noProof/>
          <w:lang w:val="nb-NO"/>
        </w:rPr>
        <w:t> 5</w:t>
      </w:r>
      <w:r w:rsidRPr="00D73BED">
        <w:rPr>
          <w:noProof/>
          <w:lang w:val="nb-NO"/>
        </w:rPr>
        <w:t>2 uker forble</w:t>
      </w:r>
      <w:r w:rsidR="009E5316" w:rsidRPr="00D73BED">
        <w:rPr>
          <w:noProof/>
          <w:lang w:val="nb-NO"/>
        </w:rPr>
        <w:t> 5</w:t>
      </w:r>
      <w:r w:rsidRPr="00D73BED">
        <w:rPr>
          <w:noProof/>
          <w:lang w:val="nb-NO"/>
        </w:rPr>
        <w:t>7 % av pasientene i studien og mottok en median dose på</w:t>
      </w:r>
      <w:r w:rsidR="009E5316" w:rsidRPr="00D73BED">
        <w:rPr>
          <w:noProof/>
          <w:lang w:val="nb-NO"/>
        </w:rPr>
        <w:t> 2</w:t>
      </w:r>
      <w:r w:rsidRPr="00D73BED">
        <w:rPr>
          <w:noProof/>
          <w:lang w:val="nb-NO"/>
        </w:rPr>
        <w:t>00 IE/kg/uke.</w:t>
      </w:r>
    </w:p>
    <w:p w14:paraId="27F96284" w14:textId="77777777" w:rsidR="006C0C9D" w:rsidRPr="00D73BED" w:rsidRDefault="006C0C9D" w:rsidP="00ED4088">
      <w:pPr>
        <w:pStyle w:val="spc-p2"/>
        <w:keepNext/>
        <w:tabs>
          <w:tab w:val="left" w:pos="567"/>
        </w:tabs>
        <w:spacing w:before="0"/>
        <w:rPr>
          <w:lang w:val="nb-NO"/>
        </w:rPr>
      </w:pPr>
    </w:p>
    <w:p w14:paraId="25451BA6" w14:textId="628DE33B" w:rsidR="00A87397" w:rsidRPr="00D73BED" w:rsidRDefault="00A87397" w:rsidP="00ED4088">
      <w:pPr>
        <w:pStyle w:val="spc-p2"/>
        <w:keepNext/>
        <w:tabs>
          <w:tab w:val="left" w:pos="567"/>
        </w:tabs>
        <w:spacing w:before="0"/>
        <w:rPr>
          <w:noProof/>
          <w:lang w:val="nb-NO"/>
        </w:rPr>
      </w:pPr>
      <w:r w:rsidRPr="00D73BED">
        <w:rPr>
          <w:noProof/>
          <w:lang w:val="nb-NO"/>
        </w:rPr>
        <w:t>Kliniske data for subkutan administrering hos barn er begrenset. I</w:t>
      </w:r>
      <w:r w:rsidR="009E5316" w:rsidRPr="00D73BED">
        <w:rPr>
          <w:noProof/>
          <w:lang w:val="nb-NO"/>
        </w:rPr>
        <w:t> 5</w:t>
      </w:r>
      <w:r w:rsidRPr="00D73BED">
        <w:rPr>
          <w:noProof/>
          <w:lang w:val="nb-NO"/>
        </w:rPr>
        <w:t> små, åpne, ukontrollerte studier (antall pasienter varierte fra</w:t>
      </w:r>
      <w:r w:rsidR="009E5316" w:rsidRPr="00D73BED">
        <w:rPr>
          <w:noProof/>
          <w:lang w:val="nb-NO"/>
        </w:rPr>
        <w:t> 9</w:t>
      </w:r>
      <w:r w:rsidR="0033271B" w:rsidRPr="00D73BED">
        <w:rPr>
          <w:lang w:val="nb-NO"/>
        </w:rPr>
        <w:t>–</w:t>
      </w:r>
      <w:r w:rsidRPr="00D73BED">
        <w:rPr>
          <w:noProof/>
          <w:lang w:val="nb-NO"/>
        </w:rPr>
        <w:t xml:space="preserve">22, totalt N = 72), ble epoetin alfa administrert subkutant hos barn </w:t>
      </w:r>
      <w:r w:rsidR="007E2B5B" w:rsidRPr="00D73BED">
        <w:rPr>
          <w:noProof/>
          <w:lang w:val="nb-NO"/>
        </w:rPr>
        <w:t>i</w:t>
      </w:r>
      <w:r w:rsidRPr="00D73BED">
        <w:rPr>
          <w:noProof/>
          <w:lang w:val="nb-NO"/>
        </w:rPr>
        <w:t xml:space="preserve"> startdoser på</w:t>
      </w:r>
      <w:r w:rsidR="009E5316" w:rsidRPr="00D73BED">
        <w:rPr>
          <w:noProof/>
          <w:lang w:val="nb-NO"/>
        </w:rPr>
        <w:t> 1</w:t>
      </w:r>
      <w:r w:rsidRPr="00D73BED">
        <w:rPr>
          <w:noProof/>
          <w:lang w:val="nb-NO"/>
        </w:rPr>
        <w:t>00 IE/kg/uke til</w:t>
      </w:r>
      <w:r w:rsidR="009E5316" w:rsidRPr="00D73BED">
        <w:rPr>
          <w:noProof/>
          <w:lang w:val="nb-NO"/>
        </w:rPr>
        <w:t> 1</w:t>
      </w:r>
      <w:r w:rsidRPr="00D73BED">
        <w:rPr>
          <w:noProof/>
          <w:lang w:val="nb-NO"/>
        </w:rPr>
        <w:t>50 IE/kg/uke</w:t>
      </w:r>
      <w:r w:rsidR="007E2B5B" w:rsidRPr="00D73BED">
        <w:rPr>
          <w:noProof/>
          <w:lang w:val="nb-NO"/>
        </w:rPr>
        <w:t>,</w:t>
      </w:r>
      <w:r w:rsidRPr="00D73BED">
        <w:rPr>
          <w:noProof/>
          <w:lang w:val="nb-NO"/>
        </w:rPr>
        <w:t xml:space="preserve"> med mulighet for å øke til</w:t>
      </w:r>
      <w:r w:rsidR="009E5316" w:rsidRPr="00D73BED">
        <w:rPr>
          <w:noProof/>
          <w:lang w:val="nb-NO"/>
        </w:rPr>
        <w:t> 3</w:t>
      </w:r>
      <w:r w:rsidRPr="00D73BED">
        <w:rPr>
          <w:noProof/>
          <w:lang w:val="nb-NO"/>
        </w:rPr>
        <w:t>00 IE/kg/uke. I disse studiene var de fleste pre</w:t>
      </w:r>
      <w:r w:rsidR="009E5316" w:rsidRPr="00D73BED">
        <w:rPr>
          <w:noProof/>
          <w:lang w:val="nb-NO"/>
        </w:rPr>
        <w:noBreakHyphen/>
      </w:r>
      <w:r w:rsidRPr="00D73BED">
        <w:rPr>
          <w:noProof/>
          <w:lang w:val="nb-NO"/>
        </w:rPr>
        <w:t>dialysepasienter (N = 44),</w:t>
      </w:r>
      <w:r w:rsidR="009E5316" w:rsidRPr="00D73BED">
        <w:rPr>
          <w:noProof/>
          <w:lang w:val="nb-NO"/>
        </w:rPr>
        <w:t> 2</w:t>
      </w:r>
      <w:r w:rsidRPr="00D73BED">
        <w:rPr>
          <w:noProof/>
          <w:lang w:val="nb-NO"/>
        </w:rPr>
        <w:t>7</w:t>
      </w:r>
      <w:r w:rsidR="0094125D" w:rsidRPr="00D73BED">
        <w:rPr>
          <w:noProof/>
          <w:lang w:val="nb-NO"/>
        </w:rPr>
        <w:t> </w:t>
      </w:r>
      <w:r w:rsidRPr="00D73BED">
        <w:rPr>
          <w:noProof/>
          <w:lang w:val="nb-NO"/>
        </w:rPr>
        <w:t>pasienter fikk peritoneal dialyse og</w:t>
      </w:r>
      <w:r w:rsidR="009E5316" w:rsidRPr="00D73BED">
        <w:rPr>
          <w:noProof/>
          <w:lang w:val="nb-NO"/>
        </w:rPr>
        <w:t> 2 </w:t>
      </w:r>
      <w:r w:rsidRPr="00D73BED">
        <w:rPr>
          <w:noProof/>
          <w:lang w:val="nb-NO"/>
        </w:rPr>
        <w:t>fikk hemodialyse i alderen</w:t>
      </w:r>
      <w:r w:rsidR="009E5316" w:rsidRPr="00D73BED">
        <w:rPr>
          <w:noProof/>
          <w:lang w:val="nb-NO"/>
        </w:rPr>
        <w:t> 4</w:t>
      </w:r>
      <w:r w:rsidRPr="00D73BED">
        <w:rPr>
          <w:noProof/>
          <w:lang w:val="nb-NO"/>
        </w:rPr>
        <w:t> måneder til</w:t>
      </w:r>
      <w:r w:rsidR="009E5316" w:rsidRPr="00D73BED">
        <w:rPr>
          <w:noProof/>
          <w:lang w:val="nb-NO"/>
        </w:rPr>
        <w:t> 1</w:t>
      </w:r>
      <w:r w:rsidRPr="00D73BED">
        <w:rPr>
          <w:noProof/>
          <w:lang w:val="nb-NO"/>
        </w:rPr>
        <w:t>7 år. Totalt sett hadde disse studiene metodiske begrensninger, men behandling ble forbundet med positiv utvikling mot høyere hemoglobinnivåer. Ingen uventede bivirkninger ble rapportert (se pkt. 4.2).</w:t>
      </w:r>
    </w:p>
    <w:p w14:paraId="674283E6" w14:textId="77777777" w:rsidR="009D5F80" w:rsidRPr="00D73BED" w:rsidRDefault="009D5F80" w:rsidP="009D5F80">
      <w:pPr>
        <w:rPr>
          <w:noProof/>
          <w:lang w:val="nb-NO"/>
        </w:rPr>
      </w:pPr>
    </w:p>
    <w:p w14:paraId="7DCAEB2A" w14:textId="77777777" w:rsidR="00B125DD" w:rsidRPr="00D73BED" w:rsidRDefault="00B125DD" w:rsidP="001B3D3E">
      <w:pPr>
        <w:pStyle w:val="spc-hsub3italicunderlined"/>
        <w:tabs>
          <w:tab w:val="left" w:pos="567"/>
        </w:tabs>
        <w:spacing w:before="0"/>
        <w:ind w:left="567" w:hanging="567"/>
        <w:rPr>
          <w:noProof/>
          <w:lang w:val="nb-NO"/>
        </w:rPr>
      </w:pPr>
      <w:r w:rsidRPr="00D73BED">
        <w:rPr>
          <w:noProof/>
          <w:lang w:val="nb-NO"/>
        </w:rPr>
        <w:t>Kjemoterapiindusert anemi</w:t>
      </w:r>
    </w:p>
    <w:p w14:paraId="343FE335" w14:textId="77777777" w:rsidR="00B125DD" w:rsidRPr="00D73BED" w:rsidRDefault="00B125DD" w:rsidP="00ED4088">
      <w:pPr>
        <w:pStyle w:val="spc-p2"/>
        <w:keepNext/>
        <w:tabs>
          <w:tab w:val="left" w:pos="567"/>
        </w:tabs>
        <w:spacing w:before="0"/>
        <w:rPr>
          <w:noProof/>
          <w:lang w:val="nb-NO"/>
        </w:rPr>
      </w:pPr>
      <w:r w:rsidRPr="00D73BED">
        <w:rPr>
          <w:noProof/>
          <w:lang w:val="nb-NO"/>
        </w:rPr>
        <w:t>Epoetin alfa</w:t>
      </w:r>
      <w:r w:rsidR="009E5316" w:rsidRPr="00D73BED">
        <w:rPr>
          <w:noProof/>
          <w:lang w:val="nb-NO"/>
        </w:rPr>
        <w:t> 6</w:t>
      </w:r>
      <w:r w:rsidRPr="00D73BED">
        <w:rPr>
          <w:noProof/>
          <w:lang w:val="nb-NO"/>
        </w:rPr>
        <w:t>00 IE/kg (administrert intravenøst eller subkutant én gang per uke) har blitt evaluert i en randomisert, dobbeltblind, placebokontrollert</w:t>
      </w:r>
      <w:r w:rsidR="009E5316" w:rsidRPr="00D73BED">
        <w:rPr>
          <w:noProof/>
          <w:lang w:val="nb-NO"/>
        </w:rPr>
        <w:t> 1</w:t>
      </w:r>
      <w:r w:rsidRPr="00D73BED">
        <w:rPr>
          <w:noProof/>
          <w:lang w:val="nb-NO"/>
        </w:rPr>
        <w:t>6</w:t>
      </w:r>
      <w:r w:rsidR="009E5316" w:rsidRPr="00D73BED">
        <w:rPr>
          <w:noProof/>
          <w:lang w:val="nb-NO"/>
        </w:rPr>
        <w:noBreakHyphen/>
      </w:r>
      <w:r w:rsidRPr="00D73BED">
        <w:rPr>
          <w:noProof/>
          <w:lang w:val="nb-NO"/>
        </w:rPr>
        <w:t>ukers studie og i en randomisert, kontrollert, åpen</w:t>
      </w:r>
      <w:r w:rsidR="009E5316" w:rsidRPr="00D73BED">
        <w:rPr>
          <w:noProof/>
          <w:lang w:val="nb-NO"/>
        </w:rPr>
        <w:t> 2</w:t>
      </w:r>
      <w:r w:rsidR="00DA6E11" w:rsidRPr="00D73BED">
        <w:rPr>
          <w:noProof/>
          <w:lang w:val="nb-NO"/>
        </w:rPr>
        <w:t>0</w:t>
      </w:r>
      <w:r w:rsidR="009E5316" w:rsidRPr="00D73BED">
        <w:rPr>
          <w:noProof/>
          <w:lang w:val="nb-NO"/>
        </w:rPr>
        <w:noBreakHyphen/>
      </w:r>
      <w:r w:rsidRPr="00D73BED">
        <w:rPr>
          <w:noProof/>
          <w:lang w:val="nb-NO"/>
        </w:rPr>
        <w:t xml:space="preserve">ukers studie av anemiske pediatriske pasienter som mottok myelosuppressiv kjemoterapi for behandling av ulike </w:t>
      </w:r>
      <w:r w:rsidR="00DA6E11" w:rsidRPr="00D73BED">
        <w:rPr>
          <w:noProof/>
          <w:lang w:val="nb-NO"/>
        </w:rPr>
        <w:t>ikke</w:t>
      </w:r>
      <w:r w:rsidR="009E5316" w:rsidRPr="00D73BED">
        <w:rPr>
          <w:noProof/>
          <w:lang w:val="nb-NO"/>
        </w:rPr>
        <w:noBreakHyphen/>
      </w:r>
      <w:r w:rsidRPr="00D73BED">
        <w:rPr>
          <w:noProof/>
          <w:lang w:val="nb-NO"/>
        </w:rPr>
        <w:t>myeloide maligniteter</w:t>
      </w:r>
      <w:r w:rsidR="007E2B5B" w:rsidRPr="00D73BED">
        <w:rPr>
          <w:noProof/>
          <w:lang w:val="nb-NO"/>
        </w:rPr>
        <w:t xml:space="preserve"> hos barn</w:t>
      </w:r>
      <w:r w:rsidRPr="00D73BED">
        <w:rPr>
          <w:noProof/>
          <w:lang w:val="nb-NO"/>
        </w:rPr>
        <w:t>.</w:t>
      </w:r>
    </w:p>
    <w:p w14:paraId="11FC2506" w14:textId="77777777" w:rsidR="009D5F80" w:rsidRPr="00D73BED" w:rsidRDefault="009D5F80" w:rsidP="009D5F80">
      <w:pPr>
        <w:rPr>
          <w:noProof/>
          <w:lang w:val="nb-NO"/>
        </w:rPr>
      </w:pPr>
    </w:p>
    <w:p w14:paraId="11251692" w14:textId="77777777" w:rsidR="00B125DD" w:rsidRPr="00D73BED" w:rsidRDefault="00B125DD" w:rsidP="00ED4088">
      <w:pPr>
        <w:pStyle w:val="spc-p2"/>
        <w:keepNext/>
        <w:tabs>
          <w:tab w:val="left" w:pos="567"/>
        </w:tabs>
        <w:spacing w:before="0"/>
        <w:rPr>
          <w:noProof/>
          <w:lang w:val="nb-NO"/>
        </w:rPr>
      </w:pPr>
      <w:r w:rsidRPr="00D73BED">
        <w:rPr>
          <w:noProof/>
          <w:lang w:val="nb-NO"/>
        </w:rPr>
        <w:t>I</w:t>
      </w:r>
      <w:r w:rsidR="009E5316" w:rsidRPr="00D73BED">
        <w:rPr>
          <w:noProof/>
          <w:lang w:val="nb-NO"/>
        </w:rPr>
        <w:t> 1</w:t>
      </w:r>
      <w:r w:rsidRPr="00D73BED">
        <w:rPr>
          <w:noProof/>
          <w:lang w:val="nb-NO"/>
        </w:rPr>
        <w:t>6</w:t>
      </w:r>
      <w:r w:rsidR="009E5316" w:rsidRPr="00D73BED">
        <w:rPr>
          <w:noProof/>
          <w:lang w:val="nb-NO"/>
        </w:rPr>
        <w:noBreakHyphen/>
      </w:r>
      <w:r w:rsidRPr="00D73BED">
        <w:rPr>
          <w:noProof/>
          <w:lang w:val="nb-NO"/>
        </w:rPr>
        <w:t xml:space="preserve">ukers studien (n = 222) </w:t>
      </w:r>
      <w:r w:rsidR="00EC1088" w:rsidRPr="00D73BED">
        <w:rPr>
          <w:noProof/>
          <w:lang w:val="nb-NO"/>
        </w:rPr>
        <w:t xml:space="preserve">var det hos pasienter </w:t>
      </w:r>
      <w:r w:rsidR="007E2B5B" w:rsidRPr="00D73BED">
        <w:rPr>
          <w:noProof/>
          <w:lang w:val="nb-NO"/>
        </w:rPr>
        <w:t xml:space="preserve">som ble </w:t>
      </w:r>
      <w:r w:rsidR="00EC1088" w:rsidRPr="00D73BED">
        <w:rPr>
          <w:noProof/>
          <w:lang w:val="nb-NO"/>
        </w:rPr>
        <w:t>behandlet med epoetin alfa</w:t>
      </w:r>
      <w:r w:rsidR="00EF7E06" w:rsidRPr="00D73BED">
        <w:rPr>
          <w:lang w:val="nb-NO"/>
        </w:rPr>
        <w:t>,</w:t>
      </w:r>
      <w:r w:rsidRPr="00D73BED">
        <w:rPr>
          <w:lang w:val="nb-NO"/>
        </w:rPr>
        <w:t xml:space="preserve"> </w:t>
      </w:r>
      <w:r w:rsidR="007E2B5B" w:rsidRPr="00D73BED">
        <w:rPr>
          <w:noProof/>
          <w:lang w:val="nb-NO"/>
        </w:rPr>
        <w:t>ingen statis</w:t>
      </w:r>
      <w:r w:rsidR="00EC1088" w:rsidRPr="00D73BED">
        <w:rPr>
          <w:noProof/>
          <w:lang w:val="nb-NO"/>
        </w:rPr>
        <w:t>tisk signifikant effekt på pasientrapportert eller foreldrerapportert Paediatric Quality of Life Inventory</w:t>
      </w:r>
      <w:r w:rsidR="00EF7E06" w:rsidRPr="00D73BED">
        <w:rPr>
          <w:lang w:val="nb-NO"/>
        </w:rPr>
        <w:t>-</w:t>
      </w:r>
      <w:r w:rsidR="00EC1088" w:rsidRPr="00D73BED">
        <w:rPr>
          <w:lang w:val="nb-NO"/>
        </w:rPr>
        <w:t xml:space="preserve"> </w:t>
      </w:r>
      <w:r w:rsidR="00EC1088" w:rsidRPr="00D73BED">
        <w:rPr>
          <w:noProof/>
          <w:lang w:val="nb-NO"/>
        </w:rPr>
        <w:t>eller Cancer Module</w:t>
      </w:r>
      <w:r w:rsidR="009E5316" w:rsidRPr="00D73BED">
        <w:rPr>
          <w:noProof/>
          <w:lang w:val="nb-NO"/>
        </w:rPr>
        <w:noBreakHyphen/>
      </w:r>
      <w:r w:rsidR="00EC1088" w:rsidRPr="00D73BED">
        <w:rPr>
          <w:noProof/>
          <w:lang w:val="nb-NO"/>
        </w:rPr>
        <w:t>skår sammenlignet med placebo (primært effektendepunkt). I tillegg var det ingen statistisk forskjell mellom andelen av pasienter som behøvde overføring av RBC og gruppen som fikk epoetin alfa og placebo.</w:t>
      </w:r>
    </w:p>
    <w:p w14:paraId="56DFAC24" w14:textId="77777777" w:rsidR="009D5F80" w:rsidRPr="00D73BED" w:rsidRDefault="009D5F80" w:rsidP="009D5F80">
      <w:pPr>
        <w:rPr>
          <w:noProof/>
          <w:lang w:val="nb-NO"/>
        </w:rPr>
      </w:pPr>
    </w:p>
    <w:p w14:paraId="5DDBB765" w14:textId="2E501CA6" w:rsidR="00EC1088" w:rsidRPr="00D73BED" w:rsidRDefault="00EC1088" w:rsidP="00ED4088">
      <w:pPr>
        <w:pStyle w:val="spc-p2"/>
        <w:keepNext/>
        <w:tabs>
          <w:tab w:val="left" w:pos="567"/>
        </w:tabs>
        <w:spacing w:before="0"/>
        <w:rPr>
          <w:noProof/>
          <w:lang w:val="nb-NO"/>
        </w:rPr>
      </w:pPr>
      <w:r w:rsidRPr="00D73BED">
        <w:rPr>
          <w:noProof/>
          <w:lang w:val="nb-NO"/>
        </w:rPr>
        <w:t>I</w:t>
      </w:r>
      <w:r w:rsidR="009E5316" w:rsidRPr="00D73BED">
        <w:rPr>
          <w:noProof/>
          <w:lang w:val="nb-NO"/>
        </w:rPr>
        <w:t> 2</w:t>
      </w:r>
      <w:r w:rsidRPr="00D73BED">
        <w:rPr>
          <w:noProof/>
          <w:lang w:val="nb-NO"/>
        </w:rPr>
        <w:t>0</w:t>
      </w:r>
      <w:r w:rsidR="009E5316" w:rsidRPr="00D73BED">
        <w:rPr>
          <w:noProof/>
          <w:lang w:val="nb-NO"/>
        </w:rPr>
        <w:noBreakHyphen/>
      </w:r>
      <w:r w:rsidRPr="00D73BED">
        <w:rPr>
          <w:noProof/>
          <w:lang w:val="nb-NO"/>
        </w:rPr>
        <w:t>ukersstudien (n = 225) ble det ikke observert signifikant forskjell i de</w:t>
      </w:r>
      <w:r w:rsidR="00DA6E11" w:rsidRPr="00D73BED">
        <w:rPr>
          <w:noProof/>
          <w:lang w:val="nb-NO"/>
        </w:rPr>
        <w:t>t</w:t>
      </w:r>
      <w:r w:rsidRPr="00D73BED">
        <w:rPr>
          <w:noProof/>
          <w:lang w:val="nb-NO"/>
        </w:rPr>
        <w:t xml:space="preserve"> primære effektendepunktet, dvs</w:t>
      </w:r>
      <w:r w:rsidR="007E2B5B" w:rsidRPr="00D73BED">
        <w:rPr>
          <w:noProof/>
          <w:lang w:val="nb-NO"/>
        </w:rPr>
        <w:t>.</w:t>
      </w:r>
      <w:r w:rsidRPr="00D73BED">
        <w:rPr>
          <w:noProof/>
          <w:lang w:val="nb-NO"/>
        </w:rPr>
        <w:t xml:space="preserve"> andelen pasienter som behøvde overføring av RBC etter dag 2</w:t>
      </w:r>
      <w:r w:rsidR="009E5316" w:rsidRPr="00D73BED">
        <w:rPr>
          <w:noProof/>
          <w:lang w:val="nb-NO"/>
        </w:rPr>
        <w:t>8 </w:t>
      </w:r>
      <w:r w:rsidRPr="00D73BED">
        <w:rPr>
          <w:noProof/>
          <w:lang w:val="nb-NO"/>
        </w:rPr>
        <w:t>(62 % av pasienter som fikk epoetin alfa mot</w:t>
      </w:r>
      <w:r w:rsidR="009E5316" w:rsidRPr="00D73BED">
        <w:rPr>
          <w:noProof/>
          <w:lang w:val="nb-NO"/>
        </w:rPr>
        <w:t> 6</w:t>
      </w:r>
      <w:r w:rsidRPr="00D73BED">
        <w:rPr>
          <w:noProof/>
          <w:lang w:val="nb-NO"/>
        </w:rPr>
        <w:t>9 % av pasienter som fikk standardbehandling).</w:t>
      </w:r>
    </w:p>
    <w:p w14:paraId="5117811F" w14:textId="77777777" w:rsidR="009D5F80" w:rsidRPr="00D73BED" w:rsidRDefault="009D5F80" w:rsidP="009D5F80">
      <w:pPr>
        <w:rPr>
          <w:noProof/>
          <w:lang w:val="nb-NO"/>
        </w:rPr>
      </w:pPr>
    </w:p>
    <w:p w14:paraId="0DC15D87" w14:textId="77777777" w:rsidR="003D377C" w:rsidRPr="00D73BED" w:rsidRDefault="003D377C" w:rsidP="001B3D3E">
      <w:pPr>
        <w:pStyle w:val="spc-h2"/>
        <w:tabs>
          <w:tab w:val="left" w:pos="567"/>
        </w:tabs>
        <w:spacing w:before="0" w:after="0"/>
        <w:rPr>
          <w:noProof/>
          <w:lang w:val="nb-NO"/>
        </w:rPr>
      </w:pPr>
      <w:r w:rsidRPr="00D73BED">
        <w:rPr>
          <w:noProof/>
          <w:lang w:val="nb-NO"/>
        </w:rPr>
        <w:t>5.2</w:t>
      </w:r>
      <w:r w:rsidRPr="00D73BED">
        <w:rPr>
          <w:noProof/>
          <w:lang w:val="nb-NO"/>
        </w:rPr>
        <w:tab/>
        <w:t>Farmakokinetiske egenskaper</w:t>
      </w:r>
    </w:p>
    <w:p w14:paraId="4E2DC0A9" w14:textId="77777777" w:rsidR="009D5F80" w:rsidRPr="00D73BED" w:rsidRDefault="009D5F80" w:rsidP="009D5F80">
      <w:pPr>
        <w:keepNext/>
        <w:keepLines/>
        <w:rPr>
          <w:noProof/>
          <w:lang w:val="nb-NO"/>
        </w:rPr>
      </w:pPr>
    </w:p>
    <w:p w14:paraId="4C44EB36" w14:textId="77777777" w:rsidR="003D377C" w:rsidRPr="00D73BED" w:rsidRDefault="003D377C" w:rsidP="001B3D3E">
      <w:pPr>
        <w:pStyle w:val="spc-hsub3italicunderlined"/>
        <w:tabs>
          <w:tab w:val="left" w:pos="567"/>
        </w:tabs>
        <w:spacing w:before="0"/>
        <w:ind w:left="567" w:hanging="567"/>
        <w:rPr>
          <w:noProof/>
          <w:lang w:val="nb-NO"/>
        </w:rPr>
      </w:pPr>
      <w:r w:rsidRPr="00D73BED">
        <w:rPr>
          <w:noProof/>
          <w:lang w:val="nb-NO"/>
        </w:rPr>
        <w:t>Absorpsjon</w:t>
      </w:r>
    </w:p>
    <w:p w14:paraId="0B004BF7" w14:textId="5267D090" w:rsidR="00436E2B" w:rsidRPr="00D73BED" w:rsidRDefault="00436E2B" w:rsidP="00ED4088">
      <w:pPr>
        <w:pStyle w:val="spc-p1"/>
        <w:keepNext/>
        <w:tabs>
          <w:tab w:val="left" w:pos="567"/>
        </w:tabs>
        <w:rPr>
          <w:noProof/>
          <w:lang w:val="nb-NO"/>
        </w:rPr>
      </w:pPr>
      <w:r w:rsidRPr="00D73BED">
        <w:rPr>
          <w:noProof/>
          <w:lang w:val="nb-NO"/>
        </w:rPr>
        <w:t>Etter subkutan injeksjon nådde serumnivåene av epoetin alfa en topp mellom</w:t>
      </w:r>
      <w:r w:rsidR="009E5316" w:rsidRPr="00D73BED">
        <w:rPr>
          <w:noProof/>
          <w:lang w:val="nb-NO"/>
        </w:rPr>
        <w:t> 1</w:t>
      </w:r>
      <w:r w:rsidRPr="00D73BED">
        <w:rPr>
          <w:noProof/>
          <w:lang w:val="nb-NO"/>
        </w:rPr>
        <w:t>2 og</w:t>
      </w:r>
      <w:r w:rsidR="009E5316" w:rsidRPr="00D73BED">
        <w:rPr>
          <w:noProof/>
          <w:lang w:val="nb-NO"/>
        </w:rPr>
        <w:t> 1</w:t>
      </w:r>
      <w:r w:rsidRPr="00D73BED">
        <w:rPr>
          <w:noProof/>
          <w:lang w:val="nb-NO"/>
        </w:rPr>
        <w:t>8 timer etter dosering. Det var ingen akkumulering etter subkutan ukentlig administrering av flere doser med</w:t>
      </w:r>
      <w:r w:rsidR="009E5316" w:rsidRPr="00D73BED">
        <w:rPr>
          <w:noProof/>
          <w:lang w:val="nb-NO"/>
        </w:rPr>
        <w:t> 6</w:t>
      </w:r>
      <w:r w:rsidRPr="00D73BED">
        <w:rPr>
          <w:noProof/>
          <w:lang w:val="nb-NO"/>
        </w:rPr>
        <w:t>00 IE/kg.</w:t>
      </w:r>
    </w:p>
    <w:p w14:paraId="256EF1F0" w14:textId="77777777" w:rsidR="003D377C" w:rsidRPr="00D73BED" w:rsidRDefault="00436E2B" w:rsidP="00ED4088">
      <w:pPr>
        <w:pStyle w:val="spc-p2"/>
        <w:keepNext/>
        <w:tabs>
          <w:tab w:val="left" w:pos="567"/>
        </w:tabs>
        <w:spacing w:before="0"/>
        <w:rPr>
          <w:noProof/>
          <w:lang w:val="nb-NO"/>
        </w:rPr>
      </w:pPr>
      <w:r w:rsidRPr="00D73BED">
        <w:rPr>
          <w:noProof/>
          <w:lang w:val="nb-NO"/>
        </w:rPr>
        <w:t>Den absolutte b</w:t>
      </w:r>
      <w:r w:rsidR="003D377C" w:rsidRPr="00D73BED">
        <w:rPr>
          <w:noProof/>
          <w:lang w:val="nb-NO"/>
        </w:rPr>
        <w:t>iotilgjengeligheten til epoetin alfa som injiseres subkutant, er ca.</w:t>
      </w:r>
      <w:r w:rsidR="009E5316" w:rsidRPr="00D73BED">
        <w:rPr>
          <w:noProof/>
          <w:lang w:val="nb-NO"/>
        </w:rPr>
        <w:t> 2</w:t>
      </w:r>
      <w:r w:rsidR="003D377C" w:rsidRPr="00D73BED">
        <w:rPr>
          <w:noProof/>
          <w:lang w:val="nb-NO"/>
        </w:rPr>
        <w:t>0 %</w:t>
      </w:r>
      <w:r w:rsidR="00A81B39" w:rsidRPr="00D73BED">
        <w:rPr>
          <w:noProof/>
          <w:lang w:val="nb-NO"/>
        </w:rPr>
        <w:t xml:space="preserve"> hos friske frivillige</w:t>
      </w:r>
      <w:r w:rsidR="003D377C" w:rsidRPr="00D73BED">
        <w:rPr>
          <w:noProof/>
          <w:lang w:val="nb-NO"/>
        </w:rPr>
        <w:t>.</w:t>
      </w:r>
    </w:p>
    <w:p w14:paraId="2C44484D" w14:textId="77777777" w:rsidR="00FF3520" w:rsidRPr="00D73BED" w:rsidRDefault="00FF3520" w:rsidP="00FF3520">
      <w:pPr>
        <w:rPr>
          <w:noProof/>
          <w:lang w:val="nb-NO"/>
        </w:rPr>
      </w:pPr>
    </w:p>
    <w:p w14:paraId="529669B8" w14:textId="77777777" w:rsidR="00A81B39" w:rsidRPr="00D73BED" w:rsidRDefault="00A81B39" w:rsidP="001B3D3E">
      <w:pPr>
        <w:pStyle w:val="spc-hsub3italicunderlined"/>
        <w:tabs>
          <w:tab w:val="left" w:pos="567"/>
        </w:tabs>
        <w:spacing w:before="0"/>
        <w:ind w:left="567" w:hanging="567"/>
        <w:rPr>
          <w:noProof/>
          <w:lang w:val="nb-NO"/>
        </w:rPr>
      </w:pPr>
      <w:r w:rsidRPr="00D73BED">
        <w:rPr>
          <w:noProof/>
          <w:lang w:val="nb-NO"/>
        </w:rPr>
        <w:t>Distribusjon</w:t>
      </w:r>
    </w:p>
    <w:p w14:paraId="6F629713" w14:textId="54A66800" w:rsidR="00A81B39" w:rsidRPr="00D73BED" w:rsidRDefault="00A81B39" w:rsidP="00ED4088">
      <w:pPr>
        <w:pStyle w:val="spc-p1"/>
        <w:keepNext/>
        <w:tabs>
          <w:tab w:val="left" w:pos="567"/>
        </w:tabs>
        <w:rPr>
          <w:noProof/>
          <w:lang w:val="nb-NO"/>
        </w:rPr>
      </w:pPr>
      <w:r w:rsidRPr="00D73BED">
        <w:rPr>
          <w:noProof/>
          <w:lang w:val="nb-NO"/>
        </w:rPr>
        <w:t>Gjennomsnittlig distribusjonsvolum var</w:t>
      </w:r>
      <w:r w:rsidR="009E5316" w:rsidRPr="00D73BED">
        <w:rPr>
          <w:noProof/>
          <w:lang w:val="nb-NO"/>
        </w:rPr>
        <w:t> 4</w:t>
      </w:r>
      <w:r w:rsidRPr="00D73BED">
        <w:rPr>
          <w:noProof/>
          <w:lang w:val="nb-NO"/>
        </w:rPr>
        <w:t>9,3 ml/kg etter intravenøse doser på</w:t>
      </w:r>
      <w:r w:rsidR="009E5316" w:rsidRPr="00D73BED">
        <w:rPr>
          <w:noProof/>
          <w:lang w:val="nb-NO"/>
        </w:rPr>
        <w:t> 5</w:t>
      </w:r>
      <w:r w:rsidRPr="00D73BED">
        <w:rPr>
          <w:noProof/>
          <w:lang w:val="nb-NO"/>
        </w:rPr>
        <w:t>0 og</w:t>
      </w:r>
      <w:r w:rsidR="009E5316" w:rsidRPr="00D73BED">
        <w:rPr>
          <w:noProof/>
          <w:lang w:val="nb-NO"/>
        </w:rPr>
        <w:t> 1</w:t>
      </w:r>
      <w:r w:rsidRPr="00D73BED">
        <w:rPr>
          <w:noProof/>
          <w:lang w:val="nb-NO"/>
        </w:rPr>
        <w:t>00 IE/kg hos friske frivillige. Etter intravenøs administrering av epoetin alfa hos pasienter med kronisk nyresvikt, var distribusjonsvolumet henholdsvis i området fra</w:t>
      </w:r>
      <w:r w:rsidR="009E5316" w:rsidRPr="00D73BED">
        <w:rPr>
          <w:noProof/>
          <w:lang w:val="nb-NO"/>
        </w:rPr>
        <w:t> 5</w:t>
      </w:r>
      <w:r w:rsidRPr="00D73BED">
        <w:rPr>
          <w:noProof/>
          <w:lang w:val="nb-NO"/>
        </w:rPr>
        <w:t>7</w:t>
      </w:r>
      <w:r w:rsidR="00612B2B" w:rsidRPr="00D73BED">
        <w:rPr>
          <w:lang w:val="nb-NO"/>
        </w:rPr>
        <w:t>–</w:t>
      </w:r>
      <w:r w:rsidRPr="00D73BED">
        <w:rPr>
          <w:noProof/>
          <w:lang w:val="nb-NO"/>
        </w:rPr>
        <w:t>107 ml/kg etter enkeltdosering (12 IE/kg) til</w:t>
      </w:r>
      <w:r w:rsidR="009E5316" w:rsidRPr="00D73BED">
        <w:rPr>
          <w:noProof/>
          <w:lang w:val="nb-NO"/>
        </w:rPr>
        <w:t> 4</w:t>
      </w:r>
      <w:r w:rsidRPr="00D73BED">
        <w:rPr>
          <w:noProof/>
          <w:lang w:val="nb-NO"/>
        </w:rPr>
        <w:t>2</w:t>
      </w:r>
      <w:r w:rsidR="00612B2B" w:rsidRPr="00D73BED">
        <w:rPr>
          <w:lang w:val="nb-NO"/>
        </w:rPr>
        <w:t>–</w:t>
      </w:r>
      <w:r w:rsidRPr="00D73BED">
        <w:rPr>
          <w:noProof/>
          <w:lang w:val="nb-NO"/>
        </w:rPr>
        <w:t xml:space="preserve">64 ml/kg etter </w:t>
      </w:r>
      <w:r w:rsidR="000F1E6E" w:rsidRPr="00D73BED">
        <w:rPr>
          <w:noProof/>
          <w:lang w:val="nb-NO"/>
        </w:rPr>
        <w:t>multippel dosering (48</w:t>
      </w:r>
      <w:r w:rsidR="0003326C" w:rsidRPr="00D73BED">
        <w:rPr>
          <w:lang w:val="nb-NO"/>
        </w:rPr>
        <w:t>–</w:t>
      </w:r>
      <w:r w:rsidR="000F1E6E" w:rsidRPr="00D73BED">
        <w:rPr>
          <w:noProof/>
          <w:lang w:val="nb-NO"/>
        </w:rPr>
        <w:t>192 IE/kg). Derfor er distribusjonsvolumet litt høyere enn plasmarommet.</w:t>
      </w:r>
    </w:p>
    <w:p w14:paraId="344AAEF0" w14:textId="77777777" w:rsidR="00FF3520" w:rsidRPr="00D73BED" w:rsidRDefault="00FF3520" w:rsidP="00FF3520">
      <w:pPr>
        <w:rPr>
          <w:noProof/>
          <w:lang w:val="nb-NO"/>
        </w:rPr>
      </w:pPr>
    </w:p>
    <w:p w14:paraId="3025EA8E" w14:textId="77777777" w:rsidR="003D377C" w:rsidRPr="00D73BED" w:rsidRDefault="003D377C" w:rsidP="00FF3520">
      <w:pPr>
        <w:pStyle w:val="spc-hsub3italicunderlined"/>
        <w:keepNext/>
        <w:keepLines/>
        <w:tabs>
          <w:tab w:val="left" w:pos="567"/>
        </w:tabs>
        <w:spacing w:before="0"/>
        <w:ind w:left="567" w:hanging="567"/>
        <w:rPr>
          <w:noProof/>
          <w:lang w:val="nb-NO"/>
        </w:rPr>
      </w:pPr>
      <w:r w:rsidRPr="00D73BED">
        <w:rPr>
          <w:noProof/>
          <w:lang w:val="nb-NO"/>
        </w:rPr>
        <w:t>Eliminasjon</w:t>
      </w:r>
    </w:p>
    <w:p w14:paraId="39A41A5C" w14:textId="77777777" w:rsidR="009E5316" w:rsidRPr="00D73BED" w:rsidRDefault="000F1E6E" w:rsidP="00ED4088">
      <w:pPr>
        <w:pStyle w:val="spc-p1"/>
        <w:keepNext/>
        <w:tabs>
          <w:tab w:val="left" w:pos="567"/>
        </w:tabs>
        <w:rPr>
          <w:noProof/>
          <w:lang w:val="nb-NO"/>
        </w:rPr>
      </w:pPr>
      <w:r w:rsidRPr="00D73BED">
        <w:rPr>
          <w:noProof/>
          <w:lang w:val="nb-NO"/>
        </w:rPr>
        <w:t>Halveringstiden</w:t>
      </w:r>
      <w:r w:rsidR="003D377C" w:rsidRPr="00D73BED">
        <w:rPr>
          <w:noProof/>
          <w:lang w:val="nb-NO"/>
        </w:rPr>
        <w:t xml:space="preserve"> av epoetin alfa etter flere doser intravenøs administrering</w:t>
      </w:r>
      <w:r w:rsidRPr="00D73BED">
        <w:rPr>
          <w:noProof/>
          <w:lang w:val="nb-NO"/>
        </w:rPr>
        <w:t xml:space="preserve"> er</w:t>
      </w:r>
      <w:r w:rsidR="003D377C" w:rsidRPr="00D73BED">
        <w:rPr>
          <w:noProof/>
          <w:lang w:val="nb-NO"/>
        </w:rPr>
        <w:t xml:space="preserve"> ca.</w:t>
      </w:r>
      <w:r w:rsidR="009E5316" w:rsidRPr="00D73BED">
        <w:rPr>
          <w:noProof/>
          <w:lang w:val="nb-NO"/>
        </w:rPr>
        <w:t> 4</w:t>
      </w:r>
      <w:r w:rsidR="003D377C" w:rsidRPr="00D73BED">
        <w:rPr>
          <w:noProof/>
          <w:lang w:val="nb-NO"/>
        </w:rPr>
        <w:t> timer hos friske frivillige</w:t>
      </w:r>
      <w:r w:rsidRPr="00D73BED">
        <w:rPr>
          <w:noProof/>
          <w:lang w:val="nb-NO"/>
        </w:rPr>
        <w:t>.</w:t>
      </w:r>
    </w:p>
    <w:p w14:paraId="67940DEA" w14:textId="77777777" w:rsidR="003D377C" w:rsidRPr="00D73BED" w:rsidRDefault="000F1E6E" w:rsidP="001B3D3E">
      <w:pPr>
        <w:pStyle w:val="spc-p1"/>
        <w:tabs>
          <w:tab w:val="left" w:pos="567"/>
        </w:tabs>
        <w:ind w:left="567" w:hanging="567"/>
        <w:rPr>
          <w:noProof/>
          <w:lang w:val="nb-NO"/>
        </w:rPr>
      </w:pPr>
      <w:r w:rsidRPr="00D73BED">
        <w:rPr>
          <w:noProof/>
          <w:lang w:val="nb-NO"/>
        </w:rPr>
        <w:t>H</w:t>
      </w:r>
      <w:r w:rsidR="003D377C" w:rsidRPr="00D73BED">
        <w:rPr>
          <w:noProof/>
          <w:lang w:val="nb-NO"/>
        </w:rPr>
        <w:t>alveringstiden etter subkutan administrasjon er anslått til å være ca.</w:t>
      </w:r>
      <w:r w:rsidR="009E5316" w:rsidRPr="00D73BED">
        <w:rPr>
          <w:noProof/>
          <w:lang w:val="nb-NO"/>
        </w:rPr>
        <w:t> 2</w:t>
      </w:r>
      <w:r w:rsidR="003D377C" w:rsidRPr="00D73BED">
        <w:rPr>
          <w:noProof/>
          <w:lang w:val="nb-NO"/>
        </w:rPr>
        <w:t>4 timer</w:t>
      </w:r>
      <w:r w:rsidR="009E04E7" w:rsidRPr="00D73BED">
        <w:rPr>
          <w:noProof/>
          <w:lang w:val="nb-NO"/>
        </w:rPr>
        <w:t xml:space="preserve"> hos friske frivillige</w:t>
      </w:r>
      <w:r w:rsidR="003D377C" w:rsidRPr="00D73BED">
        <w:rPr>
          <w:noProof/>
          <w:lang w:val="nb-NO"/>
        </w:rPr>
        <w:t>.</w:t>
      </w:r>
    </w:p>
    <w:p w14:paraId="35E6C9B0" w14:textId="77777777" w:rsidR="00FF3520" w:rsidRPr="00D73BED" w:rsidRDefault="00FF3520" w:rsidP="00FF3520">
      <w:pPr>
        <w:rPr>
          <w:noProof/>
          <w:lang w:val="nb-NO"/>
        </w:rPr>
      </w:pPr>
    </w:p>
    <w:p w14:paraId="71D42C31" w14:textId="77777777" w:rsidR="00F520E3" w:rsidRPr="00D73BED" w:rsidRDefault="00F520E3" w:rsidP="00ED4088">
      <w:pPr>
        <w:pStyle w:val="spc-p2"/>
        <w:keepNext/>
        <w:tabs>
          <w:tab w:val="left" w:pos="567"/>
        </w:tabs>
        <w:spacing w:before="0"/>
        <w:rPr>
          <w:noProof/>
          <w:lang w:val="nb-NO"/>
        </w:rPr>
      </w:pPr>
      <w:r w:rsidRPr="00D73BED">
        <w:rPr>
          <w:noProof/>
          <w:lang w:val="nb-NO"/>
        </w:rPr>
        <w:t>Gjennomsnittlig CL/F for regimene med</w:t>
      </w:r>
      <w:r w:rsidR="009E5316" w:rsidRPr="00D73BED">
        <w:rPr>
          <w:noProof/>
          <w:lang w:val="nb-NO"/>
        </w:rPr>
        <w:t> 1</w:t>
      </w:r>
      <w:r w:rsidRPr="00D73BED">
        <w:rPr>
          <w:noProof/>
          <w:lang w:val="nb-NO"/>
        </w:rPr>
        <w:t>50 IE/kg</w:t>
      </w:r>
      <w:r w:rsidR="009E5316" w:rsidRPr="00D73BED">
        <w:rPr>
          <w:noProof/>
          <w:lang w:val="nb-NO"/>
        </w:rPr>
        <w:t> 3</w:t>
      </w:r>
      <w:r w:rsidRPr="00D73BED">
        <w:rPr>
          <w:noProof/>
          <w:lang w:val="nb-NO"/>
        </w:rPr>
        <w:t> ganger per uke og</w:t>
      </w:r>
      <w:r w:rsidR="009E5316" w:rsidRPr="00D73BED">
        <w:rPr>
          <w:noProof/>
          <w:lang w:val="nb-NO"/>
        </w:rPr>
        <w:t> 4</w:t>
      </w:r>
      <w:r w:rsidRPr="00D73BED">
        <w:rPr>
          <w:noProof/>
          <w:lang w:val="nb-NO"/>
        </w:rPr>
        <w:t>0 000 IE én gang ukentlig hos friske frivillige var henholdsvis</w:t>
      </w:r>
      <w:r w:rsidR="009E5316" w:rsidRPr="00D73BED">
        <w:rPr>
          <w:noProof/>
          <w:lang w:val="nb-NO"/>
        </w:rPr>
        <w:t> 3</w:t>
      </w:r>
      <w:r w:rsidRPr="00D73BED">
        <w:rPr>
          <w:noProof/>
          <w:lang w:val="nb-NO"/>
        </w:rPr>
        <w:t>1,2 og</w:t>
      </w:r>
      <w:r w:rsidR="009E5316" w:rsidRPr="00D73BED">
        <w:rPr>
          <w:noProof/>
          <w:lang w:val="nb-NO"/>
        </w:rPr>
        <w:t> 1</w:t>
      </w:r>
      <w:r w:rsidRPr="00D73BED">
        <w:rPr>
          <w:noProof/>
          <w:lang w:val="nb-NO"/>
        </w:rPr>
        <w:t>2,6 ml/time/kg. Gjennomsnittlig CL/F for regimene med</w:t>
      </w:r>
      <w:r w:rsidR="009E5316" w:rsidRPr="00D73BED">
        <w:rPr>
          <w:noProof/>
          <w:lang w:val="nb-NO"/>
        </w:rPr>
        <w:t> 1</w:t>
      </w:r>
      <w:r w:rsidRPr="00D73BED">
        <w:rPr>
          <w:noProof/>
          <w:lang w:val="nb-NO"/>
        </w:rPr>
        <w:t>50 IE/kg</w:t>
      </w:r>
      <w:r w:rsidR="009E5316" w:rsidRPr="00D73BED">
        <w:rPr>
          <w:noProof/>
          <w:lang w:val="nb-NO"/>
        </w:rPr>
        <w:t> 3</w:t>
      </w:r>
      <w:r w:rsidRPr="00D73BED">
        <w:rPr>
          <w:noProof/>
          <w:lang w:val="nb-NO"/>
        </w:rPr>
        <w:t> ganger per uke og</w:t>
      </w:r>
      <w:r w:rsidR="009E5316" w:rsidRPr="00D73BED">
        <w:rPr>
          <w:noProof/>
          <w:lang w:val="nb-NO"/>
        </w:rPr>
        <w:t> 4</w:t>
      </w:r>
      <w:r w:rsidRPr="00D73BED">
        <w:rPr>
          <w:noProof/>
          <w:lang w:val="nb-NO"/>
        </w:rPr>
        <w:t>0 000 IE én gang ukentlig hos anemiske kreftpasienter var henholdsvis</w:t>
      </w:r>
      <w:r w:rsidR="009E5316" w:rsidRPr="00D73BED">
        <w:rPr>
          <w:noProof/>
          <w:lang w:val="nb-NO"/>
        </w:rPr>
        <w:t> 4</w:t>
      </w:r>
      <w:r w:rsidRPr="00D73BED">
        <w:rPr>
          <w:noProof/>
          <w:lang w:val="nb-NO"/>
        </w:rPr>
        <w:t>5,8 og</w:t>
      </w:r>
      <w:r w:rsidR="009E5316" w:rsidRPr="00D73BED">
        <w:rPr>
          <w:noProof/>
          <w:lang w:val="nb-NO"/>
        </w:rPr>
        <w:t> 1</w:t>
      </w:r>
      <w:r w:rsidRPr="00D73BED">
        <w:rPr>
          <w:noProof/>
          <w:lang w:val="nb-NO"/>
        </w:rPr>
        <w:t>1,3 ml/time/kg. Hos de fleste anemiske kreftpasientene som fikk syklisk kjemoterapi, var CL/F lavere etter subkutane doser med</w:t>
      </w:r>
      <w:r w:rsidR="009E5316" w:rsidRPr="00D73BED">
        <w:rPr>
          <w:noProof/>
          <w:lang w:val="nb-NO"/>
        </w:rPr>
        <w:t> 4</w:t>
      </w:r>
      <w:r w:rsidRPr="00D73BED">
        <w:rPr>
          <w:noProof/>
          <w:lang w:val="nb-NO"/>
        </w:rPr>
        <w:t xml:space="preserve">0 000 IE én </w:t>
      </w:r>
      <w:r w:rsidR="003B4A60" w:rsidRPr="00D73BED">
        <w:rPr>
          <w:noProof/>
          <w:lang w:val="nb-NO"/>
        </w:rPr>
        <w:t>gang ukentlig og</w:t>
      </w:r>
      <w:r w:rsidR="009E5316" w:rsidRPr="00D73BED">
        <w:rPr>
          <w:noProof/>
          <w:lang w:val="nb-NO"/>
        </w:rPr>
        <w:t> 1</w:t>
      </w:r>
      <w:r w:rsidRPr="00D73BED">
        <w:rPr>
          <w:noProof/>
          <w:lang w:val="nb-NO"/>
        </w:rPr>
        <w:t>50 IE/kg</w:t>
      </w:r>
      <w:r w:rsidR="009E5316" w:rsidRPr="00D73BED">
        <w:rPr>
          <w:noProof/>
          <w:lang w:val="nb-NO"/>
        </w:rPr>
        <w:t> 3</w:t>
      </w:r>
      <w:r w:rsidRPr="00D73BED">
        <w:rPr>
          <w:noProof/>
          <w:lang w:val="nb-NO"/>
        </w:rPr>
        <w:t> ganger per uke, sammenlignet med verdiene hos friske frivillige.</w:t>
      </w:r>
    </w:p>
    <w:p w14:paraId="73B04A09" w14:textId="77777777" w:rsidR="000B3737" w:rsidRPr="00D73BED" w:rsidRDefault="000B3737" w:rsidP="000B3737">
      <w:pPr>
        <w:rPr>
          <w:noProof/>
          <w:lang w:val="nb-NO"/>
        </w:rPr>
      </w:pPr>
    </w:p>
    <w:p w14:paraId="4D152D63" w14:textId="77777777" w:rsidR="003B4A60" w:rsidRPr="00D73BED" w:rsidRDefault="003B4A60" w:rsidP="001B3D3E">
      <w:pPr>
        <w:pStyle w:val="spc-hsub3italicunderlined"/>
        <w:tabs>
          <w:tab w:val="left" w:pos="567"/>
        </w:tabs>
        <w:spacing w:before="0"/>
        <w:ind w:left="567" w:hanging="567"/>
        <w:rPr>
          <w:noProof/>
          <w:lang w:val="nb-NO"/>
        </w:rPr>
      </w:pPr>
      <w:r w:rsidRPr="00D73BED">
        <w:rPr>
          <w:noProof/>
          <w:lang w:val="nb-NO"/>
        </w:rPr>
        <w:lastRenderedPageBreak/>
        <w:t>Linearitet/ikke</w:t>
      </w:r>
      <w:r w:rsidR="009E5316" w:rsidRPr="00D73BED">
        <w:rPr>
          <w:noProof/>
          <w:lang w:val="nb-NO"/>
        </w:rPr>
        <w:noBreakHyphen/>
      </w:r>
      <w:r w:rsidRPr="00D73BED">
        <w:rPr>
          <w:noProof/>
          <w:lang w:val="nb-NO"/>
        </w:rPr>
        <w:t>linearitet</w:t>
      </w:r>
    </w:p>
    <w:p w14:paraId="407AFB04" w14:textId="0EF0AB82" w:rsidR="003B4A60" w:rsidRPr="00D73BED" w:rsidRDefault="00D86F7F" w:rsidP="00ED4088">
      <w:pPr>
        <w:pStyle w:val="spc-p1"/>
        <w:keepNext/>
        <w:tabs>
          <w:tab w:val="left" w:pos="567"/>
        </w:tabs>
        <w:rPr>
          <w:noProof/>
          <w:lang w:val="nb-NO"/>
        </w:rPr>
      </w:pPr>
      <w:r w:rsidRPr="00D73BED">
        <w:rPr>
          <w:noProof/>
          <w:lang w:val="nb-NO"/>
        </w:rPr>
        <w:t>Hos friske frivillige ble det observert en doseproposjonal økning i serumkonsentrasjonene av epoetin alfa etter intravenøs administrering med</w:t>
      </w:r>
      <w:r w:rsidR="009E5316" w:rsidRPr="00D73BED">
        <w:rPr>
          <w:noProof/>
          <w:lang w:val="nb-NO"/>
        </w:rPr>
        <w:t> 1</w:t>
      </w:r>
      <w:r w:rsidRPr="00D73BED">
        <w:rPr>
          <w:noProof/>
          <w:lang w:val="nb-NO"/>
        </w:rPr>
        <w:t>50 og</w:t>
      </w:r>
      <w:r w:rsidR="009E5316" w:rsidRPr="00D73BED">
        <w:rPr>
          <w:noProof/>
          <w:lang w:val="nb-NO"/>
        </w:rPr>
        <w:t> 3</w:t>
      </w:r>
      <w:r w:rsidRPr="00D73BED">
        <w:rPr>
          <w:noProof/>
          <w:lang w:val="nb-NO"/>
        </w:rPr>
        <w:t>00 IE/kg,</w:t>
      </w:r>
      <w:r w:rsidR="009E5316" w:rsidRPr="00D73BED">
        <w:rPr>
          <w:noProof/>
          <w:lang w:val="nb-NO"/>
        </w:rPr>
        <w:t> 3</w:t>
      </w:r>
      <w:r w:rsidRPr="00D73BED">
        <w:rPr>
          <w:noProof/>
          <w:lang w:val="nb-NO"/>
        </w:rPr>
        <w:t xml:space="preserve"> ganger per uke. </w:t>
      </w:r>
      <w:r w:rsidR="00FA58EC" w:rsidRPr="00D73BED">
        <w:rPr>
          <w:noProof/>
          <w:lang w:val="nb-NO"/>
        </w:rPr>
        <w:t>Administrering av enkeltdoser på</w:t>
      </w:r>
      <w:r w:rsidR="009E5316" w:rsidRPr="00D73BED">
        <w:rPr>
          <w:noProof/>
          <w:lang w:val="nb-NO"/>
        </w:rPr>
        <w:t> 3</w:t>
      </w:r>
      <w:r w:rsidR="00FA58EC" w:rsidRPr="00D73BED">
        <w:rPr>
          <w:noProof/>
          <w:lang w:val="nb-NO"/>
        </w:rPr>
        <w:t>00 til</w:t>
      </w:r>
      <w:r w:rsidR="009E5316" w:rsidRPr="00D73BED">
        <w:rPr>
          <w:noProof/>
          <w:lang w:val="nb-NO"/>
        </w:rPr>
        <w:t> </w:t>
      </w:r>
      <w:r w:rsidR="009E5316" w:rsidRPr="00D73BED">
        <w:rPr>
          <w:lang w:val="nb-NO"/>
        </w:rPr>
        <w:t>2</w:t>
      </w:r>
      <w:r w:rsidR="00C641A4" w:rsidRPr="00D73BED">
        <w:rPr>
          <w:lang w:val="nb-NO"/>
        </w:rPr>
        <w:t> </w:t>
      </w:r>
      <w:r w:rsidR="00FA58EC" w:rsidRPr="00D73BED">
        <w:rPr>
          <w:noProof/>
          <w:lang w:val="nb-NO"/>
        </w:rPr>
        <w:t>400 IE/kg subkutan epoetin alfa førte til et lineært forhold mellom gjennomsnittlig C</w:t>
      </w:r>
      <w:r w:rsidR="00FA58EC" w:rsidRPr="00D73BED">
        <w:rPr>
          <w:noProof/>
          <w:vertAlign w:val="subscript"/>
          <w:lang w:val="nb-NO"/>
        </w:rPr>
        <w:t>max</w:t>
      </w:r>
      <w:r w:rsidR="00FA58EC" w:rsidRPr="00D73BED">
        <w:rPr>
          <w:noProof/>
          <w:lang w:val="nb-NO"/>
        </w:rPr>
        <w:t xml:space="preserve"> og dose, og mellom gjennomsnittlig AUC og dose. Et motsatt forhold mellom tilsynelatende clearance og dose ble sett hos friske frivillige</w:t>
      </w:r>
      <w:r w:rsidR="005C7D9D" w:rsidRPr="00D73BED">
        <w:rPr>
          <w:noProof/>
          <w:lang w:val="nb-NO"/>
        </w:rPr>
        <w:t>.</w:t>
      </w:r>
    </w:p>
    <w:p w14:paraId="48FCB04E" w14:textId="77777777" w:rsidR="000B3737" w:rsidRPr="00D73BED" w:rsidRDefault="000B3737" w:rsidP="000B3737">
      <w:pPr>
        <w:rPr>
          <w:noProof/>
          <w:lang w:val="nb-NO"/>
        </w:rPr>
      </w:pPr>
    </w:p>
    <w:p w14:paraId="210470BC" w14:textId="77777777" w:rsidR="005C7D9D" w:rsidRPr="00D73BED" w:rsidRDefault="005C7D9D" w:rsidP="00ED4088">
      <w:pPr>
        <w:pStyle w:val="spc-p2"/>
        <w:keepNext/>
        <w:tabs>
          <w:tab w:val="left" w:pos="567"/>
        </w:tabs>
        <w:spacing w:before="0"/>
        <w:rPr>
          <w:noProof/>
          <w:lang w:val="nb-NO"/>
        </w:rPr>
      </w:pPr>
      <w:r w:rsidRPr="00D73BED">
        <w:rPr>
          <w:noProof/>
          <w:lang w:val="nb-NO"/>
        </w:rPr>
        <w:t>I studier som utforsket forlengelse av doseintervallet (40 000 IE én gang ukentlig og</w:t>
      </w:r>
      <w:r w:rsidR="009E5316" w:rsidRPr="00D73BED">
        <w:rPr>
          <w:noProof/>
          <w:lang w:val="nb-NO"/>
        </w:rPr>
        <w:t> 8</w:t>
      </w:r>
      <w:r w:rsidRPr="00D73BED">
        <w:rPr>
          <w:noProof/>
          <w:lang w:val="nb-NO"/>
        </w:rPr>
        <w:t>0 000,</w:t>
      </w:r>
      <w:r w:rsidR="009E5316" w:rsidRPr="00D73BED">
        <w:rPr>
          <w:noProof/>
          <w:lang w:val="nb-NO"/>
        </w:rPr>
        <w:t> 1</w:t>
      </w:r>
      <w:r w:rsidRPr="00D73BED">
        <w:rPr>
          <w:noProof/>
          <w:lang w:val="nb-NO"/>
        </w:rPr>
        <w:t>00 000 og</w:t>
      </w:r>
      <w:r w:rsidR="009E5316" w:rsidRPr="00D73BED">
        <w:rPr>
          <w:noProof/>
          <w:lang w:val="nb-NO"/>
        </w:rPr>
        <w:t> 1</w:t>
      </w:r>
      <w:r w:rsidRPr="00D73BED">
        <w:rPr>
          <w:noProof/>
          <w:lang w:val="nb-NO"/>
        </w:rPr>
        <w:t xml:space="preserve">20 000 IE </w:t>
      </w:r>
      <w:r w:rsidR="00DA7129" w:rsidRPr="00D73BED">
        <w:rPr>
          <w:noProof/>
          <w:lang w:val="nb-NO"/>
        </w:rPr>
        <w:t>annenhver</w:t>
      </w:r>
      <w:r w:rsidRPr="00D73BED">
        <w:rPr>
          <w:noProof/>
          <w:lang w:val="nb-NO"/>
        </w:rPr>
        <w:t xml:space="preserve"> uke), ble et lineært, men ikke</w:t>
      </w:r>
      <w:r w:rsidR="009E5316" w:rsidRPr="00D73BED">
        <w:rPr>
          <w:noProof/>
          <w:lang w:val="nb-NO"/>
        </w:rPr>
        <w:noBreakHyphen/>
      </w:r>
      <w:r w:rsidRPr="00D73BED">
        <w:rPr>
          <w:noProof/>
          <w:lang w:val="nb-NO"/>
        </w:rPr>
        <w:t>dose</w:t>
      </w:r>
      <w:r w:rsidR="009E5316" w:rsidRPr="00D73BED">
        <w:rPr>
          <w:noProof/>
          <w:lang w:val="nb-NO"/>
        </w:rPr>
        <w:noBreakHyphen/>
      </w:r>
      <w:r w:rsidR="00DA7129" w:rsidRPr="00D73BED">
        <w:rPr>
          <w:noProof/>
          <w:lang w:val="nb-NO"/>
        </w:rPr>
        <w:t>proporsjonalt</w:t>
      </w:r>
      <w:r w:rsidRPr="00D73BED">
        <w:rPr>
          <w:noProof/>
          <w:lang w:val="nb-NO"/>
        </w:rPr>
        <w:t xml:space="preserve"> forhold observert mellom gjennomsnittlig C</w:t>
      </w:r>
      <w:r w:rsidRPr="00D73BED">
        <w:rPr>
          <w:noProof/>
          <w:vertAlign w:val="subscript"/>
          <w:lang w:val="nb-NO"/>
        </w:rPr>
        <w:t>max</w:t>
      </w:r>
      <w:r w:rsidRPr="00D73BED">
        <w:rPr>
          <w:noProof/>
          <w:lang w:val="nb-NO"/>
        </w:rPr>
        <w:t xml:space="preserve"> og dose, og </w:t>
      </w:r>
      <w:r w:rsidR="00072D53" w:rsidRPr="00D73BED">
        <w:rPr>
          <w:lang w:val="nb-NO"/>
        </w:rPr>
        <w:t xml:space="preserve">mellom </w:t>
      </w:r>
      <w:r w:rsidRPr="00D73BED">
        <w:rPr>
          <w:noProof/>
          <w:lang w:val="nb-NO"/>
        </w:rPr>
        <w:t>gjennomsnittlig AUC og dose ved steady state.</w:t>
      </w:r>
    </w:p>
    <w:p w14:paraId="4265B251" w14:textId="77777777" w:rsidR="000B3737" w:rsidRPr="00D73BED" w:rsidRDefault="000B3737" w:rsidP="000B3737">
      <w:pPr>
        <w:rPr>
          <w:noProof/>
          <w:lang w:val="nb-NO"/>
        </w:rPr>
      </w:pPr>
    </w:p>
    <w:p w14:paraId="527694FB" w14:textId="77777777" w:rsidR="005C7D9D" w:rsidRPr="00D73BED" w:rsidRDefault="005C7D9D" w:rsidP="001B3D3E">
      <w:pPr>
        <w:pStyle w:val="spc-hsub3italicunderlined"/>
        <w:tabs>
          <w:tab w:val="left" w:pos="567"/>
        </w:tabs>
        <w:spacing w:before="0"/>
        <w:ind w:left="567" w:hanging="567"/>
        <w:rPr>
          <w:noProof/>
          <w:lang w:val="nb-NO"/>
        </w:rPr>
      </w:pPr>
      <w:r w:rsidRPr="00D73BED">
        <w:rPr>
          <w:noProof/>
          <w:lang w:val="nb-NO"/>
        </w:rPr>
        <w:t>Farmakokinetiske/farmakodynamiske forhold</w:t>
      </w:r>
    </w:p>
    <w:p w14:paraId="2A3E4CEF" w14:textId="77777777" w:rsidR="005C7D9D" w:rsidRPr="00D73BED" w:rsidRDefault="005C7D9D" w:rsidP="00ED4088">
      <w:pPr>
        <w:pStyle w:val="spc-p1"/>
        <w:keepNext/>
        <w:tabs>
          <w:tab w:val="left" w:pos="567"/>
        </w:tabs>
        <w:rPr>
          <w:noProof/>
          <w:lang w:val="nb-NO"/>
        </w:rPr>
      </w:pPr>
      <w:r w:rsidRPr="00D73BED">
        <w:rPr>
          <w:noProof/>
          <w:lang w:val="nb-NO"/>
        </w:rPr>
        <w:t xml:space="preserve">Epoetin alfa tilkjennegir en doserelatert effekt på hematologiske </w:t>
      </w:r>
      <w:r w:rsidR="00DA7129" w:rsidRPr="00D73BED">
        <w:rPr>
          <w:noProof/>
          <w:lang w:val="nb-NO"/>
        </w:rPr>
        <w:t>parametere</w:t>
      </w:r>
      <w:r w:rsidRPr="00D73BED">
        <w:rPr>
          <w:noProof/>
          <w:lang w:val="nb-NO"/>
        </w:rPr>
        <w:t xml:space="preserve"> som er uavhengig av administrasjonsvei.</w:t>
      </w:r>
    </w:p>
    <w:p w14:paraId="331A27F2" w14:textId="77777777" w:rsidR="000B3737" w:rsidRPr="00D73BED" w:rsidRDefault="000B3737" w:rsidP="000B3737">
      <w:pPr>
        <w:rPr>
          <w:noProof/>
          <w:lang w:val="nb-NO"/>
        </w:rPr>
      </w:pPr>
    </w:p>
    <w:p w14:paraId="0D7B2E75" w14:textId="77777777" w:rsidR="00B25A14" w:rsidRPr="00D73BED" w:rsidRDefault="00B25A14" w:rsidP="001B3D3E">
      <w:pPr>
        <w:pStyle w:val="spc-hsub3italicunderlined"/>
        <w:tabs>
          <w:tab w:val="left" w:pos="567"/>
        </w:tabs>
        <w:spacing w:before="0"/>
        <w:ind w:left="567" w:hanging="567"/>
        <w:rPr>
          <w:noProof/>
          <w:lang w:val="nb-NO"/>
        </w:rPr>
      </w:pPr>
      <w:r w:rsidRPr="00D73BED">
        <w:rPr>
          <w:noProof/>
          <w:lang w:val="nb-NO"/>
        </w:rPr>
        <w:t>Pediatrisk populasjon</w:t>
      </w:r>
    </w:p>
    <w:p w14:paraId="49B1F32E" w14:textId="77777777" w:rsidR="00B25A14" w:rsidRPr="00D73BED" w:rsidRDefault="007359B4" w:rsidP="00ED4088">
      <w:pPr>
        <w:pStyle w:val="spc-p1"/>
        <w:keepNext/>
        <w:tabs>
          <w:tab w:val="left" w:pos="567"/>
        </w:tabs>
        <w:rPr>
          <w:noProof/>
          <w:lang w:val="nb-NO"/>
        </w:rPr>
      </w:pPr>
      <w:r w:rsidRPr="00D73BED">
        <w:rPr>
          <w:noProof/>
          <w:lang w:val="nb-NO"/>
        </w:rPr>
        <w:t>En halveringstid på ca.</w:t>
      </w:r>
      <w:r w:rsidR="009E5316" w:rsidRPr="00D73BED">
        <w:rPr>
          <w:noProof/>
          <w:lang w:val="nb-NO"/>
        </w:rPr>
        <w:t> 6</w:t>
      </w:r>
      <w:r w:rsidRPr="00D73BED">
        <w:rPr>
          <w:noProof/>
          <w:lang w:val="nb-NO"/>
        </w:rPr>
        <w:t>,2 til</w:t>
      </w:r>
      <w:r w:rsidR="009E5316" w:rsidRPr="00D73BED">
        <w:rPr>
          <w:noProof/>
          <w:lang w:val="nb-NO"/>
        </w:rPr>
        <w:t> 8</w:t>
      </w:r>
      <w:r w:rsidRPr="00D73BED">
        <w:rPr>
          <w:noProof/>
          <w:lang w:val="nb-NO"/>
        </w:rPr>
        <w:t xml:space="preserve">,7 timer </w:t>
      </w:r>
      <w:r w:rsidR="003A41F7" w:rsidRPr="00D73BED">
        <w:rPr>
          <w:noProof/>
          <w:lang w:val="nb-NO"/>
        </w:rPr>
        <w:t>har vært rapportert hos pediatriske pasienter med kronisk nyresvikt etter flere doser intravenøs administrering av epoetin alfa. Den farmakokinetiske profilen av epoetin alfa hos barn og ungdom synes å være tilsvarende den hos voksne.</w:t>
      </w:r>
    </w:p>
    <w:p w14:paraId="4ACAF9C9" w14:textId="77777777" w:rsidR="000B3737" w:rsidRPr="00D73BED" w:rsidRDefault="000B3737" w:rsidP="000B3737">
      <w:pPr>
        <w:rPr>
          <w:noProof/>
          <w:lang w:val="nb-NO"/>
        </w:rPr>
      </w:pPr>
    </w:p>
    <w:p w14:paraId="67DD7832" w14:textId="77777777" w:rsidR="00EC1088" w:rsidRPr="00D73BED" w:rsidRDefault="00EC1088" w:rsidP="00ED4088">
      <w:pPr>
        <w:pStyle w:val="spc-p2"/>
        <w:keepNext/>
        <w:tabs>
          <w:tab w:val="left" w:pos="567"/>
        </w:tabs>
        <w:spacing w:before="0"/>
        <w:rPr>
          <w:noProof/>
          <w:lang w:val="nb-NO"/>
        </w:rPr>
      </w:pPr>
      <w:r w:rsidRPr="00D73BED">
        <w:rPr>
          <w:noProof/>
          <w:lang w:val="nb-NO"/>
        </w:rPr>
        <w:t xml:space="preserve">Farmakokinetiske data hos </w:t>
      </w:r>
      <w:r w:rsidR="001F4DE7" w:rsidRPr="00D73BED">
        <w:rPr>
          <w:noProof/>
          <w:lang w:val="nb-NO"/>
        </w:rPr>
        <w:t>nyfødte er begrenset.</w:t>
      </w:r>
    </w:p>
    <w:p w14:paraId="365910BF" w14:textId="77777777" w:rsidR="000B3737" w:rsidRPr="00D73BED" w:rsidRDefault="000B3737" w:rsidP="000B3737">
      <w:pPr>
        <w:rPr>
          <w:noProof/>
          <w:lang w:val="nb-NO"/>
        </w:rPr>
      </w:pPr>
    </w:p>
    <w:p w14:paraId="11E44F86" w14:textId="41F05618" w:rsidR="001F4DE7" w:rsidRPr="00D73BED" w:rsidRDefault="001F4DE7" w:rsidP="00ED4088">
      <w:pPr>
        <w:pStyle w:val="spc-p2"/>
        <w:keepNext/>
        <w:tabs>
          <w:tab w:val="left" w:pos="567"/>
        </w:tabs>
        <w:spacing w:before="0"/>
        <w:rPr>
          <w:noProof/>
          <w:lang w:val="nb-NO"/>
        </w:rPr>
      </w:pPr>
      <w:r w:rsidRPr="00D73BED">
        <w:rPr>
          <w:noProof/>
          <w:lang w:val="nb-NO"/>
        </w:rPr>
        <w:t>En studie av</w:t>
      </w:r>
      <w:r w:rsidR="009E5316" w:rsidRPr="00D73BED">
        <w:rPr>
          <w:noProof/>
          <w:lang w:val="nb-NO"/>
        </w:rPr>
        <w:t> 7</w:t>
      </w:r>
      <w:r w:rsidRPr="00D73BED">
        <w:rPr>
          <w:noProof/>
          <w:lang w:val="nb-NO"/>
        </w:rPr>
        <w:t xml:space="preserve"> for tidlig fødte </w:t>
      </w:r>
      <w:r w:rsidR="006439FB" w:rsidRPr="00D73BED">
        <w:rPr>
          <w:noProof/>
          <w:lang w:val="nb-NO"/>
        </w:rPr>
        <w:t>barn</w:t>
      </w:r>
      <w:r w:rsidRPr="00D73BED">
        <w:rPr>
          <w:noProof/>
          <w:lang w:val="nb-NO"/>
        </w:rPr>
        <w:t xml:space="preserve"> med svært lav vekt og</w:t>
      </w:r>
      <w:r w:rsidR="009E5316" w:rsidRPr="00D73BED">
        <w:rPr>
          <w:noProof/>
          <w:lang w:val="nb-NO"/>
        </w:rPr>
        <w:t> 1</w:t>
      </w:r>
      <w:r w:rsidRPr="00D73BED">
        <w:rPr>
          <w:noProof/>
          <w:lang w:val="nb-NO"/>
        </w:rPr>
        <w:t>0 friske voksne som ble gitt erytropoietin i.v</w:t>
      </w:r>
      <w:r w:rsidR="009E5316" w:rsidRPr="00D73BED">
        <w:rPr>
          <w:lang w:val="nb-NO"/>
        </w:rPr>
        <w:t>.</w:t>
      </w:r>
      <w:r w:rsidR="00072D53" w:rsidRPr="00D73BED">
        <w:rPr>
          <w:lang w:val="nb-NO"/>
        </w:rPr>
        <w:t>,</w:t>
      </w:r>
      <w:r w:rsidRPr="00D73BED">
        <w:rPr>
          <w:lang w:val="nb-NO"/>
        </w:rPr>
        <w:t xml:space="preserve"> </w:t>
      </w:r>
      <w:r w:rsidRPr="00D73BED">
        <w:rPr>
          <w:noProof/>
          <w:lang w:val="nb-NO"/>
        </w:rPr>
        <w:t>anslo at distribusjonsvolumet var omtrent</w:t>
      </w:r>
      <w:r w:rsidR="009E5316" w:rsidRPr="00D73BED">
        <w:rPr>
          <w:noProof/>
          <w:lang w:val="nb-NO"/>
        </w:rPr>
        <w:t> 1</w:t>
      </w:r>
      <w:r w:rsidRPr="00D73BED">
        <w:rPr>
          <w:noProof/>
          <w:lang w:val="nb-NO"/>
        </w:rPr>
        <w:t>,</w:t>
      </w:r>
      <w:r w:rsidR="009E5316" w:rsidRPr="00D73BED">
        <w:rPr>
          <w:noProof/>
          <w:lang w:val="nb-NO"/>
        </w:rPr>
        <w:t>5 </w:t>
      </w:r>
      <w:r w:rsidRPr="00D73BED">
        <w:rPr>
          <w:noProof/>
          <w:lang w:val="nb-NO"/>
        </w:rPr>
        <w:t>til</w:t>
      </w:r>
      <w:r w:rsidR="009E5316" w:rsidRPr="00D73BED">
        <w:rPr>
          <w:noProof/>
          <w:lang w:val="nb-NO"/>
        </w:rPr>
        <w:t> 2</w:t>
      </w:r>
      <w:r w:rsidRPr="00D73BED">
        <w:rPr>
          <w:noProof/>
          <w:lang w:val="nb-NO"/>
        </w:rPr>
        <w:t xml:space="preserve"> ganger høyere hos de for tidlig fødte </w:t>
      </w:r>
      <w:r w:rsidR="006439FB" w:rsidRPr="00D73BED">
        <w:rPr>
          <w:noProof/>
          <w:lang w:val="nb-NO"/>
        </w:rPr>
        <w:t>barna</w:t>
      </w:r>
      <w:r w:rsidRPr="00D73BED">
        <w:rPr>
          <w:noProof/>
          <w:lang w:val="nb-NO"/>
        </w:rPr>
        <w:t xml:space="preserve"> enn hos de friske voksne, og clearance var omtrent</w:t>
      </w:r>
      <w:r w:rsidR="009E5316" w:rsidRPr="00D73BED">
        <w:rPr>
          <w:noProof/>
          <w:lang w:val="nb-NO"/>
        </w:rPr>
        <w:t> 3</w:t>
      </w:r>
      <w:r w:rsidR="007E2B5B" w:rsidRPr="00D73BED">
        <w:rPr>
          <w:noProof/>
          <w:lang w:val="nb-NO"/>
        </w:rPr>
        <w:t> </w:t>
      </w:r>
      <w:r w:rsidRPr="00D73BED">
        <w:rPr>
          <w:noProof/>
          <w:lang w:val="nb-NO"/>
        </w:rPr>
        <w:t xml:space="preserve">ganger så høy hos de for tidlig fødte </w:t>
      </w:r>
      <w:r w:rsidR="006439FB" w:rsidRPr="00D73BED">
        <w:rPr>
          <w:noProof/>
          <w:lang w:val="nb-NO"/>
        </w:rPr>
        <w:t>barna</w:t>
      </w:r>
      <w:r w:rsidRPr="00D73BED">
        <w:rPr>
          <w:noProof/>
          <w:lang w:val="nb-NO"/>
        </w:rPr>
        <w:t xml:space="preserve"> </w:t>
      </w:r>
      <w:r w:rsidR="00FA7516" w:rsidRPr="00D73BED">
        <w:rPr>
          <w:lang w:val="nb-NO"/>
        </w:rPr>
        <w:t xml:space="preserve">som </w:t>
      </w:r>
      <w:r w:rsidRPr="00D73BED">
        <w:rPr>
          <w:noProof/>
          <w:lang w:val="nb-NO"/>
        </w:rPr>
        <w:t>hos de friske voksne.</w:t>
      </w:r>
    </w:p>
    <w:p w14:paraId="7ECB7CE0" w14:textId="77777777" w:rsidR="000B3737" w:rsidRPr="00D73BED" w:rsidRDefault="000B3737" w:rsidP="000B3737">
      <w:pPr>
        <w:rPr>
          <w:noProof/>
          <w:lang w:val="nb-NO"/>
        </w:rPr>
      </w:pPr>
    </w:p>
    <w:p w14:paraId="5F829C3A" w14:textId="77777777" w:rsidR="00403B9A" w:rsidRPr="00D73BED" w:rsidRDefault="00403B9A" w:rsidP="001B3D3E">
      <w:pPr>
        <w:pStyle w:val="spc-hsub3italicunderlined"/>
        <w:tabs>
          <w:tab w:val="left" w:pos="567"/>
        </w:tabs>
        <w:spacing w:before="0"/>
        <w:ind w:left="567" w:hanging="567"/>
        <w:rPr>
          <w:noProof/>
          <w:lang w:val="nb-NO"/>
        </w:rPr>
      </w:pPr>
      <w:r w:rsidRPr="00D73BED">
        <w:rPr>
          <w:noProof/>
          <w:lang w:val="nb-NO"/>
        </w:rPr>
        <w:t>Nedsatt nyrefunksjon</w:t>
      </w:r>
    </w:p>
    <w:p w14:paraId="30B04AD7" w14:textId="77777777" w:rsidR="00403B9A" w:rsidRPr="00D73BED" w:rsidRDefault="004E3E02" w:rsidP="00ED4088">
      <w:pPr>
        <w:pStyle w:val="spc-p1"/>
        <w:keepNext/>
        <w:tabs>
          <w:tab w:val="left" w:pos="567"/>
        </w:tabs>
        <w:rPr>
          <w:noProof/>
          <w:lang w:val="nb-NO"/>
        </w:rPr>
      </w:pPr>
      <w:r w:rsidRPr="00D73BED">
        <w:rPr>
          <w:noProof/>
          <w:lang w:val="nb-NO"/>
        </w:rPr>
        <w:t xml:space="preserve">Hos pasienter med kronisk nyresvikt er halveringstiden av intravenøst administrert epoetin alfa </w:t>
      </w:r>
      <w:r w:rsidR="00683564" w:rsidRPr="00D73BED">
        <w:rPr>
          <w:noProof/>
          <w:lang w:val="nb-NO"/>
        </w:rPr>
        <w:t>litt forlenget, ca.</w:t>
      </w:r>
      <w:r w:rsidR="009E5316" w:rsidRPr="00D73BED">
        <w:rPr>
          <w:noProof/>
          <w:lang w:val="nb-NO"/>
        </w:rPr>
        <w:t> 5</w:t>
      </w:r>
      <w:r w:rsidR="00683564" w:rsidRPr="00D73BED">
        <w:rPr>
          <w:noProof/>
          <w:lang w:val="nb-NO"/>
        </w:rPr>
        <w:t> timer, sammenlignet med friske frivillige.</w:t>
      </w:r>
    </w:p>
    <w:p w14:paraId="7633F7EA" w14:textId="77777777" w:rsidR="000B3737" w:rsidRPr="00D73BED" w:rsidRDefault="000B3737" w:rsidP="000B3737">
      <w:pPr>
        <w:rPr>
          <w:noProof/>
          <w:lang w:val="nb-NO"/>
        </w:rPr>
      </w:pPr>
    </w:p>
    <w:p w14:paraId="42BAB5BB" w14:textId="77777777" w:rsidR="003D377C" w:rsidRPr="00D73BED" w:rsidRDefault="003D377C" w:rsidP="001B3D3E">
      <w:pPr>
        <w:pStyle w:val="spc-h2"/>
        <w:tabs>
          <w:tab w:val="left" w:pos="567"/>
        </w:tabs>
        <w:spacing w:before="0" w:after="0"/>
        <w:rPr>
          <w:noProof/>
          <w:lang w:val="nb-NO"/>
        </w:rPr>
      </w:pPr>
      <w:r w:rsidRPr="00D73BED">
        <w:rPr>
          <w:noProof/>
          <w:lang w:val="nb-NO"/>
        </w:rPr>
        <w:t>5.3</w:t>
      </w:r>
      <w:r w:rsidRPr="00D73BED">
        <w:rPr>
          <w:noProof/>
          <w:lang w:val="nb-NO"/>
        </w:rPr>
        <w:tab/>
        <w:t>Prekliniske sikkerhetsdata</w:t>
      </w:r>
    </w:p>
    <w:p w14:paraId="0FDAAC2A" w14:textId="77777777" w:rsidR="000B3737" w:rsidRPr="00D73BED" w:rsidRDefault="000B3737" w:rsidP="000B3737">
      <w:pPr>
        <w:rPr>
          <w:noProof/>
          <w:lang w:val="nb-NO"/>
        </w:rPr>
      </w:pPr>
    </w:p>
    <w:p w14:paraId="530B89F1" w14:textId="77777777" w:rsidR="003D377C" w:rsidRPr="00D73BED" w:rsidRDefault="003D377C" w:rsidP="00ED4088">
      <w:pPr>
        <w:pStyle w:val="spc-p1"/>
        <w:keepNext/>
        <w:tabs>
          <w:tab w:val="left" w:pos="567"/>
        </w:tabs>
        <w:rPr>
          <w:noProof/>
          <w:lang w:val="nb-NO"/>
        </w:rPr>
      </w:pPr>
      <w:r w:rsidRPr="00D73BED">
        <w:rPr>
          <w:noProof/>
          <w:lang w:val="nb-NO"/>
        </w:rPr>
        <w:t xml:space="preserve">I toksikologiske studier </w:t>
      </w:r>
      <w:r w:rsidR="004C14BA" w:rsidRPr="00D73BED">
        <w:rPr>
          <w:noProof/>
          <w:lang w:val="nb-NO"/>
        </w:rPr>
        <w:t xml:space="preserve">med gjentatt dosering </w:t>
      </w:r>
      <w:r w:rsidRPr="00D73BED">
        <w:rPr>
          <w:noProof/>
          <w:lang w:val="nb-NO"/>
        </w:rPr>
        <w:t>var behandlingen med epoetin alfa assosiert med subklinisk benmargsfibrose hos hunder og rotter, men ikke hos aper</w:t>
      </w:r>
      <w:r w:rsidR="004C14BA" w:rsidRPr="00D73BED">
        <w:rPr>
          <w:noProof/>
          <w:lang w:val="nb-NO"/>
        </w:rPr>
        <w:t>.</w:t>
      </w:r>
      <w:r w:rsidRPr="00D73BED">
        <w:rPr>
          <w:noProof/>
          <w:lang w:val="nb-NO"/>
        </w:rPr>
        <w:t xml:space="preserve"> </w:t>
      </w:r>
      <w:r w:rsidR="004C14BA" w:rsidRPr="00D73BED">
        <w:rPr>
          <w:noProof/>
          <w:lang w:val="nb-NO"/>
        </w:rPr>
        <w:t>B</w:t>
      </w:r>
      <w:r w:rsidRPr="00D73BED">
        <w:rPr>
          <w:noProof/>
          <w:lang w:val="nb-NO"/>
        </w:rPr>
        <w:t>enmargsfibrose er en kjent komplikasjon ved kronisk nyresvikt hos mennesker og kan være relatert til sekundær hyperparatyreoidisme eller ukjente faktorer. Forekomsten av benmargsfibrose var ikke økt i en studie av hemodialysepasienter som ble behandlet med epoetin alfa i</w:t>
      </w:r>
      <w:r w:rsidR="009E5316" w:rsidRPr="00D73BED">
        <w:rPr>
          <w:noProof/>
          <w:lang w:val="nb-NO"/>
        </w:rPr>
        <w:t> 3</w:t>
      </w:r>
      <w:r w:rsidRPr="00D73BED">
        <w:rPr>
          <w:noProof/>
          <w:lang w:val="nb-NO"/>
        </w:rPr>
        <w:t> år, sammenlignet med en tilsvarende kontrollgruppe med dialysepasienter som ikke hadde fått behandling med epoetin alfa.</w:t>
      </w:r>
    </w:p>
    <w:p w14:paraId="7CB7D5B6" w14:textId="77777777" w:rsidR="000B3737" w:rsidRPr="00D73BED" w:rsidRDefault="000B3737" w:rsidP="000B3737">
      <w:pPr>
        <w:rPr>
          <w:noProof/>
          <w:lang w:val="nb-NO"/>
        </w:rPr>
      </w:pPr>
    </w:p>
    <w:p w14:paraId="338EAE4A" w14:textId="77777777" w:rsidR="009E5316" w:rsidRPr="00D73BED" w:rsidRDefault="003D377C" w:rsidP="00ED4088">
      <w:pPr>
        <w:pStyle w:val="spc-p2"/>
        <w:keepNext/>
        <w:tabs>
          <w:tab w:val="left" w:pos="567"/>
        </w:tabs>
        <w:spacing w:before="0"/>
        <w:rPr>
          <w:noProof/>
          <w:lang w:val="nb-NO"/>
        </w:rPr>
      </w:pPr>
      <w:r w:rsidRPr="00D73BED">
        <w:rPr>
          <w:noProof/>
          <w:lang w:val="nb-NO"/>
        </w:rPr>
        <w:t xml:space="preserve">Epoetin alfa </w:t>
      </w:r>
      <w:r w:rsidR="00CB227E" w:rsidRPr="00D73BED">
        <w:rPr>
          <w:noProof/>
          <w:lang w:val="nb-NO"/>
        </w:rPr>
        <w:t>induserer</w:t>
      </w:r>
      <w:r w:rsidRPr="00D73BED">
        <w:rPr>
          <w:noProof/>
          <w:lang w:val="nb-NO"/>
        </w:rPr>
        <w:t xml:space="preserve"> ikke bakterie</w:t>
      </w:r>
      <w:r w:rsidR="00CB227E" w:rsidRPr="00D73BED">
        <w:rPr>
          <w:noProof/>
          <w:lang w:val="nb-NO"/>
        </w:rPr>
        <w:t>ll genmutasjon (Ames Test), kromosomale aberrasjoner</w:t>
      </w:r>
      <w:r w:rsidR="00C44753" w:rsidRPr="00D73BED">
        <w:rPr>
          <w:noProof/>
          <w:lang w:val="nb-NO"/>
        </w:rPr>
        <w:t xml:space="preserve"> i</w:t>
      </w:r>
      <w:r w:rsidRPr="00D73BED">
        <w:rPr>
          <w:noProof/>
          <w:lang w:val="nb-NO"/>
        </w:rPr>
        <w:t xml:space="preserve"> celle</w:t>
      </w:r>
      <w:r w:rsidR="00C44753" w:rsidRPr="00D73BED">
        <w:rPr>
          <w:noProof/>
          <w:lang w:val="nb-NO"/>
        </w:rPr>
        <w:t>r</w:t>
      </w:r>
      <w:r w:rsidRPr="00D73BED">
        <w:rPr>
          <w:noProof/>
          <w:lang w:val="nb-NO"/>
        </w:rPr>
        <w:t xml:space="preserve"> fra pattedyr</w:t>
      </w:r>
      <w:r w:rsidR="00C44753" w:rsidRPr="00D73BED">
        <w:rPr>
          <w:noProof/>
          <w:lang w:val="nb-NO"/>
        </w:rPr>
        <w:t xml:space="preserve">, </w:t>
      </w:r>
      <w:r w:rsidRPr="00D73BED">
        <w:rPr>
          <w:lang w:val="nb-NO"/>
        </w:rPr>
        <w:t>mikronukl</w:t>
      </w:r>
      <w:r w:rsidR="00B577B0" w:rsidRPr="00D73BED">
        <w:rPr>
          <w:lang w:val="nb-NO"/>
        </w:rPr>
        <w:t>e</w:t>
      </w:r>
      <w:r w:rsidR="00C44753" w:rsidRPr="00D73BED">
        <w:rPr>
          <w:lang w:val="nb-NO"/>
        </w:rPr>
        <w:t>us</w:t>
      </w:r>
      <w:r w:rsidR="00D43FDF" w:rsidRPr="00D73BED">
        <w:rPr>
          <w:lang w:val="nb-NO"/>
        </w:rPr>
        <w:t>er</w:t>
      </w:r>
      <w:r w:rsidR="00C44753" w:rsidRPr="00D73BED">
        <w:rPr>
          <w:lang w:val="nb-NO"/>
        </w:rPr>
        <w:t xml:space="preserve"> </w:t>
      </w:r>
      <w:r w:rsidRPr="00D73BED">
        <w:rPr>
          <w:noProof/>
          <w:lang w:val="nb-NO"/>
        </w:rPr>
        <w:t>hos mus</w:t>
      </w:r>
      <w:r w:rsidR="00C44753" w:rsidRPr="00D73BED">
        <w:rPr>
          <w:noProof/>
          <w:lang w:val="nb-NO"/>
        </w:rPr>
        <w:t>, eller genmutasjon ved HGPRT</w:t>
      </w:r>
      <w:r w:rsidR="009E5316" w:rsidRPr="00D73BED">
        <w:rPr>
          <w:noProof/>
          <w:lang w:val="nb-NO"/>
        </w:rPr>
        <w:noBreakHyphen/>
      </w:r>
      <w:r w:rsidR="00C44753" w:rsidRPr="00D73BED">
        <w:rPr>
          <w:noProof/>
          <w:lang w:val="nb-NO"/>
        </w:rPr>
        <w:t>locus</w:t>
      </w:r>
      <w:r w:rsidRPr="00D73BED">
        <w:rPr>
          <w:noProof/>
          <w:lang w:val="nb-NO"/>
        </w:rPr>
        <w:t>.</w:t>
      </w:r>
    </w:p>
    <w:p w14:paraId="03C11A70" w14:textId="77777777" w:rsidR="000B3737" w:rsidRPr="00D73BED" w:rsidRDefault="000B3737" w:rsidP="000B3737">
      <w:pPr>
        <w:rPr>
          <w:noProof/>
          <w:lang w:val="nb-NO"/>
        </w:rPr>
      </w:pPr>
    </w:p>
    <w:p w14:paraId="221FEE17" w14:textId="3C23B594" w:rsidR="003D377C" w:rsidRPr="00D73BED" w:rsidRDefault="003D377C" w:rsidP="00ED4088">
      <w:pPr>
        <w:pStyle w:val="spc-p2"/>
        <w:keepNext/>
        <w:tabs>
          <w:tab w:val="left" w:pos="567"/>
        </w:tabs>
        <w:spacing w:before="0"/>
        <w:rPr>
          <w:noProof/>
          <w:lang w:val="nb-NO"/>
        </w:rPr>
      </w:pPr>
      <w:r w:rsidRPr="00D73BED">
        <w:rPr>
          <w:noProof/>
          <w:lang w:val="nb-NO"/>
        </w:rPr>
        <w:t xml:space="preserve">Det er ikke gjennomført langvarige karsinogenitetsstudier. </w:t>
      </w:r>
      <w:r w:rsidR="00026EC8" w:rsidRPr="00D73BED">
        <w:rPr>
          <w:noProof/>
          <w:lang w:val="nb-NO"/>
        </w:rPr>
        <w:t>M</w:t>
      </w:r>
      <w:r w:rsidRPr="00D73BED">
        <w:rPr>
          <w:noProof/>
          <w:lang w:val="nb-NO"/>
        </w:rPr>
        <w:t>otstridende rapporter i litteraturen</w:t>
      </w:r>
      <w:r w:rsidR="00026EC8" w:rsidRPr="00D73BED">
        <w:rPr>
          <w:noProof/>
          <w:lang w:val="nb-NO"/>
        </w:rPr>
        <w:t xml:space="preserve">, basert på </w:t>
      </w:r>
      <w:r w:rsidR="00026EC8" w:rsidRPr="00D73BED">
        <w:rPr>
          <w:i/>
          <w:noProof/>
          <w:lang w:val="nb-NO"/>
        </w:rPr>
        <w:t>in vitro</w:t>
      </w:r>
      <w:r w:rsidR="009E5316" w:rsidRPr="00D73BED">
        <w:rPr>
          <w:noProof/>
          <w:lang w:val="nb-NO"/>
        </w:rPr>
        <w:noBreakHyphen/>
      </w:r>
      <w:r w:rsidR="00026EC8" w:rsidRPr="00D73BED">
        <w:rPr>
          <w:noProof/>
          <w:lang w:val="nb-NO"/>
        </w:rPr>
        <w:t>funn fra tumorprøver fra mennesker</w:t>
      </w:r>
      <w:r w:rsidR="003C1443" w:rsidRPr="00D73BED">
        <w:rPr>
          <w:noProof/>
          <w:lang w:val="nb-NO"/>
        </w:rPr>
        <w:t>, antyder at</w:t>
      </w:r>
      <w:r w:rsidRPr="00D73BED">
        <w:rPr>
          <w:noProof/>
          <w:lang w:val="nb-NO"/>
        </w:rPr>
        <w:t xml:space="preserve"> erytropoietiner spiller en rolle </w:t>
      </w:r>
      <w:r w:rsidR="003D59AE" w:rsidRPr="00D73BED">
        <w:rPr>
          <w:lang w:val="nb-NO"/>
        </w:rPr>
        <w:t xml:space="preserve">som </w:t>
      </w:r>
      <w:r w:rsidRPr="00D73BED">
        <w:rPr>
          <w:lang w:val="nb-NO"/>
        </w:rPr>
        <w:t>tumor</w:t>
      </w:r>
      <w:r w:rsidR="003D59AE" w:rsidRPr="00D73BED">
        <w:rPr>
          <w:lang w:val="nb-NO"/>
        </w:rPr>
        <w:t>proliferatorer</w:t>
      </w:r>
      <w:r w:rsidRPr="00D73BED">
        <w:rPr>
          <w:noProof/>
          <w:lang w:val="nb-NO"/>
        </w:rPr>
        <w:t xml:space="preserve">. </w:t>
      </w:r>
      <w:r w:rsidR="003C1443" w:rsidRPr="00D73BED">
        <w:rPr>
          <w:noProof/>
          <w:lang w:val="nb-NO"/>
        </w:rPr>
        <w:t>Dette</w:t>
      </w:r>
      <w:r w:rsidRPr="00D73BED">
        <w:rPr>
          <w:noProof/>
          <w:lang w:val="nb-NO"/>
        </w:rPr>
        <w:t xml:space="preserve"> har usikker signifikans i den kliniske situasjonen.</w:t>
      </w:r>
    </w:p>
    <w:p w14:paraId="3DFDB30F" w14:textId="77777777" w:rsidR="000B3737" w:rsidRPr="00D73BED" w:rsidRDefault="000B3737" w:rsidP="000B3737">
      <w:pPr>
        <w:rPr>
          <w:noProof/>
          <w:lang w:val="nb-NO"/>
        </w:rPr>
      </w:pPr>
    </w:p>
    <w:p w14:paraId="48CB23F6" w14:textId="40F9C6F5" w:rsidR="00A93E0F" w:rsidRPr="00D73BED" w:rsidRDefault="00A93E0F" w:rsidP="00ED4088">
      <w:pPr>
        <w:pStyle w:val="spc-p2"/>
        <w:keepNext/>
        <w:tabs>
          <w:tab w:val="left" w:pos="567"/>
        </w:tabs>
        <w:spacing w:before="0"/>
        <w:rPr>
          <w:noProof/>
          <w:lang w:val="nb-NO"/>
        </w:rPr>
      </w:pPr>
      <w:r w:rsidRPr="00D73BED">
        <w:rPr>
          <w:noProof/>
          <w:lang w:val="nb-NO"/>
        </w:rPr>
        <w:t>I cellekulturer fra humane benmargsceller stimulerer epoetin alfa erytropoiesen</w:t>
      </w:r>
      <w:r w:rsidR="008E3E02" w:rsidRPr="00D73BED">
        <w:rPr>
          <w:noProof/>
          <w:lang w:val="nb-NO"/>
        </w:rPr>
        <w:t xml:space="preserve"> spesifikt og påvirker ikke leukopoiesen</w:t>
      </w:r>
      <w:r w:rsidR="00CD01CC" w:rsidRPr="00D73BED">
        <w:rPr>
          <w:noProof/>
          <w:lang w:val="nb-NO"/>
        </w:rPr>
        <w:t>. Cytotoksiske virkninger av epoetin alfa på benmargsceller kunne ikke påvises.</w:t>
      </w:r>
    </w:p>
    <w:p w14:paraId="342F6238" w14:textId="77777777" w:rsidR="000B3737" w:rsidRPr="00D73BED" w:rsidRDefault="000B3737" w:rsidP="000B3737">
      <w:pPr>
        <w:rPr>
          <w:noProof/>
          <w:lang w:val="nb-NO"/>
        </w:rPr>
      </w:pPr>
    </w:p>
    <w:p w14:paraId="18D7CD9F" w14:textId="77777777" w:rsidR="004C14BA" w:rsidRPr="00D73BED" w:rsidRDefault="004C14BA" w:rsidP="00ED4088">
      <w:pPr>
        <w:pStyle w:val="spc-p1"/>
        <w:keepNext/>
        <w:tabs>
          <w:tab w:val="left" w:pos="567"/>
        </w:tabs>
        <w:rPr>
          <w:noProof/>
          <w:lang w:val="nb-NO"/>
        </w:rPr>
      </w:pPr>
      <w:r w:rsidRPr="00D73BED">
        <w:rPr>
          <w:noProof/>
          <w:lang w:val="nb-NO"/>
        </w:rPr>
        <w:t>I dyrestudier er det påvist at epoetin alfa reduserer fosterets kroppsvekt, forsinker forbening og øker mortaliteten for fosteret når det administreres i ukentlige doser på ca.</w:t>
      </w:r>
      <w:r w:rsidR="009E5316" w:rsidRPr="00D73BED">
        <w:rPr>
          <w:noProof/>
          <w:lang w:val="nb-NO"/>
        </w:rPr>
        <w:t> 2</w:t>
      </w:r>
      <w:r w:rsidRPr="00D73BED">
        <w:rPr>
          <w:noProof/>
          <w:lang w:val="nb-NO"/>
        </w:rPr>
        <w:t>0 ganger mer enn anbefalt ukentlig dose for mennesker. Disse endringene tolkes for å være sekundære i forhold til redusert maternal kroppsvektøkning</w:t>
      </w:r>
      <w:r w:rsidR="00B235F6" w:rsidRPr="00D73BED">
        <w:rPr>
          <w:noProof/>
          <w:lang w:val="nb-NO"/>
        </w:rPr>
        <w:t>, og betydningen hos mennesker er ukjent ved terapeutiske dosenivåer.</w:t>
      </w:r>
    </w:p>
    <w:p w14:paraId="29F806FC" w14:textId="77777777" w:rsidR="000B3737" w:rsidRPr="00D73BED" w:rsidRDefault="000B3737" w:rsidP="000B3737">
      <w:pPr>
        <w:rPr>
          <w:noProof/>
          <w:lang w:val="nb-NO"/>
        </w:rPr>
      </w:pPr>
    </w:p>
    <w:p w14:paraId="2B30AA32" w14:textId="77777777" w:rsidR="000B3737" w:rsidRPr="00D73BED" w:rsidRDefault="000B3737" w:rsidP="000B3737">
      <w:pPr>
        <w:rPr>
          <w:noProof/>
          <w:lang w:val="nb-NO"/>
        </w:rPr>
      </w:pPr>
    </w:p>
    <w:p w14:paraId="04FDFFEF" w14:textId="77777777" w:rsidR="003D377C" w:rsidRPr="00D73BED" w:rsidRDefault="003D377C" w:rsidP="000B3737">
      <w:pPr>
        <w:pStyle w:val="spc-h1"/>
        <w:tabs>
          <w:tab w:val="left" w:pos="567"/>
        </w:tabs>
        <w:spacing w:before="0" w:after="0"/>
        <w:rPr>
          <w:noProof/>
          <w:lang w:val="nb-NO"/>
        </w:rPr>
      </w:pPr>
      <w:r w:rsidRPr="00D73BED">
        <w:rPr>
          <w:noProof/>
          <w:lang w:val="nb-NO"/>
        </w:rPr>
        <w:lastRenderedPageBreak/>
        <w:t>6.</w:t>
      </w:r>
      <w:r w:rsidRPr="00D73BED">
        <w:rPr>
          <w:noProof/>
          <w:lang w:val="nb-NO"/>
        </w:rPr>
        <w:tab/>
        <w:t>FARMASØYTISKE OPPLYSNINGER</w:t>
      </w:r>
    </w:p>
    <w:p w14:paraId="1F50170B" w14:textId="77777777" w:rsidR="000B3737" w:rsidRPr="00D73BED" w:rsidRDefault="000B3737" w:rsidP="000B3737">
      <w:pPr>
        <w:keepNext/>
        <w:keepLines/>
        <w:rPr>
          <w:noProof/>
          <w:lang w:val="nb-NO"/>
        </w:rPr>
      </w:pPr>
    </w:p>
    <w:p w14:paraId="5E90C2B5" w14:textId="495276D3" w:rsidR="003D377C" w:rsidRPr="00D73BED" w:rsidRDefault="003D377C" w:rsidP="000B3737">
      <w:pPr>
        <w:pStyle w:val="spc-h2"/>
        <w:tabs>
          <w:tab w:val="left" w:pos="567"/>
        </w:tabs>
        <w:spacing w:before="0" w:after="0"/>
        <w:rPr>
          <w:noProof/>
          <w:lang w:val="nb-NO"/>
        </w:rPr>
      </w:pPr>
      <w:r w:rsidRPr="00D73BED">
        <w:rPr>
          <w:noProof/>
          <w:lang w:val="nb-NO"/>
        </w:rPr>
        <w:t>6.1</w:t>
      </w:r>
      <w:r w:rsidRPr="00D73BED">
        <w:rPr>
          <w:noProof/>
          <w:lang w:val="nb-NO"/>
        </w:rPr>
        <w:tab/>
      </w:r>
      <w:r w:rsidR="003D59AE" w:rsidRPr="00D73BED">
        <w:rPr>
          <w:lang w:val="nb-NO"/>
        </w:rPr>
        <w:t>H</w:t>
      </w:r>
      <w:r w:rsidRPr="00D73BED">
        <w:rPr>
          <w:lang w:val="nb-NO"/>
        </w:rPr>
        <w:t>jelpestoffer</w:t>
      </w:r>
    </w:p>
    <w:p w14:paraId="728A7F0E" w14:textId="77777777" w:rsidR="000B3737" w:rsidRPr="00D73BED" w:rsidRDefault="000B3737" w:rsidP="000B3737">
      <w:pPr>
        <w:keepNext/>
        <w:keepLines/>
        <w:rPr>
          <w:noProof/>
          <w:lang w:val="nb-NO"/>
        </w:rPr>
      </w:pPr>
    </w:p>
    <w:p w14:paraId="46392C1B" w14:textId="77777777" w:rsidR="003D377C" w:rsidRPr="00D73BED" w:rsidRDefault="003D377C" w:rsidP="001B3D3E">
      <w:pPr>
        <w:pStyle w:val="spc-p1"/>
        <w:tabs>
          <w:tab w:val="left" w:pos="567"/>
        </w:tabs>
        <w:ind w:left="567" w:hanging="567"/>
        <w:rPr>
          <w:noProof/>
          <w:lang w:val="nb-NO"/>
        </w:rPr>
      </w:pPr>
      <w:r w:rsidRPr="00D73BED">
        <w:rPr>
          <w:noProof/>
          <w:lang w:val="nb-NO"/>
        </w:rPr>
        <w:t>Natriumdihydrogenfosfatdihydrat</w:t>
      </w:r>
    </w:p>
    <w:p w14:paraId="1A5DD091" w14:textId="77777777" w:rsidR="003D377C" w:rsidRPr="00D73BED" w:rsidRDefault="003D377C" w:rsidP="001B3D3E">
      <w:pPr>
        <w:pStyle w:val="spc-p1"/>
        <w:tabs>
          <w:tab w:val="left" w:pos="567"/>
        </w:tabs>
        <w:ind w:left="567" w:hanging="567"/>
        <w:rPr>
          <w:noProof/>
          <w:lang w:val="nb-NO"/>
        </w:rPr>
      </w:pPr>
      <w:r w:rsidRPr="00D73BED">
        <w:rPr>
          <w:noProof/>
          <w:lang w:val="nb-NO"/>
        </w:rPr>
        <w:t>Dinatriumfosfatdihydrat</w:t>
      </w:r>
    </w:p>
    <w:p w14:paraId="1C170C77" w14:textId="77777777" w:rsidR="003D377C" w:rsidRPr="00D73BED" w:rsidRDefault="003D377C" w:rsidP="001B3D3E">
      <w:pPr>
        <w:pStyle w:val="spc-p1"/>
        <w:tabs>
          <w:tab w:val="left" w:pos="567"/>
        </w:tabs>
        <w:ind w:left="567" w:hanging="567"/>
        <w:rPr>
          <w:noProof/>
          <w:lang w:val="nb-NO"/>
        </w:rPr>
      </w:pPr>
      <w:r w:rsidRPr="00D73BED">
        <w:rPr>
          <w:noProof/>
          <w:lang w:val="nb-NO"/>
        </w:rPr>
        <w:t>Natriumklorid</w:t>
      </w:r>
    </w:p>
    <w:p w14:paraId="3B45F724" w14:textId="77777777" w:rsidR="003D377C" w:rsidRPr="00D73BED" w:rsidRDefault="003D377C" w:rsidP="001B3D3E">
      <w:pPr>
        <w:pStyle w:val="spc-p1"/>
        <w:tabs>
          <w:tab w:val="left" w:pos="567"/>
        </w:tabs>
        <w:ind w:left="567" w:hanging="567"/>
        <w:rPr>
          <w:noProof/>
          <w:lang w:val="nb-NO"/>
        </w:rPr>
      </w:pPr>
      <w:r w:rsidRPr="00D73BED">
        <w:rPr>
          <w:noProof/>
          <w:lang w:val="nb-NO"/>
        </w:rPr>
        <w:t>Glysin</w:t>
      </w:r>
    </w:p>
    <w:p w14:paraId="0626E59E" w14:textId="77777777" w:rsidR="003D377C" w:rsidRPr="00D73BED" w:rsidRDefault="003D377C" w:rsidP="001B3D3E">
      <w:pPr>
        <w:pStyle w:val="spc-p1"/>
        <w:tabs>
          <w:tab w:val="left" w:pos="567"/>
        </w:tabs>
        <w:ind w:left="567" w:hanging="567"/>
        <w:rPr>
          <w:noProof/>
          <w:lang w:val="nb-NO"/>
        </w:rPr>
      </w:pPr>
      <w:r w:rsidRPr="00D73BED">
        <w:rPr>
          <w:noProof/>
          <w:lang w:val="nb-NO"/>
        </w:rPr>
        <w:t>Polysorbat 80</w:t>
      </w:r>
    </w:p>
    <w:p w14:paraId="1D438118" w14:textId="77777777" w:rsidR="003D377C" w:rsidRPr="00D73BED" w:rsidRDefault="003D377C" w:rsidP="001B3D3E">
      <w:pPr>
        <w:pStyle w:val="spc-p1"/>
        <w:tabs>
          <w:tab w:val="left" w:pos="567"/>
        </w:tabs>
        <w:ind w:left="567" w:hanging="567"/>
        <w:rPr>
          <w:noProof/>
          <w:lang w:val="nb-NO"/>
        </w:rPr>
      </w:pPr>
      <w:r w:rsidRPr="00D73BED">
        <w:rPr>
          <w:noProof/>
          <w:lang w:val="nb-NO"/>
        </w:rPr>
        <w:t>Vann til injeksjonsvæsker</w:t>
      </w:r>
    </w:p>
    <w:p w14:paraId="41BC2D04" w14:textId="77777777" w:rsidR="003D377C" w:rsidRPr="00D73BED" w:rsidRDefault="003D377C" w:rsidP="001B3D3E">
      <w:pPr>
        <w:pStyle w:val="spc-p1"/>
        <w:tabs>
          <w:tab w:val="left" w:pos="567"/>
        </w:tabs>
        <w:ind w:left="567" w:hanging="567"/>
        <w:rPr>
          <w:noProof/>
          <w:lang w:val="nb-NO"/>
        </w:rPr>
      </w:pPr>
      <w:r w:rsidRPr="00D73BED">
        <w:rPr>
          <w:noProof/>
          <w:lang w:val="nb-NO"/>
        </w:rPr>
        <w:t>Saltsyre (for pH</w:t>
      </w:r>
      <w:r w:rsidR="009E5316" w:rsidRPr="00D73BED">
        <w:rPr>
          <w:noProof/>
          <w:lang w:val="nb-NO"/>
        </w:rPr>
        <w:noBreakHyphen/>
      </w:r>
      <w:r w:rsidRPr="00D73BED">
        <w:rPr>
          <w:noProof/>
          <w:lang w:val="nb-NO"/>
        </w:rPr>
        <w:t>justering)</w:t>
      </w:r>
    </w:p>
    <w:p w14:paraId="6B17CE3D" w14:textId="77777777" w:rsidR="003D377C" w:rsidRPr="00D73BED" w:rsidRDefault="003D377C" w:rsidP="001B3D3E">
      <w:pPr>
        <w:pStyle w:val="spc-p1"/>
        <w:tabs>
          <w:tab w:val="left" w:pos="567"/>
        </w:tabs>
        <w:ind w:left="567" w:hanging="567"/>
        <w:rPr>
          <w:noProof/>
          <w:lang w:val="nb-NO"/>
        </w:rPr>
      </w:pPr>
      <w:r w:rsidRPr="00D73BED">
        <w:rPr>
          <w:noProof/>
          <w:lang w:val="nb-NO"/>
        </w:rPr>
        <w:t>Natriumhydroksid (for pH</w:t>
      </w:r>
      <w:r w:rsidR="009E5316" w:rsidRPr="00D73BED">
        <w:rPr>
          <w:noProof/>
          <w:lang w:val="nb-NO"/>
        </w:rPr>
        <w:noBreakHyphen/>
      </w:r>
      <w:r w:rsidRPr="00D73BED">
        <w:rPr>
          <w:noProof/>
          <w:lang w:val="nb-NO"/>
        </w:rPr>
        <w:t>justering)</w:t>
      </w:r>
    </w:p>
    <w:p w14:paraId="0B4FE78F" w14:textId="77777777" w:rsidR="00A87275" w:rsidRPr="00D73BED" w:rsidRDefault="00A87275" w:rsidP="001B3D3E">
      <w:pPr>
        <w:pStyle w:val="spc-h2"/>
        <w:tabs>
          <w:tab w:val="left" w:pos="567"/>
        </w:tabs>
        <w:spacing w:before="0" w:after="0"/>
        <w:rPr>
          <w:noProof/>
          <w:lang w:val="nb-NO"/>
        </w:rPr>
      </w:pPr>
    </w:p>
    <w:p w14:paraId="137313EC" w14:textId="77777777" w:rsidR="003D377C" w:rsidRPr="00D73BED" w:rsidRDefault="003D377C" w:rsidP="001B3D3E">
      <w:pPr>
        <w:pStyle w:val="spc-h2"/>
        <w:tabs>
          <w:tab w:val="left" w:pos="567"/>
        </w:tabs>
        <w:spacing w:before="0" w:after="0"/>
        <w:rPr>
          <w:noProof/>
          <w:lang w:val="nb-NO"/>
        </w:rPr>
      </w:pPr>
      <w:r w:rsidRPr="00D73BED">
        <w:rPr>
          <w:noProof/>
          <w:lang w:val="nb-NO"/>
        </w:rPr>
        <w:t>6.2</w:t>
      </w:r>
      <w:r w:rsidRPr="00D73BED">
        <w:rPr>
          <w:noProof/>
          <w:lang w:val="nb-NO"/>
        </w:rPr>
        <w:tab/>
        <w:t>Uforlikeligheter</w:t>
      </w:r>
    </w:p>
    <w:p w14:paraId="40CFF656" w14:textId="77777777" w:rsidR="00A87275" w:rsidRPr="00D73BED" w:rsidRDefault="00A87275" w:rsidP="00ED4088">
      <w:pPr>
        <w:pStyle w:val="spc-p1"/>
        <w:keepNext/>
        <w:tabs>
          <w:tab w:val="left" w:pos="567"/>
        </w:tabs>
        <w:rPr>
          <w:noProof/>
          <w:lang w:val="nb-NO"/>
        </w:rPr>
      </w:pPr>
    </w:p>
    <w:p w14:paraId="052A2487" w14:textId="7BA563FA" w:rsidR="003D377C" w:rsidRPr="00D73BED" w:rsidRDefault="006D4D8A" w:rsidP="00ED4088">
      <w:pPr>
        <w:pStyle w:val="spc-p1"/>
        <w:keepNext/>
        <w:tabs>
          <w:tab w:val="left" w:pos="567"/>
        </w:tabs>
        <w:rPr>
          <w:noProof/>
          <w:lang w:val="nb-NO"/>
        </w:rPr>
      </w:pPr>
      <w:r w:rsidRPr="00D73BED">
        <w:rPr>
          <w:lang w:val="nb-NO"/>
        </w:rPr>
        <w:t>Dette legemidlet skal ikke blandes med andre legemidler da det ikke er gjort studier på uforlikelighet</w:t>
      </w:r>
      <w:r w:rsidR="003D377C" w:rsidRPr="00D73BED">
        <w:rPr>
          <w:noProof/>
          <w:lang w:val="nb-NO"/>
        </w:rPr>
        <w:t>.</w:t>
      </w:r>
    </w:p>
    <w:p w14:paraId="3CC7F602" w14:textId="77777777" w:rsidR="00A87275" w:rsidRPr="00D73BED" w:rsidRDefault="00A87275" w:rsidP="001B3D3E">
      <w:pPr>
        <w:pStyle w:val="spc-h2"/>
        <w:tabs>
          <w:tab w:val="left" w:pos="567"/>
        </w:tabs>
        <w:spacing w:before="0" w:after="0"/>
        <w:rPr>
          <w:noProof/>
          <w:lang w:val="nb-NO"/>
        </w:rPr>
      </w:pPr>
    </w:p>
    <w:p w14:paraId="5E356F96" w14:textId="77777777" w:rsidR="003D377C" w:rsidRPr="00D73BED" w:rsidRDefault="003D377C" w:rsidP="001B3D3E">
      <w:pPr>
        <w:pStyle w:val="spc-h2"/>
        <w:tabs>
          <w:tab w:val="left" w:pos="567"/>
        </w:tabs>
        <w:spacing w:before="0" w:after="0"/>
        <w:rPr>
          <w:noProof/>
          <w:lang w:val="nb-NO"/>
        </w:rPr>
      </w:pPr>
      <w:r w:rsidRPr="00D73BED">
        <w:rPr>
          <w:noProof/>
          <w:lang w:val="nb-NO"/>
        </w:rPr>
        <w:t>6.3</w:t>
      </w:r>
      <w:r w:rsidRPr="00D73BED">
        <w:rPr>
          <w:noProof/>
          <w:lang w:val="nb-NO"/>
        </w:rPr>
        <w:tab/>
        <w:t>Holdbarhet</w:t>
      </w:r>
    </w:p>
    <w:p w14:paraId="4306A48F" w14:textId="77777777" w:rsidR="00A87275" w:rsidRPr="00D73BED" w:rsidRDefault="00A87275" w:rsidP="00A43B8D">
      <w:pPr>
        <w:pStyle w:val="spc-p1"/>
        <w:keepNext/>
        <w:keepLines/>
        <w:tabs>
          <w:tab w:val="left" w:pos="567"/>
        </w:tabs>
        <w:ind w:left="567" w:hanging="567"/>
        <w:rPr>
          <w:noProof/>
          <w:lang w:val="nb-NO"/>
        </w:rPr>
      </w:pPr>
    </w:p>
    <w:p w14:paraId="70E3DE55" w14:textId="77777777" w:rsidR="003D377C" w:rsidRPr="00D73BED" w:rsidRDefault="003D377C" w:rsidP="001B3D3E">
      <w:pPr>
        <w:pStyle w:val="spc-p1"/>
        <w:tabs>
          <w:tab w:val="left" w:pos="567"/>
        </w:tabs>
        <w:ind w:left="567" w:hanging="567"/>
        <w:rPr>
          <w:noProof/>
          <w:lang w:val="nb-NO"/>
        </w:rPr>
      </w:pPr>
      <w:r w:rsidRPr="00D73BED">
        <w:rPr>
          <w:noProof/>
          <w:lang w:val="nb-NO"/>
        </w:rPr>
        <w:t>2 år</w:t>
      </w:r>
    </w:p>
    <w:p w14:paraId="70D561A8" w14:textId="77777777" w:rsidR="00A87275" w:rsidRPr="00D73BED" w:rsidRDefault="00A87275" w:rsidP="001B3D3E">
      <w:pPr>
        <w:pStyle w:val="spc-h2"/>
        <w:tabs>
          <w:tab w:val="left" w:pos="567"/>
        </w:tabs>
        <w:spacing w:before="0" w:after="0"/>
        <w:rPr>
          <w:noProof/>
          <w:lang w:val="nb-NO"/>
        </w:rPr>
      </w:pPr>
    </w:p>
    <w:p w14:paraId="451050C2" w14:textId="77777777" w:rsidR="003D377C" w:rsidRPr="00D73BED" w:rsidRDefault="003D377C" w:rsidP="001B3D3E">
      <w:pPr>
        <w:pStyle w:val="spc-h2"/>
        <w:tabs>
          <w:tab w:val="left" w:pos="567"/>
        </w:tabs>
        <w:spacing w:before="0" w:after="0"/>
        <w:rPr>
          <w:noProof/>
          <w:lang w:val="nb-NO"/>
        </w:rPr>
      </w:pPr>
      <w:r w:rsidRPr="00D73BED">
        <w:rPr>
          <w:noProof/>
          <w:lang w:val="nb-NO"/>
        </w:rPr>
        <w:t>6.4</w:t>
      </w:r>
      <w:r w:rsidRPr="00D73BED">
        <w:rPr>
          <w:noProof/>
          <w:lang w:val="nb-NO"/>
        </w:rPr>
        <w:tab/>
        <w:t>Oppbevaringsbetingelser</w:t>
      </w:r>
    </w:p>
    <w:p w14:paraId="1DF6FD84" w14:textId="77777777" w:rsidR="00A87275" w:rsidRPr="00D73BED" w:rsidRDefault="00A87275" w:rsidP="00ED4088">
      <w:pPr>
        <w:pStyle w:val="spc-p1"/>
        <w:keepNext/>
        <w:tabs>
          <w:tab w:val="left" w:pos="567"/>
        </w:tabs>
        <w:rPr>
          <w:noProof/>
          <w:lang w:val="nb-NO"/>
        </w:rPr>
      </w:pPr>
    </w:p>
    <w:p w14:paraId="27687F08" w14:textId="77777777" w:rsidR="003D377C" w:rsidRPr="00D73BED" w:rsidRDefault="003D377C" w:rsidP="00ED4088">
      <w:pPr>
        <w:pStyle w:val="spc-p1"/>
        <w:keepNext/>
        <w:tabs>
          <w:tab w:val="left" w:pos="567"/>
        </w:tabs>
        <w:rPr>
          <w:noProof/>
          <w:lang w:val="nb-NO"/>
        </w:rPr>
      </w:pPr>
      <w:r w:rsidRPr="00D73BED">
        <w:rPr>
          <w:noProof/>
          <w:lang w:val="nb-NO"/>
        </w:rPr>
        <w:t>Oppbevares og transporteres nedkjølt (</w:t>
      </w:r>
      <w:r w:rsidRPr="00D73BED">
        <w:rPr>
          <w:lang w:val="nb-NO"/>
        </w:rPr>
        <w:t>2</w:t>
      </w:r>
      <w:r w:rsidR="00C72AD7" w:rsidRPr="00D73BED">
        <w:rPr>
          <w:lang w:val="nb-NO"/>
        </w:rPr>
        <w:t> </w:t>
      </w:r>
      <w:r w:rsidR="009E5316" w:rsidRPr="00D73BED">
        <w:rPr>
          <w:noProof/>
          <w:lang w:val="nb-NO"/>
        </w:rPr>
        <w:t>°</w:t>
      </w:r>
      <w:r w:rsidRPr="00D73BED">
        <w:rPr>
          <w:noProof/>
          <w:lang w:val="nb-NO"/>
        </w:rPr>
        <w:t>C </w:t>
      </w:r>
      <w:r w:rsidR="00410FAB" w:rsidRPr="00D73BED">
        <w:rPr>
          <w:noProof/>
          <w:lang w:val="nb-NO"/>
        </w:rPr>
        <w:t>til</w:t>
      </w:r>
      <w:r w:rsidRPr="00D73BED">
        <w:rPr>
          <w:noProof/>
          <w:lang w:val="nb-NO"/>
        </w:rPr>
        <w:t> </w:t>
      </w:r>
      <w:r w:rsidRPr="00D73BED">
        <w:rPr>
          <w:lang w:val="nb-NO"/>
        </w:rPr>
        <w:t>8</w:t>
      </w:r>
      <w:r w:rsidR="00C72AD7" w:rsidRPr="00D73BED">
        <w:rPr>
          <w:lang w:val="nb-NO"/>
        </w:rPr>
        <w:t> </w:t>
      </w:r>
      <w:r w:rsidR="009E5316" w:rsidRPr="00D73BED">
        <w:rPr>
          <w:noProof/>
          <w:lang w:val="nb-NO"/>
        </w:rPr>
        <w:t>°</w:t>
      </w:r>
      <w:r w:rsidRPr="00D73BED">
        <w:rPr>
          <w:noProof/>
          <w:lang w:val="nb-NO"/>
        </w:rPr>
        <w:t>C).</w:t>
      </w:r>
      <w:r w:rsidR="00410FAB" w:rsidRPr="00D73BED">
        <w:rPr>
          <w:noProof/>
          <w:lang w:val="nb-NO"/>
        </w:rPr>
        <w:t xml:space="preserve"> Dette temperaturområdet skal overholdes </w:t>
      </w:r>
      <w:r w:rsidR="007542D1" w:rsidRPr="00D73BED">
        <w:rPr>
          <w:noProof/>
          <w:lang w:val="nb-NO"/>
        </w:rPr>
        <w:t>nøye</w:t>
      </w:r>
      <w:r w:rsidR="00410FAB" w:rsidRPr="00D73BED">
        <w:rPr>
          <w:noProof/>
          <w:lang w:val="nb-NO"/>
        </w:rPr>
        <w:t xml:space="preserve"> frem til administrering til pasienten.</w:t>
      </w:r>
    </w:p>
    <w:p w14:paraId="6EDE13B8" w14:textId="77777777" w:rsidR="003D377C" w:rsidRPr="00D73BED" w:rsidRDefault="003D377C" w:rsidP="00ED4088">
      <w:pPr>
        <w:pStyle w:val="spc-p1"/>
        <w:keepNext/>
        <w:tabs>
          <w:tab w:val="left" w:pos="567"/>
        </w:tabs>
        <w:rPr>
          <w:noProof/>
          <w:lang w:val="nb-NO"/>
        </w:rPr>
      </w:pPr>
      <w:r w:rsidRPr="00D73BED">
        <w:rPr>
          <w:noProof/>
          <w:lang w:val="nb-NO"/>
        </w:rPr>
        <w:t xml:space="preserve">Når legemidlet skal brukes ambulant, kan </w:t>
      </w:r>
      <w:r w:rsidR="00410FAB" w:rsidRPr="00D73BED">
        <w:rPr>
          <w:noProof/>
          <w:lang w:val="nb-NO"/>
        </w:rPr>
        <w:t>produktet</w:t>
      </w:r>
      <w:r w:rsidRPr="00D73BED">
        <w:rPr>
          <w:noProof/>
          <w:lang w:val="nb-NO"/>
        </w:rPr>
        <w:t xml:space="preserve"> ta</w:t>
      </w:r>
      <w:r w:rsidR="00410FAB" w:rsidRPr="00D73BED">
        <w:rPr>
          <w:noProof/>
          <w:lang w:val="nb-NO"/>
        </w:rPr>
        <w:t>s</w:t>
      </w:r>
      <w:r w:rsidRPr="00D73BED">
        <w:rPr>
          <w:noProof/>
          <w:lang w:val="nb-NO"/>
        </w:rPr>
        <w:t xml:space="preserve"> ut av kjøleskapet</w:t>
      </w:r>
      <w:r w:rsidR="00C56908" w:rsidRPr="00D73BED">
        <w:rPr>
          <w:noProof/>
          <w:lang w:val="nb-NO"/>
        </w:rPr>
        <w:t>, uten å settes tilbake, i en maksimal</w:t>
      </w:r>
      <w:r w:rsidR="00410FAB" w:rsidRPr="00D73BED">
        <w:rPr>
          <w:noProof/>
          <w:lang w:val="nb-NO"/>
        </w:rPr>
        <w:t xml:space="preserve"> </w:t>
      </w:r>
      <w:r w:rsidR="00C56908" w:rsidRPr="00D73BED">
        <w:rPr>
          <w:noProof/>
          <w:lang w:val="nb-NO"/>
        </w:rPr>
        <w:t>periode</w:t>
      </w:r>
      <w:r w:rsidR="00410FAB" w:rsidRPr="00D73BED">
        <w:rPr>
          <w:noProof/>
          <w:lang w:val="nb-NO"/>
        </w:rPr>
        <w:t xml:space="preserve"> på</w:t>
      </w:r>
      <w:r w:rsidR="009E5316" w:rsidRPr="00D73BED">
        <w:rPr>
          <w:noProof/>
          <w:lang w:val="nb-NO"/>
        </w:rPr>
        <w:t> 3</w:t>
      </w:r>
      <w:r w:rsidR="00410FAB" w:rsidRPr="00D73BED">
        <w:rPr>
          <w:noProof/>
          <w:lang w:val="nb-NO"/>
        </w:rPr>
        <w:t> dager ved høyst</w:t>
      </w:r>
      <w:r w:rsidR="009E5316" w:rsidRPr="00D73BED">
        <w:rPr>
          <w:noProof/>
          <w:lang w:val="nb-NO"/>
        </w:rPr>
        <w:t> </w:t>
      </w:r>
      <w:r w:rsidR="009E5316" w:rsidRPr="00D73BED">
        <w:rPr>
          <w:lang w:val="nb-NO"/>
        </w:rPr>
        <w:t>2</w:t>
      </w:r>
      <w:r w:rsidRPr="00D73BED">
        <w:rPr>
          <w:lang w:val="nb-NO"/>
        </w:rPr>
        <w:t>5</w:t>
      </w:r>
      <w:r w:rsidR="00C72AD7" w:rsidRPr="00D73BED">
        <w:rPr>
          <w:lang w:val="nb-NO"/>
        </w:rPr>
        <w:t> </w:t>
      </w:r>
      <w:r w:rsidRPr="00D73BED">
        <w:rPr>
          <w:noProof/>
          <w:lang w:val="nb-NO"/>
        </w:rPr>
        <w:t>°C</w:t>
      </w:r>
      <w:r w:rsidR="00410FAB" w:rsidRPr="00D73BED">
        <w:rPr>
          <w:noProof/>
          <w:lang w:val="nb-NO"/>
        </w:rPr>
        <w:t xml:space="preserve">. Dersom legemidlet ikke har blitt brukt i løpet av </w:t>
      </w:r>
      <w:r w:rsidR="001B29FE" w:rsidRPr="00D73BED">
        <w:rPr>
          <w:noProof/>
          <w:lang w:val="nb-NO"/>
        </w:rPr>
        <w:t>denne perioden</w:t>
      </w:r>
      <w:r w:rsidR="006D4D8A" w:rsidRPr="00D73BED">
        <w:rPr>
          <w:lang w:val="nb-NO"/>
        </w:rPr>
        <w:t>,</w:t>
      </w:r>
      <w:r w:rsidR="00410FAB" w:rsidRPr="00D73BED">
        <w:rPr>
          <w:lang w:val="nb-NO"/>
        </w:rPr>
        <w:t xml:space="preserve"> </w:t>
      </w:r>
      <w:r w:rsidR="00410FAB" w:rsidRPr="00D73BED">
        <w:rPr>
          <w:noProof/>
          <w:lang w:val="nb-NO"/>
        </w:rPr>
        <w:t xml:space="preserve">skal det </w:t>
      </w:r>
      <w:r w:rsidR="00C56908" w:rsidRPr="00D73BED">
        <w:rPr>
          <w:noProof/>
          <w:lang w:val="nb-NO"/>
        </w:rPr>
        <w:t>destrueres.</w:t>
      </w:r>
    </w:p>
    <w:p w14:paraId="58A7746D" w14:textId="77777777" w:rsidR="00661C97" w:rsidRPr="00D73BED" w:rsidRDefault="00661C97" w:rsidP="00661C97">
      <w:pPr>
        <w:rPr>
          <w:lang w:val="nb-NO"/>
        </w:rPr>
      </w:pPr>
    </w:p>
    <w:p w14:paraId="2B2A59BB" w14:textId="77777777" w:rsidR="00B46C25" w:rsidRPr="00D73BED" w:rsidRDefault="00B46C25" w:rsidP="001B3D3E">
      <w:pPr>
        <w:pStyle w:val="spc-p2"/>
        <w:tabs>
          <w:tab w:val="left" w:pos="567"/>
        </w:tabs>
        <w:spacing w:before="0"/>
        <w:ind w:left="567" w:hanging="567"/>
        <w:rPr>
          <w:noProof/>
          <w:lang w:val="nb-NO"/>
        </w:rPr>
      </w:pPr>
      <w:r w:rsidRPr="00D73BED">
        <w:rPr>
          <w:noProof/>
          <w:lang w:val="nb-NO"/>
        </w:rPr>
        <w:t>Skal ikke fryses eller ristes.</w:t>
      </w:r>
    </w:p>
    <w:p w14:paraId="12C13680" w14:textId="77777777" w:rsidR="00B46C25" w:rsidRPr="00D73BED" w:rsidRDefault="00B46C25" w:rsidP="001B3D3E">
      <w:pPr>
        <w:pStyle w:val="spc-p1"/>
        <w:tabs>
          <w:tab w:val="left" w:pos="567"/>
        </w:tabs>
        <w:ind w:left="567" w:hanging="567"/>
        <w:rPr>
          <w:noProof/>
          <w:lang w:val="nb-NO"/>
        </w:rPr>
      </w:pPr>
      <w:r w:rsidRPr="00D73BED">
        <w:rPr>
          <w:noProof/>
          <w:lang w:val="nb-NO"/>
        </w:rPr>
        <w:t>Oppbevares i originalpakningen for å beskytte mot lys.</w:t>
      </w:r>
    </w:p>
    <w:p w14:paraId="19547EA1" w14:textId="77777777" w:rsidR="00A87275" w:rsidRPr="00D73BED" w:rsidRDefault="00A87275" w:rsidP="001B3D3E">
      <w:pPr>
        <w:pStyle w:val="spc-h2"/>
        <w:tabs>
          <w:tab w:val="left" w:pos="567"/>
        </w:tabs>
        <w:spacing w:before="0" w:after="0"/>
        <w:rPr>
          <w:noProof/>
          <w:lang w:val="nb-NO"/>
        </w:rPr>
      </w:pPr>
    </w:p>
    <w:p w14:paraId="598AADD2" w14:textId="77777777" w:rsidR="003D377C" w:rsidRPr="00D73BED" w:rsidRDefault="003D377C" w:rsidP="001B3D3E">
      <w:pPr>
        <w:pStyle w:val="spc-h2"/>
        <w:tabs>
          <w:tab w:val="left" w:pos="567"/>
        </w:tabs>
        <w:spacing w:before="0" w:after="0"/>
        <w:rPr>
          <w:noProof/>
          <w:lang w:val="nb-NO"/>
        </w:rPr>
      </w:pPr>
      <w:r w:rsidRPr="00D73BED">
        <w:rPr>
          <w:noProof/>
          <w:lang w:val="nb-NO"/>
        </w:rPr>
        <w:t>6.5</w:t>
      </w:r>
      <w:r w:rsidRPr="00D73BED">
        <w:rPr>
          <w:noProof/>
          <w:lang w:val="nb-NO"/>
        </w:rPr>
        <w:tab/>
        <w:t>Emballasje (type og innhold)</w:t>
      </w:r>
    </w:p>
    <w:p w14:paraId="383B2822" w14:textId="77777777" w:rsidR="00A87275" w:rsidRPr="00D73BED" w:rsidRDefault="00A87275" w:rsidP="00ED4088">
      <w:pPr>
        <w:pStyle w:val="spc-p1"/>
        <w:keepNext/>
        <w:tabs>
          <w:tab w:val="left" w:pos="567"/>
        </w:tabs>
        <w:rPr>
          <w:noProof/>
          <w:lang w:val="nb-NO"/>
        </w:rPr>
      </w:pPr>
    </w:p>
    <w:p w14:paraId="507F67D5" w14:textId="77777777" w:rsidR="009E5316" w:rsidRPr="00D73BED" w:rsidRDefault="00DC2A6B" w:rsidP="00ED4088">
      <w:pPr>
        <w:pStyle w:val="spc-p1"/>
        <w:keepNext/>
        <w:tabs>
          <w:tab w:val="left" w:pos="567"/>
        </w:tabs>
        <w:rPr>
          <w:noProof/>
          <w:lang w:val="nb-NO"/>
        </w:rPr>
      </w:pPr>
      <w:r w:rsidRPr="00D73BED">
        <w:rPr>
          <w:noProof/>
          <w:lang w:val="nb-NO"/>
        </w:rPr>
        <w:t>F</w:t>
      </w:r>
      <w:r w:rsidR="003D377C" w:rsidRPr="00D73BED">
        <w:rPr>
          <w:noProof/>
          <w:lang w:val="nb-NO"/>
        </w:rPr>
        <w:t>erdigfylte sprøyter (type I glass), med eller uten nålebeskyttelse, med stempelpropp (teflonisert gummi) forseglet i blisterpakning.</w:t>
      </w:r>
    </w:p>
    <w:p w14:paraId="42BF3B28" w14:textId="77777777" w:rsidR="00325C04" w:rsidRPr="00D73BED" w:rsidRDefault="00325C04" w:rsidP="001B3D3E">
      <w:pPr>
        <w:pStyle w:val="spc-p2"/>
        <w:tabs>
          <w:tab w:val="left" w:pos="567"/>
        </w:tabs>
        <w:spacing w:before="0"/>
        <w:ind w:left="567" w:hanging="567"/>
        <w:rPr>
          <w:noProof/>
          <w:u w:val="single"/>
          <w:lang w:val="nb-NO"/>
        </w:rPr>
      </w:pPr>
    </w:p>
    <w:p w14:paraId="3D4D5322" w14:textId="3278BB78" w:rsidR="0057654F" w:rsidRPr="00D73BED" w:rsidRDefault="008445FB" w:rsidP="001B3D3E">
      <w:pPr>
        <w:pStyle w:val="spc-p2"/>
        <w:tabs>
          <w:tab w:val="left" w:pos="567"/>
        </w:tabs>
        <w:spacing w:before="0"/>
        <w:ind w:left="567" w:hanging="567"/>
        <w:rPr>
          <w:noProof/>
          <w:u w:val="single"/>
          <w:lang w:val="nb-NO"/>
        </w:rPr>
      </w:pPr>
      <w:r w:rsidRPr="00D73BED">
        <w:rPr>
          <w:noProof/>
          <w:u w:val="single"/>
          <w:lang w:val="nb-NO"/>
        </w:rPr>
        <w:t>Epoetin alfa HEXAL</w:t>
      </w:r>
      <w:r w:rsidR="009E5316" w:rsidRPr="00D73BED">
        <w:rPr>
          <w:noProof/>
          <w:u w:val="single"/>
          <w:lang w:val="nb-NO"/>
        </w:rPr>
        <w:t> </w:t>
      </w:r>
      <w:r w:rsidR="009E5316" w:rsidRPr="00D73BED">
        <w:rPr>
          <w:u w:val="single"/>
          <w:lang w:val="nb-NO"/>
        </w:rPr>
        <w:t>1</w:t>
      </w:r>
      <w:r w:rsidR="00C72AD7" w:rsidRPr="00D73BED">
        <w:rPr>
          <w:u w:val="single"/>
          <w:lang w:val="nb-NO"/>
        </w:rPr>
        <w:t> </w:t>
      </w:r>
      <w:r w:rsidR="0057654F" w:rsidRPr="00D73BED">
        <w:rPr>
          <w:noProof/>
          <w:u w:val="single"/>
          <w:lang w:val="nb-NO"/>
        </w:rPr>
        <w:t>000 IE/0,5 ml injeksjonsvæske, oppløsning, i ferdigfylt sprøyte</w:t>
      </w:r>
    </w:p>
    <w:p w14:paraId="5A7B24E1" w14:textId="77777777" w:rsidR="00DC2A6B" w:rsidRPr="00D73BED" w:rsidRDefault="00DC2A6B" w:rsidP="001B3D3E">
      <w:pPr>
        <w:pStyle w:val="spc-p1"/>
        <w:tabs>
          <w:tab w:val="left" w:pos="567"/>
        </w:tabs>
        <w:ind w:left="567" w:hanging="567"/>
        <w:rPr>
          <w:noProof/>
          <w:lang w:val="nb-NO"/>
        </w:rPr>
      </w:pPr>
      <w:r w:rsidRPr="00D73BED">
        <w:rPr>
          <w:noProof/>
          <w:lang w:val="nb-NO"/>
        </w:rPr>
        <w:t>Hver ferdigfylte sprøyte inneholder</w:t>
      </w:r>
      <w:r w:rsidR="009E5316" w:rsidRPr="00D73BED">
        <w:rPr>
          <w:noProof/>
          <w:lang w:val="nb-NO"/>
        </w:rPr>
        <w:t> 0</w:t>
      </w:r>
      <w:r w:rsidRPr="00D73BED">
        <w:rPr>
          <w:noProof/>
          <w:lang w:val="nb-NO"/>
        </w:rPr>
        <w:t>,5 ml oppløsning.</w:t>
      </w:r>
    </w:p>
    <w:p w14:paraId="4142AA4C" w14:textId="77777777" w:rsidR="009E5316" w:rsidRPr="00D73BED" w:rsidRDefault="003D377C" w:rsidP="001B3D3E">
      <w:pPr>
        <w:pStyle w:val="spc-p1"/>
        <w:tabs>
          <w:tab w:val="left" w:pos="567"/>
        </w:tabs>
        <w:ind w:left="567" w:hanging="567"/>
        <w:rPr>
          <w:noProof/>
          <w:lang w:val="nb-NO"/>
        </w:rPr>
      </w:pPr>
      <w:r w:rsidRPr="00D73BED">
        <w:rPr>
          <w:noProof/>
          <w:lang w:val="nb-NO"/>
        </w:rPr>
        <w:t>Pakning med</w:t>
      </w:r>
      <w:r w:rsidR="009E5316" w:rsidRPr="00D73BED">
        <w:rPr>
          <w:noProof/>
          <w:lang w:val="nb-NO"/>
        </w:rPr>
        <w:t> 1 </w:t>
      </w:r>
      <w:r w:rsidRPr="00D73BED">
        <w:rPr>
          <w:noProof/>
          <w:lang w:val="nb-NO"/>
        </w:rPr>
        <w:t>eller </w:t>
      </w:r>
      <w:r w:rsidR="009E5316" w:rsidRPr="00D73BED">
        <w:rPr>
          <w:noProof/>
          <w:lang w:val="nb-NO"/>
        </w:rPr>
        <w:t>6 </w:t>
      </w:r>
      <w:r w:rsidRPr="00D73BED">
        <w:rPr>
          <w:noProof/>
          <w:lang w:val="nb-NO"/>
        </w:rPr>
        <w:t>sprøyter.</w:t>
      </w:r>
    </w:p>
    <w:p w14:paraId="358C084A" w14:textId="77777777" w:rsidR="00325C04" w:rsidRPr="00D73BED" w:rsidRDefault="00325C04" w:rsidP="001B3D3E">
      <w:pPr>
        <w:pStyle w:val="spc-p2"/>
        <w:tabs>
          <w:tab w:val="left" w:pos="567"/>
        </w:tabs>
        <w:spacing w:before="0"/>
        <w:ind w:left="567" w:hanging="567"/>
        <w:rPr>
          <w:noProof/>
          <w:u w:val="single"/>
          <w:lang w:val="nb-NO"/>
        </w:rPr>
      </w:pPr>
    </w:p>
    <w:p w14:paraId="5826E130" w14:textId="50F3C60E" w:rsidR="0057654F" w:rsidRPr="00D73BED" w:rsidRDefault="008445FB" w:rsidP="001B3D3E">
      <w:pPr>
        <w:pStyle w:val="spc-p2"/>
        <w:tabs>
          <w:tab w:val="left" w:pos="567"/>
        </w:tabs>
        <w:spacing w:before="0"/>
        <w:ind w:left="567" w:hanging="567"/>
        <w:rPr>
          <w:noProof/>
          <w:u w:val="single"/>
          <w:lang w:val="nb-NO"/>
        </w:rPr>
      </w:pPr>
      <w:r w:rsidRPr="00D73BED">
        <w:rPr>
          <w:noProof/>
          <w:u w:val="single"/>
          <w:lang w:val="nb-NO"/>
        </w:rPr>
        <w:t>Epoetin alfa HEXAL</w:t>
      </w:r>
      <w:r w:rsidR="009E5316" w:rsidRPr="00D73BED">
        <w:rPr>
          <w:noProof/>
          <w:u w:val="single"/>
          <w:lang w:val="nb-NO"/>
        </w:rPr>
        <w:t> </w:t>
      </w:r>
      <w:r w:rsidR="009E5316" w:rsidRPr="00D73BED">
        <w:rPr>
          <w:u w:val="single"/>
          <w:lang w:val="nb-NO"/>
        </w:rPr>
        <w:t>2</w:t>
      </w:r>
      <w:r w:rsidR="00C72AD7" w:rsidRPr="00D73BED">
        <w:rPr>
          <w:u w:val="single"/>
          <w:lang w:val="nb-NO"/>
        </w:rPr>
        <w:t> </w:t>
      </w:r>
      <w:r w:rsidR="0057654F" w:rsidRPr="00D73BED">
        <w:rPr>
          <w:noProof/>
          <w:u w:val="single"/>
          <w:lang w:val="nb-NO"/>
        </w:rPr>
        <w:t>000 IE/1 ml injeksjonsvæske, oppløsning, i ferdigfylt sprøyte</w:t>
      </w:r>
    </w:p>
    <w:p w14:paraId="6699D443" w14:textId="77777777" w:rsidR="0057654F" w:rsidRPr="00D73BED" w:rsidRDefault="0057654F" w:rsidP="001B3D3E">
      <w:pPr>
        <w:pStyle w:val="spc-p1"/>
        <w:tabs>
          <w:tab w:val="left" w:pos="567"/>
        </w:tabs>
        <w:ind w:left="567" w:hanging="567"/>
        <w:rPr>
          <w:noProof/>
          <w:lang w:val="nb-NO"/>
        </w:rPr>
      </w:pPr>
      <w:r w:rsidRPr="00D73BED">
        <w:rPr>
          <w:noProof/>
          <w:lang w:val="nb-NO"/>
        </w:rPr>
        <w:t>Hver ferdigfylte sprøyte inneholder</w:t>
      </w:r>
      <w:r w:rsidR="009E5316" w:rsidRPr="00D73BED">
        <w:rPr>
          <w:noProof/>
          <w:lang w:val="nb-NO"/>
        </w:rPr>
        <w:t> 1</w:t>
      </w:r>
      <w:r w:rsidRPr="00D73BED">
        <w:rPr>
          <w:noProof/>
          <w:lang w:val="nb-NO"/>
        </w:rPr>
        <w:t> ml oppløsning.</w:t>
      </w:r>
    </w:p>
    <w:p w14:paraId="367108C6" w14:textId="77777777" w:rsidR="009E5316" w:rsidRPr="00D73BED" w:rsidRDefault="0057654F" w:rsidP="001B3D3E">
      <w:pPr>
        <w:pStyle w:val="spc-p1"/>
        <w:tabs>
          <w:tab w:val="left" w:pos="567"/>
        </w:tabs>
        <w:ind w:left="567" w:hanging="567"/>
        <w:rPr>
          <w:noProof/>
          <w:lang w:val="nb-NO"/>
        </w:rPr>
      </w:pPr>
      <w:r w:rsidRPr="00D73BED">
        <w:rPr>
          <w:noProof/>
          <w:lang w:val="nb-NO"/>
        </w:rPr>
        <w:t>Pakning med</w:t>
      </w:r>
      <w:r w:rsidR="009E5316" w:rsidRPr="00D73BED">
        <w:rPr>
          <w:noProof/>
          <w:lang w:val="nb-NO"/>
        </w:rPr>
        <w:t> 1 </w:t>
      </w:r>
      <w:r w:rsidRPr="00D73BED">
        <w:rPr>
          <w:noProof/>
          <w:lang w:val="nb-NO"/>
        </w:rPr>
        <w:t>eller</w:t>
      </w:r>
      <w:r w:rsidR="009E5316" w:rsidRPr="00D73BED">
        <w:rPr>
          <w:noProof/>
          <w:lang w:val="nb-NO"/>
        </w:rPr>
        <w:t> 6 </w:t>
      </w:r>
      <w:r w:rsidRPr="00D73BED">
        <w:rPr>
          <w:noProof/>
          <w:lang w:val="nb-NO"/>
        </w:rPr>
        <w:t>sprøyter.</w:t>
      </w:r>
    </w:p>
    <w:p w14:paraId="296A6621" w14:textId="77777777" w:rsidR="00DF0D60" w:rsidRPr="00D73BED" w:rsidRDefault="00DF0D60" w:rsidP="001B3D3E">
      <w:pPr>
        <w:pStyle w:val="spc-p2"/>
        <w:tabs>
          <w:tab w:val="left" w:pos="567"/>
        </w:tabs>
        <w:spacing w:before="0"/>
        <w:ind w:left="567" w:hanging="567"/>
        <w:rPr>
          <w:noProof/>
          <w:u w:val="single"/>
          <w:lang w:val="nb-NO"/>
        </w:rPr>
      </w:pPr>
    </w:p>
    <w:p w14:paraId="71DCBD6D" w14:textId="6C497CCF" w:rsidR="0057654F" w:rsidRPr="00D73BED" w:rsidRDefault="008445FB" w:rsidP="001B3D3E">
      <w:pPr>
        <w:pStyle w:val="spc-p2"/>
        <w:tabs>
          <w:tab w:val="left" w:pos="567"/>
        </w:tabs>
        <w:spacing w:before="0"/>
        <w:ind w:left="567" w:hanging="567"/>
        <w:rPr>
          <w:noProof/>
          <w:u w:val="single"/>
          <w:lang w:val="nb-NO"/>
        </w:rPr>
      </w:pPr>
      <w:r w:rsidRPr="00D73BED">
        <w:rPr>
          <w:noProof/>
          <w:u w:val="single"/>
          <w:lang w:val="nb-NO"/>
        </w:rPr>
        <w:t>Epoetin alfa HEXAL</w:t>
      </w:r>
      <w:r w:rsidR="009E5316" w:rsidRPr="00D73BED">
        <w:rPr>
          <w:noProof/>
          <w:u w:val="single"/>
          <w:lang w:val="nb-NO"/>
        </w:rPr>
        <w:t> </w:t>
      </w:r>
      <w:r w:rsidR="009E5316" w:rsidRPr="00D73BED">
        <w:rPr>
          <w:u w:val="single"/>
          <w:lang w:val="nb-NO"/>
        </w:rPr>
        <w:t>3</w:t>
      </w:r>
      <w:r w:rsidR="00C72AD7" w:rsidRPr="00D73BED">
        <w:rPr>
          <w:u w:val="single"/>
          <w:lang w:val="nb-NO"/>
        </w:rPr>
        <w:t> </w:t>
      </w:r>
      <w:r w:rsidR="0057654F" w:rsidRPr="00D73BED">
        <w:rPr>
          <w:noProof/>
          <w:u w:val="single"/>
          <w:lang w:val="nb-NO"/>
        </w:rPr>
        <w:t>000 IE/0,3 ml injeksjonsvæske, oppløsning, i ferdigfylt sprøyte</w:t>
      </w:r>
    </w:p>
    <w:p w14:paraId="3C5BFCB4" w14:textId="77777777" w:rsidR="0057654F" w:rsidRPr="00D73BED" w:rsidRDefault="0057654F" w:rsidP="001B3D3E">
      <w:pPr>
        <w:pStyle w:val="spc-p1"/>
        <w:tabs>
          <w:tab w:val="left" w:pos="567"/>
        </w:tabs>
        <w:ind w:left="567" w:hanging="567"/>
        <w:rPr>
          <w:noProof/>
          <w:lang w:val="nb-NO"/>
        </w:rPr>
      </w:pPr>
      <w:r w:rsidRPr="00D73BED">
        <w:rPr>
          <w:noProof/>
          <w:lang w:val="nb-NO"/>
        </w:rPr>
        <w:t>Hver ferdigfylte sprøyte inneholder</w:t>
      </w:r>
      <w:r w:rsidR="009E5316" w:rsidRPr="00D73BED">
        <w:rPr>
          <w:noProof/>
          <w:lang w:val="nb-NO"/>
        </w:rPr>
        <w:t> 0</w:t>
      </w:r>
      <w:r w:rsidRPr="00D73BED">
        <w:rPr>
          <w:noProof/>
          <w:lang w:val="nb-NO"/>
        </w:rPr>
        <w:t>,3 ml oppløsning.</w:t>
      </w:r>
    </w:p>
    <w:p w14:paraId="2FFA53D8" w14:textId="77777777" w:rsidR="009E5316" w:rsidRPr="00D73BED" w:rsidRDefault="0057654F" w:rsidP="001B3D3E">
      <w:pPr>
        <w:pStyle w:val="spc-p1"/>
        <w:tabs>
          <w:tab w:val="left" w:pos="567"/>
        </w:tabs>
        <w:ind w:left="567" w:hanging="567"/>
        <w:rPr>
          <w:noProof/>
          <w:lang w:val="nb-NO"/>
        </w:rPr>
      </w:pPr>
      <w:r w:rsidRPr="00D73BED">
        <w:rPr>
          <w:noProof/>
          <w:lang w:val="nb-NO"/>
        </w:rPr>
        <w:t>Pakning med</w:t>
      </w:r>
      <w:r w:rsidR="009E5316" w:rsidRPr="00D73BED">
        <w:rPr>
          <w:noProof/>
          <w:lang w:val="nb-NO"/>
        </w:rPr>
        <w:t> 1 </w:t>
      </w:r>
      <w:r w:rsidRPr="00D73BED">
        <w:rPr>
          <w:noProof/>
          <w:lang w:val="nb-NO"/>
        </w:rPr>
        <w:t>eller</w:t>
      </w:r>
      <w:r w:rsidR="009E5316" w:rsidRPr="00D73BED">
        <w:rPr>
          <w:noProof/>
          <w:lang w:val="nb-NO"/>
        </w:rPr>
        <w:t> 6 </w:t>
      </w:r>
      <w:r w:rsidRPr="00D73BED">
        <w:rPr>
          <w:noProof/>
          <w:lang w:val="nb-NO"/>
        </w:rPr>
        <w:t>sprøyter.</w:t>
      </w:r>
    </w:p>
    <w:p w14:paraId="316F3FC4" w14:textId="77777777" w:rsidR="00DF0D60" w:rsidRPr="00D73BED" w:rsidRDefault="00DF0D60" w:rsidP="001B3D3E">
      <w:pPr>
        <w:pStyle w:val="spc-p2"/>
        <w:tabs>
          <w:tab w:val="left" w:pos="567"/>
        </w:tabs>
        <w:spacing w:before="0"/>
        <w:ind w:left="567" w:hanging="567"/>
        <w:rPr>
          <w:noProof/>
          <w:u w:val="single"/>
          <w:lang w:val="nb-NO"/>
        </w:rPr>
      </w:pPr>
    </w:p>
    <w:p w14:paraId="13EE01D2" w14:textId="48CF3F83" w:rsidR="0057654F" w:rsidRPr="00D73BED" w:rsidRDefault="008445FB" w:rsidP="001B3D3E">
      <w:pPr>
        <w:pStyle w:val="spc-p2"/>
        <w:tabs>
          <w:tab w:val="left" w:pos="567"/>
        </w:tabs>
        <w:spacing w:before="0"/>
        <w:ind w:left="567" w:hanging="567"/>
        <w:rPr>
          <w:noProof/>
          <w:u w:val="single"/>
          <w:lang w:val="nb-NO"/>
        </w:rPr>
      </w:pPr>
      <w:r w:rsidRPr="00D73BED">
        <w:rPr>
          <w:noProof/>
          <w:u w:val="single"/>
          <w:lang w:val="nb-NO"/>
        </w:rPr>
        <w:t>Epoetin alfa HEXAL</w:t>
      </w:r>
      <w:r w:rsidR="009E5316" w:rsidRPr="00D73BED">
        <w:rPr>
          <w:noProof/>
          <w:u w:val="single"/>
          <w:lang w:val="nb-NO"/>
        </w:rPr>
        <w:t> </w:t>
      </w:r>
      <w:r w:rsidR="009E5316" w:rsidRPr="00D73BED">
        <w:rPr>
          <w:u w:val="single"/>
          <w:lang w:val="nb-NO"/>
        </w:rPr>
        <w:t>4</w:t>
      </w:r>
      <w:r w:rsidR="00C72AD7" w:rsidRPr="00D73BED">
        <w:rPr>
          <w:u w:val="single"/>
          <w:lang w:val="nb-NO"/>
        </w:rPr>
        <w:t> </w:t>
      </w:r>
      <w:r w:rsidR="0057654F" w:rsidRPr="00D73BED">
        <w:rPr>
          <w:noProof/>
          <w:u w:val="single"/>
          <w:lang w:val="nb-NO"/>
        </w:rPr>
        <w:t>000 IE/0,4 ml injeksjonsvæske, oppløsning, i ferdigfylt sprøyte</w:t>
      </w:r>
    </w:p>
    <w:p w14:paraId="2CC890EF" w14:textId="77777777" w:rsidR="0057654F" w:rsidRPr="00D73BED" w:rsidRDefault="0057654F" w:rsidP="001B3D3E">
      <w:pPr>
        <w:pStyle w:val="spc-p1"/>
        <w:tabs>
          <w:tab w:val="left" w:pos="567"/>
        </w:tabs>
        <w:ind w:left="567" w:hanging="567"/>
        <w:rPr>
          <w:noProof/>
          <w:lang w:val="nb-NO"/>
        </w:rPr>
      </w:pPr>
      <w:r w:rsidRPr="00D73BED">
        <w:rPr>
          <w:noProof/>
          <w:lang w:val="nb-NO"/>
        </w:rPr>
        <w:t>Hver ferdigfylte sprøyte inneholder</w:t>
      </w:r>
      <w:r w:rsidR="009E5316" w:rsidRPr="00D73BED">
        <w:rPr>
          <w:noProof/>
          <w:lang w:val="nb-NO"/>
        </w:rPr>
        <w:t> 0</w:t>
      </w:r>
      <w:r w:rsidRPr="00D73BED">
        <w:rPr>
          <w:noProof/>
          <w:lang w:val="nb-NO"/>
        </w:rPr>
        <w:t>,4 ml oppløsning.</w:t>
      </w:r>
    </w:p>
    <w:p w14:paraId="256CEAC8" w14:textId="77777777" w:rsidR="009E5316" w:rsidRPr="00D73BED" w:rsidRDefault="0057654F" w:rsidP="001B3D3E">
      <w:pPr>
        <w:pStyle w:val="spc-p1"/>
        <w:tabs>
          <w:tab w:val="left" w:pos="567"/>
        </w:tabs>
        <w:ind w:left="567" w:hanging="567"/>
        <w:rPr>
          <w:noProof/>
          <w:lang w:val="nb-NO"/>
        </w:rPr>
      </w:pPr>
      <w:r w:rsidRPr="00D73BED">
        <w:rPr>
          <w:noProof/>
          <w:lang w:val="nb-NO"/>
        </w:rPr>
        <w:t>Pakning med</w:t>
      </w:r>
      <w:r w:rsidR="009E5316" w:rsidRPr="00D73BED">
        <w:rPr>
          <w:noProof/>
          <w:lang w:val="nb-NO"/>
        </w:rPr>
        <w:t> 1 </w:t>
      </w:r>
      <w:r w:rsidRPr="00D73BED">
        <w:rPr>
          <w:noProof/>
          <w:lang w:val="nb-NO"/>
        </w:rPr>
        <w:t>eller</w:t>
      </w:r>
      <w:r w:rsidR="009E5316" w:rsidRPr="00D73BED">
        <w:rPr>
          <w:noProof/>
          <w:lang w:val="nb-NO"/>
        </w:rPr>
        <w:t> 6 </w:t>
      </w:r>
      <w:r w:rsidRPr="00D73BED">
        <w:rPr>
          <w:noProof/>
          <w:lang w:val="nb-NO"/>
        </w:rPr>
        <w:t>sprøyter.</w:t>
      </w:r>
    </w:p>
    <w:p w14:paraId="5E77B8D8" w14:textId="77777777" w:rsidR="00DF0D60" w:rsidRPr="00D73BED" w:rsidRDefault="00DF0D60" w:rsidP="001B3D3E">
      <w:pPr>
        <w:pStyle w:val="spc-p2"/>
        <w:tabs>
          <w:tab w:val="left" w:pos="567"/>
        </w:tabs>
        <w:spacing w:before="0"/>
        <w:ind w:left="567" w:hanging="567"/>
        <w:rPr>
          <w:noProof/>
          <w:u w:val="single"/>
          <w:lang w:val="nb-NO"/>
        </w:rPr>
      </w:pPr>
    </w:p>
    <w:p w14:paraId="31FB2D88" w14:textId="77028123" w:rsidR="0057654F" w:rsidRPr="00D73BED" w:rsidRDefault="008445FB" w:rsidP="001B3D3E">
      <w:pPr>
        <w:pStyle w:val="spc-p2"/>
        <w:tabs>
          <w:tab w:val="left" w:pos="567"/>
        </w:tabs>
        <w:spacing w:before="0"/>
        <w:ind w:left="567" w:hanging="567"/>
        <w:rPr>
          <w:noProof/>
          <w:u w:val="single"/>
          <w:lang w:val="nb-NO"/>
        </w:rPr>
      </w:pPr>
      <w:r w:rsidRPr="00D73BED">
        <w:rPr>
          <w:noProof/>
          <w:u w:val="single"/>
          <w:lang w:val="nb-NO"/>
        </w:rPr>
        <w:t>Epoetin alfa HEXAL</w:t>
      </w:r>
      <w:r w:rsidR="009E5316" w:rsidRPr="00D73BED">
        <w:rPr>
          <w:noProof/>
          <w:u w:val="single"/>
          <w:lang w:val="nb-NO"/>
        </w:rPr>
        <w:t> </w:t>
      </w:r>
      <w:r w:rsidR="009E5316" w:rsidRPr="00D73BED">
        <w:rPr>
          <w:u w:val="single"/>
          <w:lang w:val="nb-NO"/>
        </w:rPr>
        <w:t>5</w:t>
      </w:r>
      <w:r w:rsidR="00C72AD7" w:rsidRPr="00D73BED">
        <w:rPr>
          <w:u w:val="single"/>
          <w:lang w:val="nb-NO"/>
        </w:rPr>
        <w:t> </w:t>
      </w:r>
      <w:r w:rsidR="0057654F" w:rsidRPr="00D73BED">
        <w:rPr>
          <w:noProof/>
          <w:u w:val="single"/>
          <w:lang w:val="nb-NO"/>
        </w:rPr>
        <w:t>000 IE/0,5 ml injeksjonsvæske, oppløsning, i ferdigfylt sprøyte</w:t>
      </w:r>
    </w:p>
    <w:p w14:paraId="0C0E85F0" w14:textId="77777777" w:rsidR="0057654F" w:rsidRPr="00D73BED" w:rsidRDefault="0057654F" w:rsidP="001B3D3E">
      <w:pPr>
        <w:pStyle w:val="spc-p1"/>
        <w:tabs>
          <w:tab w:val="left" w:pos="567"/>
        </w:tabs>
        <w:ind w:left="567" w:hanging="567"/>
        <w:rPr>
          <w:noProof/>
          <w:lang w:val="nb-NO"/>
        </w:rPr>
      </w:pPr>
      <w:r w:rsidRPr="00D73BED">
        <w:rPr>
          <w:noProof/>
          <w:lang w:val="nb-NO"/>
        </w:rPr>
        <w:t>Hver ferdigfylte sprøyte inneholder</w:t>
      </w:r>
      <w:r w:rsidR="009E5316" w:rsidRPr="00D73BED">
        <w:rPr>
          <w:noProof/>
          <w:lang w:val="nb-NO"/>
        </w:rPr>
        <w:t> 0</w:t>
      </w:r>
      <w:r w:rsidRPr="00D73BED">
        <w:rPr>
          <w:noProof/>
          <w:lang w:val="nb-NO"/>
        </w:rPr>
        <w:t>,5 ml oppløsning.</w:t>
      </w:r>
    </w:p>
    <w:p w14:paraId="2434FF43" w14:textId="77777777" w:rsidR="009E5316" w:rsidRPr="00D73BED" w:rsidRDefault="0057654F" w:rsidP="001B3D3E">
      <w:pPr>
        <w:pStyle w:val="spc-p1"/>
        <w:tabs>
          <w:tab w:val="left" w:pos="567"/>
        </w:tabs>
        <w:ind w:left="567" w:hanging="567"/>
        <w:rPr>
          <w:noProof/>
          <w:lang w:val="nb-NO"/>
        </w:rPr>
      </w:pPr>
      <w:r w:rsidRPr="00D73BED">
        <w:rPr>
          <w:noProof/>
          <w:lang w:val="nb-NO"/>
        </w:rPr>
        <w:t>Pakning med</w:t>
      </w:r>
      <w:r w:rsidR="009E5316" w:rsidRPr="00D73BED">
        <w:rPr>
          <w:noProof/>
          <w:lang w:val="nb-NO"/>
        </w:rPr>
        <w:t> 1 </w:t>
      </w:r>
      <w:r w:rsidRPr="00D73BED">
        <w:rPr>
          <w:noProof/>
          <w:lang w:val="nb-NO"/>
        </w:rPr>
        <w:t>eller</w:t>
      </w:r>
      <w:r w:rsidR="009E5316" w:rsidRPr="00D73BED">
        <w:rPr>
          <w:noProof/>
          <w:lang w:val="nb-NO"/>
        </w:rPr>
        <w:t> 6 </w:t>
      </w:r>
      <w:r w:rsidRPr="00D73BED">
        <w:rPr>
          <w:noProof/>
          <w:lang w:val="nb-NO"/>
        </w:rPr>
        <w:t>sprøyter.</w:t>
      </w:r>
    </w:p>
    <w:p w14:paraId="20317439" w14:textId="77777777" w:rsidR="00DF0D60" w:rsidRPr="00D73BED" w:rsidRDefault="00DF0D60" w:rsidP="001B3D3E">
      <w:pPr>
        <w:pStyle w:val="spc-p2"/>
        <w:tabs>
          <w:tab w:val="left" w:pos="567"/>
        </w:tabs>
        <w:spacing w:before="0"/>
        <w:ind w:left="567" w:hanging="567"/>
        <w:rPr>
          <w:noProof/>
          <w:u w:val="single"/>
          <w:lang w:val="nb-NO"/>
        </w:rPr>
      </w:pPr>
    </w:p>
    <w:p w14:paraId="2444821B" w14:textId="2D13D0BF" w:rsidR="0057654F" w:rsidRPr="00D73BED" w:rsidRDefault="008445FB" w:rsidP="001B3D3E">
      <w:pPr>
        <w:pStyle w:val="spc-p2"/>
        <w:tabs>
          <w:tab w:val="left" w:pos="567"/>
        </w:tabs>
        <w:spacing w:before="0"/>
        <w:ind w:left="567" w:hanging="567"/>
        <w:rPr>
          <w:noProof/>
          <w:u w:val="single"/>
          <w:lang w:val="nb-NO"/>
        </w:rPr>
      </w:pPr>
      <w:r w:rsidRPr="00D73BED">
        <w:rPr>
          <w:noProof/>
          <w:u w:val="single"/>
          <w:lang w:val="nb-NO"/>
        </w:rPr>
        <w:lastRenderedPageBreak/>
        <w:t>Epoetin alfa HEXAL</w:t>
      </w:r>
      <w:r w:rsidR="009E5316" w:rsidRPr="00D73BED">
        <w:rPr>
          <w:noProof/>
          <w:u w:val="single"/>
          <w:lang w:val="nb-NO"/>
        </w:rPr>
        <w:t> </w:t>
      </w:r>
      <w:r w:rsidR="009E5316" w:rsidRPr="00D73BED">
        <w:rPr>
          <w:u w:val="single"/>
          <w:lang w:val="nb-NO"/>
        </w:rPr>
        <w:t>6</w:t>
      </w:r>
      <w:r w:rsidR="00C72AD7" w:rsidRPr="00D73BED">
        <w:rPr>
          <w:u w:val="single"/>
          <w:lang w:val="nb-NO"/>
        </w:rPr>
        <w:t> </w:t>
      </w:r>
      <w:r w:rsidR="0057654F" w:rsidRPr="00D73BED">
        <w:rPr>
          <w:noProof/>
          <w:u w:val="single"/>
          <w:lang w:val="nb-NO"/>
        </w:rPr>
        <w:t>000 IE/0,6 ml injeksjonsvæske, oppløsning, i ferdigfylt sprøyte</w:t>
      </w:r>
    </w:p>
    <w:p w14:paraId="733FFFA7" w14:textId="77777777" w:rsidR="0057654F" w:rsidRPr="00D73BED" w:rsidRDefault="0057654F" w:rsidP="001B3D3E">
      <w:pPr>
        <w:pStyle w:val="spc-p1"/>
        <w:tabs>
          <w:tab w:val="left" w:pos="567"/>
        </w:tabs>
        <w:ind w:left="567" w:hanging="567"/>
        <w:rPr>
          <w:noProof/>
          <w:lang w:val="nb-NO"/>
        </w:rPr>
      </w:pPr>
      <w:r w:rsidRPr="00D73BED">
        <w:rPr>
          <w:noProof/>
          <w:lang w:val="nb-NO"/>
        </w:rPr>
        <w:t>Hver ferdigfylte sprøyte inneholder</w:t>
      </w:r>
      <w:r w:rsidR="009E5316" w:rsidRPr="00D73BED">
        <w:rPr>
          <w:noProof/>
          <w:lang w:val="nb-NO"/>
        </w:rPr>
        <w:t> 0</w:t>
      </w:r>
      <w:r w:rsidRPr="00D73BED">
        <w:rPr>
          <w:noProof/>
          <w:lang w:val="nb-NO"/>
        </w:rPr>
        <w:t>,6 ml oppløsning.</w:t>
      </w:r>
    </w:p>
    <w:p w14:paraId="793F8C32" w14:textId="77777777" w:rsidR="009E5316" w:rsidRPr="00D73BED" w:rsidRDefault="0057654F" w:rsidP="001B3D3E">
      <w:pPr>
        <w:pStyle w:val="spc-p1"/>
        <w:tabs>
          <w:tab w:val="left" w:pos="567"/>
        </w:tabs>
        <w:ind w:left="567" w:hanging="567"/>
        <w:rPr>
          <w:noProof/>
          <w:lang w:val="nb-NO"/>
        </w:rPr>
      </w:pPr>
      <w:r w:rsidRPr="00D73BED">
        <w:rPr>
          <w:noProof/>
          <w:lang w:val="nb-NO"/>
        </w:rPr>
        <w:t>Pakning med</w:t>
      </w:r>
      <w:r w:rsidR="009E5316" w:rsidRPr="00D73BED">
        <w:rPr>
          <w:noProof/>
          <w:lang w:val="nb-NO"/>
        </w:rPr>
        <w:t> 1 </w:t>
      </w:r>
      <w:r w:rsidRPr="00D73BED">
        <w:rPr>
          <w:noProof/>
          <w:lang w:val="nb-NO"/>
        </w:rPr>
        <w:t>eller</w:t>
      </w:r>
      <w:r w:rsidR="009E5316" w:rsidRPr="00D73BED">
        <w:rPr>
          <w:noProof/>
          <w:lang w:val="nb-NO"/>
        </w:rPr>
        <w:t> 6 </w:t>
      </w:r>
      <w:r w:rsidRPr="00D73BED">
        <w:rPr>
          <w:noProof/>
          <w:lang w:val="nb-NO"/>
        </w:rPr>
        <w:t>sprøyter.</w:t>
      </w:r>
    </w:p>
    <w:p w14:paraId="15F254F9" w14:textId="77777777" w:rsidR="00DF0D60" w:rsidRPr="00D73BED" w:rsidRDefault="00DF0D60" w:rsidP="001B3D3E">
      <w:pPr>
        <w:pStyle w:val="spc-p2"/>
        <w:tabs>
          <w:tab w:val="left" w:pos="567"/>
        </w:tabs>
        <w:spacing w:before="0"/>
        <w:ind w:left="567" w:hanging="567"/>
        <w:rPr>
          <w:noProof/>
          <w:u w:val="single"/>
          <w:lang w:val="nb-NO"/>
        </w:rPr>
      </w:pPr>
    </w:p>
    <w:p w14:paraId="0CB2A336" w14:textId="53638876" w:rsidR="0057654F" w:rsidRPr="00D73BED" w:rsidRDefault="008445FB" w:rsidP="001B3D3E">
      <w:pPr>
        <w:pStyle w:val="spc-p2"/>
        <w:tabs>
          <w:tab w:val="left" w:pos="567"/>
        </w:tabs>
        <w:spacing w:before="0"/>
        <w:ind w:left="567" w:hanging="567"/>
        <w:rPr>
          <w:noProof/>
          <w:u w:val="single"/>
          <w:lang w:val="nb-NO"/>
        </w:rPr>
      </w:pPr>
      <w:r w:rsidRPr="00D73BED">
        <w:rPr>
          <w:noProof/>
          <w:u w:val="single"/>
          <w:lang w:val="nb-NO"/>
        </w:rPr>
        <w:t>Epoetin alfa HEXAL</w:t>
      </w:r>
      <w:r w:rsidR="009E5316" w:rsidRPr="00D73BED">
        <w:rPr>
          <w:noProof/>
          <w:u w:val="single"/>
          <w:lang w:val="nb-NO"/>
        </w:rPr>
        <w:t> </w:t>
      </w:r>
      <w:r w:rsidR="009E5316" w:rsidRPr="00D73BED">
        <w:rPr>
          <w:u w:val="single"/>
          <w:lang w:val="nb-NO"/>
        </w:rPr>
        <w:t>7</w:t>
      </w:r>
      <w:r w:rsidR="00C72AD7" w:rsidRPr="00D73BED">
        <w:rPr>
          <w:u w:val="single"/>
          <w:lang w:val="nb-NO"/>
        </w:rPr>
        <w:t> </w:t>
      </w:r>
      <w:r w:rsidR="0057654F" w:rsidRPr="00D73BED">
        <w:rPr>
          <w:noProof/>
          <w:u w:val="single"/>
          <w:lang w:val="nb-NO"/>
        </w:rPr>
        <w:t>000 IE/0,7 ml injeksjonsvæske, oppløsning, i ferdigfylt sprøyte</w:t>
      </w:r>
    </w:p>
    <w:p w14:paraId="3C2BFE6C" w14:textId="77777777" w:rsidR="0057654F" w:rsidRPr="00D73BED" w:rsidRDefault="0057654F" w:rsidP="001B3D3E">
      <w:pPr>
        <w:pStyle w:val="spc-p1"/>
        <w:tabs>
          <w:tab w:val="left" w:pos="567"/>
        </w:tabs>
        <w:ind w:left="567" w:hanging="567"/>
        <w:rPr>
          <w:noProof/>
          <w:lang w:val="nb-NO"/>
        </w:rPr>
      </w:pPr>
      <w:r w:rsidRPr="00D73BED">
        <w:rPr>
          <w:noProof/>
          <w:lang w:val="nb-NO"/>
        </w:rPr>
        <w:t>Hver ferdigfylte sprøyte inneholder</w:t>
      </w:r>
      <w:r w:rsidR="009E5316" w:rsidRPr="00D73BED">
        <w:rPr>
          <w:noProof/>
          <w:lang w:val="nb-NO"/>
        </w:rPr>
        <w:t> 0</w:t>
      </w:r>
      <w:r w:rsidRPr="00D73BED">
        <w:rPr>
          <w:noProof/>
          <w:lang w:val="nb-NO"/>
        </w:rPr>
        <w:t>,7 ml oppløsning.</w:t>
      </w:r>
    </w:p>
    <w:p w14:paraId="7ECC4AB9" w14:textId="77777777" w:rsidR="009E5316" w:rsidRPr="00D73BED" w:rsidRDefault="0057654F" w:rsidP="001B3D3E">
      <w:pPr>
        <w:pStyle w:val="spc-p1"/>
        <w:tabs>
          <w:tab w:val="left" w:pos="567"/>
        </w:tabs>
        <w:ind w:left="567" w:hanging="567"/>
        <w:rPr>
          <w:noProof/>
          <w:lang w:val="nb-NO"/>
        </w:rPr>
      </w:pPr>
      <w:r w:rsidRPr="00D73BED">
        <w:rPr>
          <w:noProof/>
          <w:lang w:val="nb-NO"/>
        </w:rPr>
        <w:t>Pakning med</w:t>
      </w:r>
      <w:r w:rsidR="009E5316" w:rsidRPr="00D73BED">
        <w:rPr>
          <w:noProof/>
          <w:lang w:val="nb-NO"/>
        </w:rPr>
        <w:t> 1 </w:t>
      </w:r>
      <w:r w:rsidRPr="00D73BED">
        <w:rPr>
          <w:noProof/>
          <w:lang w:val="nb-NO"/>
        </w:rPr>
        <w:t>eller</w:t>
      </w:r>
      <w:r w:rsidR="009E5316" w:rsidRPr="00D73BED">
        <w:rPr>
          <w:noProof/>
          <w:lang w:val="nb-NO"/>
        </w:rPr>
        <w:t> 6 </w:t>
      </w:r>
      <w:r w:rsidRPr="00D73BED">
        <w:rPr>
          <w:noProof/>
          <w:lang w:val="nb-NO"/>
        </w:rPr>
        <w:t>sprøyter.</w:t>
      </w:r>
    </w:p>
    <w:p w14:paraId="7E5BA512" w14:textId="77777777" w:rsidR="00DF0D60" w:rsidRPr="00D73BED" w:rsidRDefault="00DF0D60" w:rsidP="001B3D3E">
      <w:pPr>
        <w:pStyle w:val="spc-p2"/>
        <w:tabs>
          <w:tab w:val="left" w:pos="567"/>
        </w:tabs>
        <w:spacing w:before="0"/>
        <w:ind w:left="567" w:hanging="567"/>
        <w:rPr>
          <w:noProof/>
          <w:u w:val="single"/>
          <w:lang w:val="nb-NO"/>
        </w:rPr>
      </w:pPr>
    </w:p>
    <w:p w14:paraId="1CD8AC23" w14:textId="6AF4564D" w:rsidR="0057654F" w:rsidRPr="00D73BED" w:rsidRDefault="008445FB" w:rsidP="001B3D3E">
      <w:pPr>
        <w:pStyle w:val="spc-p2"/>
        <w:tabs>
          <w:tab w:val="left" w:pos="567"/>
        </w:tabs>
        <w:spacing w:before="0"/>
        <w:ind w:left="567" w:hanging="567"/>
        <w:rPr>
          <w:noProof/>
          <w:u w:val="single"/>
          <w:lang w:val="nb-NO"/>
        </w:rPr>
      </w:pPr>
      <w:r w:rsidRPr="00D73BED">
        <w:rPr>
          <w:noProof/>
          <w:u w:val="single"/>
          <w:lang w:val="nb-NO"/>
        </w:rPr>
        <w:t>Epoetin alfa HEXAL</w:t>
      </w:r>
      <w:r w:rsidR="009E5316" w:rsidRPr="00D73BED">
        <w:rPr>
          <w:noProof/>
          <w:u w:val="single"/>
          <w:lang w:val="nb-NO"/>
        </w:rPr>
        <w:t> </w:t>
      </w:r>
      <w:r w:rsidR="009E5316" w:rsidRPr="00D73BED">
        <w:rPr>
          <w:u w:val="single"/>
          <w:lang w:val="nb-NO"/>
        </w:rPr>
        <w:t>8</w:t>
      </w:r>
      <w:r w:rsidR="00C72AD7" w:rsidRPr="00D73BED">
        <w:rPr>
          <w:u w:val="single"/>
          <w:lang w:val="nb-NO"/>
        </w:rPr>
        <w:t> </w:t>
      </w:r>
      <w:r w:rsidR="0057654F" w:rsidRPr="00D73BED">
        <w:rPr>
          <w:noProof/>
          <w:u w:val="single"/>
          <w:lang w:val="nb-NO"/>
        </w:rPr>
        <w:t>000 IE/0,8 ml injeksjonsvæske, oppløsning, i ferdigfylt sprøyte</w:t>
      </w:r>
    </w:p>
    <w:p w14:paraId="3F507349" w14:textId="77777777" w:rsidR="0057654F" w:rsidRPr="00D73BED" w:rsidRDefault="0057654F" w:rsidP="001B3D3E">
      <w:pPr>
        <w:pStyle w:val="spc-p1"/>
        <w:tabs>
          <w:tab w:val="left" w:pos="567"/>
        </w:tabs>
        <w:ind w:left="567" w:hanging="567"/>
        <w:rPr>
          <w:noProof/>
          <w:lang w:val="nb-NO"/>
        </w:rPr>
      </w:pPr>
      <w:r w:rsidRPr="00D73BED">
        <w:rPr>
          <w:noProof/>
          <w:lang w:val="nb-NO"/>
        </w:rPr>
        <w:t>Hver ferdigfylte sprøyte inneholder</w:t>
      </w:r>
      <w:r w:rsidR="009E5316" w:rsidRPr="00D73BED">
        <w:rPr>
          <w:noProof/>
          <w:lang w:val="nb-NO"/>
        </w:rPr>
        <w:t> 0</w:t>
      </w:r>
      <w:r w:rsidRPr="00D73BED">
        <w:rPr>
          <w:noProof/>
          <w:lang w:val="nb-NO"/>
        </w:rPr>
        <w:t>,8 ml oppløsning.</w:t>
      </w:r>
    </w:p>
    <w:p w14:paraId="0C6396AF" w14:textId="77777777" w:rsidR="009E5316" w:rsidRPr="00D73BED" w:rsidRDefault="0057654F" w:rsidP="001B3D3E">
      <w:pPr>
        <w:pStyle w:val="spc-p1"/>
        <w:tabs>
          <w:tab w:val="left" w:pos="567"/>
        </w:tabs>
        <w:ind w:left="567" w:hanging="567"/>
        <w:rPr>
          <w:noProof/>
          <w:lang w:val="nb-NO"/>
        </w:rPr>
      </w:pPr>
      <w:r w:rsidRPr="00D73BED">
        <w:rPr>
          <w:noProof/>
          <w:lang w:val="nb-NO"/>
        </w:rPr>
        <w:t>Pakning med</w:t>
      </w:r>
      <w:r w:rsidR="009E5316" w:rsidRPr="00D73BED">
        <w:rPr>
          <w:noProof/>
          <w:lang w:val="nb-NO"/>
        </w:rPr>
        <w:t> 1 </w:t>
      </w:r>
      <w:r w:rsidRPr="00D73BED">
        <w:rPr>
          <w:noProof/>
          <w:lang w:val="nb-NO"/>
        </w:rPr>
        <w:t>eller</w:t>
      </w:r>
      <w:r w:rsidR="009E5316" w:rsidRPr="00D73BED">
        <w:rPr>
          <w:noProof/>
          <w:lang w:val="nb-NO"/>
        </w:rPr>
        <w:t> 6 </w:t>
      </w:r>
      <w:r w:rsidRPr="00D73BED">
        <w:rPr>
          <w:noProof/>
          <w:lang w:val="nb-NO"/>
        </w:rPr>
        <w:t>sprøyter.</w:t>
      </w:r>
    </w:p>
    <w:p w14:paraId="63985EE9" w14:textId="77777777" w:rsidR="00DF0D60" w:rsidRPr="00D73BED" w:rsidRDefault="00DF0D60" w:rsidP="001B3D3E">
      <w:pPr>
        <w:pStyle w:val="spc-p2"/>
        <w:tabs>
          <w:tab w:val="left" w:pos="567"/>
        </w:tabs>
        <w:spacing w:before="0"/>
        <w:ind w:left="567" w:hanging="567"/>
        <w:rPr>
          <w:noProof/>
          <w:u w:val="single"/>
          <w:lang w:val="nb-NO"/>
        </w:rPr>
      </w:pPr>
    </w:p>
    <w:p w14:paraId="677DF858" w14:textId="1D5F48A7" w:rsidR="0057654F" w:rsidRPr="00D73BED" w:rsidRDefault="008445FB" w:rsidP="001B3D3E">
      <w:pPr>
        <w:pStyle w:val="spc-p2"/>
        <w:tabs>
          <w:tab w:val="left" w:pos="567"/>
        </w:tabs>
        <w:spacing w:before="0"/>
        <w:ind w:left="567" w:hanging="567"/>
        <w:rPr>
          <w:noProof/>
          <w:u w:val="single"/>
          <w:lang w:val="nb-NO"/>
        </w:rPr>
      </w:pPr>
      <w:r w:rsidRPr="00D73BED">
        <w:rPr>
          <w:noProof/>
          <w:u w:val="single"/>
          <w:lang w:val="nb-NO"/>
        </w:rPr>
        <w:t>Epoetin alfa HEXAL</w:t>
      </w:r>
      <w:r w:rsidR="009E5316" w:rsidRPr="00D73BED">
        <w:rPr>
          <w:noProof/>
          <w:u w:val="single"/>
          <w:lang w:val="nb-NO"/>
        </w:rPr>
        <w:t> </w:t>
      </w:r>
      <w:r w:rsidR="009E5316" w:rsidRPr="00D73BED">
        <w:rPr>
          <w:u w:val="single"/>
          <w:lang w:val="nb-NO"/>
        </w:rPr>
        <w:t>9</w:t>
      </w:r>
      <w:r w:rsidR="00C72AD7" w:rsidRPr="00D73BED">
        <w:rPr>
          <w:u w:val="single"/>
          <w:lang w:val="nb-NO"/>
        </w:rPr>
        <w:t> </w:t>
      </w:r>
      <w:r w:rsidR="0057654F" w:rsidRPr="00D73BED">
        <w:rPr>
          <w:noProof/>
          <w:u w:val="single"/>
          <w:lang w:val="nb-NO"/>
        </w:rPr>
        <w:t>000 IE/0,9 ml injeksjonsvæske, oppløsning, i ferdigfylt sprøyte</w:t>
      </w:r>
    </w:p>
    <w:p w14:paraId="66AD30CB" w14:textId="77777777" w:rsidR="0057654F" w:rsidRPr="00D73BED" w:rsidRDefault="0057654F" w:rsidP="001B3D3E">
      <w:pPr>
        <w:pStyle w:val="spc-p1"/>
        <w:tabs>
          <w:tab w:val="left" w:pos="567"/>
        </w:tabs>
        <w:ind w:left="567" w:hanging="567"/>
        <w:rPr>
          <w:noProof/>
          <w:lang w:val="nb-NO"/>
        </w:rPr>
      </w:pPr>
      <w:r w:rsidRPr="00D73BED">
        <w:rPr>
          <w:noProof/>
          <w:lang w:val="nb-NO"/>
        </w:rPr>
        <w:t>Hver ferdigfylte sprøyte inneholder</w:t>
      </w:r>
      <w:r w:rsidR="009E5316" w:rsidRPr="00D73BED">
        <w:rPr>
          <w:noProof/>
          <w:lang w:val="nb-NO"/>
        </w:rPr>
        <w:t> 0</w:t>
      </w:r>
      <w:r w:rsidRPr="00D73BED">
        <w:rPr>
          <w:noProof/>
          <w:lang w:val="nb-NO"/>
        </w:rPr>
        <w:t>,9 ml oppløsning.</w:t>
      </w:r>
    </w:p>
    <w:p w14:paraId="1D35BA02" w14:textId="77777777" w:rsidR="009E5316" w:rsidRPr="00D73BED" w:rsidRDefault="0057654F" w:rsidP="001B3D3E">
      <w:pPr>
        <w:pStyle w:val="spc-p1"/>
        <w:tabs>
          <w:tab w:val="left" w:pos="567"/>
        </w:tabs>
        <w:ind w:left="567" w:hanging="567"/>
        <w:rPr>
          <w:noProof/>
          <w:lang w:val="nb-NO"/>
        </w:rPr>
      </w:pPr>
      <w:r w:rsidRPr="00D73BED">
        <w:rPr>
          <w:noProof/>
          <w:lang w:val="nb-NO"/>
        </w:rPr>
        <w:t>Pakning med</w:t>
      </w:r>
      <w:r w:rsidR="009E5316" w:rsidRPr="00D73BED">
        <w:rPr>
          <w:noProof/>
          <w:lang w:val="nb-NO"/>
        </w:rPr>
        <w:t> 1 </w:t>
      </w:r>
      <w:r w:rsidRPr="00D73BED">
        <w:rPr>
          <w:noProof/>
          <w:lang w:val="nb-NO"/>
        </w:rPr>
        <w:t>eller</w:t>
      </w:r>
      <w:r w:rsidR="009E5316" w:rsidRPr="00D73BED">
        <w:rPr>
          <w:noProof/>
          <w:lang w:val="nb-NO"/>
        </w:rPr>
        <w:t> 6 </w:t>
      </w:r>
      <w:r w:rsidRPr="00D73BED">
        <w:rPr>
          <w:noProof/>
          <w:lang w:val="nb-NO"/>
        </w:rPr>
        <w:t>sprøyter.</w:t>
      </w:r>
    </w:p>
    <w:p w14:paraId="312DA589" w14:textId="77777777" w:rsidR="00DF0D60" w:rsidRPr="00D73BED" w:rsidRDefault="00DF0D60" w:rsidP="001B3D3E">
      <w:pPr>
        <w:pStyle w:val="spc-p2"/>
        <w:tabs>
          <w:tab w:val="left" w:pos="567"/>
        </w:tabs>
        <w:spacing w:before="0"/>
        <w:ind w:left="567" w:hanging="567"/>
        <w:rPr>
          <w:noProof/>
          <w:u w:val="single"/>
          <w:lang w:val="nb-NO"/>
        </w:rPr>
      </w:pPr>
    </w:p>
    <w:p w14:paraId="3F344532" w14:textId="30E49C6B" w:rsidR="0057654F" w:rsidRPr="00D73BED" w:rsidRDefault="008445FB" w:rsidP="001B3D3E">
      <w:pPr>
        <w:pStyle w:val="spc-p2"/>
        <w:tabs>
          <w:tab w:val="left" w:pos="567"/>
        </w:tabs>
        <w:spacing w:before="0"/>
        <w:ind w:left="567" w:hanging="567"/>
        <w:rPr>
          <w:noProof/>
          <w:u w:val="single"/>
          <w:lang w:val="nb-NO"/>
        </w:rPr>
      </w:pPr>
      <w:r w:rsidRPr="00D73BED">
        <w:rPr>
          <w:noProof/>
          <w:u w:val="single"/>
          <w:lang w:val="nb-NO"/>
        </w:rPr>
        <w:t>Epoetin alfa HEXAL</w:t>
      </w:r>
      <w:r w:rsidR="009E5316" w:rsidRPr="00D73BED">
        <w:rPr>
          <w:noProof/>
          <w:u w:val="single"/>
          <w:lang w:val="nb-NO"/>
        </w:rPr>
        <w:t> 1</w:t>
      </w:r>
      <w:r w:rsidR="0057654F" w:rsidRPr="00D73BED">
        <w:rPr>
          <w:noProof/>
          <w:u w:val="single"/>
          <w:lang w:val="nb-NO"/>
        </w:rPr>
        <w:t>0 000 IE/1 ml injeksjonsvæske, oppløsning, i ferdigfylt sprøyte</w:t>
      </w:r>
    </w:p>
    <w:p w14:paraId="534F737E" w14:textId="77777777" w:rsidR="0057654F" w:rsidRPr="00D73BED" w:rsidRDefault="0057654F" w:rsidP="001B3D3E">
      <w:pPr>
        <w:pStyle w:val="spc-p1"/>
        <w:tabs>
          <w:tab w:val="left" w:pos="567"/>
        </w:tabs>
        <w:ind w:left="567" w:hanging="567"/>
        <w:rPr>
          <w:noProof/>
          <w:lang w:val="nb-NO"/>
        </w:rPr>
      </w:pPr>
      <w:r w:rsidRPr="00D73BED">
        <w:rPr>
          <w:noProof/>
          <w:lang w:val="nb-NO"/>
        </w:rPr>
        <w:t>Hver ferdigfylte sprøyte inneholder</w:t>
      </w:r>
      <w:r w:rsidR="009E5316" w:rsidRPr="00D73BED">
        <w:rPr>
          <w:noProof/>
          <w:lang w:val="nb-NO"/>
        </w:rPr>
        <w:t> 1</w:t>
      </w:r>
      <w:r w:rsidRPr="00D73BED">
        <w:rPr>
          <w:noProof/>
          <w:lang w:val="nb-NO"/>
        </w:rPr>
        <w:t> ml oppløsning.</w:t>
      </w:r>
    </w:p>
    <w:p w14:paraId="2A0E8AEE" w14:textId="77777777" w:rsidR="009E5316" w:rsidRPr="00D73BED" w:rsidRDefault="0057654F" w:rsidP="001B3D3E">
      <w:pPr>
        <w:pStyle w:val="spc-p1"/>
        <w:tabs>
          <w:tab w:val="left" w:pos="567"/>
        </w:tabs>
        <w:ind w:left="567" w:hanging="567"/>
        <w:rPr>
          <w:noProof/>
          <w:lang w:val="nb-NO"/>
        </w:rPr>
      </w:pPr>
      <w:r w:rsidRPr="00D73BED">
        <w:rPr>
          <w:noProof/>
          <w:lang w:val="nb-NO"/>
        </w:rPr>
        <w:t>Pakning med</w:t>
      </w:r>
      <w:r w:rsidR="009E5316" w:rsidRPr="00D73BED">
        <w:rPr>
          <w:noProof/>
          <w:lang w:val="nb-NO"/>
        </w:rPr>
        <w:t> 1 </w:t>
      </w:r>
      <w:r w:rsidRPr="00D73BED">
        <w:rPr>
          <w:noProof/>
          <w:lang w:val="nb-NO"/>
        </w:rPr>
        <w:t>eller</w:t>
      </w:r>
      <w:r w:rsidR="009E5316" w:rsidRPr="00D73BED">
        <w:rPr>
          <w:noProof/>
          <w:lang w:val="nb-NO"/>
        </w:rPr>
        <w:t> 6 </w:t>
      </w:r>
      <w:r w:rsidRPr="00D73BED">
        <w:rPr>
          <w:noProof/>
          <w:lang w:val="nb-NO"/>
        </w:rPr>
        <w:t>sprøyter.</w:t>
      </w:r>
    </w:p>
    <w:p w14:paraId="0AF4A45B" w14:textId="77777777" w:rsidR="00DF0D60" w:rsidRPr="00D73BED" w:rsidRDefault="00DF0D60" w:rsidP="001B3D3E">
      <w:pPr>
        <w:pStyle w:val="spc-p2"/>
        <w:tabs>
          <w:tab w:val="left" w:pos="567"/>
        </w:tabs>
        <w:spacing w:before="0"/>
        <w:ind w:left="567" w:hanging="567"/>
        <w:rPr>
          <w:noProof/>
          <w:u w:val="single"/>
          <w:lang w:val="nb-NO"/>
        </w:rPr>
      </w:pPr>
    </w:p>
    <w:p w14:paraId="6651ED01" w14:textId="496195E1" w:rsidR="0057654F" w:rsidRPr="00D73BED" w:rsidRDefault="008445FB" w:rsidP="001B3D3E">
      <w:pPr>
        <w:pStyle w:val="spc-p2"/>
        <w:tabs>
          <w:tab w:val="left" w:pos="567"/>
        </w:tabs>
        <w:spacing w:before="0"/>
        <w:ind w:left="567" w:hanging="567"/>
        <w:rPr>
          <w:noProof/>
          <w:u w:val="single"/>
          <w:lang w:val="nb-NO"/>
        </w:rPr>
      </w:pPr>
      <w:r w:rsidRPr="00D73BED">
        <w:rPr>
          <w:noProof/>
          <w:u w:val="single"/>
          <w:lang w:val="nb-NO"/>
        </w:rPr>
        <w:t>Epoetin alfa HEXAL</w:t>
      </w:r>
      <w:r w:rsidR="009E5316" w:rsidRPr="00D73BED">
        <w:rPr>
          <w:noProof/>
          <w:u w:val="single"/>
          <w:lang w:val="nb-NO"/>
        </w:rPr>
        <w:t> 2</w:t>
      </w:r>
      <w:r w:rsidR="0057654F" w:rsidRPr="00D73BED">
        <w:rPr>
          <w:noProof/>
          <w:u w:val="single"/>
          <w:lang w:val="nb-NO"/>
        </w:rPr>
        <w:t>0 000 IE/0,5 ml injeksjonsvæske, oppløsning, i ferdigfylt sprøyte</w:t>
      </w:r>
    </w:p>
    <w:p w14:paraId="6FFE372C" w14:textId="77777777" w:rsidR="0057654F" w:rsidRPr="00D73BED" w:rsidRDefault="0057654F" w:rsidP="001B3D3E">
      <w:pPr>
        <w:pStyle w:val="spc-p1"/>
        <w:tabs>
          <w:tab w:val="left" w:pos="567"/>
        </w:tabs>
        <w:ind w:left="567" w:hanging="567"/>
        <w:rPr>
          <w:noProof/>
          <w:lang w:val="nb-NO"/>
        </w:rPr>
      </w:pPr>
      <w:r w:rsidRPr="00D73BED">
        <w:rPr>
          <w:noProof/>
          <w:lang w:val="nb-NO"/>
        </w:rPr>
        <w:t>Hver ferdigfylte sprøyte inneholder</w:t>
      </w:r>
      <w:r w:rsidR="009E5316" w:rsidRPr="00D73BED">
        <w:rPr>
          <w:noProof/>
          <w:lang w:val="nb-NO"/>
        </w:rPr>
        <w:t> 0</w:t>
      </w:r>
      <w:r w:rsidRPr="00D73BED">
        <w:rPr>
          <w:noProof/>
          <w:lang w:val="nb-NO"/>
        </w:rPr>
        <w:t>,5 ml oppløsning.</w:t>
      </w:r>
    </w:p>
    <w:p w14:paraId="06977DD6" w14:textId="77777777" w:rsidR="009E5316" w:rsidRPr="00D73BED" w:rsidRDefault="0057654F" w:rsidP="001B3D3E">
      <w:pPr>
        <w:pStyle w:val="spc-p1"/>
        <w:tabs>
          <w:tab w:val="left" w:pos="567"/>
        </w:tabs>
        <w:ind w:left="567" w:hanging="567"/>
        <w:rPr>
          <w:noProof/>
          <w:lang w:val="nb-NO"/>
        </w:rPr>
      </w:pPr>
      <w:r w:rsidRPr="00D73BED">
        <w:rPr>
          <w:noProof/>
          <w:lang w:val="nb-NO"/>
        </w:rPr>
        <w:t>Pakning med</w:t>
      </w:r>
      <w:r w:rsidR="009E5316" w:rsidRPr="00D73BED">
        <w:rPr>
          <w:noProof/>
          <w:lang w:val="nb-NO"/>
        </w:rPr>
        <w:t> 1</w:t>
      </w:r>
      <w:r w:rsidRPr="00D73BED">
        <w:rPr>
          <w:noProof/>
          <w:lang w:val="nb-NO"/>
        </w:rPr>
        <w:t>,</w:t>
      </w:r>
      <w:r w:rsidR="009E5316" w:rsidRPr="00D73BED">
        <w:rPr>
          <w:noProof/>
          <w:lang w:val="nb-NO"/>
        </w:rPr>
        <w:t> 4 </w:t>
      </w:r>
      <w:r w:rsidRPr="00D73BED">
        <w:rPr>
          <w:noProof/>
          <w:lang w:val="nb-NO"/>
        </w:rPr>
        <w:t>eller</w:t>
      </w:r>
      <w:r w:rsidR="009E5316" w:rsidRPr="00D73BED">
        <w:rPr>
          <w:noProof/>
          <w:lang w:val="nb-NO"/>
        </w:rPr>
        <w:t> 6 </w:t>
      </w:r>
      <w:r w:rsidRPr="00D73BED">
        <w:rPr>
          <w:noProof/>
          <w:lang w:val="nb-NO"/>
        </w:rPr>
        <w:t>sprøyter.</w:t>
      </w:r>
    </w:p>
    <w:p w14:paraId="7CC32F1D" w14:textId="77777777" w:rsidR="00DF0D60" w:rsidRPr="00D73BED" w:rsidRDefault="00DF0D60" w:rsidP="001B3D3E">
      <w:pPr>
        <w:pStyle w:val="spc-p2"/>
        <w:tabs>
          <w:tab w:val="left" w:pos="567"/>
        </w:tabs>
        <w:spacing w:before="0"/>
        <w:ind w:left="567" w:hanging="567"/>
        <w:rPr>
          <w:noProof/>
          <w:u w:val="single"/>
          <w:lang w:val="nb-NO"/>
        </w:rPr>
      </w:pPr>
    </w:p>
    <w:p w14:paraId="66F36A76" w14:textId="39DC164C" w:rsidR="0057654F" w:rsidRPr="00D73BED" w:rsidRDefault="008445FB" w:rsidP="001B3D3E">
      <w:pPr>
        <w:pStyle w:val="spc-p2"/>
        <w:tabs>
          <w:tab w:val="left" w:pos="567"/>
        </w:tabs>
        <w:spacing w:before="0"/>
        <w:ind w:left="567" w:hanging="567"/>
        <w:rPr>
          <w:noProof/>
          <w:u w:val="single"/>
          <w:lang w:val="nb-NO"/>
        </w:rPr>
      </w:pPr>
      <w:r w:rsidRPr="00D73BED">
        <w:rPr>
          <w:noProof/>
          <w:u w:val="single"/>
          <w:lang w:val="nb-NO"/>
        </w:rPr>
        <w:t>Epoetin alfa HEXAL</w:t>
      </w:r>
      <w:r w:rsidR="009E5316" w:rsidRPr="00D73BED">
        <w:rPr>
          <w:noProof/>
          <w:u w:val="single"/>
          <w:lang w:val="nb-NO"/>
        </w:rPr>
        <w:t> 3</w:t>
      </w:r>
      <w:r w:rsidR="0057654F" w:rsidRPr="00D73BED">
        <w:rPr>
          <w:noProof/>
          <w:u w:val="single"/>
          <w:lang w:val="nb-NO"/>
        </w:rPr>
        <w:t>0 000 IE/0,75 ml injeksjonsvæske, oppløsning, i ferdigfylt sprøyte</w:t>
      </w:r>
    </w:p>
    <w:p w14:paraId="234825AF" w14:textId="77777777" w:rsidR="0057654F" w:rsidRPr="00D73BED" w:rsidRDefault="0057654F" w:rsidP="001B3D3E">
      <w:pPr>
        <w:pStyle w:val="spc-p1"/>
        <w:tabs>
          <w:tab w:val="left" w:pos="567"/>
        </w:tabs>
        <w:ind w:left="567" w:hanging="567"/>
        <w:rPr>
          <w:noProof/>
          <w:lang w:val="nb-NO"/>
        </w:rPr>
      </w:pPr>
      <w:r w:rsidRPr="00D73BED">
        <w:rPr>
          <w:noProof/>
          <w:lang w:val="nb-NO"/>
        </w:rPr>
        <w:t>Hver ferdigfylte sprøyte inneholder</w:t>
      </w:r>
      <w:r w:rsidR="009E5316" w:rsidRPr="00D73BED">
        <w:rPr>
          <w:noProof/>
          <w:lang w:val="nb-NO"/>
        </w:rPr>
        <w:t> 0</w:t>
      </w:r>
      <w:r w:rsidRPr="00D73BED">
        <w:rPr>
          <w:noProof/>
          <w:lang w:val="nb-NO"/>
        </w:rPr>
        <w:t>,75 ml oppløsning.</w:t>
      </w:r>
    </w:p>
    <w:p w14:paraId="21DA64DF" w14:textId="77777777" w:rsidR="009E5316" w:rsidRPr="00D73BED" w:rsidRDefault="0057654F" w:rsidP="001B3D3E">
      <w:pPr>
        <w:pStyle w:val="spc-p1"/>
        <w:tabs>
          <w:tab w:val="left" w:pos="567"/>
        </w:tabs>
        <w:ind w:left="567" w:hanging="567"/>
        <w:rPr>
          <w:noProof/>
          <w:lang w:val="nb-NO"/>
        </w:rPr>
      </w:pPr>
      <w:r w:rsidRPr="00D73BED">
        <w:rPr>
          <w:noProof/>
          <w:lang w:val="nb-NO"/>
        </w:rPr>
        <w:t>Pakning med</w:t>
      </w:r>
      <w:r w:rsidR="009E5316" w:rsidRPr="00D73BED">
        <w:rPr>
          <w:noProof/>
          <w:lang w:val="nb-NO"/>
        </w:rPr>
        <w:t> 1</w:t>
      </w:r>
      <w:r w:rsidRPr="00D73BED">
        <w:rPr>
          <w:noProof/>
          <w:lang w:val="nb-NO"/>
        </w:rPr>
        <w:t>,</w:t>
      </w:r>
      <w:r w:rsidR="009E5316" w:rsidRPr="00D73BED">
        <w:rPr>
          <w:noProof/>
          <w:lang w:val="nb-NO"/>
        </w:rPr>
        <w:t> 4 </w:t>
      </w:r>
      <w:r w:rsidRPr="00D73BED">
        <w:rPr>
          <w:noProof/>
          <w:lang w:val="nb-NO"/>
        </w:rPr>
        <w:t>eller</w:t>
      </w:r>
      <w:r w:rsidR="009E5316" w:rsidRPr="00D73BED">
        <w:rPr>
          <w:noProof/>
          <w:lang w:val="nb-NO"/>
        </w:rPr>
        <w:t> 6 </w:t>
      </w:r>
      <w:r w:rsidRPr="00D73BED">
        <w:rPr>
          <w:noProof/>
          <w:lang w:val="nb-NO"/>
        </w:rPr>
        <w:t>sprøyter.</w:t>
      </w:r>
    </w:p>
    <w:p w14:paraId="525C7EA0" w14:textId="77777777" w:rsidR="00DF0D60" w:rsidRPr="00D73BED" w:rsidRDefault="00DF0D60" w:rsidP="001B3D3E">
      <w:pPr>
        <w:pStyle w:val="spc-p2"/>
        <w:tabs>
          <w:tab w:val="left" w:pos="567"/>
        </w:tabs>
        <w:spacing w:before="0"/>
        <w:ind w:left="567" w:hanging="567"/>
        <w:rPr>
          <w:noProof/>
          <w:u w:val="single"/>
          <w:lang w:val="nb-NO"/>
        </w:rPr>
      </w:pPr>
    </w:p>
    <w:p w14:paraId="4172A222" w14:textId="6089B680" w:rsidR="0057654F" w:rsidRPr="00D73BED" w:rsidRDefault="008445FB" w:rsidP="001B3D3E">
      <w:pPr>
        <w:pStyle w:val="spc-p2"/>
        <w:tabs>
          <w:tab w:val="left" w:pos="567"/>
        </w:tabs>
        <w:spacing w:before="0"/>
        <w:ind w:left="567" w:hanging="567"/>
        <w:rPr>
          <w:noProof/>
          <w:u w:val="single"/>
          <w:lang w:val="nb-NO"/>
        </w:rPr>
      </w:pPr>
      <w:r w:rsidRPr="00D73BED">
        <w:rPr>
          <w:noProof/>
          <w:u w:val="single"/>
          <w:lang w:val="nb-NO"/>
        </w:rPr>
        <w:t>Epoetin alfa HEXAL</w:t>
      </w:r>
      <w:r w:rsidR="009E5316" w:rsidRPr="00D73BED">
        <w:rPr>
          <w:noProof/>
          <w:u w:val="single"/>
          <w:lang w:val="nb-NO"/>
        </w:rPr>
        <w:t> 4</w:t>
      </w:r>
      <w:r w:rsidR="0057654F" w:rsidRPr="00D73BED">
        <w:rPr>
          <w:noProof/>
          <w:u w:val="single"/>
          <w:lang w:val="nb-NO"/>
        </w:rPr>
        <w:t>0 000 IE/1 ml injeksjonsvæske, oppløsning, i ferdigfylt sprøyte</w:t>
      </w:r>
    </w:p>
    <w:p w14:paraId="65C2BC4E" w14:textId="77777777" w:rsidR="0057654F" w:rsidRPr="00D73BED" w:rsidRDefault="0057654F" w:rsidP="001B3D3E">
      <w:pPr>
        <w:pStyle w:val="spc-p1"/>
        <w:tabs>
          <w:tab w:val="left" w:pos="567"/>
        </w:tabs>
        <w:ind w:left="567" w:hanging="567"/>
        <w:rPr>
          <w:noProof/>
          <w:lang w:val="nb-NO"/>
        </w:rPr>
      </w:pPr>
      <w:r w:rsidRPr="00D73BED">
        <w:rPr>
          <w:noProof/>
          <w:lang w:val="nb-NO"/>
        </w:rPr>
        <w:t>Hver ferdigfylte sprøyte inneholder</w:t>
      </w:r>
      <w:r w:rsidR="009E5316" w:rsidRPr="00D73BED">
        <w:rPr>
          <w:noProof/>
          <w:lang w:val="nb-NO"/>
        </w:rPr>
        <w:t> 1</w:t>
      </w:r>
      <w:r w:rsidRPr="00D73BED">
        <w:rPr>
          <w:noProof/>
          <w:lang w:val="nb-NO"/>
        </w:rPr>
        <w:t> ml oppløsning.</w:t>
      </w:r>
    </w:p>
    <w:p w14:paraId="7ABEE0E3" w14:textId="77777777" w:rsidR="009E5316" w:rsidRPr="00D73BED" w:rsidRDefault="0057654F" w:rsidP="001B3D3E">
      <w:pPr>
        <w:pStyle w:val="spc-p1"/>
        <w:tabs>
          <w:tab w:val="left" w:pos="567"/>
        </w:tabs>
        <w:ind w:left="567" w:hanging="567"/>
        <w:rPr>
          <w:noProof/>
          <w:lang w:val="nb-NO"/>
        </w:rPr>
      </w:pPr>
      <w:r w:rsidRPr="00D73BED">
        <w:rPr>
          <w:noProof/>
          <w:lang w:val="nb-NO"/>
        </w:rPr>
        <w:t>Pakning med</w:t>
      </w:r>
      <w:r w:rsidR="009E5316" w:rsidRPr="00D73BED">
        <w:rPr>
          <w:noProof/>
          <w:lang w:val="nb-NO"/>
        </w:rPr>
        <w:t> 1</w:t>
      </w:r>
      <w:r w:rsidRPr="00D73BED">
        <w:rPr>
          <w:noProof/>
          <w:lang w:val="nb-NO"/>
        </w:rPr>
        <w:t>,</w:t>
      </w:r>
      <w:r w:rsidR="009E5316" w:rsidRPr="00D73BED">
        <w:rPr>
          <w:noProof/>
          <w:lang w:val="nb-NO"/>
        </w:rPr>
        <w:t> 4 </w:t>
      </w:r>
      <w:r w:rsidRPr="00D73BED">
        <w:rPr>
          <w:noProof/>
          <w:lang w:val="nb-NO"/>
        </w:rPr>
        <w:t>eller</w:t>
      </w:r>
      <w:r w:rsidR="009E5316" w:rsidRPr="00D73BED">
        <w:rPr>
          <w:noProof/>
          <w:lang w:val="nb-NO"/>
        </w:rPr>
        <w:t> 6 </w:t>
      </w:r>
      <w:r w:rsidRPr="00D73BED">
        <w:rPr>
          <w:noProof/>
          <w:lang w:val="nb-NO"/>
        </w:rPr>
        <w:t>sprøyter.</w:t>
      </w:r>
    </w:p>
    <w:p w14:paraId="07C65B88" w14:textId="77777777" w:rsidR="006F2216" w:rsidRPr="00D73BED" w:rsidRDefault="006F2216" w:rsidP="001B3D3E">
      <w:pPr>
        <w:pStyle w:val="spc-p2"/>
        <w:tabs>
          <w:tab w:val="left" w:pos="567"/>
        </w:tabs>
        <w:spacing w:before="0"/>
        <w:ind w:left="567" w:hanging="567"/>
        <w:rPr>
          <w:lang w:val="nb-NO"/>
        </w:rPr>
      </w:pPr>
    </w:p>
    <w:p w14:paraId="5FB215A5" w14:textId="77777777" w:rsidR="003D377C" w:rsidRPr="00D73BED" w:rsidRDefault="003D377C" w:rsidP="001B3D3E">
      <w:pPr>
        <w:pStyle w:val="spc-p2"/>
        <w:tabs>
          <w:tab w:val="left" w:pos="567"/>
        </w:tabs>
        <w:spacing w:before="0"/>
        <w:ind w:left="567" w:hanging="567"/>
        <w:rPr>
          <w:noProof/>
          <w:lang w:val="nb-NO"/>
        </w:rPr>
      </w:pPr>
      <w:r w:rsidRPr="00D73BED">
        <w:rPr>
          <w:noProof/>
          <w:lang w:val="nb-NO"/>
        </w:rPr>
        <w:t>Ikke alle pakningsstørrelser vil nødvendigvis bli markedsført.</w:t>
      </w:r>
    </w:p>
    <w:p w14:paraId="4DF53F58" w14:textId="77777777" w:rsidR="00DF0D60" w:rsidRPr="00D73BED" w:rsidRDefault="00DF0D60" w:rsidP="001B3D3E">
      <w:pPr>
        <w:pStyle w:val="spc-h2"/>
        <w:tabs>
          <w:tab w:val="left" w:pos="567"/>
        </w:tabs>
        <w:spacing w:before="0" w:after="0"/>
        <w:rPr>
          <w:noProof/>
          <w:lang w:val="nb-NO"/>
        </w:rPr>
      </w:pPr>
    </w:p>
    <w:p w14:paraId="548BFC18" w14:textId="77777777" w:rsidR="003D377C" w:rsidRPr="00D73BED" w:rsidRDefault="003D377C" w:rsidP="001B3D3E">
      <w:pPr>
        <w:pStyle w:val="spc-h2"/>
        <w:tabs>
          <w:tab w:val="left" w:pos="567"/>
        </w:tabs>
        <w:spacing w:before="0" w:after="0"/>
        <w:rPr>
          <w:noProof/>
          <w:lang w:val="nb-NO"/>
        </w:rPr>
      </w:pPr>
      <w:r w:rsidRPr="00D73BED">
        <w:rPr>
          <w:noProof/>
          <w:lang w:val="nb-NO"/>
        </w:rPr>
        <w:t>6.6</w:t>
      </w:r>
      <w:r w:rsidRPr="00D73BED">
        <w:rPr>
          <w:noProof/>
          <w:lang w:val="nb-NO"/>
        </w:rPr>
        <w:tab/>
        <w:t>Spesielle forholdsregler for destruksjon og annen håndtering</w:t>
      </w:r>
    </w:p>
    <w:p w14:paraId="1952F87E" w14:textId="77777777" w:rsidR="00DF0D60" w:rsidRPr="00D73BED" w:rsidRDefault="00DF0D60" w:rsidP="00DF0D60">
      <w:pPr>
        <w:pStyle w:val="spc-p1"/>
        <w:keepNext/>
        <w:keepLines/>
        <w:tabs>
          <w:tab w:val="left" w:pos="567"/>
        </w:tabs>
        <w:ind w:left="567" w:hanging="567"/>
        <w:rPr>
          <w:noProof/>
          <w:lang w:val="nb-NO"/>
        </w:rPr>
      </w:pPr>
    </w:p>
    <w:p w14:paraId="1F13B019" w14:textId="12F95A2B" w:rsidR="009E5316" w:rsidRPr="00D73BED" w:rsidRDefault="008445FB" w:rsidP="001B3D3E">
      <w:pPr>
        <w:pStyle w:val="spc-p1"/>
        <w:tabs>
          <w:tab w:val="left" w:pos="567"/>
        </w:tabs>
        <w:ind w:left="567" w:hanging="567"/>
        <w:rPr>
          <w:noProof/>
          <w:lang w:val="nb-NO"/>
        </w:rPr>
      </w:pPr>
      <w:r w:rsidRPr="00D73BED">
        <w:rPr>
          <w:noProof/>
          <w:lang w:val="nb-NO"/>
        </w:rPr>
        <w:t>Epoetin alfa HEXAL</w:t>
      </w:r>
      <w:r w:rsidR="003D377C" w:rsidRPr="00D73BED">
        <w:rPr>
          <w:noProof/>
          <w:lang w:val="nb-NO"/>
        </w:rPr>
        <w:t xml:space="preserve"> </w:t>
      </w:r>
      <w:r w:rsidR="008D5A36" w:rsidRPr="00D73BED">
        <w:rPr>
          <w:lang w:val="nb-NO"/>
        </w:rPr>
        <w:t xml:space="preserve">skal </w:t>
      </w:r>
      <w:r w:rsidR="003D377C" w:rsidRPr="00D73BED">
        <w:rPr>
          <w:noProof/>
          <w:lang w:val="nb-NO"/>
        </w:rPr>
        <w:t>ikke brukes, men kastes</w:t>
      </w:r>
    </w:p>
    <w:p w14:paraId="51577D02" w14:textId="77777777" w:rsidR="003D377C" w:rsidRPr="00D73BED" w:rsidRDefault="003D377C" w:rsidP="001B3D3E">
      <w:pPr>
        <w:pStyle w:val="spc-p1"/>
        <w:numPr>
          <w:ilvl w:val="0"/>
          <w:numId w:val="3"/>
        </w:numPr>
        <w:tabs>
          <w:tab w:val="left" w:pos="567"/>
        </w:tabs>
        <w:rPr>
          <w:noProof/>
          <w:lang w:val="nb-NO"/>
        </w:rPr>
      </w:pPr>
      <w:r w:rsidRPr="00D73BED">
        <w:rPr>
          <w:noProof/>
          <w:lang w:val="nb-NO"/>
        </w:rPr>
        <w:t>dersom væsken er farget, eller du kan se flytende partikler i den.</w:t>
      </w:r>
    </w:p>
    <w:p w14:paraId="24638BF9" w14:textId="77777777" w:rsidR="003D377C" w:rsidRPr="00D73BED" w:rsidRDefault="003D377C" w:rsidP="001B3D3E">
      <w:pPr>
        <w:pStyle w:val="spc-p1"/>
        <w:numPr>
          <w:ilvl w:val="0"/>
          <w:numId w:val="3"/>
        </w:numPr>
        <w:tabs>
          <w:tab w:val="left" w:pos="567"/>
        </w:tabs>
        <w:rPr>
          <w:noProof/>
          <w:lang w:val="nb-NO"/>
        </w:rPr>
      </w:pPr>
      <w:r w:rsidRPr="00D73BED">
        <w:rPr>
          <w:noProof/>
          <w:lang w:val="nb-NO"/>
        </w:rPr>
        <w:t>dersom forseglingen er brutt.</w:t>
      </w:r>
    </w:p>
    <w:p w14:paraId="19FD858F" w14:textId="77777777" w:rsidR="003D377C" w:rsidRPr="00D73BED" w:rsidRDefault="003D377C" w:rsidP="001B3D3E">
      <w:pPr>
        <w:pStyle w:val="spc-p1"/>
        <w:numPr>
          <w:ilvl w:val="0"/>
          <w:numId w:val="3"/>
        </w:numPr>
        <w:tabs>
          <w:tab w:val="left" w:pos="567"/>
        </w:tabs>
        <w:rPr>
          <w:noProof/>
          <w:lang w:val="nb-NO"/>
        </w:rPr>
      </w:pPr>
      <w:r w:rsidRPr="00D73BED">
        <w:rPr>
          <w:noProof/>
          <w:lang w:val="nb-NO"/>
        </w:rPr>
        <w:t>dersom du vet eller tror at den kan ha blitt frosset ved et uhell.</w:t>
      </w:r>
    </w:p>
    <w:p w14:paraId="2DF977F9" w14:textId="77777777" w:rsidR="003D377C" w:rsidRPr="00D73BED" w:rsidRDefault="003D377C" w:rsidP="001B3D3E">
      <w:pPr>
        <w:pStyle w:val="spc-p1"/>
        <w:numPr>
          <w:ilvl w:val="0"/>
          <w:numId w:val="3"/>
        </w:numPr>
        <w:tabs>
          <w:tab w:val="left" w:pos="567"/>
        </w:tabs>
        <w:rPr>
          <w:noProof/>
          <w:lang w:val="nb-NO"/>
        </w:rPr>
      </w:pPr>
      <w:r w:rsidRPr="00D73BED">
        <w:rPr>
          <w:noProof/>
          <w:lang w:val="nb-NO"/>
        </w:rPr>
        <w:t>hvis det har inntruffet en kjøleskapsvikt.</w:t>
      </w:r>
    </w:p>
    <w:p w14:paraId="567C47B3" w14:textId="77777777" w:rsidR="00DB139B" w:rsidRPr="00D73BED" w:rsidRDefault="00DB139B" w:rsidP="00326FC1">
      <w:pPr>
        <w:pStyle w:val="spc-p2"/>
        <w:tabs>
          <w:tab w:val="left" w:pos="567"/>
        </w:tabs>
        <w:spacing w:before="0"/>
        <w:rPr>
          <w:noProof/>
          <w:lang w:val="nb-NO"/>
        </w:rPr>
      </w:pPr>
    </w:p>
    <w:p w14:paraId="78D7795D" w14:textId="1FD5783E" w:rsidR="003D377C" w:rsidRPr="00D73BED" w:rsidRDefault="003D377C" w:rsidP="00326FC1">
      <w:pPr>
        <w:pStyle w:val="spc-p2"/>
        <w:tabs>
          <w:tab w:val="left" w:pos="567"/>
        </w:tabs>
        <w:spacing w:before="0"/>
        <w:rPr>
          <w:noProof/>
          <w:lang w:val="nb-NO"/>
        </w:rPr>
      </w:pPr>
      <w:r w:rsidRPr="00D73BED">
        <w:rPr>
          <w:noProof/>
          <w:lang w:val="nb-NO"/>
        </w:rPr>
        <w:t>De ferdigfylte sprøytene er bruksferdige (se pkt. 4.2). Den ferdigfylte sprøyten skal ikke rystes. Sprøytene er preget med graderingsringer for å muliggjøre delbruk om nødvendig. Hver graderingsring</w:t>
      </w:r>
      <w:r w:rsidRPr="00D73BED" w:rsidDel="00251A52">
        <w:rPr>
          <w:noProof/>
          <w:lang w:val="nb-NO"/>
        </w:rPr>
        <w:t xml:space="preserve"> </w:t>
      </w:r>
      <w:r w:rsidRPr="00D73BED">
        <w:rPr>
          <w:noProof/>
          <w:lang w:val="nb-NO"/>
        </w:rPr>
        <w:t>tilsvarer et volum på</w:t>
      </w:r>
      <w:r w:rsidR="009E5316" w:rsidRPr="00D73BED">
        <w:rPr>
          <w:noProof/>
          <w:lang w:val="nb-NO"/>
        </w:rPr>
        <w:t> 0</w:t>
      </w:r>
      <w:r w:rsidRPr="00D73BED">
        <w:rPr>
          <w:noProof/>
          <w:lang w:val="nb-NO"/>
        </w:rPr>
        <w:t xml:space="preserve">,1 ml. Produktet er kun til engangsbruk. Ta kun én dose </w:t>
      </w:r>
      <w:r w:rsidR="008445FB" w:rsidRPr="00D73BED">
        <w:rPr>
          <w:noProof/>
          <w:lang w:val="nb-NO"/>
        </w:rPr>
        <w:t>Epoetin alfa HEXAL</w:t>
      </w:r>
      <w:r w:rsidRPr="00D73BED">
        <w:rPr>
          <w:noProof/>
          <w:lang w:val="nb-NO"/>
        </w:rPr>
        <w:t xml:space="preserve"> fra hver sprøyte, og destruer uønsket oppløsning før injisering.</w:t>
      </w:r>
    </w:p>
    <w:p w14:paraId="7D57CEBB" w14:textId="77777777" w:rsidR="00DB139B" w:rsidRPr="00D73BED" w:rsidRDefault="00DB139B" w:rsidP="00326FC1">
      <w:pPr>
        <w:pStyle w:val="spc-hsub2"/>
        <w:keepNext w:val="0"/>
        <w:keepLines w:val="0"/>
        <w:tabs>
          <w:tab w:val="left" w:pos="567"/>
        </w:tabs>
        <w:spacing w:before="0" w:after="0"/>
        <w:ind w:left="567" w:hanging="567"/>
        <w:rPr>
          <w:noProof/>
          <w:lang w:val="nb-NO"/>
        </w:rPr>
      </w:pPr>
    </w:p>
    <w:p w14:paraId="2CA2D625" w14:textId="77777777" w:rsidR="003D377C" w:rsidRPr="00D73BED" w:rsidRDefault="003D377C" w:rsidP="00326FC1">
      <w:pPr>
        <w:pStyle w:val="spc-hsub2"/>
        <w:keepNext w:val="0"/>
        <w:keepLines w:val="0"/>
        <w:tabs>
          <w:tab w:val="left" w:pos="567"/>
        </w:tabs>
        <w:spacing w:before="0" w:after="0"/>
        <w:ind w:left="567" w:hanging="567"/>
        <w:rPr>
          <w:noProof/>
          <w:lang w:val="nb-NO"/>
        </w:rPr>
      </w:pPr>
      <w:r w:rsidRPr="00D73BED">
        <w:rPr>
          <w:noProof/>
          <w:lang w:val="nb-NO"/>
        </w:rPr>
        <w:t>Bruk av den ferdigfylte sprøyten med nålebeskyttelse</w:t>
      </w:r>
    </w:p>
    <w:p w14:paraId="7DFE06CE" w14:textId="77777777" w:rsidR="00DB139B" w:rsidRPr="00D73BED" w:rsidRDefault="00DB139B" w:rsidP="00326FC1">
      <w:pPr>
        <w:pStyle w:val="spc-p1"/>
        <w:tabs>
          <w:tab w:val="left" w:pos="567"/>
        </w:tabs>
        <w:rPr>
          <w:noProof/>
          <w:lang w:val="nb-NO"/>
        </w:rPr>
      </w:pPr>
    </w:p>
    <w:p w14:paraId="155803FA" w14:textId="0304F047" w:rsidR="003D377C" w:rsidRPr="00D73BED" w:rsidRDefault="003D377C" w:rsidP="00326FC1">
      <w:pPr>
        <w:pStyle w:val="spc-p1"/>
        <w:tabs>
          <w:tab w:val="left" w:pos="567"/>
        </w:tabs>
        <w:rPr>
          <w:noProof/>
          <w:lang w:val="nb-NO"/>
        </w:rPr>
      </w:pPr>
      <w:r w:rsidRPr="00D73BED">
        <w:rPr>
          <w:noProof/>
          <w:lang w:val="nb-NO"/>
        </w:rPr>
        <w:t>Nålebeskyttelsen dekker til nålen etter injeksjonen for å forhindre nålestikkskader. Dette påvirker ikke den normale funksjonen til sprøyten. Press stemplet sakte og jevnt ned til hele dosen er gitt og det ikke er mulig å presse stemplet lenger ned. Fjern sprøyten fra pasienten mens du opprettholder presset på stemplet. Nålebeskyttelsen vil dekke til nålen når stemplet slippes løs.</w:t>
      </w:r>
    </w:p>
    <w:p w14:paraId="6C9D3A1A" w14:textId="77777777" w:rsidR="00DB139B" w:rsidRPr="00D73BED" w:rsidRDefault="00DB139B" w:rsidP="00326FC1">
      <w:pPr>
        <w:pStyle w:val="spc-hsub2"/>
        <w:keepNext w:val="0"/>
        <w:keepLines w:val="0"/>
        <w:tabs>
          <w:tab w:val="left" w:pos="567"/>
        </w:tabs>
        <w:spacing w:before="0" w:after="0"/>
        <w:ind w:left="562" w:hanging="562"/>
        <w:rPr>
          <w:noProof/>
          <w:lang w:val="nb-NO"/>
        </w:rPr>
      </w:pPr>
    </w:p>
    <w:p w14:paraId="66CADEB2" w14:textId="77777777" w:rsidR="003D377C" w:rsidRPr="00D73BED" w:rsidRDefault="003D377C" w:rsidP="00326FC1">
      <w:pPr>
        <w:pStyle w:val="spc-hsub2"/>
        <w:tabs>
          <w:tab w:val="left" w:pos="567"/>
        </w:tabs>
        <w:spacing w:before="0" w:after="0"/>
        <w:ind w:left="562" w:hanging="562"/>
        <w:rPr>
          <w:noProof/>
          <w:lang w:val="nb-NO"/>
        </w:rPr>
      </w:pPr>
      <w:r w:rsidRPr="00D73BED">
        <w:rPr>
          <w:noProof/>
          <w:lang w:val="nb-NO"/>
        </w:rPr>
        <w:lastRenderedPageBreak/>
        <w:t>Bruk av den ferdigfylte sprøyten uten nålebeskyttelse</w:t>
      </w:r>
    </w:p>
    <w:p w14:paraId="0FCE3832" w14:textId="77777777" w:rsidR="00DB139B" w:rsidRPr="00D73BED" w:rsidRDefault="00DB139B" w:rsidP="00326FC1">
      <w:pPr>
        <w:pStyle w:val="spc-p1"/>
        <w:keepNext/>
        <w:keepLines/>
        <w:tabs>
          <w:tab w:val="left" w:pos="567"/>
        </w:tabs>
        <w:ind w:left="562" w:hanging="562"/>
        <w:rPr>
          <w:noProof/>
          <w:lang w:val="nb-NO"/>
        </w:rPr>
      </w:pPr>
    </w:p>
    <w:p w14:paraId="754E8E5B" w14:textId="77777777" w:rsidR="003D377C" w:rsidRPr="00D73BED" w:rsidRDefault="003D377C" w:rsidP="00326FC1">
      <w:pPr>
        <w:pStyle w:val="spc-p1"/>
        <w:keepNext/>
        <w:keepLines/>
        <w:tabs>
          <w:tab w:val="left" w:pos="567"/>
        </w:tabs>
        <w:ind w:left="562" w:hanging="562"/>
        <w:rPr>
          <w:noProof/>
          <w:lang w:val="nb-NO"/>
        </w:rPr>
      </w:pPr>
      <w:r w:rsidRPr="00D73BED">
        <w:rPr>
          <w:noProof/>
          <w:lang w:val="nb-NO"/>
        </w:rPr>
        <w:t>Administrer dosen i samsvar med standardprotokollen.</w:t>
      </w:r>
    </w:p>
    <w:p w14:paraId="61B8421A" w14:textId="77777777" w:rsidR="00DB139B" w:rsidRPr="00D73BED" w:rsidRDefault="00DB139B" w:rsidP="00326FC1">
      <w:pPr>
        <w:pStyle w:val="spc-p2"/>
        <w:keepNext/>
        <w:keepLines/>
        <w:tabs>
          <w:tab w:val="left" w:pos="567"/>
        </w:tabs>
        <w:spacing w:before="0"/>
        <w:ind w:left="562" w:hanging="562"/>
        <w:rPr>
          <w:noProof/>
          <w:lang w:val="nb-NO"/>
        </w:rPr>
      </w:pPr>
    </w:p>
    <w:p w14:paraId="74CCC1D3" w14:textId="77777777" w:rsidR="003D377C" w:rsidRPr="00D73BED" w:rsidRDefault="003D377C" w:rsidP="00326FC1">
      <w:pPr>
        <w:pStyle w:val="spc-p2"/>
        <w:keepNext/>
        <w:keepLines/>
        <w:tabs>
          <w:tab w:val="left" w:pos="567"/>
        </w:tabs>
        <w:spacing w:before="0"/>
        <w:ind w:left="562" w:hanging="562"/>
        <w:rPr>
          <w:noProof/>
          <w:lang w:val="nb-NO"/>
        </w:rPr>
      </w:pPr>
      <w:r w:rsidRPr="00D73BED">
        <w:rPr>
          <w:noProof/>
          <w:lang w:val="nb-NO"/>
        </w:rPr>
        <w:t>Ikke anvendt legemiddel samt avfall bør destrueres i overensstemmelse med lokale krav.</w:t>
      </w:r>
    </w:p>
    <w:p w14:paraId="6E34A872" w14:textId="77777777" w:rsidR="00DB139B" w:rsidRPr="00D73BED" w:rsidRDefault="00DB139B" w:rsidP="001B3D3E">
      <w:pPr>
        <w:pStyle w:val="spc-h1"/>
        <w:tabs>
          <w:tab w:val="left" w:pos="567"/>
        </w:tabs>
        <w:spacing w:before="0" w:after="0"/>
        <w:rPr>
          <w:noProof/>
          <w:lang w:val="nb-NO"/>
        </w:rPr>
      </w:pPr>
    </w:p>
    <w:p w14:paraId="752F13B9" w14:textId="77777777" w:rsidR="00DB139B" w:rsidRPr="00D73BED" w:rsidRDefault="00DB139B" w:rsidP="001B3D3E">
      <w:pPr>
        <w:pStyle w:val="spc-h1"/>
        <w:tabs>
          <w:tab w:val="left" w:pos="567"/>
        </w:tabs>
        <w:spacing w:before="0" w:after="0"/>
        <w:rPr>
          <w:noProof/>
          <w:lang w:val="nb-NO"/>
        </w:rPr>
      </w:pPr>
    </w:p>
    <w:p w14:paraId="2A149938" w14:textId="77777777" w:rsidR="003D377C" w:rsidRPr="00D73BED" w:rsidRDefault="003D377C" w:rsidP="001B3D3E">
      <w:pPr>
        <w:pStyle w:val="spc-h1"/>
        <w:tabs>
          <w:tab w:val="left" w:pos="567"/>
        </w:tabs>
        <w:spacing w:before="0" w:after="0"/>
        <w:rPr>
          <w:noProof/>
          <w:lang w:val="nb-NO"/>
        </w:rPr>
      </w:pPr>
      <w:r w:rsidRPr="00D73BED">
        <w:rPr>
          <w:noProof/>
          <w:lang w:val="nb-NO"/>
        </w:rPr>
        <w:t>7.</w:t>
      </w:r>
      <w:r w:rsidRPr="00D73BED">
        <w:rPr>
          <w:noProof/>
          <w:lang w:val="nb-NO"/>
        </w:rPr>
        <w:tab/>
        <w:t>INNEHAVER AV MARKEDSFØRINGSTILLATELSEN</w:t>
      </w:r>
    </w:p>
    <w:p w14:paraId="7346BA4E" w14:textId="77777777" w:rsidR="00DB139B" w:rsidRPr="00D73BED" w:rsidRDefault="00DB139B" w:rsidP="001B3D3E">
      <w:pPr>
        <w:pStyle w:val="spc-p1"/>
        <w:tabs>
          <w:tab w:val="left" w:pos="567"/>
        </w:tabs>
        <w:ind w:left="567" w:hanging="567"/>
        <w:rPr>
          <w:noProof/>
          <w:lang w:val="nb-NO"/>
        </w:rPr>
      </w:pPr>
    </w:p>
    <w:p w14:paraId="77AD424C" w14:textId="77777777" w:rsidR="008445FB" w:rsidRPr="00D73BED" w:rsidRDefault="008445FB" w:rsidP="008445FB">
      <w:pPr>
        <w:pStyle w:val="spc-p1"/>
        <w:tabs>
          <w:tab w:val="left" w:pos="567"/>
        </w:tabs>
        <w:ind w:left="567" w:hanging="567"/>
        <w:rPr>
          <w:noProof/>
          <w:lang w:val="nb-NO"/>
        </w:rPr>
      </w:pPr>
      <w:r w:rsidRPr="00D73BED">
        <w:rPr>
          <w:noProof/>
          <w:lang w:val="nb-NO"/>
        </w:rPr>
        <w:t>Hexal AG</w:t>
      </w:r>
    </w:p>
    <w:p w14:paraId="4CD55D83" w14:textId="77777777" w:rsidR="008445FB" w:rsidRPr="00D73BED" w:rsidRDefault="008445FB" w:rsidP="008445FB">
      <w:pPr>
        <w:pStyle w:val="spc-p1"/>
        <w:tabs>
          <w:tab w:val="left" w:pos="567"/>
        </w:tabs>
        <w:ind w:left="567" w:hanging="567"/>
        <w:rPr>
          <w:noProof/>
          <w:lang w:val="nb-NO"/>
        </w:rPr>
      </w:pPr>
      <w:r w:rsidRPr="00D73BED">
        <w:rPr>
          <w:noProof/>
          <w:lang w:val="nb-NO"/>
        </w:rPr>
        <w:t xml:space="preserve">Industriestr. 25 </w:t>
      </w:r>
    </w:p>
    <w:p w14:paraId="307146D4" w14:textId="77777777" w:rsidR="008445FB" w:rsidRPr="00D73BED" w:rsidRDefault="008445FB" w:rsidP="008445FB">
      <w:pPr>
        <w:pStyle w:val="spc-p1"/>
        <w:tabs>
          <w:tab w:val="left" w:pos="567"/>
        </w:tabs>
        <w:ind w:left="567" w:hanging="567"/>
        <w:rPr>
          <w:noProof/>
          <w:lang w:val="nb-NO"/>
        </w:rPr>
      </w:pPr>
      <w:r w:rsidRPr="00D73BED">
        <w:rPr>
          <w:noProof/>
          <w:lang w:val="nb-NO"/>
        </w:rPr>
        <w:t xml:space="preserve">83607 Holzkirchen </w:t>
      </w:r>
    </w:p>
    <w:p w14:paraId="56E40510" w14:textId="77777777" w:rsidR="008445FB" w:rsidRPr="00D73BED" w:rsidRDefault="008445FB" w:rsidP="008445FB">
      <w:pPr>
        <w:pStyle w:val="spc-p1"/>
        <w:tabs>
          <w:tab w:val="left" w:pos="567"/>
        </w:tabs>
        <w:ind w:left="567" w:hanging="567"/>
        <w:rPr>
          <w:noProof/>
          <w:lang w:val="nb-NO"/>
        </w:rPr>
      </w:pPr>
      <w:r w:rsidRPr="00D73BED">
        <w:rPr>
          <w:noProof/>
          <w:lang w:val="nb-NO"/>
        </w:rPr>
        <w:t>Tyskland</w:t>
      </w:r>
    </w:p>
    <w:p w14:paraId="223640E0" w14:textId="77777777" w:rsidR="006F3EE6" w:rsidRPr="00D73BED" w:rsidRDefault="006F3EE6" w:rsidP="006F3EE6">
      <w:pPr>
        <w:rPr>
          <w:noProof/>
          <w:lang w:val="nb-NO"/>
        </w:rPr>
      </w:pPr>
    </w:p>
    <w:p w14:paraId="1663A380" w14:textId="77777777" w:rsidR="006F3EE6" w:rsidRPr="00D73BED" w:rsidRDefault="006F3EE6" w:rsidP="006F3EE6">
      <w:pPr>
        <w:rPr>
          <w:noProof/>
          <w:lang w:val="nb-NO"/>
        </w:rPr>
      </w:pPr>
    </w:p>
    <w:p w14:paraId="07841BFA" w14:textId="77777777" w:rsidR="003D377C" w:rsidRPr="00D73BED" w:rsidRDefault="003D377C" w:rsidP="001B3D3E">
      <w:pPr>
        <w:pStyle w:val="spc-h1"/>
        <w:tabs>
          <w:tab w:val="left" w:pos="567"/>
        </w:tabs>
        <w:spacing w:before="0" w:after="0"/>
        <w:rPr>
          <w:noProof/>
          <w:lang w:val="nb-NO"/>
        </w:rPr>
      </w:pPr>
      <w:r w:rsidRPr="00D73BED">
        <w:rPr>
          <w:noProof/>
          <w:lang w:val="nb-NO"/>
        </w:rPr>
        <w:t>8.</w:t>
      </w:r>
      <w:r w:rsidRPr="00D73BED">
        <w:rPr>
          <w:noProof/>
          <w:lang w:val="nb-NO"/>
        </w:rPr>
        <w:tab/>
        <w:t>MARKEDSFØRINGSTILLATELSESNUMMER (NUMRE)</w:t>
      </w:r>
    </w:p>
    <w:p w14:paraId="7231FB51" w14:textId="77777777" w:rsidR="006F3EE6" w:rsidRPr="00D73BED" w:rsidRDefault="006F3EE6" w:rsidP="001B3D3E">
      <w:pPr>
        <w:pStyle w:val="spc-p1"/>
        <w:keepNext/>
        <w:tabs>
          <w:tab w:val="left" w:pos="567"/>
        </w:tabs>
        <w:ind w:left="567" w:hanging="567"/>
        <w:rPr>
          <w:noProof/>
          <w:lang w:val="nb-NO"/>
        </w:rPr>
      </w:pPr>
    </w:p>
    <w:p w14:paraId="028346CB" w14:textId="59750731" w:rsidR="008369B9" w:rsidRPr="00D73BED" w:rsidRDefault="008445FB" w:rsidP="001B3D3E">
      <w:pPr>
        <w:pStyle w:val="spc-p1"/>
        <w:keepNext/>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1</w:t>
      </w:r>
      <w:r w:rsidR="00B733BD" w:rsidRPr="00D73BED">
        <w:rPr>
          <w:lang w:val="nb-NO"/>
        </w:rPr>
        <w:t> </w:t>
      </w:r>
      <w:r w:rsidR="008369B9" w:rsidRPr="00D73BED">
        <w:rPr>
          <w:noProof/>
          <w:lang w:val="nb-NO"/>
        </w:rPr>
        <w:t>000 IE/0,5 ml injeksjonsvæske, oppløsning, i ferdigfylt sprøyte</w:t>
      </w:r>
    </w:p>
    <w:p w14:paraId="013F90AC" w14:textId="7718E556" w:rsidR="003D377C" w:rsidRPr="00D73BED" w:rsidRDefault="003D377C"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/001</w:t>
      </w:r>
    </w:p>
    <w:p w14:paraId="7E9DCF6E" w14:textId="11231D37" w:rsidR="003D377C" w:rsidRPr="00D73BED" w:rsidRDefault="003D377C"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/002</w:t>
      </w:r>
    </w:p>
    <w:p w14:paraId="072BA199" w14:textId="0B247BF5" w:rsidR="003D377C" w:rsidRPr="00D73BED" w:rsidRDefault="003D377C"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/027</w:t>
      </w:r>
    </w:p>
    <w:p w14:paraId="2FE32DF2" w14:textId="11B42998" w:rsidR="003D377C" w:rsidRPr="00D73BED" w:rsidRDefault="003D377C"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/028</w:t>
      </w:r>
    </w:p>
    <w:p w14:paraId="39665BB4" w14:textId="77777777" w:rsidR="002B25BF" w:rsidRPr="00D73BED" w:rsidRDefault="002B25BF" w:rsidP="001B3D3E">
      <w:pPr>
        <w:pStyle w:val="spc-p2"/>
        <w:tabs>
          <w:tab w:val="left" w:pos="567"/>
        </w:tabs>
        <w:spacing w:before="0"/>
        <w:ind w:left="567" w:hanging="567"/>
        <w:rPr>
          <w:noProof/>
          <w:lang w:val="nb-NO"/>
        </w:rPr>
      </w:pPr>
    </w:p>
    <w:p w14:paraId="26D8EA79" w14:textId="4EE83911" w:rsidR="008369B9" w:rsidRPr="00D73BED" w:rsidRDefault="008445FB" w:rsidP="001B3D3E">
      <w:pPr>
        <w:pStyle w:val="spc-p2"/>
        <w:tabs>
          <w:tab w:val="left" w:pos="567"/>
        </w:tabs>
        <w:spacing w:before="0"/>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2</w:t>
      </w:r>
      <w:r w:rsidR="00B733BD" w:rsidRPr="00D73BED">
        <w:rPr>
          <w:lang w:val="nb-NO"/>
        </w:rPr>
        <w:t> </w:t>
      </w:r>
      <w:r w:rsidR="008369B9" w:rsidRPr="00D73BED">
        <w:rPr>
          <w:noProof/>
          <w:lang w:val="nb-NO"/>
        </w:rPr>
        <w:t>000 IE/1 ml injeksjonsvæske, oppløsning, i ferdigfylt sprøyte</w:t>
      </w:r>
    </w:p>
    <w:p w14:paraId="6AA7F4E1" w14:textId="47AC598D"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/003</w:t>
      </w:r>
    </w:p>
    <w:p w14:paraId="486A3C2C" w14:textId="39F44BF1"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/004</w:t>
      </w:r>
    </w:p>
    <w:p w14:paraId="2E93350F" w14:textId="6C122E98"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/029</w:t>
      </w:r>
    </w:p>
    <w:p w14:paraId="60674874" w14:textId="10927974"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/030</w:t>
      </w:r>
    </w:p>
    <w:p w14:paraId="75537955" w14:textId="77777777" w:rsidR="002B25BF" w:rsidRPr="00D73BED" w:rsidRDefault="002B25BF" w:rsidP="001B3D3E">
      <w:pPr>
        <w:pStyle w:val="spc-p2"/>
        <w:tabs>
          <w:tab w:val="left" w:pos="567"/>
        </w:tabs>
        <w:spacing w:before="0"/>
        <w:ind w:left="567" w:hanging="567"/>
        <w:rPr>
          <w:noProof/>
          <w:lang w:val="nb-NO"/>
        </w:rPr>
      </w:pPr>
    </w:p>
    <w:p w14:paraId="1E62A100" w14:textId="25A38098" w:rsidR="008369B9" w:rsidRPr="00D73BED" w:rsidRDefault="008445FB" w:rsidP="001B3D3E">
      <w:pPr>
        <w:pStyle w:val="spc-p2"/>
        <w:tabs>
          <w:tab w:val="left" w:pos="567"/>
        </w:tabs>
        <w:spacing w:before="0"/>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3</w:t>
      </w:r>
      <w:r w:rsidR="00B733BD" w:rsidRPr="00D73BED">
        <w:rPr>
          <w:lang w:val="nb-NO"/>
        </w:rPr>
        <w:t> </w:t>
      </w:r>
      <w:r w:rsidR="008369B9" w:rsidRPr="00D73BED">
        <w:rPr>
          <w:noProof/>
          <w:lang w:val="nb-NO"/>
        </w:rPr>
        <w:t>000 IE/0,3 ml injeksjonsvæske, oppløsning, i ferdigfylt sprøyte</w:t>
      </w:r>
    </w:p>
    <w:p w14:paraId="48C73EDD" w14:textId="5E4A10E9"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/005</w:t>
      </w:r>
    </w:p>
    <w:p w14:paraId="1EC3712A" w14:textId="5A779635"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/006</w:t>
      </w:r>
    </w:p>
    <w:p w14:paraId="4AD919AB" w14:textId="38CA47BF"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/031</w:t>
      </w:r>
    </w:p>
    <w:p w14:paraId="05BAA4EB" w14:textId="432F31B8"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/032</w:t>
      </w:r>
    </w:p>
    <w:p w14:paraId="64557F25" w14:textId="77777777" w:rsidR="002B25BF" w:rsidRPr="00D73BED" w:rsidRDefault="002B25BF" w:rsidP="001B3D3E">
      <w:pPr>
        <w:pStyle w:val="spc-p2"/>
        <w:tabs>
          <w:tab w:val="left" w:pos="567"/>
        </w:tabs>
        <w:spacing w:before="0"/>
        <w:ind w:left="567" w:hanging="567"/>
        <w:rPr>
          <w:noProof/>
          <w:lang w:val="nb-NO"/>
        </w:rPr>
      </w:pPr>
    </w:p>
    <w:p w14:paraId="3EFB9BFD" w14:textId="0017388B" w:rsidR="008369B9" w:rsidRPr="00D73BED" w:rsidRDefault="008445FB" w:rsidP="001B3D3E">
      <w:pPr>
        <w:pStyle w:val="spc-p2"/>
        <w:tabs>
          <w:tab w:val="left" w:pos="567"/>
        </w:tabs>
        <w:spacing w:before="0"/>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4</w:t>
      </w:r>
      <w:r w:rsidR="00B733BD" w:rsidRPr="00D73BED">
        <w:rPr>
          <w:lang w:val="nb-NO"/>
        </w:rPr>
        <w:t> </w:t>
      </w:r>
      <w:r w:rsidR="008369B9" w:rsidRPr="00D73BED">
        <w:rPr>
          <w:noProof/>
          <w:lang w:val="nb-NO"/>
        </w:rPr>
        <w:t>000 IE/0,4 ml injeksjonsvæske, oppløsning, i ferdigfylt sprøyte</w:t>
      </w:r>
    </w:p>
    <w:p w14:paraId="559C01D0" w14:textId="049336B1"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/007</w:t>
      </w:r>
    </w:p>
    <w:p w14:paraId="5CFE7EA6" w14:textId="1EA5C56C"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/008</w:t>
      </w:r>
    </w:p>
    <w:p w14:paraId="2A4D8A56" w14:textId="58937EA6"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/033</w:t>
      </w:r>
    </w:p>
    <w:p w14:paraId="7BC0CB86" w14:textId="2D6E8BE9"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/034</w:t>
      </w:r>
    </w:p>
    <w:p w14:paraId="2E4CBC0E" w14:textId="77777777" w:rsidR="002B25BF" w:rsidRPr="00D73BED" w:rsidRDefault="002B25BF" w:rsidP="001B3D3E">
      <w:pPr>
        <w:pStyle w:val="spc-p2"/>
        <w:tabs>
          <w:tab w:val="left" w:pos="567"/>
        </w:tabs>
        <w:spacing w:before="0"/>
        <w:ind w:left="567" w:hanging="567"/>
        <w:rPr>
          <w:noProof/>
          <w:lang w:val="nb-NO"/>
        </w:rPr>
      </w:pPr>
    </w:p>
    <w:p w14:paraId="50D73FF9" w14:textId="7044D662" w:rsidR="008369B9" w:rsidRPr="00D73BED" w:rsidRDefault="008445FB" w:rsidP="001B3D3E">
      <w:pPr>
        <w:pStyle w:val="spc-p2"/>
        <w:tabs>
          <w:tab w:val="left" w:pos="567"/>
        </w:tabs>
        <w:spacing w:before="0"/>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5</w:t>
      </w:r>
      <w:r w:rsidR="00B733BD" w:rsidRPr="00D73BED">
        <w:rPr>
          <w:lang w:val="nb-NO"/>
        </w:rPr>
        <w:t> </w:t>
      </w:r>
      <w:r w:rsidR="008369B9" w:rsidRPr="00D73BED">
        <w:rPr>
          <w:noProof/>
          <w:lang w:val="nb-NO"/>
        </w:rPr>
        <w:t>000 IE/0,5 ml injeksjonsvæske, oppløsning, i ferdigfylt sprøyte</w:t>
      </w:r>
    </w:p>
    <w:p w14:paraId="6CBE19F5" w14:textId="04FA28D0"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/009</w:t>
      </w:r>
    </w:p>
    <w:p w14:paraId="53F6B86D" w14:textId="0BFC6BC3"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/010</w:t>
      </w:r>
    </w:p>
    <w:p w14:paraId="3B0E0125" w14:textId="6DBED428"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/035</w:t>
      </w:r>
    </w:p>
    <w:p w14:paraId="234EB03A" w14:textId="4CDDE4D6"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/036</w:t>
      </w:r>
    </w:p>
    <w:p w14:paraId="1CCB5500" w14:textId="77777777" w:rsidR="002B25BF" w:rsidRPr="00D73BED" w:rsidRDefault="002B25BF" w:rsidP="001B3D3E">
      <w:pPr>
        <w:pStyle w:val="spc-p2"/>
        <w:tabs>
          <w:tab w:val="left" w:pos="567"/>
        </w:tabs>
        <w:spacing w:before="0"/>
        <w:ind w:left="567" w:hanging="567"/>
        <w:rPr>
          <w:noProof/>
          <w:lang w:val="nb-NO"/>
        </w:rPr>
      </w:pPr>
    </w:p>
    <w:p w14:paraId="3F888FC1" w14:textId="32CEBB24" w:rsidR="008369B9" w:rsidRPr="00D73BED" w:rsidRDefault="008445FB" w:rsidP="001B3D3E">
      <w:pPr>
        <w:pStyle w:val="spc-p2"/>
        <w:tabs>
          <w:tab w:val="left" w:pos="567"/>
        </w:tabs>
        <w:spacing w:before="0"/>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6</w:t>
      </w:r>
      <w:r w:rsidR="00B733BD" w:rsidRPr="00D73BED">
        <w:rPr>
          <w:lang w:val="nb-NO"/>
        </w:rPr>
        <w:t> </w:t>
      </w:r>
      <w:r w:rsidR="008369B9" w:rsidRPr="00D73BED">
        <w:rPr>
          <w:noProof/>
          <w:lang w:val="nb-NO"/>
        </w:rPr>
        <w:t>000 IE/0,6 ml injeksjonsvæske, oppløsning, i ferdigfylt sprøyte</w:t>
      </w:r>
    </w:p>
    <w:p w14:paraId="74FFC623" w14:textId="77A0CB91"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/011</w:t>
      </w:r>
    </w:p>
    <w:p w14:paraId="1361238E" w14:textId="6EAE741B"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/012</w:t>
      </w:r>
    </w:p>
    <w:p w14:paraId="109DB55D" w14:textId="35A92885"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/037</w:t>
      </w:r>
    </w:p>
    <w:p w14:paraId="0D435BCC" w14:textId="358441C5"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/038</w:t>
      </w:r>
    </w:p>
    <w:p w14:paraId="6C255EA0" w14:textId="77777777" w:rsidR="009A0F82" w:rsidRPr="00D73BED" w:rsidRDefault="009A0F82" w:rsidP="001B3D3E">
      <w:pPr>
        <w:pStyle w:val="spc-p2"/>
        <w:tabs>
          <w:tab w:val="left" w:pos="567"/>
        </w:tabs>
        <w:spacing w:before="0"/>
        <w:ind w:left="567" w:hanging="567"/>
        <w:rPr>
          <w:noProof/>
          <w:lang w:val="nb-NO"/>
        </w:rPr>
      </w:pPr>
    </w:p>
    <w:p w14:paraId="70ABFED5" w14:textId="2EDD481F" w:rsidR="008369B9" w:rsidRPr="00D73BED" w:rsidRDefault="008445FB" w:rsidP="00326FC1">
      <w:pPr>
        <w:pStyle w:val="spc-p2"/>
        <w:keepNext/>
        <w:keepLines/>
        <w:tabs>
          <w:tab w:val="left" w:pos="567"/>
        </w:tabs>
        <w:spacing w:before="0"/>
        <w:ind w:left="562" w:hanging="562"/>
        <w:rPr>
          <w:noProof/>
          <w:lang w:val="nb-NO"/>
        </w:rPr>
      </w:pPr>
      <w:r w:rsidRPr="00D73BED">
        <w:rPr>
          <w:noProof/>
          <w:lang w:val="nb-NO"/>
        </w:rPr>
        <w:lastRenderedPageBreak/>
        <w:t>Epoetin alfa HEXAL</w:t>
      </w:r>
      <w:r w:rsidR="009E5316" w:rsidRPr="00D73BED">
        <w:rPr>
          <w:noProof/>
          <w:lang w:val="nb-NO"/>
        </w:rPr>
        <w:t> </w:t>
      </w:r>
      <w:r w:rsidR="009E5316" w:rsidRPr="00D73BED">
        <w:rPr>
          <w:lang w:val="nb-NO"/>
        </w:rPr>
        <w:t>7</w:t>
      </w:r>
      <w:r w:rsidR="00B733BD" w:rsidRPr="00D73BED">
        <w:rPr>
          <w:lang w:val="nb-NO"/>
        </w:rPr>
        <w:t> </w:t>
      </w:r>
      <w:r w:rsidR="008369B9" w:rsidRPr="00D73BED">
        <w:rPr>
          <w:noProof/>
          <w:lang w:val="nb-NO"/>
        </w:rPr>
        <w:t>000 IE/0,7 ml injeksjonsvæske, oppløsning, i ferdigfylt sprøyte</w:t>
      </w:r>
    </w:p>
    <w:p w14:paraId="115C2200" w14:textId="2DDBF909" w:rsidR="008369B9" w:rsidRPr="00D73BED" w:rsidRDefault="008369B9" w:rsidP="00326FC1">
      <w:pPr>
        <w:pStyle w:val="spc-p1"/>
        <w:keepNext/>
        <w:keepLines/>
        <w:tabs>
          <w:tab w:val="left" w:pos="567"/>
        </w:tabs>
        <w:ind w:left="562" w:hanging="562"/>
        <w:rPr>
          <w:noProof/>
          <w:lang w:val="nb-NO"/>
        </w:rPr>
      </w:pPr>
      <w:r w:rsidRPr="00D73BED">
        <w:rPr>
          <w:noProof/>
          <w:lang w:val="nb-NO"/>
        </w:rPr>
        <w:t>EU/1/07/</w:t>
      </w:r>
      <w:r w:rsidR="008445FB" w:rsidRPr="00D73BED">
        <w:rPr>
          <w:noProof/>
          <w:lang w:val="nb-NO"/>
        </w:rPr>
        <w:t>411</w:t>
      </w:r>
      <w:r w:rsidRPr="00D73BED">
        <w:rPr>
          <w:noProof/>
          <w:lang w:val="nb-NO"/>
        </w:rPr>
        <w:t>/017</w:t>
      </w:r>
    </w:p>
    <w:p w14:paraId="16910DC7" w14:textId="6AED9945" w:rsidR="008369B9" w:rsidRPr="00D73BED" w:rsidRDefault="008369B9" w:rsidP="00326FC1">
      <w:pPr>
        <w:pStyle w:val="spc-p1"/>
        <w:keepNext/>
        <w:keepLines/>
        <w:tabs>
          <w:tab w:val="left" w:pos="567"/>
        </w:tabs>
        <w:ind w:left="562" w:hanging="562"/>
        <w:rPr>
          <w:noProof/>
          <w:lang w:val="nb-NO"/>
        </w:rPr>
      </w:pPr>
      <w:r w:rsidRPr="00D73BED">
        <w:rPr>
          <w:noProof/>
          <w:lang w:val="nb-NO"/>
        </w:rPr>
        <w:t>EU/1/07/</w:t>
      </w:r>
      <w:r w:rsidR="008445FB" w:rsidRPr="00D73BED">
        <w:rPr>
          <w:noProof/>
          <w:lang w:val="nb-NO"/>
        </w:rPr>
        <w:t>411</w:t>
      </w:r>
      <w:r w:rsidRPr="00D73BED">
        <w:rPr>
          <w:noProof/>
          <w:lang w:val="nb-NO"/>
        </w:rPr>
        <w:t>/018</w:t>
      </w:r>
    </w:p>
    <w:p w14:paraId="55CA5279" w14:textId="381DE573" w:rsidR="008369B9" w:rsidRPr="00D73BED" w:rsidRDefault="008369B9" w:rsidP="00326FC1">
      <w:pPr>
        <w:pStyle w:val="spc-p1"/>
        <w:keepNext/>
        <w:keepLines/>
        <w:tabs>
          <w:tab w:val="left" w:pos="567"/>
        </w:tabs>
        <w:ind w:left="562" w:hanging="562"/>
        <w:rPr>
          <w:noProof/>
          <w:lang w:val="nb-NO"/>
        </w:rPr>
      </w:pPr>
      <w:r w:rsidRPr="00D73BED">
        <w:rPr>
          <w:noProof/>
          <w:lang w:val="nb-NO"/>
        </w:rPr>
        <w:t>EU/1/07/</w:t>
      </w:r>
      <w:r w:rsidR="008445FB" w:rsidRPr="00D73BED">
        <w:rPr>
          <w:noProof/>
          <w:lang w:val="nb-NO"/>
        </w:rPr>
        <w:t>411</w:t>
      </w:r>
      <w:r w:rsidRPr="00D73BED">
        <w:rPr>
          <w:noProof/>
          <w:lang w:val="nb-NO"/>
        </w:rPr>
        <w:t>/039</w:t>
      </w:r>
    </w:p>
    <w:p w14:paraId="4DCADB3A" w14:textId="6DF85081" w:rsidR="008369B9" w:rsidRPr="00D73BED" w:rsidRDefault="008369B9" w:rsidP="00326FC1">
      <w:pPr>
        <w:pStyle w:val="spc-p1"/>
        <w:keepNext/>
        <w:keepLines/>
        <w:tabs>
          <w:tab w:val="left" w:pos="567"/>
        </w:tabs>
        <w:ind w:left="562" w:hanging="562"/>
        <w:rPr>
          <w:noProof/>
          <w:lang w:val="nb-NO"/>
        </w:rPr>
      </w:pPr>
      <w:r w:rsidRPr="00D73BED">
        <w:rPr>
          <w:noProof/>
          <w:lang w:val="nb-NO"/>
        </w:rPr>
        <w:t>EU/1/07/</w:t>
      </w:r>
      <w:r w:rsidR="008445FB" w:rsidRPr="00D73BED">
        <w:rPr>
          <w:noProof/>
          <w:lang w:val="nb-NO"/>
        </w:rPr>
        <w:t>411</w:t>
      </w:r>
      <w:r w:rsidRPr="00D73BED">
        <w:rPr>
          <w:noProof/>
          <w:lang w:val="nb-NO"/>
        </w:rPr>
        <w:t>/040</w:t>
      </w:r>
    </w:p>
    <w:p w14:paraId="7A490FCA" w14:textId="77777777" w:rsidR="009A0F82" w:rsidRPr="00D73BED" w:rsidRDefault="009A0F82" w:rsidP="001B3D3E">
      <w:pPr>
        <w:pStyle w:val="spc-p2"/>
        <w:tabs>
          <w:tab w:val="left" w:pos="567"/>
        </w:tabs>
        <w:spacing w:before="0"/>
        <w:ind w:left="567" w:hanging="567"/>
        <w:rPr>
          <w:noProof/>
          <w:lang w:val="nb-NO"/>
        </w:rPr>
      </w:pPr>
    </w:p>
    <w:p w14:paraId="5FEFC2C6" w14:textId="6B61FFA8" w:rsidR="008369B9" w:rsidRPr="00D73BED" w:rsidRDefault="008445FB" w:rsidP="001B3D3E">
      <w:pPr>
        <w:pStyle w:val="spc-p2"/>
        <w:tabs>
          <w:tab w:val="left" w:pos="567"/>
        </w:tabs>
        <w:spacing w:before="0"/>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8</w:t>
      </w:r>
      <w:r w:rsidR="00B733BD" w:rsidRPr="00D73BED">
        <w:rPr>
          <w:lang w:val="nb-NO"/>
        </w:rPr>
        <w:t> </w:t>
      </w:r>
      <w:r w:rsidR="008369B9" w:rsidRPr="00D73BED">
        <w:rPr>
          <w:noProof/>
          <w:lang w:val="nb-NO"/>
        </w:rPr>
        <w:t>000 IE/0,8 ml injeksjonsvæske, oppløsning, i ferdigfylt sprøyte</w:t>
      </w:r>
    </w:p>
    <w:p w14:paraId="0C1012A7" w14:textId="6A355BFF"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/013</w:t>
      </w:r>
    </w:p>
    <w:p w14:paraId="5FA859A6" w14:textId="1C173EA6"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/014</w:t>
      </w:r>
    </w:p>
    <w:p w14:paraId="58840BFF" w14:textId="42CB2731"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/041</w:t>
      </w:r>
    </w:p>
    <w:p w14:paraId="5CCD158B" w14:textId="06AB682F"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/042</w:t>
      </w:r>
    </w:p>
    <w:p w14:paraId="42C06284" w14:textId="77777777" w:rsidR="009A0F82" w:rsidRPr="00D73BED" w:rsidRDefault="009A0F82" w:rsidP="001B3D3E">
      <w:pPr>
        <w:pStyle w:val="spc-p2"/>
        <w:tabs>
          <w:tab w:val="left" w:pos="567"/>
        </w:tabs>
        <w:spacing w:before="0"/>
        <w:ind w:left="567" w:hanging="567"/>
        <w:rPr>
          <w:noProof/>
          <w:lang w:val="nb-NO"/>
        </w:rPr>
      </w:pPr>
    </w:p>
    <w:p w14:paraId="699046CE" w14:textId="0C8BA2E9" w:rsidR="008369B9" w:rsidRPr="00D73BED" w:rsidRDefault="008445FB" w:rsidP="001B3D3E">
      <w:pPr>
        <w:pStyle w:val="spc-p2"/>
        <w:tabs>
          <w:tab w:val="left" w:pos="567"/>
        </w:tabs>
        <w:spacing w:before="0"/>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9</w:t>
      </w:r>
      <w:r w:rsidR="00B733BD" w:rsidRPr="00D73BED">
        <w:rPr>
          <w:lang w:val="nb-NO"/>
        </w:rPr>
        <w:t> </w:t>
      </w:r>
      <w:r w:rsidR="008369B9" w:rsidRPr="00D73BED">
        <w:rPr>
          <w:noProof/>
          <w:lang w:val="nb-NO"/>
        </w:rPr>
        <w:t>000 IE/0,9 ml injeksjonsvæske, oppløsning, i ferdigfylt sprøyte</w:t>
      </w:r>
    </w:p>
    <w:p w14:paraId="5EF93968" w14:textId="78C87D55"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/019</w:t>
      </w:r>
    </w:p>
    <w:p w14:paraId="1A1C2C31" w14:textId="3E7D10CD"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/020</w:t>
      </w:r>
    </w:p>
    <w:p w14:paraId="45D80C5F" w14:textId="5EFA6A1A"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/043</w:t>
      </w:r>
    </w:p>
    <w:p w14:paraId="0C5F77AD" w14:textId="47C55B49"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/044</w:t>
      </w:r>
    </w:p>
    <w:p w14:paraId="457ECF2F" w14:textId="77777777" w:rsidR="009A0F82" w:rsidRPr="00D73BED" w:rsidRDefault="009A0F82" w:rsidP="001B3D3E">
      <w:pPr>
        <w:pStyle w:val="spc-p2"/>
        <w:keepNext/>
        <w:tabs>
          <w:tab w:val="left" w:pos="567"/>
        </w:tabs>
        <w:spacing w:before="0"/>
        <w:ind w:left="567" w:hanging="567"/>
        <w:rPr>
          <w:noProof/>
          <w:lang w:val="nb-NO"/>
        </w:rPr>
      </w:pPr>
    </w:p>
    <w:p w14:paraId="2CDF25C7" w14:textId="5AD77164" w:rsidR="008369B9" w:rsidRPr="00D73BED" w:rsidRDefault="008445FB" w:rsidP="001B3D3E">
      <w:pPr>
        <w:pStyle w:val="spc-p2"/>
        <w:keepNext/>
        <w:tabs>
          <w:tab w:val="left" w:pos="567"/>
        </w:tabs>
        <w:spacing w:before="0"/>
        <w:ind w:left="567" w:hanging="567"/>
        <w:rPr>
          <w:noProof/>
          <w:lang w:val="nb-NO"/>
        </w:rPr>
      </w:pPr>
      <w:r w:rsidRPr="00D73BED">
        <w:rPr>
          <w:noProof/>
          <w:lang w:val="nb-NO"/>
        </w:rPr>
        <w:t>Epoetin alfa HEXAL</w:t>
      </w:r>
      <w:r w:rsidR="009E5316" w:rsidRPr="00D73BED">
        <w:rPr>
          <w:noProof/>
          <w:lang w:val="nb-NO"/>
        </w:rPr>
        <w:t> 1</w:t>
      </w:r>
      <w:r w:rsidR="008369B9" w:rsidRPr="00D73BED">
        <w:rPr>
          <w:noProof/>
          <w:lang w:val="nb-NO"/>
        </w:rPr>
        <w:t>0 000 IE/1 ml injeksjonsvæske, oppløsning, i ferdigfylt sprøyte</w:t>
      </w:r>
    </w:p>
    <w:p w14:paraId="07B905C2" w14:textId="794BD250"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/015</w:t>
      </w:r>
    </w:p>
    <w:p w14:paraId="601E9B5F" w14:textId="6CD03C3F"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/016</w:t>
      </w:r>
    </w:p>
    <w:p w14:paraId="113B78AF" w14:textId="0BA44064"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/045</w:t>
      </w:r>
    </w:p>
    <w:p w14:paraId="31919E01" w14:textId="3746E76A" w:rsidR="008369B9" w:rsidRPr="00D73BED" w:rsidRDefault="008369B9" w:rsidP="001B3D3E">
      <w:pPr>
        <w:pStyle w:val="spc-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/046</w:t>
      </w:r>
    </w:p>
    <w:p w14:paraId="3A674A54" w14:textId="77777777" w:rsidR="009A0F82" w:rsidRPr="00D73BED" w:rsidRDefault="009A0F82" w:rsidP="001B3D3E">
      <w:pPr>
        <w:pStyle w:val="spc-p2"/>
        <w:tabs>
          <w:tab w:val="left" w:pos="567"/>
        </w:tabs>
        <w:spacing w:before="0"/>
        <w:ind w:left="567" w:hanging="567"/>
        <w:rPr>
          <w:noProof/>
          <w:lang w:val="nb-NO"/>
        </w:rPr>
      </w:pPr>
    </w:p>
    <w:p w14:paraId="279B5AAC" w14:textId="46B3D85A" w:rsidR="008369B9" w:rsidRPr="00D73BED" w:rsidRDefault="008445FB" w:rsidP="001B3D3E">
      <w:pPr>
        <w:pStyle w:val="spc-p2"/>
        <w:tabs>
          <w:tab w:val="left" w:pos="567"/>
        </w:tabs>
        <w:spacing w:before="0"/>
        <w:ind w:left="567" w:hanging="567"/>
        <w:rPr>
          <w:noProof/>
          <w:lang w:val="nb-NO"/>
        </w:rPr>
      </w:pPr>
      <w:r w:rsidRPr="00D73BED">
        <w:rPr>
          <w:noProof/>
          <w:lang w:val="nb-NO"/>
        </w:rPr>
        <w:t>Epoetin alfa HEXAL</w:t>
      </w:r>
      <w:r w:rsidR="009E5316" w:rsidRPr="00D73BED">
        <w:rPr>
          <w:noProof/>
          <w:lang w:val="nb-NO"/>
        </w:rPr>
        <w:t> 2</w:t>
      </w:r>
      <w:r w:rsidR="008369B9" w:rsidRPr="00D73BED">
        <w:rPr>
          <w:noProof/>
          <w:lang w:val="nb-NO"/>
        </w:rPr>
        <w:t>0 000 IE/0,5 ml injeksjonsvæske, oppløsning, i ferdigfylt sprøyte</w:t>
      </w:r>
    </w:p>
    <w:p w14:paraId="0DF25061" w14:textId="362891FE" w:rsidR="008369B9" w:rsidRPr="00BA01B3" w:rsidRDefault="008369B9" w:rsidP="001B3D3E">
      <w:pPr>
        <w:pStyle w:val="spc-p1"/>
        <w:tabs>
          <w:tab w:val="left" w:pos="567"/>
        </w:tabs>
        <w:ind w:left="567" w:hanging="567"/>
        <w:rPr>
          <w:noProof/>
          <w:lang w:val="pt-PT"/>
        </w:rPr>
      </w:pPr>
      <w:r w:rsidRPr="00BA01B3">
        <w:rPr>
          <w:noProof/>
          <w:lang w:val="pt-PT"/>
        </w:rPr>
        <w:t>EU/1/07/</w:t>
      </w:r>
      <w:r w:rsidR="008445FB" w:rsidRPr="00BA01B3">
        <w:rPr>
          <w:noProof/>
          <w:lang w:val="pt-PT"/>
        </w:rPr>
        <w:t>411</w:t>
      </w:r>
      <w:r w:rsidRPr="00BA01B3">
        <w:rPr>
          <w:noProof/>
          <w:lang w:val="pt-PT"/>
        </w:rPr>
        <w:t>/021</w:t>
      </w:r>
    </w:p>
    <w:p w14:paraId="24024F30" w14:textId="4D7597DC" w:rsidR="008369B9" w:rsidRPr="00BA01B3" w:rsidRDefault="008369B9" w:rsidP="001B3D3E">
      <w:pPr>
        <w:pStyle w:val="spc-p1"/>
        <w:tabs>
          <w:tab w:val="left" w:pos="567"/>
        </w:tabs>
        <w:ind w:left="567" w:hanging="567"/>
        <w:rPr>
          <w:noProof/>
          <w:lang w:val="pt-PT"/>
        </w:rPr>
      </w:pPr>
      <w:r w:rsidRPr="00BA01B3">
        <w:rPr>
          <w:noProof/>
          <w:lang w:val="pt-PT"/>
        </w:rPr>
        <w:t>EU/1/07/</w:t>
      </w:r>
      <w:r w:rsidR="008445FB" w:rsidRPr="00BA01B3">
        <w:rPr>
          <w:noProof/>
          <w:lang w:val="pt-PT"/>
        </w:rPr>
        <w:t>411</w:t>
      </w:r>
      <w:r w:rsidRPr="00BA01B3">
        <w:rPr>
          <w:noProof/>
          <w:lang w:val="pt-PT"/>
        </w:rPr>
        <w:t>/022</w:t>
      </w:r>
    </w:p>
    <w:p w14:paraId="07A4B5E3" w14:textId="334FC3EA" w:rsidR="008369B9" w:rsidRPr="00BA01B3" w:rsidRDefault="008369B9" w:rsidP="001B3D3E">
      <w:pPr>
        <w:pStyle w:val="spc-p1"/>
        <w:tabs>
          <w:tab w:val="left" w:pos="567"/>
        </w:tabs>
        <w:ind w:left="567" w:hanging="567"/>
        <w:rPr>
          <w:noProof/>
          <w:lang w:val="pt-PT"/>
        </w:rPr>
      </w:pPr>
      <w:r w:rsidRPr="00BA01B3">
        <w:rPr>
          <w:noProof/>
          <w:lang w:val="pt-PT"/>
        </w:rPr>
        <w:t>EU/1/07/</w:t>
      </w:r>
      <w:r w:rsidR="008445FB" w:rsidRPr="00BA01B3">
        <w:rPr>
          <w:noProof/>
          <w:lang w:val="pt-PT"/>
        </w:rPr>
        <w:t>411</w:t>
      </w:r>
      <w:r w:rsidRPr="00BA01B3">
        <w:rPr>
          <w:noProof/>
          <w:lang w:val="pt-PT"/>
        </w:rPr>
        <w:t>/047</w:t>
      </w:r>
    </w:p>
    <w:p w14:paraId="54E289F3" w14:textId="161BBE8E" w:rsidR="008369B9" w:rsidRPr="00BA01B3" w:rsidRDefault="008369B9" w:rsidP="001B3D3E">
      <w:pPr>
        <w:pStyle w:val="spc-p1"/>
        <w:tabs>
          <w:tab w:val="left" w:pos="567"/>
        </w:tabs>
        <w:ind w:left="567" w:hanging="567"/>
        <w:rPr>
          <w:noProof/>
          <w:lang w:val="pt-PT"/>
        </w:rPr>
      </w:pPr>
      <w:r w:rsidRPr="00BA01B3">
        <w:rPr>
          <w:noProof/>
          <w:lang w:val="pt-PT"/>
        </w:rPr>
        <w:t>EU/1/07/</w:t>
      </w:r>
      <w:r w:rsidR="008445FB" w:rsidRPr="00BA01B3">
        <w:rPr>
          <w:noProof/>
          <w:lang w:val="pt-PT"/>
        </w:rPr>
        <w:t>411</w:t>
      </w:r>
      <w:r w:rsidRPr="00BA01B3">
        <w:rPr>
          <w:noProof/>
          <w:lang w:val="pt-PT"/>
        </w:rPr>
        <w:t>/053</w:t>
      </w:r>
    </w:p>
    <w:p w14:paraId="11D309DE" w14:textId="4169F932" w:rsidR="008369B9" w:rsidRPr="00BA01B3" w:rsidRDefault="008369B9" w:rsidP="001B3D3E">
      <w:pPr>
        <w:pStyle w:val="spc-p1"/>
        <w:tabs>
          <w:tab w:val="left" w:pos="567"/>
        </w:tabs>
        <w:ind w:left="567" w:hanging="567"/>
        <w:rPr>
          <w:noProof/>
          <w:lang w:val="pt-PT"/>
        </w:rPr>
      </w:pPr>
      <w:r w:rsidRPr="00BA01B3">
        <w:rPr>
          <w:noProof/>
          <w:lang w:val="pt-PT"/>
        </w:rPr>
        <w:t>EU/1/07/</w:t>
      </w:r>
      <w:r w:rsidR="008445FB" w:rsidRPr="00BA01B3">
        <w:rPr>
          <w:noProof/>
          <w:lang w:val="pt-PT"/>
        </w:rPr>
        <w:t>411</w:t>
      </w:r>
      <w:r w:rsidRPr="00BA01B3">
        <w:rPr>
          <w:noProof/>
          <w:lang w:val="pt-PT"/>
        </w:rPr>
        <w:t>/048</w:t>
      </w:r>
    </w:p>
    <w:p w14:paraId="682E5446" w14:textId="77777777" w:rsidR="009A0F82" w:rsidRPr="00BA01B3" w:rsidRDefault="009A0F82" w:rsidP="001B3D3E">
      <w:pPr>
        <w:pStyle w:val="spc-p2"/>
        <w:keepNext/>
        <w:keepLines/>
        <w:widowControl w:val="0"/>
        <w:tabs>
          <w:tab w:val="left" w:pos="567"/>
        </w:tabs>
        <w:spacing w:before="0"/>
        <w:ind w:left="567" w:hanging="567"/>
        <w:rPr>
          <w:noProof/>
          <w:lang w:val="pt-PT"/>
        </w:rPr>
      </w:pPr>
    </w:p>
    <w:p w14:paraId="5463FE56" w14:textId="504DF67B" w:rsidR="008369B9" w:rsidRPr="00D73BED" w:rsidRDefault="008445FB" w:rsidP="001B3D3E">
      <w:pPr>
        <w:pStyle w:val="spc-p2"/>
        <w:keepNext/>
        <w:keepLines/>
        <w:widowControl w:val="0"/>
        <w:tabs>
          <w:tab w:val="left" w:pos="567"/>
        </w:tabs>
        <w:spacing w:before="0"/>
        <w:ind w:left="567" w:hanging="567"/>
        <w:rPr>
          <w:noProof/>
          <w:lang w:val="nb-NO"/>
        </w:rPr>
      </w:pPr>
      <w:r w:rsidRPr="00D73BED">
        <w:rPr>
          <w:noProof/>
          <w:lang w:val="nb-NO"/>
        </w:rPr>
        <w:t>Epoetin alfa HEXAL</w:t>
      </w:r>
      <w:r w:rsidR="009E5316" w:rsidRPr="00D73BED">
        <w:rPr>
          <w:noProof/>
          <w:lang w:val="nb-NO"/>
        </w:rPr>
        <w:t> 3</w:t>
      </w:r>
      <w:r w:rsidR="008369B9" w:rsidRPr="00D73BED">
        <w:rPr>
          <w:noProof/>
          <w:lang w:val="nb-NO"/>
        </w:rPr>
        <w:t>0 000 IE/0,75 ml injeksjonsvæske, oppløsning, i ferdigfylt sprøyte</w:t>
      </w:r>
    </w:p>
    <w:p w14:paraId="1B20FB37" w14:textId="1989C211" w:rsidR="008369B9" w:rsidRPr="00BA01B3" w:rsidRDefault="008369B9" w:rsidP="001B3D3E">
      <w:pPr>
        <w:pStyle w:val="spc-p1"/>
        <w:keepNext/>
        <w:keepLines/>
        <w:widowControl w:val="0"/>
        <w:tabs>
          <w:tab w:val="left" w:pos="567"/>
        </w:tabs>
        <w:ind w:left="567" w:hanging="567"/>
        <w:rPr>
          <w:noProof/>
          <w:lang w:val="pt-PT"/>
        </w:rPr>
      </w:pPr>
      <w:r w:rsidRPr="00BA01B3">
        <w:rPr>
          <w:noProof/>
          <w:lang w:val="pt-PT"/>
        </w:rPr>
        <w:t>EU/1/07/</w:t>
      </w:r>
      <w:r w:rsidR="008445FB" w:rsidRPr="00BA01B3">
        <w:rPr>
          <w:noProof/>
          <w:lang w:val="pt-PT"/>
        </w:rPr>
        <w:t>411</w:t>
      </w:r>
      <w:r w:rsidRPr="00BA01B3">
        <w:rPr>
          <w:noProof/>
          <w:lang w:val="pt-PT"/>
        </w:rPr>
        <w:t>/023</w:t>
      </w:r>
    </w:p>
    <w:p w14:paraId="5B523BE1" w14:textId="54E6C3EA" w:rsidR="008369B9" w:rsidRPr="00BA01B3" w:rsidRDefault="008369B9" w:rsidP="001B3D3E">
      <w:pPr>
        <w:pStyle w:val="spc-p1"/>
        <w:tabs>
          <w:tab w:val="left" w:pos="567"/>
        </w:tabs>
        <w:ind w:left="567" w:hanging="567"/>
        <w:rPr>
          <w:noProof/>
          <w:lang w:val="pt-PT"/>
        </w:rPr>
      </w:pPr>
      <w:r w:rsidRPr="00BA01B3">
        <w:rPr>
          <w:noProof/>
          <w:lang w:val="pt-PT"/>
        </w:rPr>
        <w:t>EU/1/07/</w:t>
      </w:r>
      <w:r w:rsidR="008445FB" w:rsidRPr="00BA01B3">
        <w:rPr>
          <w:noProof/>
          <w:lang w:val="pt-PT"/>
        </w:rPr>
        <w:t>411</w:t>
      </w:r>
      <w:r w:rsidRPr="00BA01B3">
        <w:rPr>
          <w:noProof/>
          <w:lang w:val="pt-PT"/>
        </w:rPr>
        <w:t>/024</w:t>
      </w:r>
    </w:p>
    <w:p w14:paraId="7CD00AD7" w14:textId="33F6DBA0" w:rsidR="008369B9" w:rsidRPr="00BA01B3" w:rsidRDefault="008369B9" w:rsidP="001B3D3E">
      <w:pPr>
        <w:pStyle w:val="spc-p1"/>
        <w:tabs>
          <w:tab w:val="left" w:pos="567"/>
        </w:tabs>
        <w:ind w:left="567" w:hanging="567"/>
        <w:rPr>
          <w:noProof/>
          <w:lang w:val="pt-PT"/>
        </w:rPr>
      </w:pPr>
      <w:r w:rsidRPr="00BA01B3">
        <w:rPr>
          <w:noProof/>
          <w:lang w:val="pt-PT"/>
        </w:rPr>
        <w:t>EU/1/07/</w:t>
      </w:r>
      <w:r w:rsidR="008445FB" w:rsidRPr="00BA01B3">
        <w:rPr>
          <w:noProof/>
          <w:lang w:val="pt-PT"/>
        </w:rPr>
        <w:t>411</w:t>
      </w:r>
      <w:r w:rsidRPr="00BA01B3">
        <w:rPr>
          <w:noProof/>
          <w:lang w:val="pt-PT"/>
        </w:rPr>
        <w:t>/049</w:t>
      </w:r>
    </w:p>
    <w:p w14:paraId="543CCDB8" w14:textId="20544705" w:rsidR="008369B9" w:rsidRPr="00BA01B3" w:rsidRDefault="008369B9" w:rsidP="001B3D3E">
      <w:pPr>
        <w:pStyle w:val="spc-p1"/>
        <w:tabs>
          <w:tab w:val="left" w:pos="567"/>
        </w:tabs>
        <w:ind w:left="567" w:hanging="567"/>
        <w:rPr>
          <w:noProof/>
          <w:lang w:val="pt-PT"/>
        </w:rPr>
      </w:pPr>
      <w:r w:rsidRPr="00BA01B3">
        <w:rPr>
          <w:noProof/>
          <w:lang w:val="pt-PT"/>
        </w:rPr>
        <w:t>EU/1/07/</w:t>
      </w:r>
      <w:r w:rsidR="008445FB" w:rsidRPr="00BA01B3">
        <w:rPr>
          <w:noProof/>
          <w:lang w:val="pt-PT"/>
        </w:rPr>
        <w:t>411</w:t>
      </w:r>
      <w:r w:rsidRPr="00BA01B3">
        <w:rPr>
          <w:noProof/>
          <w:lang w:val="pt-PT"/>
        </w:rPr>
        <w:t>/054</w:t>
      </w:r>
    </w:p>
    <w:p w14:paraId="3BACF02C" w14:textId="5C353FA4" w:rsidR="008369B9" w:rsidRPr="00BA01B3" w:rsidRDefault="008369B9" w:rsidP="001B3D3E">
      <w:pPr>
        <w:pStyle w:val="spc-p1"/>
        <w:tabs>
          <w:tab w:val="left" w:pos="567"/>
        </w:tabs>
        <w:ind w:left="567" w:hanging="567"/>
        <w:rPr>
          <w:noProof/>
          <w:lang w:val="pt-PT"/>
        </w:rPr>
      </w:pPr>
      <w:r w:rsidRPr="00BA01B3">
        <w:rPr>
          <w:noProof/>
          <w:lang w:val="pt-PT"/>
        </w:rPr>
        <w:t>EU/1/07/</w:t>
      </w:r>
      <w:r w:rsidR="008445FB" w:rsidRPr="00BA01B3">
        <w:rPr>
          <w:noProof/>
          <w:lang w:val="pt-PT"/>
        </w:rPr>
        <w:t>411</w:t>
      </w:r>
      <w:r w:rsidRPr="00BA01B3">
        <w:rPr>
          <w:noProof/>
          <w:lang w:val="pt-PT"/>
        </w:rPr>
        <w:t>/050</w:t>
      </w:r>
    </w:p>
    <w:p w14:paraId="7486AA23" w14:textId="77777777" w:rsidR="009A0F82" w:rsidRPr="00BA01B3" w:rsidRDefault="009A0F82" w:rsidP="001B3D3E">
      <w:pPr>
        <w:pStyle w:val="spc-p2"/>
        <w:tabs>
          <w:tab w:val="left" w:pos="567"/>
        </w:tabs>
        <w:spacing w:before="0"/>
        <w:ind w:left="567" w:hanging="567"/>
        <w:rPr>
          <w:noProof/>
          <w:lang w:val="pt-PT"/>
        </w:rPr>
      </w:pPr>
    </w:p>
    <w:p w14:paraId="6D39FEF7" w14:textId="417DA348" w:rsidR="008369B9" w:rsidRPr="00D73BED" w:rsidRDefault="008445FB" w:rsidP="001B3D3E">
      <w:pPr>
        <w:pStyle w:val="spc-p2"/>
        <w:tabs>
          <w:tab w:val="left" w:pos="567"/>
        </w:tabs>
        <w:spacing w:before="0"/>
        <w:ind w:left="567" w:hanging="567"/>
        <w:rPr>
          <w:noProof/>
          <w:lang w:val="nb-NO"/>
        </w:rPr>
      </w:pPr>
      <w:r w:rsidRPr="00D73BED">
        <w:rPr>
          <w:noProof/>
          <w:lang w:val="nb-NO"/>
        </w:rPr>
        <w:t>Epoetin alfa HEXAL</w:t>
      </w:r>
      <w:r w:rsidR="009E5316" w:rsidRPr="00D73BED">
        <w:rPr>
          <w:noProof/>
          <w:lang w:val="nb-NO"/>
        </w:rPr>
        <w:t> 4</w:t>
      </w:r>
      <w:r w:rsidR="008369B9" w:rsidRPr="00D73BED">
        <w:rPr>
          <w:noProof/>
          <w:lang w:val="nb-NO"/>
        </w:rPr>
        <w:t>0 000 IE/1 ml injeksjonsvæske, oppløsning, i ferdigfylt sprøyte</w:t>
      </w:r>
    </w:p>
    <w:p w14:paraId="64F74C7A" w14:textId="01D75298" w:rsidR="008369B9" w:rsidRPr="00BA01B3" w:rsidRDefault="008369B9" w:rsidP="001B3D3E">
      <w:pPr>
        <w:pStyle w:val="spc-p1"/>
        <w:tabs>
          <w:tab w:val="left" w:pos="567"/>
        </w:tabs>
        <w:ind w:left="567" w:hanging="567"/>
        <w:rPr>
          <w:noProof/>
          <w:lang w:val="pt-PT"/>
        </w:rPr>
      </w:pPr>
      <w:r w:rsidRPr="00BA01B3">
        <w:rPr>
          <w:noProof/>
          <w:lang w:val="pt-PT"/>
        </w:rPr>
        <w:t>EU/1/07/</w:t>
      </w:r>
      <w:r w:rsidR="008445FB" w:rsidRPr="00BA01B3">
        <w:rPr>
          <w:noProof/>
          <w:lang w:val="pt-PT"/>
        </w:rPr>
        <w:t>411</w:t>
      </w:r>
      <w:r w:rsidRPr="00BA01B3">
        <w:rPr>
          <w:noProof/>
          <w:lang w:val="pt-PT"/>
        </w:rPr>
        <w:t>/025</w:t>
      </w:r>
    </w:p>
    <w:p w14:paraId="7E3DE32C" w14:textId="3C8846CB" w:rsidR="008369B9" w:rsidRPr="00BA01B3" w:rsidRDefault="008369B9" w:rsidP="001B3D3E">
      <w:pPr>
        <w:pStyle w:val="spc-p1"/>
        <w:tabs>
          <w:tab w:val="left" w:pos="567"/>
        </w:tabs>
        <w:ind w:left="567" w:hanging="567"/>
        <w:rPr>
          <w:noProof/>
          <w:lang w:val="pt-PT"/>
        </w:rPr>
      </w:pPr>
      <w:r w:rsidRPr="00BA01B3">
        <w:rPr>
          <w:noProof/>
          <w:lang w:val="pt-PT"/>
        </w:rPr>
        <w:t>EU/1/07/</w:t>
      </w:r>
      <w:r w:rsidR="008445FB" w:rsidRPr="00BA01B3">
        <w:rPr>
          <w:noProof/>
          <w:lang w:val="pt-PT"/>
        </w:rPr>
        <w:t>411</w:t>
      </w:r>
      <w:r w:rsidRPr="00BA01B3">
        <w:rPr>
          <w:noProof/>
          <w:lang w:val="pt-PT"/>
        </w:rPr>
        <w:t>/026</w:t>
      </w:r>
    </w:p>
    <w:p w14:paraId="2740FCAE" w14:textId="5310AEB7" w:rsidR="008369B9" w:rsidRPr="00BA01B3" w:rsidRDefault="008369B9" w:rsidP="001B3D3E">
      <w:pPr>
        <w:pStyle w:val="spc-p1"/>
        <w:tabs>
          <w:tab w:val="left" w:pos="567"/>
        </w:tabs>
        <w:ind w:left="567" w:hanging="567"/>
        <w:rPr>
          <w:noProof/>
          <w:lang w:val="pt-PT"/>
        </w:rPr>
      </w:pPr>
      <w:r w:rsidRPr="00BA01B3">
        <w:rPr>
          <w:noProof/>
          <w:lang w:val="pt-PT"/>
        </w:rPr>
        <w:t>EU/1/07/</w:t>
      </w:r>
      <w:r w:rsidR="008445FB" w:rsidRPr="00BA01B3">
        <w:rPr>
          <w:noProof/>
          <w:lang w:val="pt-PT"/>
        </w:rPr>
        <w:t>411</w:t>
      </w:r>
      <w:r w:rsidRPr="00BA01B3">
        <w:rPr>
          <w:noProof/>
          <w:lang w:val="pt-PT"/>
        </w:rPr>
        <w:t>/051</w:t>
      </w:r>
    </w:p>
    <w:p w14:paraId="032A760F" w14:textId="420B9293" w:rsidR="008369B9" w:rsidRPr="00BA01B3" w:rsidRDefault="008369B9" w:rsidP="001B3D3E">
      <w:pPr>
        <w:pStyle w:val="spc-p1"/>
        <w:tabs>
          <w:tab w:val="left" w:pos="567"/>
        </w:tabs>
        <w:ind w:left="567" w:hanging="567"/>
        <w:rPr>
          <w:noProof/>
          <w:lang w:val="pt-PT"/>
        </w:rPr>
      </w:pPr>
      <w:r w:rsidRPr="00BA01B3">
        <w:rPr>
          <w:noProof/>
          <w:lang w:val="pt-PT"/>
        </w:rPr>
        <w:t>EU/1/07/</w:t>
      </w:r>
      <w:r w:rsidR="008445FB" w:rsidRPr="00BA01B3">
        <w:rPr>
          <w:noProof/>
          <w:lang w:val="pt-PT"/>
        </w:rPr>
        <w:t>411</w:t>
      </w:r>
      <w:r w:rsidRPr="00BA01B3">
        <w:rPr>
          <w:noProof/>
          <w:lang w:val="pt-PT"/>
        </w:rPr>
        <w:t>/055</w:t>
      </w:r>
    </w:p>
    <w:p w14:paraId="0EFFBE92" w14:textId="5102E10D" w:rsidR="008369B9" w:rsidRPr="00BA01B3" w:rsidRDefault="008369B9" w:rsidP="001B3D3E">
      <w:pPr>
        <w:pStyle w:val="spc-p1"/>
        <w:tabs>
          <w:tab w:val="left" w:pos="567"/>
        </w:tabs>
        <w:ind w:left="567" w:hanging="567"/>
        <w:rPr>
          <w:noProof/>
          <w:lang w:val="pt-PT"/>
        </w:rPr>
      </w:pPr>
      <w:r w:rsidRPr="00BA01B3">
        <w:rPr>
          <w:noProof/>
          <w:lang w:val="pt-PT"/>
        </w:rPr>
        <w:t>EU/1/07/</w:t>
      </w:r>
      <w:r w:rsidR="008445FB" w:rsidRPr="00BA01B3">
        <w:rPr>
          <w:noProof/>
          <w:lang w:val="pt-PT"/>
        </w:rPr>
        <w:t>411</w:t>
      </w:r>
      <w:r w:rsidRPr="00BA01B3">
        <w:rPr>
          <w:noProof/>
          <w:lang w:val="pt-PT"/>
        </w:rPr>
        <w:t>/052</w:t>
      </w:r>
    </w:p>
    <w:p w14:paraId="043EA576" w14:textId="77777777" w:rsidR="009A0F82" w:rsidRPr="00BA01B3" w:rsidRDefault="009A0F82" w:rsidP="001B3D3E">
      <w:pPr>
        <w:pStyle w:val="spc-h1"/>
        <w:tabs>
          <w:tab w:val="left" w:pos="567"/>
        </w:tabs>
        <w:spacing w:before="0" w:after="0"/>
        <w:rPr>
          <w:noProof/>
          <w:lang w:val="pt-PT"/>
        </w:rPr>
      </w:pPr>
    </w:p>
    <w:p w14:paraId="725E4FBE" w14:textId="77777777" w:rsidR="00DE5EDF" w:rsidRPr="00BA01B3" w:rsidRDefault="00DE5EDF" w:rsidP="00DE5EDF">
      <w:pPr>
        <w:rPr>
          <w:noProof/>
          <w:lang w:val="pt-PT"/>
        </w:rPr>
      </w:pPr>
    </w:p>
    <w:p w14:paraId="27262EDA" w14:textId="77777777" w:rsidR="003D377C" w:rsidRPr="00D73BED" w:rsidRDefault="003D377C" w:rsidP="001B3D3E">
      <w:pPr>
        <w:pStyle w:val="spc-h1"/>
        <w:tabs>
          <w:tab w:val="left" w:pos="567"/>
        </w:tabs>
        <w:spacing w:before="0" w:after="0"/>
        <w:rPr>
          <w:noProof/>
          <w:lang w:val="nb-NO"/>
        </w:rPr>
      </w:pPr>
      <w:r w:rsidRPr="00D73BED">
        <w:rPr>
          <w:noProof/>
          <w:lang w:val="nb-NO"/>
        </w:rPr>
        <w:t>9.</w:t>
      </w:r>
      <w:r w:rsidRPr="00D73BED">
        <w:rPr>
          <w:noProof/>
          <w:lang w:val="nb-NO"/>
        </w:rPr>
        <w:tab/>
        <w:t>DATO FOR FØRSTE MARKEDSFØRINGSTILLATELSE / SISTE FORNYELSE</w:t>
      </w:r>
    </w:p>
    <w:p w14:paraId="7EE01A5D" w14:textId="77777777" w:rsidR="00DE5EDF" w:rsidRPr="00D73BED" w:rsidRDefault="00DE5EDF" w:rsidP="00DE5EDF">
      <w:pPr>
        <w:pStyle w:val="spc-p1"/>
        <w:keepNext/>
        <w:keepLines/>
        <w:tabs>
          <w:tab w:val="left" w:pos="567"/>
        </w:tabs>
        <w:ind w:left="567" w:hanging="567"/>
        <w:rPr>
          <w:noProof/>
          <w:lang w:val="nb-NO"/>
        </w:rPr>
      </w:pPr>
    </w:p>
    <w:p w14:paraId="76605253" w14:textId="77777777" w:rsidR="009E5316" w:rsidRPr="00D73BED" w:rsidRDefault="003D377C" w:rsidP="001B3D3E">
      <w:pPr>
        <w:pStyle w:val="spc-p1"/>
        <w:tabs>
          <w:tab w:val="left" w:pos="567"/>
        </w:tabs>
        <w:ind w:left="567" w:hanging="567"/>
        <w:rPr>
          <w:i/>
          <w:noProof/>
          <w:lang w:val="nb-NO"/>
        </w:rPr>
      </w:pPr>
      <w:r w:rsidRPr="00D73BED">
        <w:rPr>
          <w:noProof/>
          <w:lang w:val="nb-NO"/>
        </w:rPr>
        <w:t>Dato for første markedsføringstillatelse:</w:t>
      </w:r>
      <w:r w:rsidR="009E5316" w:rsidRPr="00D73BED">
        <w:rPr>
          <w:noProof/>
          <w:lang w:val="nb-NO"/>
        </w:rPr>
        <w:t> 2</w:t>
      </w:r>
      <w:r w:rsidRPr="00D73BED">
        <w:rPr>
          <w:noProof/>
          <w:lang w:val="nb-NO"/>
        </w:rPr>
        <w:t>8. august</w:t>
      </w:r>
      <w:r w:rsidR="009E5316" w:rsidRPr="00D73BED">
        <w:rPr>
          <w:noProof/>
          <w:lang w:val="nb-NO"/>
        </w:rPr>
        <w:t> 2</w:t>
      </w:r>
      <w:r w:rsidRPr="00D73BED">
        <w:rPr>
          <w:noProof/>
          <w:lang w:val="nb-NO"/>
        </w:rPr>
        <w:t>007</w:t>
      </w:r>
    </w:p>
    <w:p w14:paraId="684333C2" w14:textId="77777777" w:rsidR="003D377C" w:rsidRPr="00D73BED" w:rsidRDefault="003D377C" w:rsidP="001B3D3E">
      <w:pPr>
        <w:pStyle w:val="spc-p1"/>
        <w:tabs>
          <w:tab w:val="left" w:pos="567"/>
        </w:tabs>
        <w:ind w:left="567" w:hanging="567"/>
        <w:rPr>
          <w:noProof/>
          <w:lang w:val="nb-NO"/>
        </w:rPr>
      </w:pPr>
      <w:r w:rsidRPr="00D73BED">
        <w:rPr>
          <w:noProof/>
          <w:lang w:val="nb-NO"/>
        </w:rPr>
        <w:t>Dato for siste fornyelse:</w:t>
      </w:r>
      <w:r w:rsidR="009E5316" w:rsidRPr="00D73BED">
        <w:rPr>
          <w:noProof/>
          <w:lang w:val="nb-NO"/>
        </w:rPr>
        <w:t> 1</w:t>
      </w:r>
      <w:r w:rsidRPr="00D73BED">
        <w:rPr>
          <w:noProof/>
          <w:lang w:val="nb-NO"/>
        </w:rPr>
        <w:t>8. juni</w:t>
      </w:r>
      <w:r w:rsidR="009E5316" w:rsidRPr="00D73BED">
        <w:rPr>
          <w:noProof/>
          <w:lang w:val="nb-NO"/>
        </w:rPr>
        <w:t> 2</w:t>
      </w:r>
      <w:r w:rsidRPr="00D73BED">
        <w:rPr>
          <w:noProof/>
          <w:lang w:val="nb-NO"/>
        </w:rPr>
        <w:t>012</w:t>
      </w:r>
    </w:p>
    <w:p w14:paraId="7525922F" w14:textId="77777777" w:rsidR="003E2660" w:rsidRPr="00D73BED" w:rsidRDefault="003E2660" w:rsidP="004E4173">
      <w:pPr>
        <w:pStyle w:val="spc-h1"/>
        <w:keepNext w:val="0"/>
        <w:keepLines w:val="0"/>
        <w:tabs>
          <w:tab w:val="left" w:pos="567"/>
        </w:tabs>
        <w:spacing w:before="0" w:after="0"/>
        <w:rPr>
          <w:noProof/>
          <w:lang w:val="nb-NO"/>
        </w:rPr>
      </w:pPr>
    </w:p>
    <w:p w14:paraId="3D6606D1" w14:textId="77777777" w:rsidR="003E2660" w:rsidRPr="00D73BED" w:rsidRDefault="003E2660" w:rsidP="004E4173">
      <w:pPr>
        <w:pStyle w:val="spc-h1"/>
        <w:keepNext w:val="0"/>
        <w:keepLines w:val="0"/>
        <w:tabs>
          <w:tab w:val="left" w:pos="567"/>
        </w:tabs>
        <w:spacing w:before="0" w:after="0"/>
        <w:rPr>
          <w:noProof/>
          <w:lang w:val="nb-NO"/>
        </w:rPr>
      </w:pPr>
    </w:p>
    <w:p w14:paraId="0E204F94" w14:textId="77777777" w:rsidR="003D377C" w:rsidRPr="00D73BED" w:rsidRDefault="003D377C" w:rsidP="001B3D3E">
      <w:pPr>
        <w:pStyle w:val="spc-h1"/>
        <w:tabs>
          <w:tab w:val="left" w:pos="567"/>
        </w:tabs>
        <w:spacing w:before="0" w:after="0"/>
        <w:rPr>
          <w:noProof/>
          <w:lang w:val="nb-NO"/>
        </w:rPr>
      </w:pPr>
      <w:r w:rsidRPr="00D73BED">
        <w:rPr>
          <w:noProof/>
          <w:lang w:val="nb-NO"/>
        </w:rPr>
        <w:t>10.</w:t>
      </w:r>
      <w:r w:rsidRPr="00D73BED">
        <w:rPr>
          <w:noProof/>
          <w:lang w:val="nb-NO"/>
        </w:rPr>
        <w:tab/>
        <w:t>OPPDATERINGSDATO</w:t>
      </w:r>
    </w:p>
    <w:p w14:paraId="08999778" w14:textId="77777777" w:rsidR="003D377C" w:rsidRPr="00D73BED" w:rsidRDefault="003D377C" w:rsidP="001B3D3E">
      <w:pPr>
        <w:pStyle w:val="spc-p1"/>
        <w:tabs>
          <w:tab w:val="left" w:pos="567"/>
        </w:tabs>
        <w:ind w:left="567" w:hanging="567"/>
        <w:rPr>
          <w:noProof/>
          <w:lang w:val="nb-NO"/>
        </w:rPr>
      </w:pPr>
    </w:p>
    <w:p w14:paraId="07547AA3" w14:textId="77777777" w:rsidR="003D377C" w:rsidRPr="00D73BED" w:rsidRDefault="003D377C" w:rsidP="00ED4088">
      <w:pPr>
        <w:pStyle w:val="spc-p2"/>
        <w:keepNext/>
        <w:tabs>
          <w:tab w:val="left" w:pos="567"/>
        </w:tabs>
        <w:spacing w:before="0"/>
        <w:rPr>
          <w:noProof/>
          <w:lang w:val="nb-NO"/>
        </w:rPr>
      </w:pPr>
      <w:r w:rsidRPr="00D73BED">
        <w:rPr>
          <w:noProof/>
          <w:lang w:val="nb-NO"/>
        </w:rPr>
        <w:t xml:space="preserve">Detaljert informasjon om dette legemidlet er tilgjengelig på nettstedet til Det europeiske legemiddelkontoret (The European Medicines Agency) </w:t>
      </w:r>
      <w:hyperlink r:id="rId10" w:history="1">
        <w:r w:rsidR="00442530" w:rsidRPr="00D73BED">
          <w:rPr>
            <w:rStyle w:val="Hyperlink"/>
            <w:noProof/>
            <w:lang w:val="nb-NO"/>
          </w:rPr>
          <w:t>http://www.ema.europa.eu</w:t>
        </w:r>
      </w:hyperlink>
      <w:r w:rsidR="00442530" w:rsidRPr="00D73BED">
        <w:rPr>
          <w:rStyle w:val="Hyperlink"/>
          <w:noProof/>
          <w:lang w:val="nb-NO"/>
        </w:rPr>
        <w:t>/</w:t>
      </w:r>
      <w:r w:rsidRPr="00D73BED">
        <w:rPr>
          <w:noProof/>
          <w:lang w:val="nb-NO"/>
        </w:rPr>
        <w:t>.</w:t>
      </w:r>
    </w:p>
    <w:p w14:paraId="4EF180DA" w14:textId="77777777" w:rsidR="0080116D" w:rsidRPr="00D73BED" w:rsidRDefault="0080116D" w:rsidP="001B3D3E">
      <w:pPr>
        <w:pStyle w:val="a2-title1firstpage"/>
        <w:pageBreakBefore w:val="0"/>
        <w:tabs>
          <w:tab w:val="left" w:pos="567"/>
        </w:tabs>
        <w:spacing w:before="0"/>
        <w:ind w:left="567" w:hanging="567"/>
        <w:rPr>
          <w:noProof/>
          <w:lang w:val="nb-NO"/>
        </w:rPr>
      </w:pPr>
      <w:r w:rsidRPr="00D73BED">
        <w:rPr>
          <w:noProof/>
          <w:lang w:val="nb-NO"/>
        </w:rPr>
        <w:br w:type="page"/>
      </w:r>
    </w:p>
    <w:p w14:paraId="21E90988" w14:textId="77777777" w:rsidR="0080116D" w:rsidRPr="00D73BED" w:rsidRDefault="0080116D" w:rsidP="001B3D3E">
      <w:pPr>
        <w:pStyle w:val="a2-title1firstpage"/>
        <w:pageBreakBefore w:val="0"/>
        <w:tabs>
          <w:tab w:val="left" w:pos="567"/>
        </w:tabs>
        <w:spacing w:before="0"/>
        <w:ind w:left="567" w:hanging="567"/>
        <w:rPr>
          <w:noProof/>
          <w:lang w:val="nb-NO"/>
        </w:rPr>
      </w:pPr>
    </w:p>
    <w:p w14:paraId="041F7430" w14:textId="77777777" w:rsidR="0080116D" w:rsidRPr="00D73BED" w:rsidRDefault="0080116D" w:rsidP="001B3D3E">
      <w:pPr>
        <w:pStyle w:val="a2-title1firstpage"/>
        <w:pageBreakBefore w:val="0"/>
        <w:tabs>
          <w:tab w:val="left" w:pos="567"/>
        </w:tabs>
        <w:spacing w:before="0"/>
        <w:ind w:left="567" w:hanging="567"/>
        <w:rPr>
          <w:noProof/>
          <w:lang w:val="nb-NO"/>
        </w:rPr>
      </w:pPr>
    </w:p>
    <w:p w14:paraId="45B8F761" w14:textId="77777777" w:rsidR="0080116D" w:rsidRPr="00D73BED" w:rsidRDefault="0080116D" w:rsidP="001B3D3E">
      <w:pPr>
        <w:pStyle w:val="a2-title1firstpage"/>
        <w:pageBreakBefore w:val="0"/>
        <w:tabs>
          <w:tab w:val="left" w:pos="567"/>
        </w:tabs>
        <w:spacing w:before="0"/>
        <w:ind w:left="567" w:hanging="567"/>
        <w:rPr>
          <w:noProof/>
          <w:lang w:val="nb-NO"/>
        </w:rPr>
      </w:pPr>
    </w:p>
    <w:p w14:paraId="63F728F1" w14:textId="77777777" w:rsidR="0080116D" w:rsidRPr="00D73BED" w:rsidRDefault="0080116D" w:rsidP="001B3D3E">
      <w:pPr>
        <w:pStyle w:val="a2-title1firstpage"/>
        <w:pageBreakBefore w:val="0"/>
        <w:tabs>
          <w:tab w:val="left" w:pos="567"/>
        </w:tabs>
        <w:spacing w:before="0"/>
        <w:ind w:left="567" w:hanging="567"/>
        <w:rPr>
          <w:noProof/>
          <w:lang w:val="nb-NO"/>
        </w:rPr>
      </w:pPr>
    </w:p>
    <w:p w14:paraId="1BEA8430" w14:textId="77777777" w:rsidR="0080116D" w:rsidRPr="00D73BED" w:rsidRDefault="0080116D" w:rsidP="001B3D3E">
      <w:pPr>
        <w:pStyle w:val="a2-title1firstpage"/>
        <w:pageBreakBefore w:val="0"/>
        <w:tabs>
          <w:tab w:val="left" w:pos="567"/>
        </w:tabs>
        <w:spacing w:before="0"/>
        <w:ind w:left="567" w:hanging="567"/>
        <w:rPr>
          <w:noProof/>
          <w:lang w:val="nb-NO"/>
        </w:rPr>
      </w:pPr>
    </w:p>
    <w:p w14:paraId="0EDDE8BA" w14:textId="77777777" w:rsidR="0080116D" w:rsidRPr="00D73BED" w:rsidRDefault="0080116D" w:rsidP="001B3D3E">
      <w:pPr>
        <w:pStyle w:val="a2-title1firstpage"/>
        <w:pageBreakBefore w:val="0"/>
        <w:tabs>
          <w:tab w:val="left" w:pos="567"/>
        </w:tabs>
        <w:spacing w:before="0"/>
        <w:ind w:left="567" w:hanging="567"/>
        <w:rPr>
          <w:noProof/>
          <w:lang w:val="nb-NO"/>
        </w:rPr>
      </w:pPr>
    </w:p>
    <w:p w14:paraId="7235DF64" w14:textId="77777777" w:rsidR="0080116D" w:rsidRPr="00D73BED" w:rsidRDefault="0080116D" w:rsidP="001B3D3E">
      <w:pPr>
        <w:pStyle w:val="a2-title1firstpage"/>
        <w:pageBreakBefore w:val="0"/>
        <w:tabs>
          <w:tab w:val="left" w:pos="567"/>
        </w:tabs>
        <w:spacing w:before="0"/>
        <w:ind w:left="567" w:hanging="567"/>
        <w:rPr>
          <w:noProof/>
          <w:lang w:val="nb-NO"/>
        </w:rPr>
      </w:pPr>
    </w:p>
    <w:p w14:paraId="17C7E588" w14:textId="77777777" w:rsidR="0080116D" w:rsidRPr="00D73BED" w:rsidRDefault="0080116D" w:rsidP="001B3D3E">
      <w:pPr>
        <w:pStyle w:val="a2-title1firstpage"/>
        <w:pageBreakBefore w:val="0"/>
        <w:tabs>
          <w:tab w:val="left" w:pos="567"/>
        </w:tabs>
        <w:spacing w:before="0"/>
        <w:ind w:left="567" w:hanging="567"/>
        <w:rPr>
          <w:noProof/>
          <w:lang w:val="nb-NO"/>
        </w:rPr>
      </w:pPr>
    </w:p>
    <w:p w14:paraId="6ABD62F4" w14:textId="77777777" w:rsidR="0080116D" w:rsidRPr="00D73BED" w:rsidRDefault="0080116D" w:rsidP="001B3D3E">
      <w:pPr>
        <w:pStyle w:val="a2-title1firstpage"/>
        <w:pageBreakBefore w:val="0"/>
        <w:tabs>
          <w:tab w:val="left" w:pos="567"/>
        </w:tabs>
        <w:spacing w:before="0"/>
        <w:ind w:left="567" w:hanging="567"/>
        <w:rPr>
          <w:noProof/>
          <w:lang w:val="nb-NO"/>
        </w:rPr>
      </w:pPr>
    </w:p>
    <w:p w14:paraId="7E8A0E97" w14:textId="77777777" w:rsidR="0080116D" w:rsidRPr="00D73BED" w:rsidRDefault="0080116D" w:rsidP="001B3D3E">
      <w:pPr>
        <w:pStyle w:val="a2-title1firstpage"/>
        <w:pageBreakBefore w:val="0"/>
        <w:tabs>
          <w:tab w:val="left" w:pos="567"/>
        </w:tabs>
        <w:spacing w:before="0"/>
        <w:ind w:left="567" w:hanging="567"/>
        <w:rPr>
          <w:noProof/>
          <w:lang w:val="nb-NO"/>
        </w:rPr>
      </w:pPr>
    </w:p>
    <w:p w14:paraId="115EC2E6" w14:textId="77777777" w:rsidR="0080116D" w:rsidRPr="00D73BED" w:rsidRDefault="0080116D" w:rsidP="001B3D3E">
      <w:pPr>
        <w:pStyle w:val="a2-title1firstpage"/>
        <w:pageBreakBefore w:val="0"/>
        <w:tabs>
          <w:tab w:val="left" w:pos="567"/>
        </w:tabs>
        <w:spacing w:before="0"/>
        <w:ind w:left="567" w:hanging="567"/>
        <w:rPr>
          <w:noProof/>
          <w:lang w:val="nb-NO"/>
        </w:rPr>
      </w:pPr>
    </w:p>
    <w:p w14:paraId="7B67B7C2" w14:textId="77777777" w:rsidR="0080116D" w:rsidRPr="00D73BED" w:rsidRDefault="0080116D" w:rsidP="001B3D3E">
      <w:pPr>
        <w:pStyle w:val="a2-title1firstpage"/>
        <w:pageBreakBefore w:val="0"/>
        <w:tabs>
          <w:tab w:val="left" w:pos="567"/>
        </w:tabs>
        <w:spacing w:before="0"/>
        <w:ind w:left="567" w:hanging="567"/>
        <w:rPr>
          <w:noProof/>
          <w:lang w:val="nb-NO"/>
        </w:rPr>
      </w:pPr>
    </w:p>
    <w:p w14:paraId="5501953F" w14:textId="77777777" w:rsidR="0080116D" w:rsidRPr="00D73BED" w:rsidRDefault="0080116D" w:rsidP="001B3D3E">
      <w:pPr>
        <w:pStyle w:val="a2-title1firstpage"/>
        <w:pageBreakBefore w:val="0"/>
        <w:tabs>
          <w:tab w:val="left" w:pos="567"/>
        </w:tabs>
        <w:spacing w:before="0"/>
        <w:ind w:left="567" w:hanging="567"/>
        <w:rPr>
          <w:noProof/>
          <w:lang w:val="nb-NO"/>
        </w:rPr>
      </w:pPr>
    </w:p>
    <w:p w14:paraId="38C770D2" w14:textId="77777777" w:rsidR="0080116D" w:rsidRPr="00D73BED" w:rsidRDefault="0080116D" w:rsidP="001B3D3E">
      <w:pPr>
        <w:pStyle w:val="a2-title1firstpage"/>
        <w:pageBreakBefore w:val="0"/>
        <w:tabs>
          <w:tab w:val="left" w:pos="567"/>
        </w:tabs>
        <w:spacing w:before="0"/>
        <w:ind w:left="567" w:hanging="567"/>
        <w:rPr>
          <w:noProof/>
          <w:lang w:val="nb-NO"/>
        </w:rPr>
      </w:pPr>
    </w:p>
    <w:p w14:paraId="56400772" w14:textId="77777777" w:rsidR="0080116D" w:rsidRPr="00D73BED" w:rsidRDefault="0080116D" w:rsidP="001B3D3E">
      <w:pPr>
        <w:pStyle w:val="a2-title1firstpage"/>
        <w:pageBreakBefore w:val="0"/>
        <w:tabs>
          <w:tab w:val="left" w:pos="567"/>
        </w:tabs>
        <w:spacing w:before="0"/>
        <w:ind w:left="567" w:hanging="567"/>
        <w:rPr>
          <w:noProof/>
          <w:lang w:val="nb-NO"/>
        </w:rPr>
      </w:pPr>
    </w:p>
    <w:p w14:paraId="716A947A" w14:textId="77777777" w:rsidR="0080116D" w:rsidRPr="00D73BED" w:rsidRDefault="0080116D" w:rsidP="001B3D3E">
      <w:pPr>
        <w:pStyle w:val="a2-title1firstpage"/>
        <w:pageBreakBefore w:val="0"/>
        <w:tabs>
          <w:tab w:val="left" w:pos="567"/>
        </w:tabs>
        <w:spacing w:before="0"/>
        <w:ind w:left="567" w:hanging="567"/>
        <w:rPr>
          <w:noProof/>
          <w:lang w:val="nb-NO"/>
        </w:rPr>
      </w:pPr>
    </w:p>
    <w:p w14:paraId="20CEF406" w14:textId="77777777" w:rsidR="0080116D" w:rsidRPr="00D73BED" w:rsidRDefault="0080116D" w:rsidP="001B3D3E">
      <w:pPr>
        <w:pStyle w:val="a2-title1firstpage"/>
        <w:pageBreakBefore w:val="0"/>
        <w:tabs>
          <w:tab w:val="left" w:pos="567"/>
        </w:tabs>
        <w:spacing w:before="0"/>
        <w:ind w:left="567" w:hanging="567"/>
        <w:rPr>
          <w:noProof/>
          <w:lang w:val="nb-NO"/>
        </w:rPr>
      </w:pPr>
    </w:p>
    <w:p w14:paraId="3E744CA4" w14:textId="77777777" w:rsidR="0080116D" w:rsidRPr="00D73BED" w:rsidRDefault="0080116D" w:rsidP="001B3D3E">
      <w:pPr>
        <w:pStyle w:val="a2-title1firstpage"/>
        <w:pageBreakBefore w:val="0"/>
        <w:tabs>
          <w:tab w:val="left" w:pos="567"/>
        </w:tabs>
        <w:spacing w:before="0"/>
        <w:ind w:left="567" w:hanging="567"/>
        <w:rPr>
          <w:noProof/>
          <w:lang w:val="nb-NO"/>
        </w:rPr>
      </w:pPr>
    </w:p>
    <w:p w14:paraId="0EAD0DD7" w14:textId="77777777" w:rsidR="0080116D" w:rsidRPr="00D73BED" w:rsidRDefault="0080116D" w:rsidP="001B3D3E">
      <w:pPr>
        <w:pStyle w:val="a2-title1firstpage"/>
        <w:pageBreakBefore w:val="0"/>
        <w:tabs>
          <w:tab w:val="left" w:pos="567"/>
        </w:tabs>
        <w:spacing w:before="0"/>
        <w:ind w:left="567" w:hanging="567"/>
        <w:rPr>
          <w:noProof/>
          <w:lang w:val="nb-NO"/>
        </w:rPr>
      </w:pPr>
    </w:p>
    <w:p w14:paraId="1FF8B7EA" w14:textId="77777777" w:rsidR="0080116D" w:rsidRPr="00D73BED" w:rsidRDefault="0080116D" w:rsidP="001B3D3E">
      <w:pPr>
        <w:pStyle w:val="a2-title1firstpage"/>
        <w:pageBreakBefore w:val="0"/>
        <w:tabs>
          <w:tab w:val="left" w:pos="567"/>
        </w:tabs>
        <w:spacing w:before="0"/>
        <w:ind w:left="567" w:hanging="567"/>
        <w:rPr>
          <w:noProof/>
          <w:lang w:val="nb-NO"/>
        </w:rPr>
      </w:pPr>
    </w:p>
    <w:p w14:paraId="23B45870" w14:textId="77777777" w:rsidR="0080116D" w:rsidRPr="00D73BED" w:rsidRDefault="0080116D" w:rsidP="001B3D3E">
      <w:pPr>
        <w:pStyle w:val="a2-title1firstpage"/>
        <w:pageBreakBefore w:val="0"/>
        <w:tabs>
          <w:tab w:val="left" w:pos="567"/>
        </w:tabs>
        <w:spacing w:before="0"/>
        <w:ind w:left="567" w:hanging="567"/>
        <w:rPr>
          <w:noProof/>
          <w:lang w:val="nb-NO"/>
        </w:rPr>
      </w:pPr>
    </w:p>
    <w:p w14:paraId="58B17EA7" w14:textId="77777777" w:rsidR="0080116D" w:rsidRPr="00D73BED" w:rsidRDefault="0080116D" w:rsidP="001B3D3E">
      <w:pPr>
        <w:pStyle w:val="a2-title1firstpage"/>
        <w:pageBreakBefore w:val="0"/>
        <w:tabs>
          <w:tab w:val="left" w:pos="567"/>
        </w:tabs>
        <w:spacing w:before="0"/>
        <w:ind w:left="567" w:hanging="567"/>
        <w:rPr>
          <w:noProof/>
          <w:lang w:val="nb-NO"/>
        </w:rPr>
      </w:pPr>
    </w:p>
    <w:p w14:paraId="2C54AED3" w14:textId="77777777" w:rsidR="001C53C8" w:rsidRPr="00D73BED" w:rsidRDefault="001C53C8" w:rsidP="001B3D3E">
      <w:pPr>
        <w:pStyle w:val="a2-title1firstpage"/>
        <w:pageBreakBefore w:val="0"/>
        <w:tabs>
          <w:tab w:val="left" w:pos="567"/>
        </w:tabs>
        <w:spacing w:before="0"/>
        <w:ind w:left="567" w:hanging="567"/>
        <w:rPr>
          <w:noProof/>
          <w:lang w:val="nb-NO"/>
        </w:rPr>
      </w:pPr>
      <w:r w:rsidRPr="00D73BED">
        <w:rPr>
          <w:noProof/>
          <w:lang w:val="nb-NO"/>
        </w:rPr>
        <w:t>VEDLEGG II</w:t>
      </w:r>
    </w:p>
    <w:p w14:paraId="47C3AC8B" w14:textId="77777777" w:rsidR="001A45BC" w:rsidRPr="00D73BED" w:rsidRDefault="001A45BC" w:rsidP="001B3D3E">
      <w:pPr>
        <w:pStyle w:val="a2-title2firstpage"/>
        <w:tabs>
          <w:tab w:val="clear" w:pos="1701"/>
          <w:tab w:val="left" w:pos="567"/>
        </w:tabs>
        <w:spacing w:before="0"/>
        <w:ind w:left="567" w:hanging="567"/>
        <w:rPr>
          <w:noProof/>
          <w:lang w:val="nb-NO"/>
        </w:rPr>
      </w:pPr>
    </w:p>
    <w:p w14:paraId="38BF2CCF" w14:textId="00170599" w:rsidR="001C53C8" w:rsidRPr="00D73BED" w:rsidRDefault="001C53C8" w:rsidP="001B3D3E">
      <w:pPr>
        <w:pStyle w:val="a2-title2firstpage"/>
        <w:tabs>
          <w:tab w:val="clear" w:pos="1701"/>
          <w:tab w:val="left" w:pos="567"/>
        </w:tabs>
        <w:spacing w:before="0"/>
        <w:ind w:left="567" w:hanging="567"/>
        <w:rPr>
          <w:noProof/>
          <w:lang w:val="nb-NO"/>
        </w:rPr>
      </w:pPr>
      <w:r w:rsidRPr="00D73BED">
        <w:rPr>
          <w:noProof/>
          <w:lang w:val="nb-NO"/>
        </w:rPr>
        <w:t>A.</w:t>
      </w:r>
      <w:r w:rsidRPr="00D73BED">
        <w:rPr>
          <w:noProof/>
          <w:lang w:val="nb-NO"/>
        </w:rPr>
        <w:tab/>
        <w:t>TILVIRKER AV BIOLOGISK VIRKESTOFF OG TILVIRKER ANSVARLIG FOR BATCH RELEASE</w:t>
      </w:r>
    </w:p>
    <w:p w14:paraId="1926D2A6" w14:textId="77777777" w:rsidR="001A45BC" w:rsidRPr="00D73BED" w:rsidRDefault="001A45BC" w:rsidP="001B3D3E">
      <w:pPr>
        <w:pStyle w:val="a2-title2firstpage"/>
        <w:tabs>
          <w:tab w:val="clear" w:pos="1701"/>
          <w:tab w:val="left" w:pos="567"/>
        </w:tabs>
        <w:spacing w:before="0"/>
        <w:ind w:left="567" w:hanging="567"/>
        <w:rPr>
          <w:noProof/>
          <w:lang w:val="nb-NO"/>
        </w:rPr>
      </w:pPr>
    </w:p>
    <w:p w14:paraId="016BEECB" w14:textId="77777777" w:rsidR="001C53C8" w:rsidRPr="00D73BED" w:rsidRDefault="001C53C8" w:rsidP="001B3D3E">
      <w:pPr>
        <w:pStyle w:val="a2-title2firstpage"/>
        <w:tabs>
          <w:tab w:val="clear" w:pos="1701"/>
          <w:tab w:val="left" w:pos="567"/>
        </w:tabs>
        <w:spacing w:before="0"/>
        <w:ind w:left="567" w:hanging="567"/>
        <w:rPr>
          <w:noProof/>
          <w:lang w:val="nb-NO"/>
        </w:rPr>
      </w:pPr>
      <w:r w:rsidRPr="00D73BED">
        <w:rPr>
          <w:noProof/>
          <w:lang w:val="nb-NO"/>
        </w:rPr>
        <w:t>B.</w:t>
      </w:r>
      <w:r w:rsidRPr="00D73BED">
        <w:rPr>
          <w:noProof/>
          <w:lang w:val="nb-NO"/>
        </w:rPr>
        <w:tab/>
        <w:t>VILKÅR ELLER RESTRIKSJONER VEDRØRENDE LEVERANSE OG BRUK</w:t>
      </w:r>
    </w:p>
    <w:p w14:paraId="24B495F9" w14:textId="77777777" w:rsidR="001A45BC" w:rsidRPr="00D73BED" w:rsidRDefault="001A45BC" w:rsidP="001B3D3E">
      <w:pPr>
        <w:pStyle w:val="a2-title2firstpage"/>
        <w:tabs>
          <w:tab w:val="clear" w:pos="1701"/>
          <w:tab w:val="left" w:pos="567"/>
        </w:tabs>
        <w:spacing w:before="0"/>
        <w:ind w:left="567" w:hanging="567"/>
        <w:rPr>
          <w:noProof/>
          <w:lang w:val="nb-NO"/>
        </w:rPr>
      </w:pPr>
    </w:p>
    <w:p w14:paraId="3EEA3C16" w14:textId="77777777" w:rsidR="001C53C8" w:rsidRPr="00D73BED" w:rsidRDefault="001C53C8" w:rsidP="001B3D3E">
      <w:pPr>
        <w:pStyle w:val="a2-title2firstpage"/>
        <w:tabs>
          <w:tab w:val="clear" w:pos="1701"/>
          <w:tab w:val="left" w:pos="567"/>
        </w:tabs>
        <w:spacing w:before="0"/>
        <w:ind w:left="567" w:hanging="567"/>
        <w:rPr>
          <w:noProof/>
          <w:lang w:val="nb-NO"/>
        </w:rPr>
      </w:pPr>
      <w:r w:rsidRPr="00D73BED">
        <w:rPr>
          <w:noProof/>
          <w:lang w:val="nb-NO"/>
        </w:rPr>
        <w:t>C.</w:t>
      </w:r>
      <w:r w:rsidRPr="00D73BED">
        <w:rPr>
          <w:noProof/>
          <w:lang w:val="nb-NO"/>
        </w:rPr>
        <w:tab/>
        <w:t>ANDRE VILKÅR OG KRAV TIL MARKEDSFØRINGSTILLATELSEN</w:t>
      </w:r>
    </w:p>
    <w:p w14:paraId="3B0FFA09" w14:textId="77777777" w:rsidR="001A45BC" w:rsidRPr="00D73BED" w:rsidRDefault="001A45BC" w:rsidP="001B3D3E">
      <w:pPr>
        <w:pStyle w:val="a2-title2firstpage"/>
        <w:tabs>
          <w:tab w:val="clear" w:pos="1701"/>
          <w:tab w:val="left" w:pos="567"/>
        </w:tabs>
        <w:spacing w:before="0"/>
        <w:ind w:left="567" w:hanging="567"/>
        <w:rPr>
          <w:noProof/>
          <w:lang w:val="nb-NO"/>
        </w:rPr>
      </w:pPr>
    </w:p>
    <w:p w14:paraId="6EF80BED" w14:textId="77777777" w:rsidR="0041277F" w:rsidRPr="00D73BED" w:rsidRDefault="0041277F" w:rsidP="001B3D3E">
      <w:pPr>
        <w:pStyle w:val="a2-title2firstpage"/>
        <w:tabs>
          <w:tab w:val="clear" w:pos="1701"/>
          <w:tab w:val="left" w:pos="567"/>
        </w:tabs>
        <w:spacing w:before="0"/>
        <w:ind w:left="567" w:hanging="567"/>
        <w:rPr>
          <w:noProof/>
          <w:lang w:val="nb-NO"/>
        </w:rPr>
      </w:pPr>
      <w:r w:rsidRPr="00D73BED">
        <w:rPr>
          <w:noProof/>
          <w:lang w:val="nb-NO"/>
        </w:rPr>
        <w:t>D.</w:t>
      </w:r>
      <w:r w:rsidRPr="00D73BED">
        <w:rPr>
          <w:noProof/>
          <w:lang w:val="nb-NO"/>
        </w:rPr>
        <w:tab/>
        <w:t>VILKÅR ELLER RESTRIKSJONER VEDRØRENDE SIKKER OG EFFEKTIV BRUK AV LEGEMIDLET</w:t>
      </w:r>
    </w:p>
    <w:p w14:paraId="3CEE6913" w14:textId="77777777" w:rsidR="001A45BC" w:rsidRPr="00D73BED" w:rsidRDefault="001A45BC" w:rsidP="00D2485C">
      <w:pPr>
        <w:ind w:left="1701" w:right="1416" w:hanging="1701"/>
        <w:rPr>
          <w:lang w:val="nb-NO"/>
        </w:rPr>
      </w:pPr>
    </w:p>
    <w:p w14:paraId="2141DFFC" w14:textId="77777777" w:rsidR="001A45BC" w:rsidRPr="00D73BED" w:rsidRDefault="001A45BC" w:rsidP="001A45BC">
      <w:pPr>
        <w:pStyle w:val="a2-h1"/>
        <w:keepNext w:val="0"/>
        <w:keepLines w:val="0"/>
        <w:tabs>
          <w:tab w:val="left" w:pos="567"/>
        </w:tabs>
        <w:spacing w:before="0" w:after="0"/>
        <w:rPr>
          <w:noProof/>
          <w:lang w:val="nb-NO"/>
        </w:rPr>
      </w:pPr>
    </w:p>
    <w:p w14:paraId="773A9777" w14:textId="226B2AF9" w:rsidR="001C53C8" w:rsidRPr="00950BBD" w:rsidRDefault="001A45BC" w:rsidP="00FE7F8D">
      <w:pPr>
        <w:pStyle w:val="Heading1"/>
        <w:keepLines/>
        <w:tabs>
          <w:tab w:val="left" w:pos="567"/>
        </w:tabs>
        <w:spacing w:before="0" w:after="0"/>
        <w:ind w:left="567" w:hanging="567"/>
        <w:rPr>
          <w:noProof/>
          <w:lang w:val="nb-NO"/>
        </w:rPr>
      </w:pPr>
      <w:r w:rsidRPr="00950BBD">
        <w:rPr>
          <w:noProof/>
          <w:lang w:val="nb-NO"/>
        </w:rPr>
        <w:br w:type="page"/>
      </w:r>
      <w:r w:rsidR="001C53C8" w:rsidRPr="00950BBD">
        <w:rPr>
          <w:rFonts w:ascii="Times New Roman" w:hAnsi="Times New Roman" w:cs="Times New Roman"/>
          <w:noProof/>
          <w:sz w:val="22"/>
          <w:szCs w:val="22"/>
          <w:lang w:val="nb-NO"/>
        </w:rPr>
        <w:lastRenderedPageBreak/>
        <w:t>A.</w:t>
      </w:r>
      <w:r w:rsidR="001C53C8" w:rsidRPr="00950BBD">
        <w:rPr>
          <w:rFonts w:ascii="Times New Roman" w:hAnsi="Times New Roman" w:cs="Times New Roman"/>
          <w:noProof/>
          <w:sz w:val="22"/>
          <w:szCs w:val="22"/>
          <w:lang w:val="nb-NO"/>
        </w:rPr>
        <w:tab/>
        <w:t>TILVIRKER AV BIOLOGISK VIRKESTOFF OG TILVIRKER ANSVARLIG FOR BATCH RELEASE</w:t>
      </w:r>
    </w:p>
    <w:p w14:paraId="1DD1B707" w14:textId="77777777" w:rsidR="00AB0DD8" w:rsidRPr="00D73BED" w:rsidRDefault="00AB0DD8" w:rsidP="00AB0DD8">
      <w:pPr>
        <w:rPr>
          <w:noProof/>
          <w:lang w:val="nb-NO"/>
        </w:rPr>
      </w:pPr>
    </w:p>
    <w:p w14:paraId="116758B2" w14:textId="6510D321" w:rsidR="001C53C8" w:rsidRPr="00D73BED" w:rsidRDefault="001C53C8" w:rsidP="001B3D3E">
      <w:pPr>
        <w:pStyle w:val="a2-hsub2"/>
        <w:tabs>
          <w:tab w:val="left" w:pos="567"/>
        </w:tabs>
        <w:spacing w:before="0" w:after="0"/>
        <w:ind w:left="567" w:hanging="567"/>
        <w:rPr>
          <w:noProof/>
          <w:lang w:val="nb-NO"/>
        </w:rPr>
      </w:pPr>
      <w:r w:rsidRPr="00D73BED">
        <w:rPr>
          <w:noProof/>
          <w:lang w:val="nb-NO"/>
        </w:rPr>
        <w:t>Navn og adresse til tilvirker av biologisk virkestoff</w:t>
      </w:r>
    </w:p>
    <w:p w14:paraId="44C24D46" w14:textId="77777777" w:rsidR="00AB0DD8" w:rsidRPr="00D73BED" w:rsidRDefault="00AB0DD8" w:rsidP="001B3D3E">
      <w:pPr>
        <w:pStyle w:val="a2-p1"/>
        <w:tabs>
          <w:tab w:val="left" w:pos="567"/>
        </w:tabs>
        <w:ind w:left="567" w:hanging="567"/>
        <w:rPr>
          <w:noProof/>
          <w:lang w:val="nb-NO"/>
        </w:rPr>
      </w:pPr>
    </w:p>
    <w:p w14:paraId="6D1B6180" w14:textId="1D20B490" w:rsidR="001C53C8" w:rsidRPr="00D73BED" w:rsidRDefault="00BA01B3" w:rsidP="001B3D3E">
      <w:pPr>
        <w:pStyle w:val="a2-p2"/>
        <w:tabs>
          <w:tab w:val="left" w:pos="567"/>
        </w:tabs>
        <w:spacing w:before="0"/>
        <w:ind w:left="567" w:hanging="567"/>
        <w:rPr>
          <w:noProof/>
          <w:lang w:val="nb-NO"/>
        </w:rPr>
      </w:pPr>
      <w:bookmarkStart w:id="1" w:name="_Hlk140043372"/>
      <w:r w:rsidRPr="00BA01B3">
        <w:rPr>
          <w:noProof/>
          <w:lang w:val="nb-NO"/>
        </w:rPr>
        <w:t>Novartis Pharmaceutical Manufacturing LLC</w:t>
      </w:r>
      <w:bookmarkEnd w:id="1"/>
    </w:p>
    <w:p w14:paraId="4E785AFE" w14:textId="195D2A07" w:rsidR="001C53C8" w:rsidRPr="00D73BED" w:rsidRDefault="001C53C8" w:rsidP="001B3D3E">
      <w:pPr>
        <w:pStyle w:val="a2-p1"/>
        <w:tabs>
          <w:tab w:val="left" w:pos="567"/>
        </w:tabs>
        <w:ind w:left="567" w:hanging="567"/>
        <w:rPr>
          <w:noProof/>
          <w:lang w:val="nb-NO"/>
        </w:rPr>
      </w:pPr>
      <w:r w:rsidRPr="00D73BED">
        <w:rPr>
          <w:noProof/>
          <w:lang w:val="nb-NO"/>
        </w:rPr>
        <w:t>Kolodvorska</w:t>
      </w:r>
      <w:r w:rsidR="009E5316" w:rsidRPr="00D73BED">
        <w:rPr>
          <w:noProof/>
          <w:lang w:val="nb-NO"/>
        </w:rPr>
        <w:t> </w:t>
      </w:r>
      <w:r w:rsidR="00BA01B3">
        <w:rPr>
          <w:lang w:val="nb-NO"/>
        </w:rPr>
        <w:t xml:space="preserve">cesta </w:t>
      </w:r>
      <w:r w:rsidR="009E5316" w:rsidRPr="00D73BED">
        <w:rPr>
          <w:noProof/>
          <w:lang w:val="nb-NO"/>
        </w:rPr>
        <w:t>2</w:t>
      </w:r>
      <w:r w:rsidRPr="00D73BED">
        <w:rPr>
          <w:noProof/>
          <w:lang w:val="nb-NO"/>
        </w:rPr>
        <w:t>7</w:t>
      </w:r>
    </w:p>
    <w:p w14:paraId="7A47A6E6" w14:textId="611B439E" w:rsidR="001C53C8" w:rsidRPr="00D73BED" w:rsidRDefault="001C53C8" w:rsidP="001B3D3E">
      <w:pPr>
        <w:pStyle w:val="a2-p1"/>
        <w:tabs>
          <w:tab w:val="left" w:pos="567"/>
        </w:tabs>
        <w:ind w:left="567" w:hanging="567"/>
        <w:rPr>
          <w:noProof/>
          <w:lang w:val="nb-NO"/>
        </w:rPr>
      </w:pPr>
      <w:r w:rsidRPr="00D73BED">
        <w:rPr>
          <w:noProof/>
          <w:lang w:val="nb-NO"/>
        </w:rPr>
        <w:t>123</w:t>
      </w:r>
      <w:r w:rsidR="009E5316" w:rsidRPr="00D73BED">
        <w:rPr>
          <w:noProof/>
          <w:lang w:val="nb-NO"/>
        </w:rPr>
        <w:t>4 </w:t>
      </w:r>
      <w:r w:rsidRPr="00D73BED">
        <w:rPr>
          <w:noProof/>
          <w:lang w:val="nb-NO"/>
        </w:rPr>
        <w:t>Menges</w:t>
      </w:r>
    </w:p>
    <w:p w14:paraId="29DAC396" w14:textId="77777777" w:rsidR="001C53C8" w:rsidRPr="00D73BED" w:rsidRDefault="001C53C8" w:rsidP="001B3D3E">
      <w:pPr>
        <w:pStyle w:val="a2-p1"/>
        <w:tabs>
          <w:tab w:val="left" w:pos="567"/>
        </w:tabs>
        <w:ind w:left="567" w:hanging="567"/>
        <w:rPr>
          <w:noProof/>
          <w:lang w:val="nb-NO"/>
        </w:rPr>
      </w:pPr>
      <w:r w:rsidRPr="00D73BED">
        <w:rPr>
          <w:noProof/>
          <w:lang w:val="nb-NO"/>
        </w:rPr>
        <w:t>Slovenia</w:t>
      </w:r>
    </w:p>
    <w:p w14:paraId="488E190C" w14:textId="77777777" w:rsidR="00AB0DD8" w:rsidRPr="00D73BED" w:rsidRDefault="00AB0DD8" w:rsidP="001B3D3E">
      <w:pPr>
        <w:pStyle w:val="a2-hsub2"/>
        <w:tabs>
          <w:tab w:val="left" w:pos="567"/>
        </w:tabs>
        <w:spacing w:before="0" w:after="0"/>
        <w:ind w:left="567" w:hanging="567"/>
        <w:rPr>
          <w:noProof/>
          <w:lang w:val="nb-NO"/>
        </w:rPr>
      </w:pPr>
    </w:p>
    <w:p w14:paraId="0E63CD1C" w14:textId="6DFDE1D5" w:rsidR="001C53C8" w:rsidRPr="00D73BED" w:rsidRDefault="001C53C8" w:rsidP="001B3D3E">
      <w:pPr>
        <w:pStyle w:val="a2-hsub2"/>
        <w:tabs>
          <w:tab w:val="left" w:pos="567"/>
        </w:tabs>
        <w:spacing w:before="0" w:after="0"/>
        <w:ind w:left="567" w:hanging="567"/>
        <w:rPr>
          <w:noProof/>
          <w:lang w:val="nb-NO"/>
        </w:rPr>
      </w:pPr>
      <w:r w:rsidRPr="00D73BED">
        <w:rPr>
          <w:noProof/>
          <w:lang w:val="nb-NO"/>
        </w:rPr>
        <w:t>Navn og adresse til tilvirker ansvarlig for batch release</w:t>
      </w:r>
    </w:p>
    <w:p w14:paraId="25C0664B" w14:textId="77777777" w:rsidR="00AB0DD8" w:rsidRPr="00D73BED" w:rsidRDefault="00AB0DD8" w:rsidP="001B3D3E">
      <w:pPr>
        <w:pStyle w:val="a2-p1"/>
        <w:tabs>
          <w:tab w:val="left" w:pos="567"/>
        </w:tabs>
        <w:ind w:left="567" w:hanging="567"/>
        <w:rPr>
          <w:noProof/>
          <w:lang w:val="nb-NO"/>
        </w:rPr>
      </w:pPr>
    </w:p>
    <w:p w14:paraId="61210AC9" w14:textId="77777777" w:rsidR="001C53C8" w:rsidRPr="00D73BED" w:rsidRDefault="001C53C8" w:rsidP="001B3D3E">
      <w:pPr>
        <w:pStyle w:val="a2-p1"/>
        <w:tabs>
          <w:tab w:val="left" w:pos="567"/>
        </w:tabs>
        <w:ind w:left="567" w:hanging="567"/>
        <w:rPr>
          <w:noProof/>
          <w:lang w:val="nb-NO"/>
        </w:rPr>
      </w:pPr>
      <w:r w:rsidRPr="00D73BED">
        <w:rPr>
          <w:noProof/>
          <w:lang w:val="nb-NO"/>
        </w:rPr>
        <w:t>Sandoz GmbH</w:t>
      </w:r>
    </w:p>
    <w:p w14:paraId="4BA79C0F" w14:textId="77777777" w:rsidR="001C53C8" w:rsidRPr="00D73BED" w:rsidRDefault="001C53C8" w:rsidP="001B3D3E">
      <w:pPr>
        <w:pStyle w:val="a2-p1"/>
        <w:tabs>
          <w:tab w:val="left" w:pos="567"/>
        </w:tabs>
        <w:ind w:left="567" w:hanging="567"/>
        <w:rPr>
          <w:noProof/>
          <w:lang w:val="nb-NO"/>
        </w:rPr>
      </w:pPr>
      <w:r w:rsidRPr="00D73BED">
        <w:rPr>
          <w:noProof/>
          <w:lang w:val="nb-NO"/>
        </w:rPr>
        <w:t>Biochemiestr.</w:t>
      </w:r>
      <w:r w:rsidR="009E5316" w:rsidRPr="00D73BED">
        <w:rPr>
          <w:noProof/>
          <w:lang w:val="nb-NO"/>
        </w:rPr>
        <w:t> 1</w:t>
      </w:r>
      <w:r w:rsidRPr="00D73BED">
        <w:rPr>
          <w:noProof/>
          <w:lang w:val="nb-NO"/>
        </w:rPr>
        <w:t>0</w:t>
      </w:r>
    </w:p>
    <w:p w14:paraId="75258AA8" w14:textId="77777777" w:rsidR="00DA25D3" w:rsidRPr="00D73BED" w:rsidRDefault="00DA25D3" w:rsidP="00DA25D3">
      <w:pPr>
        <w:tabs>
          <w:tab w:val="left" w:pos="567"/>
        </w:tabs>
        <w:ind w:left="567" w:hanging="567"/>
        <w:rPr>
          <w:noProof/>
          <w:lang w:val="nb-NO"/>
        </w:rPr>
      </w:pPr>
      <w:ins w:id="2" w:author="Translator" w:date="2024-09-16T10:33:00Z">
        <w:r w:rsidRPr="00434FEA">
          <w:rPr>
            <w:noProof/>
            <w:lang w:val="nb-NO"/>
          </w:rPr>
          <w:t>6250 Kundl</w:t>
        </w:r>
      </w:ins>
      <w:del w:id="3" w:author="Translator" w:date="2024-09-16T10:33:00Z">
        <w:r w:rsidRPr="00D73BED" w:rsidDel="00434FEA">
          <w:rPr>
            <w:noProof/>
            <w:lang w:val="nb-NO"/>
          </w:rPr>
          <w:delText>6336 Langkampfen</w:delText>
        </w:r>
      </w:del>
    </w:p>
    <w:p w14:paraId="344C2DDC" w14:textId="77777777" w:rsidR="001C53C8" w:rsidRPr="00D73BED" w:rsidRDefault="001C53C8" w:rsidP="001B3D3E">
      <w:pPr>
        <w:pStyle w:val="a2-p1"/>
        <w:tabs>
          <w:tab w:val="left" w:pos="567"/>
        </w:tabs>
        <w:ind w:left="567" w:hanging="567"/>
        <w:rPr>
          <w:noProof/>
          <w:lang w:val="nb-NO"/>
        </w:rPr>
      </w:pPr>
      <w:r w:rsidRPr="00D73BED">
        <w:rPr>
          <w:noProof/>
          <w:lang w:val="nb-NO"/>
        </w:rPr>
        <w:t>Østerrike</w:t>
      </w:r>
    </w:p>
    <w:p w14:paraId="69882537" w14:textId="77777777" w:rsidR="00AB0DD8" w:rsidRPr="00D73BED" w:rsidRDefault="00AB0DD8" w:rsidP="001B3D3E">
      <w:pPr>
        <w:pStyle w:val="a2-h1"/>
        <w:tabs>
          <w:tab w:val="left" w:pos="567"/>
        </w:tabs>
        <w:spacing w:before="0" w:after="0"/>
        <w:rPr>
          <w:noProof/>
          <w:lang w:val="nb-NO"/>
        </w:rPr>
      </w:pPr>
    </w:p>
    <w:p w14:paraId="27089615" w14:textId="77777777" w:rsidR="00AB0DD8" w:rsidRPr="00D73BED" w:rsidRDefault="00AB0DD8" w:rsidP="00AB0DD8">
      <w:pPr>
        <w:rPr>
          <w:noProof/>
          <w:lang w:val="nb-NO"/>
        </w:rPr>
      </w:pPr>
    </w:p>
    <w:p w14:paraId="0F727B13" w14:textId="77777777" w:rsidR="001C53C8" w:rsidRPr="00950BBD" w:rsidRDefault="001C53C8" w:rsidP="00FE7F8D">
      <w:pPr>
        <w:pStyle w:val="Heading1"/>
        <w:keepLines/>
        <w:tabs>
          <w:tab w:val="left" w:pos="567"/>
        </w:tabs>
        <w:spacing w:before="0" w:after="0"/>
        <w:ind w:left="567" w:hanging="567"/>
        <w:rPr>
          <w:rFonts w:ascii="Times New Roman" w:hAnsi="Times New Roman" w:cs="Times New Roman"/>
          <w:noProof/>
          <w:sz w:val="22"/>
          <w:szCs w:val="22"/>
          <w:lang w:val="nb-NO"/>
        </w:rPr>
      </w:pPr>
      <w:r w:rsidRPr="00950BBD">
        <w:rPr>
          <w:rFonts w:ascii="Times New Roman" w:hAnsi="Times New Roman" w:cs="Times New Roman"/>
          <w:noProof/>
          <w:sz w:val="22"/>
          <w:szCs w:val="22"/>
          <w:lang w:val="nb-NO"/>
        </w:rPr>
        <w:t>B.</w:t>
      </w:r>
      <w:r w:rsidRPr="00950BBD">
        <w:rPr>
          <w:rFonts w:ascii="Times New Roman" w:hAnsi="Times New Roman" w:cs="Times New Roman"/>
          <w:noProof/>
          <w:sz w:val="22"/>
          <w:szCs w:val="22"/>
          <w:lang w:val="nb-NO"/>
        </w:rPr>
        <w:tab/>
        <w:t>VILKÅR ELLER RESTRIKSJONER VEDRØRENDE LEVERANSE OG BRUK</w:t>
      </w:r>
    </w:p>
    <w:p w14:paraId="35E83A68" w14:textId="77777777" w:rsidR="00AB0DD8" w:rsidRPr="00D73BED" w:rsidRDefault="00AB0DD8" w:rsidP="00AB0DD8">
      <w:pPr>
        <w:pStyle w:val="a2-p1"/>
        <w:keepNext/>
        <w:keepLines/>
        <w:tabs>
          <w:tab w:val="left" w:pos="567"/>
        </w:tabs>
        <w:rPr>
          <w:noProof/>
          <w:lang w:val="nb-NO"/>
        </w:rPr>
      </w:pPr>
    </w:p>
    <w:p w14:paraId="29156B98" w14:textId="77777777" w:rsidR="001C53C8" w:rsidRPr="00D73BED" w:rsidRDefault="001C53C8" w:rsidP="001B3D3E">
      <w:pPr>
        <w:pStyle w:val="a2-p1"/>
        <w:tabs>
          <w:tab w:val="left" w:pos="567"/>
        </w:tabs>
        <w:ind w:left="567" w:hanging="567"/>
        <w:rPr>
          <w:noProof/>
          <w:lang w:val="nb-NO"/>
        </w:rPr>
      </w:pPr>
      <w:r w:rsidRPr="00D73BED">
        <w:rPr>
          <w:noProof/>
          <w:lang w:val="nb-NO"/>
        </w:rPr>
        <w:t>Legemiddel underlagt begrenset forskrivning</w:t>
      </w:r>
      <w:r w:rsidR="00A909E4" w:rsidRPr="00D73BED">
        <w:rPr>
          <w:noProof/>
          <w:lang w:val="nb-NO"/>
        </w:rPr>
        <w:t xml:space="preserve"> (s</w:t>
      </w:r>
      <w:r w:rsidR="00A909E4" w:rsidRPr="00D73BED">
        <w:rPr>
          <w:noProof/>
          <w:snapToGrid w:val="0"/>
          <w:lang w:val="nb-NO"/>
        </w:rPr>
        <w:t>e Vedlegg I, Preparatomtale, pkt.</w:t>
      </w:r>
      <w:r w:rsidR="009E5316" w:rsidRPr="00D73BED">
        <w:rPr>
          <w:noProof/>
          <w:snapToGrid w:val="0"/>
          <w:lang w:val="nb-NO"/>
        </w:rPr>
        <w:t> 4</w:t>
      </w:r>
      <w:r w:rsidR="00A909E4" w:rsidRPr="00D73BED">
        <w:rPr>
          <w:noProof/>
          <w:snapToGrid w:val="0"/>
          <w:lang w:val="nb-NO"/>
        </w:rPr>
        <w:t>.2)</w:t>
      </w:r>
      <w:r w:rsidR="005706DB" w:rsidRPr="00D73BED">
        <w:rPr>
          <w:noProof/>
          <w:lang w:val="nb-NO"/>
        </w:rPr>
        <w:t>.</w:t>
      </w:r>
    </w:p>
    <w:p w14:paraId="35CD6875" w14:textId="77777777" w:rsidR="00AB0DD8" w:rsidRPr="00D73BED" w:rsidRDefault="00AB0DD8" w:rsidP="001B3D3E">
      <w:pPr>
        <w:pStyle w:val="a2-h1"/>
        <w:tabs>
          <w:tab w:val="left" w:pos="567"/>
        </w:tabs>
        <w:spacing w:before="0" w:after="0"/>
        <w:rPr>
          <w:noProof/>
          <w:lang w:val="nb-NO"/>
        </w:rPr>
      </w:pPr>
    </w:p>
    <w:p w14:paraId="242D19DC" w14:textId="77777777" w:rsidR="00AB0DD8" w:rsidRPr="00D73BED" w:rsidRDefault="00AB0DD8" w:rsidP="00AB0DD8">
      <w:pPr>
        <w:rPr>
          <w:noProof/>
          <w:lang w:val="nb-NO"/>
        </w:rPr>
      </w:pPr>
    </w:p>
    <w:p w14:paraId="7145E017" w14:textId="77777777" w:rsidR="001C53C8" w:rsidRPr="00E73157" w:rsidRDefault="001C53C8" w:rsidP="00FE7F8D">
      <w:pPr>
        <w:pStyle w:val="Heading1"/>
        <w:keepLines/>
        <w:tabs>
          <w:tab w:val="left" w:pos="567"/>
        </w:tabs>
        <w:spacing w:before="0" w:after="0"/>
        <w:ind w:left="567" w:hanging="567"/>
        <w:rPr>
          <w:rFonts w:ascii="Times New Roman" w:hAnsi="Times New Roman" w:cs="Times New Roman"/>
          <w:noProof/>
          <w:sz w:val="22"/>
          <w:szCs w:val="22"/>
          <w:lang w:val="da-DK"/>
        </w:rPr>
      </w:pPr>
      <w:r w:rsidRPr="00E73157">
        <w:rPr>
          <w:rFonts w:ascii="Times New Roman" w:hAnsi="Times New Roman" w:cs="Times New Roman"/>
          <w:noProof/>
          <w:sz w:val="22"/>
          <w:szCs w:val="22"/>
          <w:lang w:val="da-DK"/>
        </w:rPr>
        <w:t>C.</w:t>
      </w:r>
      <w:r w:rsidRPr="00E73157">
        <w:rPr>
          <w:rFonts w:ascii="Times New Roman" w:hAnsi="Times New Roman" w:cs="Times New Roman"/>
          <w:noProof/>
          <w:sz w:val="22"/>
          <w:szCs w:val="22"/>
          <w:lang w:val="da-DK"/>
        </w:rPr>
        <w:tab/>
        <w:t>ANDRE VILKÅR OG KRAV TIL MARKEDSFØRINGSTILLATELSEN</w:t>
      </w:r>
    </w:p>
    <w:p w14:paraId="20B2C406" w14:textId="77777777" w:rsidR="00AB0DD8" w:rsidRPr="00D73BED" w:rsidRDefault="00AB0DD8" w:rsidP="00AB0DD8">
      <w:pPr>
        <w:keepNext/>
        <w:keepLines/>
        <w:rPr>
          <w:noProof/>
          <w:lang w:val="nb-NO"/>
        </w:rPr>
      </w:pPr>
    </w:p>
    <w:p w14:paraId="0516E2CA" w14:textId="77777777" w:rsidR="005706DB" w:rsidRPr="00D73BED" w:rsidRDefault="005706DB" w:rsidP="001B3D3E">
      <w:pPr>
        <w:pStyle w:val="a2-hsub4"/>
        <w:tabs>
          <w:tab w:val="left" w:pos="567"/>
        </w:tabs>
        <w:spacing w:before="0" w:after="0"/>
        <w:ind w:left="567" w:hanging="567"/>
        <w:rPr>
          <w:rFonts w:ascii="Times New Roman" w:hAnsi="Times New Roman"/>
          <w:noProof/>
          <w:lang w:val="nb-NO"/>
        </w:rPr>
      </w:pPr>
      <w:r w:rsidRPr="00D73BED">
        <w:rPr>
          <w:rFonts w:ascii="Times New Roman" w:hAnsi="Times New Roman"/>
          <w:noProof/>
          <w:lang w:val="nb-NO"/>
        </w:rPr>
        <w:t>Periodiske sikkerhetsoppdateringsrapporter (PSUR</w:t>
      </w:r>
      <w:r w:rsidR="003B2D1D" w:rsidRPr="00D73BED">
        <w:rPr>
          <w:lang w:val="nb-NO"/>
        </w:rPr>
        <w:t>-er</w:t>
      </w:r>
      <w:r w:rsidRPr="00D73BED">
        <w:rPr>
          <w:rFonts w:ascii="Times New Roman" w:hAnsi="Times New Roman"/>
          <w:noProof/>
          <w:lang w:val="nb-NO"/>
        </w:rPr>
        <w:t>)</w:t>
      </w:r>
    </w:p>
    <w:p w14:paraId="5A07133B" w14:textId="77777777" w:rsidR="00AB0DD8" w:rsidRPr="00D73BED" w:rsidRDefault="00AB0DD8" w:rsidP="00ED4088">
      <w:pPr>
        <w:pStyle w:val="a2-p1"/>
        <w:keepNext/>
        <w:tabs>
          <w:tab w:val="left" w:pos="567"/>
        </w:tabs>
        <w:rPr>
          <w:noProof/>
          <w:lang w:val="nb-NO"/>
        </w:rPr>
      </w:pPr>
    </w:p>
    <w:p w14:paraId="5C79B2F2" w14:textId="785E0443" w:rsidR="001C53C8" w:rsidRPr="00D73BED" w:rsidRDefault="00A909E4" w:rsidP="00ED4088">
      <w:pPr>
        <w:pStyle w:val="a2-p1"/>
        <w:keepNext/>
        <w:tabs>
          <w:tab w:val="left" w:pos="567"/>
        </w:tabs>
        <w:rPr>
          <w:noProof/>
          <w:lang w:val="nb-NO"/>
        </w:rPr>
      </w:pPr>
      <w:r w:rsidRPr="00D73BED">
        <w:rPr>
          <w:noProof/>
          <w:lang w:val="nb-NO"/>
        </w:rPr>
        <w:t xml:space="preserve">Kravene for innsendelse av </w:t>
      </w:r>
      <w:r w:rsidR="005706DB" w:rsidRPr="00D73BED">
        <w:rPr>
          <w:noProof/>
          <w:lang w:val="nb-NO"/>
        </w:rPr>
        <w:t xml:space="preserve">periodiske sikkerhetsoppdateringsrapporter for dette legemidlet </w:t>
      </w:r>
      <w:r w:rsidRPr="00D73BED">
        <w:rPr>
          <w:noProof/>
          <w:lang w:val="nb-NO"/>
        </w:rPr>
        <w:t xml:space="preserve">er angitt </w:t>
      </w:r>
      <w:r w:rsidR="005706DB" w:rsidRPr="00D73BED">
        <w:rPr>
          <w:noProof/>
          <w:lang w:val="nb-NO"/>
        </w:rPr>
        <w:t>i EURD</w:t>
      </w:r>
      <w:r w:rsidR="009E5316" w:rsidRPr="00D73BED">
        <w:rPr>
          <w:noProof/>
          <w:lang w:val="nb-NO"/>
        </w:rPr>
        <w:noBreakHyphen/>
      </w:r>
      <w:r w:rsidR="005706DB" w:rsidRPr="00D73BED">
        <w:rPr>
          <w:noProof/>
          <w:lang w:val="nb-NO"/>
        </w:rPr>
        <w:t>listen (European Union Reference Date list)</w:t>
      </w:r>
      <w:r w:rsidRPr="00D73BED">
        <w:rPr>
          <w:noProof/>
          <w:lang w:val="nb-NO"/>
        </w:rPr>
        <w:t>,</w:t>
      </w:r>
      <w:r w:rsidR="005706DB" w:rsidRPr="00D73BED">
        <w:rPr>
          <w:noProof/>
          <w:lang w:val="nb-NO"/>
        </w:rPr>
        <w:t xml:space="preserve"> som gjort rede for i Artikkel</w:t>
      </w:r>
      <w:r w:rsidR="009E5316" w:rsidRPr="00D73BED">
        <w:rPr>
          <w:noProof/>
          <w:lang w:val="nb-NO"/>
        </w:rPr>
        <w:t> 1</w:t>
      </w:r>
      <w:r w:rsidR="005706DB" w:rsidRPr="00D73BED">
        <w:rPr>
          <w:noProof/>
          <w:lang w:val="nb-NO"/>
        </w:rPr>
        <w:t>07c(7) av direktiv</w:t>
      </w:r>
      <w:r w:rsidR="009E5316" w:rsidRPr="00D73BED">
        <w:rPr>
          <w:noProof/>
          <w:lang w:val="nb-NO"/>
        </w:rPr>
        <w:t> 2</w:t>
      </w:r>
      <w:r w:rsidR="005706DB" w:rsidRPr="00D73BED">
        <w:rPr>
          <w:noProof/>
          <w:lang w:val="nb-NO"/>
        </w:rPr>
        <w:t xml:space="preserve">001/83/EF og </w:t>
      </w:r>
      <w:r w:rsidRPr="00D73BED">
        <w:rPr>
          <w:noProof/>
          <w:lang w:val="nb-NO"/>
        </w:rPr>
        <w:t>i enhver oppdatering av EURD</w:t>
      </w:r>
      <w:r w:rsidR="009E5316" w:rsidRPr="00D73BED">
        <w:rPr>
          <w:noProof/>
          <w:lang w:val="nb-NO"/>
        </w:rPr>
        <w:noBreakHyphen/>
      </w:r>
      <w:r w:rsidRPr="00D73BED">
        <w:rPr>
          <w:noProof/>
          <w:lang w:val="nb-NO"/>
        </w:rPr>
        <w:t>listen som publiseres</w:t>
      </w:r>
      <w:r w:rsidR="005706DB" w:rsidRPr="00D73BED">
        <w:rPr>
          <w:noProof/>
          <w:lang w:val="nb-NO"/>
        </w:rPr>
        <w:t xml:space="preserve"> på nettstedet til Det europeiske legemiddelkontor</w:t>
      </w:r>
      <w:r w:rsidR="00B75D40" w:rsidRPr="00D73BED">
        <w:rPr>
          <w:noProof/>
          <w:lang w:val="nb-NO"/>
        </w:rPr>
        <w:t>et</w:t>
      </w:r>
      <w:r w:rsidR="005706DB" w:rsidRPr="00D73BED">
        <w:rPr>
          <w:noProof/>
          <w:lang w:val="nb-NO"/>
        </w:rPr>
        <w:t xml:space="preserve"> </w:t>
      </w:r>
      <w:r w:rsidR="00556F30" w:rsidRPr="00D73BED">
        <w:rPr>
          <w:noProof/>
          <w:lang w:val="nb-NO"/>
        </w:rPr>
        <w:t>(</w:t>
      </w:r>
      <w:r w:rsidR="003B2D1D" w:rsidRPr="00D73BED">
        <w:rPr>
          <w:noProof/>
          <w:lang w:val="nb-NO"/>
        </w:rPr>
        <w:t>t</w:t>
      </w:r>
      <w:r w:rsidR="00556F30" w:rsidRPr="00D73BED">
        <w:rPr>
          <w:noProof/>
          <w:lang w:val="nb-NO"/>
        </w:rPr>
        <w:t>he European Medicines Agency)</w:t>
      </w:r>
      <w:r w:rsidR="001C53C8" w:rsidRPr="00D73BED">
        <w:rPr>
          <w:noProof/>
          <w:lang w:val="nb-NO"/>
        </w:rPr>
        <w:t>.</w:t>
      </w:r>
    </w:p>
    <w:p w14:paraId="43D2D910" w14:textId="77777777" w:rsidR="00AB0DD8" w:rsidRPr="00D73BED" w:rsidRDefault="00AB0DD8" w:rsidP="00D812D6">
      <w:pPr>
        <w:pStyle w:val="a2-h1"/>
        <w:keepNext w:val="0"/>
        <w:keepLines w:val="0"/>
        <w:tabs>
          <w:tab w:val="left" w:pos="567"/>
        </w:tabs>
        <w:spacing w:before="0" w:after="0"/>
        <w:rPr>
          <w:noProof/>
          <w:lang w:val="nb-NO"/>
        </w:rPr>
      </w:pPr>
    </w:p>
    <w:p w14:paraId="0ADE0AEA" w14:textId="77777777" w:rsidR="00AB0DD8" w:rsidRPr="00D73BED" w:rsidRDefault="00AB0DD8" w:rsidP="00D812D6">
      <w:pPr>
        <w:pStyle w:val="a2-h1"/>
        <w:keepNext w:val="0"/>
        <w:keepLines w:val="0"/>
        <w:tabs>
          <w:tab w:val="left" w:pos="567"/>
        </w:tabs>
        <w:spacing w:before="0" w:after="0"/>
        <w:rPr>
          <w:noProof/>
          <w:lang w:val="nb-NO"/>
        </w:rPr>
      </w:pPr>
    </w:p>
    <w:p w14:paraId="03556D28" w14:textId="77777777" w:rsidR="005706DB" w:rsidRPr="00950BBD" w:rsidRDefault="005706DB" w:rsidP="00FE7F8D">
      <w:pPr>
        <w:pStyle w:val="Heading1"/>
        <w:keepLines/>
        <w:tabs>
          <w:tab w:val="left" w:pos="567"/>
        </w:tabs>
        <w:spacing w:before="0" w:after="0"/>
        <w:ind w:left="567" w:hanging="567"/>
        <w:rPr>
          <w:rFonts w:ascii="Times New Roman" w:hAnsi="Times New Roman" w:cs="Times New Roman"/>
          <w:noProof/>
          <w:sz w:val="22"/>
          <w:szCs w:val="22"/>
          <w:lang w:val="nb-NO"/>
        </w:rPr>
      </w:pPr>
      <w:r w:rsidRPr="00950BBD">
        <w:rPr>
          <w:rFonts w:ascii="Times New Roman" w:hAnsi="Times New Roman" w:cs="Times New Roman"/>
          <w:noProof/>
          <w:sz w:val="22"/>
          <w:szCs w:val="22"/>
          <w:lang w:val="nb-NO"/>
        </w:rPr>
        <w:t>D.</w:t>
      </w:r>
      <w:r w:rsidRPr="00950BBD">
        <w:rPr>
          <w:rFonts w:ascii="Times New Roman" w:hAnsi="Times New Roman" w:cs="Times New Roman"/>
          <w:noProof/>
          <w:sz w:val="22"/>
          <w:szCs w:val="22"/>
          <w:lang w:val="nb-NO"/>
        </w:rPr>
        <w:tab/>
        <w:t>VILKÅR ELLER RESTRIKSJONER VEDRØRENDE SIKKER OG EFFEKTIV BRUK AV LEGEMIDLET</w:t>
      </w:r>
    </w:p>
    <w:p w14:paraId="7F494935" w14:textId="77777777" w:rsidR="00AB0DD8" w:rsidRPr="00D73BED" w:rsidRDefault="00AB0DD8" w:rsidP="00D812D6">
      <w:pPr>
        <w:keepNext/>
        <w:keepLines/>
        <w:rPr>
          <w:noProof/>
          <w:lang w:val="nb-NO"/>
        </w:rPr>
      </w:pPr>
    </w:p>
    <w:p w14:paraId="398A6081" w14:textId="77777777" w:rsidR="001C53C8" w:rsidRPr="00D73BED" w:rsidRDefault="001C53C8" w:rsidP="001B3D3E">
      <w:pPr>
        <w:pStyle w:val="a2-hsub4"/>
        <w:tabs>
          <w:tab w:val="left" w:pos="567"/>
        </w:tabs>
        <w:spacing w:before="0" w:after="0"/>
        <w:ind w:left="567" w:hanging="567"/>
        <w:rPr>
          <w:rFonts w:ascii="Times New Roman" w:hAnsi="Times New Roman"/>
          <w:noProof/>
          <w:lang w:val="nb-NO"/>
        </w:rPr>
      </w:pPr>
      <w:r w:rsidRPr="00D73BED">
        <w:rPr>
          <w:rFonts w:ascii="Times New Roman" w:hAnsi="Times New Roman"/>
          <w:noProof/>
          <w:lang w:val="nb-NO"/>
        </w:rPr>
        <w:t>Risikohåndteringsplan (RMP)</w:t>
      </w:r>
    </w:p>
    <w:p w14:paraId="0CA51526" w14:textId="77777777" w:rsidR="00C14527" w:rsidRPr="00D73BED" w:rsidRDefault="00C14527" w:rsidP="00ED4088">
      <w:pPr>
        <w:pStyle w:val="a2-p1"/>
        <w:keepNext/>
        <w:tabs>
          <w:tab w:val="left" w:pos="567"/>
        </w:tabs>
        <w:rPr>
          <w:noProof/>
          <w:lang w:val="nb-NO"/>
        </w:rPr>
      </w:pPr>
    </w:p>
    <w:p w14:paraId="342915F1" w14:textId="77777777" w:rsidR="001C53C8" w:rsidRPr="00D73BED" w:rsidRDefault="001C53C8" w:rsidP="00ED4088">
      <w:pPr>
        <w:pStyle w:val="a2-p1"/>
        <w:keepNext/>
        <w:tabs>
          <w:tab w:val="left" w:pos="567"/>
        </w:tabs>
        <w:rPr>
          <w:noProof/>
          <w:lang w:val="nb-NO"/>
        </w:rPr>
      </w:pPr>
      <w:r w:rsidRPr="00D73BED">
        <w:rPr>
          <w:noProof/>
          <w:lang w:val="nb-NO"/>
        </w:rPr>
        <w:t xml:space="preserve">Innehaver av markedsføringstillatelsen skal gjennomføre </w:t>
      </w:r>
      <w:r w:rsidR="00556F30" w:rsidRPr="00D73BED">
        <w:rPr>
          <w:noProof/>
          <w:lang w:val="nb-NO"/>
        </w:rPr>
        <w:t xml:space="preserve">de nødvendige </w:t>
      </w:r>
      <w:r w:rsidRPr="00D73BED">
        <w:rPr>
          <w:noProof/>
          <w:lang w:val="nb-NO"/>
        </w:rPr>
        <w:t xml:space="preserve">aktiviteter </w:t>
      </w:r>
      <w:r w:rsidR="00556F30" w:rsidRPr="00D73BED">
        <w:rPr>
          <w:noProof/>
          <w:lang w:val="nb-NO"/>
        </w:rPr>
        <w:t xml:space="preserve">og intervensjoner </w:t>
      </w:r>
      <w:r w:rsidRPr="00D73BED">
        <w:rPr>
          <w:noProof/>
          <w:lang w:val="nb-NO"/>
        </w:rPr>
        <w:t>vedrørende legemiddelovervåkning spesifisert i godkjent RMP presentert i Modul 1.8.</w:t>
      </w:r>
      <w:r w:rsidR="009E5316" w:rsidRPr="00D73BED">
        <w:rPr>
          <w:noProof/>
          <w:lang w:val="nb-NO"/>
        </w:rPr>
        <w:t>2 </w:t>
      </w:r>
      <w:r w:rsidRPr="00D73BED">
        <w:rPr>
          <w:noProof/>
          <w:lang w:val="nb-NO"/>
        </w:rPr>
        <w:t xml:space="preserve">i markedsføringstillatelsen samt enhver </w:t>
      </w:r>
      <w:r w:rsidR="00556F30" w:rsidRPr="00D73BED">
        <w:rPr>
          <w:noProof/>
          <w:lang w:val="nb-NO"/>
        </w:rPr>
        <w:t xml:space="preserve">godkjent påfølgende </w:t>
      </w:r>
      <w:r w:rsidRPr="00D73BED">
        <w:rPr>
          <w:noProof/>
          <w:lang w:val="nb-NO"/>
        </w:rPr>
        <w:t>oppdatering av RMP</w:t>
      </w:r>
      <w:r w:rsidR="00556F30" w:rsidRPr="00D73BED">
        <w:rPr>
          <w:noProof/>
          <w:lang w:val="nb-NO"/>
        </w:rPr>
        <w:t>.</w:t>
      </w:r>
    </w:p>
    <w:p w14:paraId="273B8ECD" w14:textId="77777777" w:rsidR="00C14527" w:rsidRPr="00D73BED" w:rsidRDefault="00C14527" w:rsidP="001B3D3E">
      <w:pPr>
        <w:pStyle w:val="a2-p2"/>
        <w:tabs>
          <w:tab w:val="left" w:pos="567"/>
        </w:tabs>
        <w:spacing w:before="0"/>
        <w:ind w:left="567" w:hanging="567"/>
        <w:rPr>
          <w:noProof/>
          <w:lang w:val="nb-NO"/>
        </w:rPr>
      </w:pPr>
    </w:p>
    <w:p w14:paraId="32E2168E" w14:textId="77777777" w:rsidR="001C53C8" w:rsidRPr="00D73BED" w:rsidRDefault="005706DB" w:rsidP="001B3D3E">
      <w:pPr>
        <w:pStyle w:val="a2-p2"/>
        <w:tabs>
          <w:tab w:val="left" w:pos="567"/>
        </w:tabs>
        <w:spacing w:before="0"/>
        <w:ind w:left="567" w:hanging="567"/>
        <w:rPr>
          <w:noProof/>
          <w:lang w:val="nb-NO"/>
        </w:rPr>
      </w:pPr>
      <w:r w:rsidRPr="00D73BED">
        <w:rPr>
          <w:noProof/>
          <w:lang w:val="nb-NO"/>
        </w:rPr>
        <w:t>E</w:t>
      </w:r>
      <w:r w:rsidR="001C53C8" w:rsidRPr="00D73BED">
        <w:rPr>
          <w:noProof/>
          <w:lang w:val="nb-NO"/>
        </w:rPr>
        <w:t xml:space="preserve">n oppdatert RMP </w:t>
      </w:r>
      <w:r w:rsidRPr="00D73BED">
        <w:rPr>
          <w:noProof/>
          <w:lang w:val="nb-NO"/>
        </w:rPr>
        <w:t xml:space="preserve">skal </w:t>
      </w:r>
      <w:r w:rsidR="001C53C8" w:rsidRPr="00D73BED">
        <w:rPr>
          <w:noProof/>
          <w:lang w:val="nb-NO"/>
        </w:rPr>
        <w:t>sendes inn:</w:t>
      </w:r>
    </w:p>
    <w:p w14:paraId="26881563" w14:textId="49D67EFE" w:rsidR="001C53C8" w:rsidRPr="00D73BED" w:rsidRDefault="001C53C8" w:rsidP="001B3D3E">
      <w:pPr>
        <w:pStyle w:val="a2-p1"/>
        <w:numPr>
          <w:ilvl w:val="0"/>
          <w:numId w:val="18"/>
        </w:numPr>
        <w:tabs>
          <w:tab w:val="left" w:pos="567"/>
        </w:tabs>
        <w:rPr>
          <w:rFonts w:eastAsia="SimSun"/>
          <w:noProof/>
          <w:lang w:val="nb-NO"/>
        </w:rPr>
      </w:pPr>
      <w:r w:rsidRPr="00D73BED">
        <w:rPr>
          <w:noProof/>
          <w:lang w:val="nb-NO"/>
        </w:rPr>
        <w:t xml:space="preserve">på forespørsel fra </w:t>
      </w:r>
      <w:r w:rsidRPr="00D73BED">
        <w:rPr>
          <w:rFonts w:eastAsia="SimSun"/>
          <w:noProof/>
          <w:lang w:val="nb-NO"/>
        </w:rPr>
        <w:t xml:space="preserve">Det europeiske legemiddelkontoret </w:t>
      </w:r>
      <w:r w:rsidRPr="00D73BED">
        <w:rPr>
          <w:noProof/>
          <w:lang w:val="nb-NO"/>
        </w:rPr>
        <w:t>(</w:t>
      </w:r>
      <w:r w:rsidR="003B2D1D" w:rsidRPr="00D73BED">
        <w:rPr>
          <w:noProof/>
          <w:lang w:val="nb-NO"/>
        </w:rPr>
        <w:t>t</w:t>
      </w:r>
      <w:r w:rsidRPr="00D73BED">
        <w:rPr>
          <w:noProof/>
          <w:lang w:val="nb-NO"/>
        </w:rPr>
        <w:t>he European Medicines Agency)</w:t>
      </w:r>
      <w:r w:rsidR="0092319B" w:rsidRPr="00D73BED">
        <w:rPr>
          <w:noProof/>
          <w:lang w:val="nb-NO"/>
        </w:rPr>
        <w:t>;</w:t>
      </w:r>
    </w:p>
    <w:p w14:paraId="4DA93B99" w14:textId="77777777" w:rsidR="005706DB" w:rsidRPr="00D73BED" w:rsidRDefault="005706DB" w:rsidP="001B3D3E">
      <w:pPr>
        <w:pStyle w:val="pil-p1"/>
        <w:numPr>
          <w:ilvl w:val="0"/>
          <w:numId w:val="44"/>
        </w:numPr>
        <w:tabs>
          <w:tab w:val="left" w:pos="567"/>
        </w:tabs>
        <w:ind w:left="567" w:hanging="567"/>
        <w:rPr>
          <w:noProof/>
          <w:lang w:val="nb-NO"/>
        </w:rPr>
      </w:pPr>
      <w:r w:rsidRPr="00D73BED">
        <w:rPr>
          <w:noProof/>
          <w:lang w:val="nb-NO"/>
        </w:rP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7060451B" w14:textId="77777777" w:rsidR="00DD4CA4" w:rsidRPr="00D73BED" w:rsidRDefault="00DD4CA4" w:rsidP="001B3D3E">
      <w:pPr>
        <w:pStyle w:val="a3-title1firstpage"/>
        <w:pageBreakBefore w:val="0"/>
        <w:tabs>
          <w:tab w:val="left" w:pos="567"/>
        </w:tabs>
        <w:spacing w:before="0"/>
        <w:ind w:left="567" w:hanging="567"/>
        <w:rPr>
          <w:noProof/>
          <w:lang w:val="nb-NO"/>
        </w:rPr>
      </w:pPr>
    </w:p>
    <w:p w14:paraId="3848058F" w14:textId="77777777" w:rsidR="00DD4CA4" w:rsidRPr="00D73BED" w:rsidRDefault="00DD4CA4" w:rsidP="001B3D3E">
      <w:pPr>
        <w:pStyle w:val="a3-title1firstpage"/>
        <w:pageBreakBefore w:val="0"/>
        <w:tabs>
          <w:tab w:val="left" w:pos="567"/>
        </w:tabs>
        <w:spacing w:before="0"/>
        <w:ind w:left="567" w:hanging="567"/>
        <w:rPr>
          <w:noProof/>
          <w:lang w:val="nb-NO"/>
        </w:rPr>
      </w:pPr>
    </w:p>
    <w:p w14:paraId="3E0A1664" w14:textId="77777777" w:rsidR="00DD4CA4" w:rsidRPr="00D73BED" w:rsidRDefault="00DD4CA4" w:rsidP="001B3D3E">
      <w:pPr>
        <w:pStyle w:val="a3-title1firstpage"/>
        <w:pageBreakBefore w:val="0"/>
        <w:tabs>
          <w:tab w:val="left" w:pos="567"/>
        </w:tabs>
        <w:spacing w:before="0"/>
        <w:ind w:left="567" w:hanging="567"/>
        <w:rPr>
          <w:noProof/>
          <w:lang w:val="nb-NO"/>
        </w:rPr>
      </w:pPr>
    </w:p>
    <w:p w14:paraId="2409D332" w14:textId="77777777" w:rsidR="00DD4CA4" w:rsidRPr="00D73BED" w:rsidRDefault="00DD4CA4" w:rsidP="001B3D3E">
      <w:pPr>
        <w:pStyle w:val="a3-title1firstpage"/>
        <w:pageBreakBefore w:val="0"/>
        <w:tabs>
          <w:tab w:val="left" w:pos="567"/>
        </w:tabs>
        <w:spacing w:before="0"/>
        <w:ind w:left="567" w:hanging="567"/>
        <w:rPr>
          <w:noProof/>
          <w:lang w:val="nb-NO"/>
        </w:rPr>
      </w:pPr>
    </w:p>
    <w:p w14:paraId="27F7E8FA" w14:textId="77777777" w:rsidR="00DD4CA4" w:rsidRPr="00D73BED" w:rsidRDefault="00DD4CA4" w:rsidP="001B3D3E">
      <w:pPr>
        <w:pStyle w:val="a3-title1firstpage"/>
        <w:pageBreakBefore w:val="0"/>
        <w:tabs>
          <w:tab w:val="left" w:pos="567"/>
        </w:tabs>
        <w:spacing w:before="0"/>
        <w:ind w:left="567" w:hanging="567"/>
        <w:rPr>
          <w:noProof/>
          <w:lang w:val="nb-NO"/>
        </w:rPr>
      </w:pPr>
    </w:p>
    <w:p w14:paraId="6CB1810E" w14:textId="77777777" w:rsidR="00DD4CA4" w:rsidRPr="00D73BED" w:rsidRDefault="00DD4CA4" w:rsidP="001B3D3E">
      <w:pPr>
        <w:pStyle w:val="a3-title1firstpage"/>
        <w:pageBreakBefore w:val="0"/>
        <w:tabs>
          <w:tab w:val="left" w:pos="567"/>
        </w:tabs>
        <w:spacing w:before="0"/>
        <w:ind w:left="567" w:hanging="567"/>
        <w:rPr>
          <w:noProof/>
          <w:lang w:val="nb-NO"/>
        </w:rPr>
      </w:pPr>
    </w:p>
    <w:p w14:paraId="70B0E5CD" w14:textId="77777777" w:rsidR="00DD4CA4" w:rsidRPr="00D73BED" w:rsidRDefault="00DD4CA4" w:rsidP="001B3D3E">
      <w:pPr>
        <w:pStyle w:val="a3-title1firstpage"/>
        <w:pageBreakBefore w:val="0"/>
        <w:tabs>
          <w:tab w:val="left" w:pos="567"/>
        </w:tabs>
        <w:spacing w:before="0"/>
        <w:ind w:left="567" w:hanging="567"/>
        <w:rPr>
          <w:noProof/>
          <w:lang w:val="nb-NO"/>
        </w:rPr>
      </w:pPr>
    </w:p>
    <w:p w14:paraId="4D6CE315" w14:textId="77777777" w:rsidR="00DD4CA4" w:rsidRPr="00D73BED" w:rsidRDefault="00DD4CA4" w:rsidP="001B3D3E">
      <w:pPr>
        <w:pStyle w:val="a3-title1firstpage"/>
        <w:pageBreakBefore w:val="0"/>
        <w:tabs>
          <w:tab w:val="left" w:pos="567"/>
        </w:tabs>
        <w:spacing w:before="0"/>
        <w:ind w:left="567" w:hanging="567"/>
        <w:rPr>
          <w:noProof/>
          <w:lang w:val="nb-NO"/>
        </w:rPr>
      </w:pPr>
    </w:p>
    <w:p w14:paraId="65506EF9" w14:textId="77777777" w:rsidR="00DD4CA4" w:rsidRPr="00D73BED" w:rsidRDefault="00DD4CA4" w:rsidP="001B3D3E">
      <w:pPr>
        <w:pStyle w:val="a3-title1firstpage"/>
        <w:pageBreakBefore w:val="0"/>
        <w:tabs>
          <w:tab w:val="left" w:pos="567"/>
        </w:tabs>
        <w:spacing w:before="0"/>
        <w:ind w:left="567" w:hanging="567"/>
        <w:rPr>
          <w:noProof/>
          <w:lang w:val="nb-NO"/>
        </w:rPr>
      </w:pPr>
    </w:p>
    <w:p w14:paraId="59BE3832" w14:textId="77777777" w:rsidR="00DD4CA4" w:rsidRPr="00D73BED" w:rsidRDefault="00DD4CA4" w:rsidP="001B3D3E">
      <w:pPr>
        <w:pStyle w:val="a3-title1firstpage"/>
        <w:pageBreakBefore w:val="0"/>
        <w:tabs>
          <w:tab w:val="left" w:pos="567"/>
        </w:tabs>
        <w:spacing w:before="0"/>
        <w:ind w:left="567" w:hanging="567"/>
        <w:rPr>
          <w:noProof/>
          <w:lang w:val="nb-NO"/>
        </w:rPr>
      </w:pPr>
    </w:p>
    <w:p w14:paraId="717ECC06" w14:textId="77777777" w:rsidR="00DD4CA4" w:rsidRPr="00D73BED" w:rsidRDefault="00DD4CA4" w:rsidP="001B3D3E">
      <w:pPr>
        <w:pStyle w:val="a3-title1firstpage"/>
        <w:pageBreakBefore w:val="0"/>
        <w:tabs>
          <w:tab w:val="left" w:pos="567"/>
        </w:tabs>
        <w:spacing w:before="0"/>
        <w:ind w:left="567" w:hanging="567"/>
        <w:rPr>
          <w:noProof/>
          <w:lang w:val="nb-NO"/>
        </w:rPr>
      </w:pPr>
    </w:p>
    <w:p w14:paraId="2865F7AB" w14:textId="77777777" w:rsidR="00DD4CA4" w:rsidRPr="00D73BED" w:rsidRDefault="00DD4CA4" w:rsidP="001B3D3E">
      <w:pPr>
        <w:pStyle w:val="a3-title1firstpage"/>
        <w:pageBreakBefore w:val="0"/>
        <w:tabs>
          <w:tab w:val="left" w:pos="567"/>
        </w:tabs>
        <w:spacing w:before="0"/>
        <w:ind w:left="567" w:hanging="567"/>
        <w:rPr>
          <w:noProof/>
          <w:lang w:val="nb-NO"/>
        </w:rPr>
      </w:pPr>
    </w:p>
    <w:p w14:paraId="6ADB2DC4" w14:textId="77777777" w:rsidR="00DD4CA4" w:rsidRPr="00D73BED" w:rsidRDefault="00DD4CA4" w:rsidP="001B3D3E">
      <w:pPr>
        <w:pStyle w:val="a3-title1firstpage"/>
        <w:pageBreakBefore w:val="0"/>
        <w:tabs>
          <w:tab w:val="left" w:pos="567"/>
        </w:tabs>
        <w:spacing w:before="0"/>
        <w:ind w:left="567" w:hanging="567"/>
        <w:rPr>
          <w:noProof/>
          <w:lang w:val="nb-NO"/>
        </w:rPr>
      </w:pPr>
    </w:p>
    <w:p w14:paraId="75779F74" w14:textId="77777777" w:rsidR="00DD4CA4" w:rsidRPr="00D73BED" w:rsidRDefault="00DD4CA4" w:rsidP="001B3D3E">
      <w:pPr>
        <w:pStyle w:val="a3-title1firstpage"/>
        <w:pageBreakBefore w:val="0"/>
        <w:tabs>
          <w:tab w:val="left" w:pos="567"/>
        </w:tabs>
        <w:spacing w:before="0"/>
        <w:ind w:left="567" w:hanging="567"/>
        <w:rPr>
          <w:noProof/>
          <w:lang w:val="nb-NO"/>
        </w:rPr>
      </w:pPr>
    </w:p>
    <w:p w14:paraId="092D0AAC" w14:textId="77777777" w:rsidR="00DD4CA4" w:rsidRPr="00D73BED" w:rsidRDefault="00DD4CA4" w:rsidP="001B3D3E">
      <w:pPr>
        <w:pStyle w:val="a3-title1firstpage"/>
        <w:pageBreakBefore w:val="0"/>
        <w:tabs>
          <w:tab w:val="left" w:pos="567"/>
        </w:tabs>
        <w:spacing w:before="0"/>
        <w:ind w:left="567" w:hanging="567"/>
        <w:rPr>
          <w:noProof/>
          <w:lang w:val="nb-NO"/>
        </w:rPr>
      </w:pPr>
    </w:p>
    <w:p w14:paraId="1FFF20C2" w14:textId="77777777" w:rsidR="00DD4CA4" w:rsidRPr="00D73BED" w:rsidRDefault="00DD4CA4" w:rsidP="001B3D3E">
      <w:pPr>
        <w:pStyle w:val="a3-title1firstpage"/>
        <w:pageBreakBefore w:val="0"/>
        <w:tabs>
          <w:tab w:val="left" w:pos="567"/>
        </w:tabs>
        <w:spacing w:before="0"/>
        <w:ind w:left="567" w:hanging="567"/>
        <w:rPr>
          <w:noProof/>
          <w:lang w:val="nb-NO"/>
        </w:rPr>
      </w:pPr>
    </w:p>
    <w:p w14:paraId="199875C4" w14:textId="77777777" w:rsidR="00DD4CA4" w:rsidRPr="00D73BED" w:rsidRDefault="00DD4CA4" w:rsidP="001B3D3E">
      <w:pPr>
        <w:pStyle w:val="a3-title1firstpage"/>
        <w:pageBreakBefore w:val="0"/>
        <w:tabs>
          <w:tab w:val="left" w:pos="567"/>
        </w:tabs>
        <w:spacing w:before="0"/>
        <w:ind w:left="567" w:hanging="567"/>
        <w:rPr>
          <w:noProof/>
          <w:lang w:val="nb-NO"/>
        </w:rPr>
      </w:pPr>
    </w:p>
    <w:p w14:paraId="08EA9807" w14:textId="77777777" w:rsidR="00DD4CA4" w:rsidRPr="00D73BED" w:rsidRDefault="00DD4CA4" w:rsidP="001B3D3E">
      <w:pPr>
        <w:pStyle w:val="a3-title1firstpage"/>
        <w:pageBreakBefore w:val="0"/>
        <w:tabs>
          <w:tab w:val="left" w:pos="567"/>
        </w:tabs>
        <w:spacing w:before="0"/>
        <w:ind w:left="567" w:hanging="567"/>
        <w:rPr>
          <w:noProof/>
          <w:lang w:val="nb-NO"/>
        </w:rPr>
      </w:pPr>
    </w:p>
    <w:p w14:paraId="2AD70462" w14:textId="77777777" w:rsidR="00DD4CA4" w:rsidRPr="00D73BED" w:rsidRDefault="00DD4CA4" w:rsidP="001B3D3E">
      <w:pPr>
        <w:pStyle w:val="a3-title1firstpage"/>
        <w:pageBreakBefore w:val="0"/>
        <w:tabs>
          <w:tab w:val="left" w:pos="567"/>
        </w:tabs>
        <w:spacing w:before="0"/>
        <w:ind w:left="567" w:hanging="567"/>
        <w:rPr>
          <w:noProof/>
          <w:lang w:val="nb-NO"/>
        </w:rPr>
      </w:pPr>
    </w:p>
    <w:p w14:paraId="15CFF427" w14:textId="77777777" w:rsidR="00DD4CA4" w:rsidRPr="00D73BED" w:rsidRDefault="00DD4CA4" w:rsidP="001B3D3E">
      <w:pPr>
        <w:pStyle w:val="a3-title1firstpage"/>
        <w:pageBreakBefore w:val="0"/>
        <w:tabs>
          <w:tab w:val="left" w:pos="567"/>
        </w:tabs>
        <w:spacing w:before="0"/>
        <w:ind w:left="567" w:hanging="567"/>
        <w:rPr>
          <w:noProof/>
          <w:lang w:val="nb-NO"/>
        </w:rPr>
      </w:pPr>
    </w:p>
    <w:p w14:paraId="65D639C2" w14:textId="77777777" w:rsidR="00DD4CA4" w:rsidRPr="00D73BED" w:rsidRDefault="00DD4CA4" w:rsidP="001B3D3E">
      <w:pPr>
        <w:pStyle w:val="a3-title1firstpage"/>
        <w:pageBreakBefore w:val="0"/>
        <w:tabs>
          <w:tab w:val="left" w:pos="567"/>
        </w:tabs>
        <w:spacing w:before="0"/>
        <w:ind w:left="567" w:hanging="567"/>
        <w:rPr>
          <w:noProof/>
          <w:lang w:val="nb-NO"/>
        </w:rPr>
      </w:pPr>
    </w:p>
    <w:p w14:paraId="6672AD27" w14:textId="77777777" w:rsidR="00DD4CA4" w:rsidRPr="00D73BED" w:rsidRDefault="00DD4CA4" w:rsidP="001B3D3E">
      <w:pPr>
        <w:pStyle w:val="a3-title1firstpage"/>
        <w:pageBreakBefore w:val="0"/>
        <w:tabs>
          <w:tab w:val="left" w:pos="567"/>
        </w:tabs>
        <w:spacing w:before="0"/>
        <w:ind w:left="567" w:hanging="567"/>
        <w:rPr>
          <w:noProof/>
          <w:lang w:val="nb-NO"/>
        </w:rPr>
      </w:pPr>
    </w:p>
    <w:p w14:paraId="58699DAA" w14:textId="77777777" w:rsidR="00DD4CA4" w:rsidRPr="00D73BED" w:rsidRDefault="00DD4CA4" w:rsidP="001B3D3E">
      <w:pPr>
        <w:pStyle w:val="a3-title1firstpage"/>
        <w:pageBreakBefore w:val="0"/>
        <w:tabs>
          <w:tab w:val="left" w:pos="567"/>
        </w:tabs>
        <w:spacing w:before="0"/>
        <w:ind w:left="567" w:hanging="567"/>
        <w:rPr>
          <w:noProof/>
          <w:lang w:val="nb-NO"/>
        </w:rPr>
      </w:pPr>
    </w:p>
    <w:p w14:paraId="66D25D32" w14:textId="77777777" w:rsidR="001C53C8" w:rsidRPr="00D73BED" w:rsidRDefault="001C53C8" w:rsidP="001B3D3E">
      <w:pPr>
        <w:pStyle w:val="a3-title1firstpage"/>
        <w:pageBreakBefore w:val="0"/>
        <w:tabs>
          <w:tab w:val="left" w:pos="567"/>
        </w:tabs>
        <w:spacing w:before="0"/>
        <w:ind w:left="567" w:hanging="567"/>
        <w:rPr>
          <w:noProof/>
          <w:lang w:val="nb-NO"/>
        </w:rPr>
      </w:pPr>
      <w:r w:rsidRPr="00D73BED">
        <w:rPr>
          <w:noProof/>
          <w:lang w:val="nb-NO"/>
        </w:rPr>
        <w:t xml:space="preserve">VEDLEGG </w:t>
      </w:r>
      <w:smartTag w:uri="urn:schemas-microsoft-com:office:smarttags" w:element="stockticker">
        <w:r w:rsidRPr="00D73BED">
          <w:rPr>
            <w:noProof/>
            <w:lang w:val="nb-NO"/>
          </w:rPr>
          <w:t>III</w:t>
        </w:r>
      </w:smartTag>
    </w:p>
    <w:p w14:paraId="2F4E2A38" w14:textId="77777777" w:rsidR="00421505" w:rsidRPr="00D73BED" w:rsidRDefault="00421505" w:rsidP="001B3D3E">
      <w:pPr>
        <w:pStyle w:val="a3-title2firstpage"/>
        <w:tabs>
          <w:tab w:val="left" w:pos="567"/>
        </w:tabs>
        <w:spacing w:before="0" w:after="0"/>
        <w:ind w:left="567" w:hanging="567"/>
        <w:rPr>
          <w:noProof/>
          <w:lang w:val="nb-NO"/>
        </w:rPr>
      </w:pPr>
    </w:p>
    <w:p w14:paraId="64B68520" w14:textId="77777777" w:rsidR="001C53C8" w:rsidRPr="00D73BED" w:rsidRDefault="001C53C8" w:rsidP="001B3D3E">
      <w:pPr>
        <w:pStyle w:val="a3-title2firstpage"/>
        <w:tabs>
          <w:tab w:val="left" w:pos="567"/>
        </w:tabs>
        <w:spacing w:before="0" w:after="0"/>
        <w:ind w:left="567" w:hanging="567"/>
        <w:rPr>
          <w:noProof/>
          <w:lang w:val="nb-NO"/>
        </w:rPr>
      </w:pPr>
      <w:r w:rsidRPr="00D73BED">
        <w:rPr>
          <w:noProof/>
          <w:lang w:val="nb-NO"/>
        </w:rPr>
        <w:t>MErKINg OG PAKNINGSVEDLEGG</w:t>
      </w:r>
    </w:p>
    <w:p w14:paraId="491E1436" w14:textId="77777777" w:rsidR="00421505" w:rsidRPr="00D73BED" w:rsidRDefault="00421505" w:rsidP="001B3D3E">
      <w:pPr>
        <w:pStyle w:val="lab-title-firstpage"/>
        <w:pageBreakBefore w:val="0"/>
        <w:tabs>
          <w:tab w:val="left" w:pos="567"/>
        </w:tabs>
        <w:spacing w:before="0"/>
        <w:ind w:left="567" w:hanging="567"/>
        <w:rPr>
          <w:noProof/>
          <w:lang w:val="nb-NO"/>
        </w:rPr>
      </w:pPr>
    </w:p>
    <w:p w14:paraId="21FA3190" w14:textId="77777777" w:rsidR="00421505" w:rsidRPr="00D73BED" w:rsidRDefault="00421505" w:rsidP="001B3D3E">
      <w:pPr>
        <w:pStyle w:val="lab-title-firstpage"/>
        <w:pageBreakBefore w:val="0"/>
        <w:tabs>
          <w:tab w:val="left" w:pos="567"/>
        </w:tabs>
        <w:spacing w:before="0"/>
        <w:ind w:left="567" w:hanging="567"/>
        <w:rPr>
          <w:noProof/>
          <w:lang w:val="nb-NO"/>
        </w:rPr>
      </w:pPr>
    </w:p>
    <w:p w14:paraId="164C21E7" w14:textId="77777777" w:rsidR="00421505" w:rsidRPr="00D73BED" w:rsidRDefault="00421505" w:rsidP="001B3D3E">
      <w:pPr>
        <w:pStyle w:val="lab-title-firstpage"/>
        <w:pageBreakBefore w:val="0"/>
        <w:tabs>
          <w:tab w:val="left" w:pos="567"/>
        </w:tabs>
        <w:spacing w:before="0"/>
        <w:ind w:left="567" w:hanging="567"/>
        <w:rPr>
          <w:noProof/>
          <w:lang w:val="nb-NO"/>
        </w:rPr>
      </w:pPr>
      <w:r w:rsidRPr="00D73BED">
        <w:rPr>
          <w:noProof/>
          <w:lang w:val="nb-NO"/>
        </w:rPr>
        <w:br w:type="page"/>
      </w:r>
    </w:p>
    <w:p w14:paraId="01BD646D" w14:textId="77777777" w:rsidR="00421505" w:rsidRPr="00D73BED" w:rsidRDefault="00421505" w:rsidP="001B3D3E">
      <w:pPr>
        <w:pStyle w:val="lab-title-firstpage"/>
        <w:pageBreakBefore w:val="0"/>
        <w:tabs>
          <w:tab w:val="left" w:pos="567"/>
        </w:tabs>
        <w:spacing w:before="0"/>
        <w:ind w:left="567" w:hanging="567"/>
        <w:rPr>
          <w:noProof/>
          <w:lang w:val="nb-NO"/>
        </w:rPr>
      </w:pPr>
    </w:p>
    <w:p w14:paraId="59C26457" w14:textId="77777777" w:rsidR="00421505" w:rsidRPr="00D73BED" w:rsidRDefault="00421505" w:rsidP="001B3D3E">
      <w:pPr>
        <w:pStyle w:val="lab-title-firstpage"/>
        <w:pageBreakBefore w:val="0"/>
        <w:tabs>
          <w:tab w:val="left" w:pos="567"/>
        </w:tabs>
        <w:spacing w:before="0"/>
        <w:ind w:left="567" w:hanging="567"/>
        <w:rPr>
          <w:noProof/>
          <w:lang w:val="nb-NO"/>
        </w:rPr>
      </w:pPr>
    </w:p>
    <w:p w14:paraId="11904709" w14:textId="77777777" w:rsidR="00421505" w:rsidRPr="00D73BED" w:rsidRDefault="00421505" w:rsidP="001B3D3E">
      <w:pPr>
        <w:pStyle w:val="lab-title-firstpage"/>
        <w:pageBreakBefore w:val="0"/>
        <w:tabs>
          <w:tab w:val="left" w:pos="567"/>
        </w:tabs>
        <w:spacing w:before="0"/>
        <w:ind w:left="567" w:hanging="567"/>
        <w:rPr>
          <w:noProof/>
          <w:lang w:val="nb-NO"/>
        </w:rPr>
      </w:pPr>
    </w:p>
    <w:p w14:paraId="6701DE30" w14:textId="77777777" w:rsidR="00421505" w:rsidRPr="00D73BED" w:rsidRDefault="00421505" w:rsidP="001B3D3E">
      <w:pPr>
        <w:pStyle w:val="lab-title-firstpage"/>
        <w:pageBreakBefore w:val="0"/>
        <w:tabs>
          <w:tab w:val="left" w:pos="567"/>
        </w:tabs>
        <w:spacing w:before="0"/>
        <w:ind w:left="567" w:hanging="567"/>
        <w:rPr>
          <w:noProof/>
          <w:lang w:val="nb-NO"/>
        </w:rPr>
      </w:pPr>
    </w:p>
    <w:p w14:paraId="4DB5C0F0" w14:textId="77777777" w:rsidR="00421505" w:rsidRPr="00D73BED" w:rsidRDefault="00421505" w:rsidP="001B3D3E">
      <w:pPr>
        <w:pStyle w:val="lab-title-firstpage"/>
        <w:pageBreakBefore w:val="0"/>
        <w:tabs>
          <w:tab w:val="left" w:pos="567"/>
        </w:tabs>
        <w:spacing w:before="0"/>
        <w:ind w:left="567" w:hanging="567"/>
        <w:rPr>
          <w:noProof/>
          <w:lang w:val="nb-NO"/>
        </w:rPr>
      </w:pPr>
    </w:p>
    <w:p w14:paraId="50B7876F" w14:textId="77777777" w:rsidR="00421505" w:rsidRPr="00D73BED" w:rsidRDefault="00421505" w:rsidP="001B3D3E">
      <w:pPr>
        <w:pStyle w:val="lab-title-firstpage"/>
        <w:pageBreakBefore w:val="0"/>
        <w:tabs>
          <w:tab w:val="left" w:pos="567"/>
        </w:tabs>
        <w:spacing w:before="0"/>
        <w:ind w:left="567" w:hanging="567"/>
        <w:rPr>
          <w:noProof/>
          <w:lang w:val="nb-NO"/>
        </w:rPr>
      </w:pPr>
    </w:p>
    <w:p w14:paraId="2BD39BC5" w14:textId="77777777" w:rsidR="00421505" w:rsidRPr="00D73BED" w:rsidRDefault="00421505" w:rsidP="001B3D3E">
      <w:pPr>
        <w:pStyle w:val="lab-title-firstpage"/>
        <w:pageBreakBefore w:val="0"/>
        <w:tabs>
          <w:tab w:val="left" w:pos="567"/>
        </w:tabs>
        <w:spacing w:before="0"/>
        <w:ind w:left="567" w:hanging="567"/>
        <w:rPr>
          <w:noProof/>
          <w:lang w:val="nb-NO"/>
        </w:rPr>
      </w:pPr>
    </w:p>
    <w:p w14:paraId="700BA45D" w14:textId="77777777" w:rsidR="00421505" w:rsidRPr="00D73BED" w:rsidRDefault="00421505" w:rsidP="001B3D3E">
      <w:pPr>
        <w:pStyle w:val="lab-title-firstpage"/>
        <w:pageBreakBefore w:val="0"/>
        <w:tabs>
          <w:tab w:val="left" w:pos="567"/>
        </w:tabs>
        <w:spacing w:before="0"/>
        <w:ind w:left="567" w:hanging="567"/>
        <w:rPr>
          <w:noProof/>
          <w:lang w:val="nb-NO"/>
        </w:rPr>
      </w:pPr>
    </w:p>
    <w:p w14:paraId="09AD6EC9" w14:textId="77777777" w:rsidR="00421505" w:rsidRPr="00D73BED" w:rsidRDefault="00421505" w:rsidP="001B3D3E">
      <w:pPr>
        <w:pStyle w:val="lab-title-firstpage"/>
        <w:pageBreakBefore w:val="0"/>
        <w:tabs>
          <w:tab w:val="left" w:pos="567"/>
        </w:tabs>
        <w:spacing w:before="0"/>
        <w:ind w:left="567" w:hanging="567"/>
        <w:rPr>
          <w:noProof/>
          <w:lang w:val="nb-NO"/>
        </w:rPr>
      </w:pPr>
    </w:p>
    <w:p w14:paraId="5D7FD72E" w14:textId="77777777" w:rsidR="00421505" w:rsidRPr="00D73BED" w:rsidRDefault="00421505" w:rsidP="001B3D3E">
      <w:pPr>
        <w:pStyle w:val="lab-title-firstpage"/>
        <w:pageBreakBefore w:val="0"/>
        <w:tabs>
          <w:tab w:val="left" w:pos="567"/>
        </w:tabs>
        <w:spacing w:before="0"/>
        <w:ind w:left="567" w:hanging="567"/>
        <w:rPr>
          <w:noProof/>
          <w:lang w:val="nb-NO"/>
        </w:rPr>
      </w:pPr>
    </w:p>
    <w:p w14:paraId="0C6EE877" w14:textId="77777777" w:rsidR="00421505" w:rsidRPr="00D73BED" w:rsidRDefault="00421505" w:rsidP="001B3D3E">
      <w:pPr>
        <w:pStyle w:val="lab-title-firstpage"/>
        <w:pageBreakBefore w:val="0"/>
        <w:tabs>
          <w:tab w:val="left" w:pos="567"/>
        </w:tabs>
        <w:spacing w:before="0"/>
        <w:ind w:left="567" w:hanging="567"/>
        <w:rPr>
          <w:noProof/>
          <w:lang w:val="nb-NO"/>
        </w:rPr>
      </w:pPr>
    </w:p>
    <w:p w14:paraId="15D8CE29" w14:textId="77777777" w:rsidR="00421505" w:rsidRPr="00D73BED" w:rsidRDefault="00421505" w:rsidP="001B3D3E">
      <w:pPr>
        <w:pStyle w:val="lab-title-firstpage"/>
        <w:pageBreakBefore w:val="0"/>
        <w:tabs>
          <w:tab w:val="left" w:pos="567"/>
        </w:tabs>
        <w:spacing w:before="0"/>
        <w:ind w:left="567" w:hanging="567"/>
        <w:rPr>
          <w:noProof/>
          <w:lang w:val="nb-NO"/>
        </w:rPr>
      </w:pPr>
    </w:p>
    <w:p w14:paraId="3969C5D3" w14:textId="77777777" w:rsidR="00421505" w:rsidRPr="00D73BED" w:rsidRDefault="00421505" w:rsidP="001B3D3E">
      <w:pPr>
        <w:pStyle w:val="lab-title-firstpage"/>
        <w:pageBreakBefore w:val="0"/>
        <w:tabs>
          <w:tab w:val="left" w:pos="567"/>
        </w:tabs>
        <w:spacing w:before="0"/>
        <w:ind w:left="567" w:hanging="567"/>
        <w:rPr>
          <w:noProof/>
          <w:lang w:val="nb-NO"/>
        </w:rPr>
      </w:pPr>
    </w:p>
    <w:p w14:paraId="29D6FBB5" w14:textId="77777777" w:rsidR="00421505" w:rsidRPr="00D73BED" w:rsidRDefault="00421505" w:rsidP="001B3D3E">
      <w:pPr>
        <w:pStyle w:val="lab-title-firstpage"/>
        <w:pageBreakBefore w:val="0"/>
        <w:tabs>
          <w:tab w:val="left" w:pos="567"/>
        </w:tabs>
        <w:spacing w:before="0"/>
        <w:ind w:left="567" w:hanging="567"/>
        <w:rPr>
          <w:noProof/>
          <w:lang w:val="nb-NO"/>
        </w:rPr>
      </w:pPr>
    </w:p>
    <w:p w14:paraId="3783103E" w14:textId="77777777" w:rsidR="00421505" w:rsidRPr="00D73BED" w:rsidRDefault="00421505" w:rsidP="001B3D3E">
      <w:pPr>
        <w:pStyle w:val="lab-title-firstpage"/>
        <w:pageBreakBefore w:val="0"/>
        <w:tabs>
          <w:tab w:val="left" w:pos="567"/>
        </w:tabs>
        <w:spacing w:before="0"/>
        <w:ind w:left="567" w:hanging="567"/>
        <w:rPr>
          <w:noProof/>
          <w:lang w:val="nb-NO"/>
        </w:rPr>
      </w:pPr>
    </w:p>
    <w:p w14:paraId="3A12EAEC" w14:textId="77777777" w:rsidR="00421505" w:rsidRPr="00D73BED" w:rsidRDefault="00421505" w:rsidP="001B3D3E">
      <w:pPr>
        <w:pStyle w:val="lab-title-firstpage"/>
        <w:pageBreakBefore w:val="0"/>
        <w:tabs>
          <w:tab w:val="left" w:pos="567"/>
        </w:tabs>
        <w:spacing w:before="0"/>
        <w:ind w:left="567" w:hanging="567"/>
        <w:rPr>
          <w:noProof/>
          <w:lang w:val="nb-NO"/>
        </w:rPr>
      </w:pPr>
    </w:p>
    <w:p w14:paraId="02CB35C2" w14:textId="77777777" w:rsidR="00421505" w:rsidRPr="00D73BED" w:rsidRDefault="00421505" w:rsidP="001B3D3E">
      <w:pPr>
        <w:pStyle w:val="lab-title-firstpage"/>
        <w:pageBreakBefore w:val="0"/>
        <w:tabs>
          <w:tab w:val="left" w:pos="567"/>
        </w:tabs>
        <w:spacing w:before="0"/>
        <w:ind w:left="567" w:hanging="567"/>
        <w:rPr>
          <w:noProof/>
          <w:lang w:val="nb-NO"/>
        </w:rPr>
      </w:pPr>
    </w:p>
    <w:p w14:paraId="48D9F4AB" w14:textId="77777777" w:rsidR="00421505" w:rsidRPr="00D73BED" w:rsidRDefault="00421505" w:rsidP="001B3D3E">
      <w:pPr>
        <w:pStyle w:val="lab-title-firstpage"/>
        <w:pageBreakBefore w:val="0"/>
        <w:tabs>
          <w:tab w:val="left" w:pos="567"/>
        </w:tabs>
        <w:spacing w:before="0"/>
        <w:ind w:left="567" w:hanging="567"/>
        <w:rPr>
          <w:noProof/>
          <w:lang w:val="nb-NO"/>
        </w:rPr>
      </w:pPr>
    </w:p>
    <w:p w14:paraId="6C8C2FDE" w14:textId="77777777" w:rsidR="00421505" w:rsidRPr="00D73BED" w:rsidRDefault="00421505" w:rsidP="001B3D3E">
      <w:pPr>
        <w:pStyle w:val="lab-title-firstpage"/>
        <w:pageBreakBefore w:val="0"/>
        <w:tabs>
          <w:tab w:val="left" w:pos="567"/>
        </w:tabs>
        <w:spacing w:before="0"/>
        <w:ind w:left="567" w:hanging="567"/>
        <w:rPr>
          <w:noProof/>
          <w:lang w:val="nb-NO"/>
        </w:rPr>
      </w:pPr>
    </w:p>
    <w:p w14:paraId="59155022" w14:textId="77777777" w:rsidR="00421505" w:rsidRPr="00D73BED" w:rsidRDefault="00421505" w:rsidP="001B3D3E">
      <w:pPr>
        <w:pStyle w:val="lab-title-firstpage"/>
        <w:pageBreakBefore w:val="0"/>
        <w:tabs>
          <w:tab w:val="left" w:pos="567"/>
        </w:tabs>
        <w:spacing w:before="0"/>
        <w:ind w:left="567" w:hanging="567"/>
        <w:rPr>
          <w:noProof/>
          <w:lang w:val="nb-NO"/>
        </w:rPr>
      </w:pPr>
    </w:p>
    <w:p w14:paraId="21B00531" w14:textId="77777777" w:rsidR="00421505" w:rsidRPr="00D73BED" w:rsidRDefault="00421505" w:rsidP="001B3D3E">
      <w:pPr>
        <w:pStyle w:val="lab-title-firstpage"/>
        <w:pageBreakBefore w:val="0"/>
        <w:tabs>
          <w:tab w:val="left" w:pos="567"/>
        </w:tabs>
        <w:spacing w:before="0"/>
        <w:ind w:left="567" w:hanging="567"/>
        <w:rPr>
          <w:noProof/>
          <w:lang w:val="nb-NO"/>
        </w:rPr>
      </w:pPr>
    </w:p>
    <w:p w14:paraId="78C3DE4C" w14:textId="77777777" w:rsidR="00421505" w:rsidRPr="00D73BED" w:rsidRDefault="00421505" w:rsidP="001B3D3E">
      <w:pPr>
        <w:pStyle w:val="lab-title-firstpage"/>
        <w:pageBreakBefore w:val="0"/>
        <w:tabs>
          <w:tab w:val="left" w:pos="567"/>
        </w:tabs>
        <w:spacing w:before="0"/>
        <w:ind w:left="567" w:hanging="567"/>
        <w:rPr>
          <w:noProof/>
          <w:lang w:val="nb-NO"/>
        </w:rPr>
      </w:pPr>
    </w:p>
    <w:p w14:paraId="0D33FDFA" w14:textId="77777777" w:rsidR="001C53C8" w:rsidRPr="00950BBD" w:rsidRDefault="001C53C8" w:rsidP="00FE7F8D">
      <w:pPr>
        <w:pStyle w:val="Heading1"/>
        <w:keepNext w:val="0"/>
        <w:tabs>
          <w:tab w:val="left" w:pos="567"/>
        </w:tabs>
        <w:spacing w:before="0" w:after="0"/>
        <w:ind w:left="567" w:hanging="567"/>
        <w:jc w:val="center"/>
        <w:rPr>
          <w:noProof/>
          <w:lang w:val="nb-NO"/>
        </w:rPr>
      </w:pPr>
      <w:r w:rsidRPr="00950BBD">
        <w:rPr>
          <w:rFonts w:ascii="Times New Roman" w:hAnsi="Times New Roman" w:cs="Times New Roman"/>
          <w:noProof/>
          <w:sz w:val="22"/>
          <w:szCs w:val="22"/>
          <w:lang w:val="nb-NO"/>
        </w:rPr>
        <w:t>A. MERKING</w:t>
      </w:r>
    </w:p>
    <w:p w14:paraId="1EA316BF" w14:textId="77777777" w:rsidR="00421505" w:rsidRPr="00D73BED" w:rsidRDefault="00421505" w:rsidP="001B3D3E">
      <w:pPr>
        <w:pStyle w:val="lab-title-firstpage"/>
        <w:pageBreakBefore w:val="0"/>
        <w:tabs>
          <w:tab w:val="left" w:pos="567"/>
        </w:tabs>
        <w:spacing w:before="0"/>
        <w:ind w:left="567" w:hanging="567"/>
        <w:rPr>
          <w:noProof/>
          <w:lang w:val="nb-NO"/>
        </w:rPr>
      </w:pPr>
    </w:p>
    <w:p w14:paraId="71AC5654" w14:textId="77777777" w:rsidR="00421505" w:rsidRPr="00D73BED" w:rsidRDefault="00421505" w:rsidP="001B3D3E">
      <w:pPr>
        <w:pStyle w:val="lab-title-firstpage"/>
        <w:pageBreakBefore w:val="0"/>
        <w:tabs>
          <w:tab w:val="left" w:pos="567"/>
        </w:tabs>
        <w:spacing w:before="0"/>
        <w:ind w:left="567" w:hanging="567"/>
        <w:rPr>
          <w:noProof/>
          <w:lang w:val="nb-NO"/>
        </w:rPr>
      </w:pPr>
    </w:p>
    <w:p w14:paraId="7B78D683" w14:textId="44D2AB78" w:rsidR="001C53C8" w:rsidRPr="00D73BED" w:rsidRDefault="00421505"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OPPLYSNINGER SOM SKAL ANGIS PÅ YTRE EMBALLASJE</w:t>
      </w:r>
      <w:r w:rsidR="001C53C8" w:rsidRPr="00D73BED">
        <w:rPr>
          <w:noProof/>
          <w:lang w:val="nb-NO"/>
        </w:rPr>
        <w:br/>
      </w:r>
      <w:r w:rsidR="001C53C8" w:rsidRPr="00D73BED">
        <w:rPr>
          <w:noProof/>
          <w:lang w:val="nb-NO"/>
        </w:rPr>
        <w:br/>
        <w:t>YTRE ESKE</w:t>
      </w:r>
    </w:p>
    <w:p w14:paraId="65CA657C" w14:textId="77777777" w:rsidR="001C53C8" w:rsidRPr="00D73BED" w:rsidRDefault="001C53C8" w:rsidP="001B3D3E">
      <w:pPr>
        <w:pStyle w:val="lab-p1"/>
        <w:tabs>
          <w:tab w:val="left" w:pos="567"/>
        </w:tabs>
        <w:ind w:left="567" w:hanging="567"/>
        <w:rPr>
          <w:noProof/>
          <w:lang w:val="nb-NO"/>
        </w:rPr>
      </w:pPr>
    </w:p>
    <w:p w14:paraId="20A436AB" w14:textId="77777777" w:rsidR="009E37D2" w:rsidRPr="00D73BED" w:rsidRDefault="009E37D2" w:rsidP="009E37D2">
      <w:pPr>
        <w:rPr>
          <w:noProof/>
          <w:lang w:val="nb-NO"/>
        </w:rPr>
      </w:pPr>
    </w:p>
    <w:p w14:paraId="56D1F1D2"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w:t>
      </w:r>
    </w:p>
    <w:p w14:paraId="4F36EBDE" w14:textId="77777777" w:rsidR="009E37D2" w:rsidRPr="00D73BED" w:rsidRDefault="009E37D2" w:rsidP="001B3D3E">
      <w:pPr>
        <w:pStyle w:val="lab-p1"/>
        <w:tabs>
          <w:tab w:val="left" w:pos="567"/>
        </w:tabs>
        <w:ind w:left="567" w:hanging="567"/>
        <w:rPr>
          <w:noProof/>
          <w:lang w:val="nb-NO"/>
        </w:rPr>
      </w:pPr>
    </w:p>
    <w:p w14:paraId="090370AE" w14:textId="3DDD86FC"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1</w:t>
      </w:r>
      <w:r w:rsidR="00B733BD" w:rsidRPr="00D73BED">
        <w:rPr>
          <w:lang w:val="nb-NO"/>
        </w:rPr>
        <w:t> </w:t>
      </w:r>
      <w:r w:rsidR="001C53C8" w:rsidRPr="00D73BED">
        <w:rPr>
          <w:noProof/>
          <w:lang w:val="nb-NO"/>
        </w:rPr>
        <w:t>000 IE/0,5 ml injeksjonsvæske, oppløsning, i ferdigfylt sprøyte</w:t>
      </w:r>
    </w:p>
    <w:p w14:paraId="64066C32" w14:textId="6B80C5AD" w:rsidR="009E37D2" w:rsidRPr="00D73BED" w:rsidRDefault="00A564D4" w:rsidP="001B3D3E">
      <w:pPr>
        <w:pStyle w:val="lab-p2"/>
        <w:tabs>
          <w:tab w:val="left" w:pos="567"/>
        </w:tabs>
        <w:spacing w:before="0"/>
        <w:ind w:left="567" w:hanging="567"/>
        <w:rPr>
          <w:lang w:val="nb-NO"/>
        </w:rPr>
      </w:pPr>
      <w:r w:rsidRPr="00D73BED">
        <w:rPr>
          <w:highlight w:val="lightGray"/>
          <w:lang w:val="nb-NO"/>
        </w:rPr>
        <w:t>Epoetin alfa HEXAL</w:t>
      </w:r>
      <w:r w:rsidR="002B34DC" w:rsidRPr="00D73BED">
        <w:rPr>
          <w:highlight w:val="lightGray"/>
          <w:lang w:val="nb-NO"/>
        </w:rPr>
        <w:t> 1</w:t>
      </w:r>
      <w:r w:rsidR="002B34DC" w:rsidRPr="00D73BED">
        <w:rPr>
          <w:color w:val="0000FF"/>
          <w:highlight w:val="lightGray"/>
          <w:lang w:val="nb-NO"/>
        </w:rPr>
        <w:t> </w:t>
      </w:r>
      <w:r w:rsidR="002B34DC" w:rsidRPr="00D73BED">
        <w:rPr>
          <w:highlight w:val="lightGray"/>
          <w:lang w:val="nb-NO"/>
        </w:rPr>
        <w:t>000 IU/0,5 ml injeksjonsvæske, oppløsning, i ferdigfylt sprøyte</w:t>
      </w:r>
    </w:p>
    <w:p w14:paraId="6571A1B7" w14:textId="77777777" w:rsidR="002B34DC" w:rsidRPr="00D73BED" w:rsidRDefault="002B34DC" w:rsidP="002B34DC">
      <w:pPr>
        <w:rPr>
          <w:lang w:val="nb-NO"/>
        </w:rPr>
      </w:pPr>
    </w:p>
    <w:p w14:paraId="5355C45E" w14:textId="6108E239" w:rsidR="001C53C8" w:rsidRPr="00D73BED" w:rsidRDefault="00B733BD" w:rsidP="001B3D3E">
      <w:pPr>
        <w:pStyle w:val="lab-p2"/>
        <w:tabs>
          <w:tab w:val="left" w:pos="567"/>
        </w:tabs>
        <w:spacing w:before="0"/>
        <w:ind w:left="567" w:hanging="567"/>
        <w:rPr>
          <w:noProof/>
          <w:lang w:val="nb-NO"/>
        </w:rPr>
      </w:pPr>
      <w:r w:rsidRPr="00D73BED">
        <w:rPr>
          <w:lang w:val="nb-NO"/>
        </w:rPr>
        <w:t>e</w:t>
      </w:r>
      <w:r w:rsidR="001C53C8" w:rsidRPr="00D73BED">
        <w:rPr>
          <w:lang w:val="nb-NO"/>
        </w:rPr>
        <w:t xml:space="preserve">poetin </w:t>
      </w:r>
      <w:r w:rsidR="001C53C8" w:rsidRPr="00D73BED">
        <w:rPr>
          <w:noProof/>
          <w:lang w:val="nb-NO"/>
        </w:rPr>
        <w:t>alfa</w:t>
      </w:r>
    </w:p>
    <w:p w14:paraId="1C5B30A7" w14:textId="77777777" w:rsidR="009E37D2" w:rsidRPr="00D73BED" w:rsidRDefault="009E37D2" w:rsidP="009E37D2">
      <w:pPr>
        <w:rPr>
          <w:noProof/>
          <w:lang w:val="nb-NO"/>
        </w:rPr>
      </w:pPr>
    </w:p>
    <w:p w14:paraId="71663CB9" w14:textId="77777777" w:rsidR="009E37D2" w:rsidRPr="00D73BED" w:rsidRDefault="009E37D2" w:rsidP="009E37D2">
      <w:pPr>
        <w:rPr>
          <w:noProof/>
          <w:lang w:val="nb-NO"/>
        </w:rPr>
      </w:pPr>
    </w:p>
    <w:p w14:paraId="7A347F0A"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DEKLARASJON AV VIRKESTOFF(ER)</w:t>
      </w:r>
    </w:p>
    <w:p w14:paraId="4AFA89F5" w14:textId="77777777" w:rsidR="009E37D2" w:rsidRPr="00D73BED" w:rsidRDefault="009E37D2" w:rsidP="00ED4088">
      <w:pPr>
        <w:pStyle w:val="lab-p1"/>
        <w:keepNext/>
        <w:tabs>
          <w:tab w:val="left" w:pos="567"/>
        </w:tabs>
        <w:rPr>
          <w:noProof/>
          <w:lang w:val="nb-NO"/>
        </w:rPr>
      </w:pPr>
    </w:p>
    <w:p w14:paraId="088B686E" w14:textId="77777777" w:rsidR="001C53C8" w:rsidRPr="00D73BED" w:rsidRDefault="001C53C8" w:rsidP="00ED4088">
      <w:pPr>
        <w:pStyle w:val="lab-p1"/>
        <w:keepNext/>
        <w:tabs>
          <w:tab w:val="left" w:pos="567"/>
        </w:tabs>
        <w:rPr>
          <w:noProof/>
          <w:lang w:val="nb-NO"/>
        </w:rPr>
      </w:pPr>
      <w:r w:rsidRPr="00D73BED">
        <w:rPr>
          <w:noProof/>
          <w:lang w:val="nb-NO"/>
        </w:rPr>
        <w:t>1 ferdigfylt sprøyte på</w:t>
      </w:r>
      <w:r w:rsidR="009E5316" w:rsidRPr="00D73BED">
        <w:rPr>
          <w:noProof/>
          <w:lang w:val="nb-NO"/>
        </w:rPr>
        <w:t> 0</w:t>
      </w:r>
      <w:r w:rsidRPr="00D73BED">
        <w:rPr>
          <w:noProof/>
          <w:lang w:val="nb-NO"/>
        </w:rPr>
        <w:t>,5 ml inneholder</w:t>
      </w:r>
      <w:r w:rsidR="009E5316" w:rsidRPr="00D73BED">
        <w:rPr>
          <w:noProof/>
          <w:lang w:val="nb-NO"/>
        </w:rPr>
        <w:t> </w:t>
      </w:r>
      <w:r w:rsidR="009E5316" w:rsidRPr="00D73BED">
        <w:rPr>
          <w:lang w:val="nb-NO"/>
        </w:rPr>
        <w:t>1</w:t>
      </w:r>
      <w:r w:rsidR="00B733BD" w:rsidRPr="00D73BED">
        <w:rPr>
          <w:lang w:val="nb-NO"/>
        </w:rPr>
        <w:t> </w:t>
      </w:r>
      <w:r w:rsidRPr="00D73BED">
        <w:rPr>
          <w:noProof/>
          <w:lang w:val="nb-NO"/>
        </w:rPr>
        <w:t>000 internasjonale enheter (IE), tilsvarende</w:t>
      </w:r>
      <w:r w:rsidR="009E5316" w:rsidRPr="00D73BED">
        <w:rPr>
          <w:noProof/>
          <w:lang w:val="nb-NO"/>
        </w:rPr>
        <w:t> 8</w:t>
      </w:r>
      <w:r w:rsidRPr="00D73BED">
        <w:rPr>
          <w:noProof/>
          <w:lang w:val="nb-NO"/>
        </w:rPr>
        <w:t>,4 mikrogram epoetin alfa.</w:t>
      </w:r>
    </w:p>
    <w:p w14:paraId="6731F111" w14:textId="77777777" w:rsidR="009E37D2" w:rsidRPr="00D73BED" w:rsidRDefault="002B34DC" w:rsidP="009E37D2">
      <w:pPr>
        <w:rPr>
          <w:lang w:val="nb-NO"/>
        </w:rPr>
      </w:pPr>
      <w:r w:rsidRPr="00D73BED">
        <w:rPr>
          <w:highlight w:val="lightGray"/>
          <w:lang w:val="nb-NO"/>
        </w:rPr>
        <w:t>1 ferdigfylt sprøyte på 0,5 ml inneholder 1</w:t>
      </w:r>
      <w:r w:rsidRPr="00D73BED">
        <w:rPr>
          <w:color w:val="0000FF"/>
          <w:highlight w:val="lightGray"/>
          <w:lang w:val="nb-NO"/>
        </w:rPr>
        <w:t> </w:t>
      </w:r>
      <w:r w:rsidRPr="00D73BED">
        <w:rPr>
          <w:highlight w:val="lightGray"/>
          <w:lang w:val="nb-NO"/>
        </w:rPr>
        <w:t>000 internasjonale enheter (IU), tilsvarende 8,4 mikrogram epoetin alfa.</w:t>
      </w:r>
    </w:p>
    <w:p w14:paraId="01FA005B" w14:textId="77777777" w:rsidR="002B34DC" w:rsidRPr="00D73BED" w:rsidRDefault="002B34DC" w:rsidP="009E37D2">
      <w:pPr>
        <w:rPr>
          <w:noProof/>
          <w:lang w:val="nb-NO"/>
        </w:rPr>
      </w:pPr>
    </w:p>
    <w:p w14:paraId="6EEC5B1A" w14:textId="77777777" w:rsidR="009E37D2" w:rsidRPr="00D73BED" w:rsidRDefault="009E37D2" w:rsidP="009E37D2">
      <w:pPr>
        <w:rPr>
          <w:noProof/>
          <w:lang w:val="nb-NO"/>
        </w:rPr>
      </w:pPr>
    </w:p>
    <w:p w14:paraId="7C6FEF8D"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LISTE OVER HJELPESTOFFER</w:t>
      </w:r>
    </w:p>
    <w:p w14:paraId="6D45F5C5" w14:textId="77777777" w:rsidR="009E37D2" w:rsidRPr="00D73BED" w:rsidRDefault="009E37D2" w:rsidP="00ED4088">
      <w:pPr>
        <w:pStyle w:val="lab-p1"/>
        <w:keepNext/>
        <w:tabs>
          <w:tab w:val="left" w:pos="567"/>
        </w:tabs>
        <w:rPr>
          <w:noProof/>
          <w:lang w:val="nb-NO"/>
        </w:rPr>
      </w:pPr>
    </w:p>
    <w:p w14:paraId="2FF28905" w14:textId="778C1B71" w:rsidR="001C53C8" w:rsidRPr="00D73BED" w:rsidRDefault="001C53C8" w:rsidP="00ED4088">
      <w:pPr>
        <w:pStyle w:val="lab-p1"/>
        <w:keepNext/>
        <w:tabs>
          <w:tab w:val="left" w:pos="567"/>
        </w:tabs>
        <w:rPr>
          <w:noProof/>
          <w:lang w:val="nb-NO"/>
        </w:rPr>
      </w:pPr>
      <w:r w:rsidRPr="00D73BED">
        <w:rPr>
          <w:noProof/>
          <w:lang w:val="nb-NO"/>
        </w:rPr>
        <w:t>Hjelpestoffer: natriumdihydrogenfosfatdihydrat, dinatriumfosfatdihydrat, natriumklorid, glysin, polysorbat 80, saltsyre, natriumhydroksid og vann til injeksjonsvæsker.</w:t>
      </w:r>
    </w:p>
    <w:p w14:paraId="067F4170" w14:textId="77777777" w:rsidR="001C53C8" w:rsidRPr="00D73BED" w:rsidRDefault="001C53C8" w:rsidP="001B3D3E">
      <w:pPr>
        <w:pStyle w:val="lab-p1"/>
        <w:tabs>
          <w:tab w:val="left" w:pos="567"/>
        </w:tabs>
        <w:ind w:left="567" w:hanging="567"/>
        <w:rPr>
          <w:noProof/>
          <w:lang w:val="nb-NO"/>
        </w:rPr>
      </w:pPr>
      <w:r w:rsidRPr="00D73BED">
        <w:rPr>
          <w:noProof/>
          <w:lang w:val="nb-NO"/>
        </w:rPr>
        <w:t>Se pakningsvedlegget for ytterligere informasjon.</w:t>
      </w:r>
    </w:p>
    <w:p w14:paraId="5AFE1724" w14:textId="77777777" w:rsidR="009E37D2" w:rsidRPr="00D73BED" w:rsidRDefault="009E37D2" w:rsidP="009E37D2">
      <w:pPr>
        <w:rPr>
          <w:noProof/>
          <w:lang w:val="nb-NO"/>
        </w:rPr>
      </w:pPr>
    </w:p>
    <w:p w14:paraId="60CA956B" w14:textId="77777777" w:rsidR="009E37D2" w:rsidRPr="00D73BED" w:rsidRDefault="009E37D2" w:rsidP="009E37D2">
      <w:pPr>
        <w:rPr>
          <w:noProof/>
          <w:lang w:val="nb-NO"/>
        </w:rPr>
      </w:pPr>
    </w:p>
    <w:p w14:paraId="56D325CD"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LEGEMIDDELFORM OG INNHOLD (PAKNINGSSTØRRELSE)</w:t>
      </w:r>
    </w:p>
    <w:p w14:paraId="7D5E13F1" w14:textId="77777777" w:rsidR="009E37D2" w:rsidRPr="00D73BED" w:rsidRDefault="009E37D2" w:rsidP="001B3D3E">
      <w:pPr>
        <w:pStyle w:val="lab-p1"/>
        <w:tabs>
          <w:tab w:val="left" w:pos="567"/>
        </w:tabs>
        <w:ind w:left="567" w:hanging="567"/>
        <w:rPr>
          <w:noProof/>
          <w:lang w:val="nb-NO"/>
        </w:rPr>
      </w:pPr>
    </w:p>
    <w:p w14:paraId="1D300907" w14:textId="5505A766" w:rsidR="001C53C8" w:rsidRPr="00D73BED" w:rsidRDefault="001C53C8" w:rsidP="001B3D3E">
      <w:pPr>
        <w:pStyle w:val="lab-p1"/>
        <w:tabs>
          <w:tab w:val="left" w:pos="567"/>
        </w:tabs>
        <w:ind w:left="567" w:hanging="567"/>
        <w:rPr>
          <w:noProof/>
          <w:lang w:val="nb-NO"/>
        </w:rPr>
      </w:pPr>
      <w:r w:rsidRPr="00D73BED">
        <w:rPr>
          <w:noProof/>
          <w:lang w:val="nb-NO"/>
        </w:rPr>
        <w:t>Injeksjonsvæske, oppløsning</w:t>
      </w:r>
    </w:p>
    <w:p w14:paraId="56D70A6A" w14:textId="77777777" w:rsidR="001C53C8" w:rsidRPr="00D73BED" w:rsidRDefault="001C53C8" w:rsidP="001B3D3E">
      <w:pPr>
        <w:pStyle w:val="lab-p1"/>
        <w:tabs>
          <w:tab w:val="left" w:pos="567"/>
        </w:tabs>
        <w:ind w:left="567" w:hanging="567"/>
        <w:rPr>
          <w:noProof/>
          <w:lang w:val="nb-NO"/>
        </w:rPr>
      </w:pPr>
      <w:r w:rsidRPr="00D73BED">
        <w:rPr>
          <w:noProof/>
          <w:lang w:val="nb-NO"/>
        </w:rPr>
        <w:t>1 ferdigfylt sprøyte med</w:t>
      </w:r>
      <w:r w:rsidR="009E5316" w:rsidRPr="00D73BED">
        <w:rPr>
          <w:noProof/>
          <w:lang w:val="nb-NO"/>
        </w:rPr>
        <w:t> 0</w:t>
      </w:r>
      <w:r w:rsidRPr="00D73BED">
        <w:rPr>
          <w:noProof/>
          <w:lang w:val="nb-NO"/>
        </w:rPr>
        <w:t>,5 ml</w:t>
      </w:r>
    </w:p>
    <w:p w14:paraId="12B7592E"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6 ferdigfylte sprøyter med</w:t>
      </w:r>
      <w:r w:rsidR="009E5316" w:rsidRPr="00D73BED">
        <w:rPr>
          <w:noProof/>
          <w:highlight w:val="lightGray"/>
          <w:lang w:val="nb-NO"/>
        </w:rPr>
        <w:t> 0</w:t>
      </w:r>
      <w:r w:rsidRPr="00D73BED">
        <w:rPr>
          <w:noProof/>
          <w:highlight w:val="lightGray"/>
          <w:lang w:val="nb-NO"/>
        </w:rPr>
        <w:t>,5 ml</w:t>
      </w:r>
    </w:p>
    <w:p w14:paraId="1EE4F6EE"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1 ferdigfylt sprøyte med</w:t>
      </w:r>
      <w:r w:rsidR="009E5316" w:rsidRPr="00D73BED">
        <w:rPr>
          <w:noProof/>
          <w:highlight w:val="lightGray"/>
          <w:lang w:val="nb-NO"/>
        </w:rPr>
        <w:t> 0</w:t>
      </w:r>
      <w:r w:rsidRPr="00D73BED">
        <w:rPr>
          <w:noProof/>
          <w:highlight w:val="lightGray"/>
          <w:lang w:val="nb-NO"/>
        </w:rPr>
        <w:t>,5 ml med nålebeskyttelse</w:t>
      </w:r>
    </w:p>
    <w:p w14:paraId="50E1CB4C" w14:textId="77777777" w:rsidR="001C53C8" w:rsidRPr="00D73BED" w:rsidRDefault="001C53C8" w:rsidP="001B3D3E">
      <w:pPr>
        <w:pStyle w:val="lab-p1"/>
        <w:tabs>
          <w:tab w:val="left" w:pos="567"/>
        </w:tabs>
        <w:ind w:left="567" w:hanging="567"/>
        <w:rPr>
          <w:noProof/>
          <w:lang w:val="nb-NO"/>
        </w:rPr>
      </w:pPr>
      <w:r w:rsidRPr="00D73BED">
        <w:rPr>
          <w:noProof/>
          <w:highlight w:val="lightGray"/>
          <w:lang w:val="nb-NO"/>
        </w:rPr>
        <w:t>6 ferdigfylte sprøyter med</w:t>
      </w:r>
      <w:r w:rsidR="009E5316" w:rsidRPr="00D73BED">
        <w:rPr>
          <w:noProof/>
          <w:highlight w:val="lightGray"/>
          <w:lang w:val="nb-NO"/>
        </w:rPr>
        <w:t> 0</w:t>
      </w:r>
      <w:r w:rsidRPr="00D73BED">
        <w:rPr>
          <w:noProof/>
          <w:highlight w:val="lightGray"/>
          <w:lang w:val="nb-NO"/>
        </w:rPr>
        <w:t>,5 ml med nålebeskyttelse</w:t>
      </w:r>
    </w:p>
    <w:p w14:paraId="0140FD5A" w14:textId="77777777" w:rsidR="009E37D2" w:rsidRPr="00D73BED" w:rsidRDefault="009E37D2" w:rsidP="009E37D2">
      <w:pPr>
        <w:rPr>
          <w:noProof/>
          <w:lang w:val="nb-NO"/>
        </w:rPr>
      </w:pPr>
    </w:p>
    <w:p w14:paraId="354417E6" w14:textId="77777777" w:rsidR="009E37D2" w:rsidRPr="00D73BED" w:rsidRDefault="009E37D2" w:rsidP="009E37D2">
      <w:pPr>
        <w:rPr>
          <w:noProof/>
          <w:lang w:val="nb-NO"/>
        </w:rPr>
      </w:pPr>
    </w:p>
    <w:p w14:paraId="1055A0DC" w14:textId="54F3DCE1"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 xml:space="preserve">ADMINISTRASJONSMÅTE OG </w:t>
      </w:r>
      <w:r w:rsidR="00BD5C96" w:rsidRPr="00D73BED">
        <w:rPr>
          <w:noProof/>
          <w:lang w:val="nb-NO"/>
        </w:rPr>
        <w:t>-VEI</w:t>
      </w:r>
      <w:r w:rsidRPr="00D73BED">
        <w:rPr>
          <w:noProof/>
          <w:lang w:val="nb-NO"/>
        </w:rPr>
        <w:t>(ER)</w:t>
      </w:r>
    </w:p>
    <w:p w14:paraId="4008CFC8" w14:textId="77777777" w:rsidR="009E37D2" w:rsidRPr="00D73BED" w:rsidRDefault="009E37D2" w:rsidP="001B3D3E">
      <w:pPr>
        <w:pStyle w:val="lab-p1"/>
        <w:tabs>
          <w:tab w:val="left" w:pos="567"/>
        </w:tabs>
        <w:ind w:left="567" w:hanging="567"/>
        <w:rPr>
          <w:noProof/>
          <w:lang w:val="nb-NO"/>
        </w:rPr>
      </w:pPr>
    </w:p>
    <w:p w14:paraId="2D18022A" w14:textId="77777777" w:rsidR="001C53C8" w:rsidRPr="00D73BED" w:rsidRDefault="001C53C8" w:rsidP="001B3D3E">
      <w:pPr>
        <w:pStyle w:val="lab-p1"/>
        <w:tabs>
          <w:tab w:val="left" w:pos="567"/>
        </w:tabs>
        <w:ind w:left="567" w:hanging="567"/>
        <w:rPr>
          <w:noProof/>
          <w:lang w:val="nb-NO"/>
        </w:rPr>
      </w:pPr>
      <w:r w:rsidRPr="00D73BED">
        <w:rPr>
          <w:noProof/>
          <w:lang w:val="nb-NO"/>
        </w:rPr>
        <w:t>Til subkutan og intravenøs bruk.</w:t>
      </w:r>
    </w:p>
    <w:p w14:paraId="0D17C09B" w14:textId="77777777" w:rsidR="001C53C8" w:rsidRPr="00D73BED" w:rsidRDefault="001C53C8" w:rsidP="001B3D3E">
      <w:pPr>
        <w:pStyle w:val="lab-p1"/>
        <w:tabs>
          <w:tab w:val="left" w:pos="567"/>
        </w:tabs>
        <w:ind w:left="567" w:hanging="567"/>
        <w:rPr>
          <w:noProof/>
          <w:lang w:val="nb-NO"/>
        </w:rPr>
      </w:pPr>
      <w:r w:rsidRPr="00D73BED">
        <w:rPr>
          <w:noProof/>
          <w:lang w:val="nb-NO"/>
        </w:rPr>
        <w:t>Les pakningsvedlegget før bruk.</w:t>
      </w:r>
    </w:p>
    <w:p w14:paraId="6344A863" w14:textId="77777777" w:rsidR="001C53C8" w:rsidRPr="00D73BED" w:rsidRDefault="001C53C8" w:rsidP="001B3D3E">
      <w:pPr>
        <w:pStyle w:val="lab-p1"/>
        <w:tabs>
          <w:tab w:val="left" w:pos="567"/>
        </w:tabs>
        <w:ind w:left="567" w:hanging="567"/>
        <w:rPr>
          <w:noProof/>
          <w:lang w:val="nb-NO"/>
        </w:rPr>
      </w:pPr>
      <w:r w:rsidRPr="00D73BED">
        <w:rPr>
          <w:noProof/>
          <w:lang w:val="nb-NO"/>
        </w:rPr>
        <w:t>Skal ikke rystes.</w:t>
      </w:r>
    </w:p>
    <w:p w14:paraId="5BFCD300" w14:textId="77777777" w:rsidR="009E37D2" w:rsidRPr="00D73BED" w:rsidRDefault="009E37D2" w:rsidP="009E37D2">
      <w:pPr>
        <w:rPr>
          <w:noProof/>
          <w:lang w:val="nb-NO"/>
        </w:rPr>
      </w:pPr>
    </w:p>
    <w:p w14:paraId="0D379C91" w14:textId="77777777" w:rsidR="009E37D2" w:rsidRPr="00D73BED" w:rsidRDefault="009E37D2" w:rsidP="009E37D2">
      <w:pPr>
        <w:rPr>
          <w:noProof/>
          <w:lang w:val="nb-NO"/>
        </w:rPr>
      </w:pPr>
    </w:p>
    <w:p w14:paraId="297E19EE"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ADVARSEL OM AT LEGEMIDLET SKAL OPPBEVARES UTILGJENGELIG FOR BARN</w:t>
      </w:r>
    </w:p>
    <w:p w14:paraId="65B57C3A" w14:textId="77777777" w:rsidR="009E37D2" w:rsidRPr="00D73BED" w:rsidRDefault="009E37D2" w:rsidP="001B3D3E">
      <w:pPr>
        <w:pStyle w:val="lab-p1"/>
        <w:tabs>
          <w:tab w:val="left" w:pos="567"/>
        </w:tabs>
        <w:ind w:left="567" w:hanging="567"/>
        <w:rPr>
          <w:noProof/>
          <w:lang w:val="nb-NO"/>
        </w:rPr>
      </w:pPr>
    </w:p>
    <w:p w14:paraId="7E6BA2D2" w14:textId="77777777" w:rsidR="001C53C8" w:rsidRPr="00D73BED" w:rsidRDefault="001C53C8" w:rsidP="001B3D3E">
      <w:pPr>
        <w:pStyle w:val="lab-p1"/>
        <w:tabs>
          <w:tab w:val="left" w:pos="567"/>
        </w:tabs>
        <w:ind w:left="567" w:hanging="567"/>
        <w:rPr>
          <w:noProof/>
          <w:lang w:val="nb-NO"/>
        </w:rPr>
      </w:pPr>
      <w:r w:rsidRPr="00D73BED">
        <w:rPr>
          <w:noProof/>
          <w:lang w:val="nb-NO"/>
        </w:rPr>
        <w:t>Oppbevares utilgjengelig for barn.</w:t>
      </w:r>
    </w:p>
    <w:p w14:paraId="025245C2" w14:textId="77777777" w:rsidR="009E37D2" w:rsidRPr="00D73BED" w:rsidRDefault="009E37D2" w:rsidP="009E37D2">
      <w:pPr>
        <w:rPr>
          <w:noProof/>
          <w:lang w:val="nb-NO"/>
        </w:rPr>
      </w:pPr>
    </w:p>
    <w:p w14:paraId="294AD382" w14:textId="77777777" w:rsidR="009E37D2" w:rsidRPr="00D73BED" w:rsidRDefault="009E37D2" w:rsidP="009E37D2">
      <w:pPr>
        <w:rPr>
          <w:noProof/>
          <w:lang w:val="nb-NO"/>
        </w:rPr>
      </w:pPr>
    </w:p>
    <w:p w14:paraId="36A0E644" w14:textId="77777777" w:rsidR="001C53C8" w:rsidRPr="00D73BED" w:rsidRDefault="001C53C8" w:rsidP="001B3D3E">
      <w:pPr>
        <w:pStyle w:val="lab-h1"/>
        <w:tabs>
          <w:tab w:val="left" w:pos="567"/>
        </w:tabs>
        <w:spacing w:before="0" w:after="0"/>
        <w:rPr>
          <w:noProof/>
          <w:lang w:val="nb-NO"/>
        </w:rPr>
      </w:pPr>
      <w:r w:rsidRPr="00D73BED">
        <w:rPr>
          <w:noProof/>
          <w:lang w:val="nb-NO"/>
        </w:rPr>
        <w:t>7.</w:t>
      </w:r>
      <w:r w:rsidRPr="00D73BED">
        <w:rPr>
          <w:noProof/>
          <w:lang w:val="nb-NO"/>
        </w:rPr>
        <w:tab/>
        <w:t>EVENTUELLE ANDRE SPESIELLE ADVARSLER</w:t>
      </w:r>
    </w:p>
    <w:p w14:paraId="55AE867C" w14:textId="77777777" w:rsidR="001C53C8" w:rsidRPr="00D73BED" w:rsidRDefault="001C53C8" w:rsidP="001B3D3E">
      <w:pPr>
        <w:pStyle w:val="lab-p1"/>
        <w:tabs>
          <w:tab w:val="left" w:pos="567"/>
        </w:tabs>
        <w:ind w:left="567" w:hanging="567"/>
        <w:rPr>
          <w:noProof/>
          <w:lang w:val="nb-NO"/>
        </w:rPr>
      </w:pPr>
    </w:p>
    <w:p w14:paraId="236A1D56" w14:textId="77777777" w:rsidR="009E37D2" w:rsidRPr="00D73BED" w:rsidRDefault="009E37D2" w:rsidP="009E37D2">
      <w:pPr>
        <w:rPr>
          <w:noProof/>
          <w:lang w:val="nb-NO"/>
        </w:rPr>
      </w:pPr>
    </w:p>
    <w:p w14:paraId="38F4415D" w14:textId="77777777" w:rsidR="001C53C8" w:rsidRPr="00D73BED" w:rsidRDefault="001C53C8" w:rsidP="001B3D3E">
      <w:pPr>
        <w:pStyle w:val="lab-h1"/>
        <w:tabs>
          <w:tab w:val="left" w:pos="567"/>
        </w:tabs>
        <w:spacing w:before="0" w:after="0"/>
        <w:rPr>
          <w:noProof/>
          <w:lang w:val="nb-NO"/>
        </w:rPr>
      </w:pPr>
      <w:r w:rsidRPr="00D73BED">
        <w:rPr>
          <w:noProof/>
          <w:lang w:val="nb-NO"/>
        </w:rPr>
        <w:t>8.</w:t>
      </w:r>
      <w:r w:rsidRPr="00D73BED">
        <w:rPr>
          <w:noProof/>
          <w:lang w:val="nb-NO"/>
        </w:rPr>
        <w:tab/>
        <w:t>UTLØPSDATO</w:t>
      </w:r>
    </w:p>
    <w:p w14:paraId="0D7C4D74" w14:textId="77777777" w:rsidR="009E37D2" w:rsidRPr="00D73BED" w:rsidRDefault="009E37D2" w:rsidP="001B3D3E">
      <w:pPr>
        <w:pStyle w:val="lab-p1"/>
        <w:tabs>
          <w:tab w:val="left" w:pos="567"/>
        </w:tabs>
        <w:ind w:left="567" w:hanging="567"/>
        <w:rPr>
          <w:noProof/>
          <w:lang w:val="nb-NO"/>
        </w:rPr>
      </w:pPr>
    </w:p>
    <w:p w14:paraId="74B4053F" w14:textId="77777777" w:rsidR="001C53C8" w:rsidRPr="00D73BED" w:rsidRDefault="00092E68" w:rsidP="001B3D3E">
      <w:pPr>
        <w:pStyle w:val="lab-p1"/>
        <w:tabs>
          <w:tab w:val="left" w:pos="567"/>
        </w:tabs>
        <w:ind w:left="567" w:hanging="567"/>
        <w:rPr>
          <w:noProof/>
          <w:lang w:val="nb-NO"/>
        </w:rPr>
      </w:pPr>
      <w:r w:rsidRPr="00D73BED">
        <w:rPr>
          <w:noProof/>
          <w:lang w:val="nb-NO"/>
        </w:rPr>
        <w:lastRenderedPageBreak/>
        <w:t>EXP</w:t>
      </w:r>
    </w:p>
    <w:p w14:paraId="393A453D" w14:textId="77777777" w:rsidR="009E37D2" w:rsidRPr="00D73BED" w:rsidRDefault="009E37D2" w:rsidP="009E37D2">
      <w:pPr>
        <w:rPr>
          <w:noProof/>
          <w:lang w:val="nb-NO"/>
        </w:rPr>
      </w:pPr>
    </w:p>
    <w:p w14:paraId="0B7EF8AD" w14:textId="77777777" w:rsidR="009E37D2" w:rsidRPr="00D73BED" w:rsidRDefault="009E37D2" w:rsidP="009E37D2">
      <w:pPr>
        <w:rPr>
          <w:noProof/>
          <w:lang w:val="nb-NO"/>
        </w:rPr>
      </w:pPr>
    </w:p>
    <w:p w14:paraId="2116AB37" w14:textId="77777777" w:rsidR="001C53C8" w:rsidRPr="00D73BED" w:rsidRDefault="001C53C8" w:rsidP="001B3D3E">
      <w:pPr>
        <w:pStyle w:val="lab-h1"/>
        <w:tabs>
          <w:tab w:val="left" w:pos="567"/>
        </w:tabs>
        <w:spacing w:before="0" w:after="0"/>
        <w:rPr>
          <w:noProof/>
          <w:lang w:val="nb-NO"/>
        </w:rPr>
      </w:pPr>
      <w:r w:rsidRPr="00D73BED">
        <w:rPr>
          <w:noProof/>
          <w:lang w:val="nb-NO"/>
        </w:rPr>
        <w:t>9.</w:t>
      </w:r>
      <w:r w:rsidRPr="00D73BED">
        <w:rPr>
          <w:noProof/>
          <w:lang w:val="nb-NO"/>
        </w:rPr>
        <w:tab/>
        <w:t>OPPBEVARINGSBETINGELSER</w:t>
      </w:r>
    </w:p>
    <w:p w14:paraId="7DB31074" w14:textId="77777777" w:rsidR="009E37D2" w:rsidRPr="00D73BED" w:rsidRDefault="009E37D2" w:rsidP="001B3D3E">
      <w:pPr>
        <w:pStyle w:val="lab-p1"/>
        <w:tabs>
          <w:tab w:val="left" w:pos="567"/>
        </w:tabs>
        <w:ind w:left="567" w:hanging="567"/>
        <w:rPr>
          <w:noProof/>
          <w:lang w:val="nb-NO"/>
        </w:rPr>
      </w:pPr>
    </w:p>
    <w:p w14:paraId="598B2A2D" w14:textId="407F3EB4" w:rsidR="001C53C8" w:rsidRPr="00D73BED" w:rsidRDefault="001C53C8" w:rsidP="001B3D3E">
      <w:pPr>
        <w:pStyle w:val="lab-p1"/>
        <w:tabs>
          <w:tab w:val="left" w:pos="567"/>
        </w:tabs>
        <w:ind w:left="567" w:hanging="567"/>
        <w:rPr>
          <w:noProof/>
          <w:lang w:val="nb-NO"/>
        </w:rPr>
      </w:pPr>
      <w:r w:rsidRPr="00D73BED">
        <w:rPr>
          <w:noProof/>
          <w:lang w:val="nb-NO"/>
        </w:rPr>
        <w:t>Oppbevares og transporteres nedkjølt.</w:t>
      </w:r>
    </w:p>
    <w:p w14:paraId="4ADDD9E3" w14:textId="77777777" w:rsidR="001C53C8" w:rsidRPr="00D73BED" w:rsidRDefault="001C53C8" w:rsidP="001B3D3E">
      <w:pPr>
        <w:pStyle w:val="lab-p1"/>
        <w:tabs>
          <w:tab w:val="left" w:pos="567"/>
        </w:tabs>
        <w:ind w:left="567" w:hanging="567"/>
        <w:rPr>
          <w:noProof/>
          <w:lang w:val="nb-NO"/>
        </w:rPr>
      </w:pPr>
      <w:r w:rsidRPr="00D73BED">
        <w:rPr>
          <w:noProof/>
          <w:lang w:val="nb-NO"/>
        </w:rPr>
        <w:t>Skal ikke fryses.</w:t>
      </w:r>
    </w:p>
    <w:p w14:paraId="3BFCB5A1" w14:textId="77777777" w:rsidR="009E37D2" w:rsidRPr="00D73BED" w:rsidRDefault="009E37D2" w:rsidP="001B3D3E">
      <w:pPr>
        <w:pStyle w:val="lab-p2"/>
        <w:tabs>
          <w:tab w:val="left" w:pos="567"/>
        </w:tabs>
        <w:spacing w:before="0"/>
        <w:ind w:left="567" w:hanging="567"/>
        <w:rPr>
          <w:noProof/>
          <w:lang w:val="nb-NO"/>
        </w:rPr>
      </w:pPr>
    </w:p>
    <w:p w14:paraId="68D0A4FF" w14:textId="77777777" w:rsidR="001C53C8" w:rsidRPr="00D73BED" w:rsidRDefault="001C53C8" w:rsidP="001B3D3E">
      <w:pPr>
        <w:pStyle w:val="lab-p2"/>
        <w:tabs>
          <w:tab w:val="left" w:pos="567"/>
        </w:tabs>
        <w:spacing w:before="0"/>
        <w:ind w:left="567" w:hanging="567"/>
        <w:rPr>
          <w:lang w:val="nb-NO"/>
        </w:rPr>
      </w:pPr>
      <w:r w:rsidRPr="00D73BED">
        <w:rPr>
          <w:noProof/>
          <w:lang w:val="nb-NO"/>
        </w:rPr>
        <w:t>Oppbevar den ferdigfylte sprøyten i ytteremballasjen for å beskytte mot lys.</w:t>
      </w:r>
    </w:p>
    <w:p w14:paraId="2756BDBA" w14:textId="77777777" w:rsidR="00AC35CC" w:rsidRPr="00D73BED" w:rsidRDefault="00AC35CC" w:rsidP="004720C4">
      <w:pPr>
        <w:rPr>
          <w:lang w:val="nb-NO"/>
        </w:rPr>
      </w:pPr>
      <w:r w:rsidRPr="00D73BED">
        <w:rPr>
          <w:highlight w:val="lightGray"/>
          <w:lang w:val="nb-NO"/>
        </w:rPr>
        <w:t>Oppbevar de ferdigfylte sprøytene i ytteremballasjen for å beskytte mot lys.</w:t>
      </w:r>
    </w:p>
    <w:p w14:paraId="45B96269" w14:textId="77777777" w:rsidR="009E37D2" w:rsidRPr="00D73BED" w:rsidRDefault="009E37D2" w:rsidP="009E37D2">
      <w:pPr>
        <w:rPr>
          <w:noProof/>
          <w:lang w:val="nb-NO"/>
        </w:rPr>
      </w:pPr>
    </w:p>
    <w:p w14:paraId="740127D0" w14:textId="77777777" w:rsidR="009E37D2" w:rsidRPr="00D73BED" w:rsidRDefault="009E37D2" w:rsidP="009E37D2">
      <w:pPr>
        <w:rPr>
          <w:noProof/>
          <w:lang w:val="nb-NO"/>
        </w:rPr>
      </w:pPr>
    </w:p>
    <w:p w14:paraId="6B615650" w14:textId="77777777" w:rsidR="001C53C8" w:rsidRPr="00D73BED" w:rsidRDefault="001C53C8" w:rsidP="001B3D3E">
      <w:pPr>
        <w:pStyle w:val="lab-h1"/>
        <w:tabs>
          <w:tab w:val="left" w:pos="567"/>
        </w:tabs>
        <w:spacing w:before="0" w:after="0"/>
        <w:rPr>
          <w:noProof/>
          <w:lang w:val="nb-NO"/>
        </w:rPr>
      </w:pPr>
      <w:r w:rsidRPr="00D73BED">
        <w:rPr>
          <w:noProof/>
          <w:lang w:val="nb-NO"/>
        </w:rPr>
        <w:t>10.</w:t>
      </w:r>
      <w:r w:rsidRPr="00D73BED">
        <w:rPr>
          <w:noProof/>
          <w:lang w:val="nb-NO"/>
        </w:rPr>
        <w:tab/>
        <w:t>EVENTUELLE SPESIELLE FORHOLDSREGLER VED DESTRUKSJON AV UBRUKTE LEGEMIDLER ELLER AVFALL</w:t>
      </w:r>
    </w:p>
    <w:p w14:paraId="10392FBB" w14:textId="77777777" w:rsidR="001C53C8" w:rsidRPr="00D73BED" w:rsidRDefault="001C53C8" w:rsidP="001B3D3E">
      <w:pPr>
        <w:pStyle w:val="lab-p1"/>
        <w:tabs>
          <w:tab w:val="left" w:pos="567"/>
        </w:tabs>
        <w:ind w:left="567" w:hanging="567"/>
        <w:rPr>
          <w:noProof/>
          <w:lang w:val="nb-NO"/>
        </w:rPr>
      </w:pPr>
    </w:p>
    <w:p w14:paraId="7CE8C55D" w14:textId="77777777" w:rsidR="0011168A" w:rsidRPr="00D73BED" w:rsidRDefault="0011168A" w:rsidP="0011168A">
      <w:pPr>
        <w:rPr>
          <w:noProof/>
          <w:lang w:val="nb-NO"/>
        </w:rPr>
      </w:pPr>
    </w:p>
    <w:p w14:paraId="08E875FA" w14:textId="77777777" w:rsidR="001C53C8" w:rsidRPr="00D73BED" w:rsidRDefault="001C53C8" w:rsidP="001B3D3E">
      <w:pPr>
        <w:pStyle w:val="lab-h1"/>
        <w:tabs>
          <w:tab w:val="left" w:pos="567"/>
        </w:tabs>
        <w:spacing w:before="0" w:after="0"/>
        <w:rPr>
          <w:noProof/>
          <w:lang w:val="nb-NO"/>
        </w:rPr>
      </w:pPr>
      <w:r w:rsidRPr="00D73BED">
        <w:rPr>
          <w:noProof/>
          <w:lang w:val="nb-NO"/>
        </w:rPr>
        <w:t>11.</w:t>
      </w:r>
      <w:r w:rsidRPr="00D73BED">
        <w:rPr>
          <w:noProof/>
          <w:lang w:val="nb-NO"/>
        </w:rPr>
        <w:tab/>
        <w:t>NAVN OG ADRESSE PÅ INNEHAVEREN AV MARKEDSFØRINGSTILLATELSEN</w:t>
      </w:r>
    </w:p>
    <w:p w14:paraId="5902AE97" w14:textId="77777777" w:rsidR="0011168A" w:rsidRPr="00D73BED" w:rsidRDefault="0011168A" w:rsidP="001B3D3E">
      <w:pPr>
        <w:pStyle w:val="lab-p1"/>
        <w:tabs>
          <w:tab w:val="left" w:pos="567"/>
        </w:tabs>
        <w:ind w:left="567" w:hanging="567"/>
        <w:rPr>
          <w:noProof/>
          <w:lang w:val="nb-NO"/>
        </w:rPr>
      </w:pPr>
    </w:p>
    <w:p w14:paraId="5B0DCBFC" w14:textId="77777777" w:rsidR="008445FB" w:rsidRPr="00D73BED" w:rsidRDefault="008445FB" w:rsidP="001B3D3E">
      <w:pPr>
        <w:pStyle w:val="lab-p1"/>
        <w:tabs>
          <w:tab w:val="left" w:pos="567"/>
        </w:tabs>
        <w:ind w:left="567" w:hanging="567"/>
        <w:rPr>
          <w:noProof/>
          <w:lang w:val="nb-NO"/>
        </w:rPr>
      </w:pPr>
      <w:r w:rsidRPr="00D73BED">
        <w:rPr>
          <w:noProof/>
          <w:lang w:val="nb-NO"/>
        </w:rPr>
        <w:t>Hexal AG, Industriestr. 25, 83607 Holzkirchen, Tyskland</w:t>
      </w:r>
    </w:p>
    <w:p w14:paraId="6F325ABB" w14:textId="77777777" w:rsidR="0011168A" w:rsidRPr="00D73BED" w:rsidRDefault="0011168A" w:rsidP="0011168A">
      <w:pPr>
        <w:rPr>
          <w:noProof/>
          <w:lang w:val="nb-NO"/>
        </w:rPr>
      </w:pPr>
    </w:p>
    <w:p w14:paraId="79CFBD01" w14:textId="77777777" w:rsidR="0011168A" w:rsidRPr="00D73BED" w:rsidRDefault="0011168A" w:rsidP="0011168A">
      <w:pPr>
        <w:rPr>
          <w:noProof/>
          <w:lang w:val="nb-NO"/>
        </w:rPr>
      </w:pPr>
    </w:p>
    <w:p w14:paraId="3192BFFB" w14:textId="77777777" w:rsidR="001C53C8" w:rsidRPr="00D73BED" w:rsidRDefault="001C53C8" w:rsidP="001B3D3E">
      <w:pPr>
        <w:pStyle w:val="lab-h1"/>
        <w:tabs>
          <w:tab w:val="left" w:pos="567"/>
        </w:tabs>
        <w:spacing w:before="0" w:after="0"/>
        <w:rPr>
          <w:noProof/>
          <w:lang w:val="nb-NO"/>
        </w:rPr>
      </w:pPr>
      <w:r w:rsidRPr="00D73BED">
        <w:rPr>
          <w:noProof/>
          <w:lang w:val="nb-NO"/>
        </w:rPr>
        <w:t>12.</w:t>
      </w:r>
      <w:r w:rsidRPr="00D73BED">
        <w:rPr>
          <w:noProof/>
          <w:lang w:val="nb-NO"/>
        </w:rPr>
        <w:tab/>
        <w:t>MARKEDSFØRINGSTILLATELSESNUMMER (NUMRE)</w:t>
      </w:r>
    </w:p>
    <w:p w14:paraId="65DBDA52" w14:textId="77777777" w:rsidR="0011168A" w:rsidRPr="00D73BED" w:rsidRDefault="0011168A" w:rsidP="001B3D3E">
      <w:pPr>
        <w:pStyle w:val="lab-p1"/>
        <w:tabs>
          <w:tab w:val="left" w:pos="567"/>
        </w:tabs>
        <w:ind w:left="567" w:hanging="567"/>
        <w:rPr>
          <w:noProof/>
          <w:lang w:val="nb-NO"/>
        </w:rPr>
      </w:pPr>
    </w:p>
    <w:p w14:paraId="3E536956" w14:textId="3EB22173" w:rsidR="00B14FE5" w:rsidRPr="00D73BED" w:rsidRDefault="00B14FE5" w:rsidP="001B3D3E">
      <w:pPr>
        <w:pStyle w:val="lab-p1"/>
        <w:tabs>
          <w:tab w:val="left" w:pos="567"/>
        </w:tabs>
        <w:ind w:left="567" w:hanging="567"/>
        <w:rPr>
          <w:i/>
          <w:noProof/>
          <w:lang w:val="nb-NO"/>
        </w:rPr>
      </w:pPr>
      <w:r w:rsidRPr="00D73BED">
        <w:rPr>
          <w:noProof/>
          <w:lang w:val="nb-NO"/>
        </w:rPr>
        <w:t>EU/1/07/</w:t>
      </w:r>
      <w:r w:rsidR="008445FB" w:rsidRPr="00D73BED">
        <w:rPr>
          <w:noProof/>
          <w:lang w:val="nb-NO"/>
        </w:rPr>
        <w:t>411</w:t>
      </w:r>
      <w:r w:rsidRPr="00D73BED">
        <w:rPr>
          <w:noProof/>
          <w:lang w:val="nb-NO"/>
        </w:rPr>
        <w:t>/001</w:t>
      </w:r>
    </w:p>
    <w:p w14:paraId="20FCD126" w14:textId="52BA056E"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/002</w:t>
      </w:r>
    </w:p>
    <w:p w14:paraId="1DF06E88" w14:textId="456F1FD5"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/027</w:t>
      </w:r>
    </w:p>
    <w:p w14:paraId="2BCD1513" w14:textId="5325042C"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/028</w:t>
      </w:r>
    </w:p>
    <w:p w14:paraId="75AE402F" w14:textId="77777777" w:rsidR="0011168A" w:rsidRPr="00D73BED" w:rsidRDefault="0011168A" w:rsidP="0011168A">
      <w:pPr>
        <w:rPr>
          <w:noProof/>
          <w:lang w:val="nb-NO"/>
        </w:rPr>
      </w:pPr>
    </w:p>
    <w:p w14:paraId="38E13373" w14:textId="77777777" w:rsidR="0011168A" w:rsidRPr="00D73BED" w:rsidRDefault="0011168A" w:rsidP="0011168A">
      <w:pPr>
        <w:rPr>
          <w:noProof/>
          <w:lang w:val="nb-NO"/>
        </w:rPr>
      </w:pPr>
    </w:p>
    <w:p w14:paraId="327F9DAB" w14:textId="77777777" w:rsidR="001C53C8" w:rsidRPr="00D73BED" w:rsidRDefault="001C53C8" w:rsidP="001B3D3E">
      <w:pPr>
        <w:pStyle w:val="lab-h1"/>
        <w:tabs>
          <w:tab w:val="left" w:pos="567"/>
        </w:tabs>
        <w:spacing w:before="0" w:after="0"/>
        <w:rPr>
          <w:noProof/>
          <w:lang w:val="nb-NO"/>
        </w:rPr>
      </w:pPr>
      <w:r w:rsidRPr="00D73BED">
        <w:rPr>
          <w:noProof/>
          <w:lang w:val="nb-NO"/>
        </w:rPr>
        <w:t>13.</w:t>
      </w:r>
      <w:r w:rsidRPr="00D73BED">
        <w:rPr>
          <w:noProof/>
          <w:lang w:val="nb-NO"/>
        </w:rPr>
        <w:tab/>
        <w:t>PRODUKSJONSNUMMER</w:t>
      </w:r>
    </w:p>
    <w:p w14:paraId="64D06942" w14:textId="77777777" w:rsidR="001829E8" w:rsidRPr="00D73BED" w:rsidRDefault="001829E8" w:rsidP="001B3D3E">
      <w:pPr>
        <w:pStyle w:val="lab-p1"/>
        <w:tabs>
          <w:tab w:val="left" w:pos="567"/>
        </w:tabs>
        <w:ind w:left="567" w:hanging="567"/>
        <w:rPr>
          <w:noProof/>
          <w:lang w:val="nb-NO"/>
        </w:rPr>
      </w:pPr>
    </w:p>
    <w:p w14:paraId="2A62F566" w14:textId="77777777" w:rsidR="001C53C8" w:rsidRPr="00D73BED" w:rsidRDefault="00092E68" w:rsidP="001B3D3E">
      <w:pPr>
        <w:pStyle w:val="lab-p1"/>
        <w:tabs>
          <w:tab w:val="left" w:pos="567"/>
        </w:tabs>
        <w:ind w:left="567" w:hanging="567"/>
        <w:rPr>
          <w:noProof/>
          <w:lang w:val="nb-NO"/>
        </w:rPr>
      </w:pPr>
      <w:r w:rsidRPr="00D73BED">
        <w:rPr>
          <w:noProof/>
          <w:lang w:val="nb-NO"/>
        </w:rPr>
        <w:t>Lot</w:t>
      </w:r>
    </w:p>
    <w:p w14:paraId="316D1D87" w14:textId="77777777" w:rsidR="001829E8" w:rsidRPr="00D73BED" w:rsidRDefault="001829E8" w:rsidP="001829E8">
      <w:pPr>
        <w:rPr>
          <w:noProof/>
          <w:lang w:val="nb-NO"/>
        </w:rPr>
      </w:pPr>
    </w:p>
    <w:p w14:paraId="421284DB" w14:textId="77777777" w:rsidR="001829E8" w:rsidRPr="00D73BED" w:rsidRDefault="001829E8" w:rsidP="001829E8">
      <w:pPr>
        <w:rPr>
          <w:noProof/>
          <w:lang w:val="nb-NO"/>
        </w:rPr>
      </w:pPr>
    </w:p>
    <w:p w14:paraId="5B7FA3F8" w14:textId="77777777" w:rsidR="001C53C8" w:rsidRPr="00D73BED" w:rsidRDefault="001C53C8" w:rsidP="001B3D3E">
      <w:pPr>
        <w:pStyle w:val="lab-h1"/>
        <w:tabs>
          <w:tab w:val="left" w:pos="567"/>
        </w:tabs>
        <w:spacing w:before="0" w:after="0"/>
        <w:rPr>
          <w:noProof/>
          <w:lang w:val="nb-NO"/>
        </w:rPr>
      </w:pPr>
      <w:r w:rsidRPr="00D73BED">
        <w:rPr>
          <w:noProof/>
          <w:lang w:val="nb-NO"/>
        </w:rPr>
        <w:t>14.</w:t>
      </w:r>
      <w:r w:rsidRPr="00D73BED">
        <w:rPr>
          <w:noProof/>
          <w:lang w:val="nb-NO"/>
        </w:rPr>
        <w:tab/>
        <w:t>GENERELL KLASSIFIKASJON FOR UTLEVERING</w:t>
      </w:r>
    </w:p>
    <w:p w14:paraId="4AC235D6" w14:textId="77777777" w:rsidR="001C53C8" w:rsidRPr="00D73BED" w:rsidRDefault="001C53C8" w:rsidP="001B3D3E">
      <w:pPr>
        <w:pStyle w:val="lab-p1"/>
        <w:tabs>
          <w:tab w:val="left" w:pos="567"/>
        </w:tabs>
        <w:ind w:left="567" w:hanging="567"/>
        <w:rPr>
          <w:noProof/>
          <w:lang w:val="nb-NO"/>
        </w:rPr>
      </w:pPr>
    </w:p>
    <w:p w14:paraId="17983D4B" w14:textId="77777777" w:rsidR="001829E8" w:rsidRPr="00D73BED" w:rsidRDefault="001829E8" w:rsidP="001829E8">
      <w:pPr>
        <w:rPr>
          <w:noProof/>
          <w:lang w:val="nb-NO"/>
        </w:rPr>
      </w:pPr>
    </w:p>
    <w:p w14:paraId="467424F6" w14:textId="77777777" w:rsidR="001C53C8" w:rsidRPr="00D73BED" w:rsidRDefault="001C53C8" w:rsidP="001B3D3E">
      <w:pPr>
        <w:pStyle w:val="lab-h1"/>
        <w:tabs>
          <w:tab w:val="left" w:pos="567"/>
        </w:tabs>
        <w:spacing w:before="0" w:after="0"/>
        <w:rPr>
          <w:noProof/>
          <w:lang w:val="nb-NO"/>
        </w:rPr>
      </w:pPr>
      <w:r w:rsidRPr="00D73BED">
        <w:rPr>
          <w:noProof/>
          <w:lang w:val="nb-NO"/>
        </w:rPr>
        <w:t>15.</w:t>
      </w:r>
      <w:r w:rsidRPr="00D73BED">
        <w:rPr>
          <w:noProof/>
          <w:lang w:val="nb-NO"/>
        </w:rPr>
        <w:tab/>
        <w:t>BRUKSANVISNING</w:t>
      </w:r>
    </w:p>
    <w:p w14:paraId="70BACC7A" w14:textId="77777777" w:rsidR="001C53C8" w:rsidRPr="00D73BED" w:rsidRDefault="001C53C8" w:rsidP="001B3D3E">
      <w:pPr>
        <w:pStyle w:val="lab-p1"/>
        <w:tabs>
          <w:tab w:val="left" w:pos="567"/>
        </w:tabs>
        <w:ind w:left="567" w:hanging="567"/>
        <w:rPr>
          <w:noProof/>
          <w:lang w:val="nb-NO"/>
        </w:rPr>
      </w:pPr>
    </w:p>
    <w:p w14:paraId="49435FBA" w14:textId="77777777" w:rsidR="001829E8" w:rsidRPr="00D73BED" w:rsidRDefault="001829E8" w:rsidP="001829E8">
      <w:pPr>
        <w:rPr>
          <w:noProof/>
          <w:lang w:val="nb-NO"/>
        </w:rPr>
      </w:pPr>
    </w:p>
    <w:p w14:paraId="38BC42B4" w14:textId="77777777" w:rsidR="001C53C8" w:rsidRPr="00D73BED" w:rsidRDefault="001C53C8" w:rsidP="001B3D3E">
      <w:pPr>
        <w:pStyle w:val="lab-h1"/>
        <w:tabs>
          <w:tab w:val="left" w:pos="567"/>
        </w:tabs>
        <w:spacing w:before="0" w:after="0"/>
        <w:rPr>
          <w:noProof/>
          <w:lang w:val="nb-NO"/>
        </w:rPr>
      </w:pPr>
      <w:r w:rsidRPr="00D73BED">
        <w:rPr>
          <w:noProof/>
          <w:lang w:val="nb-NO"/>
        </w:rPr>
        <w:t>16.</w:t>
      </w:r>
      <w:r w:rsidRPr="00D73BED">
        <w:rPr>
          <w:noProof/>
          <w:lang w:val="nb-NO"/>
        </w:rPr>
        <w:tab/>
        <w:t>INFORMASJON PÅ BLINDESKRIFT</w:t>
      </w:r>
    </w:p>
    <w:p w14:paraId="2957CEF4" w14:textId="77777777" w:rsidR="001829E8" w:rsidRPr="00D73BED" w:rsidRDefault="001829E8" w:rsidP="001B3D3E">
      <w:pPr>
        <w:pStyle w:val="lab-p1"/>
        <w:tabs>
          <w:tab w:val="left" w:pos="567"/>
        </w:tabs>
        <w:ind w:left="567" w:hanging="567"/>
        <w:rPr>
          <w:noProof/>
          <w:lang w:val="nb-NO"/>
        </w:rPr>
      </w:pPr>
    </w:p>
    <w:p w14:paraId="28AB3F22" w14:textId="15E006B6"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1</w:t>
      </w:r>
      <w:r w:rsidR="00EB5CF8" w:rsidRPr="00D73BED">
        <w:rPr>
          <w:lang w:val="nb-NO"/>
        </w:rPr>
        <w:t> </w:t>
      </w:r>
      <w:r w:rsidR="001C53C8" w:rsidRPr="00D73BED">
        <w:rPr>
          <w:noProof/>
          <w:lang w:val="nb-NO"/>
        </w:rPr>
        <w:t>000 IE/0,5 ml</w:t>
      </w:r>
    </w:p>
    <w:p w14:paraId="4CA1C2AF" w14:textId="3437471C" w:rsidR="001829E8" w:rsidRPr="00D73BED" w:rsidRDefault="00A564D4" w:rsidP="001829E8">
      <w:pPr>
        <w:rPr>
          <w:lang w:val="nb-NO"/>
        </w:rPr>
      </w:pPr>
      <w:r w:rsidRPr="00D73BED">
        <w:rPr>
          <w:highlight w:val="lightGray"/>
          <w:lang w:val="nb-NO"/>
        </w:rPr>
        <w:t>Epoetin alfa HEXAL</w:t>
      </w:r>
      <w:r w:rsidR="002B34DC" w:rsidRPr="00D73BED">
        <w:rPr>
          <w:highlight w:val="lightGray"/>
          <w:lang w:val="nb-NO"/>
        </w:rPr>
        <w:t> 1</w:t>
      </w:r>
      <w:r w:rsidR="002B34DC" w:rsidRPr="00D73BED">
        <w:rPr>
          <w:color w:val="0000FF"/>
          <w:highlight w:val="lightGray"/>
          <w:lang w:val="nb-NO"/>
        </w:rPr>
        <w:t> </w:t>
      </w:r>
      <w:r w:rsidR="002B34DC" w:rsidRPr="00D73BED">
        <w:rPr>
          <w:highlight w:val="lightGray"/>
          <w:lang w:val="nb-NO"/>
        </w:rPr>
        <w:t>000 IU/0,5 ml</w:t>
      </w:r>
    </w:p>
    <w:p w14:paraId="74B68A6A" w14:textId="77777777" w:rsidR="002B34DC" w:rsidRPr="00D73BED" w:rsidRDefault="002B34DC" w:rsidP="001829E8">
      <w:pPr>
        <w:rPr>
          <w:noProof/>
          <w:lang w:val="nb-NO"/>
        </w:rPr>
      </w:pPr>
    </w:p>
    <w:p w14:paraId="19E8F25B" w14:textId="77777777" w:rsidR="001829E8" w:rsidRPr="00D73BED" w:rsidRDefault="001829E8" w:rsidP="001829E8">
      <w:pPr>
        <w:rPr>
          <w:noProof/>
          <w:lang w:val="nb-NO"/>
        </w:rPr>
      </w:pPr>
    </w:p>
    <w:p w14:paraId="18A64BA0" w14:textId="77777777" w:rsidR="005F1565" w:rsidRPr="00D73BED" w:rsidRDefault="005F1565" w:rsidP="001B3D3E">
      <w:pPr>
        <w:pStyle w:val="lab-h1"/>
        <w:tabs>
          <w:tab w:val="left" w:pos="567"/>
        </w:tabs>
        <w:spacing w:before="0" w:after="0"/>
        <w:rPr>
          <w:noProof/>
          <w:u w:val="single"/>
          <w:lang w:val="nb-NO"/>
        </w:rPr>
      </w:pPr>
      <w:r w:rsidRPr="00D73BED">
        <w:rPr>
          <w:noProof/>
          <w:lang w:val="nb-NO"/>
        </w:rPr>
        <w:t>17.</w:t>
      </w:r>
      <w:r w:rsidRPr="00D73BED">
        <w:rPr>
          <w:noProof/>
          <w:lang w:val="nb-NO"/>
        </w:rPr>
        <w:tab/>
        <w:t>SIKKERHETSANORDNING (UNIK IDENTITET) – TODIMENSJONAL STREKKODE</w:t>
      </w:r>
    </w:p>
    <w:p w14:paraId="3EB0064D" w14:textId="77777777" w:rsidR="001829E8" w:rsidRPr="00D73BED" w:rsidRDefault="001829E8" w:rsidP="001B3D3E">
      <w:pPr>
        <w:pStyle w:val="lab-p1"/>
        <w:tabs>
          <w:tab w:val="left" w:pos="567"/>
        </w:tabs>
        <w:ind w:left="567" w:hanging="567"/>
        <w:rPr>
          <w:noProof/>
          <w:highlight w:val="lightGray"/>
          <w:lang w:val="nb-NO"/>
        </w:rPr>
      </w:pPr>
    </w:p>
    <w:p w14:paraId="01EE9543" w14:textId="77777777" w:rsidR="005F1565" w:rsidRPr="00D73BED" w:rsidRDefault="005F1565" w:rsidP="001B3D3E">
      <w:pPr>
        <w:pStyle w:val="lab-p1"/>
        <w:tabs>
          <w:tab w:val="left" w:pos="567"/>
        </w:tabs>
        <w:ind w:left="567" w:hanging="567"/>
        <w:rPr>
          <w:noProof/>
          <w:lang w:val="nb-NO"/>
        </w:rPr>
      </w:pPr>
      <w:r w:rsidRPr="00D73BED">
        <w:rPr>
          <w:noProof/>
          <w:highlight w:val="lightGray"/>
          <w:lang w:val="nb-NO"/>
        </w:rPr>
        <w:t>Todimensjonal strekkode</w:t>
      </w:r>
      <w:r w:rsidR="0093289A" w:rsidRPr="00D73BED">
        <w:rPr>
          <w:noProof/>
          <w:highlight w:val="lightGray"/>
          <w:lang w:val="nb-NO"/>
        </w:rPr>
        <w:t>, inkludert unik identitet.</w:t>
      </w:r>
    </w:p>
    <w:p w14:paraId="38E0E449" w14:textId="77777777" w:rsidR="001829E8" w:rsidRPr="00D73BED" w:rsidRDefault="001829E8" w:rsidP="001829E8">
      <w:pPr>
        <w:rPr>
          <w:noProof/>
          <w:lang w:val="nb-NO"/>
        </w:rPr>
      </w:pPr>
    </w:p>
    <w:p w14:paraId="26A2A029" w14:textId="77777777" w:rsidR="001829E8" w:rsidRPr="00D73BED" w:rsidRDefault="001829E8" w:rsidP="001829E8">
      <w:pPr>
        <w:rPr>
          <w:noProof/>
          <w:lang w:val="nb-NO"/>
        </w:rPr>
      </w:pPr>
    </w:p>
    <w:p w14:paraId="47E714FE" w14:textId="77777777" w:rsidR="009E5316" w:rsidRPr="00D73BED" w:rsidRDefault="005F1565" w:rsidP="001B3D3E">
      <w:pPr>
        <w:pStyle w:val="lab-h1"/>
        <w:tabs>
          <w:tab w:val="left" w:pos="567"/>
        </w:tabs>
        <w:spacing w:before="0" w:after="0"/>
        <w:rPr>
          <w:noProof/>
          <w:u w:val="single"/>
          <w:lang w:val="nb-NO"/>
        </w:rPr>
      </w:pPr>
      <w:r w:rsidRPr="00D73BED">
        <w:rPr>
          <w:noProof/>
          <w:lang w:val="nb-NO"/>
        </w:rPr>
        <w:t>18.</w:t>
      </w:r>
      <w:r w:rsidRPr="00D73BED">
        <w:rPr>
          <w:noProof/>
          <w:lang w:val="nb-NO"/>
        </w:rPr>
        <w:tab/>
        <w:t>SIKKERHETSANORDNING (UNIK IDENTITET) – I ET FORMAT LESBART FOR MENNESKER</w:t>
      </w:r>
    </w:p>
    <w:p w14:paraId="071D34C9" w14:textId="77777777" w:rsidR="000C2F30" w:rsidRPr="00D73BED" w:rsidRDefault="000C2F30" w:rsidP="001B3D3E">
      <w:pPr>
        <w:pStyle w:val="lab-p1"/>
        <w:tabs>
          <w:tab w:val="left" w:pos="567"/>
        </w:tabs>
        <w:ind w:left="567" w:hanging="567"/>
        <w:rPr>
          <w:noProof/>
          <w:lang w:val="nb-NO"/>
        </w:rPr>
      </w:pPr>
    </w:p>
    <w:p w14:paraId="067EB4B3" w14:textId="6C955136" w:rsidR="005F1565" w:rsidRPr="00D73BED" w:rsidRDefault="005F1565" w:rsidP="001B3D3E">
      <w:pPr>
        <w:pStyle w:val="lab-p1"/>
        <w:tabs>
          <w:tab w:val="left" w:pos="567"/>
        </w:tabs>
        <w:ind w:left="567" w:hanging="567"/>
        <w:rPr>
          <w:noProof/>
          <w:lang w:val="nb-NO"/>
        </w:rPr>
      </w:pPr>
      <w:r w:rsidRPr="00D73BED">
        <w:rPr>
          <w:noProof/>
          <w:lang w:val="nb-NO"/>
        </w:rPr>
        <w:t>PC</w:t>
      </w:r>
    </w:p>
    <w:p w14:paraId="45E6FAEA" w14:textId="37596BF2" w:rsidR="005F1565" w:rsidRPr="00D73BED" w:rsidRDefault="005F1565" w:rsidP="001B3D3E">
      <w:pPr>
        <w:pStyle w:val="lab-p1"/>
        <w:tabs>
          <w:tab w:val="left" w:pos="567"/>
        </w:tabs>
        <w:ind w:left="567" w:hanging="567"/>
        <w:rPr>
          <w:noProof/>
          <w:lang w:val="nb-NO"/>
        </w:rPr>
      </w:pPr>
      <w:r w:rsidRPr="00D73BED">
        <w:rPr>
          <w:noProof/>
          <w:lang w:val="nb-NO"/>
        </w:rPr>
        <w:lastRenderedPageBreak/>
        <w:t>SN</w:t>
      </w:r>
    </w:p>
    <w:p w14:paraId="4934AC36" w14:textId="7C8EE8F8" w:rsidR="005F1565" w:rsidRPr="00D73BED" w:rsidRDefault="005F1565" w:rsidP="001B3D3E">
      <w:pPr>
        <w:pStyle w:val="lab-p1"/>
        <w:tabs>
          <w:tab w:val="left" w:pos="567"/>
        </w:tabs>
        <w:ind w:left="567" w:hanging="567"/>
        <w:rPr>
          <w:noProof/>
          <w:lang w:val="nb-NO"/>
        </w:rPr>
      </w:pPr>
      <w:r w:rsidRPr="00D73BED">
        <w:rPr>
          <w:noProof/>
          <w:lang w:val="nb-NO"/>
        </w:rPr>
        <w:t>NN</w:t>
      </w:r>
    </w:p>
    <w:p w14:paraId="04BF7F38" w14:textId="77777777" w:rsidR="000C2F30" w:rsidRPr="00D73BED" w:rsidRDefault="000C2F30" w:rsidP="000C2F30">
      <w:pPr>
        <w:rPr>
          <w:noProof/>
          <w:lang w:val="nb-NO"/>
        </w:rPr>
      </w:pPr>
    </w:p>
    <w:p w14:paraId="41803487" w14:textId="77777777" w:rsidR="001C53C8" w:rsidRPr="00D73BED" w:rsidRDefault="006B5771"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MINSTEKRAV TIL OPPLYSNINGER SOM SKAL ANGIS PÅ SMÅ INDRE EMBALLASJER</w:t>
      </w:r>
      <w:r w:rsidR="001C53C8" w:rsidRPr="00D73BED">
        <w:rPr>
          <w:noProof/>
          <w:lang w:val="nb-NO"/>
        </w:rPr>
        <w:br/>
      </w:r>
      <w:r w:rsidR="001C53C8" w:rsidRPr="00D73BED">
        <w:rPr>
          <w:noProof/>
          <w:lang w:val="nb-NO"/>
        </w:rPr>
        <w:br/>
        <w:t>etikett/SPRØYTE</w:t>
      </w:r>
    </w:p>
    <w:p w14:paraId="6E6BE6D2" w14:textId="77777777" w:rsidR="001C53C8" w:rsidRPr="00D73BED" w:rsidRDefault="001C53C8" w:rsidP="001B3D3E">
      <w:pPr>
        <w:pStyle w:val="lab-p1"/>
        <w:tabs>
          <w:tab w:val="left" w:pos="567"/>
        </w:tabs>
        <w:ind w:left="567" w:hanging="567"/>
        <w:rPr>
          <w:noProof/>
          <w:lang w:val="nb-NO"/>
        </w:rPr>
      </w:pPr>
    </w:p>
    <w:p w14:paraId="3C8306F1" w14:textId="77777777" w:rsidR="00767297" w:rsidRPr="00D73BED" w:rsidRDefault="00767297" w:rsidP="00767297">
      <w:pPr>
        <w:rPr>
          <w:noProof/>
          <w:lang w:val="nb-NO"/>
        </w:rPr>
      </w:pPr>
    </w:p>
    <w:p w14:paraId="09AE20BF"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 OG ADMINISTRASJONSVEI</w:t>
      </w:r>
    </w:p>
    <w:p w14:paraId="782B0704" w14:textId="77777777" w:rsidR="00767297" w:rsidRPr="00D73BED" w:rsidRDefault="00767297" w:rsidP="001B3D3E">
      <w:pPr>
        <w:pStyle w:val="lab-p1"/>
        <w:tabs>
          <w:tab w:val="left" w:pos="567"/>
        </w:tabs>
        <w:ind w:left="567" w:hanging="567"/>
        <w:rPr>
          <w:noProof/>
          <w:lang w:val="nb-NO"/>
        </w:rPr>
      </w:pPr>
    </w:p>
    <w:p w14:paraId="25B9172C" w14:textId="769519FC"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1</w:t>
      </w:r>
      <w:r w:rsidR="00EB5CF8" w:rsidRPr="00D73BED">
        <w:rPr>
          <w:lang w:val="nb-NO"/>
        </w:rPr>
        <w:t> </w:t>
      </w:r>
      <w:r w:rsidR="001C53C8" w:rsidRPr="00D73BED">
        <w:rPr>
          <w:noProof/>
          <w:lang w:val="nb-NO"/>
        </w:rPr>
        <w:t>000 IE/0,5 ml injeksjonsvæske</w:t>
      </w:r>
    </w:p>
    <w:p w14:paraId="48BAAA0E" w14:textId="3C436904" w:rsidR="00767297" w:rsidRPr="00D73BED" w:rsidRDefault="00A564D4" w:rsidP="001B3D3E">
      <w:pPr>
        <w:pStyle w:val="lab-p2"/>
        <w:tabs>
          <w:tab w:val="left" w:pos="567"/>
        </w:tabs>
        <w:spacing w:before="0"/>
        <w:ind w:left="567" w:hanging="567"/>
        <w:rPr>
          <w:lang w:val="nb-NO"/>
        </w:rPr>
      </w:pPr>
      <w:r w:rsidRPr="00D73BED">
        <w:rPr>
          <w:highlight w:val="lightGray"/>
          <w:lang w:val="nb-NO"/>
        </w:rPr>
        <w:t>Epoetin alfa HEXAL</w:t>
      </w:r>
      <w:r w:rsidR="002B34DC" w:rsidRPr="00D73BED">
        <w:rPr>
          <w:highlight w:val="lightGray"/>
          <w:lang w:val="nb-NO"/>
        </w:rPr>
        <w:t> 1</w:t>
      </w:r>
      <w:r w:rsidR="002B34DC" w:rsidRPr="00D73BED">
        <w:rPr>
          <w:color w:val="0000FF"/>
          <w:highlight w:val="lightGray"/>
          <w:lang w:val="nb-NO"/>
        </w:rPr>
        <w:t> </w:t>
      </w:r>
      <w:r w:rsidR="002B34DC" w:rsidRPr="00D73BED">
        <w:rPr>
          <w:highlight w:val="lightGray"/>
          <w:lang w:val="nb-NO"/>
        </w:rPr>
        <w:t>000 IU/0,5 ml injeksjonsvæske</w:t>
      </w:r>
    </w:p>
    <w:p w14:paraId="3C1AC855" w14:textId="77777777" w:rsidR="002B34DC" w:rsidRPr="00D73BED" w:rsidRDefault="002B34DC" w:rsidP="00E37A11">
      <w:pPr>
        <w:rPr>
          <w:lang w:val="nb-NO"/>
        </w:rPr>
      </w:pPr>
    </w:p>
    <w:p w14:paraId="6A843846" w14:textId="118C6BEE" w:rsidR="001C53C8" w:rsidRPr="00950BBD" w:rsidRDefault="00EB5CF8" w:rsidP="001B3D3E">
      <w:pPr>
        <w:pStyle w:val="lab-p2"/>
        <w:tabs>
          <w:tab w:val="left" w:pos="567"/>
        </w:tabs>
        <w:spacing w:before="0"/>
        <w:ind w:left="567" w:hanging="567"/>
        <w:rPr>
          <w:noProof/>
          <w:lang w:val="nb-NO"/>
        </w:rPr>
      </w:pPr>
      <w:proofErr w:type="spellStart"/>
      <w:r w:rsidRPr="00950BBD">
        <w:rPr>
          <w:lang w:val="nb-NO"/>
        </w:rPr>
        <w:t>e</w:t>
      </w:r>
      <w:r w:rsidR="001C53C8" w:rsidRPr="00950BBD">
        <w:rPr>
          <w:lang w:val="nb-NO"/>
        </w:rPr>
        <w:t>poetin</w:t>
      </w:r>
      <w:proofErr w:type="spellEnd"/>
      <w:r w:rsidR="001C53C8" w:rsidRPr="00950BBD">
        <w:rPr>
          <w:lang w:val="nb-NO"/>
        </w:rPr>
        <w:t xml:space="preserve"> </w:t>
      </w:r>
      <w:r w:rsidR="001C53C8" w:rsidRPr="00950BBD">
        <w:rPr>
          <w:noProof/>
          <w:lang w:val="nb-NO"/>
        </w:rPr>
        <w:t>alfa</w:t>
      </w:r>
    </w:p>
    <w:p w14:paraId="6D6FB5A3" w14:textId="77777777" w:rsidR="001C53C8" w:rsidRPr="00950BBD" w:rsidRDefault="001C53C8" w:rsidP="001B3D3E">
      <w:pPr>
        <w:pStyle w:val="lab-p1"/>
        <w:tabs>
          <w:tab w:val="left" w:pos="567"/>
        </w:tabs>
        <w:ind w:left="567" w:hanging="567"/>
        <w:rPr>
          <w:noProof/>
          <w:lang w:val="nb-NO"/>
        </w:rPr>
      </w:pPr>
      <w:r w:rsidRPr="00950BBD">
        <w:rPr>
          <w:noProof/>
          <w:lang w:val="nb-NO"/>
        </w:rPr>
        <w:t>i.v./s.c.</w:t>
      </w:r>
    </w:p>
    <w:p w14:paraId="719810BE" w14:textId="77777777" w:rsidR="00767297" w:rsidRPr="00950BBD" w:rsidRDefault="00767297" w:rsidP="00767297">
      <w:pPr>
        <w:rPr>
          <w:noProof/>
          <w:lang w:val="nb-NO"/>
        </w:rPr>
      </w:pPr>
    </w:p>
    <w:p w14:paraId="71C743D4" w14:textId="77777777" w:rsidR="00767297" w:rsidRPr="00950BBD" w:rsidRDefault="00767297" w:rsidP="00767297">
      <w:pPr>
        <w:rPr>
          <w:noProof/>
          <w:lang w:val="nb-NO"/>
        </w:rPr>
      </w:pPr>
    </w:p>
    <w:p w14:paraId="04821122"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ADMINISTRASJONSMÅTE</w:t>
      </w:r>
    </w:p>
    <w:p w14:paraId="0CD7F53C" w14:textId="77777777" w:rsidR="001C53C8" w:rsidRPr="00D73BED" w:rsidRDefault="001C53C8" w:rsidP="001B3D3E">
      <w:pPr>
        <w:pStyle w:val="lab-p1"/>
        <w:tabs>
          <w:tab w:val="left" w:pos="567"/>
        </w:tabs>
        <w:ind w:left="567" w:hanging="567"/>
        <w:rPr>
          <w:noProof/>
          <w:lang w:val="nb-NO"/>
        </w:rPr>
      </w:pPr>
    </w:p>
    <w:p w14:paraId="53E7B4E5" w14:textId="77777777" w:rsidR="00767297" w:rsidRPr="00D73BED" w:rsidRDefault="00767297" w:rsidP="00767297">
      <w:pPr>
        <w:rPr>
          <w:noProof/>
          <w:lang w:val="nb-NO"/>
        </w:rPr>
      </w:pPr>
    </w:p>
    <w:p w14:paraId="7B139492"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UTLØPSDATO</w:t>
      </w:r>
    </w:p>
    <w:p w14:paraId="3937AE02" w14:textId="77777777" w:rsidR="00767297" w:rsidRPr="00D73BED" w:rsidRDefault="00767297" w:rsidP="001B3D3E">
      <w:pPr>
        <w:pStyle w:val="lab-p1"/>
        <w:tabs>
          <w:tab w:val="left" w:pos="567"/>
        </w:tabs>
        <w:ind w:left="567" w:hanging="567"/>
        <w:rPr>
          <w:noProof/>
          <w:lang w:val="nb-NO"/>
        </w:rPr>
      </w:pPr>
    </w:p>
    <w:p w14:paraId="281B5E11" w14:textId="77777777" w:rsidR="001C53C8" w:rsidRPr="00D73BED" w:rsidRDefault="001C53C8" w:rsidP="001B3D3E">
      <w:pPr>
        <w:pStyle w:val="lab-p1"/>
        <w:tabs>
          <w:tab w:val="left" w:pos="567"/>
        </w:tabs>
        <w:ind w:left="567" w:hanging="567"/>
        <w:rPr>
          <w:noProof/>
          <w:lang w:val="nb-NO"/>
        </w:rPr>
      </w:pPr>
      <w:r w:rsidRPr="00D73BED">
        <w:rPr>
          <w:noProof/>
          <w:lang w:val="nb-NO"/>
        </w:rPr>
        <w:t>EXP</w:t>
      </w:r>
    </w:p>
    <w:p w14:paraId="3CF475C3" w14:textId="77777777" w:rsidR="00767297" w:rsidRPr="00D73BED" w:rsidRDefault="00767297" w:rsidP="00767297">
      <w:pPr>
        <w:rPr>
          <w:noProof/>
          <w:lang w:val="nb-NO"/>
        </w:rPr>
      </w:pPr>
    </w:p>
    <w:p w14:paraId="09568D8A" w14:textId="77777777" w:rsidR="00767297" w:rsidRPr="00D73BED" w:rsidRDefault="00767297" w:rsidP="00767297">
      <w:pPr>
        <w:rPr>
          <w:noProof/>
          <w:lang w:val="nb-NO"/>
        </w:rPr>
      </w:pPr>
    </w:p>
    <w:p w14:paraId="5880967C"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PRODUKSJONSNUMMER</w:t>
      </w:r>
    </w:p>
    <w:p w14:paraId="581A0B75" w14:textId="77777777" w:rsidR="00767297" w:rsidRPr="00D73BED" w:rsidRDefault="00767297" w:rsidP="001B3D3E">
      <w:pPr>
        <w:pStyle w:val="lab-p1"/>
        <w:tabs>
          <w:tab w:val="left" w:pos="567"/>
        </w:tabs>
        <w:ind w:left="567" w:hanging="567"/>
        <w:rPr>
          <w:noProof/>
          <w:lang w:val="nb-NO"/>
        </w:rPr>
      </w:pPr>
    </w:p>
    <w:p w14:paraId="7A365D5E" w14:textId="77777777" w:rsidR="001C53C8" w:rsidRPr="00D73BED" w:rsidRDefault="001C53C8" w:rsidP="001B3D3E">
      <w:pPr>
        <w:pStyle w:val="lab-p1"/>
        <w:tabs>
          <w:tab w:val="left" w:pos="567"/>
        </w:tabs>
        <w:ind w:left="567" w:hanging="567"/>
        <w:rPr>
          <w:noProof/>
          <w:lang w:val="nb-NO"/>
        </w:rPr>
      </w:pPr>
      <w:r w:rsidRPr="00D73BED">
        <w:rPr>
          <w:noProof/>
          <w:lang w:val="nb-NO"/>
        </w:rPr>
        <w:t>Lot</w:t>
      </w:r>
    </w:p>
    <w:p w14:paraId="12A8E57F" w14:textId="77777777" w:rsidR="00767297" w:rsidRPr="00D73BED" w:rsidRDefault="00767297" w:rsidP="00767297">
      <w:pPr>
        <w:rPr>
          <w:noProof/>
          <w:lang w:val="nb-NO"/>
        </w:rPr>
      </w:pPr>
    </w:p>
    <w:p w14:paraId="747906D6" w14:textId="77777777" w:rsidR="00767297" w:rsidRPr="00D73BED" w:rsidRDefault="00767297" w:rsidP="00767297">
      <w:pPr>
        <w:rPr>
          <w:noProof/>
          <w:lang w:val="nb-NO"/>
        </w:rPr>
      </w:pPr>
    </w:p>
    <w:p w14:paraId="62082771" w14:textId="77777777"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INNHOLD ANGITT ETTER VEKT, VOLUM ELLER ANTALL DOSER</w:t>
      </w:r>
    </w:p>
    <w:p w14:paraId="6DDE02DF" w14:textId="77777777" w:rsidR="001C53C8" w:rsidRPr="00D73BED" w:rsidRDefault="001C53C8" w:rsidP="001B3D3E">
      <w:pPr>
        <w:pStyle w:val="lab-p1"/>
        <w:tabs>
          <w:tab w:val="left" w:pos="567"/>
        </w:tabs>
        <w:ind w:left="567" w:hanging="567"/>
        <w:rPr>
          <w:noProof/>
          <w:lang w:val="nb-NO"/>
        </w:rPr>
      </w:pPr>
    </w:p>
    <w:p w14:paraId="792129A2" w14:textId="77777777" w:rsidR="00767297" w:rsidRPr="00D73BED" w:rsidRDefault="00767297" w:rsidP="00767297">
      <w:pPr>
        <w:rPr>
          <w:noProof/>
          <w:lang w:val="nb-NO"/>
        </w:rPr>
      </w:pPr>
    </w:p>
    <w:p w14:paraId="0847192D"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ANNET</w:t>
      </w:r>
    </w:p>
    <w:p w14:paraId="2A9D876D" w14:textId="77777777" w:rsidR="001C53C8" w:rsidRPr="00D73BED" w:rsidRDefault="001C53C8" w:rsidP="001B3D3E">
      <w:pPr>
        <w:pStyle w:val="lab-p1"/>
        <w:tabs>
          <w:tab w:val="left" w:pos="567"/>
        </w:tabs>
        <w:ind w:left="567" w:hanging="567"/>
        <w:rPr>
          <w:noProof/>
          <w:lang w:val="nb-NO"/>
        </w:rPr>
      </w:pPr>
    </w:p>
    <w:p w14:paraId="78611D49" w14:textId="53154A6C" w:rsidR="001C53C8" w:rsidRPr="00D73BED" w:rsidRDefault="00767297"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OPPLYSNINGER SOM SKAL ANGIS PÅ YTRE EMBALLASJE</w:t>
      </w:r>
      <w:r w:rsidR="001C53C8" w:rsidRPr="00D73BED">
        <w:rPr>
          <w:noProof/>
          <w:lang w:val="nb-NO"/>
        </w:rPr>
        <w:br/>
      </w:r>
      <w:r w:rsidR="001C53C8" w:rsidRPr="00D73BED">
        <w:rPr>
          <w:noProof/>
          <w:lang w:val="nb-NO"/>
        </w:rPr>
        <w:br/>
        <w:t>YTRE ESKE</w:t>
      </w:r>
    </w:p>
    <w:p w14:paraId="40AD7EAB" w14:textId="77777777" w:rsidR="001C53C8" w:rsidRPr="00D73BED" w:rsidRDefault="001C53C8" w:rsidP="001B3D3E">
      <w:pPr>
        <w:pStyle w:val="lab-p1"/>
        <w:tabs>
          <w:tab w:val="left" w:pos="567"/>
        </w:tabs>
        <w:ind w:left="567" w:hanging="567"/>
        <w:rPr>
          <w:noProof/>
          <w:lang w:val="nb-NO"/>
        </w:rPr>
      </w:pPr>
    </w:p>
    <w:p w14:paraId="5AE1376B" w14:textId="77777777" w:rsidR="00214340" w:rsidRPr="00D73BED" w:rsidRDefault="00214340" w:rsidP="00214340">
      <w:pPr>
        <w:rPr>
          <w:noProof/>
          <w:lang w:val="nb-NO"/>
        </w:rPr>
      </w:pPr>
    </w:p>
    <w:p w14:paraId="0D17E0C9"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w:t>
      </w:r>
    </w:p>
    <w:p w14:paraId="68173B7C" w14:textId="77777777" w:rsidR="00214340" w:rsidRPr="00D73BED" w:rsidRDefault="00214340" w:rsidP="001B3D3E">
      <w:pPr>
        <w:pStyle w:val="lab-p1"/>
        <w:tabs>
          <w:tab w:val="left" w:pos="567"/>
        </w:tabs>
        <w:ind w:left="567" w:hanging="567"/>
        <w:rPr>
          <w:noProof/>
          <w:lang w:val="nb-NO"/>
        </w:rPr>
      </w:pPr>
    </w:p>
    <w:p w14:paraId="5E51F44A" w14:textId="5C204357"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2</w:t>
      </w:r>
      <w:r w:rsidR="00424378" w:rsidRPr="00D73BED">
        <w:rPr>
          <w:lang w:val="nb-NO"/>
        </w:rPr>
        <w:t> </w:t>
      </w:r>
      <w:r w:rsidR="001C53C8" w:rsidRPr="00D73BED">
        <w:rPr>
          <w:noProof/>
          <w:lang w:val="nb-NO"/>
        </w:rPr>
        <w:t>000 IE/1 ml injeksjonsvæske, oppløsning, i ferdigfylt sprøyte</w:t>
      </w:r>
    </w:p>
    <w:p w14:paraId="09159879" w14:textId="5BF7D5FA" w:rsidR="002B34DC" w:rsidRPr="00D73BED" w:rsidRDefault="00A564D4" w:rsidP="002B34DC">
      <w:pPr>
        <w:pStyle w:val="lab-p2"/>
        <w:tabs>
          <w:tab w:val="left" w:pos="567"/>
        </w:tabs>
        <w:spacing w:before="0"/>
        <w:ind w:left="567" w:hanging="567"/>
        <w:rPr>
          <w:lang w:val="nb-NO"/>
        </w:rPr>
      </w:pPr>
      <w:r w:rsidRPr="00D73BED">
        <w:rPr>
          <w:highlight w:val="lightGray"/>
          <w:lang w:val="nb-NO"/>
        </w:rPr>
        <w:t>Epoetin alfa HEXAL</w:t>
      </w:r>
      <w:r w:rsidR="002B34DC" w:rsidRPr="00D73BED">
        <w:rPr>
          <w:highlight w:val="lightGray"/>
          <w:lang w:val="nb-NO"/>
        </w:rPr>
        <w:t> 2</w:t>
      </w:r>
      <w:r w:rsidR="002B34DC" w:rsidRPr="00D73BED">
        <w:rPr>
          <w:color w:val="0000FF"/>
          <w:highlight w:val="lightGray"/>
          <w:lang w:val="nb-NO"/>
        </w:rPr>
        <w:t> </w:t>
      </w:r>
      <w:r w:rsidR="002B34DC" w:rsidRPr="00D73BED">
        <w:rPr>
          <w:highlight w:val="lightGray"/>
          <w:lang w:val="nb-NO"/>
        </w:rPr>
        <w:t>000 IU/1 ml injeksjonsvæske, oppløsning, i ferdigfylt sprøyte</w:t>
      </w:r>
    </w:p>
    <w:p w14:paraId="1C87086A" w14:textId="77777777" w:rsidR="00496D30" w:rsidRPr="00D73BED" w:rsidRDefault="00496D30" w:rsidP="001B3D3E">
      <w:pPr>
        <w:pStyle w:val="lab-p2"/>
        <w:tabs>
          <w:tab w:val="left" w:pos="567"/>
        </w:tabs>
        <w:spacing w:before="0"/>
        <w:ind w:left="567" w:hanging="567"/>
        <w:rPr>
          <w:noProof/>
          <w:lang w:val="nb-NO"/>
        </w:rPr>
      </w:pPr>
    </w:p>
    <w:p w14:paraId="035A95AA" w14:textId="72D4FD94" w:rsidR="001C53C8" w:rsidRPr="00D73BED" w:rsidRDefault="00424378" w:rsidP="001B3D3E">
      <w:pPr>
        <w:pStyle w:val="lab-p2"/>
        <w:tabs>
          <w:tab w:val="left" w:pos="567"/>
        </w:tabs>
        <w:spacing w:before="0"/>
        <w:ind w:left="567" w:hanging="567"/>
        <w:rPr>
          <w:noProof/>
          <w:lang w:val="nb-NO"/>
        </w:rPr>
      </w:pPr>
      <w:r w:rsidRPr="00D73BED">
        <w:rPr>
          <w:lang w:val="nb-NO"/>
        </w:rPr>
        <w:t>e</w:t>
      </w:r>
      <w:r w:rsidR="001C53C8" w:rsidRPr="00D73BED">
        <w:rPr>
          <w:lang w:val="nb-NO"/>
        </w:rPr>
        <w:t xml:space="preserve">poetin </w:t>
      </w:r>
      <w:r w:rsidR="001C53C8" w:rsidRPr="00D73BED">
        <w:rPr>
          <w:noProof/>
          <w:lang w:val="nb-NO"/>
        </w:rPr>
        <w:t>alfa</w:t>
      </w:r>
    </w:p>
    <w:p w14:paraId="452C555A" w14:textId="77777777" w:rsidR="00214340" w:rsidRPr="00D73BED" w:rsidRDefault="00214340" w:rsidP="00214340">
      <w:pPr>
        <w:rPr>
          <w:noProof/>
          <w:lang w:val="nb-NO"/>
        </w:rPr>
      </w:pPr>
    </w:p>
    <w:p w14:paraId="50D3392F" w14:textId="77777777" w:rsidR="00214340" w:rsidRPr="00D73BED" w:rsidRDefault="00214340" w:rsidP="00214340">
      <w:pPr>
        <w:rPr>
          <w:noProof/>
          <w:lang w:val="nb-NO"/>
        </w:rPr>
      </w:pPr>
    </w:p>
    <w:p w14:paraId="52459198"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DEKLARASJON AV VIRKESTOFF(ER)</w:t>
      </w:r>
    </w:p>
    <w:p w14:paraId="51EF6609" w14:textId="77777777" w:rsidR="00496D30" w:rsidRPr="00D73BED" w:rsidRDefault="00496D30" w:rsidP="00ED4088">
      <w:pPr>
        <w:pStyle w:val="lab-p1"/>
        <w:keepNext/>
        <w:tabs>
          <w:tab w:val="left" w:pos="567"/>
        </w:tabs>
        <w:rPr>
          <w:noProof/>
          <w:lang w:val="nb-NO"/>
        </w:rPr>
      </w:pPr>
    </w:p>
    <w:p w14:paraId="682A3DBC" w14:textId="77777777" w:rsidR="001C53C8" w:rsidRPr="00D73BED" w:rsidRDefault="001C53C8" w:rsidP="00ED4088">
      <w:pPr>
        <w:pStyle w:val="lab-p1"/>
        <w:keepNext/>
        <w:tabs>
          <w:tab w:val="left" w:pos="567"/>
        </w:tabs>
        <w:rPr>
          <w:noProof/>
          <w:lang w:val="nb-NO"/>
        </w:rPr>
      </w:pPr>
      <w:r w:rsidRPr="00D73BED">
        <w:rPr>
          <w:noProof/>
          <w:lang w:val="nb-NO"/>
        </w:rPr>
        <w:t>1 ferdigfylt sprøyte på</w:t>
      </w:r>
      <w:r w:rsidR="009E5316" w:rsidRPr="00D73BED">
        <w:rPr>
          <w:noProof/>
          <w:lang w:val="nb-NO"/>
        </w:rPr>
        <w:t> 1</w:t>
      </w:r>
      <w:r w:rsidRPr="00D73BED">
        <w:rPr>
          <w:noProof/>
          <w:lang w:val="nb-NO"/>
        </w:rPr>
        <w:t> ml inneholder</w:t>
      </w:r>
      <w:r w:rsidR="009E5316" w:rsidRPr="00D73BED">
        <w:rPr>
          <w:noProof/>
          <w:lang w:val="nb-NO"/>
        </w:rPr>
        <w:t> </w:t>
      </w:r>
      <w:r w:rsidR="009E5316" w:rsidRPr="00D73BED">
        <w:rPr>
          <w:lang w:val="nb-NO"/>
        </w:rPr>
        <w:t>2</w:t>
      </w:r>
      <w:r w:rsidR="00424378" w:rsidRPr="00D73BED">
        <w:rPr>
          <w:lang w:val="nb-NO"/>
        </w:rPr>
        <w:t> </w:t>
      </w:r>
      <w:r w:rsidRPr="00D73BED">
        <w:rPr>
          <w:noProof/>
          <w:lang w:val="nb-NO"/>
        </w:rPr>
        <w:t>000 internasjonale enheter (IE), tilsvarende</w:t>
      </w:r>
      <w:r w:rsidR="009E5316" w:rsidRPr="00D73BED">
        <w:rPr>
          <w:noProof/>
          <w:lang w:val="nb-NO"/>
        </w:rPr>
        <w:t> 1</w:t>
      </w:r>
      <w:r w:rsidRPr="00D73BED">
        <w:rPr>
          <w:noProof/>
          <w:lang w:val="nb-NO"/>
        </w:rPr>
        <w:t>6,8 mikrogram epoetin alfa.</w:t>
      </w:r>
    </w:p>
    <w:p w14:paraId="378F46AA" w14:textId="77777777" w:rsidR="002B34DC" w:rsidRPr="00D73BED" w:rsidRDefault="002B34DC" w:rsidP="002B34DC">
      <w:pPr>
        <w:rPr>
          <w:lang w:val="nb-NO"/>
        </w:rPr>
      </w:pPr>
      <w:r w:rsidRPr="00D73BED">
        <w:rPr>
          <w:highlight w:val="lightGray"/>
          <w:lang w:val="nb-NO"/>
        </w:rPr>
        <w:t>1 ferdigfylt sprøyte på 1 ml inneholder 2</w:t>
      </w:r>
      <w:r w:rsidRPr="00D73BED">
        <w:rPr>
          <w:color w:val="0000FF"/>
          <w:highlight w:val="lightGray"/>
          <w:lang w:val="nb-NO"/>
        </w:rPr>
        <w:t> </w:t>
      </w:r>
      <w:r w:rsidRPr="00D73BED">
        <w:rPr>
          <w:highlight w:val="lightGray"/>
          <w:lang w:val="nb-NO"/>
        </w:rPr>
        <w:t>000 internasjonale enheter (IU), tilsvarende 16,8 mikrogram epoetin alfa.</w:t>
      </w:r>
    </w:p>
    <w:p w14:paraId="0E96BAC8" w14:textId="77777777" w:rsidR="00496D30" w:rsidRPr="00D73BED" w:rsidRDefault="00496D30" w:rsidP="00496D30">
      <w:pPr>
        <w:rPr>
          <w:noProof/>
          <w:lang w:val="nb-NO"/>
        </w:rPr>
      </w:pPr>
    </w:p>
    <w:p w14:paraId="47884806" w14:textId="77777777" w:rsidR="00496D30" w:rsidRPr="00D73BED" w:rsidRDefault="00496D30" w:rsidP="00496D30">
      <w:pPr>
        <w:rPr>
          <w:noProof/>
          <w:lang w:val="nb-NO"/>
        </w:rPr>
      </w:pPr>
    </w:p>
    <w:p w14:paraId="523FDEF4"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LISTE OVER HJELPESTOFFER</w:t>
      </w:r>
    </w:p>
    <w:p w14:paraId="77590922" w14:textId="77777777" w:rsidR="00496D30" w:rsidRPr="00D73BED" w:rsidRDefault="00496D30" w:rsidP="00ED4088">
      <w:pPr>
        <w:pStyle w:val="lab-p1"/>
        <w:keepNext/>
        <w:tabs>
          <w:tab w:val="left" w:pos="567"/>
        </w:tabs>
        <w:rPr>
          <w:noProof/>
          <w:lang w:val="nb-NO"/>
        </w:rPr>
      </w:pPr>
    </w:p>
    <w:p w14:paraId="2DC05D08" w14:textId="716EFAD2" w:rsidR="001C53C8" w:rsidRPr="00D73BED" w:rsidRDefault="001C53C8" w:rsidP="00ED4088">
      <w:pPr>
        <w:pStyle w:val="lab-p1"/>
        <w:keepNext/>
        <w:tabs>
          <w:tab w:val="left" w:pos="567"/>
        </w:tabs>
        <w:rPr>
          <w:noProof/>
          <w:lang w:val="nb-NO"/>
        </w:rPr>
      </w:pPr>
      <w:r w:rsidRPr="00D73BED">
        <w:rPr>
          <w:noProof/>
          <w:lang w:val="nb-NO"/>
        </w:rPr>
        <w:t>Hjelpestoffer: natriumdihydrogenfosfatdihydrat, dinatriumfosfatdihydrat, natriumklorid, glysin, polysorbat 80, saltsyre, natriumhydroksid og vann til injeksjonsvæsker.</w:t>
      </w:r>
    </w:p>
    <w:p w14:paraId="47BDC32A" w14:textId="77777777" w:rsidR="001C53C8" w:rsidRPr="00D73BED" w:rsidRDefault="001C53C8" w:rsidP="001B3D3E">
      <w:pPr>
        <w:pStyle w:val="lab-p1"/>
        <w:tabs>
          <w:tab w:val="left" w:pos="567"/>
        </w:tabs>
        <w:ind w:left="567" w:hanging="567"/>
        <w:rPr>
          <w:noProof/>
          <w:lang w:val="nb-NO"/>
        </w:rPr>
      </w:pPr>
      <w:r w:rsidRPr="00D73BED">
        <w:rPr>
          <w:noProof/>
          <w:lang w:val="nb-NO"/>
        </w:rPr>
        <w:t>Se pakningsvedlegget for ytterligere informasjon.</w:t>
      </w:r>
    </w:p>
    <w:p w14:paraId="55F4F221" w14:textId="77777777" w:rsidR="00496D30" w:rsidRPr="00D73BED" w:rsidRDefault="00496D30" w:rsidP="00496D30">
      <w:pPr>
        <w:rPr>
          <w:noProof/>
          <w:lang w:val="nb-NO"/>
        </w:rPr>
      </w:pPr>
    </w:p>
    <w:p w14:paraId="30F9CDF5" w14:textId="77777777" w:rsidR="00496D30" w:rsidRPr="00D73BED" w:rsidRDefault="00496D30" w:rsidP="00496D30">
      <w:pPr>
        <w:rPr>
          <w:noProof/>
          <w:lang w:val="nb-NO"/>
        </w:rPr>
      </w:pPr>
    </w:p>
    <w:p w14:paraId="7A5EEE0B"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LEGEMIDDELFORM OG INNHOLD (PAKNINGSSTØRRELSE)</w:t>
      </w:r>
    </w:p>
    <w:p w14:paraId="26DF051F" w14:textId="77777777" w:rsidR="00496D30" w:rsidRPr="00D73BED" w:rsidRDefault="00496D30" w:rsidP="001B3D3E">
      <w:pPr>
        <w:pStyle w:val="lab-p1"/>
        <w:tabs>
          <w:tab w:val="left" w:pos="567"/>
        </w:tabs>
        <w:ind w:left="567" w:hanging="567"/>
        <w:rPr>
          <w:noProof/>
          <w:lang w:val="nb-NO"/>
        </w:rPr>
      </w:pPr>
    </w:p>
    <w:p w14:paraId="54D44A1B" w14:textId="49994565" w:rsidR="001C53C8" w:rsidRPr="00D73BED" w:rsidRDefault="001C53C8" w:rsidP="001B3D3E">
      <w:pPr>
        <w:pStyle w:val="lab-p1"/>
        <w:tabs>
          <w:tab w:val="left" w:pos="567"/>
        </w:tabs>
        <w:ind w:left="567" w:hanging="567"/>
        <w:rPr>
          <w:noProof/>
          <w:lang w:val="nb-NO"/>
        </w:rPr>
      </w:pPr>
      <w:r w:rsidRPr="00D73BED">
        <w:rPr>
          <w:noProof/>
          <w:lang w:val="nb-NO"/>
        </w:rPr>
        <w:t>Injeksjonsvæske, oppløsning</w:t>
      </w:r>
    </w:p>
    <w:p w14:paraId="6F2BD176" w14:textId="77777777" w:rsidR="001C53C8" w:rsidRPr="00D73BED" w:rsidRDefault="001C53C8" w:rsidP="001B3D3E">
      <w:pPr>
        <w:pStyle w:val="lab-p1"/>
        <w:tabs>
          <w:tab w:val="left" w:pos="567"/>
        </w:tabs>
        <w:ind w:left="567" w:hanging="567"/>
        <w:rPr>
          <w:noProof/>
          <w:lang w:val="nb-NO"/>
        </w:rPr>
      </w:pPr>
      <w:r w:rsidRPr="00D73BED">
        <w:rPr>
          <w:noProof/>
          <w:lang w:val="nb-NO"/>
        </w:rPr>
        <w:t>1 ferdigfylt sprøyte med</w:t>
      </w:r>
      <w:r w:rsidR="009E5316" w:rsidRPr="00D73BED">
        <w:rPr>
          <w:noProof/>
          <w:lang w:val="nb-NO"/>
        </w:rPr>
        <w:t> 1</w:t>
      </w:r>
      <w:r w:rsidRPr="00D73BED">
        <w:rPr>
          <w:noProof/>
          <w:lang w:val="nb-NO"/>
        </w:rPr>
        <w:t> ml</w:t>
      </w:r>
    </w:p>
    <w:p w14:paraId="7F0F8C08"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6 ferdigfylte sprøyter med</w:t>
      </w:r>
      <w:r w:rsidR="009E5316" w:rsidRPr="00D73BED">
        <w:rPr>
          <w:noProof/>
          <w:highlight w:val="lightGray"/>
          <w:lang w:val="nb-NO"/>
        </w:rPr>
        <w:t> 1</w:t>
      </w:r>
      <w:r w:rsidRPr="00D73BED">
        <w:rPr>
          <w:noProof/>
          <w:highlight w:val="lightGray"/>
          <w:lang w:val="nb-NO"/>
        </w:rPr>
        <w:t> ml</w:t>
      </w:r>
    </w:p>
    <w:p w14:paraId="127C0BF7"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1 ferdigfylt sprøyte med</w:t>
      </w:r>
      <w:r w:rsidR="009E5316" w:rsidRPr="00D73BED">
        <w:rPr>
          <w:noProof/>
          <w:highlight w:val="lightGray"/>
          <w:lang w:val="nb-NO"/>
        </w:rPr>
        <w:t> 1</w:t>
      </w:r>
      <w:r w:rsidRPr="00D73BED">
        <w:rPr>
          <w:noProof/>
          <w:highlight w:val="lightGray"/>
          <w:lang w:val="nb-NO"/>
        </w:rPr>
        <w:t> ml med nålebeskyttelse</w:t>
      </w:r>
    </w:p>
    <w:p w14:paraId="3BE3BC5A" w14:textId="77777777" w:rsidR="001C53C8" w:rsidRPr="00D73BED" w:rsidRDefault="001C53C8" w:rsidP="001B3D3E">
      <w:pPr>
        <w:pStyle w:val="lab-p1"/>
        <w:tabs>
          <w:tab w:val="left" w:pos="567"/>
        </w:tabs>
        <w:ind w:left="567" w:hanging="567"/>
        <w:rPr>
          <w:noProof/>
          <w:lang w:val="nb-NO"/>
        </w:rPr>
      </w:pPr>
      <w:r w:rsidRPr="00D73BED">
        <w:rPr>
          <w:noProof/>
          <w:highlight w:val="lightGray"/>
          <w:lang w:val="nb-NO"/>
        </w:rPr>
        <w:t>6 ferdigfylte sprøyter med</w:t>
      </w:r>
      <w:r w:rsidR="009E5316" w:rsidRPr="00D73BED">
        <w:rPr>
          <w:noProof/>
          <w:highlight w:val="lightGray"/>
          <w:lang w:val="nb-NO"/>
        </w:rPr>
        <w:t> 1</w:t>
      </w:r>
      <w:r w:rsidRPr="00D73BED">
        <w:rPr>
          <w:noProof/>
          <w:highlight w:val="lightGray"/>
          <w:lang w:val="nb-NO"/>
        </w:rPr>
        <w:t> ml med nålebeskyttelse</w:t>
      </w:r>
    </w:p>
    <w:p w14:paraId="2ABD9653" w14:textId="77777777" w:rsidR="00496D30" w:rsidRPr="00D73BED" w:rsidRDefault="00496D30" w:rsidP="00496D30">
      <w:pPr>
        <w:rPr>
          <w:noProof/>
          <w:lang w:val="nb-NO"/>
        </w:rPr>
      </w:pPr>
    </w:p>
    <w:p w14:paraId="463CA885" w14:textId="77777777" w:rsidR="00496D30" w:rsidRPr="00D73BED" w:rsidRDefault="00496D30" w:rsidP="00496D30">
      <w:pPr>
        <w:rPr>
          <w:noProof/>
          <w:lang w:val="nb-NO"/>
        </w:rPr>
      </w:pPr>
    </w:p>
    <w:p w14:paraId="2019E344" w14:textId="18081E51"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 xml:space="preserve">ADMINISTRASJONSMÅTE OG </w:t>
      </w:r>
      <w:r w:rsidR="00662DE9" w:rsidRPr="00D73BED">
        <w:rPr>
          <w:lang w:val="nb-NO"/>
        </w:rPr>
        <w:t>-VEI</w:t>
      </w:r>
      <w:r w:rsidRPr="00D73BED">
        <w:rPr>
          <w:noProof/>
          <w:lang w:val="nb-NO"/>
        </w:rPr>
        <w:t>(ER)</w:t>
      </w:r>
    </w:p>
    <w:p w14:paraId="1C305F3A" w14:textId="77777777" w:rsidR="00496D30" w:rsidRPr="00D73BED" w:rsidRDefault="00496D30" w:rsidP="001B3D3E">
      <w:pPr>
        <w:pStyle w:val="lab-p1"/>
        <w:tabs>
          <w:tab w:val="left" w:pos="567"/>
        </w:tabs>
        <w:ind w:left="567" w:hanging="567"/>
        <w:rPr>
          <w:noProof/>
          <w:lang w:val="nb-NO"/>
        </w:rPr>
      </w:pPr>
    </w:p>
    <w:p w14:paraId="06C1FE67" w14:textId="77777777" w:rsidR="001C53C8" w:rsidRPr="00D73BED" w:rsidRDefault="001C53C8" w:rsidP="001B3D3E">
      <w:pPr>
        <w:pStyle w:val="lab-p1"/>
        <w:tabs>
          <w:tab w:val="left" w:pos="567"/>
        </w:tabs>
        <w:ind w:left="567" w:hanging="567"/>
        <w:rPr>
          <w:noProof/>
          <w:lang w:val="nb-NO"/>
        </w:rPr>
      </w:pPr>
      <w:r w:rsidRPr="00D73BED">
        <w:rPr>
          <w:noProof/>
          <w:lang w:val="nb-NO"/>
        </w:rPr>
        <w:t>Til subkutan og intravenøs bruk.</w:t>
      </w:r>
    </w:p>
    <w:p w14:paraId="5B497016" w14:textId="77777777" w:rsidR="001C53C8" w:rsidRPr="00D73BED" w:rsidRDefault="001C53C8" w:rsidP="001B3D3E">
      <w:pPr>
        <w:pStyle w:val="lab-p1"/>
        <w:tabs>
          <w:tab w:val="left" w:pos="567"/>
        </w:tabs>
        <w:ind w:left="567" w:hanging="567"/>
        <w:rPr>
          <w:noProof/>
          <w:lang w:val="nb-NO"/>
        </w:rPr>
      </w:pPr>
      <w:r w:rsidRPr="00D73BED">
        <w:rPr>
          <w:noProof/>
          <w:lang w:val="nb-NO"/>
        </w:rPr>
        <w:t>Les pakningsvedlegget før bruk.</w:t>
      </w:r>
    </w:p>
    <w:p w14:paraId="2B5DDE73" w14:textId="77777777" w:rsidR="001C53C8" w:rsidRPr="00D73BED" w:rsidRDefault="001C53C8" w:rsidP="001B3D3E">
      <w:pPr>
        <w:pStyle w:val="lab-p1"/>
        <w:tabs>
          <w:tab w:val="left" w:pos="567"/>
        </w:tabs>
        <w:ind w:left="567" w:hanging="567"/>
        <w:rPr>
          <w:noProof/>
          <w:lang w:val="nb-NO"/>
        </w:rPr>
      </w:pPr>
      <w:r w:rsidRPr="00D73BED">
        <w:rPr>
          <w:noProof/>
          <w:lang w:val="nb-NO"/>
        </w:rPr>
        <w:t>Skal ikke rystes.</w:t>
      </w:r>
    </w:p>
    <w:p w14:paraId="4B2BAF2E" w14:textId="77777777" w:rsidR="00544132" w:rsidRPr="00D73BED" w:rsidRDefault="00544132" w:rsidP="00544132">
      <w:pPr>
        <w:rPr>
          <w:noProof/>
          <w:lang w:val="nb-NO"/>
        </w:rPr>
      </w:pPr>
    </w:p>
    <w:p w14:paraId="65EC4389" w14:textId="77777777" w:rsidR="00544132" w:rsidRPr="00D73BED" w:rsidRDefault="00544132" w:rsidP="00544132">
      <w:pPr>
        <w:rPr>
          <w:noProof/>
          <w:lang w:val="nb-NO"/>
        </w:rPr>
      </w:pPr>
    </w:p>
    <w:p w14:paraId="33E7D814"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ADVARSEL OM AT LEGEMIDLET SKAL OPPBEVARES UTILGJENGELIG FOR BARN</w:t>
      </w:r>
    </w:p>
    <w:p w14:paraId="60595406" w14:textId="77777777" w:rsidR="00544132" w:rsidRPr="00D73BED" w:rsidRDefault="00544132" w:rsidP="001B3D3E">
      <w:pPr>
        <w:pStyle w:val="lab-p1"/>
        <w:tabs>
          <w:tab w:val="left" w:pos="567"/>
        </w:tabs>
        <w:ind w:left="567" w:hanging="567"/>
        <w:rPr>
          <w:noProof/>
          <w:lang w:val="nb-NO"/>
        </w:rPr>
      </w:pPr>
    </w:p>
    <w:p w14:paraId="5DF9656F" w14:textId="77777777" w:rsidR="001C53C8" w:rsidRPr="00D73BED" w:rsidRDefault="001C53C8" w:rsidP="001B3D3E">
      <w:pPr>
        <w:pStyle w:val="lab-p1"/>
        <w:tabs>
          <w:tab w:val="left" w:pos="567"/>
        </w:tabs>
        <w:ind w:left="567" w:hanging="567"/>
        <w:rPr>
          <w:noProof/>
          <w:lang w:val="nb-NO"/>
        </w:rPr>
      </w:pPr>
      <w:r w:rsidRPr="00D73BED">
        <w:rPr>
          <w:noProof/>
          <w:lang w:val="nb-NO"/>
        </w:rPr>
        <w:t>Oppbevares utilgjengelig for barn.</w:t>
      </w:r>
    </w:p>
    <w:p w14:paraId="43B54BCF" w14:textId="77777777" w:rsidR="00544132" w:rsidRPr="00D73BED" w:rsidRDefault="00544132" w:rsidP="00544132">
      <w:pPr>
        <w:rPr>
          <w:noProof/>
          <w:lang w:val="nb-NO"/>
        </w:rPr>
      </w:pPr>
    </w:p>
    <w:p w14:paraId="1D2A210A" w14:textId="77777777" w:rsidR="00544132" w:rsidRPr="00D73BED" w:rsidRDefault="00544132" w:rsidP="00544132">
      <w:pPr>
        <w:rPr>
          <w:noProof/>
          <w:lang w:val="nb-NO"/>
        </w:rPr>
      </w:pPr>
    </w:p>
    <w:p w14:paraId="74423221" w14:textId="77777777" w:rsidR="001C53C8" w:rsidRPr="00D73BED" w:rsidRDefault="001C53C8" w:rsidP="001B3D3E">
      <w:pPr>
        <w:pStyle w:val="lab-h1"/>
        <w:tabs>
          <w:tab w:val="left" w:pos="567"/>
        </w:tabs>
        <w:spacing w:before="0" w:after="0"/>
        <w:rPr>
          <w:noProof/>
          <w:lang w:val="nb-NO"/>
        </w:rPr>
      </w:pPr>
      <w:r w:rsidRPr="00D73BED">
        <w:rPr>
          <w:noProof/>
          <w:lang w:val="nb-NO"/>
        </w:rPr>
        <w:t>7.</w:t>
      </w:r>
      <w:r w:rsidRPr="00D73BED">
        <w:rPr>
          <w:noProof/>
          <w:lang w:val="nb-NO"/>
        </w:rPr>
        <w:tab/>
        <w:t>EVENTUELLE ANDRE SPESIELLE ADVARSLER</w:t>
      </w:r>
    </w:p>
    <w:p w14:paraId="2A8A105B" w14:textId="77777777" w:rsidR="001C53C8" w:rsidRPr="00D73BED" w:rsidRDefault="001C53C8" w:rsidP="001B3D3E">
      <w:pPr>
        <w:pStyle w:val="lab-p1"/>
        <w:tabs>
          <w:tab w:val="left" w:pos="567"/>
        </w:tabs>
        <w:ind w:left="567" w:hanging="567"/>
        <w:rPr>
          <w:noProof/>
          <w:lang w:val="nb-NO"/>
        </w:rPr>
      </w:pPr>
    </w:p>
    <w:p w14:paraId="0DA229FC" w14:textId="77777777" w:rsidR="00544132" w:rsidRPr="00D73BED" w:rsidRDefault="00544132" w:rsidP="00544132">
      <w:pPr>
        <w:rPr>
          <w:noProof/>
          <w:lang w:val="nb-NO"/>
        </w:rPr>
      </w:pPr>
    </w:p>
    <w:p w14:paraId="2131617F" w14:textId="77777777" w:rsidR="001C53C8" w:rsidRPr="00D73BED" w:rsidRDefault="001C53C8" w:rsidP="001B3D3E">
      <w:pPr>
        <w:pStyle w:val="lab-h1"/>
        <w:tabs>
          <w:tab w:val="left" w:pos="567"/>
        </w:tabs>
        <w:spacing w:before="0" w:after="0"/>
        <w:rPr>
          <w:noProof/>
          <w:lang w:val="nb-NO"/>
        </w:rPr>
      </w:pPr>
      <w:r w:rsidRPr="00D73BED">
        <w:rPr>
          <w:noProof/>
          <w:lang w:val="nb-NO"/>
        </w:rPr>
        <w:t>8.</w:t>
      </w:r>
      <w:r w:rsidRPr="00D73BED">
        <w:rPr>
          <w:noProof/>
          <w:lang w:val="nb-NO"/>
        </w:rPr>
        <w:tab/>
        <w:t>UTLØPSDATO</w:t>
      </w:r>
    </w:p>
    <w:p w14:paraId="7E75FA68" w14:textId="77777777" w:rsidR="00544132" w:rsidRPr="00D73BED" w:rsidRDefault="00544132" w:rsidP="001B3D3E">
      <w:pPr>
        <w:pStyle w:val="lab-p1"/>
        <w:tabs>
          <w:tab w:val="left" w:pos="567"/>
        </w:tabs>
        <w:ind w:left="567" w:hanging="567"/>
        <w:rPr>
          <w:noProof/>
          <w:lang w:val="nb-NO"/>
        </w:rPr>
      </w:pPr>
    </w:p>
    <w:p w14:paraId="0F146D9B" w14:textId="77777777" w:rsidR="001C53C8" w:rsidRPr="00D73BED" w:rsidRDefault="00092E68" w:rsidP="001B3D3E">
      <w:pPr>
        <w:pStyle w:val="lab-p1"/>
        <w:tabs>
          <w:tab w:val="left" w:pos="567"/>
        </w:tabs>
        <w:ind w:left="567" w:hanging="567"/>
        <w:rPr>
          <w:noProof/>
          <w:lang w:val="nb-NO"/>
        </w:rPr>
      </w:pPr>
      <w:r w:rsidRPr="00D73BED">
        <w:rPr>
          <w:noProof/>
          <w:lang w:val="nb-NO"/>
        </w:rPr>
        <w:lastRenderedPageBreak/>
        <w:t>EXP</w:t>
      </w:r>
    </w:p>
    <w:p w14:paraId="1DBD96AC" w14:textId="77777777" w:rsidR="00544132" w:rsidRPr="00D73BED" w:rsidRDefault="00544132" w:rsidP="00544132">
      <w:pPr>
        <w:rPr>
          <w:noProof/>
          <w:lang w:val="nb-NO"/>
        </w:rPr>
      </w:pPr>
    </w:p>
    <w:p w14:paraId="0D4A0347" w14:textId="77777777" w:rsidR="00544132" w:rsidRPr="00D73BED" w:rsidRDefault="00544132" w:rsidP="00544132">
      <w:pPr>
        <w:rPr>
          <w:noProof/>
          <w:lang w:val="nb-NO"/>
        </w:rPr>
      </w:pPr>
    </w:p>
    <w:p w14:paraId="6B6C7682" w14:textId="77777777" w:rsidR="001C53C8" w:rsidRPr="00D73BED" w:rsidRDefault="001C53C8" w:rsidP="001B3D3E">
      <w:pPr>
        <w:pStyle w:val="lab-h1"/>
        <w:tabs>
          <w:tab w:val="left" w:pos="567"/>
        </w:tabs>
        <w:spacing w:before="0" w:after="0"/>
        <w:rPr>
          <w:noProof/>
          <w:lang w:val="nb-NO"/>
        </w:rPr>
      </w:pPr>
      <w:r w:rsidRPr="00D73BED">
        <w:rPr>
          <w:noProof/>
          <w:lang w:val="nb-NO"/>
        </w:rPr>
        <w:t>9.</w:t>
      </w:r>
      <w:r w:rsidRPr="00D73BED">
        <w:rPr>
          <w:noProof/>
          <w:lang w:val="nb-NO"/>
        </w:rPr>
        <w:tab/>
        <w:t>OPPBEVARINGSBETINGELSER</w:t>
      </w:r>
    </w:p>
    <w:p w14:paraId="3B0B5083" w14:textId="77777777" w:rsidR="00544132" w:rsidRPr="00D73BED" w:rsidRDefault="00544132" w:rsidP="001B3D3E">
      <w:pPr>
        <w:pStyle w:val="lab-p1"/>
        <w:tabs>
          <w:tab w:val="left" w:pos="567"/>
        </w:tabs>
        <w:ind w:left="567" w:hanging="567"/>
        <w:rPr>
          <w:noProof/>
          <w:lang w:val="nb-NO"/>
        </w:rPr>
      </w:pPr>
    </w:p>
    <w:p w14:paraId="3C1C9206" w14:textId="0BF2E882" w:rsidR="001C53C8" w:rsidRPr="00D73BED" w:rsidRDefault="001C53C8" w:rsidP="001B3D3E">
      <w:pPr>
        <w:pStyle w:val="lab-p1"/>
        <w:tabs>
          <w:tab w:val="left" w:pos="567"/>
        </w:tabs>
        <w:ind w:left="567" w:hanging="567"/>
        <w:rPr>
          <w:noProof/>
          <w:lang w:val="nb-NO"/>
        </w:rPr>
      </w:pPr>
      <w:r w:rsidRPr="00D73BED">
        <w:rPr>
          <w:noProof/>
          <w:lang w:val="nb-NO"/>
        </w:rPr>
        <w:t>Oppbevares og transporteres nedkjølt.</w:t>
      </w:r>
    </w:p>
    <w:p w14:paraId="2F1AC141" w14:textId="77777777" w:rsidR="001C53C8" w:rsidRPr="00D73BED" w:rsidRDefault="001C53C8" w:rsidP="001B3D3E">
      <w:pPr>
        <w:pStyle w:val="lab-p1"/>
        <w:tabs>
          <w:tab w:val="left" w:pos="567"/>
        </w:tabs>
        <w:ind w:left="567" w:hanging="567"/>
        <w:rPr>
          <w:noProof/>
          <w:lang w:val="nb-NO"/>
        </w:rPr>
      </w:pPr>
      <w:r w:rsidRPr="00D73BED">
        <w:rPr>
          <w:noProof/>
          <w:lang w:val="nb-NO"/>
        </w:rPr>
        <w:t>Skal ikke fryses.</w:t>
      </w:r>
    </w:p>
    <w:p w14:paraId="3074A29F" w14:textId="77777777" w:rsidR="00544132" w:rsidRPr="00D73BED" w:rsidRDefault="00544132" w:rsidP="00544132">
      <w:pPr>
        <w:rPr>
          <w:noProof/>
          <w:lang w:val="nb-NO"/>
        </w:rPr>
      </w:pPr>
    </w:p>
    <w:p w14:paraId="058F7699" w14:textId="77777777" w:rsidR="001C53C8" w:rsidRPr="00D73BED" w:rsidRDefault="001C53C8" w:rsidP="001B3D3E">
      <w:pPr>
        <w:pStyle w:val="lab-p2"/>
        <w:tabs>
          <w:tab w:val="left" w:pos="567"/>
        </w:tabs>
        <w:spacing w:before="0"/>
        <w:ind w:left="567" w:hanging="567"/>
        <w:rPr>
          <w:lang w:val="nb-NO"/>
        </w:rPr>
      </w:pPr>
      <w:r w:rsidRPr="00D73BED">
        <w:rPr>
          <w:noProof/>
          <w:lang w:val="nb-NO"/>
        </w:rPr>
        <w:t>Oppbevar den ferdigfylte sprøyten i ytteremballasjen for å beskytte mot lys.</w:t>
      </w:r>
    </w:p>
    <w:p w14:paraId="6BC56DF9" w14:textId="77777777" w:rsidR="00424378" w:rsidRPr="00D73BED" w:rsidRDefault="00424378" w:rsidP="004720C4">
      <w:pPr>
        <w:rPr>
          <w:lang w:val="nb-NO"/>
        </w:rPr>
      </w:pPr>
      <w:r w:rsidRPr="00D73BED">
        <w:rPr>
          <w:highlight w:val="lightGray"/>
          <w:lang w:val="nb-NO"/>
        </w:rPr>
        <w:t>Oppbevar de ferdigfylte sprøytene i ytteremballasjen for å beskytte mot lys.</w:t>
      </w:r>
    </w:p>
    <w:p w14:paraId="1018D19C" w14:textId="77777777" w:rsidR="00544132" w:rsidRPr="00D73BED" w:rsidRDefault="00544132" w:rsidP="00544132">
      <w:pPr>
        <w:rPr>
          <w:noProof/>
          <w:lang w:val="nb-NO"/>
        </w:rPr>
      </w:pPr>
    </w:p>
    <w:p w14:paraId="232E13BB" w14:textId="77777777" w:rsidR="00544132" w:rsidRPr="00D73BED" w:rsidRDefault="00544132" w:rsidP="00544132">
      <w:pPr>
        <w:rPr>
          <w:noProof/>
          <w:lang w:val="nb-NO"/>
        </w:rPr>
      </w:pPr>
    </w:p>
    <w:p w14:paraId="39B7C068" w14:textId="77777777" w:rsidR="001C53C8" w:rsidRPr="00D73BED" w:rsidRDefault="001C53C8" w:rsidP="001B3D3E">
      <w:pPr>
        <w:pStyle w:val="lab-h1"/>
        <w:tabs>
          <w:tab w:val="left" w:pos="567"/>
        </w:tabs>
        <w:spacing w:before="0" w:after="0"/>
        <w:rPr>
          <w:noProof/>
          <w:lang w:val="nb-NO"/>
        </w:rPr>
      </w:pPr>
      <w:r w:rsidRPr="00D73BED">
        <w:rPr>
          <w:noProof/>
          <w:lang w:val="nb-NO"/>
        </w:rPr>
        <w:t>10.</w:t>
      </w:r>
      <w:r w:rsidRPr="00D73BED">
        <w:rPr>
          <w:noProof/>
          <w:lang w:val="nb-NO"/>
        </w:rPr>
        <w:tab/>
        <w:t>EVENTUELLE SPESIELLE FORHOLDSREGLER VED DESTRUKSJON AV UBRUKTE LEGEMIDLER ELLER AVFALL</w:t>
      </w:r>
    </w:p>
    <w:p w14:paraId="595D1698" w14:textId="77777777" w:rsidR="001C53C8" w:rsidRPr="00D73BED" w:rsidRDefault="001C53C8" w:rsidP="001B3D3E">
      <w:pPr>
        <w:pStyle w:val="lab-p1"/>
        <w:tabs>
          <w:tab w:val="left" w:pos="567"/>
        </w:tabs>
        <w:ind w:left="567" w:hanging="567"/>
        <w:rPr>
          <w:noProof/>
          <w:lang w:val="nb-NO"/>
        </w:rPr>
      </w:pPr>
    </w:p>
    <w:p w14:paraId="6338A3A0" w14:textId="77777777" w:rsidR="00544132" w:rsidRPr="00D73BED" w:rsidRDefault="00544132" w:rsidP="00544132">
      <w:pPr>
        <w:rPr>
          <w:noProof/>
          <w:lang w:val="nb-NO"/>
        </w:rPr>
      </w:pPr>
    </w:p>
    <w:p w14:paraId="0EEA2C3C" w14:textId="77777777" w:rsidR="001C53C8" w:rsidRPr="00D73BED" w:rsidRDefault="001C53C8" w:rsidP="001B3D3E">
      <w:pPr>
        <w:pStyle w:val="lab-h1"/>
        <w:tabs>
          <w:tab w:val="left" w:pos="567"/>
        </w:tabs>
        <w:spacing w:before="0" w:after="0"/>
        <w:rPr>
          <w:noProof/>
          <w:lang w:val="nb-NO"/>
        </w:rPr>
      </w:pPr>
      <w:r w:rsidRPr="00D73BED">
        <w:rPr>
          <w:noProof/>
          <w:lang w:val="nb-NO"/>
        </w:rPr>
        <w:t>11.</w:t>
      </w:r>
      <w:r w:rsidRPr="00D73BED">
        <w:rPr>
          <w:noProof/>
          <w:lang w:val="nb-NO"/>
        </w:rPr>
        <w:tab/>
        <w:t>NAVN OG ADRESSE PÅ INNEHAVEREN AV MARKEDSFØRINGSTILLATELSEN</w:t>
      </w:r>
    </w:p>
    <w:p w14:paraId="48AFBDFB" w14:textId="77777777" w:rsidR="00544132" w:rsidRPr="00D73BED" w:rsidRDefault="00544132" w:rsidP="001B3D3E">
      <w:pPr>
        <w:pStyle w:val="lab-p1"/>
        <w:tabs>
          <w:tab w:val="left" w:pos="567"/>
        </w:tabs>
        <w:ind w:left="567" w:hanging="567"/>
        <w:rPr>
          <w:noProof/>
          <w:lang w:val="nb-NO"/>
        </w:rPr>
      </w:pPr>
    </w:p>
    <w:p w14:paraId="2C108954" w14:textId="77777777" w:rsidR="008445FB" w:rsidRPr="00D73BED" w:rsidRDefault="008445FB" w:rsidP="001B3D3E">
      <w:pPr>
        <w:pStyle w:val="lab-p1"/>
        <w:tabs>
          <w:tab w:val="left" w:pos="567"/>
        </w:tabs>
        <w:ind w:left="567" w:hanging="567"/>
        <w:rPr>
          <w:noProof/>
          <w:lang w:val="nb-NO"/>
        </w:rPr>
      </w:pPr>
      <w:r w:rsidRPr="00D73BED">
        <w:rPr>
          <w:noProof/>
          <w:lang w:val="nb-NO"/>
        </w:rPr>
        <w:t>Hexal AG, Industriestr. 25, 83607 Holzkirchen, Tyskland</w:t>
      </w:r>
    </w:p>
    <w:p w14:paraId="4F408474" w14:textId="77777777" w:rsidR="00544132" w:rsidRPr="00D73BED" w:rsidRDefault="00544132" w:rsidP="00544132">
      <w:pPr>
        <w:rPr>
          <w:noProof/>
          <w:lang w:val="nb-NO"/>
        </w:rPr>
      </w:pPr>
    </w:p>
    <w:p w14:paraId="79262B2E" w14:textId="77777777" w:rsidR="00544132" w:rsidRPr="00D73BED" w:rsidRDefault="00544132" w:rsidP="00544132">
      <w:pPr>
        <w:rPr>
          <w:noProof/>
          <w:lang w:val="nb-NO"/>
        </w:rPr>
      </w:pPr>
    </w:p>
    <w:p w14:paraId="48538A22" w14:textId="77777777" w:rsidR="001C53C8" w:rsidRPr="00D73BED" w:rsidRDefault="001C53C8" w:rsidP="001B3D3E">
      <w:pPr>
        <w:pStyle w:val="lab-h1"/>
        <w:tabs>
          <w:tab w:val="left" w:pos="567"/>
        </w:tabs>
        <w:spacing w:before="0" w:after="0"/>
        <w:rPr>
          <w:noProof/>
          <w:lang w:val="nb-NO"/>
        </w:rPr>
      </w:pPr>
      <w:r w:rsidRPr="00D73BED">
        <w:rPr>
          <w:noProof/>
          <w:lang w:val="nb-NO"/>
        </w:rPr>
        <w:t>12.</w:t>
      </w:r>
      <w:r w:rsidRPr="00D73BED">
        <w:rPr>
          <w:noProof/>
          <w:lang w:val="nb-NO"/>
        </w:rPr>
        <w:tab/>
        <w:t>MARKEDSFØRINGSTILLATELSESNUMMER (NUMRE)</w:t>
      </w:r>
    </w:p>
    <w:p w14:paraId="47E70F18" w14:textId="77777777" w:rsidR="00544132" w:rsidRPr="00D73BED" w:rsidRDefault="00544132" w:rsidP="001B3D3E">
      <w:pPr>
        <w:pStyle w:val="lab-p1"/>
        <w:tabs>
          <w:tab w:val="left" w:pos="567"/>
        </w:tabs>
        <w:ind w:left="567" w:hanging="567"/>
        <w:rPr>
          <w:noProof/>
          <w:lang w:val="nb-NO"/>
        </w:rPr>
      </w:pPr>
    </w:p>
    <w:p w14:paraId="063AF645" w14:textId="40EBFC29" w:rsidR="00B14FE5" w:rsidRPr="00D73BED" w:rsidRDefault="00B14FE5" w:rsidP="001B3D3E">
      <w:pPr>
        <w:pStyle w:val="lab-p1"/>
        <w:tabs>
          <w:tab w:val="left" w:pos="567"/>
        </w:tabs>
        <w:ind w:left="567" w:hanging="567"/>
        <w:rPr>
          <w:i/>
          <w:noProof/>
          <w:lang w:val="nb-NO"/>
        </w:rPr>
      </w:pPr>
      <w:r w:rsidRPr="00D73BED">
        <w:rPr>
          <w:noProof/>
          <w:lang w:val="nb-NO"/>
        </w:rPr>
        <w:t>EU/1/07/</w:t>
      </w:r>
      <w:r w:rsidR="008445FB" w:rsidRPr="00D73BED">
        <w:rPr>
          <w:noProof/>
          <w:lang w:val="nb-NO"/>
        </w:rPr>
        <w:t>411</w:t>
      </w:r>
      <w:r w:rsidRPr="00D73BED">
        <w:rPr>
          <w:noProof/>
          <w:lang w:val="nb-NO"/>
        </w:rPr>
        <w:t>/003</w:t>
      </w:r>
    </w:p>
    <w:p w14:paraId="1F0673C9" w14:textId="38358BC9" w:rsidR="00B14FE5" w:rsidRPr="00D73BED" w:rsidRDefault="00B14FE5" w:rsidP="001B3D3E">
      <w:pPr>
        <w:pStyle w:val="lab-p1"/>
        <w:tabs>
          <w:tab w:val="left" w:pos="567"/>
        </w:tabs>
        <w:ind w:left="567" w:hanging="567"/>
        <w:rPr>
          <w:noProof/>
          <w:highlight w:val="yellow"/>
          <w:lang w:val="nb-NO"/>
        </w:rPr>
      </w:pPr>
      <w:r w:rsidRPr="00D73BED">
        <w:rPr>
          <w:noProof/>
          <w:lang w:val="nb-NO"/>
        </w:rPr>
        <w:t>EU/1/07/</w:t>
      </w:r>
      <w:r w:rsidR="008445FB" w:rsidRPr="00D73BED">
        <w:rPr>
          <w:noProof/>
          <w:lang w:val="nb-NO"/>
        </w:rPr>
        <w:t>411</w:t>
      </w:r>
      <w:r w:rsidRPr="00D73BED">
        <w:rPr>
          <w:noProof/>
          <w:lang w:val="nb-NO"/>
        </w:rPr>
        <w:t>/004</w:t>
      </w:r>
    </w:p>
    <w:p w14:paraId="55949AC5" w14:textId="79405E28"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/029</w:t>
      </w:r>
    </w:p>
    <w:p w14:paraId="41024C9C" w14:textId="356910F4"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/030</w:t>
      </w:r>
    </w:p>
    <w:p w14:paraId="1041DCBC" w14:textId="77777777" w:rsidR="00544132" w:rsidRPr="00D73BED" w:rsidRDefault="00544132" w:rsidP="00544132">
      <w:pPr>
        <w:rPr>
          <w:noProof/>
          <w:lang w:val="nb-NO"/>
        </w:rPr>
      </w:pPr>
    </w:p>
    <w:p w14:paraId="49BDC687" w14:textId="77777777" w:rsidR="00544132" w:rsidRPr="00D73BED" w:rsidRDefault="00544132" w:rsidP="00544132">
      <w:pPr>
        <w:rPr>
          <w:noProof/>
          <w:lang w:val="nb-NO"/>
        </w:rPr>
      </w:pPr>
    </w:p>
    <w:p w14:paraId="107605A8" w14:textId="77777777" w:rsidR="001C53C8" w:rsidRPr="00D73BED" w:rsidRDefault="001C53C8" w:rsidP="001B3D3E">
      <w:pPr>
        <w:pStyle w:val="lab-h1"/>
        <w:tabs>
          <w:tab w:val="left" w:pos="567"/>
        </w:tabs>
        <w:spacing w:before="0" w:after="0"/>
        <w:rPr>
          <w:noProof/>
          <w:lang w:val="nb-NO"/>
        </w:rPr>
      </w:pPr>
      <w:r w:rsidRPr="00D73BED">
        <w:rPr>
          <w:noProof/>
          <w:lang w:val="nb-NO"/>
        </w:rPr>
        <w:t>13.</w:t>
      </w:r>
      <w:r w:rsidRPr="00D73BED">
        <w:rPr>
          <w:noProof/>
          <w:lang w:val="nb-NO"/>
        </w:rPr>
        <w:tab/>
        <w:t>PRODUKSJONSNUMMER</w:t>
      </w:r>
    </w:p>
    <w:p w14:paraId="1AC3C4FE" w14:textId="77777777" w:rsidR="00521EFC" w:rsidRPr="00D73BED" w:rsidRDefault="00521EFC" w:rsidP="001B3D3E">
      <w:pPr>
        <w:pStyle w:val="lab-p1"/>
        <w:tabs>
          <w:tab w:val="left" w:pos="567"/>
        </w:tabs>
        <w:ind w:left="567" w:hanging="567"/>
        <w:rPr>
          <w:noProof/>
          <w:lang w:val="nb-NO"/>
        </w:rPr>
      </w:pPr>
    </w:p>
    <w:p w14:paraId="6368F846" w14:textId="77777777" w:rsidR="001C53C8" w:rsidRPr="00D73BED" w:rsidRDefault="00092E68" w:rsidP="001B3D3E">
      <w:pPr>
        <w:pStyle w:val="lab-p1"/>
        <w:tabs>
          <w:tab w:val="left" w:pos="567"/>
        </w:tabs>
        <w:ind w:left="567" w:hanging="567"/>
        <w:rPr>
          <w:noProof/>
          <w:lang w:val="nb-NO"/>
        </w:rPr>
      </w:pPr>
      <w:r w:rsidRPr="00D73BED">
        <w:rPr>
          <w:noProof/>
          <w:lang w:val="nb-NO"/>
        </w:rPr>
        <w:t>Lot</w:t>
      </w:r>
    </w:p>
    <w:p w14:paraId="4D097184" w14:textId="77777777" w:rsidR="00521EFC" w:rsidRPr="00D73BED" w:rsidRDefault="00521EFC" w:rsidP="00521EFC">
      <w:pPr>
        <w:rPr>
          <w:noProof/>
          <w:lang w:val="nb-NO"/>
        </w:rPr>
      </w:pPr>
    </w:p>
    <w:p w14:paraId="7E54B7DB" w14:textId="77777777" w:rsidR="00521EFC" w:rsidRPr="00D73BED" w:rsidRDefault="00521EFC" w:rsidP="00521EFC">
      <w:pPr>
        <w:rPr>
          <w:noProof/>
          <w:lang w:val="nb-NO"/>
        </w:rPr>
      </w:pPr>
    </w:p>
    <w:p w14:paraId="131E43C6" w14:textId="77777777" w:rsidR="001C53C8" w:rsidRPr="00D73BED" w:rsidRDefault="001C53C8" w:rsidP="001B3D3E">
      <w:pPr>
        <w:pStyle w:val="lab-h1"/>
        <w:tabs>
          <w:tab w:val="left" w:pos="567"/>
        </w:tabs>
        <w:spacing w:before="0" w:after="0"/>
        <w:rPr>
          <w:noProof/>
          <w:lang w:val="nb-NO"/>
        </w:rPr>
      </w:pPr>
      <w:r w:rsidRPr="00D73BED">
        <w:rPr>
          <w:noProof/>
          <w:lang w:val="nb-NO"/>
        </w:rPr>
        <w:t>14.</w:t>
      </w:r>
      <w:r w:rsidRPr="00D73BED">
        <w:rPr>
          <w:noProof/>
          <w:lang w:val="nb-NO"/>
        </w:rPr>
        <w:tab/>
        <w:t>GENERELL KLASSIFIKASJON FOR UTLEVERING</w:t>
      </w:r>
    </w:p>
    <w:p w14:paraId="0B1AB61C" w14:textId="77777777" w:rsidR="001C53C8" w:rsidRPr="00D73BED" w:rsidRDefault="001C53C8" w:rsidP="001B3D3E">
      <w:pPr>
        <w:pStyle w:val="lab-p1"/>
        <w:tabs>
          <w:tab w:val="left" w:pos="567"/>
        </w:tabs>
        <w:ind w:left="567" w:hanging="567"/>
        <w:rPr>
          <w:noProof/>
          <w:lang w:val="nb-NO"/>
        </w:rPr>
      </w:pPr>
    </w:p>
    <w:p w14:paraId="1AC905F9" w14:textId="77777777" w:rsidR="00521EFC" w:rsidRPr="00D73BED" w:rsidRDefault="00521EFC" w:rsidP="00521EFC">
      <w:pPr>
        <w:rPr>
          <w:noProof/>
          <w:lang w:val="nb-NO"/>
        </w:rPr>
      </w:pPr>
    </w:p>
    <w:p w14:paraId="2CF6E4F8" w14:textId="77777777" w:rsidR="001C53C8" w:rsidRPr="00D73BED" w:rsidRDefault="001C53C8" w:rsidP="001B3D3E">
      <w:pPr>
        <w:pStyle w:val="lab-h1"/>
        <w:tabs>
          <w:tab w:val="left" w:pos="567"/>
        </w:tabs>
        <w:spacing w:before="0" w:after="0"/>
        <w:rPr>
          <w:noProof/>
          <w:lang w:val="nb-NO"/>
        </w:rPr>
      </w:pPr>
      <w:r w:rsidRPr="00D73BED">
        <w:rPr>
          <w:noProof/>
          <w:lang w:val="nb-NO"/>
        </w:rPr>
        <w:t>15.</w:t>
      </w:r>
      <w:r w:rsidRPr="00D73BED">
        <w:rPr>
          <w:noProof/>
          <w:lang w:val="nb-NO"/>
        </w:rPr>
        <w:tab/>
        <w:t>BRUKSANVISNING</w:t>
      </w:r>
    </w:p>
    <w:p w14:paraId="16BACAD3" w14:textId="77777777" w:rsidR="001C53C8" w:rsidRPr="00D73BED" w:rsidRDefault="001C53C8" w:rsidP="001B3D3E">
      <w:pPr>
        <w:pStyle w:val="lab-p1"/>
        <w:tabs>
          <w:tab w:val="left" w:pos="567"/>
        </w:tabs>
        <w:ind w:left="567" w:hanging="567"/>
        <w:rPr>
          <w:noProof/>
          <w:lang w:val="nb-NO"/>
        </w:rPr>
      </w:pPr>
    </w:p>
    <w:p w14:paraId="1703B422" w14:textId="77777777" w:rsidR="00521EFC" w:rsidRPr="00D73BED" w:rsidRDefault="00521EFC" w:rsidP="00521EFC">
      <w:pPr>
        <w:rPr>
          <w:noProof/>
          <w:lang w:val="nb-NO"/>
        </w:rPr>
      </w:pPr>
    </w:p>
    <w:p w14:paraId="042227AA" w14:textId="77777777" w:rsidR="001C53C8" w:rsidRPr="00D73BED" w:rsidRDefault="001C53C8" w:rsidP="001B3D3E">
      <w:pPr>
        <w:pStyle w:val="lab-h1"/>
        <w:tabs>
          <w:tab w:val="left" w:pos="567"/>
        </w:tabs>
        <w:spacing w:before="0" w:after="0"/>
        <w:rPr>
          <w:noProof/>
          <w:lang w:val="nb-NO"/>
        </w:rPr>
      </w:pPr>
      <w:r w:rsidRPr="00D73BED">
        <w:rPr>
          <w:noProof/>
          <w:lang w:val="nb-NO"/>
        </w:rPr>
        <w:t>16.</w:t>
      </w:r>
      <w:r w:rsidRPr="00D73BED">
        <w:rPr>
          <w:noProof/>
          <w:lang w:val="nb-NO"/>
        </w:rPr>
        <w:tab/>
        <w:t>INFORMASJON PÅ BLINDESKRIFT</w:t>
      </w:r>
    </w:p>
    <w:p w14:paraId="2D5857C9" w14:textId="77777777" w:rsidR="00521EFC" w:rsidRPr="00D73BED" w:rsidRDefault="00521EFC" w:rsidP="001B3D3E">
      <w:pPr>
        <w:pStyle w:val="lab-p1"/>
        <w:tabs>
          <w:tab w:val="left" w:pos="567"/>
        </w:tabs>
        <w:ind w:left="567" w:hanging="567"/>
        <w:rPr>
          <w:noProof/>
          <w:lang w:val="nb-NO"/>
        </w:rPr>
      </w:pPr>
    </w:p>
    <w:p w14:paraId="312C883F" w14:textId="6F6D544C" w:rsidR="0093289A"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2</w:t>
      </w:r>
      <w:r w:rsidR="00D83D7C" w:rsidRPr="00D73BED">
        <w:rPr>
          <w:lang w:val="nb-NO"/>
        </w:rPr>
        <w:t> </w:t>
      </w:r>
      <w:r w:rsidR="001C53C8" w:rsidRPr="00D73BED">
        <w:rPr>
          <w:noProof/>
          <w:lang w:val="nb-NO"/>
        </w:rPr>
        <w:t>000 IE/1 ml</w:t>
      </w:r>
    </w:p>
    <w:p w14:paraId="1473A4A4" w14:textId="0CA8E318" w:rsidR="002B34DC" w:rsidRPr="00D73BED" w:rsidRDefault="00A564D4" w:rsidP="002B34DC">
      <w:pPr>
        <w:rPr>
          <w:lang w:val="nb-NO"/>
        </w:rPr>
      </w:pPr>
      <w:r w:rsidRPr="00D73BED">
        <w:rPr>
          <w:highlight w:val="lightGray"/>
          <w:lang w:val="nb-NO"/>
        </w:rPr>
        <w:t>Epoetin alfa HEXAL</w:t>
      </w:r>
      <w:r w:rsidR="002B34DC" w:rsidRPr="00D73BED">
        <w:rPr>
          <w:highlight w:val="lightGray"/>
          <w:lang w:val="nb-NO"/>
        </w:rPr>
        <w:t> 2</w:t>
      </w:r>
      <w:r w:rsidR="002B34DC" w:rsidRPr="00D73BED">
        <w:rPr>
          <w:color w:val="0000FF"/>
          <w:highlight w:val="lightGray"/>
          <w:lang w:val="nb-NO"/>
        </w:rPr>
        <w:t> </w:t>
      </w:r>
      <w:r w:rsidR="002B34DC" w:rsidRPr="00D73BED">
        <w:rPr>
          <w:highlight w:val="lightGray"/>
          <w:lang w:val="nb-NO"/>
        </w:rPr>
        <w:t>000 IU/1 ml</w:t>
      </w:r>
    </w:p>
    <w:p w14:paraId="337FF38E" w14:textId="77777777" w:rsidR="00521EFC" w:rsidRPr="00D73BED" w:rsidRDefault="00521EFC" w:rsidP="00521EFC">
      <w:pPr>
        <w:rPr>
          <w:noProof/>
          <w:lang w:val="nb-NO"/>
        </w:rPr>
      </w:pPr>
    </w:p>
    <w:p w14:paraId="4EAF6F78" w14:textId="77777777" w:rsidR="00521EFC" w:rsidRPr="00D73BED" w:rsidRDefault="00521EFC" w:rsidP="00521EFC">
      <w:pPr>
        <w:rPr>
          <w:noProof/>
          <w:lang w:val="nb-NO"/>
        </w:rPr>
      </w:pPr>
    </w:p>
    <w:p w14:paraId="3B54231D" w14:textId="77777777" w:rsidR="0093289A" w:rsidRPr="00D73BED" w:rsidRDefault="0093289A" w:rsidP="001B3D3E">
      <w:pPr>
        <w:pStyle w:val="lab-h1"/>
        <w:tabs>
          <w:tab w:val="left" w:pos="567"/>
        </w:tabs>
        <w:spacing w:before="0" w:after="0"/>
        <w:rPr>
          <w:noProof/>
          <w:u w:val="single"/>
          <w:lang w:val="nb-NO"/>
        </w:rPr>
      </w:pPr>
      <w:r w:rsidRPr="00D73BED">
        <w:rPr>
          <w:noProof/>
          <w:lang w:val="nb-NO"/>
        </w:rPr>
        <w:t>17.</w:t>
      </w:r>
      <w:r w:rsidRPr="00D73BED">
        <w:rPr>
          <w:noProof/>
          <w:lang w:val="nb-NO"/>
        </w:rPr>
        <w:tab/>
        <w:t>SIKKERHETSANORDNING (UNIK IDENTITET) – TODIMENSJONAL STREKKODE</w:t>
      </w:r>
    </w:p>
    <w:p w14:paraId="25D3E52E" w14:textId="77777777" w:rsidR="00521EFC" w:rsidRPr="00D73BED" w:rsidRDefault="00521EFC" w:rsidP="001B3D3E">
      <w:pPr>
        <w:tabs>
          <w:tab w:val="left" w:pos="567"/>
        </w:tabs>
        <w:ind w:left="567" w:hanging="567"/>
        <w:rPr>
          <w:noProof/>
          <w:highlight w:val="lightGray"/>
          <w:lang w:val="nb-NO"/>
        </w:rPr>
      </w:pPr>
    </w:p>
    <w:p w14:paraId="4D0BE0CA" w14:textId="77777777" w:rsidR="0093289A" w:rsidRPr="00D73BED" w:rsidRDefault="0093289A" w:rsidP="001B3D3E">
      <w:pPr>
        <w:tabs>
          <w:tab w:val="left" w:pos="567"/>
        </w:tabs>
        <w:ind w:left="567" w:hanging="567"/>
        <w:rPr>
          <w:noProof/>
          <w:lang w:val="nb-NO"/>
        </w:rPr>
      </w:pPr>
      <w:r w:rsidRPr="00D73BED">
        <w:rPr>
          <w:noProof/>
          <w:highlight w:val="lightGray"/>
          <w:lang w:val="nb-NO"/>
        </w:rPr>
        <w:t>Todimensjonal strekkode, inkludert unik identitet.</w:t>
      </w:r>
    </w:p>
    <w:p w14:paraId="5BBB7F5F" w14:textId="77777777" w:rsidR="00521EFC" w:rsidRPr="00D73BED" w:rsidRDefault="00521EFC" w:rsidP="001B3D3E">
      <w:pPr>
        <w:tabs>
          <w:tab w:val="left" w:pos="567"/>
        </w:tabs>
        <w:ind w:left="567" w:hanging="567"/>
        <w:rPr>
          <w:noProof/>
          <w:lang w:val="nb-NO"/>
        </w:rPr>
      </w:pPr>
    </w:p>
    <w:p w14:paraId="43123F1F" w14:textId="77777777" w:rsidR="00521EFC" w:rsidRPr="00D73BED" w:rsidRDefault="00521EFC" w:rsidP="001B3D3E">
      <w:pPr>
        <w:tabs>
          <w:tab w:val="left" w:pos="567"/>
        </w:tabs>
        <w:ind w:left="567" w:hanging="567"/>
        <w:rPr>
          <w:noProof/>
          <w:lang w:val="nb-NO"/>
        </w:rPr>
      </w:pPr>
    </w:p>
    <w:p w14:paraId="2E0C5969" w14:textId="77777777" w:rsidR="0093289A" w:rsidRPr="00D73BED" w:rsidRDefault="0093289A" w:rsidP="001B3D3E">
      <w:pPr>
        <w:pStyle w:val="lab-h1"/>
        <w:tabs>
          <w:tab w:val="left" w:pos="567"/>
        </w:tabs>
        <w:spacing w:before="0" w:after="0"/>
        <w:rPr>
          <w:noProof/>
          <w:u w:val="single"/>
          <w:lang w:val="nb-NO"/>
        </w:rPr>
      </w:pPr>
      <w:r w:rsidRPr="00D73BED">
        <w:rPr>
          <w:noProof/>
          <w:lang w:val="nb-NO"/>
        </w:rPr>
        <w:t>18.</w:t>
      </w:r>
      <w:r w:rsidRPr="00D73BED">
        <w:rPr>
          <w:noProof/>
          <w:lang w:val="nb-NO"/>
        </w:rPr>
        <w:tab/>
        <w:t>SIKKERHETSANORDNING (UNIK IDENTITET) – I ET FORMAT LESBART FOR MENNESKER</w:t>
      </w:r>
    </w:p>
    <w:p w14:paraId="2ACEE01F" w14:textId="77777777" w:rsidR="003F0561" w:rsidRPr="00D73BED" w:rsidRDefault="003F0561" w:rsidP="001B3D3E">
      <w:pPr>
        <w:pStyle w:val="lab-p1"/>
        <w:tabs>
          <w:tab w:val="left" w:pos="567"/>
        </w:tabs>
        <w:ind w:left="567" w:hanging="567"/>
        <w:rPr>
          <w:noProof/>
          <w:lang w:val="nb-NO"/>
        </w:rPr>
      </w:pPr>
    </w:p>
    <w:p w14:paraId="5D78C9F8" w14:textId="00CE7FFF" w:rsidR="0093289A" w:rsidRPr="00D73BED" w:rsidRDefault="0093289A" w:rsidP="001B3D3E">
      <w:pPr>
        <w:pStyle w:val="lab-p1"/>
        <w:tabs>
          <w:tab w:val="left" w:pos="567"/>
        </w:tabs>
        <w:ind w:left="567" w:hanging="567"/>
        <w:rPr>
          <w:noProof/>
          <w:lang w:val="nb-NO"/>
        </w:rPr>
      </w:pPr>
      <w:r w:rsidRPr="00D73BED">
        <w:rPr>
          <w:noProof/>
          <w:lang w:val="nb-NO"/>
        </w:rPr>
        <w:t>PC</w:t>
      </w:r>
    </w:p>
    <w:p w14:paraId="7DE91E95" w14:textId="0D111908" w:rsidR="0093289A" w:rsidRPr="00D73BED" w:rsidRDefault="0093289A" w:rsidP="001B3D3E">
      <w:pPr>
        <w:pStyle w:val="lab-p1"/>
        <w:tabs>
          <w:tab w:val="left" w:pos="567"/>
        </w:tabs>
        <w:ind w:left="567" w:hanging="567"/>
        <w:rPr>
          <w:noProof/>
          <w:lang w:val="nb-NO"/>
        </w:rPr>
      </w:pPr>
      <w:r w:rsidRPr="00D73BED">
        <w:rPr>
          <w:noProof/>
          <w:lang w:val="nb-NO"/>
        </w:rPr>
        <w:lastRenderedPageBreak/>
        <w:t>SN</w:t>
      </w:r>
    </w:p>
    <w:p w14:paraId="7347451E" w14:textId="63F9EEA5" w:rsidR="0093289A" w:rsidRPr="00D73BED" w:rsidRDefault="0093289A" w:rsidP="001B3D3E">
      <w:pPr>
        <w:pStyle w:val="lab-p1"/>
        <w:tabs>
          <w:tab w:val="left" w:pos="567"/>
        </w:tabs>
        <w:ind w:left="567" w:hanging="567"/>
        <w:rPr>
          <w:noProof/>
          <w:lang w:val="nb-NO"/>
        </w:rPr>
      </w:pPr>
      <w:r w:rsidRPr="00D73BED">
        <w:rPr>
          <w:noProof/>
          <w:lang w:val="nb-NO"/>
        </w:rPr>
        <w:t>NN</w:t>
      </w:r>
    </w:p>
    <w:p w14:paraId="10338E02" w14:textId="77777777" w:rsidR="003F0561" w:rsidRPr="00D73BED" w:rsidRDefault="003F0561" w:rsidP="003F0561">
      <w:pPr>
        <w:rPr>
          <w:noProof/>
          <w:lang w:val="nb-NO"/>
        </w:rPr>
      </w:pPr>
    </w:p>
    <w:p w14:paraId="24DB8AD1" w14:textId="77777777" w:rsidR="001C53C8" w:rsidRPr="00D73BED" w:rsidRDefault="006B5771"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MINSTEKRAV TIL OPPLYSNINGER SOM SKAL ANGIS PÅ SMÅ INDRE EMBALLASJER</w:t>
      </w:r>
      <w:r w:rsidR="001C53C8" w:rsidRPr="00D73BED">
        <w:rPr>
          <w:noProof/>
          <w:lang w:val="nb-NO"/>
        </w:rPr>
        <w:br/>
      </w:r>
      <w:r w:rsidR="001C53C8" w:rsidRPr="00D73BED">
        <w:rPr>
          <w:noProof/>
          <w:lang w:val="nb-NO"/>
        </w:rPr>
        <w:br/>
        <w:t>etikett/SPRØYTE</w:t>
      </w:r>
    </w:p>
    <w:p w14:paraId="15692E39" w14:textId="77777777" w:rsidR="001C53C8" w:rsidRPr="00D73BED" w:rsidRDefault="001C53C8" w:rsidP="001B3D3E">
      <w:pPr>
        <w:pStyle w:val="lab-p1"/>
        <w:tabs>
          <w:tab w:val="left" w:pos="567"/>
        </w:tabs>
        <w:ind w:left="567" w:hanging="567"/>
        <w:rPr>
          <w:noProof/>
          <w:lang w:val="nb-NO"/>
        </w:rPr>
      </w:pPr>
    </w:p>
    <w:p w14:paraId="7F1F0051" w14:textId="77777777" w:rsidR="00490267" w:rsidRPr="00D73BED" w:rsidRDefault="00490267" w:rsidP="00490267">
      <w:pPr>
        <w:rPr>
          <w:noProof/>
          <w:lang w:val="nb-NO"/>
        </w:rPr>
      </w:pPr>
    </w:p>
    <w:p w14:paraId="635C2BCB"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 OG ADMINISTRASJONSVEI</w:t>
      </w:r>
    </w:p>
    <w:p w14:paraId="6208FB10" w14:textId="77777777" w:rsidR="005B58D7" w:rsidRPr="00D73BED" w:rsidRDefault="005B58D7" w:rsidP="001B3D3E">
      <w:pPr>
        <w:pStyle w:val="lab-p1"/>
        <w:tabs>
          <w:tab w:val="left" w:pos="567"/>
        </w:tabs>
        <w:ind w:left="567" w:hanging="567"/>
        <w:rPr>
          <w:noProof/>
          <w:lang w:val="nb-NO"/>
        </w:rPr>
      </w:pPr>
    </w:p>
    <w:p w14:paraId="0D94795F" w14:textId="71A9077A"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2</w:t>
      </w:r>
      <w:r w:rsidR="00D83D7C" w:rsidRPr="00D73BED">
        <w:rPr>
          <w:lang w:val="nb-NO"/>
        </w:rPr>
        <w:t> </w:t>
      </w:r>
      <w:r w:rsidR="001C53C8" w:rsidRPr="00D73BED">
        <w:rPr>
          <w:noProof/>
          <w:lang w:val="nb-NO"/>
        </w:rPr>
        <w:t>000 IE/1 ml injeksjonsvæske</w:t>
      </w:r>
    </w:p>
    <w:p w14:paraId="1400DBD9" w14:textId="5AC38C74" w:rsidR="00E37A11" w:rsidRPr="00D73BED" w:rsidRDefault="00A564D4" w:rsidP="00E37A11">
      <w:pPr>
        <w:pStyle w:val="lab-p2"/>
        <w:tabs>
          <w:tab w:val="left" w:pos="567"/>
        </w:tabs>
        <w:spacing w:before="0"/>
        <w:ind w:left="567" w:hanging="567"/>
        <w:rPr>
          <w:lang w:val="nb-NO"/>
        </w:rPr>
      </w:pPr>
      <w:r w:rsidRPr="00D73BED">
        <w:rPr>
          <w:highlight w:val="lightGray"/>
          <w:lang w:val="nb-NO"/>
        </w:rPr>
        <w:t>Epoetin alfa HEXAL</w:t>
      </w:r>
      <w:r w:rsidR="00E37A11" w:rsidRPr="00D73BED">
        <w:rPr>
          <w:highlight w:val="lightGray"/>
          <w:lang w:val="nb-NO"/>
        </w:rPr>
        <w:t> 2</w:t>
      </w:r>
      <w:r w:rsidR="00E37A11" w:rsidRPr="00D73BED">
        <w:rPr>
          <w:color w:val="0000FF"/>
          <w:highlight w:val="lightGray"/>
          <w:lang w:val="nb-NO"/>
        </w:rPr>
        <w:t> </w:t>
      </w:r>
      <w:r w:rsidR="00E37A11" w:rsidRPr="00D73BED">
        <w:rPr>
          <w:highlight w:val="lightGray"/>
          <w:lang w:val="nb-NO"/>
        </w:rPr>
        <w:t>000 IU/1 ml injeksjonsvæske</w:t>
      </w:r>
    </w:p>
    <w:p w14:paraId="7FFEDF5B" w14:textId="77777777" w:rsidR="005B58D7" w:rsidRPr="00D73BED" w:rsidRDefault="005B58D7" w:rsidP="001B3D3E">
      <w:pPr>
        <w:pStyle w:val="lab-p2"/>
        <w:tabs>
          <w:tab w:val="left" w:pos="567"/>
        </w:tabs>
        <w:spacing w:before="0"/>
        <w:ind w:left="567" w:hanging="567"/>
        <w:rPr>
          <w:noProof/>
          <w:lang w:val="nb-NO"/>
        </w:rPr>
      </w:pPr>
    </w:p>
    <w:p w14:paraId="6FCBA9DB" w14:textId="064511C4" w:rsidR="001C53C8" w:rsidRPr="00950BBD" w:rsidRDefault="00D83D7C" w:rsidP="001B3D3E">
      <w:pPr>
        <w:pStyle w:val="lab-p2"/>
        <w:tabs>
          <w:tab w:val="left" w:pos="567"/>
        </w:tabs>
        <w:spacing w:before="0"/>
        <w:ind w:left="567" w:hanging="567"/>
        <w:rPr>
          <w:noProof/>
          <w:lang w:val="nb-NO"/>
        </w:rPr>
      </w:pPr>
      <w:proofErr w:type="spellStart"/>
      <w:r w:rsidRPr="00950BBD">
        <w:rPr>
          <w:lang w:val="nb-NO"/>
        </w:rPr>
        <w:t>e</w:t>
      </w:r>
      <w:r w:rsidR="001C53C8" w:rsidRPr="00950BBD">
        <w:rPr>
          <w:lang w:val="nb-NO"/>
        </w:rPr>
        <w:t>poetin</w:t>
      </w:r>
      <w:proofErr w:type="spellEnd"/>
      <w:r w:rsidR="001C53C8" w:rsidRPr="00950BBD">
        <w:rPr>
          <w:lang w:val="nb-NO"/>
        </w:rPr>
        <w:t xml:space="preserve"> </w:t>
      </w:r>
      <w:r w:rsidR="001C53C8" w:rsidRPr="00950BBD">
        <w:rPr>
          <w:noProof/>
          <w:lang w:val="nb-NO"/>
        </w:rPr>
        <w:t>alfa</w:t>
      </w:r>
    </w:p>
    <w:p w14:paraId="734023E0" w14:textId="77777777" w:rsidR="001C53C8" w:rsidRPr="00950BBD" w:rsidRDefault="001C53C8" w:rsidP="001B3D3E">
      <w:pPr>
        <w:pStyle w:val="lab-p1"/>
        <w:tabs>
          <w:tab w:val="left" w:pos="567"/>
        </w:tabs>
        <w:ind w:left="567" w:hanging="567"/>
        <w:rPr>
          <w:noProof/>
          <w:lang w:val="nb-NO"/>
        </w:rPr>
      </w:pPr>
      <w:r w:rsidRPr="00950BBD">
        <w:rPr>
          <w:noProof/>
          <w:lang w:val="nb-NO"/>
        </w:rPr>
        <w:t>i.v./s.c.</w:t>
      </w:r>
    </w:p>
    <w:p w14:paraId="7EAD492C" w14:textId="77777777" w:rsidR="005B58D7" w:rsidRPr="00950BBD" w:rsidRDefault="005B58D7" w:rsidP="005B58D7">
      <w:pPr>
        <w:rPr>
          <w:noProof/>
          <w:lang w:val="nb-NO"/>
        </w:rPr>
      </w:pPr>
    </w:p>
    <w:p w14:paraId="58DD267A" w14:textId="77777777" w:rsidR="005B58D7" w:rsidRPr="00950BBD" w:rsidRDefault="005B58D7" w:rsidP="005B58D7">
      <w:pPr>
        <w:rPr>
          <w:noProof/>
          <w:lang w:val="nb-NO"/>
        </w:rPr>
      </w:pPr>
    </w:p>
    <w:p w14:paraId="3719FC26"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ADMINISTRASJONSMÅTE</w:t>
      </w:r>
    </w:p>
    <w:p w14:paraId="7AEB11DF" w14:textId="77777777" w:rsidR="001C53C8" w:rsidRPr="00D73BED" w:rsidRDefault="001C53C8" w:rsidP="001B3D3E">
      <w:pPr>
        <w:pStyle w:val="lab-p1"/>
        <w:tabs>
          <w:tab w:val="left" w:pos="567"/>
        </w:tabs>
        <w:ind w:left="567" w:hanging="567"/>
        <w:rPr>
          <w:noProof/>
          <w:lang w:val="nb-NO"/>
        </w:rPr>
      </w:pPr>
    </w:p>
    <w:p w14:paraId="27199093" w14:textId="77777777" w:rsidR="005B58D7" w:rsidRPr="00D73BED" w:rsidRDefault="005B58D7" w:rsidP="005B58D7">
      <w:pPr>
        <w:rPr>
          <w:noProof/>
          <w:lang w:val="nb-NO"/>
        </w:rPr>
      </w:pPr>
    </w:p>
    <w:p w14:paraId="1ACC14EC"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UTLØPSDATO</w:t>
      </w:r>
    </w:p>
    <w:p w14:paraId="224B5A15" w14:textId="77777777" w:rsidR="005B58D7" w:rsidRPr="00D73BED" w:rsidRDefault="005B58D7" w:rsidP="001B3D3E">
      <w:pPr>
        <w:pStyle w:val="lab-p1"/>
        <w:tabs>
          <w:tab w:val="left" w:pos="567"/>
        </w:tabs>
        <w:ind w:left="567" w:hanging="567"/>
        <w:rPr>
          <w:noProof/>
          <w:lang w:val="nb-NO"/>
        </w:rPr>
      </w:pPr>
    </w:p>
    <w:p w14:paraId="3FCBA1E2" w14:textId="77777777" w:rsidR="001C53C8" w:rsidRPr="00D73BED" w:rsidRDefault="001C53C8" w:rsidP="001B3D3E">
      <w:pPr>
        <w:pStyle w:val="lab-p1"/>
        <w:tabs>
          <w:tab w:val="left" w:pos="567"/>
        </w:tabs>
        <w:ind w:left="567" w:hanging="567"/>
        <w:rPr>
          <w:noProof/>
          <w:lang w:val="nb-NO"/>
        </w:rPr>
      </w:pPr>
      <w:r w:rsidRPr="00D73BED">
        <w:rPr>
          <w:noProof/>
          <w:lang w:val="nb-NO"/>
        </w:rPr>
        <w:t>EXP</w:t>
      </w:r>
    </w:p>
    <w:p w14:paraId="020E352B" w14:textId="77777777" w:rsidR="005B58D7" w:rsidRPr="00D73BED" w:rsidRDefault="005B58D7" w:rsidP="005B58D7">
      <w:pPr>
        <w:rPr>
          <w:noProof/>
          <w:lang w:val="nb-NO"/>
        </w:rPr>
      </w:pPr>
    </w:p>
    <w:p w14:paraId="761A72D5" w14:textId="77777777" w:rsidR="005B58D7" w:rsidRPr="00D73BED" w:rsidRDefault="005B58D7" w:rsidP="005B58D7">
      <w:pPr>
        <w:rPr>
          <w:noProof/>
          <w:lang w:val="nb-NO"/>
        </w:rPr>
      </w:pPr>
    </w:p>
    <w:p w14:paraId="6FB448C5"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PRODUKSJONSNUMMER</w:t>
      </w:r>
    </w:p>
    <w:p w14:paraId="725893FE" w14:textId="77777777" w:rsidR="005B58D7" w:rsidRPr="00D73BED" w:rsidRDefault="005B58D7" w:rsidP="001B3D3E">
      <w:pPr>
        <w:pStyle w:val="lab-p1"/>
        <w:tabs>
          <w:tab w:val="left" w:pos="567"/>
        </w:tabs>
        <w:ind w:left="567" w:hanging="567"/>
        <w:rPr>
          <w:noProof/>
          <w:lang w:val="nb-NO"/>
        </w:rPr>
      </w:pPr>
    </w:p>
    <w:p w14:paraId="4B325CCD" w14:textId="77777777" w:rsidR="001C53C8" w:rsidRPr="00D73BED" w:rsidRDefault="001C53C8" w:rsidP="001B3D3E">
      <w:pPr>
        <w:pStyle w:val="lab-p1"/>
        <w:tabs>
          <w:tab w:val="left" w:pos="567"/>
        </w:tabs>
        <w:ind w:left="567" w:hanging="567"/>
        <w:rPr>
          <w:noProof/>
          <w:lang w:val="nb-NO"/>
        </w:rPr>
      </w:pPr>
      <w:r w:rsidRPr="00D73BED">
        <w:rPr>
          <w:noProof/>
          <w:lang w:val="nb-NO"/>
        </w:rPr>
        <w:t>Lot</w:t>
      </w:r>
    </w:p>
    <w:p w14:paraId="661F031B" w14:textId="77777777" w:rsidR="005B58D7" w:rsidRPr="00D73BED" w:rsidRDefault="005B58D7" w:rsidP="005B58D7">
      <w:pPr>
        <w:rPr>
          <w:noProof/>
          <w:lang w:val="nb-NO"/>
        </w:rPr>
      </w:pPr>
    </w:p>
    <w:p w14:paraId="4EC70C75" w14:textId="77777777" w:rsidR="005B58D7" w:rsidRPr="00D73BED" w:rsidRDefault="005B58D7" w:rsidP="005B58D7">
      <w:pPr>
        <w:rPr>
          <w:noProof/>
          <w:lang w:val="nb-NO"/>
        </w:rPr>
      </w:pPr>
    </w:p>
    <w:p w14:paraId="4535C2B0" w14:textId="77777777"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INNHOLD ANGITT ETTER VEKT, VOLUM ELLER ANTALL DOSER</w:t>
      </w:r>
    </w:p>
    <w:p w14:paraId="3A7AC024" w14:textId="77777777" w:rsidR="001C53C8" w:rsidRPr="00D73BED" w:rsidRDefault="001C53C8" w:rsidP="001B3D3E">
      <w:pPr>
        <w:pStyle w:val="lab-p1"/>
        <w:tabs>
          <w:tab w:val="left" w:pos="567"/>
        </w:tabs>
        <w:ind w:left="567" w:hanging="567"/>
        <w:rPr>
          <w:noProof/>
          <w:lang w:val="nb-NO"/>
        </w:rPr>
      </w:pPr>
    </w:p>
    <w:p w14:paraId="1229F5A1" w14:textId="77777777" w:rsidR="005B58D7" w:rsidRPr="00D73BED" w:rsidRDefault="005B58D7" w:rsidP="005B58D7">
      <w:pPr>
        <w:rPr>
          <w:noProof/>
          <w:lang w:val="nb-NO"/>
        </w:rPr>
      </w:pPr>
    </w:p>
    <w:p w14:paraId="6EC0DF14"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ANNET</w:t>
      </w:r>
    </w:p>
    <w:p w14:paraId="783AE7F1" w14:textId="77777777" w:rsidR="001C53C8" w:rsidRPr="00D73BED" w:rsidRDefault="001C53C8" w:rsidP="001B3D3E">
      <w:pPr>
        <w:pStyle w:val="lab-p1"/>
        <w:tabs>
          <w:tab w:val="left" w:pos="567"/>
        </w:tabs>
        <w:ind w:left="567" w:hanging="567"/>
        <w:rPr>
          <w:noProof/>
          <w:lang w:val="nb-NO"/>
        </w:rPr>
      </w:pPr>
    </w:p>
    <w:p w14:paraId="06E0F520" w14:textId="22C73185" w:rsidR="001C53C8" w:rsidRPr="00D73BED" w:rsidRDefault="005B58D7"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OPPLYSNINGER SOM SKAL ANGIS PÅ YTRE EMBALLASJE</w:t>
      </w:r>
      <w:r w:rsidR="001C53C8" w:rsidRPr="00D73BED">
        <w:rPr>
          <w:noProof/>
          <w:lang w:val="nb-NO"/>
        </w:rPr>
        <w:br/>
      </w:r>
      <w:r w:rsidR="001C53C8" w:rsidRPr="00D73BED">
        <w:rPr>
          <w:noProof/>
          <w:lang w:val="nb-NO"/>
        </w:rPr>
        <w:br/>
        <w:t>YTRE ESKE</w:t>
      </w:r>
    </w:p>
    <w:p w14:paraId="7F2887BD" w14:textId="77777777" w:rsidR="001C53C8" w:rsidRPr="00D73BED" w:rsidRDefault="001C53C8" w:rsidP="001B3D3E">
      <w:pPr>
        <w:pStyle w:val="lab-p1"/>
        <w:tabs>
          <w:tab w:val="left" w:pos="567"/>
        </w:tabs>
        <w:ind w:left="567" w:hanging="567"/>
        <w:rPr>
          <w:noProof/>
          <w:lang w:val="nb-NO"/>
        </w:rPr>
      </w:pPr>
    </w:p>
    <w:p w14:paraId="50EC69ED" w14:textId="77777777" w:rsidR="00CE1C42" w:rsidRPr="00D73BED" w:rsidRDefault="00CE1C42" w:rsidP="00CE1C42">
      <w:pPr>
        <w:rPr>
          <w:noProof/>
          <w:lang w:val="nb-NO"/>
        </w:rPr>
      </w:pPr>
    </w:p>
    <w:p w14:paraId="18A88423"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w:t>
      </w:r>
    </w:p>
    <w:p w14:paraId="13E200CB" w14:textId="77777777" w:rsidR="00CE1C42" w:rsidRPr="00D73BED" w:rsidRDefault="00CE1C42" w:rsidP="001B3D3E">
      <w:pPr>
        <w:pStyle w:val="lab-p1"/>
        <w:tabs>
          <w:tab w:val="left" w:pos="567"/>
        </w:tabs>
        <w:ind w:left="567" w:hanging="567"/>
        <w:rPr>
          <w:noProof/>
          <w:lang w:val="nb-NO"/>
        </w:rPr>
      </w:pPr>
    </w:p>
    <w:p w14:paraId="6045298F" w14:textId="58C24803"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3</w:t>
      </w:r>
      <w:r w:rsidR="00D83D7C" w:rsidRPr="00D73BED">
        <w:rPr>
          <w:lang w:val="nb-NO"/>
        </w:rPr>
        <w:t> </w:t>
      </w:r>
      <w:r w:rsidR="001C53C8" w:rsidRPr="00D73BED">
        <w:rPr>
          <w:noProof/>
          <w:lang w:val="nb-NO"/>
        </w:rPr>
        <w:t>000 IE/0,3 ml injeksjonsvæske, oppløsning, i ferdigfylt sprøyte</w:t>
      </w:r>
    </w:p>
    <w:p w14:paraId="58584D88" w14:textId="084204F2" w:rsidR="002B34DC" w:rsidRPr="00D73BED" w:rsidRDefault="00A564D4" w:rsidP="002B34DC">
      <w:pPr>
        <w:pStyle w:val="lab-p2"/>
        <w:tabs>
          <w:tab w:val="left" w:pos="567"/>
        </w:tabs>
        <w:spacing w:before="0"/>
        <w:ind w:left="567" w:hanging="567"/>
        <w:rPr>
          <w:lang w:val="nb-NO"/>
        </w:rPr>
      </w:pPr>
      <w:r w:rsidRPr="00D73BED">
        <w:rPr>
          <w:highlight w:val="lightGray"/>
          <w:lang w:val="nb-NO"/>
        </w:rPr>
        <w:t>Epoetin alfa HEXAL</w:t>
      </w:r>
      <w:r w:rsidR="002B34DC" w:rsidRPr="00D73BED">
        <w:rPr>
          <w:highlight w:val="lightGray"/>
          <w:lang w:val="nb-NO"/>
        </w:rPr>
        <w:t> 3</w:t>
      </w:r>
      <w:r w:rsidR="002B34DC" w:rsidRPr="00D73BED">
        <w:rPr>
          <w:color w:val="0000FF"/>
          <w:highlight w:val="lightGray"/>
          <w:lang w:val="nb-NO"/>
        </w:rPr>
        <w:t> </w:t>
      </w:r>
      <w:r w:rsidR="002B34DC" w:rsidRPr="00D73BED">
        <w:rPr>
          <w:highlight w:val="lightGray"/>
          <w:lang w:val="nb-NO"/>
        </w:rPr>
        <w:t>000 IU/0,3 ml injeksjonsvæske, oppløsning, i ferdigfylt sprøyte</w:t>
      </w:r>
    </w:p>
    <w:p w14:paraId="4EA33A8A" w14:textId="77777777" w:rsidR="00CE1C42" w:rsidRPr="00D73BED" w:rsidRDefault="00CE1C42" w:rsidP="001B3D3E">
      <w:pPr>
        <w:pStyle w:val="lab-p2"/>
        <w:tabs>
          <w:tab w:val="left" w:pos="567"/>
        </w:tabs>
        <w:spacing w:before="0"/>
        <w:ind w:left="567" w:hanging="567"/>
        <w:rPr>
          <w:noProof/>
          <w:lang w:val="nb-NO"/>
        </w:rPr>
      </w:pPr>
    </w:p>
    <w:p w14:paraId="67099BB1" w14:textId="4EC38053" w:rsidR="001C53C8" w:rsidRPr="00D73BED" w:rsidRDefault="00D83D7C" w:rsidP="001B3D3E">
      <w:pPr>
        <w:pStyle w:val="lab-p2"/>
        <w:tabs>
          <w:tab w:val="left" w:pos="567"/>
        </w:tabs>
        <w:spacing w:before="0"/>
        <w:ind w:left="567" w:hanging="567"/>
        <w:rPr>
          <w:noProof/>
          <w:lang w:val="nb-NO"/>
        </w:rPr>
      </w:pPr>
      <w:r w:rsidRPr="00D73BED">
        <w:rPr>
          <w:lang w:val="nb-NO"/>
        </w:rPr>
        <w:t>e</w:t>
      </w:r>
      <w:r w:rsidR="001C53C8" w:rsidRPr="00D73BED">
        <w:rPr>
          <w:lang w:val="nb-NO"/>
        </w:rPr>
        <w:t xml:space="preserve">poetin </w:t>
      </w:r>
      <w:r w:rsidR="001C53C8" w:rsidRPr="00D73BED">
        <w:rPr>
          <w:noProof/>
          <w:lang w:val="nb-NO"/>
        </w:rPr>
        <w:t>alfa</w:t>
      </w:r>
    </w:p>
    <w:p w14:paraId="76A6D427" w14:textId="77777777" w:rsidR="00CE1C42" w:rsidRPr="00D73BED" w:rsidRDefault="00CE1C42" w:rsidP="00CE1C42">
      <w:pPr>
        <w:rPr>
          <w:noProof/>
          <w:lang w:val="nb-NO"/>
        </w:rPr>
      </w:pPr>
    </w:p>
    <w:p w14:paraId="7925C9DC" w14:textId="77777777" w:rsidR="00CE1C42" w:rsidRPr="00D73BED" w:rsidRDefault="00CE1C42" w:rsidP="00CE1C42">
      <w:pPr>
        <w:rPr>
          <w:noProof/>
          <w:lang w:val="nb-NO"/>
        </w:rPr>
      </w:pPr>
    </w:p>
    <w:p w14:paraId="39BDFA21"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DEKLARASJON AV VIRKESTOFF(ER)</w:t>
      </w:r>
    </w:p>
    <w:p w14:paraId="48318B8B" w14:textId="77777777" w:rsidR="00CE1C42" w:rsidRPr="00D73BED" w:rsidRDefault="00CE1C42" w:rsidP="00ED4088">
      <w:pPr>
        <w:pStyle w:val="lab-p1"/>
        <w:keepNext/>
        <w:tabs>
          <w:tab w:val="left" w:pos="567"/>
        </w:tabs>
        <w:rPr>
          <w:noProof/>
          <w:lang w:val="nb-NO"/>
        </w:rPr>
      </w:pPr>
    </w:p>
    <w:p w14:paraId="2FC33F3F" w14:textId="77777777" w:rsidR="001C53C8" w:rsidRPr="00D73BED" w:rsidRDefault="001C53C8" w:rsidP="00ED4088">
      <w:pPr>
        <w:pStyle w:val="lab-p1"/>
        <w:keepNext/>
        <w:tabs>
          <w:tab w:val="left" w:pos="567"/>
        </w:tabs>
        <w:rPr>
          <w:noProof/>
          <w:lang w:val="nb-NO"/>
        </w:rPr>
      </w:pPr>
      <w:r w:rsidRPr="00D73BED">
        <w:rPr>
          <w:noProof/>
          <w:lang w:val="nb-NO"/>
        </w:rPr>
        <w:t>1 ferdigfylt sprøyte på</w:t>
      </w:r>
      <w:r w:rsidR="009E5316" w:rsidRPr="00D73BED">
        <w:rPr>
          <w:noProof/>
          <w:lang w:val="nb-NO"/>
        </w:rPr>
        <w:t> 0</w:t>
      </w:r>
      <w:r w:rsidRPr="00D73BED">
        <w:rPr>
          <w:noProof/>
          <w:lang w:val="nb-NO"/>
        </w:rPr>
        <w:t>,3 ml inneholder</w:t>
      </w:r>
      <w:r w:rsidR="009E5316" w:rsidRPr="00D73BED">
        <w:rPr>
          <w:noProof/>
          <w:lang w:val="nb-NO"/>
        </w:rPr>
        <w:t> </w:t>
      </w:r>
      <w:r w:rsidR="009E5316" w:rsidRPr="00D73BED">
        <w:rPr>
          <w:lang w:val="nb-NO"/>
        </w:rPr>
        <w:t>3</w:t>
      </w:r>
      <w:r w:rsidR="00D83D7C" w:rsidRPr="00D73BED">
        <w:rPr>
          <w:lang w:val="nb-NO"/>
        </w:rPr>
        <w:t> </w:t>
      </w:r>
      <w:r w:rsidRPr="00D73BED">
        <w:rPr>
          <w:noProof/>
          <w:lang w:val="nb-NO"/>
        </w:rPr>
        <w:t>000 internasjonale enheter (IE), tilsvarende</w:t>
      </w:r>
      <w:r w:rsidR="009E5316" w:rsidRPr="00D73BED">
        <w:rPr>
          <w:noProof/>
          <w:lang w:val="nb-NO"/>
        </w:rPr>
        <w:t> 2</w:t>
      </w:r>
      <w:r w:rsidRPr="00D73BED">
        <w:rPr>
          <w:noProof/>
          <w:lang w:val="nb-NO"/>
        </w:rPr>
        <w:t>5,2 mikrogram epoetin alfa.</w:t>
      </w:r>
    </w:p>
    <w:p w14:paraId="705E0F01" w14:textId="77777777" w:rsidR="002B34DC" w:rsidRPr="00D73BED" w:rsidRDefault="002B34DC" w:rsidP="002B34DC">
      <w:pPr>
        <w:rPr>
          <w:lang w:val="nb-NO"/>
        </w:rPr>
      </w:pPr>
      <w:r w:rsidRPr="00D73BED">
        <w:rPr>
          <w:highlight w:val="lightGray"/>
          <w:lang w:val="nb-NO"/>
        </w:rPr>
        <w:t>1 ferdigfylt sprøyte på 0,3 ml inneholder 3</w:t>
      </w:r>
      <w:r w:rsidRPr="00D73BED">
        <w:rPr>
          <w:color w:val="0000FF"/>
          <w:highlight w:val="lightGray"/>
          <w:lang w:val="nb-NO"/>
        </w:rPr>
        <w:t> </w:t>
      </w:r>
      <w:r w:rsidRPr="00D73BED">
        <w:rPr>
          <w:highlight w:val="lightGray"/>
          <w:lang w:val="nb-NO"/>
        </w:rPr>
        <w:t>000 internasjonale enheter (IU), tilsvarende 25,2 mikrogram epoetin alfa.</w:t>
      </w:r>
    </w:p>
    <w:p w14:paraId="63727F44" w14:textId="77777777" w:rsidR="00CE1C42" w:rsidRPr="00D73BED" w:rsidRDefault="00CE1C42" w:rsidP="00CE1C42">
      <w:pPr>
        <w:rPr>
          <w:noProof/>
          <w:lang w:val="nb-NO"/>
        </w:rPr>
      </w:pPr>
    </w:p>
    <w:p w14:paraId="3A892EBE" w14:textId="77777777" w:rsidR="00CE1C42" w:rsidRPr="00D73BED" w:rsidRDefault="00CE1C42" w:rsidP="00CE1C42">
      <w:pPr>
        <w:rPr>
          <w:noProof/>
          <w:lang w:val="nb-NO"/>
        </w:rPr>
      </w:pPr>
    </w:p>
    <w:p w14:paraId="3BD2FD19"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LISTE OVER HJELPESTOFFER</w:t>
      </w:r>
    </w:p>
    <w:p w14:paraId="28448C43" w14:textId="77777777" w:rsidR="00CE1C42" w:rsidRPr="00D73BED" w:rsidRDefault="00CE1C42" w:rsidP="00ED4088">
      <w:pPr>
        <w:pStyle w:val="lab-p1"/>
        <w:keepNext/>
        <w:tabs>
          <w:tab w:val="left" w:pos="567"/>
        </w:tabs>
        <w:rPr>
          <w:noProof/>
          <w:lang w:val="nb-NO"/>
        </w:rPr>
      </w:pPr>
    </w:p>
    <w:p w14:paraId="68C5BA8F" w14:textId="7B5C6E36" w:rsidR="001C53C8" w:rsidRPr="00D73BED" w:rsidRDefault="001C53C8" w:rsidP="00ED4088">
      <w:pPr>
        <w:pStyle w:val="lab-p1"/>
        <w:keepNext/>
        <w:tabs>
          <w:tab w:val="left" w:pos="567"/>
        </w:tabs>
        <w:rPr>
          <w:noProof/>
          <w:lang w:val="nb-NO"/>
        </w:rPr>
      </w:pPr>
      <w:r w:rsidRPr="00D73BED">
        <w:rPr>
          <w:noProof/>
          <w:lang w:val="nb-NO"/>
        </w:rPr>
        <w:t>Hjelpestoffer: natriumdihydrogenfosfatdihydrat, dinatriumfosfatdihydrat, natriumklorid, glysin, polysorbat 80, saltsyre, natriumhydroksid og vann til injeksjonsvæsker.</w:t>
      </w:r>
    </w:p>
    <w:p w14:paraId="0492E016" w14:textId="77777777" w:rsidR="001C53C8" w:rsidRPr="00D73BED" w:rsidRDefault="001C53C8" w:rsidP="001B3D3E">
      <w:pPr>
        <w:pStyle w:val="lab-p1"/>
        <w:tabs>
          <w:tab w:val="left" w:pos="567"/>
        </w:tabs>
        <w:ind w:left="567" w:hanging="567"/>
        <w:rPr>
          <w:noProof/>
          <w:lang w:val="nb-NO"/>
        </w:rPr>
      </w:pPr>
      <w:r w:rsidRPr="00D73BED">
        <w:rPr>
          <w:noProof/>
          <w:lang w:val="nb-NO"/>
        </w:rPr>
        <w:t>Se pakningsvedlegget for ytterligere informasjon.</w:t>
      </w:r>
    </w:p>
    <w:p w14:paraId="11AB6132" w14:textId="77777777" w:rsidR="00CE1C42" w:rsidRPr="00D73BED" w:rsidRDefault="00CE1C42" w:rsidP="00CE1C42">
      <w:pPr>
        <w:rPr>
          <w:noProof/>
          <w:lang w:val="nb-NO"/>
        </w:rPr>
      </w:pPr>
    </w:p>
    <w:p w14:paraId="76BC6D4A" w14:textId="77777777" w:rsidR="00CE1C42" w:rsidRPr="00D73BED" w:rsidRDefault="00CE1C42" w:rsidP="00CE1C42">
      <w:pPr>
        <w:rPr>
          <w:noProof/>
          <w:lang w:val="nb-NO"/>
        </w:rPr>
      </w:pPr>
    </w:p>
    <w:p w14:paraId="35B99D94"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LEGEMIDDELFORM OG INNHOLD (PAKNINGSSTØRRELSE)</w:t>
      </w:r>
    </w:p>
    <w:p w14:paraId="2CDF0D9C" w14:textId="77777777" w:rsidR="00CE1C42" w:rsidRPr="00D73BED" w:rsidRDefault="00CE1C42" w:rsidP="001B3D3E">
      <w:pPr>
        <w:pStyle w:val="lab-p1"/>
        <w:tabs>
          <w:tab w:val="left" w:pos="567"/>
        </w:tabs>
        <w:ind w:left="567" w:hanging="567"/>
        <w:rPr>
          <w:noProof/>
          <w:lang w:val="nb-NO"/>
        </w:rPr>
      </w:pPr>
    </w:p>
    <w:p w14:paraId="0419E128" w14:textId="23FCF911" w:rsidR="001C53C8" w:rsidRPr="00D73BED" w:rsidRDefault="001C53C8" w:rsidP="001B3D3E">
      <w:pPr>
        <w:pStyle w:val="lab-p1"/>
        <w:tabs>
          <w:tab w:val="left" w:pos="567"/>
        </w:tabs>
        <w:ind w:left="567" w:hanging="567"/>
        <w:rPr>
          <w:noProof/>
          <w:lang w:val="nb-NO"/>
        </w:rPr>
      </w:pPr>
      <w:r w:rsidRPr="00D73BED">
        <w:rPr>
          <w:noProof/>
          <w:lang w:val="nb-NO"/>
        </w:rPr>
        <w:t>Injeksjonsvæske, oppløsning</w:t>
      </w:r>
    </w:p>
    <w:p w14:paraId="6FDF79F2" w14:textId="77777777" w:rsidR="001C53C8" w:rsidRPr="00D73BED" w:rsidRDefault="001C53C8" w:rsidP="001B3D3E">
      <w:pPr>
        <w:pStyle w:val="lab-p1"/>
        <w:tabs>
          <w:tab w:val="left" w:pos="567"/>
        </w:tabs>
        <w:ind w:left="567" w:hanging="567"/>
        <w:rPr>
          <w:noProof/>
          <w:lang w:val="nb-NO"/>
        </w:rPr>
      </w:pPr>
      <w:r w:rsidRPr="00D73BED">
        <w:rPr>
          <w:noProof/>
          <w:lang w:val="nb-NO"/>
        </w:rPr>
        <w:t>1 ferdigfylt sprøyte med</w:t>
      </w:r>
      <w:r w:rsidR="009E5316" w:rsidRPr="00D73BED">
        <w:rPr>
          <w:noProof/>
          <w:lang w:val="nb-NO"/>
        </w:rPr>
        <w:t> 0</w:t>
      </w:r>
      <w:r w:rsidRPr="00D73BED">
        <w:rPr>
          <w:noProof/>
          <w:lang w:val="nb-NO"/>
        </w:rPr>
        <w:t>,3 ml</w:t>
      </w:r>
    </w:p>
    <w:p w14:paraId="6B561E84"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6 ferdigfylte sprøyter med</w:t>
      </w:r>
      <w:r w:rsidR="009E5316" w:rsidRPr="00D73BED">
        <w:rPr>
          <w:noProof/>
          <w:highlight w:val="lightGray"/>
          <w:lang w:val="nb-NO"/>
        </w:rPr>
        <w:t> 0</w:t>
      </w:r>
      <w:r w:rsidRPr="00D73BED">
        <w:rPr>
          <w:noProof/>
          <w:highlight w:val="lightGray"/>
          <w:lang w:val="nb-NO"/>
        </w:rPr>
        <w:t>,3 ml</w:t>
      </w:r>
    </w:p>
    <w:p w14:paraId="61DD937B"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1 ferdigfylt sprøyte med</w:t>
      </w:r>
      <w:r w:rsidR="009E5316" w:rsidRPr="00D73BED">
        <w:rPr>
          <w:noProof/>
          <w:highlight w:val="lightGray"/>
          <w:lang w:val="nb-NO"/>
        </w:rPr>
        <w:t> 0</w:t>
      </w:r>
      <w:r w:rsidRPr="00D73BED">
        <w:rPr>
          <w:noProof/>
          <w:highlight w:val="lightGray"/>
          <w:lang w:val="nb-NO"/>
        </w:rPr>
        <w:t>,3 ml med nålebeskyttelse</w:t>
      </w:r>
    </w:p>
    <w:p w14:paraId="0C6FB452" w14:textId="77777777" w:rsidR="001C53C8" w:rsidRPr="00D73BED" w:rsidRDefault="001C53C8" w:rsidP="001B3D3E">
      <w:pPr>
        <w:pStyle w:val="lab-p1"/>
        <w:tabs>
          <w:tab w:val="left" w:pos="567"/>
        </w:tabs>
        <w:ind w:left="567" w:hanging="567"/>
        <w:rPr>
          <w:noProof/>
          <w:lang w:val="nb-NO"/>
        </w:rPr>
      </w:pPr>
      <w:r w:rsidRPr="00D73BED">
        <w:rPr>
          <w:noProof/>
          <w:highlight w:val="lightGray"/>
          <w:lang w:val="nb-NO"/>
        </w:rPr>
        <w:t>6 ferdigfylte sprøyter med</w:t>
      </w:r>
      <w:r w:rsidR="009E5316" w:rsidRPr="00D73BED">
        <w:rPr>
          <w:noProof/>
          <w:highlight w:val="lightGray"/>
          <w:lang w:val="nb-NO"/>
        </w:rPr>
        <w:t> 0</w:t>
      </w:r>
      <w:r w:rsidRPr="00D73BED">
        <w:rPr>
          <w:noProof/>
          <w:highlight w:val="lightGray"/>
          <w:lang w:val="nb-NO"/>
        </w:rPr>
        <w:t>,3 ml med nålebeskyttelse</w:t>
      </w:r>
    </w:p>
    <w:p w14:paraId="34657113" w14:textId="77777777" w:rsidR="00CE1C42" w:rsidRPr="00D73BED" w:rsidRDefault="00CE1C42" w:rsidP="00CE1C42">
      <w:pPr>
        <w:rPr>
          <w:noProof/>
          <w:lang w:val="nb-NO"/>
        </w:rPr>
      </w:pPr>
    </w:p>
    <w:p w14:paraId="32AFC417" w14:textId="77777777" w:rsidR="00CE1C42" w:rsidRPr="00D73BED" w:rsidRDefault="00CE1C42" w:rsidP="00CE1C42">
      <w:pPr>
        <w:rPr>
          <w:noProof/>
          <w:lang w:val="nb-NO"/>
        </w:rPr>
      </w:pPr>
    </w:p>
    <w:p w14:paraId="1C026632" w14:textId="3AEBC6EF"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 xml:space="preserve">ADMINISTRASJONSMÅTE OG </w:t>
      </w:r>
      <w:r w:rsidR="0076537A" w:rsidRPr="00D73BED">
        <w:rPr>
          <w:lang w:val="nb-NO"/>
        </w:rPr>
        <w:t>-VEI</w:t>
      </w:r>
      <w:r w:rsidRPr="00D73BED">
        <w:rPr>
          <w:noProof/>
          <w:lang w:val="nb-NO"/>
        </w:rPr>
        <w:t>(ER)</w:t>
      </w:r>
    </w:p>
    <w:p w14:paraId="23175CB7" w14:textId="77777777" w:rsidR="00CE1C42" w:rsidRPr="00D73BED" w:rsidRDefault="00CE1C42" w:rsidP="001B3D3E">
      <w:pPr>
        <w:pStyle w:val="lab-p1"/>
        <w:tabs>
          <w:tab w:val="left" w:pos="567"/>
        </w:tabs>
        <w:ind w:left="567" w:hanging="567"/>
        <w:rPr>
          <w:noProof/>
          <w:lang w:val="nb-NO"/>
        </w:rPr>
      </w:pPr>
    </w:p>
    <w:p w14:paraId="524C9612" w14:textId="77777777" w:rsidR="001C53C8" w:rsidRPr="00D73BED" w:rsidRDefault="001C53C8" w:rsidP="001B3D3E">
      <w:pPr>
        <w:pStyle w:val="lab-p1"/>
        <w:tabs>
          <w:tab w:val="left" w:pos="567"/>
        </w:tabs>
        <w:ind w:left="567" w:hanging="567"/>
        <w:rPr>
          <w:noProof/>
          <w:lang w:val="nb-NO"/>
        </w:rPr>
      </w:pPr>
      <w:r w:rsidRPr="00D73BED">
        <w:rPr>
          <w:noProof/>
          <w:lang w:val="nb-NO"/>
        </w:rPr>
        <w:t>Til subkutan og intravenøs bruk.</w:t>
      </w:r>
    </w:p>
    <w:p w14:paraId="5F261637" w14:textId="77777777" w:rsidR="001C53C8" w:rsidRPr="00D73BED" w:rsidRDefault="001C53C8" w:rsidP="001B3D3E">
      <w:pPr>
        <w:pStyle w:val="lab-p1"/>
        <w:tabs>
          <w:tab w:val="left" w:pos="567"/>
        </w:tabs>
        <w:ind w:left="567" w:hanging="567"/>
        <w:rPr>
          <w:noProof/>
          <w:lang w:val="nb-NO"/>
        </w:rPr>
      </w:pPr>
      <w:r w:rsidRPr="00D73BED">
        <w:rPr>
          <w:noProof/>
          <w:lang w:val="nb-NO"/>
        </w:rPr>
        <w:t>Les pakningsvedlegget før bruk.</w:t>
      </w:r>
    </w:p>
    <w:p w14:paraId="532F287A" w14:textId="77777777" w:rsidR="001C53C8" w:rsidRPr="00D73BED" w:rsidRDefault="001C53C8" w:rsidP="001B3D3E">
      <w:pPr>
        <w:pStyle w:val="lab-p1"/>
        <w:tabs>
          <w:tab w:val="left" w:pos="567"/>
        </w:tabs>
        <w:ind w:left="567" w:hanging="567"/>
        <w:rPr>
          <w:noProof/>
          <w:lang w:val="nb-NO"/>
        </w:rPr>
      </w:pPr>
      <w:r w:rsidRPr="00D73BED">
        <w:rPr>
          <w:noProof/>
          <w:lang w:val="nb-NO"/>
        </w:rPr>
        <w:t>Skal ikke rystes.</w:t>
      </w:r>
    </w:p>
    <w:p w14:paraId="5330AAC2" w14:textId="77777777" w:rsidR="00CE1C42" w:rsidRPr="00D73BED" w:rsidRDefault="00CE1C42" w:rsidP="00CE1C42">
      <w:pPr>
        <w:rPr>
          <w:noProof/>
          <w:lang w:val="nb-NO"/>
        </w:rPr>
      </w:pPr>
    </w:p>
    <w:p w14:paraId="0D13B789" w14:textId="77777777" w:rsidR="00CE1C42" w:rsidRPr="00D73BED" w:rsidRDefault="00CE1C42" w:rsidP="00CE1C42">
      <w:pPr>
        <w:rPr>
          <w:noProof/>
          <w:lang w:val="nb-NO"/>
        </w:rPr>
      </w:pPr>
    </w:p>
    <w:p w14:paraId="4874BB31"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ADVARSEL OM AT LEGEMIDLET SKAL OPPBEVARES UTILGJENGELIG FOR BARN</w:t>
      </w:r>
    </w:p>
    <w:p w14:paraId="413E1806" w14:textId="77777777" w:rsidR="00CE1C42" w:rsidRPr="00D73BED" w:rsidRDefault="00CE1C42" w:rsidP="001B3D3E">
      <w:pPr>
        <w:pStyle w:val="lab-p1"/>
        <w:tabs>
          <w:tab w:val="left" w:pos="567"/>
        </w:tabs>
        <w:ind w:left="567" w:hanging="567"/>
        <w:rPr>
          <w:noProof/>
          <w:lang w:val="nb-NO"/>
        </w:rPr>
      </w:pPr>
    </w:p>
    <w:p w14:paraId="062C7420" w14:textId="77777777" w:rsidR="001C53C8" w:rsidRPr="00D73BED" w:rsidRDefault="001C53C8" w:rsidP="001B3D3E">
      <w:pPr>
        <w:pStyle w:val="lab-p1"/>
        <w:tabs>
          <w:tab w:val="left" w:pos="567"/>
        </w:tabs>
        <w:ind w:left="567" w:hanging="567"/>
        <w:rPr>
          <w:noProof/>
          <w:lang w:val="nb-NO"/>
        </w:rPr>
      </w:pPr>
      <w:r w:rsidRPr="00D73BED">
        <w:rPr>
          <w:noProof/>
          <w:lang w:val="nb-NO"/>
        </w:rPr>
        <w:t>Oppbevares utilgjengelig for barn.</w:t>
      </w:r>
    </w:p>
    <w:p w14:paraId="726FB036" w14:textId="77777777" w:rsidR="00CE1C42" w:rsidRPr="00D73BED" w:rsidRDefault="00CE1C42" w:rsidP="00CE1C42">
      <w:pPr>
        <w:rPr>
          <w:noProof/>
          <w:lang w:val="nb-NO"/>
        </w:rPr>
      </w:pPr>
    </w:p>
    <w:p w14:paraId="41C7F77C" w14:textId="77777777" w:rsidR="00CE1C42" w:rsidRPr="00D73BED" w:rsidRDefault="00CE1C42" w:rsidP="00CE1C42">
      <w:pPr>
        <w:rPr>
          <w:noProof/>
          <w:lang w:val="nb-NO"/>
        </w:rPr>
      </w:pPr>
    </w:p>
    <w:p w14:paraId="2F6E313B" w14:textId="77777777" w:rsidR="001C53C8" w:rsidRPr="00D73BED" w:rsidRDefault="001C53C8" w:rsidP="001B3D3E">
      <w:pPr>
        <w:pStyle w:val="lab-h1"/>
        <w:tabs>
          <w:tab w:val="left" w:pos="567"/>
        </w:tabs>
        <w:spacing w:before="0" w:after="0"/>
        <w:rPr>
          <w:noProof/>
          <w:lang w:val="nb-NO"/>
        </w:rPr>
      </w:pPr>
      <w:r w:rsidRPr="00D73BED">
        <w:rPr>
          <w:noProof/>
          <w:lang w:val="nb-NO"/>
        </w:rPr>
        <w:t>7.</w:t>
      </w:r>
      <w:r w:rsidRPr="00D73BED">
        <w:rPr>
          <w:noProof/>
          <w:lang w:val="nb-NO"/>
        </w:rPr>
        <w:tab/>
        <w:t>EVENTUELLE ANDRE SPESIELLE ADVARSLER</w:t>
      </w:r>
    </w:p>
    <w:p w14:paraId="31636E77" w14:textId="77777777" w:rsidR="001C53C8" w:rsidRPr="00D73BED" w:rsidRDefault="001C53C8" w:rsidP="001B3D3E">
      <w:pPr>
        <w:pStyle w:val="lab-p1"/>
        <w:tabs>
          <w:tab w:val="left" w:pos="567"/>
        </w:tabs>
        <w:ind w:left="567" w:hanging="567"/>
        <w:rPr>
          <w:noProof/>
          <w:lang w:val="nb-NO"/>
        </w:rPr>
      </w:pPr>
    </w:p>
    <w:p w14:paraId="4E919064" w14:textId="77777777" w:rsidR="00CE1C42" w:rsidRPr="00D73BED" w:rsidRDefault="00CE1C42" w:rsidP="00CE1C42">
      <w:pPr>
        <w:rPr>
          <w:noProof/>
          <w:lang w:val="nb-NO"/>
        </w:rPr>
      </w:pPr>
    </w:p>
    <w:p w14:paraId="415D18E8" w14:textId="77777777" w:rsidR="001C53C8" w:rsidRPr="00D73BED" w:rsidRDefault="001C53C8" w:rsidP="001B3D3E">
      <w:pPr>
        <w:pStyle w:val="lab-h1"/>
        <w:tabs>
          <w:tab w:val="left" w:pos="567"/>
        </w:tabs>
        <w:spacing w:before="0" w:after="0"/>
        <w:rPr>
          <w:noProof/>
          <w:lang w:val="nb-NO"/>
        </w:rPr>
      </w:pPr>
      <w:r w:rsidRPr="00D73BED">
        <w:rPr>
          <w:noProof/>
          <w:lang w:val="nb-NO"/>
        </w:rPr>
        <w:t>8.</w:t>
      </w:r>
      <w:r w:rsidRPr="00D73BED">
        <w:rPr>
          <w:noProof/>
          <w:lang w:val="nb-NO"/>
        </w:rPr>
        <w:tab/>
        <w:t>UTLØPSDATO</w:t>
      </w:r>
    </w:p>
    <w:p w14:paraId="2B91482F" w14:textId="77777777" w:rsidR="00CE1C42" w:rsidRPr="00D73BED" w:rsidRDefault="00CE1C42" w:rsidP="001B3D3E">
      <w:pPr>
        <w:pStyle w:val="lab-p1"/>
        <w:tabs>
          <w:tab w:val="left" w:pos="567"/>
        </w:tabs>
        <w:ind w:left="567" w:hanging="567"/>
        <w:rPr>
          <w:noProof/>
          <w:lang w:val="nb-NO"/>
        </w:rPr>
      </w:pPr>
    </w:p>
    <w:p w14:paraId="7F8B0CFC" w14:textId="77777777" w:rsidR="001C53C8" w:rsidRPr="00D73BED" w:rsidRDefault="00092E68" w:rsidP="001B3D3E">
      <w:pPr>
        <w:pStyle w:val="lab-p1"/>
        <w:tabs>
          <w:tab w:val="left" w:pos="567"/>
        </w:tabs>
        <w:ind w:left="567" w:hanging="567"/>
        <w:rPr>
          <w:noProof/>
          <w:lang w:val="nb-NO"/>
        </w:rPr>
      </w:pPr>
      <w:r w:rsidRPr="00D73BED">
        <w:rPr>
          <w:noProof/>
          <w:lang w:val="nb-NO"/>
        </w:rPr>
        <w:lastRenderedPageBreak/>
        <w:t>EXP</w:t>
      </w:r>
    </w:p>
    <w:p w14:paraId="147E1E8E" w14:textId="77777777" w:rsidR="00CE1C42" w:rsidRPr="00D73BED" w:rsidRDefault="00CE1C42" w:rsidP="00CE1C42">
      <w:pPr>
        <w:rPr>
          <w:noProof/>
          <w:lang w:val="nb-NO"/>
        </w:rPr>
      </w:pPr>
    </w:p>
    <w:p w14:paraId="4566DC91" w14:textId="77777777" w:rsidR="00CE1C42" w:rsidRPr="00D73BED" w:rsidRDefault="00CE1C42" w:rsidP="00CE1C42">
      <w:pPr>
        <w:rPr>
          <w:noProof/>
          <w:lang w:val="nb-NO"/>
        </w:rPr>
      </w:pPr>
    </w:p>
    <w:p w14:paraId="16287C3F" w14:textId="77777777" w:rsidR="001C53C8" w:rsidRPr="00D73BED" w:rsidRDefault="001C53C8" w:rsidP="001B3D3E">
      <w:pPr>
        <w:pStyle w:val="lab-h1"/>
        <w:tabs>
          <w:tab w:val="left" w:pos="567"/>
        </w:tabs>
        <w:spacing w:before="0" w:after="0"/>
        <w:rPr>
          <w:noProof/>
          <w:lang w:val="nb-NO"/>
        </w:rPr>
      </w:pPr>
      <w:r w:rsidRPr="00D73BED">
        <w:rPr>
          <w:noProof/>
          <w:lang w:val="nb-NO"/>
        </w:rPr>
        <w:t>9.</w:t>
      </w:r>
      <w:r w:rsidRPr="00D73BED">
        <w:rPr>
          <w:noProof/>
          <w:lang w:val="nb-NO"/>
        </w:rPr>
        <w:tab/>
        <w:t>OPPBEVARINGSBETINGELSER</w:t>
      </w:r>
    </w:p>
    <w:p w14:paraId="2A334100" w14:textId="77777777" w:rsidR="00CE1C42" w:rsidRPr="00D73BED" w:rsidRDefault="00CE1C42" w:rsidP="001B3D3E">
      <w:pPr>
        <w:pStyle w:val="lab-p1"/>
        <w:tabs>
          <w:tab w:val="left" w:pos="567"/>
        </w:tabs>
        <w:ind w:left="567" w:hanging="567"/>
        <w:rPr>
          <w:noProof/>
          <w:lang w:val="nb-NO"/>
        </w:rPr>
      </w:pPr>
    </w:p>
    <w:p w14:paraId="0B5154C0" w14:textId="00254EA3" w:rsidR="001C53C8" w:rsidRPr="00D73BED" w:rsidRDefault="001C53C8" w:rsidP="001B3D3E">
      <w:pPr>
        <w:pStyle w:val="lab-p1"/>
        <w:tabs>
          <w:tab w:val="left" w:pos="567"/>
        </w:tabs>
        <w:ind w:left="567" w:hanging="567"/>
        <w:rPr>
          <w:noProof/>
          <w:lang w:val="nb-NO"/>
        </w:rPr>
      </w:pPr>
      <w:r w:rsidRPr="00D73BED">
        <w:rPr>
          <w:noProof/>
          <w:lang w:val="nb-NO"/>
        </w:rPr>
        <w:t>Oppbevares og transporteres nedkjølt.</w:t>
      </w:r>
    </w:p>
    <w:p w14:paraId="4A2D029F" w14:textId="77777777" w:rsidR="001C53C8" w:rsidRPr="00D73BED" w:rsidRDefault="001C53C8" w:rsidP="001B3D3E">
      <w:pPr>
        <w:pStyle w:val="lab-p1"/>
        <w:tabs>
          <w:tab w:val="left" w:pos="567"/>
        </w:tabs>
        <w:ind w:left="567" w:hanging="567"/>
        <w:rPr>
          <w:noProof/>
          <w:lang w:val="nb-NO"/>
        </w:rPr>
      </w:pPr>
      <w:r w:rsidRPr="00D73BED">
        <w:rPr>
          <w:noProof/>
          <w:lang w:val="nb-NO"/>
        </w:rPr>
        <w:t>Skal ikke fryses.</w:t>
      </w:r>
    </w:p>
    <w:p w14:paraId="3BCA626E" w14:textId="77777777" w:rsidR="001F0F73" w:rsidRPr="00D73BED" w:rsidRDefault="001F0F73" w:rsidP="001B3D3E">
      <w:pPr>
        <w:pStyle w:val="lab-p2"/>
        <w:tabs>
          <w:tab w:val="left" w:pos="567"/>
        </w:tabs>
        <w:spacing w:before="0"/>
        <w:ind w:left="567" w:hanging="567"/>
        <w:rPr>
          <w:noProof/>
          <w:lang w:val="nb-NO"/>
        </w:rPr>
      </w:pPr>
    </w:p>
    <w:p w14:paraId="5E2EF98A" w14:textId="77777777" w:rsidR="001C53C8" w:rsidRPr="00D73BED" w:rsidRDefault="001C53C8" w:rsidP="001B3D3E">
      <w:pPr>
        <w:pStyle w:val="lab-p2"/>
        <w:tabs>
          <w:tab w:val="left" w:pos="567"/>
        </w:tabs>
        <w:spacing w:before="0"/>
        <w:ind w:left="567" w:hanging="567"/>
        <w:rPr>
          <w:lang w:val="nb-NO"/>
        </w:rPr>
      </w:pPr>
      <w:r w:rsidRPr="00D73BED">
        <w:rPr>
          <w:noProof/>
          <w:lang w:val="nb-NO"/>
        </w:rPr>
        <w:t>Oppbevar den ferdigfylte sprøyten i ytteremballasjen for å beskytte mot lys.</w:t>
      </w:r>
    </w:p>
    <w:p w14:paraId="4B280C55" w14:textId="77777777" w:rsidR="00AA3358" w:rsidRPr="00D73BED" w:rsidRDefault="00AA3358" w:rsidP="004720C4">
      <w:pPr>
        <w:rPr>
          <w:lang w:val="nb-NO"/>
        </w:rPr>
      </w:pPr>
      <w:r w:rsidRPr="00D73BED">
        <w:rPr>
          <w:highlight w:val="lightGray"/>
          <w:lang w:val="nb-NO"/>
        </w:rPr>
        <w:t>Oppbevar de ferdigfylte sprøytene i ytteremballasjen for å beskytte mot lys.</w:t>
      </w:r>
    </w:p>
    <w:p w14:paraId="5A6DF39E" w14:textId="77777777" w:rsidR="00CE1C42" w:rsidRPr="00D73BED" w:rsidRDefault="00CE1C42" w:rsidP="00CE1C42">
      <w:pPr>
        <w:rPr>
          <w:noProof/>
          <w:lang w:val="nb-NO"/>
        </w:rPr>
      </w:pPr>
    </w:p>
    <w:p w14:paraId="4727CCF7" w14:textId="77777777" w:rsidR="00CE1C42" w:rsidRPr="00D73BED" w:rsidRDefault="00CE1C42" w:rsidP="00CE1C42">
      <w:pPr>
        <w:rPr>
          <w:noProof/>
          <w:lang w:val="nb-NO"/>
        </w:rPr>
      </w:pPr>
    </w:p>
    <w:p w14:paraId="5CEEEE07" w14:textId="77777777" w:rsidR="001C53C8" w:rsidRPr="00D73BED" w:rsidRDefault="001C53C8" w:rsidP="001B3D3E">
      <w:pPr>
        <w:pStyle w:val="lab-h1"/>
        <w:tabs>
          <w:tab w:val="left" w:pos="567"/>
        </w:tabs>
        <w:spacing w:before="0" w:after="0"/>
        <w:rPr>
          <w:noProof/>
          <w:lang w:val="nb-NO"/>
        </w:rPr>
      </w:pPr>
      <w:r w:rsidRPr="00D73BED">
        <w:rPr>
          <w:noProof/>
          <w:lang w:val="nb-NO"/>
        </w:rPr>
        <w:t>10.</w:t>
      </w:r>
      <w:r w:rsidRPr="00D73BED">
        <w:rPr>
          <w:noProof/>
          <w:lang w:val="nb-NO"/>
        </w:rPr>
        <w:tab/>
        <w:t>EVENTUELLE SPESIELLE FORHOLDSREGLER VED DESTRUKSJON AV UBRUKTE LEGEMIDLER ELLER AVFALL</w:t>
      </w:r>
    </w:p>
    <w:p w14:paraId="552E7BA0" w14:textId="77777777" w:rsidR="001C53C8" w:rsidRPr="00D73BED" w:rsidRDefault="001C53C8" w:rsidP="001B3D3E">
      <w:pPr>
        <w:pStyle w:val="lab-p1"/>
        <w:tabs>
          <w:tab w:val="left" w:pos="567"/>
        </w:tabs>
        <w:ind w:left="567" w:hanging="567"/>
        <w:rPr>
          <w:noProof/>
          <w:lang w:val="nb-NO"/>
        </w:rPr>
      </w:pPr>
    </w:p>
    <w:p w14:paraId="73499757" w14:textId="77777777" w:rsidR="00CE1C42" w:rsidRPr="00D73BED" w:rsidRDefault="00CE1C42" w:rsidP="00CE1C42">
      <w:pPr>
        <w:rPr>
          <w:noProof/>
          <w:lang w:val="nb-NO"/>
        </w:rPr>
      </w:pPr>
    </w:p>
    <w:p w14:paraId="693FEC39" w14:textId="77777777" w:rsidR="001C53C8" w:rsidRPr="00D73BED" w:rsidRDefault="001C53C8" w:rsidP="001B3D3E">
      <w:pPr>
        <w:pStyle w:val="lab-h1"/>
        <w:tabs>
          <w:tab w:val="left" w:pos="567"/>
        </w:tabs>
        <w:spacing w:before="0" w:after="0"/>
        <w:rPr>
          <w:noProof/>
          <w:lang w:val="nb-NO"/>
        </w:rPr>
      </w:pPr>
      <w:r w:rsidRPr="00D73BED">
        <w:rPr>
          <w:noProof/>
          <w:lang w:val="nb-NO"/>
        </w:rPr>
        <w:t>11.</w:t>
      </w:r>
      <w:r w:rsidRPr="00D73BED">
        <w:rPr>
          <w:noProof/>
          <w:lang w:val="nb-NO"/>
        </w:rPr>
        <w:tab/>
        <w:t>NAVN OG ADRESSE PÅ INNEHAVEREN AV MARKEDSFØRINGSTILLATELSEN</w:t>
      </w:r>
    </w:p>
    <w:p w14:paraId="54563E37" w14:textId="77777777" w:rsidR="00CE1C42" w:rsidRPr="00D73BED" w:rsidRDefault="00CE1C42" w:rsidP="001B3D3E">
      <w:pPr>
        <w:pStyle w:val="lab-p1"/>
        <w:tabs>
          <w:tab w:val="left" w:pos="567"/>
        </w:tabs>
        <w:ind w:left="567" w:hanging="567"/>
        <w:rPr>
          <w:noProof/>
          <w:lang w:val="nb-NO"/>
        </w:rPr>
      </w:pPr>
    </w:p>
    <w:p w14:paraId="59F240A5" w14:textId="77777777" w:rsidR="008445FB" w:rsidRPr="00D73BED" w:rsidRDefault="008445FB" w:rsidP="001B3D3E">
      <w:pPr>
        <w:pStyle w:val="lab-p1"/>
        <w:tabs>
          <w:tab w:val="left" w:pos="567"/>
        </w:tabs>
        <w:ind w:left="567" w:hanging="567"/>
        <w:rPr>
          <w:noProof/>
          <w:lang w:val="nb-NO"/>
        </w:rPr>
      </w:pPr>
      <w:r w:rsidRPr="00D73BED">
        <w:rPr>
          <w:noProof/>
          <w:lang w:val="nb-NO"/>
        </w:rPr>
        <w:t>Hexal AG, Industriestr. 25, 83607 Holzkirchen, Tyskland</w:t>
      </w:r>
    </w:p>
    <w:p w14:paraId="3CDB4380" w14:textId="77777777" w:rsidR="00CE1C42" w:rsidRPr="00D73BED" w:rsidRDefault="00CE1C42" w:rsidP="00CE1C42">
      <w:pPr>
        <w:rPr>
          <w:noProof/>
          <w:lang w:val="nb-NO"/>
        </w:rPr>
      </w:pPr>
    </w:p>
    <w:p w14:paraId="42B94EA1" w14:textId="77777777" w:rsidR="00CE1C42" w:rsidRPr="00D73BED" w:rsidRDefault="00CE1C42" w:rsidP="00CE1C42">
      <w:pPr>
        <w:rPr>
          <w:noProof/>
          <w:lang w:val="nb-NO"/>
        </w:rPr>
      </w:pPr>
    </w:p>
    <w:p w14:paraId="5A0A5B1E" w14:textId="77777777" w:rsidR="001C53C8" w:rsidRPr="00D73BED" w:rsidRDefault="001C53C8" w:rsidP="001B3D3E">
      <w:pPr>
        <w:pStyle w:val="lab-h1"/>
        <w:tabs>
          <w:tab w:val="left" w:pos="567"/>
        </w:tabs>
        <w:spacing w:before="0" w:after="0"/>
        <w:rPr>
          <w:noProof/>
          <w:lang w:val="nb-NO"/>
        </w:rPr>
      </w:pPr>
      <w:r w:rsidRPr="00D73BED">
        <w:rPr>
          <w:noProof/>
          <w:lang w:val="nb-NO"/>
        </w:rPr>
        <w:t>12.</w:t>
      </w:r>
      <w:r w:rsidRPr="00D73BED">
        <w:rPr>
          <w:noProof/>
          <w:lang w:val="nb-NO"/>
        </w:rPr>
        <w:tab/>
        <w:t>MARKEDSFØRINGSTILLATELSESNUMMER (NUMRE)</w:t>
      </w:r>
    </w:p>
    <w:p w14:paraId="5A566590" w14:textId="77777777" w:rsidR="00CE1C42" w:rsidRPr="00D73BED" w:rsidRDefault="00CE1C42" w:rsidP="001B3D3E">
      <w:pPr>
        <w:pStyle w:val="lab-p1"/>
        <w:tabs>
          <w:tab w:val="left" w:pos="567"/>
        </w:tabs>
        <w:ind w:left="567" w:hanging="567"/>
        <w:rPr>
          <w:noProof/>
          <w:lang w:val="nb-NO"/>
        </w:rPr>
      </w:pPr>
    </w:p>
    <w:p w14:paraId="3F833315" w14:textId="4B0AECC3" w:rsidR="00B14FE5" w:rsidRPr="00D73BED" w:rsidRDefault="00B14FE5" w:rsidP="001B3D3E">
      <w:pPr>
        <w:pStyle w:val="lab-p1"/>
        <w:tabs>
          <w:tab w:val="left" w:pos="567"/>
        </w:tabs>
        <w:ind w:left="567" w:hanging="567"/>
        <w:rPr>
          <w:i/>
          <w:noProof/>
          <w:lang w:val="nb-NO"/>
        </w:rPr>
      </w:pPr>
      <w:r w:rsidRPr="00D73BED">
        <w:rPr>
          <w:noProof/>
          <w:lang w:val="nb-NO"/>
        </w:rPr>
        <w:t>EU/1/07/</w:t>
      </w:r>
      <w:r w:rsidR="008445FB" w:rsidRPr="00D73BED">
        <w:rPr>
          <w:noProof/>
          <w:lang w:val="nb-NO"/>
        </w:rPr>
        <w:t>411</w:t>
      </w:r>
      <w:r w:rsidRPr="00D73BED">
        <w:rPr>
          <w:noProof/>
          <w:lang w:val="nb-NO"/>
        </w:rPr>
        <w:t>/005</w:t>
      </w:r>
    </w:p>
    <w:p w14:paraId="274B8A71" w14:textId="7D29D2DF" w:rsidR="00B14FE5" w:rsidRPr="00D73BED" w:rsidRDefault="00B14FE5" w:rsidP="001B3D3E">
      <w:pPr>
        <w:pStyle w:val="lab-p1"/>
        <w:tabs>
          <w:tab w:val="left" w:pos="567"/>
        </w:tabs>
        <w:ind w:left="567" w:hanging="567"/>
        <w:rPr>
          <w:noProof/>
          <w:highlight w:val="yellow"/>
          <w:lang w:val="nb-NO"/>
        </w:rPr>
      </w:pPr>
      <w:r w:rsidRPr="00D73BED">
        <w:rPr>
          <w:noProof/>
          <w:lang w:val="nb-NO"/>
        </w:rPr>
        <w:t>EU/1/07/</w:t>
      </w:r>
      <w:r w:rsidR="008445FB" w:rsidRPr="00D73BED">
        <w:rPr>
          <w:noProof/>
          <w:lang w:val="nb-NO"/>
        </w:rPr>
        <w:t>411</w:t>
      </w:r>
      <w:r w:rsidRPr="00D73BED">
        <w:rPr>
          <w:noProof/>
          <w:lang w:val="nb-NO"/>
        </w:rPr>
        <w:t>/006</w:t>
      </w:r>
    </w:p>
    <w:p w14:paraId="180AD46A" w14:textId="488BB3A4"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/031</w:t>
      </w:r>
    </w:p>
    <w:p w14:paraId="7283A54C" w14:textId="32777385"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/032</w:t>
      </w:r>
    </w:p>
    <w:p w14:paraId="3F6936B1" w14:textId="77777777" w:rsidR="00CE1C42" w:rsidRPr="00D73BED" w:rsidRDefault="00CE1C42" w:rsidP="00CE1C42">
      <w:pPr>
        <w:rPr>
          <w:noProof/>
          <w:lang w:val="nb-NO"/>
        </w:rPr>
      </w:pPr>
    </w:p>
    <w:p w14:paraId="4263F54C" w14:textId="77777777" w:rsidR="00CE1C42" w:rsidRPr="00D73BED" w:rsidRDefault="00CE1C42" w:rsidP="00CE1C42">
      <w:pPr>
        <w:rPr>
          <w:noProof/>
          <w:lang w:val="nb-NO"/>
        </w:rPr>
      </w:pPr>
    </w:p>
    <w:p w14:paraId="0FC64C04" w14:textId="77777777" w:rsidR="001C53C8" w:rsidRPr="00D73BED" w:rsidRDefault="001C53C8" w:rsidP="001B3D3E">
      <w:pPr>
        <w:pStyle w:val="lab-h1"/>
        <w:tabs>
          <w:tab w:val="left" w:pos="567"/>
        </w:tabs>
        <w:spacing w:before="0" w:after="0"/>
        <w:rPr>
          <w:noProof/>
          <w:lang w:val="nb-NO"/>
        </w:rPr>
      </w:pPr>
      <w:r w:rsidRPr="00D73BED">
        <w:rPr>
          <w:noProof/>
          <w:lang w:val="nb-NO"/>
        </w:rPr>
        <w:t>13.</w:t>
      </w:r>
      <w:r w:rsidRPr="00D73BED">
        <w:rPr>
          <w:noProof/>
          <w:lang w:val="nb-NO"/>
        </w:rPr>
        <w:tab/>
        <w:t>PRODUKSJONSNUMMER</w:t>
      </w:r>
    </w:p>
    <w:p w14:paraId="455EDC0B" w14:textId="77777777" w:rsidR="001F0F73" w:rsidRPr="00D73BED" w:rsidRDefault="001F0F73" w:rsidP="001B3D3E">
      <w:pPr>
        <w:pStyle w:val="lab-p1"/>
        <w:tabs>
          <w:tab w:val="left" w:pos="567"/>
        </w:tabs>
        <w:ind w:left="567" w:hanging="567"/>
        <w:rPr>
          <w:noProof/>
          <w:lang w:val="nb-NO"/>
        </w:rPr>
      </w:pPr>
    </w:p>
    <w:p w14:paraId="632C5A60" w14:textId="77777777" w:rsidR="001C53C8" w:rsidRPr="00D73BED" w:rsidRDefault="00092E68" w:rsidP="001B3D3E">
      <w:pPr>
        <w:pStyle w:val="lab-p1"/>
        <w:tabs>
          <w:tab w:val="left" w:pos="567"/>
        </w:tabs>
        <w:ind w:left="567" w:hanging="567"/>
        <w:rPr>
          <w:noProof/>
          <w:lang w:val="nb-NO"/>
        </w:rPr>
      </w:pPr>
      <w:r w:rsidRPr="00D73BED">
        <w:rPr>
          <w:noProof/>
          <w:lang w:val="nb-NO"/>
        </w:rPr>
        <w:t>Lot</w:t>
      </w:r>
    </w:p>
    <w:p w14:paraId="3794008C" w14:textId="77777777" w:rsidR="001F0F73" w:rsidRPr="00D73BED" w:rsidRDefault="001F0F73" w:rsidP="001F0F73">
      <w:pPr>
        <w:rPr>
          <w:noProof/>
          <w:lang w:val="nb-NO"/>
        </w:rPr>
      </w:pPr>
    </w:p>
    <w:p w14:paraId="43E5D55F" w14:textId="77777777" w:rsidR="001F0F73" w:rsidRPr="00D73BED" w:rsidRDefault="001F0F73" w:rsidP="001F0F73">
      <w:pPr>
        <w:rPr>
          <w:noProof/>
          <w:lang w:val="nb-NO"/>
        </w:rPr>
      </w:pPr>
    </w:p>
    <w:p w14:paraId="63378789" w14:textId="77777777" w:rsidR="001C53C8" w:rsidRPr="00D73BED" w:rsidRDefault="001C53C8" w:rsidP="001B3D3E">
      <w:pPr>
        <w:pStyle w:val="lab-h1"/>
        <w:tabs>
          <w:tab w:val="left" w:pos="567"/>
        </w:tabs>
        <w:spacing w:before="0" w:after="0"/>
        <w:rPr>
          <w:noProof/>
          <w:lang w:val="nb-NO"/>
        </w:rPr>
      </w:pPr>
      <w:r w:rsidRPr="00D73BED">
        <w:rPr>
          <w:noProof/>
          <w:lang w:val="nb-NO"/>
        </w:rPr>
        <w:t>14.</w:t>
      </w:r>
      <w:r w:rsidRPr="00D73BED">
        <w:rPr>
          <w:noProof/>
          <w:lang w:val="nb-NO"/>
        </w:rPr>
        <w:tab/>
        <w:t>GENERELL KLASSIFIKASJON FOR UTLEVERING</w:t>
      </w:r>
    </w:p>
    <w:p w14:paraId="64576D6E" w14:textId="77777777" w:rsidR="001C53C8" w:rsidRPr="00D73BED" w:rsidRDefault="001C53C8" w:rsidP="001B3D3E">
      <w:pPr>
        <w:pStyle w:val="lab-p1"/>
        <w:tabs>
          <w:tab w:val="left" w:pos="567"/>
        </w:tabs>
        <w:ind w:left="567" w:hanging="567"/>
        <w:rPr>
          <w:noProof/>
          <w:lang w:val="nb-NO"/>
        </w:rPr>
      </w:pPr>
    </w:p>
    <w:p w14:paraId="090E0CED" w14:textId="77777777" w:rsidR="001F0F73" w:rsidRPr="00D73BED" w:rsidRDefault="001F0F73" w:rsidP="001F0F73">
      <w:pPr>
        <w:rPr>
          <w:noProof/>
          <w:lang w:val="nb-NO"/>
        </w:rPr>
      </w:pPr>
    </w:p>
    <w:p w14:paraId="7B128C27" w14:textId="77777777" w:rsidR="001C53C8" w:rsidRPr="00D73BED" w:rsidRDefault="001C53C8" w:rsidP="001B3D3E">
      <w:pPr>
        <w:pStyle w:val="lab-h1"/>
        <w:tabs>
          <w:tab w:val="left" w:pos="567"/>
        </w:tabs>
        <w:spacing w:before="0" w:after="0"/>
        <w:rPr>
          <w:noProof/>
          <w:lang w:val="nb-NO"/>
        </w:rPr>
      </w:pPr>
      <w:r w:rsidRPr="00D73BED">
        <w:rPr>
          <w:noProof/>
          <w:lang w:val="nb-NO"/>
        </w:rPr>
        <w:t>15.</w:t>
      </w:r>
      <w:r w:rsidRPr="00D73BED">
        <w:rPr>
          <w:noProof/>
          <w:lang w:val="nb-NO"/>
        </w:rPr>
        <w:tab/>
        <w:t>BRUKSANVISNING</w:t>
      </w:r>
    </w:p>
    <w:p w14:paraId="1197ACE1" w14:textId="77777777" w:rsidR="001C53C8" w:rsidRPr="00D73BED" w:rsidRDefault="001C53C8" w:rsidP="001B3D3E">
      <w:pPr>
        <w:pStyle w:val="lab-p1"/>
        <w:tabs>
          <w:tab w:val="left" w:pos="567"/>
        </w:tabs>
        <w:ind w:left="567" w:hanging="567"/>
        <w:rPr>
          <w:noProof/>
          <w:lang w:val="nb-NO"/>
        </w:rPr>
      </w:pPr>
    </w:p>
    <w:p w14:paraId="02CFFF32" w14:textId="77777777" w:rsidR="001F0F73" w:rsidRPr="00D73BED" w:rsidRDefault="001F0F73" w:rsidP="001F0F73">
      <w:pPr>
        <w:rPr>
          <w:noProof/>
          <w:lang w:val="nb-NO"/>
        </w:rPr>
      </w:pPr>
    </w:p>
    <w:p w14:paraId="007DD146" w14:textId="77777777" w:rsidR="001C53C8" w:rsidRPr="00D73BED" w:rsidRDefault="001C53C8" w:rsidP="001B3D3E">
      <w:pPr>
        <w:pStyle w:val="lab-h1"/>
        <w:tabs>
          <w:tab w:val="left" w:pos="567"/>
        </w:tabs>
        <w:spacing w:before="0" w:after="0"/>
        <w:rPr>
          <w:noProof/>
          <w:lang w:val="nb-NO"/>
        </w:rPr>
      </w:pPr>
      <w:r w:rsidRPr="00D73BED">
        <w:rPr>
          <w:noProof/>
          <w:lang w:val="nb-NO"/>
        </w:rPr>
        <w:t>16.</w:t>
      </w:r>
      <w:r w:rsidRPr="00D73BED">
        <w:rPr>
          <w:noProof/>
          <w:lang w:val="nb-NO"/>
        </w:rPr>
        <w:tab/>
        <w:t>INFORMASJON PÅ BLINDESKRIFT</w:t>
      </w:r>
    </w:p>
    <w:p w14:paraId="75D20F12" w14:textId="77777777" w:rsidR="001F0F73" w:rsidRPr="00D73BED" w:rsidRDefault="001F0F73" w:rsidP="001B3D3E">
      <w:pPr>
        <w:pStyle w:val="lab-p1"/>
        <w:tabs>
          <w:tab w:val="left" w:pos="567"/>
        </w:tabs>
        <w:ind w:left="567" w:hanging="567"/>
        <w:rPr>
          <w:noProof/>
          <w:lang w:val="nb-NO"/>
        </w:rPr>
      </w:pPr>
    </w:p>
    <w:p w14:paraId="16990F8F" w14:textId="4227874D" w:rsidR="0093289A"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3</w:t>
      </w:r>
      <w:r w:rsidR="00CC0ED0" w:rsidRPr="00D73BED">
        <w:rPr>
          <w:lang w:val="nb-NO"/>
        </w:rPr>
        <w:t> </w:t>
      </w:r>
      <w:r w:rsidR="001C53C8" w:rsidRPr="00D73BED">
        <w:rPr>
          <w:noProof/>
          <w:lang w:val="nb-NO"/>
        </w:rPr>
        <w:t>000 IE/0,3 ml</w:t>
      </w:r>
    </w:p>
    <w:p w14:paraId="08F6A882" w14:textId="74CEB334" w:rsidR="002B34DC" w:rsidRPr="00D73BED" w:rsidRDefault="00A564D4" w:rsidP="002B34DC">
      <w:pPr>
        <w:rPr>
          <w:lang w:val="nb-NO"/>
        </w:rPr>
      </w:pPr>
      <w:r w:rsidRPr="00D73BED">
        <w:rPr>
          <w:highlight w:val="lightGray"/>
          <w:lang w:val="nb-NO"/>
        </w:rPr>
        <w:t>Epoetin alfa HEXAL</w:t>
      </w:r>
      <w:r w:rsidR="002B34DC" w:rsidRPr="00D73BED">
        <w:rPr>
          <w:highlight w:val="lightGray"/>
          <w:lang w:val="nb-NO"/>
        </w:rPr>
        <w:t> 3</w:t>
      </w:r>
      <w:r w:rsidR="002B34DC" w:rsidRPr="00D73BED">
        <w:rPr>
          <w:color w:val="0000FF"/>
          <w:highlight w:val="lightGray"/>
          <w:lang w:val="nb-NO"/>
        </w:rPr>
        <w:t> </w:t>
      </w:r>
      <w:r w:rsidR="002B34DC" w:rsidRPr="00D73BED">
        <w:rPr>
          <w:highlight w:val="lightGray"/>
          <w:lang w:val="nb-NO"/>
        </w:rPr>
        <w:t>000 IU/0,3 ml</w:t>
      </w:r>
    </w:p>
    <w:p w14:paraId="79AB489B" w14:textId="77777777" w:rsidR="001F0F73" w:rsidRPr="00D73BED" w:rsidRDefault="001F0F73" w:rsidP="001F0F73">
      <w:pPr>
        <w:rPr>
          <w:noProof/>
          <w:lang w:val="nb-NO"/>
        </w:rPr>
      </w:pPr>
    </w:p>
    <w:p w14:paraId="3B0D6A27" w14:textId="77777777" w:rsidR="001F0F73" w:rsidRPr="00D73BED" w:rsidRDefault="001F0F73" w:rsidP="001F0F73">
      <w:pPr>
        <w:rPr>
          <w:noProof/>
          <w:lang w:val="nb-NO"/>
        </w:rPr>
      </w:pPr>
    </w:p>
    <w:p w14:paraId="0CAE4026" w14:textId="77777777" w:rsidR="0093289A" w:rsidRPr="00D73BED" w:rsidRDefault="0093289A" w:rsidP="001B3D3E">
      <w:pPr>
        <w:pStyle w:val="lab-h1"/>
        <w:tabs>
          <w:tab w:val="left" w:pos="567"/>
        </w:tabs>
        <w:spacing w:before="0" w:after="0"/>
        <w:rPr>
          <w:noProof/>
          <w:u w:val="single"/>
          <w:lang w:val="nb-NO"/>
        </w:rPr>
      </w:pPr>
      <w:r w:rsidRPr="00D73BED">
        <w:rPr>
          <w:noProof/>
          <w:lang w:val="nb-NO"/>
        </w:rPr>
        <w:t>17.</w:t>
      </w:r>
      <w:r w:rsidRPr="00D73BED">
        <w:rPr>
          <w:noProof/>
          <w:lang w:val="nb-NO"/>
        </w:rPr>
        <w:tab/>
        <w:t>SIKKERHETSANORDNING (UNIK IDENTITET) – TODIMENSJONAL STREKKODE</w:t>
      </w:r>
    </w:p>
    <w:p w14:paraId="13DFAD73" w14:textId="77777777" w:rsidR="001F0F73" w:rsidRPr="00D73BED" w:rsidRDefault="001F0F73" w:rsidP="001B3D3E">
      <w:pPr>
        <w:tabs>
          <w:tab w:val="left" w:pos="567"/>
        </w:tabs>
        <w:ind w:left="567" w:hanging="567"/>
        <w:rPr>
          <w:noProof/>
          <w:highlight w:val="lightGray"/>
          <w:lang w:val="nb-NO"/>
        </w:rPr>
      </w:pPr>
    </w:p>
    <w:p w14:paraId="070DDEBC" w14:textId="77777777" w:rsidR="0093289A" w:rsidRPr="00D73BED" w:rsidRDefault="0093289A" w:rsidP="001B3D3E">
      <w:pPr>
        <w:tabs>
          <w:tab w:val="left" w:pos="567"/>
        </w:tabs>
        <w:ind w:left="567" w:hanging="567"/>
        <w:rPr>
          <w:noProof/>
          <w:highlight w:val="lightGray"/>
          <w:lang w:val="nb-NO"/>
        </w:rPr>
      </w:pPr>
      <w:r w:rsidRPr="00D73BED">
        <w:rPr>
          <w:noProof/>
          <w:highlight w:val="lightGray"/>
          <w:lang w:val="nb-NO"/>
        </w:rPr>
        <w:t>Todimensjonal strekkode, inkludert unik identitet.</w:t>
      </w:r>
    </w:p>
    <w:p w14:paraId="3A26907D" w14:textId="77777777" w:rsidR="001F0F73" w:rsidRPr="00D73BED" w:rsidRDefault="001F0F73" w:rsidP="001B3D3E">
      <w:pPr>
        <w:tabs>
          <w:tab w:val="left" w:pos="567"/>
        </w:tabs>
        <w:ind w:left="567" w:hanging="567"/>
        <w:rPr>
          <w:noProof/>
          <w:highlight w:val="lightGray"/>
          <w:lang w:val="nb-NO"/>
        </w:rPr>
      </w:pPr>
    </w:p>
    <w:p w14:paraId="7481DC1B" w14:textId="77777777" w:rsidR="001F0F73" w:rsidRPr="00D73BED" w:rsidRDefault="001F0F73" w:rsidP="001B3D3E">
      <w:pPr>
        <w:tabs>
          <w:tab w:val="left" w:pos="567"/>
        </w:tabs>
        <w:ind w:left="567" w:hanging="567"/>
        <w:rPr>
          <w:noProof/>
          <w:highlight w:val="lightGray"/>
          <w:lang w:val="nb-NO"/>
        </w:rPr>
      </w:pPr>
    </w:p>
    <w:p w14:paraId="34E5E9B3" w14:textId="77777777" w:rsidR="0093289A" w:rsidRPr="00D73BED" w:rsidRDefault="0093289A" w:rsidP="001B3D3E">
      <w:pPr>
        <w:pStyle w:val="lab-h1"/>
        <w:tabs>
          <w:tab w:val="left" w:pos="567"/>
        </w:tabs>
        <w:spacing w:before="0" w:after="0"/>
        <w:rPr>
          <w:noProof/>
          <w:u w:val="single"/>
          <w:lang w:val="nb-NO"/>
        </w:rPr>
      </w:pPr>
      <w:r w:rsidRPr="00D73BED">
        <w:rPr>
          <w:noProof/>
          <w:lang w:val="nb-NO"/>
        </w:rPr>
        <w:t>18.</w:t>
      </w:r>
      <w:r w:rsidRPr="00D73BED">
        <w:rPr>
          <w:noProof/>
          <w:lang w:val="nb-NO"/>
        </w:rPr>
        <w:tab/>
        <w:t>SIKKERHETSANORDNING (UNIK IDENTITET) – I ET FORMAT LESBART FOR MENNESKER</w:t>
      </w:r>
    </w:p>
    <w:p w14:paraId="73435576" w14:textId="77777777" w:rsidR="00480F8C" w:rsidRPr="00D73BED" w:rsidRDefault="00480F8C" w:rsidP="001B3D3E">
      <w:pPr>
        <w:pStyle w:val="lab-p1"/>
        <w:tabs>
          <w:tab w:val="left" w:pos="567"/>
        </w:tabs>
        <w:ind w:left="567" w:hanging="567"/>
        <w:rPr>
          <w:noProof/>
          <w:lang w:val="nb-NO"/>
        </w:rPr>
      </w:pPr>
    </w:p>
    <w:p w14:paraId="79327D1C" w14:textId="32466B4D" w:rsidR="0093289A" w:rsidRPr="00D73BED" w:rsidRDefault="0093289A" w:rsidP="001B3D3E">
      <w:pPr>
        <w:pStyle w:val="lab-p1"/>
        <w:tabs>
          <w:tab w:val="left" w:pos="567"/>
        </w:tabs>
        <w:ind w:left="567" w:hanging="567"/>
        <w:rPr>
          <w:noProof/>
          <w:lang w:val="nb-NO"/>
        </w:rPr>
      </w:pPr>
      <w:r w:rsidRPr="00D73BED">
        <w:rPr>
          <w:noProof/>
          <w:lang w:val="nb-NO"/>
        </w:rPr>
        <w:t>PC</w:t>
      </w:r>
    </w:p>
    <w:p w14:paraId="20F69515" w14:textId="528F49A1" w:rsidR="0093289A" w:rsidRPr="00D73BED" w:rsidRDefault="0093289A" w:rsidP="001B3D3E">
      <w:pPr>
        <w:pStyle w:val="lab-p1"/>
        <w:tabs>
          <w:tab w:val="left" w:pos="567"/>
        </w:tabs>
        <w:ind w:left="567" w:hanging="567"/>
        <w:rPr>
          <w:noProof/>
          <w:lang w:val="nb-NO"/>
        </w:rPr>
      </w:pPr>
      <w:r w:rsidRPr="00D73BED">
        <w:rPr>
          <w:noProof/>
          <w:lang w:val="nb-NO"/>
        </w:rPr>
        <w:lastRenderedPageBreak/>
        <w:t>SN</w:t>
      </w:r>
    </w:p>
    <w:p w14:paraId="2EC20E7D" w14:textId="5E0899DA" w:rsidR="0093289A" w:rsidRPr="00D73BED" w:rsidRDefault="0093289A" w:rsidP="001B3D3E">
      <w:pPr>
        <w:pStyle w:val="lab-p1"/>
        <w:tabs>
          <w:tab w:val="left" w:pos="567"/>
        </w:tabs>
        <w:ind w:left="567" w:hanging="567"/>
        <w:rPr>
          <w:noProof/>
          <w:lang w:val="nb-NO"/>
        </w:rPr>
      </w:pPr>
      <w:r w:rsidRPr="00D73BED">
        <w:rPr>
          <w:noProof/>
          <w:lang w:val="nb-NO"/>
        </w:rPr>
        <w:t>NN</w:t>
      </w:r>
    </w:p>
    <w:p w14:paraId="65B28C4D" w14:textId="77777777" w:rsidR="00480F8C" w:rsidRPr="00D73BED" w:rsidRDefault="00480F8C" w:rsidP="00480F8C">
      <w:pPr>
        <w:rPr>
          <w:noProof/>
          <w:lang w:val="nb-NO"/>
        </w:rPr>
      </w:pPr>
    </w:p>
    <w:p w14:paraId="0DBD5D56" w14:textId="77777777" w:rsidR="001C53C8" w:rsidRPr="00D73BED" w:rsidRDefault="006B5771"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MINSTEKRAV TIL OPPLYSNINGER SOM SKAL ANGIS PÅ SMÅ INDRE EMBALLASJER</w:t>
      </w:r>
      <w:r w:rsidR="001C53C8" w:rsidRPr="00D73BED">
        <w:rPr>
          <w:noProof/>
          <w:lang w:val="nb-NO"/>
        </w:rPr>
        <w:br/>
      </w:r>
      <w:r w:rsidR="001C53C8" w:rsidRPr="00D73BED">
        <w:rPr>
          <w:noProof/>
          <w:lang w:val="nb-NO"/>
        </w:rPr>
        <w:br/>
        <w:t>etikett/SPRØYTE</w:t>
      </w:r>
    </w:p>
    <w:p w14:paraId="34B26D48" w14:textId="77777777" w:rsidR="001C53C8" w:rsidRPr="00D73BED" w:rsidRDefault="001C53C8" w:rsidP="001B3D3E">
      <w:pPr>
        <w:pStyle w:val="lab-p1"/>
        <w:tabs>
          <w:tab w:val="left" w:pos="567"/>
        </w:tabs>
        <w:ind w:left="567" w:hanging="567"/>
        <w:rPr>
          <w:noProof/>
          <w:lang w:val="nb-NO"/>
        </w:rPr>
      </w:pPr>
    </w:p>
    <w:p w14:paraId="3C17301C" w14:textId="77777777" w:rsidR="00F97255" w:rsidRPr="00D73BED" w:rsidRDefault="00F97255" w:rsidP="00F97255">
      <w:pPr>
        <w:rPr>
          <w:noProof/>
          <w:lang w:val="nb-NO"/>
        </w:rPr>
      </w:pPr>
    </w:p>
    <w:p w14:paraId="609D6A8D"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 OG ADMINISTRASJONSVEI</w:t>
      </w:r>
    </w:p>
    <w:p w14:paraId="120D8EE6" w14:textId="77777777" w:rsidR="00F97255" w:rsidRPr="00D73BED" w:rsidRDefault="00F97255" w:rsidP="001B3D3E">
      <w:pPr>
        <w:pStyle w:val="lab-p1"/>
        <w:tabs>
          <w:tab w:val="left" w:pos="567"/>
        </w:tabs>
        <w:ind w:left="567" w:hanging="567"/>
        <w:rPr>
          <w:noProof/>
          <w:lang w:val="nb-NO"/>
        </w:rPr>
      </w:pPr>
    </w:p>
    <w:p w14:paraId="2D2FC1B5" w14:textId="6C849B2D"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3</w:t>
      </w:r>
      <w:r w:rsidR="00CC0ED0" w:rsidRPr="00D73BED">
        <w:rPr>
          <w:lang w:val="nb-NO"/>
        </w:rPr>
        <w:t> </w:t>
      </w:r>
      <w:r w:rsidR="001C53C8" w:rsidRPr="00D73BED">
        <w:rPr>
          <w:noProof/>
          <w:lang w:val="nb-NO"/>
        </w:rPr>
        <w:t>000 IE/0,3 ml injeksjonsvæske</w:t>
      </w:r>
    </w:p>
    <w:p w14:paraId="1C27006B" w14:textId="66066AE5" w:rsidR="00E37A11" w:rsidRPr="00D73BED" w:rsidRDefault="00A564D4" w:rsidP="00E37A11">
      <w:pPr>
        <w:pStyle w:val="lab-p2"/>
        <w:tabs>
          <w:tab w:val="left" w:pos="567"/>
        </w:tabs>
        <w:spacing w:before="0"/>
        <w:ind w:left="567" w:hanging="567"/>
        <w:rPr>
          <w:lang w:val="nb-NO"/>
        </w:rPr>
      </w:pPr>
      <w:r w:rsidRPr="00D73BED">
        <w:rPr>
          <w:highlight w:val="lightGray"/>
          <w:lang w:val="nb-NO"/>
        </w:rPr>
        <w:t>Epoetin alfa HEXAL</w:t>
      </w:r>
      <w:r w:rsidR="00E37A11" w:rsidRPr="00D73BED">
        <w:rPr>
          <w:highlight w:val="lightGray"/>
          <w:lang w:val="nb-NO"/>
        </w:rPr>
        <w:t> 3</w:t>
      </w:r>
      <w:r w:rsidR="00E37A11" w:rsidRPr="00D73BED">
        <w:rPr>
          <w:color w:val="0000FF"/>
          <w:highlight w:val="lightGray"/>
          <w:lang w:val="nb-NO"/>
        </w:rPr>
        <w:t> </w:t>
      </w:r>
      <w:r w:rsidR="00E37A11" w:rsidRPr="00D73BED">
        <w:rPr>
          <w:highlight w:val="lightGray"/>
          <w:lang w:val="nb-NO"/>
        </w:rPr>
        <w:t>000 IU/0,3 ml injeksjonsvæske</w:t>
      </w:r>
    </w:p>
    <w:p w14:paraId="1F47BD2C" w14:textId="77777777" w:rsidR="00F97255" w:rsidRPr="00D73BED" w:rsidRDefault="00F97255" w:rsidP="001B3D3E">
      <w:pPr>
        <w:pStyle w:val="lab-p2"/>
        <w:tabs>
          <w:tab w:val="left" w:pos="567"/>
        </w:tabs>
        <w:spacing w:before="0"/>
        <w:ind w:left="567" w:hanging="567"/>
        <w:rPr>
          <w:noProof/>
          <w:lang w:val="nb-NO"/>
        </w:rPr>
      </w:pPr>
    </w:p>
    <w:p w14:paraId="1E311295" w14:textId="0B031D69" w:rsidR="001C53C8" w:rsidRPr="00950BBD" w:rsidRDefault="00CC0ED0" w:rsidP="001B3D3E">
      <w:pPr>
        <w:pStyle w:val="lab-p2"/>
        <w:tabs>
          <w:tab w:val="left" w:pos="567"/>
        </w:tabs>
        <w:spacing w:before="0"/>
        <w:ind w:left="567" w:hanging="567"/>
        <w:rPr>
          <w:noProof/>
          <w:lang w:val="nb-NO"/>
        </w:rPr>
      </w:pPr>
      <w:r w:rsidRPr="00950BBD">
        <w:rPr>
          <w:lang w:val="nb-NO"/>
        </w:rPr>
        <w:t>e</w:t>
      </w:r>
      <w:r w:rsidR="001C53C8" w:rsidRPr="00950BBD">
        <w:rPr>
          <w:lang w:val="nb-NO"/>
        </w:rPr>
        <w:t xml:space="preserve">poetin </w:t>
      </w:r>
      <w:r w:rsidR="001C53C8" w:rsidRPr="00950BBD">
        <w:rPr>
          <w:noProof/>
          <w:lang w:val="nb-NO"/>
        </w:rPr>
        <w:t>alfa</w:t>
      </w:r>
    </w:p>
    <w:p w14:paraId="5BA2B08C" w14:textId="77777777" w:rsidR="001C53C8" w:rsidRPr="00950BBD" w:rsidRDefault="001C53C8" w:rsidP="001B3D3E">
      <w:pPr>
        <w:pStyle w:val="lab-p1"/>
        <w:tabs>
          <w:tab w:val="left" w:pos="567"/>
        </w:tabs>
        <w:ind w:left="567" w:hanging="567"/>
        <w:rPr>
          <w:noProof/>
          <w:lang w:val="nb-NO"/>
        </w:rPr>
      </w:pPr>
      <w:r w:rsidRPr="00950BBD">
        <w:rPr>
          <w:noProof/>
          <w:lang w:val="nb-NO"/>
        </w:rPr>
        <w:t>i.v./s.c.</w:t>
      </w:r>
    </w:p>
    <w:p w14:paraId="0B5BE393" w14:textId="77777777" w:rsidR="00F97255" w:rsidRPr="00950BBD" w:rsidRDefault="00F97255" w:rsidP="00F97255">
      <w:pPr>
        <w:rPr>
          <w:noProof/>
          <w:lang w:val="nb-NO"/>
        </w:rPr>
      </w:pPr>
    </w:p>
    <w:p w14:paraId="5F36236A" w14:textId="77777777" w:rsidR="00F97255" w:rsidRPr="00950BBD" w:rsidRDefault="00F97255" w:rsidP="00F97255">
      <w:pPr>
        <w:rPr>
          <w:noProof/>
          <w:lang w:val="nb-NO"/>
        </w:rPr>
      </w:pPr>
    </w:p>
    <w:p w14:paraId="3AF98F5F"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ADMINISTRASJONSMÅTE</w:t>
      </w:r>
    </w:p>
    <w:p w14:paraId="12FDFEA4" w14:textId="77777777" w:rsidR="001C53C8" w:rsidRPr="00D73BED" w:rsidRDefault="001C53C8" w:rsidP="001B3D3E">
      <w:pPr>
        <w:pStyle w:val="lab-p1"/>
        <w:tabs>
          <w:tab w:val="left" w:pos="567"/>
        </w:tabs>
        <w:ind w:left="567" w:hanging="567"/>
        <w:rPr>
          <w:noProof/>
          <w:lang w:val="nb-NO"/>
        </w:rPr>
      </w:pPr>
    </w:p>
    <w:p w14:paraId="351E85DD" w14:textId="77777777" w:rsidR="00F97255" w:rsidRPr="00D73BED" w:rsidRDefault="00F97255" w:rsidP="00F97255">
      <w:pPr>
        <w:rPr>
          <w:noProof/>
          <w:lang w:val="nb-NO"/>
        </w:rPr>
      </w:pPr>
    </w:p>
    <w:p w14:paraId="6F02302C"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UTLØPSDATO</w:t>
      </w:r>
    </w:p>
    <w:p w14:paraId="41FEED5D" w14:textId="77777777" w:rsidR="00F97255" w:rsidRPr="00D73BED" w:rsidRDefault="00F97255" w:rsidP="001B3D3E">
      <w:pPr>
        <w:pStyle w:val="lab-p1"/>
        <w:tabs>
          <w:tab w:val="left" w:pos="567"/>
        </w:tabs>
        <w:ind w:left="567" w:hanging="567"/>
        <w:rPr>
          <w:noProof/>
          <w:lang w:val="nb-NO"/>
        </w:rPr>
      </w:pPr>
    </w:p>
    <w:p w14:paraId="6BE4D97B" w14:textId="77777777" w:rsidR="001C53C8" w:rsidRPr="00D73BED" w:rsidRDefault="001C53C8" w:rsidP="001B3D3E">
      <w:pPr>
        <w:pStyle w:val="lab-p1"/>
        <w:tabs>
          <w:tab w:val="left" w:pos="567"/>
        </w:tabs>
        <w:ind w:left="567" w:hanging="567"/>
        <w:rPr>
          <w:noProof/>
          <w:lang w:val="nb-NO"/>
        </w:rPr>
      </w:pPr>
      <w:r w:rsidRPr="00D73BED">
        <w:rPr>
          <w:noProof/>
          <w:lang w:val="nb-NO"/>
        </w:rPr>
        <w:t>EXP</w:t>
      </w:r>
    </w:p>
    <w:p w14:paraId="45783593" w14:textId="77777777" w:rsidR="00F97255" w:rsidRPr="00D73BED" w:rsidRDefault="00F97255" w:rsidP="00F97255">
      <w:pPr>
        <w:rPr>
          <w:noProof/>
          <w:lang w:val="nb-NO"/>
        </w:rPr>
      </w:pPr>
    </w:p>
    <w:p w14:paraId="2FAC25D7" w14:textId="77777777" w:rsidR="00F97255" w:rsidRPr="00D73BED" w:rsidRDefault="00F97255" w:rsidP="00F97255">
      <w:pPr>
        <w:rPr>
          <w:noProof/>
          <w:lang w:val="nb-NO"/>
        </w:rPr>
      </w:pPr>
    </w:p>
    <w:p w14:paraId="7A346FFC"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PRODUKSJONSNUMMER</w:t>
      </w:r>
    </w:p>
    <w:p w14:paraId="48B9104E" w14:textId="77777777" w:rsidR="00F97255" w:rsidRPr="00D73BED" w:rsidRDefault="00F97255" w:rsidP="001B3D3E">
      <w:pPr>
        <w:pStyle w:val="lab-p1"/>
        <w:tabs>
          <w:tab w:val="left" w:pos="567"/>
        </w:tabs>
        <w:ind w:left="567" w:hanging="567"/>
        <w:rPr>
          <w:noProof/>
          <w:lang w:val="nb-NO"/>
        </w:rPr>
      </w:pPr>
    </w:p>
    <w:p w14:paraId="7EB3609E" w14:textId="77777777" w:rsidR="001C53C8" w:rsidRPr="00D73BED" w:rsidRDefault="001C53C8" w:rsidP="001B3D3E">
      <w:pPr>
        <w:pStyle w:val="lab-p1"/>
        <w:tabs>
          <w:tab w:val="left" w:pos="567"/>
        </w:tabs>
        <w:ind w:left="567" w:hanging="567"/>
        <w:rPr>
          <w:noProof/>
          <w:lang w:val="nb-NO"/>
        </w:rPr>
      </w:pPr>
      <w:r w:rsidRPr="00D73BED">
        <w:rPr>
          <w:noProof/>
          <w:lang w:val="nb-NO"/>
        </w:rPr>
        <w:t>Lot</w:t>
      </w:r>
    </w:p>
    <w:p w14:paraId="428E76E6" w14:textId="77777777" w:rsidR="00F97255" w:rsidRPr="00D73BED" w:rsidRDefault="00F97255" w:rsidP="00F97255">
      <w:pPr>
        <w:rPr>
          <w:noProof/>
          <w:lang w:val="nb-NO"/>
        </w:rPr>
      </w:pPr>
    </w:p>
    <w:p w14:paraId="6E7425CD" w14:textId="77777777" w:rsidR="00F97255" w:rsidRPr="00D73BED" w:rsidRDefault="00F97255" w:rsidP="00F97255">
      <w:pPr>
        <w:rPr>
          <w:noProof/>
          <w:lang w:val="nb-NO"/>
        </w:rPr>
      </w:pPr>
    </w:p>
    <w:p w14:paraId="78DB17EA" w14:textId="77777777"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INNHOLD ANGITT ETTER VEKT, VOLUM ELLER ANTALL DOSER</w:t>
      </w:r>
    </w:p>
    <w:p w14:paraId="08316253" w14:textId="77777777" w:rsidR="001C53C8" w:rsidRPr="00D73BED" w:rsidRDefault="001C53C8" w:rsidP="001B3D3E">
      <w:pPr>
        <w:pStyle w:val="lab-p1"/>
        <w:tabs>
          <w:tab w:val="left" w:pos="567"/>
        </w:tabs>
        <w:ind w:left="567" w:hanging="567"/>
        <w:rPr>
          <w:noProof/>
          <w:lang w:val="nb-NO"/>
        </w:rPr>
      </w:pPr>
    </w:p>
    <w:p w14:paraId="6995B66F" w14:textId="77777777" w:rsidR="001E54AE" w:rsidRPr="00D73BED" w:rsidRDefault="001E54AE" w:rsidP="001E54AE">
      <w:pPr>
        <w:rPr>
          <w:noProof/>
          <w:lang w:val="nb-NO"/>
        </w:rPr>
      </w:pPr>
    </w:p>
    <w:p w14:paraId="2F84A794"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ANNET</w:t>
      </w:r>
    </w:p>
    <w:p w14:paraId="0F1D97C9" w14:textId="77777777" w:rsidR="001C53C8" w:rsidRPr="00D73BED" w:rsidRDefault="001C53C8" w:rsidP="001B3D3E">
      <w:pPr>
        <w:pStyle w:val="lab-p1"/>
        <w:tabs>
          <w:tab w:val="left" w:pos="567"/>
        </w:tabs>
        <w:ind w:left="567" w:hanging="567"/>
        <w:rPr>
          <w:noProof/>
          <w:lang w:val="nb-NO"/>
        </w:rPr>
      </w:pPr>
    </w:p>
    <w:p w14:paraId="7D54A447" w14:textId="118BF720" w:rsidR="001C53C8" w:rsidRPr="00D73BED" w:rsidRDefault="001E54AE"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OPPLYSNINGER SOM SKAL ANGIS PÅ YTRE EMBALLASJE</w:t>
      </w:r>
      <w:r w:rsidR="001C53C8" w:rsidRPr="00D73BED">
        <w:rPr>
          <w:noProof/>
          <w:lang w:val="nb-NO"/>
        </w:rPr>
        <w:br/>
      </w:r>
      <w:r w:rsidR="001C53C8" w:rsidRPr="00D73BED">
        <w:rPr>
          <w:noProof/>
          <w:lang w:val="nb-NO"/>
        </w:rPr>
        <w:br/>
        <w:t>YTRE ESKE</w:t>
      </w:r>
    </w:p>
    <w:p w14:paraId="332F22B7" w14:textId="77777777" w:rsidR="001C53C8" w:rsidRPr="00D73BED" w:rsidRDefault="001C53C8" w:rsidP="001B3D3E">
      <w:pPr>
        <w:pStyle w:val="lab-p1"/>
        <w:tabs>
          <w:tab w:val="left" w:pos="567"/>
        </w:tabs>
        <w:ind w:left="567" w:hanging="567"/>
        <w:rPr>
          <w:noProof/>
          <w:lang w:val="nb-NO"/>
        </w:rPr>
      </w:pPr>
    </w:p>
    <w:p w14:paraId="3253A81D" w14:textId="77777777" w:rsidR="00500D5A" w:rsidRPr="00D73BED" w:rsidRDefault="00500D5A" w:rsidP="00500D5A">
      <w:pPr>
        <w:rPr>
          <w:noProof/>
          <w:lang w:val="nb-NO"/>
        </w:rPr>
      </w:pPr>
    </w:p>
    <w:p w14:paraId="4E652E03"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w:t>
      </w:r>
    </w:p>
    <w:p w14:paraId="1AA2FBE3" w14:textId="77777777" w:rsidR="00500D5A" w:rsidRPr="00D73BED" w:rsidRDefault="00500D5A" w:rsidP="001B3D3E">
      <w:pPr>
        <w:pStyle w:val="lab-p1"/>
        <w:tabs>
          <w:tab w:val="left" w:pos="567"/>
        </w:tabs>
        <w:ind w:left="567" w:hanging="567"/>
        <w:rPr>
          <w:noProof/>
          <w:lang w:val="nb-NO"/>
        </w:rPr>
      </w:pPr>
    </w:p>
    <w:p w14:paraId="79A60249" w14:textId="1F1A36FE"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4</w:t>
      </w:r>
      <w:r w:rsidR="00CC0ED0" w:rsidRPr="00D73BED">
        <w:rPr>
          <w:lang w:val="nb-NO"/>
        </w:rPr>
        <w:t> </w:t>
      </w:r>
      <w:r w:rsidR="001C53C8" w:rsidRPr="00D73BED">
        <w:rPr>
          <w:noProof/>
          <w:lang w:val="nb-NO"/>
        </w:rPr>
        <w:t>000 IE/0,4 ml injeksjonsvæske, oppløsning, i ferdigfylt sprøyte</w:t>
      </w:r>
    </w:p>
    <w:p w14:paraId="70B2AE04" w14:textId="6A22AEF6" w:rsidR="002B34DC" w:rsidRPr="00D73BED" w:rsidRDefault="00A564D4" w:rsidP="002B34DC">
      <w:pPr>
        <w:pStyle w:val="lab-p2"/>
        <w:tabs>
          <w:tab w:val="left" w:pos="567"/>
        </w:tabs>
        <w:spacing w:before="0"/>
        <w:ind w:left="567" w:hanging="567"/>
        <w:rPr>
          <w:lang w:val="nb-NO"/>
        </w:rPr>
      </w:pPr>
      <w:r w:rsidRPr="00D73BED">
        <w:rPr>
          <w:highlight w:val="lightGray"/>
          <w:lang w:val="nb-NO"/>
        </w:rPr>
        <w:t>Epoetin alfa HEXAL</w:t>
      </w:r>
      <w:r w:rsidR="002B34DC" w:rsidRPr="00D73BED">
        <w:rPr>
          <w:highlight w:val="lightGray"/>
          <w:lang w:val="nb-NO"/>
        </w:rPr>
        <w:t> 4</w:t>
      </w:r>
      <w:r w:rsidR="002B34DC" w:rsidRPr="00D73BED">
        <w:rPr>
          <w:color w:val="0000FF"/>
          <w:highlight w:val="lightGray"/>
          <w:lang w:val="nb-NO"/>
        </w:rPr>
        <w:t> </w:t>
      </w:r>
      <w:r w:rsidR="002B34DC" w:rsidRPr="00D73BED">
        <w:rPr>
          <w:highlight w:val="lightGray"/>
          <w:lang w:val="nb-NO"/>
        </w:rPr>
        <w:t>000 IU/0,4 ml injeksjonsvæske, oppløsning, i ferdigfylt sprøyte</w:t>
      </w:r>
    </w:p>
    <w:p w14:paraId="11CAC744" w14:textId="77777777" w:rsidR="006D318B" w:rsidRPr="00D73BED" w:rsidRDefault="006D318B" w:rsidP="001B3D3E">
      <w:pPr>
        <w:pStyle w:val="lab-p2"/>
        <w:tabs>
          <w:tab w:val="left" w:pos="567"/>
        </w:tabs>
        <w:spacing w:before="0"/>
        <w:ind w:left="567" w:hanging="567"/>
        <w:rPr>
          <w:noProof/>
          <w:lang w:val="nb-NO"/>
        </w:rPr>
      </w:pPr>
    </w:p>
    <w:p w14:paraId="2B4B4044" w14:textId="41944005" w:rsidR="001C53C8" w:rsidRPr="00D73BED" w:rsidRDefault="00CC0ED0" w:rsidP="001B3D3E">
      <w:pPr>
        <w:pStyle w:val="lab-p2"/>
        <w:tabs>
          <w:tab w:val="left" w:pos="567"/>
        </w:tabs>
        <w:spacing w:before="0"/>
        <w:ind w:left="567" w:hanging="567"/>
        <w:rPr>
          <w:noProof/>
          <w:lang w:val="nb-NO"/>
        </w:rPr>
      </w:pPr>
      <w:r w:rsidRPr="00D73BED">
        <w:rPr>
          <w:lang w:val="nb-NO"/>
        </w:rPr>
        <w:t>e</w:t>
      </w:r>
      <w:r w:rsidR="001C53C8" w:rsidRPr="00D73BED">
        <w:rPr>
          <w:lang w:val="nb-NO"/>
        </w:rPr>
        <w:t xml:space="preserve">poetin </w:t>
      </w:r>
      <w:r w:rsidR="001C53C8" w:rsidRPr="00D73BED">
        <w:rPr>
          <w:noProof/>
          <w:lang w:val="nb-NO"/>
        </w:rPr>
        <w:t>alfa</w:t>
      </w:r>
    </w:p>
    <w:p w14:paraId="00ED2BE7" w14:textId="77777777" w:rsidR="00500D5A" w:rsidRPr="00D73BED" w:rsidRDefault="00500D5A" w:rsidP="00500D5A">
      <w:pPr>
        <w:rPr>
          <w:noProof/>
          <w:lang w:val="nb-NO"/>
        </w:rPr>
      </w:pPr>
    </w:p>
    <w:p w14:paraId="25B9DD10" w14:textId="77777777" w:rsidR="00500D5A" w:rsidRPr="00D73BED" w:rsidRDefault="00500D5A" w:rsidP="00500D5A">
      <w:pPr>
        <w:rPr>
          <w:noProof/>
          <w:lang w:val="nb-NO"/>
        </w:rPr>
      </w:pPr>
    </w:p>
    <w:p w14:paraId="666285BA"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DEKLARASJON AV VIRKESTOFF(ER)</w:t>
      </w:r>
    </w:p>
    <w:p w14:paraId="6CB130E2" w14:textId="77777777" w:rsidR="00500D5A" w:rsidRPr="00D73BED" w:rsidRDefault="00500D5A" w:rsidP="00ED4088">
      <w:pPr>
        <w:pStyle w:val="lab-p1"/>
        <w:keepNext/>
        <w:tabs>
          <w:tab w:val="left" w:pos="567"/>
        </w:tabs>
        <w:rPr>
          <w:noProof/>
          <w:lang w:val="nb-NO"/>
        </w:rPr>
      </w:pPr>
    </w:p>
    <w:p w14:paraId="64AD3D71" w14:textId="77777777" w:rsidR="001C53C8" w:rsidRPr="00D73BED" w:rsidRDefault="001C53C8" w:rsidP="00ED4088">
      <w:pPr>
        <w:pStyle w:val="lab-p1"/>
        <w:keepNext/>
        <w:tabs>
          <w:tab w:val="left" w:pos="567"/>
        </w:tabs>
        <w:rPr>
          <w:noProof/>
          <w:lang w:val="nb-NO"/>
        </w:rPr>
      </w:pPr>
      <w:r w:rsidRPr="00D73BED">
        <w:rPr>
          <w:noProof/>
          <w:lang w:val="nb-NO"/>
        </w:rPr>
        <w:t>1 ferdigfylt sprøyte på</w:t>
      </w:r>
      <w:r w:rsidR="009E5316" w:rsidRPr="00D73BED">
        <w:rPr>
          <w:noProof/>
          <w:lang w:val="nb-NO"/>
        </w:rPr>
        <w:t> 0</w:t>
      </w:r>
      <w:r w:rsidRPr="00D73BED">
        <w:rPr>
          <w:noProof/>
          <w:lang w:val="nb-NO"/>
        </w:rPr>
        <w:t>,4 ml inneholder</w:t>
      </w:r>
      <w:r w:rsidR="009E5316" w:rsidRPr="00D73BED">
        <w:rPr>
          <w:noProof/>
          <w:lang w:val="nb-NO"/>
        </w:rPr>
        <w:t> </w:t>
      </w:r>
      <w:r w:rsidR="009E5316" w:rsidRPr="00D73BED">
        <w:rPr>
          <w:lang w:val="nb-NO"/>
        </w:rPr>
        <w:t>4</w:t>
      </w:r>
      <w:r w:rsidR="00CC0ED0" w:rsidRPr="00D73BED">
        <w:rPr>
          <w:lang w:val="nb-NO"/>
        </w:rPr>
        <w:t> </w:t>
      </w:r>
      <w:r w:rsidRPr="00D73BED">
        <w:rPr>
          <w:noProof/>
          <w:lang w:val="nb-NO"/>
        </w:rPr>
        <w:t>000 internasjonale enheter (IE), tilsvarende</w:t>
      </w:r>
      <w:r w:rsidR="009E5316" w:rsidRPr="00D73BED">
        <w:rPr>
          <w:noProof/>
          <w:lang w:val="nb-NO"/>
        </w:rPr>
        <w:t> 3</w:t>
      </w:r>
      <w:r w:rsidRPr="00D73BED">
        <w:rPr>
          <w:noProof/>
          <w:lang w:val="nb-NO"/>
        </w:rPr>
        <w:t>3,6 mikrogram epoetin alfa.</w:t>
      </w:r>
    </w:p>
    <w:p w14:paraId="651B1541" w14:textId="77777777" w:rsidR="002B34DC" w:rsidRPr="00D73BED" w:rsidRDefault="002B34DC" w:rsidP="002B34DC">
      <w:pPr>
        <w:rPr>
          <w:lang w:val="nb-NO"/>
        </w:rPr>
      </w:pPr>
      <w:r w:rsidRPr="00D73BED">
        <w:rPr>
          <w:highlight w:val="lightGray"/>
          <w:lang w:val="nb-NO"/>
        </w:rPr>
        <w:t>1 ferdigfylt sprøyte på 0,4 ml inneholder 4</w:t>
      </w:r>
      <w:r w:rsidRPr="00D73BED">
        <w:rPr>
          <w:color w:val="0000FF"/>
          <w:highlight w:val="lightGray"/>
          <w:lang w:val="nb-NO"/>
        </w:rPr>
        <w:t> </w:t>
      </w:r>
      <w:r w:rsidRPr="00D73BED">
        <w:rPr>
          <w:highlight w:val="lightGray"/>
          <w:lang w:val="nb-NO"/>
        </w:rPr>
        <w:t>000 internasjonale enheter (IU), tilsvarende 33,6 mikrogram epoetin alfa.</w:t>
      </w:r>
    </w:p>
    <w:p w14:paraId="5B0B4C75" w14:textId="77777777" w:rsidR="00500D5A" w:rsidRPr="00D73BED" w:rsidRDefault="00500D5A" w:rsidP="00500D5A">
      <w:pPr>
        <w:rPr>
          <w:noProof/>
          <w:lang w:val="nb-NO"/>
        </w:rPr>
      </w:pPr>
    </w:p>
    <w:p w14:paraId="5B810948" w14:textId="77777777" w:rsidR="00500D5A" w:rsidRPr="00D73BED" w:rsidRDefault="00500D5A" w:rsidP="00500D5A">
      <w:pPr>
        <w:rPr>
          <w:noProof/>
          <w:lang w:val="nb-NO"/>
        </w:rPr>
      </w:pPr>
    </w:p>
    <w:p w14:paraId="004DF4C3"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LISTE OVER HJELPESTOFFER</w:t>
      </w:r>
    </w:p>
    <w:p w14:paraId="49B39C01" w14:textId="77777777" w:rsidR="00500D5A" w:rsidRPr="00D73BED" w:rsidRDefault="00500D5A" w:rsidP="00ED4088">
      <w:pPr>
        <w:pStyle w:val="lab-p1"/>
        <w:keepNext/>
        <w:tabs>
          <w:tab w:val="left" w:pos="567"/>
        </w:tabs>
        <w:rPr>
          <w:noProof/>
          <w:lang w:val="nb-NO"/>
        </w:rPr>
      </w:pPr>
    </w:p>
    <w:p w14:paraId="0A74B0EE" w14:textId="656B20FC" w:rsidR="001C53C8" w:rsidRPr="00D73BED" w:rsidRDefault="001C53C8" w:rsidP="00ED4088">
      <w:pPr>
        <w:pStyle w:val="lab-p1"/>
        <w:keepNext/>
        <w:tabs>
          <w:tab w:val="left" w:pos="567"/>
        </w:tabs>
        <w:rPr>
          <w:noProof/>
          <w:lang w:val="nb-NO"/>
        </w:rPr>
      </w:pPr>
      <w:r w:rsidRPr="00D73BED">
        <w:rPr>
          <w:noProof/>
          <w:lang w:val="nb-NO"/>
        </w:rPr>
        <w:t>Hjelpestoffer: natriumdihydrogenfosfatdihydrat, dinatriumfosfatdihydrat, natriumklorid, glysin, polysorbat 80, saltsyre, natriumhydroksid og vann til injeksjonsvæsker.</w:t>
      </w:r>
    </w:p>
    <w:p w14:paraId="39B43ECD" w14:textId="77777777" w:rsidR="001C53C8" w:rsidRPr="00D73BED" w:rsidRDefault="001C53C8" w:rsidP="001B3D3E">
      <w:pPr>
        <w:pStyle w:val="lab-p1"/>
        <w:tabs>
          <w:tab w:val="left" w:pos="567"/>
        </w:tabs>
        <w:ind w:left="567" w:hanging="567"/>
        <w:rPr>
          <w:noProof/>
          <w:lang w:val="nb-NO"/>
        </w:rPr>
      </w:pPr>
      <w:r w:rsidRPr="00D73BED">
        <w:rPr>
          <w:noProof/>
          <w:lang w:val="nb-NO"/>
        </w:rPr>
        <w:t>Se pakningsvedlegget for ytterligere informasjon.</w:t>
      </w:r>
    </w:p>
    <w:p w14:paraId="52DA1BFB" w14:textId="77777777" w:rsidR="00500D5A" w:rsidRPr="00D73BED" w:rsidRDefault="00500D5A" w:rsidP="00500D5A">
      <w:pPr>
        <w:rPr>
          <w:noProof/>
          <w:lang w:val="nb-NO"/>
        </w:rPr>
      </w:pPr>
    </w:p>
    <w:p w14:paraId="14706066" w14:textId="77777777" w:rsidR="00500D5A" w:rsidRPr="00D73BED" w:rsidRDefault="00500D5A" w:rsidP="00500D5A">
      <w:pPr>
        <w:rPr>
          <w:noProof/>
          <w:lang w:val="nb-NO"/>
        </w:rPr>
      </w:pPr>
    </w:p>
    <w:p w14:paraId="362EF854"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LEGEMIDDELFORM OG INNHOLD (PAKNINGSSTØRRELSE)</w:t>
      </w:r>
    </w:p>
    <w:p w14:paraId="42F98F19" w14:textId="77777777" w:rsidR="006D318B" w:rsidRPr="00D73BED" w:rsidRDefault="006D318B" w:rsidP="001B3D3E">
      <w:pPr>
        <w:pStyle w:val="lab-p1"/>
        <w:tabs>
          <w:tab w:val="left" w:pos="567"/>
        </w:tabs>
        <w:ind w:left="567" w:hanging="567"/>
        <w:rPr>
          <w:noProof/>
          <w:lang w:val="nb-NO"/>
        </w:rPr>
      </w:pPr>
    </w:p>
    <w:p w14:paraId="7AF39116" w14:textId="59DD5476" w:rsidR="001C53C8" w:rsidRPr="00D73BED" w:rsidRDefault="001C53C8" w:rsidP="001B3D3E">
      <w:pPr>
        <w:pStyle w:val="lab-p1"/>
        <w:tabs>
          <w:tab w:val="left" w:pos="567"/>
        </w:tabs>
        <w:ind w:left="567" w:hanging="567"/>
        <w:rPr>
          <w:noProof/>
          <w:lang w:val="nb-NO"/>
        </w:rPr>
      </w:pPr>
      <w:r w:rsidRPr="00D73BED">
        <w:rPr>
          <w:noProof/>
          <w:lang w:val="nb-NO"/>
        </w:rPr>
        <w:t>Injeksjonsvæske, oppløsning</w:t>
      </w:r>
    </w:p>
    <w:p w14:paraId="6D12057B" w14:textId="77777777" w:rsidR="001C53C8" w:rsidRPr="00D73BED" w:rsidRDefault="001C53C8" w:rsidP="001B3D3E">
      <w:pPr>
        <w:pStyle w:val="lab-p1"/>
        <w:tabs>
          <w:tab w:val="left" w:pos="567"/>
        </w:tabs>
        <w:ind w:left="567" w:hanging="567"/>
        <w:rPr>
          <w:noProof/>
          <w:lang w:val="nb-NO"/>
        </w:rPr>
      </w:pPr>
      <w:r w:rsidRPr="00D73BED">
        <w:rPr>
          <w:noProof/>
          <w:lang w:val="nb-NO"/>
        </w:rPr>
        <w:t>1 ferdigfylt sprøyte med</w:t>
      </w:r>
      <w:r w:rsidR="009E5316" w:rsidRPr="00D73BED">
        <w:rPr>
          <w:noProof/>
          <w:lang w:val="nb-NO"/>
        </w:rPr>
        <w:t> 0</w:t>
      </w:r>
      <w:r w:rsidRPr="00D73BED">
        <w:rPr>
          <w:noProof/>
          <w:lang w:val="nb-NO"/>
        </w:rPr>
        <w:t>,4 ml</w:t>
      </w:r>
    </w:p>
    <w:p w14:paraId="67692FB3"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6 ferdigfylte sprøyter med</w:t>
      </w:r>
      <w:r w:rsidR="009E5316" w:rsidRPr="00D73BED">
        <w:rPr>
          <w:noProof/>
          <w:highlight w:val="lightGray"/>
          <w:lang w:val="nb-NO"/>
        </w:rPr>
        <w:t> 0</w:t>
      </w:r>
      <w:r w:rsidRPr="00D73BED">
        <w:rPr>
          <w:noProof/>
          <w:highlight w:val="lightGray"/>
          <w:lang w:val="nb-NO"/>
        </w:rPr>
        <w:t>,4 ml</w:t>
      </w:r>
    </w:p>
    <w:p w14:paraId="4957D525"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1 ferdigfylt sprøyte med</w:t>
      </w:r>
      <w:r w:rsidR="009E5316" w:rsidRPr="00D73BED">
        <w:rPr>
          <w:noProof/>
          <w:highlight w:val="lightGray"/>
          <w:lang w:val="nb-NO"/>
        </w:rPr>
        <w:t> 0</w:t>
      </w:r>
      <w:r w:rsidRPr="00D73BED">
        <w:rPr>
          <w:noProof/>
          <w:highlight w:val="lightGray"/>
          <w:lang w:val="nb-NO"/>
        </w:rPr>
        <w:t>,4 ml med nålebeskyttelse</w:t>
      </w:r>
    </w:p>
    <w:p w14:paraId="4998D497" w14:textId="77777777" w:rsidR="001C53C8" w:rsidRPr="00D73BED" w:rsidRDefault="001C53C8" w:rsidP="001B3D3E">
      <w:pPr>
        <w:pStyle w:val="lab-p1"/>
        <w:tabs>
          <w:tab w:val="left" w:pos="567"/>
        </w:tabs>
        <w:ind w:left="567" w:hanging="567"/>
        <w:rPr>
          <w:noProof/>
          <w:lang w:val="nb-NO"/>
        </w:rPr>
      </w:pPr>
      <w:r w:rsidRPr="00D73BED">
        <w:rPr>
          <w:noProof/>
          <w:highlight w:val="lightGray"/>
          <w:lang w:val="nb-NO"/>
        </w:rPr>
        <w:t>6 ferdigfylte sprøyter med</w:t>
      </w:r>
      <w:r w:rsidR="009E5316" w:rsidRPr="00D73BED">
        <w:rPr>
          <w:noProof/>
          <w:highlight w:val="lightGray"/>
          <w:lang w:val="nb-NO"/>
        </w:rPr>
        <w:t> 0</w:t>
      </w:r>
      <w:r w:rsidRPr="00D73BED">
        <w:rPr>
          <w:noProof/>
          <w:highlight w:val="lightGray"/>
          <w:lang w:val="nb-NO"/>
        </w:rPr>
        <w:t>,4 ml med nålebeskyttelse</w:t>
      </w:r>
    </w:p>
    <w:p w14:paraId="07209121" w14:textId="77777777" w:rsidR="006D318B" w:rsidRPr="00D73BED" w:rsidRDefault="006D318B" w:rsidP="006D318B">
      <w:pPr>
        <w:rPr>
          <w:noProof/>
          <w:lang w:val="nb-NO"/>
        </w:rPr>
      </w:pPr>
    </w:p>
    <w:p w14:paraId="076C6487" w14:textId="77777777" w:rsidR="006D318B" w:rsidRPr="00D73BED" w:rsidRDefault="006D318B" w:rsidP="006D318B">
      <w:pPr>
        <w:rPr>
          <w:noProof/>
          <w:lang w:val="nb-NO"/>
        </w:rPr>
      </w:pPr>
    </w:p>
    <w:p w14:paraId="645931BC" w14:textId="1AFE28CF"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 xml:space="preserve">ADMINISTRASJONSMÅTE OG </w:t>
      </w:r>
      <w:r w:rsidR="00B83F75" w:rsidRPr="00D73BED">
        <w:rPr>
          <w:lang w:val="nb-NO"/>
        </w:rPr>
        <w:t>-VEI</w:t>
      </w:r>
      <w:r w:rsidRPr="00D73BED">
        <w:rPr>
          <w:noProof/>
          <w:lang w:val="nb-NO"/>
        </w:rPr>
        <w:t>(ER)</w:t>
      </w:r>
    </w:p>
    <w:p w14:paraId="4CD5D6F5" w14:textId="77777777" w:rsidR="006D318B" w:rsidRPr="00D73BED" w:rsidRDefault="006D318B" w:rsidP="001B3D3E">
      <w:pPr>
        <w:pStyle w:val="lab-p1"/>
        <w:tabs>
          <w:tab w:val="left" w:pos="567"/>
        </w:tabs>
        <w:ind w:left="567" w:hanging="567"/>
        <w:rPr>
          <w:noProof/>
          <w:lang w:val="nb-NO"/>
        </w:rPr>
      </w:pPr>
    </w:p>
    <w:p w14:paraId="42A450CB" w14:textId="77777777" w:rsidR="001C53C8" w:rsidRPr="00D73BED" w:rsidRDefault="001C53C8" w:rsidP="001B3D3E">
      <w:pPr>
        <w:pStyle w:val="lab-p1"/>
        <w:tabs>
          <w:tab w:val="left" w:pos="567"/>
        </w:tabs>
        <w:ind w:left="567" w:hanging="567"/>
        <w:rPr>
          <w:noProof/>
          <w:lang w:val="nb-NO"/>
        </w:rPr>
      </w:pPr>
      <w:r w:rsidRPr="00D73BED">
        <w:rPr>
          <w:noProof/>
          <w:lang w:val="nb-NO"/>
        </w:rPr>
        <w:t>Til subkutan og intravenøs bruk.</w:t>
      </w:r>
    </w:p>
    <w:p w14:paraId="34BC42C7" w14:textId="77777777" w:rsidR="001C53C8" w:rsidRPr="00D73BED" w:rsidRDefault="001C53C8" w:rsidP="001B3D3E">
      <w:pPr>
        <w:pStyle w:val="lab-p1"/>
        <w:tabs>
          <w:tab w:val="left" w:pos="567"/>
        </w:tabs>
        <w:ind w:left="567" w:hanging="567"/>
        <w:rPr>
          <w:noProof/>
          <w:lang w:val="nb-NO"/>
        </w:rPr>
      </w:pPr>
      <w:r w:rsidRPr="00D73BED">
        <w:rPr>
          <w:noProof/>
          <w:lang w:val="nb-NO"/>
        </w:rPr>
        <w:t>Les pakningsvedlegget før bruk.</w:t>
      </w:r>
    </w:p>
    <w:p w14:paraId="355AADA0" w14:textId="77777777" w:rsidR="001C53C8" w:rsidRPr="00D73BED" w:rsidRDefault="001C53C8" w:rsidP="001B3D3E">
      <w:pPr>
        <w:pStyle w:val="lab-p1"/>
        <w:tabs>
          <w:tab w:val="left" w:pos="567"/>
        </w:tabs>
        <w:ind w:left="567" w:hanging="567"/>
        <w:rPr>
          <w:noProof/>
          <w:lang w:val="nb-NO"/>
        </w:rPr>
      </w:pPr>
      <w:r w:rsidRPr="00D73BED">
        <w:rPr>
          <w:noProof/>
          <w:lang w:val="nb-NO"/>
        </w:rPr>
        <w:t>Skal ikke rystes.</w:t>
      </w:r>
    </w:p>
    <w:p w14:paraId="72C3AB17" w14:textId="77777777" w:rsidR="006D318B" w:rsidRPr="00D73BED" w:rsidRDefault="006D318B" w:rsidP="006D318B">
      <w:pPr>
        <w:rPr>
          <w:noProof/>
          <w:lang w:val="nb-NO"/>
        </w:rPr>
      </w:pPr>
    </w:p>
    <w:p w14:paraId="578774A2" w14:textId="77777777" w:rsidR="006D318B" w:rsidRPr="00D73BED" w:rsidRDefault="006D318B" w:rsidP="006D318B">
      <w:pPr>
        <w:rPr>
          <w:noProof/>
          <w:lang w:val="nb-NO"/>
        </w:rPr>
      </w:pPr>
    </w:p>
    <w:p w14:paraId="02925E9F"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ADVARSEL OM AT LEGEMIDLET SKAL OPPBEVARES UTILGJENGELIG FOR BARN</w:t>
      </w:r>
    </w:p>
    <w:p w14:paraId="44449F3A" w14:textId="77777777" w:rsidR="006524AC" w:rsidRPr="00D73BED" w:rsidRDefault="006524AC" w:rsidP="001B3D3E">
      <w:pPr>
        <w:pStyle w:val="lab-p1"/>
        <w:tabs>
          <w:tab w:val="left" w:pos="567"/>
        </w:tabs>
        <w:ind w:left="567" w:hanging="567"/>
        <w:rPr>
          <w:noProof/>
          <w:lang w:val="nb-NO"/>
        </w:rPr>
      </w:pPr>
    </w:p>
    <w:p w14:paraId="179D4705" w14:textId="77777777" w:rsidR="001C53C8" w:rsidRPr="00D73BED" w:rsidRDefault="001C53C8" w:rsidP="001B3D3E">
      <w:pPr>
        <w:pStyle w:val="lab-p1"/>
        <w:tabs>
          <w:tab w:val="left" w:pos="567"/>
        </w:tabs>
        <w:ind w:left="567" w:hanging="567"/>
        <w:rPr>
          <w:noProof/>
          <w:lang w:val="nb-NO"/>
        </w:rPr>
      </w:pPr>
      <w:r w:rsidRPr="00D73BED">
        <w:rPr>
          <w:noProof/>
          <w:lang w:val="nb-NO"/>
        </w:rPr>
        <w:t>Oppbevares utilgjengelig for barn.</w:t>
      </w:r>
    </w:p>
    <w:p w14:paraId="07BA5839" w14:textId="77777777" w:rsidR="006524AC" w:rsidRPr="00D73BED" w:rsidRDefault="006524AC" w:rsidP="006524AC">
      <w:pPr>
        <w:rPr>
          <w:noProof/>
          <w:lang w:val="nb-NO"/>
        </w:rPr>
      </w:pPr>
    </w:p>
    <w:p w14:paraId="12D7282D" w14:textId="77777777" w:rsidR="006524AC" w:rsidRPr="00D73BED" w:rsidRDefault="006524AC" w:rsidP="006524AC">
      <w:pPr>
        <w:rPr>
          <w:noProof/>
          <w:lang w:val="nb-NO"/>
        </w:rPr>
      </w:pPr>
    </w:p>
    <w:p w14:paraId="632CF2EE" w14:textId="77777777" w:rsidR="001C53C8" w:rsidRPr="00D73BED" w:rsidRDefault="001C53C8" w:rsidP="001B3D3E">
      <w:pPr>
        <w:pStyle w:val="lab-h1"/>
        <w:tabs>
          <w:tab w:val="left" w:pos="567"/>
        </w:tabs>
        <w:spacing w:before="0" w:after="0"/>
        <w:rPr>
          <w:noProof/>
          <w:lang w:val="nb-NO"/>
        </w:rPr>
      </w:pPr>
      <w:r w:rsidRPr="00D73BED">
        <w:rPr>
          <w:noProof/>
          <w:lang w:val="nb-NO"/>
        </w:rPr>
        <w:t>7.</w:t>
      </w:r>
      <w:r w:rsidRPr="00D73BED">
        <w:rPr>
          <w:noProof/>
          <w:lang w:val="nb-NO"/>
        </w:rPr>
        <w:tab/>
        <w:t>EVENTUELLE ANDRE SPESIELLE ADVARSLER</w:t>
      </w:r>
    </w:p>
    <w:p w14:paraId="4E707139" w14:textId="77777777" w:rsidR="001C53C8" w:rsidRPr="00D73BED" w:rsidRDefault="001C53C8" w:rsidP="001B3D3E">
      <w:pPr>
        <w:pStyle w:val="lab-p1"/>
        <w:tabs>
          <w:tab w:val="left" w:pos="567"/>
        </w:tabs>
        <w:ind w:left="567" w:hanging="567"/>
        <w:rPr>
          <w:noProof/>
          <w:lang w:val="nb-NO"/>
        </w:rPr>
      </w:pPr>
    </w:p>
    <w:p w14:paraId="4AB46C9A" w14:textId="77777777" w:rsidR="006524AC" w:rsidRPr="00D73BED" w:rsidRDefault="006524AC" w:rsidP="006524AC">
      <w:pPr>
        <w:rPr>
          <w:noProof/>
          <w:lang w:val="nb-NO"/>
        </w:rPr>
      </w:pPr>
    </w:p>
    <w:p w14:paraId="06B72212" w14:textId="77777777" w:rsidR="001C53C8" w:rsidRPr="00D73BED" w:rsidRDefault="001C53C8" w:rsidP="001B3D3E">
      <w:pPr>
        <w:pStyle w:val="lab-h1"/>
        <w:tabs>
          <w:tab w:val="left" w:pos="567"/>
        </w:tabs>
        <w:spacing w:before="0" w:after="0"/>
        <w:rPr>
          <w:noProof/>
          <w:lang w:val="nb-NO"/>
        </w:rPr>
      </w:pPr>
      <w:r w:rsidRPr="00D73BED">
        <w:rPr>
          <w:noProof/>
          <w:lang w:val="nb-NO"/>
        </w:rPr>
        <w:t>8.</w:t>
      </w:r>
      <w:r w:rsidRPr="00D73BED">
        <w:rPr>
          <w:noProof/>
          <w:lang w:val="nb-NO"/>
        </w:rPr>
        <w:tab/>
        <w:t>UTLØPSDATO</w:t>
      </w:r>
    </w:p>
    <w:p w14:paraId="3AA2C303" w14:textId="77777777" w:rsidR="006524AC" w:rsidRPr="00D73BED" w:rsidRDefault="006524AC" w:rsidP="001B3D3E">
      <w:pPr>
        <w:pStyle w:val="lab-p1"/>
        <w:tabs>
          <w:tab w:val="left" w:pos="567"/>
        </w:tabs>
        <w:ind w:left="567" w:hanging="567"/>
        <w:rPr>
          <w:noProof/>
          <w:lang w:val="nb-NO"/>
        </w:rPr>
      </w:pPr>
    </w:p>
    <w:p w14:paraId="112025F5" w14:textId="77777777" w:rsidR="001C53C8" w:rsidRPr="00D73BED" w:rsidRDefault="00092E68" w:rsidP="001B3D3E">
      <w:pPr>
        <w:pStyle w:val="lab-p1"/>
        <w:tabs>
          <w:tab w:val="left" w:pos="567"/>
        </w:tabs>
        <w:ind w:left="567" w:hanging="567"/>
        <w:rPr>
          <w:noProof/>
          <w:lang w:val="nb-NO"/>
        </w:rPr>
      </w:pPr>
      <w:r w:rsidRPr="00D73BED">
        <w:rPr>
          <w:noProof/>
          <w:lang w:val="nb-NO"/>
        </w:rPr>
        <w:lastRenderedPageBreak/>
        <w:t>EXP</w:t>
      </w:r>
    </w:p>
    <w:p w14:paraId="195CCFA5" w14:textId="77777777" w:rsidR="006524AC" w:rsidRPr="00D73BED" w:rsidRDefault="006524AC" w:rsidP="006524AC">
      <w:pPr>
        <w:rPr>
          <w:noProof/>
          <w:lang w:val="nb-NO"/>
        </w:rPr>
      </w:pPr>
    </w:p>
    <w:p w14:paraId="1896A3CB" w14:textId="77777777" w:rsidR="006524AC" w:rsidRPr="00D73BED" w:rsidRDefault="006524AC" w:rsidP="006524AC">
      <w:pPr>
        <w:rPr>
          <w:noProof/>
          <w:lang w:val="nb-NO"/>
        </w:rPr>
      </w:pPr>
    </w:p>
    <w:p w14:paraId="661654B9" w14:textId="77777777" w:rsidR="001C53C8" w:rsidRPr="00D73BED" w:rsidRDefault="001C53C8" w:rsidP="001B3D3E">
      <w:pPr>
        <w:pStyle w:val="lab-h1"/>
        <w:tabs>
          <w:tab w:val="left" w:pos="567"/>
        </w:tabs>
        <w:spacing w:before="0" w:after="0"/>
        <w:rPr>
          <w:noProof/>
          <w:lang w:val="nb-NO"/>
        </w:rPr>
      </w:pPr>
      <w:r w:rsidRPr="00D73BED">
        <w:rPr>
          <w:noProof/>
          <w:lang w:val="nb-NO"/>
        </w:rPr>
        <w:t>9.</w:t>
      </w:r>
      <w:r w:rsidRPr="00D73BED">
        <w:rPr>
          <w:noProof/>
          <w:lang w:val="nb-NO"/>
        </w:rPr>
        <w:tab/>
        <w:t>OPPBEVARINGSBETINGELSER</w:t>
      </w:r>
    </w:p>
    <w:p w14:paraId="01BD1CF8" w14:textId="77777777" w:rsidR="00951E10" w:rsidRPr="00D73BED" w:rsidRDefault="00951E10" w:rsidP="001B3D3E">
      <w:pPr>
        <w:pStyle w:val="lab-p1"/>
        <w:tabs>
          <w:tab w:val="left" w:pos="567"/>
        </w:tabs>
        <w:ind w:left="567" w:hanging="567"/>
        <w:rPr>
          <w:noProof/>
          <w:lang w:val="nb-NO"/>
        </w:rPr>
      </w:pPr>
    </w:p>
    <w:p w14:paraId="4F0D0ED0" w14:textId="422C414A" w:rsidR="001C53C8" w:rsidRPr="00D73BED" w:rsidRDefault="001C53C8" w:rsidP="001B3D3E">
      <w:pPr>
        <w:pStyle w:val="lab-p1"/>
        <w:tabs>
          <w:tab w:val="left" w:pos="567"/>
        </w:tabs>
        <w:ind w:left="567" w:hanging="567"/>
        <w:rPr>
          <w:noProof/>
          <w:lang w:val="nb-NO"/>
        </w:rPr>
      </w:pPr>
      <w:r w:rsidRPr="00D73BED">
        <w:rPr>
          <w:noProof/>
          <w:lang w:val="nb-NO"/>
        </w:rPr>
        <w:t>Oppbevares og transporteres nedkjølt.</w:t>
      </w:r>
    </w:p>
    <w:p w14:paraId="42FE2EA9" w14:textId="77777777" w:rsidR="001C53C8" w:rsidRPr="00D73BED" w:rsidRDefault="001C53C8" w:rsidP="001B3D3E">
      <w:pPr>
        <w:pStyle w:val="lab-p1"/>
        <w:tabs>
          <w:tab w:val="left" w:pos="567"/>
        </w:tabs>
        <w:ind w:left="567" w:hanging="567"/>
        <w:rPr>
          <w:noProof/>
          <w:lang w:val="nb-NO"/>
        </w:rPr>
      </w:pPr>
      <w:r w:rsidRPr="00D73BED">
        <w:rPr>
          <w:noProof/>
          <w:lang w:val="nb-NO"/>
        </w:rPr>
        <w:t>Skal ikke fryses.</w:t>
      </w:r>
    </w:p>
    <w:p w14:paraId="2C50E5DC" w14:textId="77777777" w:rsidR="00951E10" w:rsidRPr="00D73BED" w:rsidRDefault="00951E10" w:rsidP="001B3D3E">
      <w:pPr>
        <w:pStyle w:val="lab-p2"/>
        <w:tabs>
          <w:tab w:val="left" w:pos="567"/>
        </w:tabs>
        <w:spacing w:before="0"/>
        <w:ind w:left="567" w:hanging="567"/>
        <w:rPr>
          <w:noProof/>
          <w:lang w:val="nb-NO"/>
        </w:rPr>
      </w:pPr>
    </w:p>
    <w:p w14:paraId="368EE1F1" w14:textId="77777777" w:rsidR="001C53C8" w:rsidRPr="00D73BED" w:rsidRDefault="001C53C8" w:rsidP="001B3D3E">
      <w:pPr>
        <w:pStyle w:val="lab-p2"/>
        <w:tabs>
          <w:tab w:val="left" w:pos="567"/>
        </w:tabs>
        <w:spacing w:before="0"/>
        <w:ind w:left="567" w:hanging="567"/>
        <w:rPr>
          <w:lang w:val="nb-NO"/>
        </w:rPr>
      </w:pPr>
      <w:r w:rsidRPr="00D73BED">
        <w:rPr>
          <w:noProof/>
          <w:lang w:val="nb-NO"/>
        </w:rPr>
        <w:t>Oppbevar den ferdigfylte sprøyten i ytteremballasjen for å beskytte mot lys.</w:t>
      </w:r>
    </w:p>
    <w:p w14:paraId="227EBD29" w14:textId="77777777" w:rsidR="005F4936" w:rsidRPr="00D73BED" w:rsidRDefault="005F4936" w:rsidP="004720C4">
      <w:pPr>
        <w:rPr>
          <w:lang w:val="nb-NO"/>
        </w:rPr>
      </w:pPr>
      <w:r w:rsidRPr="00D73BED">
        <w:rPr>
          <w:highlight w:val="lightGray"/>
          <w:lang w:val="nb-NO"/>
        </w:rPr>
        <w:t>Oppbevar de ferdigfylte sprøytene i ytteremballasjen for å beskytte mot lys.</w:t>
      </w:r>
    </w:p>
    <w:p w14:paraId="732B82DE" w14:textId="77777777" w:rsidR="00951E10" w:rsidRPr="00D73BED" w:rsidRDefault="00951E10" w:rsidP="00951E10">
      <w:pPr>
        <w:rPr>
          <w:noProof/>
          <w:lang w:val="nb-NO"/>
        </w:rPr>
      </w:pPr>
    </w:p>
    <w:p w14:paraId="67486898" w14:textId="77777777" w:rsidR="00951E10" w:rsidRPr="00D73BED" w:rsidRDefault="00951E10" w:rsidP="00951E10">
      <w:pPr>
        <w:rPr>
          <w:noProof/>
          <w:lang w:val="nb-NO"/>
        </w:rPr>
      </w:pPr>
    </w:p>
    <w:p w14:paraId="5FE1896D" w14:textId="77777777" w:rsidR="001C53C8" w:rsidRPr="00D73BED" w:rsidRDefault="001C53C8" w:rsidP="001B3D3E">
      <w:pPr>
        <w:pStyle w:val="lab-h1"/>
        <w:tabs>
          <w:tab w:val="left" w:pos="567"/>
        </w:tabs>
        <w:spacing w:before="0" w:after="0"/>
        <w:rPr>
          <w:noProof/>
          <w:lang w:val="nb-NO"/>
        </w:rPr>
      </w:pPr>
      <w:r w:rsidRPr="00D73BED">
        <w:rPr>
          <w:noProof/>
          <w:lang w:val="nb-NO"/>
        </w:rPr>
        <w:t>10.</w:t>
      </w:r>
      <w:r w:rsidRPr="00D73BED">
        <w:rPr>
          <w:noProof/>
          <w:lang w:val="nb-NO"/>
        </w:rPr>
        <w:tab/>
        <w:t>EVENTUELLE SPESIELLE FORHOLDSREGLER VED DESTRUKSJON AV UBRUKTE LEGEMIDLER ELLER AVFALL</w:t>
      </w:r>
    </w:p>
    <w:p w14:paraId="6A61FE40" w14:textId="77777777" w:rsidR="001C53C8" w:rsidRPr="00D73BED" w:rsidRDefault="001C53C8" w:rsidP="001B3D3E">
      <w:pPr>
        <w:pStyle w:val="lab-p1"/>
        <w:tabs>
          <w:tab w:val="left" w:pos="567"/>
        </w:tabs>
        <w:ind w:left="567" w:hanging="567"/>
        <w:rPr>
          <w:noProof/>
          <w:lang w:val="nb-NO"/>
        </w:rPr>
      </w:pPr>
    </w:p>
    <w:p w14:paraId="4C63CD6B" w14:textId="77777777" w:rsidR="00951E10" w:rsidRPr="00D73BED" w:rsidRDefault="00951E10" w:rsidP="00951E10">
      <w:pPr>
        <w:rPr>
          <w:noProof/>
          <w:lang w:val="nb-NO"/>
        </w:rPr>
      </w:pPr>
    </w:p>
    <w:p w14:paraId="2BCC587D" w14:textId="77777777" w:rsidR="001C53C8" w:rsidRPr="00D73BED" w:rsidRDefault="001C53C8" w:rsidP="001B3D3E">
      <w:pPr>
        <w:pStyle w:val="lab-h1"/>
        <w:tabs>
          <w:tab w:val="left" w:pos="567"/>
        </w:tabs>
        <w:spacing w:before="0" w:after="0"/>
        <w:rPr>
          <w:noProof/>
          <w:lang w:val="nb-NO"/>
        </w:rPr>
      </w:pPr>
      <w:r w:rsidRPr="00D73BED">
        <w:rPr>
          <w:noProof/>
          <w:lang w:val="nb-NO"/>
        </w:rPr>
        <w:t>11.</w:t>
      </w:r>
      <w:r w:rsidRPr="00D73BED">
        <w:rPr>
          <w:noProof/>
          <w:lang w:val="nb-NO"/>
        </w:rPr>
        <w:tab/>
        <w:t>NAVN OG ADRESSE PÅ INNEHAVEREN AV MARKEDSFØRINGSTILLATELSEN</w:t>
      </w:r>
    </w:p>
    <w:p w14:paraId="596B8C59" w14:textId="77777777" w:rsidR="00951E10" w:rsidRPr="00D73BED" w:rsidRDefault="00951E10" w:rsidP="001B3D3E">
      <w:pPr>
        <w:pStyle w:val="lab-p1"/>
        <w:tabs>
          <w:tab w:val="left" w:pos="567"/>
        </w:tabs>
        <w:ind w:left="567" w:hanging="567"/>
        <w:rPr>
          <w:noProof/>
          <w:lang w:val="nb-NO"/>
        </w:rPr>
      </w:pPr>
    </w:p>
    <w:p w14:paraId="57D4ACDA" w14:textId="77777777" w:rsidR="008445FB" w:rsidRPr="00D73BED" w:rsidRDefault="008445FB" w:rsidP="001B3D3E">
      <w:pPr>
        <w:pStyle w:val="lab-p1"/>
        <w:tabs>
          <w:tab w:val="left" w:pos="567"/>
        </w:tabs>
        <w:ind w:left="567" w:hanging="567"/>
        <w:rPr>
          <w:noProof/>
          <w:lang w:val="nb-NO"/>
        </w:rPr>
      </w:pPr>
      <w:r w:rsidRPr="00D73BED">
        <w:rPr>
          <w:noProof/>
          <w:lang w:val="nb-NO"/>
        </w:rPr>
        <w:t>Hexal AG, Industriestr. 25, 83607 Holzkirchen, Tyskland</w:t>
      </w:r>
    </w:p>
    <w:p w14:paraId="6A01BD6F" w14:textId="77777777" w:rsidR="00951E10" w:rsidRPr="00D73BED" w:rsidRDefault="00951E10" w:rsidP="00951E10">
      <w:pPr>
        <w:rPr>
          <w:noProof/>
          <w:lang w:val="nb-NO"/>
        </w:rPr>
      </w:pPr>
    </w:p>
    <w:p w14:paraId="5FCD3B6A" w14:textId="77777777" w:rsidR="00951E10" w:rsidRPr="00D73BED" w:rsidRDefault="00951E10" w:rsidP="00951E10">
      <w:pPr>
        <w:rPr>
          <w:noProof/>
          <w:lang w:val="nb-NO"/>
        </w:rPr>
      </w:pPr>
    </w:p>
    <w:p w14:paraId="5F6D4785" w14:textId="77777777" w:rsidR="001C53C8" w:rsidRPr="00D73BED" w:rsidRDefault="001C53C8" w:rsidP="001B3D3E">
      <w:pPr>
        <w:pStyle w:val="lab-h1"/>
        <w:tabs>
          <w:tab w:val="left" w:pos="567"/>
        </w:tabs>
        <w:spacing w:before="0" w:after="0"/>
        <w:rPr>
          <w:noProof/>
          <w:lang w:val="nb-NO"/>
        </w:rPr>
      </w:pPr>
      <w:r w:rsidRPr="00D73BED">
        <w:rPr>
          <w:noProof/>
          <w:lang w:val="nb-NO"/>
        </w:rPr>
        <w:t>12.</w:t>
      </w:r>
      <w:r w:rsidRPr="00D73BED">
        <w:rPr>
          <w:noProof/>
          <w:lang w:val="nb-NO"/>
        </w:rPr>
        <w:tab/>
        <w:t>MARKEDSFØRINGSTILLATELSESNUMMER (NUMRE)</w:t>
      </w:r>
    </w:p>
    <w:p w14:paraId="7E5D9660" w14:textId="77777777" w:rsidR="00951E10" w:rsidRPr="00D73BED" w:rsidRDefault="00951E10" w:rsidP="001B3D3E">
      <w:pPr>
        <w:pStyle w:val="lab-p1"/>
        <w:tabs>
          <w:tab w:val="left" w:pos="567"/>
        </w:tabs>
        <w:ind w:left="567" w:hanging="567"/>
        <w:rPr>
          <w:noProof/>
          <w:lang w:val="nb-NO"/>
        </w:rPr>
      </w:pPr>
    </w:p>
    <w:p w14:paraId="675ED1A4" w14:textId="3BBDF696" w:rsidR="00B14FE5" w:rsidRPr="00D73BED" w:rsidRDefault="00B14FE5" w:rsidP="001B3D3E">
      <w:pPr>
        <w:pStyle w:val="lab-p1"/>
        <w:tabs>
          <w:tab w:val="left" w:pos="567"/>
        </w:tabs>
        <w:ind w:left="567" w:hanging="567"/>
        <w:rPr>
          <w:i/>
          <w:noProof/>
          <w:lang w:val="nb-NO"/>
        </w:rPr>
      </w:pPr>
      <w:r w:rsidRPr="00D73BED">
        <w:rPr>
          <w:noProof/>
          <w:lang w:val="nb-NO"/>
        </w:rPr>
        <w:t>EU/1/07/</w:t>
      </w:r>
      <w:r w:rsidR="008445FB" w:rsidRPr="00D73BED">
        <w:rPr>
          <w:noProof/>
          <w:lang w:val="nb-NO"/>
        </w:rPr>
        <w:t>411</w:t>
      </w:r>
      <w:r w:rsidRPr="00D73BED">
        <w:rPr>
          <w:noProof/>
          <w:lang w:val="nb-NO"/>
        </w:rPr>
        <w:t>/007</w:t>
      </w:r>
    </w:p>
    <w:p w14:paraId="3B9D68A7" w14:textId="01A9B28F"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/008</w:t>
      </w:r>
    </w:p>
    <w:p w14:paraId="20C4B3F9" w14:textId="6633D829"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/033</w:t>
      </w:r>
    </w:p>
    <w:p w14:paraId="3539211D" w14:textId="6DF89048"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/034</w:t>
      </w:r>
    </w:p>
    <w:p w14:paraId="6BB81E37" w14:textId="77777777" w:rsidR="00951E10" w:rsidRPr="00D73BED" w:rsidRDefault="00951E10" w:rsidP="00951E10">
      <w:pPr>
        <w:rPr>
          <w:noProof/>
          <w:lang w:val="nb-NO"/>
        </w:rPr>
      </w:pPr>
    </w:p>
    <w:p w14:paraId="116C052A" w14:textId="77777777" w:rsidR="00951E10" w:rsidRPr="00D73BED" w:rsidRDefault="00951E10" w:rsidP="00951E10">
      <w:pPr>
        <w:rPr>
          <w:noProof/>
          <w:lang w:val="nb-NO"/>
        </w:rPr>
      </w:pPr>
    </w:p>
    <w:p w14:paraId="780EE65C" w14:textId="77777777" w:rsidR="001C53C8" w:rsidRPr="00D73BED" w:rsidRDefault="001C53C8" w:rsidP="001B3D3E">
      <w:pPr>
        <w:pStyle w:val="lab-h1"/>
        <w:tabs>
          <w:tab w:val="left" w:pos="567"/>
        </w:tabs>
        <w:spacing w:before="0" w:after="0"/>
        <w:rPr>
          <w:noProof/>
          <w:lang w:val="nb-NO"/>
        </w:rPr>
      </w:pPr>
      <w:r w:rsidRPr="00D73BED">
        <w:rPr>
          <w:noProof/>
          <w:lang w:val="nb-NO"/>
        </w:rPr>
        <w:t>13.</w:t>
      </w:r>
      <w:r w:rsidRPr="00D73BED">
        <w:rPr>
          <w:noProof/>
          <w:lang w:val="nb-NO"/>
        </w:rPr>
        <w:tab/>
        <w:t>PRODUKSJONSNUMMER</w:t>
      </w:r>
    </w:p>
    <w:p w14:paraId="6EA849E9" w14:textId="77777777" w:rsidR="00DB7651" w:rsidRPr="00D73BED" w:rsidRDefault="00DB7651" w:rsidP="001B3D3E">
      <w:pPr>
        <w:pStyle w:val="lab-p1"/>
        <w:tabs>
          <w:tab w:val="left" w:pos="567"/>
        </w:tabs>
        <w:ind w:left="567" w:hanging="567"/>
        <w:rPr>
          <w:noProof/>
          <w:lang w:val="nb-NO"/>
        </w:rPr>
      </w:pPr>
    </w:p>
    <w:p w14:paraId="49285E77" w14:textId="77777777" w:rsidR="001C53C8" w:rsidRPr="00D73BED" w:rsidRDefault="00092E68" w:rsidP="001B3D3E">
      <w:pPr>
        <w:pStyle w:val="lab-p1"/>
        <w:tabs>
          <w:tab w:val="left" w:pos="567"/>
        </w:tabs>
        <w:ind w:left="567" w:hanging="567"/>
        <w:rPr>
          <w:noProof/>
          <w:lang w:val="nb-NO"/>
        </w:rPr>
      </w:pPr>
      <w:r w:rsidRPr="00D73BED">
        <w:rPr>
          <w:noProof/>
          <w:lang w:val="nb-NO"/>
        </w:rPr>
        <w:t>Lot</w:t>
      </w:r>
    </w:p>
    <w:p w14:paraId="2CBCC795" w14:textId="77777777" w:rsidR="00DB7651" w:rsidRPr="00D73BED" w:rsidRDefault="00DB7651" w:rsidP="00DB7651">
      <w:pPr>
        <w:rPr>
          <w:noProof/>
          <w:lang w:val="nb-NO"/>
        </w:rPr>
      </w:pPr>
    </w:p>
    <w:p w14:paraId="61417C7D" w14:textId="77777777" w:rsidR="00DB7651" w:rsidRPr="00D73BED" w:rsidRDefault="00DB7651" w:rsidP="00DB7651">
      <w:pPr>
        <w:rPr>
          <w:noProof/>
          <w:lang w:val="nb-NO"/>
        </w:rPr>
      </w:pPr>
    </w:p>
    <w:p w14:paraId="2851ADB0" w14:textId="77777777" w:rsidR="001C53C8" w:rsidRPr="00D73BED" w:rsidRDefault="001C53C8" w:rsidP="001B3D3E">
      <w:pPr>
        <w:pStyle w:val="lab-h1"/>
        <w:tabs>
          <w:tab w:val="left" w:pos="567"/>
        </w:tabs>
        <w:spacing w:before="0" w:after="0"/>
        <w:rPr>
          <w:noProof/>
          <w:lang w:val="nb-NO"/>
        </w:rPr>
      </w:pPr>
      <w:r w:rsidRPr="00D73BED">
        <w:rPr>
          <w:noProof/>
          <w:lang w:val="nb-NO"/>
        </w:rPr>
        <w:t>14.</w:t>
      </w:r>
      <w:r w:rsidRPr="00D73BED">
        <w:rPr>
          <w:noProof/>
          <w:lang w:val="nb-NO"/>
        </w:rPr>
        <w:tab/>
        <w:t>GENERELL KLASSIFIKASJON FOR UTLEVERING</w:t>
      </w:r>
    </w:p>
    <w:p w14:paraId="60811074" w14:textId="77777777" w:rsidR="001C53C8" w:rsidRPr="00D73BED" w:rsidRDefault="001C53C8" w:rsidP="001B3D3E">
      <w:pPr>
        <w:pStyle w:val="lab-p1"/>
        <w:tabs>
          <w:tab w:val="left" w:pos="567"/>
        </w:tabs>
        <w:ind w:left="567" w:hanging="567"/>
        <w:rPr>
          <w:noProof/>
          <w:lang w:val="nb-NO"/>
        </w:rPr>
      </w:pPr>
    </w:p>
    <w:p w14:paraId="526111F9" w14:textId="77777777" w:rsidR="00DB7651" w:rsidRPr="00D73BED" w:rsidRDefault="00DB7651" w:rsidP="00DB7651">
      <w:pPr>
        <w:rPr>
          <w:noProof/>
          <w:lang w:val="nb-NO"/>
        </w:rPr>
      </w:pPr>
    </w:p>
    <w:p w14:paraId="70FB6382" w14:textId="77777777" w:rsidR="001C53C8" w:rsidRPr="00D73BED" w:rsidRDefault="001C53C8" w:rsidP="001B3D3E">
      <w:pPr>
        <w:pStyle w:val="lab-h1"/>
        <w:tabs>
          <w:tab w:val="left" w:pos="567"/>
        </w:tabs>
        <w:spacing w:before="0" w:after="0"/>
        <w:rPr>
          <w:noProof/>
          <w:lang w:val="nb-NO"/>
        </w:rPr>
      </w:pPr>
      <w:r w:rsidRPr="00D73BED">
        <w:rPr>
          <w:noProof/>
          <w:lang w:val="nb-NO"/>
        </w:rPr>
        <w:t>15.</w:t>
      </w:r>
      <w:r w:rsidRPr="00D73BED">
        <w:rPr>
          <w:noProof/>
          <w:lang w:val="nb-NO"/>
        </w:rPr>
        <w:tab/>
        <w:t>BRUKSANVISNING</w:t>
      </w:r>
    </w:p>
    <w:p w14:paraId="77255B33" w14:textId="77777777" w:rsidR="001C53C8" w:rsidRPr="00D73BED" w:rsidRDefault="001C53C8" w:rsidP="001B3D3E">
      <w:pPr>
        <w:pStyle w:val="lab-p1"/>
        <w:tabs>
          <w:tab w:val="left" w:pos="567"/>
        </w:tabs>
        <w:ind w:left="567" w:hanging="567"/>
        <w:rPr>
          <w:noProof/>
          <w:lang w:val="nb-NO"/>
        </w:rPr>
      </w:pPr>
    </w:p>
    <w:p w14:paraId="6F289FCC" w14:textId="77777777" w:rsidR="00DB7651" w:rsidRPr="00D73BED" w:rsidRDefault="00DB7651" w:rsidP="00DB7651">
      <w:pPr>
        <w:rPr>
          <w:noProof/>
          <w:lang w:val="nb-NO"/>
        </w:rPr>
      </w:pPr>
    </w:p>
    <w:p w14:paraId="04874116" w14:textId="77777777" w:rsidR="001C53C8" w:rsidRPr="00D73BED" w:rsidRDefault="001C53C8" w:rsidP="001B3D3E">
      <w:pPr>
        <w:pStyle w:val="lab-h1"/>
        <w:tabs>
          <w:tab w:val="left" w:pos="567"/>
        </w:tabs>
        <w:spacing w:before="0" w:after="0"/>
        <w:rPr>
          <w:noProof/>
          <w:lang w:val="nb-NO"/>
        </w:rPr>
      </w:pPr>
      <w:r w:rsidRPr="00D73BED">
        <w:rPr>
          <w:noProof/>
          <w:lang w:val="nb-NO"/>
        </w:rPr>
        <w:t>16.</w:t>
      </w:r>
      <w:r w:rsidRPr="00D73BED">
        <w:rPr>
          <w:noProof/>
          <w:lang w:val="nb-NO"/>
        </w:rPr>
        <w:tab/>
        <w:t>INFORMASJON PÅ BLINDESKRIFT</w:t>
      </w:r>
    </w:p>
    <w:p w14:paraId="53D892BA" w14:textId="77777777" w:rsidR="00DB7651" w:rsidRPr="00D73BED" w:rsidRDefault="00DB7651" w:rsidP="001B3D3E">
      <w:pPr>
        <w:pStyle w:val="lab-p1"/>
        <w:tabs>
          <w:tab w:val="left" w:pos="567"/>
        </w:tabs>
        <w:ind w:left="567" w:hanging="567"/>
        <w:rPr>
          <w:noProof/>
          <w:lang w:val="nb-NO"/>
        </w:rPr>
      </w:pPr>
    </w:p>
    <w:p w14:paraId="3681CA14" w14:textId="19180538" w:rsidR="0093289A"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4</w:t>
      </w:r>
      <w:r w:rsidR="005F4936" w:rsidRPr="00D73BED">
        <w:rPr>
          <w:lang w:val="nb-NO"/>
        </w:rPr>
        <w:t> </w:t>
      </w:r>
      <w:r w:rsidR="001C53C8" w:rsidRPr="00D73BED">
        <w:rPr>
          <w:noProof/>
          <w:lang w:val="nb-NO"/>
        </w:rPr>
        <w:t>000 IE/0,4 ml</w:t>
      </w:r>
    </w:p>
    <w:p w14:paraId="2C32394F" w14:textId="23E143AC" w:rsidR="002B34DC" w:rsidRPr="00D73BED" w:rsidRDefault="00A564D4" w:rsidP="002B34DC">
      <w:pPr>
        <w:rPr>
          <w:lang w:val="nb-NO"/>
        </w:rPr>
      </w:pPr>
      <w:r w:rsidRPr="00D73BED">
        <w:rPr>
          <w:highlight w:val="lightGray"/>
          <w:lang w:val="nb-NO"/>
        </w:rPr>
        <w:t>Epoetin alfa HEXAL</w:t>
      </w:r>
      <w:r w:rsidR="002B34DC" w:rsidRPr="00D73BED">
        <w:rPr>
          <w:highlight w:val="lightGray"/>
          <w:lang w:val="nb-NO"/>
        </w:rPr>
        <w:t> 4</w:t>
      </w:r>
      <w:r w:rsidR="002B34DC" w:rsidRPr="00D73BED">
        <w:rPr>
          <w:color w:val="0000FF"/>
          <w:highlight w:val="lightGray"/>
          <w:lang w:val="nb-NO"/>
        </w:rPr>
        <w:t> </w:t>
      </w:r>
      <w:r w:rsidR="002B34DC" w:rsidRPr="00D73BED">
        <w:rPr>
          <w:highlight w:val="lightGray"/>
          <w:lang w:val="nb-NO"/>
        </w:rPr>
        <w:t>000 IU/0,4 ml</w:t>
      </w:r>
    </w:p>
    <w:p w14:paraId="1DCD4F96" w14:textId="77777777" w:rsidR="00DB7651" w:rsidRPr="00D73BED" w:rsidRDefault="00DB7651" w:rsidP="00DB7651">
      <w:pPr>
        <w:rPr>
          <w:noProof/>
          <w:lang w:val="nb-NO"/>
        </w:rPr>
      </w:pPr>
    </w:p>
    <w:p w14:paraId="6872F6B2" w14:textId="77777777" w:rsidR="00DB7651" w:rsidRPr="00D73BED" w:rsidRDefault="00DB7651" w:rsidP="00DB7651">
      <w:pPr>
        <w:rPr>
          <w:noProof/>
          <w:lang w:val="nb-NO"/>
        </w:rPr>
      </w:pPr>
    </w:p>
    <w:p w14:paraId="1D6EF643" w14:textId="77777777" w:rsidR="0093289A" w:rsidRPr="00D73BED" w:rsidRDefault="0093289A" w:rsidP="001B3D3E">
      <w:pPr>
        <w:pStyle w:val="lab-h1"/>
        <w:tabs>
          <w:tab w:val="left" w:pos="567"/>
        </w:tabs>
        <w:spacing w:before="0" w:after="0"/>
        <w:rPr>
          <w:noProof/>
          <w:u w:val="single"/>
          <w:lang w:val="nb-NO"/>
        </w:rPr>
      </w:pPr>
      <w:r w:rsidRPr="00D73BED">
        <w:rPr>
          <w:noProof/>
          <w:lang w:val="nb-NO"/>
        </w:rPr>
        <w:t>17.</w:t>
      </w:r>
      <w:r w:rsidRPr="00D73BED">
        <w:rPr>
          <w:noProof/>
          <w:lang w:val="nb-NO"/>
        </w:rPr>
        <w:tab/>
        <w:t>SIKKERHETSANORDNING (UNIK IDENTITET) – TODIMENSJONAL STREKKODE</w:t>
      </w:r>
    </w:p>
    <w:p w14:paraId="44EA3BE3" w14:textId="77777777" w:rsidR="00BA5DB5" w:rsidRPr="00D73BED" w:rsidRDefault="00BA5DB5" w:rsidP="001B3D3E">
      <w:pPr>
        <w:tabs>
          <w:tab w:val="left" w:pos="567"/>
        </w:tabs>
        <w:ind w:left="567" w:hanging="567"/>
        <w:rPr>
          <w:noProof/>
          <w:highlight w:val="lightGray"/>
          <w:lang w:val="nb-NO"/>
        </w:rPr>
      </w:pPr>
    </w:p>
    <w:p w14:paraId="69083B3E" w14:textId="77777777" w:rsidR="0093289A" w:rsidRPr="00D73BED" w:rsidRDefault="0093289A" w:rsidP="001B3D3E">
      <w:pPr>
        <w:tabs>
          <w:tab w:val="left" w:pos="567"/>
        </w:tabs>
        <w:ind w:left="567" w:hanging="567"/>
        <w:rPr>
          <w:noProof/>
          <w:lang w:val="nb-NO"/>
        </w:rPr>
      </w:pPr>
      <w:r w:rsidRPr="00D73BED">
        <w:rPr>
          <w:noProof/>
          <w:highlight w:val="lightGray"/>
          <w:lang w:val="nb-NO"/>
        </w:rPr>
        <w:t>Todimensjonal strekkode, inkludert unik identitet.</w:t>
      </w:r>
    </w:p>
    <w:p w14:paraId="7BD5BA2C" w14:textId="77777777" w:rsidR="00BA5DB5" w:rsidRPr="00D73BED" w:rsidRDefault="00BA5DB5" w:rsidP="001B3D3E">
      <w:pPr>
        <w:tabs>
          <w:tab w:val="left" w:pos="567"/>
        </w:tabs>
        <w:ind w:left="567" w:hanging="567"/>
        <w:rPr>
          <w:noProof/>
          <w:lang w:val="nb-NO"/>
        </w:rPr>
      </w:pPr>
    </w:p>
    <w:p w14:paraId="51542577" w14:textId="77777777" w:rsidR="00BA5DB5" w:rsidRPr="00D73BED" w:rsidRDefault="00BA5DB5" w:rsidP="001B3D3E">
      <w:pPr>
        <w:tabs>
          <w:tab w:val="left" w:pos="567"/>
        </w:tabs>
        <w:ind w:left="567" w:hanging="567"/>
        <w:rPr>
          <w:noProof/>
          <w:lang w:val="nb-NO"/>
        </w:rPr>
      </w:pPr>
    </w:p>
    <w:p w14:paraId="242E2D42" w14:textId="77777777" w:rsidR="0093289A" w:rsidRPr="00D73BED" w:rsidRDefault="0093289A" w:rsidP="001B3D3E">
      <w:pPr>
        <w:pStyle w:val="lab-h1"/>
        <w:tabs>
          <w:tab w:val="left" w:pos="567"/>
        </w:tabs>
        <w:spacing w:before="0" w:after="0"/>
        <w:rPr>
          <w:noProof/>
          <w:u w:val="single"/>
          <w:lang w:val="nb-NO"/>
        </w:rPr>
      </w:pPr>
      <w:r w:rsidRPr="00D73BED">
        <w:rPr>
          <w:noProof/>
          <w:lang w:val="nb-NO"/>
        </w:rPr>
        <w:t>18.</w:t>
      </w:r>
      <w:r w:rsidRPr="00D73BED">
        <w:rPr>
          <w:noProof/>
          <w:lang w:val="nb-NO"/>
        </w:rPr>
        <w:tab/>
        <w:t>SIKKERHETSANORDNING (UNIK IDENTITET) – I ET FORMAT LESBART FOR MENNESKER</w:t>
      </w:r>
    </w:p>
    <w:p w14:paraId="1A8B0D74" w14:textId="77777777" w:rsidR="00BA5DB5" w:rsidRPr="00D73BED" w:rsidRDefault="00BA5DB5" w:rsidP="001B3D3E">
      <w:pPr>
        <w:pStyle w:val="lab-p1"/>
        <w:tabs>
          <w:tab w:val="left" w:pos="567"/>
        </w:tabs>
        <w:ind w:left="567" w:hanging="567"/>
        <w:rPr>
          <w:noProof/>
          <w:lang w:val="nb-NO"/>
        </w:rPr>
      </w:pPr>
    </w:p>
    <w:p w14:paraId="638FD1C3" w14:textId="36D18255" w:rsidR="0093289A" w:rsidRPr="00D73BED" w:rsidRDefault="0093289A" w:rsidP="001B3D3E">
      <w:pPr>
        <w:pStyle w:val="lab-p1"/>
        <w:tabs>
          <w:tab w:val="left" w:pos="567"/>
        </w:tabs>
        <w:ind w:left="567" w:hanging="567"/>
        <w:rPr>
          <w:noProof/>
          <w:lang w:val="nb-NO"/>
        </w:rPr>
      </w:pPr>
      <w:r w:rsidRPr="00D73BED">
        <w:rPr>
          <w:noProof/>
          <w:lang w:val="nb-NO"/>
        </w:rPr>
        <w:t>PC</w:t>
      </w:r>
    </w:p>
    <w:p w14:paraId="1F6F0FA4" w14:textId="1E81D78A" w:rsidR="0093289A" w:rsidRPr="00D73BED" w:rsidRDefault="0093289A" w:rsidP="001B3D3E">
      <w:pPr>
        <w:pStyle w:val="lab-p1"/>
        <w:tabs>
          <w:tab w:val="left" w:pos="567"/>
        </w:tabs>
        <w:ind w:left="567" w:hanging="567"/>
        <w:rPr>
          <w:noProof/>
          <w:lang w:val="nb-NO"/>
        </w:rPr>
      </w:pPr>
      <w:r w:rsidRPr="00D73BED">
        <w:rPr>
          <w:noProof/>
          <w:lang w:val="nb-NO"/>
        </w:rPr>
        <w:lastRenderedPageBreak/>
        <w:t>SN</w:t>
      </w:r>
    </w:p>
    <w:p w14:paraId="02B7CC57" w14:textId="763688BE" w:rsidR="0093289A" w:rsidRPr="00D73BED" w:rsidRDefault="0093289A" w:rsidP="001B3D3E">
      <w:pPr>
        <w:pStyle w:val="lab-p1"/>
        <w:tabs>
          <w:tab w:val="left" w:pos="567"/>
        </w:tabs>
        <w:ind w:left="567" w:hanging="567"/>
        <w:rPr>
          <w:noProof/>
          <w:lang w:val="nb-NO"/>
        </w:rPr>
      </w:pPr>
      <w:r w:rsidRPr="00D73BED">
        <w:rPr>
          <w:noProof/>
          <w:lang w:val="nb-NO"/>
        </w:rPr>
        <w:t>NN</w:t>
      </w:r>
    </w:p>
    <w:p w14:paraId="6026DD33" w14:textId="77777777" w:rsidR="00BA5DB5" w:rsidRPr="00D73BED" w:rsidRDefault="00BA5DB5" w:rsidP="00BA5DB5">
      <w:pPr>
        <w:rPr>
          <w:noProof/>
          <w:lang w:val="nb-NO"/>
        </w:rPr>
      </w:pPr>
    </w:p>
    <w:p w14:paraId="4E00E531" w14:textId="77777777" w:rsidR="001C53C8" w:rsidRPr="00D73BED" w:rsidRDefault="006B5771"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MINSTEKRAV TIL OPPLYSNINGER SOM SKAL ANGIS PÅ SMÅ INDRE EMBALLASJER</w:t>
      </w:r>
      <w:r w:rsidR="001C53C8" w:rsidRPr="00D73BED">
        <w:rPr>
          <w:noProof/>
          <w:lang w:val="nb-NO"/>
        </w:rPr>
        <w:br/>
      </w:r>
      <w:r w:rsidR="001C53C8" w:rsidRPr="00D73BED">
        <w:rPr>
          <w:noProof/>
          <w:lang w:val="nb-NO"/>
        </w:rPr>
        <w:br/>
        <w:t>etikett/SPRØYTE</w:t>
      </w:r>
    </w:p>
    <w:p w14:paraId="1365565B" w14:textId="77777777" w:rsidR="001C53C8" w:rsidRPr="00D73BED" w:rsidRDefault="001C53C8" w:rsidP="001B3D3E">
      <w:pPr>
        <w:pStyle w:val="lab-p1"/>
        <w:tabs>
          <w:tab w:val="left" w:pos="567"/>
        </w:tabs>
        <w:ind w:left="567" w:hanging="567"/>
        <w:rPr>
          <w:noProof/>
          <w:lang w:val="nb-NO"/>
        </w:rPr>
      </w:pPr>
    </w:p>
    <w:p w14:paraId="31AE9476" w14:textId="77777777" w:rsidR="00F35ACB" w:rsidRPr="00D73BED" w:rsidRDefault="00F35ACB" w:rsidP="00F35ACB">
      <w:pPr>
        <w:rPr>
          <w:noProof/>
          <w:lang w:val="nb-NO"/>
        </w:rPr>
      </w:pPr>
    </w:p>
    <w:p w14:paraId="11823D93"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 OG ADMINISTRASJONSVEI</w:t>
      </w:r>
    </w:p>
    <w:p w14:paraId="4C80E78D" w14:textId="77777777" w:rsidR="00F35ACB" w:rsidRPr="00D73BED" w:rsidRDefault="00F35ACB" w:rsidP="001B3D3E">
      <w:pPr>
        <w:pStyle w:val="lab-p1"/>
        <w:tabs>
          <w:tab w:val="left" w:pos="567"/>
        </w:tabs>
        <w:ind w:left="567" w:hanging="567"/>
        <w:rPr>
          <w:noProof/>
          <w:lang w:val="nb-NO"/>
        </w:rPr>
      </w:pPr>
    </w:p>
    <w:p w14:paraId="083FDA14" w14:textId="42477E5C"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4</w:t>
      </w:r>
      <w:r w:rsidR="005F4936" w:rsidRPr="00D73BED">
        <w:rPr>
          <w:lang w:val="nb-NO"/>
        </w:rPr>
        <w:t> </w:t>
      </w:r>
      <w:r w:rsidR="001C53C8" w:rsidRPr="00D73BED">
        <w:rPr>
          <w:noProof/>
          <w:lang w:val="nb-NO"/>
        </w:rPr>
        <w:t>000 IE/0,4 ml injeksjonsvæske</w:t>
      </w:r>
    </w:p>
    <w:p w14:paraId="149DDA2E" w14:textId="26F48DD7" w:rsidR="00E37A11" w:rsidRPr="00D73BED" w:rsidRDefault="00A564D4" w:rsidP="00E37A11">
      <w:pPr>
        <w:pStyle w:val="lab-p2"/>
        <w:tabs>
          <w:tab w:val="left" w:pos="567"/>
        </w:tabs>
        <w:spacing w:before="0"/>
        <w:ind w:left="567" w:hanging="567"/>
        <w:rPr>
          <w:lang w:val="nb-NO"/>
        </w:rPr>
      </w:pPr>
      <w:r w:rsidRPr="00D73BED">
        <w:rPr>
          <w:highlight w:val="lightGray"/>
          <w:lang w:val="nb-NO"/>
        </w:rPr>
        <w:t>Epoetin alfa HEXAL</w:t>
      </w:r>
      <w:r w:rsidR="00E37A11" w:rsidRPr="00D73BED">
        <w:rPr>
          <w:highlight w:val="lightGray"/>
          <w:lang w:val="nb-NO"/>
        </w:rPr>
        <w:t> </w:t>
      </w:r>
      <w:bookmarkStart w:id="4" w:name="_Hlk150438342"/>
      <w:r w:rsidR="00E37A11" w:rsidRPr="00D73BED">
        <w:rPr>
          <w:highlight w:val="lightGray"/>
          <w:lang w:val="nb-NO"/>
        </w:rPr>
        <w:t>4</w:t>
      </w:r>
      <w:r w:rsidR="00E37A11" w:rsidRPr="00D73BED">
        <w:rPr>
          <w:color w:val="0000FF"/>
          <w:highlight w:val="lightGray"/>
          <w:lang w:val="nb-NO"/>
        </w:rPr>
        <w:t> </w:t>
      </w:r>
      <w:r w:rsidR="00E37A11" w:rsidRPr="00D73BED">
        <w:rPr>
          <w:highlight w:val="lightGray"/>
          <w:lang w:val="nb-NO"/>
        </w:rPr>
        <w:t>000 IU</w:t>
      </w:r>
      <w:bookmarkEnd w:id="4"/>
      <w:r w:rsidR="00E37A11" w:rsidRPr="00D73BED">
        <w:rPr>
          <w:highlight w:val="lightGray"/>
          <w:lang w:val="nb-NO"/>
        </w:rPr>
        <w:t>/0,4 ml injeksjonsvæske</w:t>
      </w:r>
    </w:p>
    <w:p w14:paraId="06C7D0EF" w14:textId="77777777" w:rsidR="006757CF" w:rsidRPr="00D73BED" w:rsidRDefault="006757CF" w:rsidP="001B3D3E">
      <w:pPr>
        <w:pStyle w:val="lab-p2"/>
        <w:tabs>
          <w:tab w:val="left" w:pos="567"/>
        </w:tabs>
        <w:spacing w:before="0"/>
        <w:ind w:left="567" w:hanging="567"/>
        <w:rPr>
          <w:noProof/>
          <w:lang w:val="nb-NO"/>
        </w:rPr>
      </w:pPr>
    </w:p>
    <w:p w14:paraId="3AA71978" w14:textId="423B17D6" w:rsidR="001C53C8" w:rsidRPr="00950BBD" w:rsidRDefault="005F4936" w:rsidP="001B3D3E">
      <w:pPr>
        <w:pStyle w:val="lab-p2"/>
        <w:tabs>
          <w:tab w:val="left" w:pos="567"/>
        </w:tabs>
        <w:spacing w:before="0"/>
        <w:ind w:left="567" w:hanging="567"/>
        <w:rPr>
          <w:noProof/>
          <w:lang w:val="nb-NO"/>
        </w:rPr>
      </w:pPr>
      <w:r w:rsidRPr="00950BBD">
        <w:rPr>
          <w:lang w:val="nb-NO"/>
        </w:rPr>
        <w:t>e</w:t>
      </w:r>
      <w:r w:rsidR="001C53C8" w:rsidRPr="00950BBD">
        <w:rPr>
          <w:lang w:val="nb-NO"/>
        </w:rPr>
        <w:t xml:space="preserve">poetin </w:t>
      </w:r>
      <w:r w:rsidR="001C53C8" w:rsidRPr="00950BBD">
        <w:rPr>
          <w:noProof/>
          <w:lang w:val="nb-NO"/>
        </w:rPr>
        <w:t>alfa</w:t>
      </w:r>
    </w:p>
    <w:p w14:paraId="3788F6B9" w14:textId="77777777" w:rsidR="001C53C8" w:rsidRPr="00950BBD" w:rsidRDefault="001C53C8" w:rsidP="001B3D3E">
      <w:pPr>
        <w:pStyle w:val="lab-p1"/>
        <w:tabs>
          <w:tab w:val="left" w:pos="567"/>
        </w:tabs>
        <w:ind w:left="567" w:hanging="567"/>
        <w:rPr>
          <w:noProof/>
          <w:lang w:val="nb-NO"/>
        </w:rPr>
      </w:pPr>
      <w:r w:rsidRPr="00950BBD">
        <w:rPr>
          <w:noProof/>
          <w:lang w:val="nb-NO"/>
        </w:rPr>
        <w:t>i.v./s.c.</w:t>
      </w:r>
    </w:p>
    <w:p w14:paraId="1C6DE0CA" w14:textId="77777777" w:rsidR="00F35ACB" w:rsidRPr="00950BBD" w:rsidRDefault="00F35ACB" w:rsidP="00F35ACB">
      <w:pPr>
        <w:rPr>
          <w:noProof/>
          <w:lang w:val="nb-NO"/>
        </w:rPr>
      </w:pPr>
    </w:p>
    <w:p w14:paraId="3E556718" w14:textId="77777777" w:rsidR="00F35ACB" w:rsidRPr="00950BBD" w:rsidRDefault="00F35ACB" w:rsidP="00F35ACB">
      <w:pPr>
        <w:rPr>
          <w:noProof/>
          <w:lang w:val="nb-NO"/>
        </w:rPr>
      </w:pPr>
    </w:p>
    <w:p w14:paraId="6D60E905"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ADMINISTRASJONSMÅTE</w:t>
      </w:r>
    </w:p>
    <w:p w14:paraId="39D854D6" w14:textId="77777777" w:rsidR="001C53C8" w:rsidRPr="00D73BED" w:rsidRDefault="001C53C8" w:rsidP="001B3D3E">
      <w:pPr>
        <w:pStyle w:val="lab-p1"/>
        <w:tabs>
          <w:tab w:val="left" w:pos="567"/>
        </w:tabs>
        <w:ind w:left="567" w:hanging="567"/>
        <w:rPr>
          <w:noProof/>
          <w:lang w:val="nb-NO"/>
        </w:rPr>
      </w:pPr>
    </w:p>
    <w:p w14:paraId="3B3B5E80" w14:textId="77777777" w:rsidR="00F35ACB" w:rsidRPr="00D73BED" w:rsidRDefault="00F35ACB" w:rsidP="00F35ACB">
      <w:pPr>
        <w:rPr>
          <w:noProof/>
          <w:lang w:val="nb-NO"/>
        </w:rPr>
      </w:pPr>
    </w:p>
    <w:p w14:paraId="6FA51649"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UTLØPSDATO</w:t>
      </w:r>
    </w:p>
    <w:p w14:paraId="2B54DACB" w14:textId="77777777" w:rsidR="00F35ACB" w:rsidRPr="00D73BED" w:rsidRDefault="00F35ACB" w:rsidP="001B3D3E">
      <w:pPr>
        <w:pStyle w:val="lab-p1"/>
        <w:tabs>
          <w:tab w:val="left" w:pos="567"/>
        </w:tabs>
        <w:ind w:left="567" w:hanging="567"/>
        <w:rPr>
          <w:noProof/>
          <w:lang w:val="nb-NO"/>
        </w:rPr>
      </w:pPr>
    </w:p>
    <w:p w14:paraId="715A635A" w14:textId="77777777" w:rsidR="001C53C8" w:rsidRPr="00D73BED" w:rsidRDefault="001C53C8" w:rsidP="001B3D3E">
      <w:pPr>
        <w:pStyle w:val="lab-p1"/>
        <w:tabs>
          <w:tab w:val="left" w:pos="567"/>
        </w:tabs>
        <w:ind w:left="567" w:hanging="567"/>
        <w:rPr>
          <w:noProof/>
          <w:lang w:val="nb-NO"/>
        </w:rPr>
      </w:pPr>
      <w:r w:rsidRPr="00D73BED">
        <w:rPr>
          <w:noProof/>
          <w:lang w:val="nb-NO"/>
        </w:rPr>
        <w:t>EXP</w:t>
      </w:r>
    </w:p>
    <w:p w14:paraId="33A26A15" w14:textId="77777777" w:rsidR="00F35ACB" w:rsidRPr="00D73BED" w:rsidRDefault="00F35ACB" w:rsidP="00F35ACB">
      <w:pPr>
        <w:rPr>
          <w:noProof/>
          <w:lang w:val="nb-NO"/>
        </w:rPr>
      </w:pPr>
    </w:p>
    <w:p w14:paraId="78CC812A" w14:textId="77777777" w:rsidR="00F35ACB" w:rsidRPr="00D73BED" w:rsidRDefault="00F35ACB" w:rsidP="00F35ACB">
      <w:pPr>
        <w:rPr>
          <w:noProof/>
          <w:lang w:val="nb-NO"/>
        </w:rPr>
      </w:pPr>
    </w:p>
    <w:p w14:paraId="58842AC8"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PRODUKSJONSNUMMER</w:t>
      </w:r>
    </w:p>
    <w:p w14:paraId="616A24AE" w14:textId="77777777" w:rsidR="00593F42" w:rsidRPr="00D73BED" w:rsidRDefault="00593F42" w:rsidP="001B3D3E">
      <w:pPr>
        <w:pStyle w:val="lab-p1"/>
        <w:tabs>
          <w:tab w:val="left" w:pos="567"/>
        </w:tabs>
        <w:ind w:left="567" w:hanging="567"/>
        <w:rPr>
          <w:noProof/>
          <w:lang w:val="nb-NO"/>
        </w:rPr>
      </w:pPr>
    </w:p>
    <w:p w14:paraId="400E01E0" w14:textId="77777777" w:rsidR="001C53C8" w:rsidRPr="00D73BED" w:rsidRDefault="001C53C8" w:rsidP="001B3D3E">
      <w:pPr>
        <w:pStyle w:val="lab-p1"/>
        <w:tabs>
          <w:tab w:val="left" w:pos="567"/>
        </w:tabs>
        <w:ind w:left="567" w:hanging="567"/>
        <w:rPr>
          <w:noProof/>
          <w:lang w:val="nb-NO"/>
        </w:rPr>
      </w:pPr>
      <w:r w:rsidRPr="00D73BED">
        <w:rPr>
          <w:noProof/>
          <w:lang w:val="nb-NO"/>
        </w:rPr>
        <w:t>Lot</w:t>
      </w:r>
    </w:p>
    <w:p w14:paraId="746ABFF8" w14:textId="77777777" w:rsidR="00593F42" w:rsidRPr="00D73BED" w:rsidRDefault="00593F42" w:rsidP="00593F42">
      <w:pPr>
        <w:rPr>
          <w:noProof/>
          <w:lang w:val="nb-NO"/>
        </w:rPr>
      </w:pPr>
    </w:p>
    <w:p w14:paraId="3E5385E1" w14:textId="77777777" w:rsidR="00593F42" w:rsidRPr="00D73BED" w:rsidRDefault="00593F42" w:rsidP="00593F42">
      <w:pPr>
        <w:rPr>
          <w:noProof/>
          <w:lang w:val="nb-NO"/>
        </w:rPr>
      </w:pPr>
    </w:p>
    <w:p w14:paraId="2543DB16" w14:textId="77777777"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INNHOLD ANGITT ETTER VEKT, VOLUM ELLER ANTALL DOSER</w:t>
      </w:r>
    </w:p>
    <w:p w14:paraId="3738A65F" w14:textId="77777777" w:rsidR="001C53C8" w:rsidRPr="00D73BED" w:rsidRDefault="001C53C8" w:rsidP="001B3D3E">
      <w:pPr>
        <w:pStyle w:val="lab-p1"/>
        <w:tabs>
          <w:tab w:val="left" w:pos="567"/>
        </w:tabs>
        <w:ind w:left="567" w:hanging="567"/>
        <w:rPr>
          <w:noProof/>
          <w:lang w:val="nb-NO"/>
        </w:rPr>
      </w:pPr>
    </w:p>
    <w:p w14:paraId="13535A04" w14:textId="77777777" w:rsidR="00DC23DB" w:rsidRPr="00D73BED" w:rsidRDefault="00DC23DB" w:rsidP="00DC23DB">
      <w:pPr>
        <w:rPr>
          <w:noProof/>
          <w:lang w:val="nb-NO"/>
        </w:rPr>
      </w:pPr>
    </w:p>
    <w:p w14:paraId="7FB0F436"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ANNET</w:t>
      </w:r>
    </w:p>
    <w:p w14:paraId="4295B4A0" w14:textId="77777777" w:rsidR="001C53C8" w:rsidRPr="00D73BED" w:rsidRDefault="001C53C8" w:rsidP="001B3D3E">
      <w:pPr>
        <w:pStyle w:val="lab-p1"/>
        <w:tabs>
          <w:tab w:val="left" w:pos="567"/>
        </w:tabs>
        <w:ind w:left="567" w:hanging="567"/>
        <w:rPr>
          <w:noProof/>
          <w:lang w:val="nb-NO"/>
        </w:rPr>
      </w:pPr>
    </w:p>
    <w:p w14:paraId="043F4575" w14:textId="700E3844" w:rsidR="001C53C8" w:rsidRPr="00D73BED" w:rsidRDefault="00DC23DB"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OPPLYSNINGER SOM SKAL ANGIS PÅ YTRE EMBALLASJE</w:t>
      </w:r>
      <w:r w:rsidR="001C53C8" w:rsidRPr="00D73BED">
        <w:rPr>
          <w:noProof/>
          <w:lang w:val="nb-NO"/>
        </w:rPr>
        <w:br/>
      </w:r>
      <w:r w:rsidR="001C53C8" w:rsidRPr="00D73BED">
        <w:rPr>
          <w:noProof/>
          <w:lang w:val="nb-NO"/>
        </w:rPr>
        <w:br/>
        <w:t>YTRE ESKE</w:t>
      </w:r>
    </w:p>
    <w:p w14:paraId="0A583921" w14:textId="77777777" w:rsidR="001C53C8" w:rsidRPr="00D73BED" w:rsidRDefault="001C53C8" w:rsidP="001B3D3E">
      <w:pPr>
        <w:pStyle w:val="lab-p1"/>
        <w:tabs>
          <w:tab w:val="left" w:pos="567"/>
        </w:tabs>
        <w:ind w:left="567" w:hanging="567"/>
        <w:rPr>
          <w:noProof/>
          <w:lang w:val="nb-NO"/>
        </w:rPr>
      </w:pPr>
    </w:p>
    <w:p w14:paraId="75944D20" w14:textId="77777777" w:rsidR="00C637E9" w:rsidRPr="00D73BED" w:rsidRDefault="00C637E9" w:rsidP="00C637E9">
      <w:pPr>
        <w:rPr>
          <w:noProof/>
          <w:lang w:val="nb-NO"/>
        </w:rPr>
      </w:pPr>
    </w:p>
    <w:p w14:paraId="555FAFEC"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w:t>
      </w:r>
    </w:p>
    <w:p w14:paraId="52ECCEC5" w14:textId="77777777" w:rsidR="00C637E9" w:rsidRPr="00D73BED" w:rsidRDefault="00C637E9" w:rsidP="001B3D3E">
      <w:pPr>
        <w:pStyle w:val="lab-p1"/>
        <w:tabs>
          <w:tab w:val="left" w:pos="567"/>
        </w:tabs>
        <w:ind w:left="567" w:hanging="567"/>
        <w:rPr>
          <w:noProof/>
          <w:lang w:val="nb-NO"/>
        </w:rPr>
      </w:pPr>
    </w:p>
    <w:p w14:paraId="61C533D5" w14:textId="3CD8D89B"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5</w:t>
      </w:r>
      <w:r w:rsidR="005F4936" w:rsidRPr="00D73BED">
        <w:rPr>
          <w:lang w:val="nb-NO"/>
        </w:rPr>
        <w:t> </w:t>
      </w:r>
      <w:r w:rsidR="001C53C8" w:rsidRPr="00D73BED">
        <w:rPr>
          <w:noProof/>
          <w:lang w:val="nb-NO"/>
        </w:rPr>
        <w:t>000 IE/0,5 ml injeksjonsvæske, oppløsning, i ferdigfylt sprøyte</w:t>
      </w:r>
    </w:p>
    <w:p w14:paraId="65624B2B" w14:textId="7E7A2B5F" w:rsidR="002B34DC" w:rsidRPr="00D73BED" w:rsidRDefault="00A564D4" w:rsidP="002B34DC">
      <w:pPr>
        <w:pStyle w:val="lab-p2"/>
        <w:tabs>
          <w:tab w:val="left" w:pos="567"/>
        </w:tabs>
        <w:spacing w:before="0"/>
        <w:ind w:left="567" w:hanging="567"/>
        <w:rPr>
          <w:lang w:val="nb-NO"/>
        </w:rPr>
      </w:pPr>
      <w:r w:rsidRPr="00D73BED">
        <w:rPr>
          <w:highlight w:val="lightGray"/>
          <w:lang w:val="nb-NO"/>
        </w:rPr>
        <w:t>Epoetin alfa HEXAL</w:t>
      </w:r>
      <w:r w:rsidR="002B34DC" w:rsidRPr="00D73BED">
        <w:rPr>
          <w:highlight w:val="lightGray"/>
          <w:lang w:val="nb-NO"/>
        </w:rPr>
        <w:t> 5 000 IU/0,5 ml injeksjonsvæske, oppløsning, i ferdigfylt sprøyte</w:t>
      </w:r>
    </w:p>
    <w:p w14:paraId="06EA93D4" w14:textId="77777777" w:rsidR="009A336A" w:rsidRPr="00D73BED" w:rsidRDefault="009A336A" w:rsidP="001B3D3E">
      <w:pPr>
        <w:pStyle w:val="lab-p2"/>
        <w:tabs>
          <w:tab w:val="left" w:pos="567"/>
        </w:tabs>
        <w:spacing w:before="0"/>
        <w:ind w:left="567" w:hanging="567"/>
        <w:rPr>
          <w:noProof/>
          <w:lang w:val="nb-NO"/>
        </w:rPr>
      </w:pPr>
    </w:p>
    <w:p w14:paraId="7035F25F" w14:textId="6C918C80" w:rsidR="001C53C8" w:rsidRPr="00D73BED" w:rsidRDefault="005F4936" w:rsidP="001B3D3E">
      <w:pPr>
        <w:pStyle w:val="lab-p2"/>
        <w:tabs>
          <w:tab w:val="left" w:pos="567"/>
        </w:tabs>
        <w:spacing w:before="0"/>
        <w:ind w:left="567" w:hanging="567"/>
        <w:rPr>
          <w:noProof/>
          <w:lang w:val="nb-NO"/>
        </w:rPr>
      </w:pPr>
      <w:r w:rsidRPr="00D73BED">
        <w:rPr>
          <w:lang w:val="nb-NO"/>
        </w:rPr>
        <w:t>e</w:t>
      </w:r>
      <w:r w:rsidR="001C53C8" w:rsidRPr="00D73BED">
        <w:rPr>
          <w:lang w:val="nb-NO"/>
        </w:rPr>
        <w:t xml:space="preserve">poetin </w:t>
      </w:r>
      <w:r w:rsidR="001C53C8" w:rsidRPr="00D73BED">
        <w:rPr>
          <w:noProof/>
          <w:lang w:val="nb-NO"/>
        </w:rPr>
        <w:t>alfa</w:t>
      </w:r>
    </w:p>
    <w:p w14:paraId="60A015DA" w14:textId="77777777" w:rsidR="00C637E9" w:rsidRPr="00D73BED" w:rsidRDefault="00C637E9" w:rsidP="00C637E9">
      <w:pPr>
        <w:rPr>
          <w:noProof/>
          <w:lang w:val="nb-NO"/>
        </w:rPr>
      </w:pPr>
    </w:p>
    <w:p w14:paraId="78734966" w14:textId="77777777" w:rsidR="00C637E9" w:rsidRPr="00D73BED" w:rsidRDefault="00C637E9" w:rsidP="00C637E9">
      <w:pPr>
        <w:rPr>
          <w:noProof/>
          <w:lang w:val="nb-NO"/>
        </w:rPr>
      </w:pPr>
    </w:p>
    <w:p w14:paraId="79D3BBE5"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DEKLARASJON AV VIRKESTOFF(ER)</w:t>
      </w:r>
    </w:p>
    <w:p w14:paraId="4ADC4B7C" w14:textId="77777777" w:rsidR="00C637E9" w:rsidRPr="00D73BED" w:rsidRDefault="00C637E9" w:rsidP="00ED4088">
      <w:pPr>
        <w:pStyle w:val="lab-p1"/>
        <w:keepNext/>
        <w:tabs>
          <w:tab w:val="left" w:pos="567"/>
        </w:tabs>
        <w:rPr>
          <w:noProof/>
          <w:lang w:val="nb-NO"/>
        </w:rPr>
      </w:pPr>
    </w:p>
    <w:p w14:paraId="0048A14D" w14:textId="77777777" w:rsidR="001C53C8" w:rsidRPr="00D73BED" w:rsidRDefault="001C53C8" w:rsidP="00ED4088">
      <w:pPr>
        <w:pStyle w:val="lab-p1"/>
        <w:keepNext/>
        <w:tabs>
          <w:tab w:val="left" w:pos="567"/>
        </w:tabs>
        <w:rPr>
          <w:noProof/>
          <w:lang w:val="nb-NO"/>
        </w:rPr>
      </w:pPr>
      <w:r w:rsidRPr="00D73BED">
        <w:rPr>
          <w:noProof/>
          <w:lang w:val="nb-NO"/>
        </w:rPr>
        <w:t>1 ferdigfylt sprøyte på</w:t>
      </w:r>
      <w:r w:rsidR="009E5316" w:rsidRPr="00D73BED">
        <w:rPr>
          <w:noProof/>
          <w:lang w:val="nb-NO"/>
        </w:rPr>
        <w:t> 0</w:t>
      </w:r>
      <w:r w:rsidRPr="00D73BED">
        <w:rPr>
          <w:noProof/>
          <w:lang w:val="nb-NO"/>
        </w:rPr>
        <w:t>,5 ml inneholder</w:t>
      </w:r>
      <w:r w:rsidR="009E5316" w:rsidRPr="00D73BED">
        <w:rPr>
          <w:noProof/>
          <w:lang w:val="nb-NO"/>
        </w:rPr>
        <w:t> </w:t>
      </w:r>
      <w:r w:rsidR="009E5316" w:rsidRPr="00D73BED">
        <w:rPr>
          <w:lang w:val="nb-NO"/>
        </w:rPr>
        <w:t>5</w:t>
      </w:r>
      <w:r w:rsidR="005F4936" w:rsidRPr="00D73BED">
        <w:rPr>
          <w:lang w:val="nb-NO"/>
        </w:rPr>
        <w:t> </w:t>
      </w:r>
      <w:r w:rsidRPr="00D73BED">
        <w:rPr>
          <w:noProof/>
          <w:lang w:val="nb-NO"/>
        </w:rPr>
        <w:t>000 internasjonale enheter (IE), tilsvarende</w:t>
      </w:r>
      <w:r w:rsidR="009E5316" w:rsidRPr="00D73BED">
        <w:rPr>
          <w:noProof/>
          <w:lang w:val="nb-NO"/>
        </w:rPr>
        <w:t> 4</w:t>
      </w:r>
      <w:r w:rsidRPr="00D73BED">
        <w:rPr>
          <w:noProof/>
          <w:lang w:val="nb-NO"/>
        </w:rPr>
        <w:t>2,0 mikrogram epoetin alfa.</w:t>
      </w:r>
    </w:p>
    <w:p w14:paraId="7D60C4DC" w14:textId="77777777" w:rsidR="002B34DC" w:rsidRPr="00D73BED" w:rsidRDefault="002B34DC" w:rsidP="002B34DC">
      <w:pPr>
        <w:rPr>
          <w:lang w:val="nb-NO"/>
        </w:rPr>
      </w:pPr>
      <w:r w:rsidRPr="00D73BED">
        <w:rPr>
          <w:highlight w:val="lightGray"/>
          <w:lang w:val="nb-NO"/>
        </w:rPr>
        <w:t>1 ferdigfylt sprøyte på 0,5 ml inneholder 5</w:t>
      </w:r>
      <w:r w:rsidRPr="00D73BED">
        <w:rPr>
          <w:color w:val="0000FF"/>
          <w:highlight w:val="lightGray"/>
          <w:lang w:val="nb-NO"/>
        </w:rPr>
        <w:t> </w:t>
      </w:r>
      <w:r w:rsidRPr="00D73BED">
        <w:rPr>
          <w:highlight w:val="lightGray"/>
          <w:lang w:val="nb-NO"/>
        </w:rPr>
        <w:t>000 internasjonale enheter (IU), tilsvarende 42,0 mikrogram epoetin alfa.</w:t>
      </w:r>
    </w:p>
    <w:p w14:paraId="046D2D7A" w14:textId="77777777" w:rsidR="00C637E9" w:rsidRPr="00D73BED" w:rsidRDefault="00C637E9" w:rsidP="00C637E9">
      <w:pPr>
        <w:rPr>
          <w:noProof/>
          <w:lang w:val="nb-NO"/>
        </w:rPr>
      </w:pPr>
    </w:p>
    <w:p w14:paraId="6B76656E" w14:textId="77777777" w:rsidR="00C637E9" w:rsidRPr="00D73BED" w:rsidRDefault="00C637E9" w:rsidP="00C637E9">
      <w:pPr>
        <w:rPr>
          <w:noProof/>
          <w:lang w:val="nb-NO"/>
        </w:rPr>
      </w:pPr>
    </w:p>
    <w:p w14:paraId="381E0B12"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LISTE OVER HJELPESTOFFER</w:t>
      </w:r>
    </w:p>
    <w:p w14:paraId="739B90C5" w14:textId="77777777" w:rsidR="00C637E9" w:rsidRPr="00D73BED" w:rsidRDefault="00C637E9" w:rsidP="00ED4088">
      <w:pPr>
        <w:pStyle w:val="lab-p1"/>
        <w:keepNext/>
        <w:tabs>
          <w:tab w:val="left" w:pos="567"/>
        </w:tabs>
        <w:rPr>
          <w:noProof/>
          <w:lang w:val="nb-NO"/>
        </w:rPr>
      </w:pPr>
    </w:p>
    <w:p w14:paraId="320DD09A" w14:textId="68BBE876" w:rsidR="001C53C8" w:rsidRPr="00D73BED" w:rsidRDefault="001C53C8" w:rsidP="00ED4088">
      <w:pPr>
        <w:pStyle w:val="lab-p1"/>
        <w:keepNext/>
        <w:tabs>
          <w:tab w:val="left" w:pos="567"/>
        </w:tabs>
        <w:rPr>
          <w:noProof/>
          <w:lang w:val="nb-NO"/>
        </w:rPr>
      </w:pPr>
      <w:r w:rsidRPr="00D73BED">
        <w:rPr>
          <w:noProof/>
          <w:lang w:val="nb-NO"/>
        </w:rPr>
        <w:t>Hjelpestoffer: natriumdihydrogenfosfatdihydrat, dinatriumfosfatdihydrat, natriumklorid, glysin, polysorbat 80, saltsyre, natriumhydroksid og vann til injeksjonsvæsker.</w:t>
      </w:r>
    </w:p>
    <w:p w14:paraId="5708614F" w14:textId="77777777" w:rsidR="001C53C8" w:rsidRPr="00D73BED" w:rsidRDefault="001C53C8" w:rsidP="001B3D3E">
      <w:pPr>
        <w:pStyle w:val="lab-p1"/>
        <w:tabs>
          <w:tab w:val="left" w:pos="567"/>
        </w:tabs>
        <w:ind w:left="567" w:hanging="567"/>
        <w:rPr>
          <w:noProof/>
          <w:lang w:val="nb-NO"/>
        </w:rPr>
      </w:pPr>
      <w:r w:rsidRPr="00D73BED">
        <w:rPr>
          <w:noProof/>
          <w:lang w:val="nb-NO"/>
        </w:rPr>
        <w:t>Se pakningsvedlegget for ytterligere informasjon.</w:t>
      </w:r>
    </w:p>
    <w:p w14:paraId="778A0AD5" w14:textId="77777777" w:rsidR="00C637E9" w:rsidRPr="00D73BED" w:rsidRDefault="00C637E9" w:rsidP="00C637E9">
      <w:pPr>
        <w:rPr>
          <w:noProof/>
          <w:lang w:val="nb-NO"/>
        </w:rPr>
      </w:pPr>
    </w:p>
    <w:p w14:paraId="05CE863E" w14:textId="77777777" w:rsidR="00C637E9" w:rsidRPr="00D73BED" w:rsidRDefault="00C637E9" w:rsidP="00C637E9">
      <w:pPr>
        <w:rPr>
          <w:noProof/>
          <w:lang w:val="nb-NO"/>
        </w:rPr>
      </w:pPr>
    </w:p>
    <w:p w14:paraId="5F00AB8C"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LEGEMIDDELFORM OG INNHOLD (PAKNINGSSTØRRELSE)</w:t>
      </w:r>
    </w:p>
    <w:p w14:paraId="37C20E73" w14:textId="77777777" w:rsidR="00C637E9" w:rsidRPr="00D73BED" w:rsidRDefault="00C637E9" w:rsidP="001B3D3E">
      <w:pPr>
        <w:pStyle w:val="lab-p1"/>
        <w:tabs>
          <w:tab w:val="left" w:pos="567"/>
        </w:tabs>
        <w:ind w:left="567" w:hanging="567"/>
        <w:rPr>
          <w:noProof/>
          <w:lang w:val="nb-NO"/>
        </w:rPr>
      </w:pPr>
    </w:p>
    <w:p w14:paraId="2AB11D88" w14:textId="0BD1D9B3" w:rsidR="001C53C8" w:rsidRPr="00D73BED" w:rsidRDefault="001C53C8" w:rsidP="001B3D3E">
      <w:pPr>
        <w:pStyle w:val="lab-p1"/>
        <w:tabs>
          <w:tab w:val="left" w:pos="567"/>
        </w:tabs>
        <w:ind w:left="567" w:hanging="567"/>
        <w:rPr>
          <w:noProof/>
          <w:lang w:val="nb-NO"/>
        </w:rPr>
      </w:pPr>
      <w:r w:rsidRPr="00D73BED">
        <w:rPr>
          <w:noProof/>
          <w:lang w:val="nb-NO"/>
        </w:rPr>
        <w:t>Injeksjonsvæske, oppløsning</w:t>
      </w:r>
    </w:p>
    <w:p w14:paraId="67C6B662" w14:textId="77777777" w:rsidR="001C53C8" w:rsidRPr="00D73BED" w:rsidRDefault="001C53C8" w:rsidP="001B3D3E">
      <w:pPr>
        <w:pStyle w:val="lab-p1"/>
        <w:tabs>
          <w:tab w:val="left" w:pos="567"/>
        </w:tabs>
        <w:ind w:left="567" w:hanging="567"/>
        <w:rPr>
          <w:noProof/>
          <w:lang w:val="nb-NO"/>
        </w:rPr>
      </w:pPr>
      <w:r w:rsidRPr="00D73BED">
        <w:rPr>
          <w:noProof/>
          <w:lang w:val="nb-NO"/>
        </w:rPr>
        <w:t>1 ferdigfylt sprøyte med</w:t>
      </w:r>
      <w:r w:rsidR="009E5316" w:rsidRPr="00D73BED">
        <w:rPr>
          <w:noProof/>
          <w:lang w:val="nb-NO"/>
        </w:rPr>
        <w:t> 0</w:t>
      </w:r>
      <w:r w:rsidRPr="00D73BED">
        <w:rPr>
          <w:noProof/>
          <w:lang w:val="nb-NO"/>
        </w:rPr>
        <w:t>,5 ml</w:t>
      </w:r>
    </w:p>
    <w:p w14:paraId="4D4FAE7C"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6 ferdigfylte sprøyter med</w:t>
      </w:r>
      <w:r w:rsidR="009E5316" w:rsidRPr="00D73BED">
        <w:rPr>
          <w:noProof/>
          <w:highlight w:val="lightGray"/>
          <w:lang w:val="nb-NO"/>
        </w:rPr>
        <w:t> 0</w:t>
      </w:r>
      <w:r w:rsidRPr="00D73BED">
        <w:rPr>
          <w:noProof/>
          <w:highlight w:val="lightGray"/>
          <w:lang w:val="nb-NO"/>
        </w:rPr>
        <w:t>,5 ml</w:t>
      </w:r>
    </w:p>
    <w:p w14:paraId="04E59F92"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1 ferdigfylt sprøyte med</w:t>
      </w:r>
      <w:r w:rsidR="009E5316" w:rsidRPr="00D73BED">
        <w:rPr>
          <w:noProof/>
          <w:highlight w:val="lightGray"/>
          <w:lang w:val="nb-NO"/>
        </w:rPr>
        <w:t> 0</w:t>
      </w:r>
      <w:r w:rsidRPr="00D73BED">
        <w:rPr>
          <w:noProof/>
          <w:highlight w:val="lightGray"/>
          <w:lang w:val="nb-NO"/>
        </w:rPr>
        <w:t>,5 ml med nålebeskyttelse</w:t>
      </w:r>
    </w:p>
    <w:p w14:paraId="78275351" w14:textId="77777777" w:rsidR="001C53C8" w:rsidRPr="00D73BED" w:rsidRDefault="001C53C8" w:rsidP="001B3D3E">
      <w:pPr>
        <w:pStyle w:val="lab-p1"/>
        <w:tabs>
          <w:tab w:val="left" w:pos="567"/>
        </w:tabs>
        <w:ind w:left="567" w:hanging="567"/>
        <w:rPr>
          <w:noProof/>
          <w:lang w:val="nb-NO"/>
        </w:rPr>
      </w:pPr>
      <w:r w:rsidRPr="00D73BED">
        <w:rPr>
          <w:noProof/>
          <w:highlight w:val="lightGray"/>
          <w:lang w:val="nb-NO"/>
        </w:rPr>
        <w:t>6 ferdigfylte sprøyter med</w:t>
      </w:r>
      <w:r w:rsidR="009E5316" w:rsidRPr="00D73BED">
        <w:rPr>
          <w:noProof/>
          <w:highlight w:val="lightGray"/>
          <w:lang w:val="nb-NO"/>
        </w:rPr>
        <w:t> 0</w:t>
      </w:r>
      <w:r w:rsidRPr="00D73BED">
        <w:rPr>
          <w:noProof/>
          <w:highlight w:val="lightGray"/>
          <w:lang w:val="nb-NO"/>
        </w:rPr>
        <w:t>,5 ml med nålebeskyttelse</w:t>
      </w:r>
    </w:p>
    <w:p w14:paraId="17B43BDF" w14:textId="77777777" w:rsidR="00C637E9" w:rsidRPr="00D73BED" w:rsidRDefault="00C637E9" w:rsidP="00C637E9">
      <w:pPr>
        <w:rPr>
          <w:noProof/>
          <w:lang w:val="nb-NO"/>
        </w:rPr>
      </w:pPr>
    </w:p>
    <w:p w14:paraId="78698DC9" w14:textId="77777777" w:rsidR="00C637E9" w:rsidRPr="00D73BED" w:rsidRDefault="00C637E9" w:rsidP="00C637E9">
      <w:pPr>
        <w:rPr>
          <w:noProof/>
          <w:lang w:val="nb-NO"/>
        </w:rPr>
      </w:pPr>
    </w:p>
    <w:p w14:paraId="04714592" w14:textId="0C9971E9"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 xml:space="preserve">ADMINISTRASJONSMÅTE OG </w:t>
      </w:r>
      <w:r w:rsidR="00EB1204" w:rsidRPr="00D73BED">
        <w:rPr>
          <w:lang w:val="nb-NO"/>
        </w:rPr>
        <w:t>-VEI</w:t>
      </w:r>
      <w:r w:rsidRPr="00D73BED">
        <w:rPr>
          <w:noProof/>
          <w:lang w:val="nb-NO"/>
        </w:rPr>
        <w:t>(ER)</w:t>
      </w:r>
    </w:p>
    <w:p w14:paraId="088694BC" w14:textId="77777777" w:rsidR="00C637E9" w:rsidRPr="00D73BED" w:rsidRDefault="00C637E9" w:rsidP="001B3D3E">
      <w:pPr>
        <w:pStyle w:val="lab-p1"/>
        <w:tabs>
          <w:tab w:val="left" w:pos="567"/>
        </w:tabs>
        <w:ind w:left="567" w:hanging="567"/>
        <w:rPr>
          <w:noProof/>
          <w:lang w:val="nb-NO"/>
        </w:rPr>
      </w:pPr>
    </w:p>
    <w:p w14:paraId="2E04A798" w14:textId="77777777" w:rsidR="001C53C8" w:rsidRPr="00D73BED" w:rsidRDefault="001C53C8" w:rsidP="001B3D3E">
      <w:pPr>
        <w:pStyle w:val="lab-p1"/>
        <w:tabs>
          <w:tab w:val="left" w:pos="567"/>
        </w:tabs>
        <w:ind w:left="567" w:hanging="567"/>
        <w:rPr>
          <w:noProof/>
          <w:lang w:val="nb-NO"/>
        </w:rPr>
      </w:pPr>
      <w:r w:rsidRPr="00D73BED">
        <w:rPr>
          <w:noProof/>
          <w:lang w:val="nb-NO"/>
        </w:rPr>
        <w:t>Til subkutan og intravenøs bruk.</w:t>
      </w:r>
    </w:p>
    <w:p w14:paraId="039E4E03" w14:textId="77777777" w:rsidR="001C53C8" w:rsidRPr="00D73BED" w:rsidRDefault="001C53C8" w:rsidP="001B3D3E">
      <w:pPr>
        <w:pStyle w:val="lab-p1"/>
        <w:tabs>
          <w:tab w:val="left" w:pos="567"/>
        </w:tabs>
        <w:ind w:left="567" w:hanging="567"/>
        <w:rPr>
          <w:noProof/>
          <w:lang w:val="nb-NO"/>
        </w:rPr>
      </w:pPr>
      <w:r w:rsidRPr="00D73BED">
        <w:rPr>
          <w:noProof/>
          <w:lang w:val="nb-NO"/>
        </w:rPr>
        <w:t>Les pakningsvedlegget før bruk.</w:t>
      </w:r>
    </w:p>
    <w:p w14:paraId="6B2369C2" w14:textId="77777777" w:rsidR="001C53C8" w:rsidRPr="00D73BED" w:rsidRDefault="001C53C8" w:rsidP="001B3D3E">
      <w:pPr>
        <w:pStyle w:val="lab-p1"/>
        <w:tabs>
          <w:tab w:val="left" w:pos="567"/>
        </w:tabs>
        <w:ind w:left="567" w:hanging="567"/>
        <w:rPr>
          <w:noProof/>
          <w:lang w:val="nb-NO"/>
        </w:rPr>
      </w:pPr>
      <w:r w:rsidRPr="00D73BED">
        <w:rPr>
          <w:noProof/>
          <w:lang w:val="nb-NO"/>
        </w:rPr>
        <w:t>Skal ikke rystes.</w:t>
      </w:r>
    </w:p>
    <w:p w14:paraId="489D18CF" w14:textId="77777777" w:rsidR="00C637E9" w:rsidRPr="00D73BED" w:rsidRDefault="00C637E9" w:rsidP="00C637E9">
      <w:pPr>
        <w:rPr>
          <w:noProof/>
          <w:lang w:val="nb-NO"/>
        </w:rPr>
      </w:pPr>
    </w:p>
    <w:p w14:paraId="4DCD953D" w14:textId="77777777" w:rsidR="00C637E9" w:rsidRPr="00D73BED" w:rsidRDefault="00C637E9" w:rsidP="00C637E9">
      <w:pPr>
        <w:rPr>
          <w:noProof/>
          <w:lang w:val="nb-NO"/>
        </w:rPr>
      </w:pPr>
    </w:p>
    <w:p w14:paraId="62E32F68"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ADVARSEL OM AT LEGEMIDLET SKAL OPPBEVARES UTILGJENGELIG FOR BARN</w:t>
      </w:r>
    </w:p>
    <w:p w14:paraId="409E985A" w14:textId="77777777" w:rsidR="00E352B9" w:rsidRPr="00D73BED" w:rsidRDefault="00E352B9" w:rsidP="001B3D3E">
      <w:pPr>
        <w:pStyle w:val="lab-p1"/>
        <w:tabs>
          <w:tab w:val="left" w:pos="567"/>
        </w:tabs>
        <w:ind w:left="567" w:hanging="567"/>
        <w:rPr>
          <w:noProof/>
          <w:lang w:val="nb-NO"/>
        </w:rPr>
      </w:pPr>
    </w:p>
    <w:p w14:paraId="1F4779EE" w14:textId="77777777" w:rsidR="001C53C8" w:rsidRPr="00D73BED" w:rsidRDefault="001C53C8" w:rsidP="001B3D3E">
      <w:pPr>
        <w:pStyle w:val="lab-p1"/>
        <w:tabs>
          <w:tab w:val="left" w:pos="567"/>
        </w:tabs>
        <w:ind w:left="567" w:hanging="567"/>
        <w:rPr>
          <w:noProof/>
          <w:lang w:val="nb-NO"/>
        </w:rPr>
      </w:pPr>
      <w:r w:rsidRPr="00D73BED">
        <w:rPr>
          <w:noProof/>
          <w:lang w:val="nb-NO"/>
        </w:rPr>
        <w:t>Oppbevares utilgjengelig for barn.</w:t>
      </w:r>
    </w:p>
    <w:p w14:paraId="141D7302" w14:textId="77777777" w:rsidR="00E352B9" w:rsidRPr="00D73BED" w:rsidRDefault="00E352B9" w:rsidP="00E352B9">
      <w:pPr>
        <w:rPr>
          <w:noProof/>
          <w:lang w:val="nb-NO"/>
        </w:rPr>
      </w:pPr>
    </w:p>
    <w:p w14:paraId="48D1DB82" w14:textId="77777777" w:rsidR="00E352B9" w:rsidRPr="00D73BED" w:rsidRDefault="00E352B9" w:rsidP="00E352B9">
      <w:pPr>
        <w:rPr>
          <w:noProof/>
          <w:lang w:val="nb-NO"/>
        </w:rPr>
      </w:pPr>
    </w:p>
    <w:p w14:paraId="35DEE484" w14:textId="77777777" w:rsidR="001C53C8" w:rsidRPr="00D73BED" w:rsidRDefault="001C53C8" w:rsidP="001B3D3E">
      <w:pPr>
        <w:pStyle w:val="lab-h1"/>
        <w:tabs>
          <w:tab w:val="left" w:pos="567"/>
        </w:tabs>
        <w:spacing w:before="0" w:after="0"/>
        <w:rPr>
          <w:noProof/>
          <w:lang w:val="nb-NO"/>
        </w:rPr>
      </w:pPr>
      <w:r w:rsidRPr="00D73BED">
        <w:rPr>
          <w:noProof/>
          <w:lang w:val="nb-NO"/>
        </w:rPr>
        <w:t>7.</w:t>
      </w:r>
      <w:r w:rsidRPr="00D73BED">
        <w:rPr>
          <w:noProof/>
          <w:lang w:val="nb-NO"/>
        </w:rPr>
        <w:tab/>
        <w:t>EVENTUELLE ANDRE SPESIELLE ADVARSLER</w:t>
      </w:r>
    </w:p>
    <w:p w14:paraId="42F17112" w14:textId="77777777" w:rsidR="001C53C8" w:rsidRPr="00D73BED" w:rsidRDefault="001C53C8" w:rsidP="001B3D3E">
      <w:pPr>
        <w:pStyle w:val="lab-p1"/>
        <w:tabs>
          <w:tab w:val="left" w:pos="567"/>
        </w:tabs>
        <w:ind w:left="567" w:hanging="567"/>
        <w:rPr>
          <w:noProof/>
          <w:lang w:val="nb-NO"/>
        </w:rPr>
      </w:pPr>
    </w:p>
    <w:p w14:paraId="438BA691" w14:textId="77777777" w:rsidR="00E352B9" w:rsidRPr="00D73BED" w:rsidRDefault="00E352B9" w:rsidP="00E352B9">
      <w:pPr>
        <w:rPr>
          <w:noProof/>
          <w:lang w:val="nb-NO"/>
        </w:rPr>
      </w:pPr>
    </w:p>
    <w:p w14:paraId="5F81D926" w14:textId="77777777" w:rsidR="001C53C8" w:rsidRPr="00D73BED" w:rsidRDefault="001C53C8" w:rsidP="001B3D3E">
      <w:pPr>
        <w:pStyle w:val="lab-h1"/>
        <w:tabs>
          <w:tab w:val="left" w:pos="567"/>
        </w:tabs>
        <w:spacing w:before="0" w:after="0"/>
        <w:rPr>
          <w:noProof/>
          <w:lang w:val="nb-NO"/>
        </w:rPr>
      </w:pPr>
      <w:r w:rsidRPr="00D73BED">
        <w:rPr>
          <w:noProof/>
          <w:lang w:val="nb-NO"/>
        </w:rPr>
        <w:t>8.</w:t>
      </w:r>
      <w:r w:rsidRPr="00D73BED">
        <w:rPr>
          <w:noProof/>
          <w:lang w:val="nb-NO"/>
        </w:rPr>
        <w:tab/>
        <w:t>UTLØPSDATO</w:t>
      </w:r>
    </w:p>
    <w:p w14:paraId="137463CB" w14:textId="77777777" w:rsidR="00E352B9" w:rsidRPr="00D73BED" w:rsidRDefault="00E352B9" w:rsidP="001B3D3E">
      <w:pPr>
        <w:pStyle w:val="lab-p1"/>
        <w:tabs>
          <w:tab w:val="left" w:pos="567"/>
        </w:tabs>
        <w:ind w:left="567" w:hanging="567"/>
        <w:rPr>
          <w:noProof/>
          <w:lang w:val="nb-NO"/>
        </w:rPr>
      </w:pPr>
    </w:p>
    <w:p w14:paraId="7325262E" w14:textId="77777777" w:rsidR="001C53C8" w:rsidRPr="00D73BED" w:rsidRDefault="00092E68" w:rsidP="001B3D3E">
      <w:pPr>
        <w:pStyle w:val="lab-p1"/>
        <w:tabs>
          <w:tab w:val="left" w:pos="567"/>
        </w:tabs>
        <w:ind w:left="567" w:hanging="567"/>
        <w:rPr>
          <w:noProof/>
          <w:lang w:val="nb-NO"/>
        </w:rPr>
      </w:pPr>
      <w:r w:rsidRPr="00D73BED">
        <w:rPr>
          <w:noProof/>
          <w:lang w:val="nb-NO"/>
        </w:rPr>
        <w:lastRenderedPageBreak/>
        <w:t>EXP</w:t>
      </w:r>
    </w:p>
    <w:p w14:paraId="73369ED4" w14:textId="77777777" w:rsidR="00E352B9" w:rsidRPr="00D73BED" w:rsidRDefault="00E352B9" w:rsidP="00E352B9">
      <w:pPr>
        <w:rPr>
          <w:noProof/>
          <w:lang w:val="nb-NO"/>
        </w:rPr>
      </w:pPr>
    </w:p>
    <w:p w14:paraId="11782F6B" w14:textId="77777777" w:rsidR="00E352B9" w:rsidRPr="00D73BED" w:rsidRDefault="00E352B9" w:rsidP="00E352B9">
      <w:pPr>
        <w:rPr>
          <w:noProof/>
          <w:lang w:val="nb-NO"/>
        </w:rPr>
      </w:pPr>
    </w:p>
    <w:p w14:paraId="4ABFCDD9" w14:textId="77777777" w:rsidR="001C53C8" w:rsidRPr="00D73BED" w:rsidRDefault="001C53C8" w:rsidP="001B3D3E">
      <w:pPr>
        <w:pStyle w:val="lab-h1"/>
        <w:tabs>
          <w:tab w:val="left" w:pos="567"/>
        </w:tabs>
        <w:spacing w:before="0" w:after="0"/>
        <w:rPr>
          <w:noProof/>
          <w:lang w:val="nb-NO"/>
        </w:rPr>
      </w:pPr>
      <w:r w:rsidRPr="00D73BED">
        <w:rPr>
          <w:noProof/>
          <w:lang w:val="nb-NO"/>
        </w:rPr>
        <w:t>9.</w:t>
      </w:r>
      <w:r w:rsidRPr="00D73BED">
        <w:rPr>
          <w:noProof/>
          <w:lang w:val="nb-NO"/>
        </w:rPr>
        <w:tab/>
        <w:t>OPPBEVARINGSBETINGELSER</w:t>
      </w:r>
    </w:p>
    <w:p w14:paraId="3B48DD97" w14:textId="77777777" w:rsidR="00F37E21" w:rsidRPr="00D73BED" w:rsidRDefault="00F37E21" w:rsidP="001B3D3E">
      <w:pPr>
        <w:pStyle w:val="lab-p1"/>
        <w:tabs>
          <w:tab w:val="left" w:pos="567"/>
        </w:tabs>
        <w:ind w:left="567" w:hanging="567"/>
        <w:rPr>
          <w:noProof/>
          <w:lang w:val="nb-NO"/>
        </w:rPr>
      </w:pPr>
    </w:p>
    <w:p w14:paraId="7569C8F0" w14:textId="4A9075FF" w:rsidR="001C53C8" w:rsidRPr="00D73BED" w:rsidRDefault="001C53C8" w:rsidP="001B3D3E">
      <w:pPr>
        <w:pStyle w:val="lab-p1"/>
        <w:tabs>
          <w:tab w:val="left" w:pos="567"/>
        </w:tabs>
        <w:ind w:left="567" w:hanging="567"/>
        <w:rPr>
          <w:noProof/>
          <w:lang w:val="nb-NO"/>
        </w:rPr>
      </w:pPr>
      <w:r w:rsidRPr="00D73BED">
        <w:rPr>
          <w:noProof/>
          <w:lang w:val="nb-NO"/>
        </w:rPr>
        <w:t>Oppbevares og transporteres nedkjølt.</w:t>
      </w:r>
    </w:p>
    <w:p w14:paraId="764E8C48" w14:textId="77777777" w:rsidR="001C53C8" w:rsidRPr="00D73BED" w:rsidRDefault="001C53C8" w:rsidP="001B3D3E">
      <w:pPr>
        <w:pStyle w:val="lab-p1"/>
        <w:tabs>
          <w:tab w:val="left" w:pos="567"/>
        </w:tabs>
        <w:ind w:left="567" w:hanging="567"/>
        <w:rPr>
          <w:noProof/>
          <w:lang w:val="nb-NO"/>
        </w:rPr>
      </w:pPr>
      <w:r w:rsidRPr="00D73BED">
        <w:rPr>
          <w:noProof/>
          <w:lang w:val="nb-NO"/>
        </w:rPr>
        <w:t>Skal ikke fryses.</w:t>
      </w:r>
    </w:p>
    <w:p w14:paraId="3E6891FA" w14:textId="77777777" w:rsidR="009B4BC8" w:rsidRPr="00D73BED" w:rsidRDefault="009B4BC8" w:rsidP="001B3D3E">
      <w:pPr>
        <w:pStyle w:val="lab-p2"/>
        <w:tabs>
          <w:tab w:val="left" w:pos="567"/>
        </w:tabs>
        <w:spacing w:before="0"/>
        <w:ind w:left="567" w:hanging="567"/>
        <w:rPr>
          <w:lang w:val="nb-NO"/>
        </w:rPr>
      </w:pPr>
    </w:p>
    <w:p w14:paraId="4CB50C58" w14:textId="77777777" w:rsidR="001C53C8" w:rsidRPr="00D73BED" w:rsidRDefault="001C53C8" w:rsidP="001B3D3E">
      <w:pPr>
        <w:pStyle w:val="lab-p2"/>
        <w:tabs>
          <w:tab w:val="left" w:pos="567"/>
        </w:tabs>
        <w:spacing w:before="0"/>
        <w:ind w:left="567" w:hanging="567"/>
        <w:rPr>
          <w:lang w:val="nb-NO"/>
        </w:rPr>
      </w:pPr>
      <w:r w:rsidRPr="00D73BED">
        <w:rPr>
          <w:noProof/>
          <w:lang w:val="nb-NO"/>
        </w:rPr>
        <w:t>Oppbevar den ferdigfylte sprøyten i ytteremballasjen for å beskytte mot lys.</w:t>
      </w:r>
    </w:p>
    <w:p w14:paraId="58A774B8" w14:textId="77777777" w:rsidR="00495DAE" w:rsidRPr="00D73BED" w:rsidRDefault="00495DAE" w:rsidP="004720C4">
      <w:pPr>
        <w:rPr>
          <w:lang w:val="nb-NO"/>
        </w:rPr>
      </w:pPr>
      <w:r w:rsidRPr="00D73BED">
        <w:rPr>
          <w:highlight w:val="lightGray"/>
          <w:lang w:val="nb-NO"/>
        </w:rPr>
        <w:t>Oppbevar de ferdigfylte sprøytene i ytteremballasjen for å beskytte mot lys.</w:t>
      </w:r>
    </w:p>
    <w:p w14:paraId="2B358E23" w14:textId="77777777" w:rsidR="00F37E21" w:rsidRPr="00D73BED" w:rsidRDefault="00F37E21" w:rsidP="00F37E21">
      <w:pPr>
        <w:rPr>
          <w:noProof/>
          <w:lang w:val="nb-NO"/>
        </w:rPr>
      </w:pPr>
    </w:p>
    <w:p w14:paraId="409A9FA5" w14:textId="77777777" w:rsidR="00F37E21" w:rsidRPr="00D73BED" w:rsidRDefault="00F37E21" w:rsidP="00F37E21">
      <w:pPr>
        <w:rPr>
          <w:noProof/>
          <w:lang w:val="nb-NO"/>
        </w:rPr>
      </w:pPr>
    </w:p>
    <w:p w14:paraId="06EB48FF" w14:textId="77777777" w:rsidR="001C53C8" w:rsidRPr="00D73BED" w:rsidRDefault="001C53C8" w:rsidP="001B3D3E">
      <w:pPr>
        <w:pStyle w:val="lab-h1"/>
        <w:tabs>
          <w:tab w:val="left" w:pos="567"/>
        </w:tabs>
        <w:spacing w:before="0" w:after="0"/>
        <w:rPr>
          <w:noProof/>
          <w:lang w:val="nb-NO"/>
        </w:rPr>
      </w:pPr>
      <w:r w:rsidRPr="00D73BED">
        <w:rPr>
          <w:noProof/>
          <w:lang w:val="nb-NO"/>
        </w:rPr>
        <w:t>10.</w:t>
      </w:r>
      <w:r w:rsidRPr="00D73BED">
        <w:rPr>
          <w:noProof/>
          <w:lang w:val="nb-NO"/>
        </w:rPr>
        <w:tab/>
        <w:t>EVENTUELLE SPESIELLE FORHOLDSREGLER VED DESTRUKSJON AV UBRUKTE LEGEMIDLER ELLER AVFALL</w:t>
      </w:r>
    </w:p>
    <w:p w14:paraId="0B5C2021" w14:textId="77777777" w:rsidR="001C53C8" w:rsidRPr="00D73BED" w:rsidRDefault="001C53C8" w:rsidP="001B3D3E">
      <w:pPr>
        <w:pStyle w:val="lab-p1"/>
        <w:tabs>
          <w:tab w:val="left" w:pos="567"/>
        </w:tabs>
        <w:ind w:left="567" w:hanging="567"/>
        <w:rPr>
          <w:noProof/>
          <w:lang w:val="nb-NO"/>
        </w:rPr>
      </w:pPr>
    </w:p>
    <w:p w14:paraId="68493C05" w14:textId="77777777" w:rsidR="007329CE" w:rsidRPr="00D73BED" w:rsidRDefault="007329CE" w:rsidP="007329CE">
      <w:pPr>
        <w:rPr>
          <w:noProof/>
          <w:lang w:val="nb-NO"/>
        </w:rPr>
      </w:pPr>
    </w:p>
    <w:p w14:paraId="5C908832" w14:textId="77777777" w:rsidR="001C53C8" w:rsidRPr="00D73BED" w:rsidRDefault="001C53C8" w:rsidP="001B3D3E">
      <w:pPr>
        <w:pStyle w:val="lab-h1"/>
        <w:tabs>
          <w:tab w:val="left" w:pos="567"/>
        </w:tabs>
        <w:spacing w:before="0" w:after="0"/>
        <w:rPr>
          <w:noProof/>
          <w:lang w:val="nb-NO"/>
        </w:rPr>
      </w:pPr>
      <w:r w:rsidRPr="00D73BED">
        <w:rPr>
          <w:noProof/>
          <w:lang w:val="nb-NO"/>
        </w:rPr>
        <w:t>11.</w:t>
      </w:r>
      <w:r w:rsidRPr="00D73BED">
        <w:rPr>
          <w:noProof/>
          <w:lang w:val="nb-NO"/>
        </w:rPr>
        <w:tab/>
        <w:t>NAVN OG ADRESSE PÅ INNEHAVEREN AV MARKEDSFØRINGSTILLATELSEN</w:t>
      </w:r>
    </w:p>
    <w:p w14:paraId="2FC5D416" w14:textId="77777777" w:rsidR="007329CE" w:rsidRPr="00D73BED" w:rsidRDefault="007329CE" w:rsidP="001B3D3E">
      <w:pPr>
        <w:pStyle w:val="lab-p1"/>
        <w:tabs>
          <w:tab w:val="left" w:pos="567"/>
        </w:tabs>
        <w:ind w:left="567" w:hanging="567"/>
        <w:rPr>
          <w:noProof/>
          <w:lang w:val="nb-NO"/>
        </w:rPr>
      </w:pPr>
    </w:p>
    <w:p w14:paraId="75013191" w14:textId="77777777" w:rsidR="008445FB" w:rsidRPr="00D73BED" w:rsidRDefault="008445FB" w:rsidP="001B3D3E">
      <w:pPr>
        <w:pStyle w:val="lab-p1"/>
        <w:tabs>
          <w:tab w:val="left" w:pos="567"/>
        </w:tabs>
        <w:ind w:left="567" w:hanging="567"/>
        <w:rPr>
          <w:noProof/>
          <w:lang w:val="nb-NO"/>
        </w:rPr>
      </w:pPr>
      <w:r w:rsidRPr="00D73BED">
        <w:rPr>
          <w:noProof/>
          <w:lang w:val="nb-NO"/>
        </w:rPr>
        <w:t>Hexal AG, Industriestr. 25, 83607 Holzkirchen, Tyskland</w:t>
      </w:r>
    </w:p>
    <w:p w14:paraId="0E4EE55C" w14:textId="77777777" w:rsidR="007329CE" w:rsidRPr="00D73BED" w:rsidRDefault="007329CE" w:rsidP="007329CE">
      <w:pPr>
        <w:rPr>
          <w:noProof/>
          <w:lang w:val="nb-NO"/>
        </w:rPr>
      </w:pPr>
    </w:p>
    <w:p w14:paraId="03C1B9F7" w14:textId="77777777" w:rsidR="007329CE" w:rsidRPr="00D73BED" w:rsidRDefault="007329CE" w:rsidP="007329CE">
      <w:pPr>
        <w:rPr>
          <w:noProof/>
          <w:lang w:val="nb-NO"/>
        </w:rPr>
      </w:pPr>
    </w:p>
    <w:p w14:paraId="3A07ED68" w14:textId="77777777" w:rsidR="001C53C8" w:rsidRPr="00D73BED" w:rsidRDefault="001C53C8" w:rsidP="001B3D3E">
      <w:pPr>
        <w:pStyle w:val="lab-h1"/>
        <w:tabs>
          <w:tab w:val="left" w:pos="567"/>
        </w:tabs>
        <w:spacing w:before="0" w:after="0"/>
        <w:rPr>
          <w:noProof/>
          <w:lang w:val="nb-NO"/>
        </w:rPr>
      </w:pPr>
      <w:r w:rsidRPr="00D73BED">
        <w:rPr>
          <w:noProof/>
          <w:lang w:val="nb-NO"/>
        </w:rPr>
        <w:t>12.</w:t>
      </w:r>
      <w:r w:rsidRPr="00D73BED">
        <w:rPr>
          <w:noProof/>
          <w:lang w:val="nb-NO"/>
        </w:rPr>
        <w:tab/>
        <w:t>MARKEDSFØRINGSTILLATELSESNUMMER (NUMRE)</w:t>
      </w:r>
    </w:p>
    <w:p w14:paraId="5D2B7CDB" w14:textId="77777777" w:rsidR="00F24E7A" w:rsidRPr="00D73BED" w:rsidRDefault="00F24E7A" w:rsidP="001B3D3E">
      <w:pPr>
        <w:pStyle w:val="lab-p1"/>
        <w:tabs>
          <w:tab w:val="left" w:pos="567"/>
        </w:tabs>
        <w:ind w:left="567" w:hanging="567"/>
        <w:rPr>
          <w:noProof/>
          <w:lang w:val="nb-NO"/>
        </w:rPr>
      </w:pPr>
    </w:p>
    <w:p w14:paraId="6861C1BC" w14:textId="76D6603E" w:rsidR="00B14FE5" w:rsidRPr="00D73BED" w:rsidRDefault="00B14FE5" w:rsidP="001B3D3E">
      <w:pPr>
        <w:pStyle w:val="lab-p1"/>
        <w:tabs>
          <w:tab w:val="left" w:pos="567"/>
        </w:tabs>
        <w:ind w:left="567" w:hanging="567"/>
        <w:rPr>
          <w:i/>
          <w:noProof/>
          <w:lang w:val="nb-NO"/>
        </w:rPr>
      </w:pPr>
      <w:r w:rsidRPr="00D73BED">
        <w:rPr>
          <w:noProof/>
          <w:lang w:val="nb-NO"/>
        </w:rPr>
        <w:t>EU/1/07/</w:t>
      </w:r>
      <w:r w:rsidR="008445FB" w:rsidRPr="00D73BED">
        <w:rPr>
          <w:noProof/>
          <w:lang w:val="nb-NO"/>
        </w:rPr>
        <w:t>411</w:t>
      </w:r>
      <w:r w:rsidRPr="00D73BED">
        <w:rPr>
          <w:noProof/>
          <w:lang w:val="nb-NO"/>
        </w:rPr>
        <w:t>/009</w:t>
      </w:r>
    </w:p>
    <w:p w14:paraId="095243E2" w14:textId="193710F4"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/010</w:t>
      </w:r>
    </w:p>
    <w:p w14:paraId="3402EEDF" w14:textId="70921FCD"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/035</w:t>
      </w:r>
    </w:p>
    <w:p w14:paraId="6F92BC92" w14:textId="30DB0066"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/036</w:t>
      </w:r>
    </w:p>
    <w:p w14:paraId="6B592BE4" w14:textId="77777777" w:rsidR="00F24E7A" w:rsidRPr="00D73BED" w:rsidRDefault="00F24E7A" w:rsidP="00F24E7A">
      <w:pPr>
        <w:rPr>
          <w:noProof/>
          <w:lang w:val="nb-NO"/>
        </w:rPr>
      </w:pPr>
    </w:p>
    <w:p w14:paraId="56F5B799" w14:textId="77777777" w:rsidR="00F24E7A" w:rsidRPr="00D73BED" w:rsidRDefault="00F24E7A" w:rsidP="00F24E7A">
      <w:pPr>
        <w:rPr>
          <w:noProof/>
          <w:lang w:val="nb-NO"/>
        </w:rPr>
      </w:pPr>
    </w:p>
    <w:p w14:paraId="2B914678" w14:textId="77777777" w:rsidR="001C53C8" w:rsidRPr="00D73BED" w:rsidRDefault="001C53C8" w:rsidP="001B3D3E">
      <w:pPr>
        <w:pStyle w:val="lab-h1"/>
        <w:tabs>
          <w:tab w:val="left" w:pos="567"/>
        </w:tabs>
        <w:spacing w:before="0" w:after="0"/>
        <w:rPr>
          <w:noProof/>
          <w:lang w:val="nb-NO"/>
        </w:rPr>
      </w:pPr>
      <w:r w:rsidRPr="00D73BED">
        <w:rPr>
          <w:noProof/>
          <w:lang w:val="nb-NO"/>
        </w:rPr>
        <w:t>13.</w:t>
      </w:r>
      <w:r w:rsidRPr="00D73BED">
        <w:rPr>
          <w:noProof/>
          <w:lang w:val="nb-NO"/>
        </w:rPr>
        <w:tab/>
        <w:t>PRODUKSJONSNUMMER</w:t>
      </w:r>
    </w:p>
    <w:p w14:paraId="7F4933EB" w14:textId="77777777" w:rsidR="001E24A5" w:rsidRPr="00D73BED" w:rsidRDefault="001E24A5" w:rsidP="001B3D3E">
      <w:pPr>
        <w:pStyle w:val="lab-p1"/>
        <w:tabs>
          <w:tab w:val="left" w:pos="567"/>
        </w:tabs>
        <w:ind w:left="567" w:hanging="567"/>
        <w:rPr>
          <w:noProof/>
          <w:lang w:val="nb-NO"/>
        </w:rPr>
      </w:pPr>
    </w:p>
    <w:p w14:paraId="3659C5C4" w14:textId="77777777" w:rsidR="001C53C8" w:rsidRPr="00D73BED" w:rsidRDefault="00092E68" w:rsidP="001B3D3E">
      <w:pPr>
        <w:pStyle w:val="lab-p1"/>
        <w:tabs>
          <w:tab w:val="left" w:pos="567"/>
        </w:tabs>
        <w:ind w:left="567" w:hanging="567"/>
        <w:rPr>
          <w:noProof/>
          <w:lang w:val="nb-NO"/>
        </w:rPr>
      </w:pPr>
      <w:r w:rsidRPr="00D73BED">
        <w:rPr>
          <w:noProof/>
          <w:lang w:val="nb-NO"/>
        </w:rPr>
        <w:t>Lot</w:t>
      </w:r>
    </w:p>
    <w:p w14:paraId="2D04D2BC" w14:textId="77777777" w:rsidR="00475D72" w:rsidRPr="00D73BED" w:rsidRDefault="00475D72" w:rsidP="00475D72">
      <w:pPr>
        <w:rPr>
          <w:noProof/>
          <w:lang w:val="nb-NO"/>
        </w:rPr>
      </w:pPr>
    </w:p>
    <w:p w14:paraId="2D154AAB" w14:textId="77777777" w:rsidR="00475D72" w:rsidRPr="00D73BED" w:rsidRDefault="00475D72" w:rsidP="00475D72">
      <w:pPr>
        <w:rPr>
          <w:noProof/>
          <w:lang w:val="nb-NO"/>
        </w:rPr>
      </w:pPr>
    </w:p>
    <w:p w14:paraId="24DE49D4" w14:textId="77777777" w:rsidR="001C53C8" w:rsidRPr="00D73BED" w:rsidRDefault="001C53C8" w:rsidP="001B3D3E">
      <w:pPr>
        <w:pStyle w:val="lab-h1"/>
        <w:tabs>
          <w:tab w:val="left" w:pos="567"/>
        </w:tabs>
        <w:spacing w:before="0" w:after="0"/>
        <w:rPr>
          <w:noProof/>
          <w:lang w:val="nb-NO"/>
        </w:rPr>
      </w:pPr>
      <w:r w:rsidRPr="00D73BED">
        <w:rPr>
          <w:noProof/>
          <w:lang w:val="nb-NO"/>
        </w:rPr>
        <w:t>14.</w:t>
      </w:r>
      <w:r w:rsidRPr="00D73BED">
        <w:rPr>
          <w:noProof/>
          <w:lang w:val="nb-NO"/>
        </w:rPr>
        <w:tab/>
        <w:t>GENERELL KLASSIFIKASJON FOR UTLEVERING</w:t>
      </w:r>
    </w:p>
    <w:p w14:paraId="7EC31D55" w14:textId="77777777" w:rsidR="001C53C8" w:rsidRPr="00D73BED" w:rsidRDefault="001C53C8" w:rsidP="001B3D3E">
      <w:pPr>
        <w:pStyle w:val="lab-p1"/>
        <w:tabs>
          <w:tab w:val="left" w:pos="567"/>
        </w:tabs>
        <w:ind w:left="567" w:hanging="567"/>
        <w:rPr>
          <w:noProof/>
          <w:lang w:val="nb-NO"/>
        </w:rPr>
      </w:pPr>
    </w:p>
    <w:p w14:paraId="1E49457C" w14:textId="77777777" w:rsidR="00DA2879" w:rsidRPr="00D73BED" w:rsidRDefault="00DA2879" w:rsidP="00DA2879">
      <w:pPr>
        <w:rPr>
          <w:noProof/>
          <w:lang w:val="nb-NO"/>
        </w:rPr>
      </w:pPr>
    </w:p>
    <w:p w14:paraId="7BFB6668" w14:textId="77777777" w:rsidR="001C53C8" w:rsidRPr="00D73BED" w:rsidRDefault="001C53C8" w:rsidP="001B3D3E">
      <w:pPr>
        <w:pStyle w:val="lab-h1"/>
        <w:tabs>
          <w:tab w:val="left" w:pos="567"/>
        </w:tabs>
        <w:spacing w:before="0" w:after="0"/>
        <w:rPr>
          <w:noProof/>
          <w:lang w:val="nb-NO"/>
        </w:rPr>
      </w:pPr>
      <w:r w:rsidRPr="00D73BED">
        <w:rPr>
          <w:noProof/>
          <w:lang w:val="nb-NO"/>
        </w:rPr>
        <w:t>15.</w:t>
      </w:r>
      <w:r w:rsidRPr="00D73BED">
        <w:rPr>
          <w:noProof/>
          <w:lang w:val="nb-NO"/>
        </w:rPr>
        <w:tab/>
        <w:t>BRUKSANVISNING</w:t>
      </w:r>
    </w:p>
    <w:p w14:paraId="7694A51B" w14:textId="77777777" w:rsidR="001C53C8" w:rsidRPr="00D73BED" w:rsidRDefault="001C53C8" w:rsidP="001B3D3E">
      <w:pPr>
        <w:pStyle w:val="lab-p1"/>
        <w:tabs>
          <w:tab w:val="left" w:pos="567"/>
        </w:tabs>
        <w:ind w:left="567" w:hanging="567"/>
        <w:rPr>
          <w:noProof/>
          <w:lang w:val="nb-NO"/>
        </w:rPr>
      </w:pPr>
    </w:p>
    <w:p w14:paraId="3F8EEA6E" w14:textId="77777777" w:rsidR="00DA2879" w:rsidRPr="00D73BED" w:rsidRDefault="00DA2879" w:rsidP="00DA2879">
      <w:pPr>
        <w:rPr>
          <w:noProof/>
          <w:lang w:val="nb-NO"/>
        </w:rPr>
      </w:pPr>
    </w:p>
    <w:p w14:paraId="68C44DE8" w14:textId="77777777" w:rsidR="001C53C8" w:rsidRPr="00D73BED" w:rsidRDefault="001C53C8" w:rsidP="001B3D3E">
      <w:pPr>
        <w:pStyle w:val="lab-h1"/>
        <w:tabs>
          <w:tab w:val="left" w:pos="567"/>
        </w:tabs>
        <w:spacing w:before="0" w:after="0"/>
        <w:rPr>
          <w:noProof/>
          <w:lang w:val="nb-NO"/>
        </w:rPr>
      </w:pPr>
      <w:r w:rsidRPr="00D73BED">
        <w:rPr>
          <w:noProof/>
          <w:lang w:val="nb-NO"/>
        </w:rPr>
        <w:t>16.</w:t>
      </w:r>
      <w:r w:rsidRPr="00D73BED">
        <w:rPr>
          <w:noProof/>
          <w:lang w:val="nb-NO"/>
        </w:rPr>
        <w:tab/>
        <w:t>INFORMASJON PÅ BLINDESKRIFT</w:t>
      </w:r>
    </w:p>
    <w:p w14:paraId="4DEDB637" w14:textId="77777777" w:rsidR="00DA2879" w:rsidRPr="00D73BED" w:rsidRDefault="00DA2879" w:rsidP="001B3D3E">
      <w:pPr>
        <w:pStyle w:val="lab-p1"/>
        <w:tabs>
          <w:tab w:val="left" w:pos="567"/>
        </w:tabs>
        <w:ind w:left="567" w:hanging="567"/>
        <w:rPr>
          <w:noProof/>
          <w:lang w:val="nb-NO"/>
        </w:rPr>
      </w:pPr>
    </w:p>
    <w:p w14:paraId="33743C44" w14:textId="57E7FF16" w:rsidR="0093289A"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5</w:t>
      </w:r>
      <w:r w:rsidR="00495DAE" w:rsidRPr="00D73BED">
        <w:rPr>
          <w:lang w:val="nb-NO"/>
        </w:rPr>
        <w:t> </w:t>
      </w:r>
      <w:r w:rsidR="001C53C8" w:rsidRPr="00D73BED">
        <w:rPr>
          <w:noProof/>
          <w:lang w:val="nb-NO"/>
        </w:rPr>
        <w:t>000 IE/0,5 ml</w:t>
      </w:r>
    </w:p>
    <w:p w14:paraId="0D38BFD8" w14:textId="104FD34F" w:rsidR="002B34DC" w:rsidRPr="00D73BED" w:rsidRDefault="00A564D4" w:rsidP="002B34DC">
      <w:pPr>
        <w:rPr>
          <w:lang w:val="nb-NO"/>
        </w:rPr>
      </w:pPr>
      <w:r w:rsidRPr="00D73BED">
        <w:rPr>
          <w:highlight w:val="lightGray"/>
          <w:lang w:val="nb-NO"/>
        </w:rPr>
        <w:t>Epoetin alfa HEXAL</w:t>
      </w:r>
      <w:r w:rsidR="002B34DC" w:rsidRPr="00D73BED">
        <w:rPr>
          <w:highlight w:val="lightGray"/>
          <w:lang w:val="nb-NO"/>
        </w:rPr>
        <w:t> 5</w:t>
      </w:r>
      <w:r w:rsidR="002B34DC" w:rsidRPr="00D73BED">
        <w:rPr>
          <w:color w:val="0000FF"/>
          <w:highlight w:val="lightGray"/>
          <w:lang w:val="nb-NO"/>
        </w:rPr>
        <w:t> </w:t>
      </w:r>
      <w:r w:rsidR="002B34DC" w:rsidRPr="00D73BED">
        <w:rPr>
          <w:highlight w:val="lightGray"/>
          <w:lang w:val="nb-NO"/>
        </w:rPr>
        <w:t>000 IU/0,5 ml</w:t>
      </w:r>
    </w:p>
    <w:p w14:paraId="55246B5A" w14:textId="77777777" w:rsidR="00DA2879" w:rsidRPr="00D73BED" w:rsidRDefault="00DA2879" w:rsidP="00DA2879">
      <w:pPr>
        <w:rPr>
          <w:noProof/>
          <w:lang w:val="nb-NO"/>
        </w:rPr>
      </w:pPr>
    </w:p>
    <w:p w14:paraId="71374A23" w14:textId="77777777" w:rsidR="00DA2879" w:rsidRPr="00D73BED" w:rsidRDefault="00DA2879" w:rsidP="00DA2879">
      <w:pPr>
        <w:rPr>
          <w:noProof/>
          <w:lang w:val="nb-NO"/>
        </w:rPr>
      </w:pPr>
    </w:p>
    <w:p w14:paraId="712416E0" w14:textId="77777777" w:rsidR="0093289A" w:rsidRPr="00D73BED" w:rsidRDefault="0093289A" w:rsidP="001B3D3E">
      <w:pPr>
        <w:pStyle w:val="lab-h1"/>
        <w:tabs>
          <w:tab w:val="left" w:pos="567"/>
        </w:tabs>
        <w:spacing w:before="0" w:after="0"/>
        <w:rPr>
          <w:noProof/>
          <w:u w:val="single"/>
          <w:lang w:val="nb-NO"/>
        </w:rPr>
      </w:pPr>
      <w:r w:rsidRPr="00D73BED">
        <w:rPr>
          <w:noProof/>
          <w:lang w:val="nb-NO"/>
        </w:rPr>
        <w:t>17.</w:t>
      </w:r>
      <w:r w:rsidRPr="00D73BED">
        <w:rPr>
          <w:noProof/>
          <w:lang w:val="nb-NO"/>
        </w:rPr>
        <w:tab/>
        <w:t>SIKKERHETSANORDNING (UNIK IDENTITET) – TODIMENSJONAL STREKKODE</w:t>
      </w:r>
    </w:p>
    <w:p w14:paraId="108E7A73" w14:textId="77777777" w:rsidR="00F50136" w:rsidRPr="00D73BED" w:rsidRDefault="00F50136" w:rsidP="001B3D3E">
      <w:pPr>
        <w:tabs>
          <w:tab w:val="left" w:pos="567"/>
        </w:tabs>
        <w:ind w:left="567" w:hanging="567"/>
        <w:rPr>
          <w:noProof/>
          <w:highlight w:val="lightGray"/>
          <w:lang w:val="nb-NO"/>
        </w:rPr>
      </w:pPr>
    </w:p>
    <w:p w14:paraId="44FC56FB" w14:textId="77777777" w:rsidR="0093289A" w:rsidRPr="00D73BED" w:rsidRDefault="0093289A" w:rsidP="001B3D3E">
      <w:pPr>
        <w:tabs>
          <w:tab w:val="left" w:pos="567"/>
        </w:tabs>
        <w:ind w:left="567" w:hanging="567"/>
        <w:rPr>
          <w:noProof/>
          <w:lang w:val="nb-NO"/>
        </w:rPr>
      </w:pPr>
      <w:r w:rsidRPr="00D73BED">
        <w:rPr>
          <w:noProof/>
          <w:highlight w:val="lightGray"/>
          <w:lang w:val="nb-NO"/>
        </w:rPr>
        <w:t>Todimensjonal strekkode, inkludert unik identitet.</w:t>
      </w:r>
    </w:p>
    <w:p w14:paraId="1FA1C6C8" w14:textId="77777777" w:rsidR="00F50136" w:rsidRPr="00D73BED" w:rsidRDefault="00F50136" w:rsidP="001B3D3E">
      <w:pPr>
        <w:tabs>
          <w:tab w:val="left" w:pos="567"/>
        </w:tabs>
        <w:ind w:left="567" w:hanging="567"/>
        <w:rPr>
          <w:noProof/>
          <w:lang w:val="nb-NO"/>
        </w:rPr>
      </w:pPr>
    </w:p>
    <w:p w14:paraId="1C53BA34" w14:textId="77777777" w:rsidR="00F50136" w:rsidRPr="00D73BED" w:rsidRDefault="00F50136" w:rsidP="001B3D3E">
      <w:pPr>
        <w:tabs>
          <w:tab w:val="left" w:pos="567"/>
        </w:tabs>
        <w:ind w:left="567" w:hanging="567"/>
        <w:rPr>
          <w:noProof/>
          <w:lang w:val="nb-NO"/>
        </w:rPr>
      </w:pPr>
    </w:p>
    <w:p w14:paraId="531B24AC" w14:textId="77777777" w:rsidR="0093289A" w:rsidRPr="00D73BED" w:rsidRDefault="0093289A" w:rsidP="001B3D3E">
      <w:pPr>
        <w:pStyle w:val="lab-h1"/>
        <w:tabs>
          <w:tab w:val="left" w:pos="567"/>
        </w:tabs>
        <w:spacing w:before="0" w:after="0"/>
        <w:rPr>
          <w:noProof/>
          <w:u w:val="single"/>
          <w:lang w:val="nb-NO"/>
        </w:rPr>
      </w:pPr>
      <w:r w:rsidRPr="00D73BED">
        <w:rPr>
          <w:noProof/>
          <w:lang w:val="nb-NO"/>
        </w:rPr>
        <w:t>18.</w:t>
      </w:r>
      <w:r w:rsidRPr="00D73BED">
        <w:rPr>
          <w:noProof/>
          <w:lang w:val="nb-NO"/>
        </w:rPr>
        <w:tab/>
        <w:t>SIKKERHETSANORDNING (UNIK IDENTITET) – I ET FORMAT LESBART FOR MENNESKER</w:t>
      </w:r>
    </w:p>
    <w:p w14:paraId="535AB4C6" w14:textId="77777777" w:rsidR="00072FCA" w:rsidRPr="00D73BED" w:rsidRDefault="00072FCA" w:rsidP="001B3D3E">
      <w:pPr>
        <w:pStyle w:val="lab-p1"/>
        <w:tabs>
          <w:tab w:val="left" w:pos="567"/>
        </w:tabs>
        <w:ind w:left="567" w:hanging="567"/>
        <w:rPr>
          <w:noProof/>
          <w:lang w:val="nb-NO"/>
        </w:rPr>
      </w:pPr>
    </w:p>
    <w:p w14:paraId="59D5E50C" w14:textId="230B8E1B" w:rsidR="0093289A" w:rsidRPr="00D73BED" w:rsidRDefault="0093289A" w:rsidP="001B3D3E">
      <w:pPr>
        <w:pStyle w:val="lab-p1"/>
        <w:tabs>
          <w:tab w:val="left" w:pos="567"/>
        </w:tabs>
        <w:ind w:left="567" w:hanging="567"/>
        <w:rPr>
          <w:noProof/>
          <w:lang w:val="nb-NO"/>
        </w:rPr>
      </w:pPr>
      <w:r w:rsidRPr="00D73BED">
        <w:rPr>
          <w:noProof/>
          <w:lang w:val="nb-NO"/>
        </w:rPr>
        <w:t>PC</w:t>
      </w:r>
    </w:p>
    <w:p w14:paraId="7DC0E462" w14:textId="0D576CD1" w:rsidR="0093289A" w:rsidRPr="00D73BED" w:rsidRDefault="0093289A" w:rsidP="001B3D3E">
      <w:pPr>
        <w:pStyle w:val="lab-p1"/>
        <w:tabs>
          <w:tab w:val="left" w:pos="567"/>
        </w:tabs>
        <w:ind w:left="567" w:hanging="567"/>
        <w:rPr>
          <w:noProof/>
          <w:lang w:val="nb-NO"/>
        </w:rPr>
      </w:pPr>
      <w:r w:rsidRPr="00D73BED">
        <w:rPr>
          <w:noProof/>
          <w:lang w:val="nb-NO"/>
        </w:rPr>
        <w:lastRenderedPageBreak/>
        <w:t>SN</w:t>
      </w:r>
    </w:p>
    <w:p w14:paraId="6C067A6F" w14:textId="6DF63A95" w:rsidR="00072FCA" w:rsidRPr="00D73BED" w:rsidRDefault="0093289A" w:rsidP="00D15730">
      <w:pPr>
        <w:pStyle w:val="lab-p1"/>
        <w:tabs>
          <w:tab w:val="left" w:pos="567"/>
        </w:tabs>
        <w:ind w:left="567" w:hanging="567"/>
        <w:rPr>
          <w:noProof/>
          <w:lang w:val="nb-NO"/>
        </w:rPr>
      </w:pPr>
      <w:r w:rsidRPr="00D73BED">
        <w:rPr>
          <w:noProof/>
          <w:lang w:val="nb-NO"/>
        </w:rPr>
        <w:t>NN</w:t>
      </w:r>
    </w:p>
    <w:p w14:paraId="4F93F7D3" w14:textId="77777777" w:rsidR="00072FCA" w:rsidRPr="00D73BED" w:rsidRDefault="00072FCA" w:rsidP="00072FCA">
      <w:pPr>
        <w:rPr>
          <w:noProof/>
          <w:lang w:val="nb-NO"/>
        </w:rPr>
      </w:pPr>
    </w:p>
    <w:p w14:paraId="7A972B19" w14:textId="77777777" w:rsidR="001C53C8" w:rsidRPr="00D73BED" w:rsidRDefault="006B5771"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MINSTEKRAV TIL OPPLYSNINGER SOM SKAL ANGIS PÅ SMÅ INDRE EMBALLASJER</w:t>
      </w:r>
      <w:r w:rsidR="001C53C8" w:rsidRPr="00D73BED">
        <w:rPr>
          <w:noProof/>
          <w:lang w:val="nb-NO"/>
        </w:rPr>
        <w:br/>
      </w:r>
      <w:r w:rsidR="001C53C8" w:rsidRPr="00D73BED">
        <w:rPr>
          <w:noProof/>
          <w:lang w:val="nb-NO"/>
        </w:rPr>
        <w:br/>
        <w:t>etikett/SPRØYTE</w:t>
      </w:r>
    </w:p>
    <w:p w14:paraId="145D48EF" w14:textId="77777777" w:rsidR="001C53C8" w:rsidRPr="00D73BED" w:rsidRDefault="001C53C8" w:rsidP="001B3D3E">
      <w:pPr>
        <w:pStyle w:val="lab-p1"/>
        <w:tabs>
          <w:tab w:val="left" w:pos="567"/>
        </w:tabs>
        <w:ind w:left="567" w:hanging="567"/>
        <w:rPr>
          <w:noProof/>
          <w:lang w:val="nb-NO"/>
        </w:rPr>
      </w:pPr>
    </w:p>
    <w:p w14:paraId="59C3AD33" w14:textId="77777777" w:rsidR="006F296E" w:rsidRPr="00D73BED" w:rsidRDefault="006F296E" w:rsidP="006F296E">
      <w:pPr>
        <w:rPr>
          <w:noProof/>
          <w:lang w:val="nb-NO"/>
        </w:rPr>
      </w:pPr>
    </w:p>
    <w:p w14:paraId="42D85618"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 OG ADMINISTRASJONSVEI</w:t>
      </w:r>
    </w:p>
    <w:p w14:paraId="006BA506" w14:textId="77777777" w:rsidR="006F296E" w:rsidRPr="00D73BED" w:rsidRDefault="006F296E" w:rsidP="001B3D3E">
      <w:pPr>
        <w:pStyle w:val="lab-p1"/>
        <w:tabs>
          <w:tab w:val="left" w:pos="567"/>
        </w:tabs>
        <w:ind w:left="567" w:hanging="567"/>
        <w:rPr>
          <w:noProof/>
          <w:lang w:val="nb-NO"/>
        </w:rPr>
      </w:pPr>
    </w:p>
    <w:p w14:paraId="3CA6838A" w14:textId="66C698F3"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5</w:t>
      </w:r>
      <w:r w:rsidR="00495DAE" w:rsidRPr="00D73BED">
        <w:rPr>
          <w:lang w:val="nb-NO"/>
        </w:rPr>
        <w:t> </w:t>
      </w:r>
      <w:r w:rsidR="001C53C8" w:rsidRPr="00D73BED">
        <w:rPr>
          <w:noProof/>
          <w:lang w:val="nb-NO"/>
        </w:rPr>
        <w:t>000 IE/0,5 ml injeksjonsvæske</w:t>
      </w:r>
    </w:p>
    <w:p w14:paraId="5B110CFD" w14:textId="4013125C" w:rsidR="00E37A11" w:rsidRPr="00D73BED" w:rsidRDefault="00A564D4" w:rsidP="00E37A11">
      <w:pPr>
        <w:pStyle w:val="lab-p2"/>
        <w:tabs>
          <w:tab w:val="left" w:pos="567"/>
        </w:tabs>
        <w:spacing w:before="0"/>
        <w:ind w:left="567" w:hanging="567"/>
        <w:rPr>
          <w:lang w:val="nb-NO"/>
        </w:rPr>
      </w:pPr>
      <w:r w:rsidRPr="00D73BED">
        <w:rPr>
          <w:highlight w:val="lightGray"/>
          <w:lang w:val="nb-NO"/>
        </w:rPr>
        <w:t>Epoetin alfa HEXAL</w:t>
      </w:r>
      <w:r w:rsidR="00E37A11" w:rsidRPr="00D73BED">
        <w:rPr>
          <w:highlight w:val="lightGray"/>
          <w:lang w:val="nb-NO"/>
        </w:rPr>
        <w:t> 5</w:t>
      </w:r>
      <w:r w:rsidR="00E37A11" w:rsidRPr="00D73BED">
        <w:rPr>
          <w:color w:val="0000FF"/>
          <w:highlight w:val="lightGray"/>
          <w:lang w:val="nb-NO"/>
        </w:rPr>
        <w:t> </w:t>
      </w:r>
      <w:r w:rsidR="00E37A11" w:rsidRPr="00D73BED">
        <w:rPr>
          <w:highlight w:val="lightGray"/>
          <w:lang w:val="nb-NO"/>
        </w:rPr>
        <w:t>000 IU/0,5 ml injeksjonsvæske</w:t>
      </w:r>
    </w:p>
    <w:p w14:paraId="382C32A2" w14:textId="77777777" w:rsidR="00AD33FF" w:rsidRPr="00D73BED" w:rsidRDefault="00AD33FF" w:rsidP="001B3D3E">
      <w:pPr>
        <w:pStyle w:val="lab-p2"/>
        <w:tabs>
          <w:tab w:val="left" w:pos="567"/>
        </w:tabs>
        <w:spacing w:before="0"/>
        <w:ind w:left="567" w:hanging="567"/>
        <w:rPr>
          <w:noProof/>
          <w:lang w:val="nb-NO"/>
        </w:rPr>
      </w:pPr>
    </w:p>
    <w:p w14:paraId="129F39D6" w14:textId="1A3249DC" w:rsidR="001C53C8" w:rsidRPr="00950BBD" w:rsidRDefault="00495DAE" w:rsidP="001B3D3E">
      <w:pPr>
        <w:pStyle w:val="lab-p2"/>
        <w:tabs>
          <w:tab w:val="left" w:pos="567"/>
        </w:tabs>
        <w:spacing w:before="0"/>
        <w:ind w:left="567" w:hanging="567"/>
        <w:rPr>
          <w:noProof/>
          <w:lang w:val="nb-NO"/>
        </w:rPr>
      </w:pPr>
      <w:r w:rsidRPr="00950BBD">
        <w:rPr>
          <w:lang w:val="nb-NO"/>
        </w:rPr>
        <w:t>e</w:t>
      </w:r>
      <w:r w:rsidR="001C53C8" w:rsidRPr="00950BBD">
        <w:rPr>
          <w:lang w:val="nb-NO"/>
        </w:rPr>
        <w:t xml:space="preserve">poetin </w:t>
      </w:r>
      <w:r w:rsidR="001C53C8" w:rsidRPr="00950BBD">
        <w:rPr>
          <w:noProof/>
          <w:lang w:val="nb-NO"/>
        </w:rPr>
        <w:t>alfa</w:t>
      </w:r>
    </w:p>
    <w:p w14:paraId="017A7713" w14:textId="77777777" w:rsidR="001C53C8" w:rsidRPr="00950BBD" w:rsidRDefault="001C53C8" w:rsidP="001B3D3E">
      <w:pPr>
        <w:pStyle w:val="lab-p1"/>
        <w:tabs>
          <w:tab w:val="left" w:pos="567"/>
        </w:tabs>
        <w:ind w:left="567" w:hanging="567"/>
        <w:rPr>
          <w:noProof/>
          <w:lang w:val="nb-NO"/>
        </w:rPr>
      </w:pPr>
      <w:r w:rsidRPr="00950BBD">
        <w:rPr>
          <w:noProof/>
          <w:lang w:val="nb-NO"/>
        </w:rPr>
        <w:t>i.v./s.c.</w:t>
      </w:r>
    </w:p>
    <w:p w14:paraId="5236CD72" w14:textId="77777777" w:rsidR="006F296E" w:rsidRPr="00950BBD" w:rsidRDefault="006F296E" w:rsidP="006F296E">
      <w:pPr>
        <w:rPr>
          <w:noProof/>
          <w:lang w:val="nb-NO"/>
        </w:rPr>
      </w:pPr>
    </w:p>
    <w:p w14:paraId="1B747B70" w14:textId="77777777" w:rsidR="006F296E" w:rsidRPr="00950BBD" w:rsidRDefault="006F296E" w:rsidP="006F296E">
      <w:pPr>
        <w:rPr>
          <w:noProof/>
          <w:lang w:val="nb-NO"/>
        </w:rPr>
      </w:pPr>
    </w:p>
    <w:p w14:paraId="5EB041A4"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ADMINISTRASJONSMÅTE</w:t>
      </w:r>
    </w:p>
    <w:p w14:paraId="2AD31522" w14:textId="77777777" w:rsidR="001C53C8" w:rsidRPr="00D73BED" w:rsidRDefault="001C53C8" w:rsidP="001B3D3E">
      <w:pPr>
        <w:pStyle w:val="lab-p1"/>
        <w:tabs>
          <w:tab w:val="left" w:pos="567"/>
        </w:tabs>
        <w:ind w:left="567" w:hanging="567"/>
        <w:rPr>
          <w:noProof/>
          <w:lang w:val="nb-NO"/>
        </w:rPr>
      </w:pPr>
    </w:p>
    <w:p w14:paraId="7EDE8A0C" w14:textId="77777777" w:rsidR="006F296E" w:rsidRPr="00D73BED" w:rsidRDefault="006F296E" w:rsidP="006F296E">
      <w:pPr>
        <w:rPr>
          <w:noProof/>
          <w:lang w:val="nb-NO"/>
        </w:rPr>
      </w:pPr>
    </w:p>
    <w:p w14:paraId="3A62E040"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UTLØPSDATO</w:t>
      </w:r>
    </w:p>
    <w:p w14:paraId="7E41D4AF" w14:textId="77777777" w:rsidR="006F296E" w:rsidRPr="00D73BED" w:rsidRDefault="006F296E" w:rsidP="001B3D3E">
      <w:pPr>
        <w:pStyle w:val="lab-p1"/>
        <w:tabs>
          <w:tab w:val="left" w:pos="567"/>
        </w:tabs>
        <w:ind w:left="567" w:hanging="567"/>
        <w:rPr>
          <w:noProof/>
          <w:lang w:val="nb-NO"/>
        </w:rPr>
      </w:pPr>
    </w:p>
    <w:p w14:paraId="3E892AD2" w14:textId="77777777" w:rsidR="001C53C8" w:rsidRPr="00D73BED" w:rsidRDefault="001C53C8" w:rsidP="001B3D3E">
      <w:pPr>
        <w:pStyle w:val="lab-p1"/>
        <w:tabs>
          <w:tab w:val="left" w:pos="567"/>
        </w:tabs>
        <w:ind w:left="567" w:hanging="567"/>
        <w:rPr>
          <w:noProof/>
          <w:lang w:val="nb-NO"/>
        </w:rPr>
      </w:pPr>
      <w:r w:rsidRPr="00D73BED">
        <w:rPr>
          <w:noProof/>
          <w:lang w:val="nb-NO"/>
        </w:rPr>
        <w:t>EXP</w:t>
      </w:r>
    </w:p>
    <w:p w14:paraId="2F3C8DD6" w14:textId="77777777" w:rsidR="006F296E" w:rsidRPr="00D73BED" w:rsidRDefault="006F296E" w:rsidP="006F296E">
      <w:pPr>
        <w:rPr>
          <w:noProof/>
          <w:lang w:val="nb-NO"/>
        </w:rPr>
      </w:pPr>
    </w:p>
    <w:p w14:paraId="411A1286" w14:textId="77777777" w:rsidR="006F296E" w:rsidRPr="00D73BED" w:rsidRDefault="006F296E" w:rsidP="006F296E">
      <w:pPr>
        <w:rPr>
          <w:noProof/>
          <w:lang w:val="nb-NO"/>
        </w:rPr>
      </w:pPr>
    </w:p>
    <w:p w14:paraId="204578F8"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PRODUKSJONSNUMMER</w:t>
      </w:r>
    </w:p>
    <w:p w14:paraId="243E9737" w14:textId="77777777" w:rsidR="006F296E" w:rsidRPr="00D73BED" w:rsidRDefault="006F296E" w:rsidP="001B3D3E">
      <w:pPr>
        <w:pStyle w:val="lab-p1"/>
        <w:tabs>
          <w:tab w:val="left" w:pos="567"/>
        </w:tabs>
        <w:ind w:left="567" w:hanging="567"/>
        <w:rPr>
          <w:noProof/>
          <w:lang w:val="nb-NO"/>
        </w:rPr>
      </w:pPr>
    </w:p>
    <w:p w14:paraId="103BD9A6" w14:textId="77777777" w:rsidR="001C53C8" w:rsidRPr="00D73BED" w:rsidRDefault="001C53C8" w:rsidP="001B3D3E">
      <w:pPr>
        <w:pStyle w:val="lab-p1"/>
        <w:tabs>
          <w:tab w:val="left" w:pos="567"/>
        </w:tabs>
        <w:ind w:left="567" w:hanging="567"/>
        <w:rPr>
          <w:noProof/>
          <w:lang w:val="nb-NO"/>
        </w:rPr>
      </w:pPr>
      <w:r w:rsidRPr="00D73BED">
        <w:rPr>
          <w:noProof/>
          <w:lang w:val="nb-NO"/>
        </w:rPr>
        <w:t>Lot</w:t>
      </w:r>
    </w:p>
    <w:p w14:paraId="63195F6A" w14:textId="77777777" w:rsidR="006F296E" w:rsidRPr="00D73BED" w:rsidRDefault="006F296E" w:rsidP="006F296E">
      <w:pPr>
        <w:rPr>
          <w:noProof/>
          <w:lang w:val="nb-NO"/>
        </w:rPr>
      </w:pPr>
    </w:p>
    <w:p w14:paraId="5F6E427E" w14:textId="77777777" w:rsidR="006F296E" w:rsidRPr="00D73BED" w:rsidRDefault="006F296E" w:rsidP="006F296E">
      <w:pPr>
        <w:rPr>
          <w:noProof/>
          <w:lang w:val="nb-NO"/>
        </w:rPr>
      </w:pPr>
    </w:p>
    <w:p w14:paraId="23F9C593" w14:textId="77777777"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INNHOLD ANGITT ETTER VEKT, VOLUM ELLER ANTALL DOSER</w:t>
      </w:r>
    </w:p>
    <w:p w14:paraId="401D5E29" w14:textId="77777777" w:rsidR="001C53C8" w:rsidRPr="00D73BED" w:rsidRDefault="001C53C8" w:rsidP="001B3D3E">
      <w:pPr>
        <w:pStyle w:val="lab-p1"/>
        <w:tabs>
          <w:tab w:val="left" w:pos="567"/>
        </w:tabs>
        <w:ind w:left="567" w:hanging="567"/>
        <w:rPr>
          <w:noProof/>
          <w:lang w:val="nb-NO"/>
        </w:rPr>
      </w:pPr>
    </w:p>
    <w:p w14:paraId="41B228DB" w14:textId="77777777" w:rsidR="006F296E" w:rsidRPr="00D73BED" w:rsidRDefault="006F296E" w:rsidP="006F296E">
      <w:pPr>
        <w:rPr>
          <w:noProof/>
          <w:lang w:val="nb-NO"/>
        </w:rPr>
      </w:pPr>
    </w:p>
    <w:p w14:paraId="6AD62ADA"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ANNET</w:t>
      </w:r>
    </w:p>
    <w:p w14:paraId="3536F078" w14:textId="77777777" w:rsidR="001C53C8" w:rsidRPr="00D73BED" w:rsidRDefault="001C53C8" w:rsidP="001B3D3E">
      <w:pPr>
        <w:pStyle w:val="lab-p1"/>
        <w:tabs>
          <w:tab w:val="left" w:pos="567"/>
        </w:tabs>
        <w:ind w:left="567" w:hanging="567"/>
        <w:rPr>
          <w:noProof/>
          <w:lang w:val="nb-NO"/>
        </w:rPr>
      </w:pPr>
    </w:p>
    <w:p w14:paraId="17B40E6D" w14:textId="16484DC6" w:rsidR="001C53C8" w:rsidRPr="00D73BED" w:rsidRDefault="006F296E"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OPPLYSNINGER SOM SKAL ANGIS PÅ YTRE EMBALLASJE</w:t>
      </w:r>
      <w:r w:rsidR="001C53C8" w:rsidRPr="00D73BED">
        <w:rPr>
          <w:noProof/>
          <w:lang w:val="nb-NO"/>
        </w:rPr>
        <w:br/>
      </w:r>
      <w:r w:rsidR="001C53C8" w:rsidRPr="00D73BED">
        <w:rPr>
          <w:noProof/>
          <w:lang w:val="nb-NO"/>
        </w:rPr>
        <w:br/>
        <w:t>YTRE ESKE</w:t>
      </w:r>
    </w:p>
    <w:p w14:paraId="719A3579" w14:textId="77777777" w:rsidR="001C53C8" w:rsidRPr="00D73BED" w:rsidRDefault="001C53C8" w:rsidP="001B3D3E">
      <w:pPr>
        <w:pStyle w:val="lab-p1"/>
        <w:tabs>
          <w:tab w:val="left" w:pos="567"/>
        </w:tabs>
        <w:ind w:left="567" w:hanging="567"/>
        <w:rPr>
          <w:noProof/>
          <w:lang w:val="nb-NO"/>
        </w:rPr>
      </w:pPr>
    </w:p>
    <w:p w14:paraId="440266E8" w14:textId="77777777" w:rsidR="002D692E" w:rsidRPr="00D73BED" w:rsidRDefault="002D692E" w:rsidP="002D692E">
      <w:pPr>
        <w:rPr>
          <w:noProof/>
          <w:lang w:val="nb-NO"/>
        </w:rPr>
      </w:pPr>
    </w:p>
    <w:p w14:paraId="2B32A72D"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w:t>
      </w:r>
    </w:p>
    <w:p w14:paraId="51443B78" w14:textId="77777777" w:rsidR="002D692E" w:rsidRPr="00D73BED" w:rsidRDefault="002D692E" w:rsidP="001B3D3E">
      <w:pPr>
        <w:pStyle w:val="lab-p1"/>
        <w:tabs>
          <w:tab w:val="left" w:pos="567"/>
        </w:tabs>
        <w:ind w:left="567" w:hanging="567"/>
        <w:rPr>
          <w:noProof/>
          <w:lang w:val="nb-NO"/>
        </w:rPr>
      </w:pPr>
    </w:p>
    <w:p w14:paraId="41AA476E" w14:textId="064544C7"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6</w:t>
      </w:r>
      <w:r w:rsidR="00495DAE" w:rsidRPr="00D73BED">
        <w:rPr>
          <w:lang w:val="nb-NO"/>
        </w:rPr>
        <w:t> </w:t>
      </w:r>
      <w:r w:rsidR="001C53C8" w:rsidRPr="00D73BED">
        <w:rPr>
          <w:noProof/>
          <w:lang w:val="nb-NO"/>
        </w:rPr>
        <w:t>000 IE/0,6 ml injeksjonsvæske, oppløsning, i ferdigfylt sprøyte</w:t>
      </w:r>
    </w:p>
    <w:p w14:paraId="3C8322D3" w14:textId="3792A806" w:rsidR="002B34DC" w:rsidRPr="00D73BED" w:rsidRDefault="00A564D4" w:rsidP="002B34DC">
      <w:pPr>
        <w:pStyle w:val="lab-p2"/>
        <w:tabs>
          <w:tab w:val="left" w:pos="567"/>
        </w:tabs>
        <w:spacing w:before="0"/>
        <w:ind w:left="567" w:hanging="567"/>
        <w:rPr>
          <w:lang w:val="nb-NO"/>
        </w:rPr>
      </w:pPr>
      <w:r w:rsidRPr="00D73BED">
        <w:rPr>
          <w:highlight w:val="lightGray"/>
          <w:lang w:val="nb-NO"/>
        </w:rPr>
        <w:t>Epoetin alfa HEXAL</w:t>
      </w:r>
      <w:r w:rsidR="002B34DC" w:rsidRPr="00D73BED">
        <w:rPr>
          <w:highlight w:val="lightGray"/>
          <w:lang w:val="nb-NO"/>
        </w:rPr>
        <w:t> 6</w:t>
      </w:r>
      <w:r w:rsidR="002B34DC" w:rsidRPr="00D73BED">
        <w:rPr>
          <w:color w:val="0000FF"/>
          <w:highlight w:val="lightGray"/>
          <w:lang w:val="nb-NO"/>
        </w:rPr>
        <w:t> </w:t>
      </w:r>
      <w:r w:rsidR="002B34DC" w:rsidRPr="00D73BED">
        <w:rPr>
          <w:highlight w:val="lightGray"/>
          <w:lang w:val="nb-NO"/>
        </w:rPr>
        <w:t>000 IU/0,6 ml injeksjonsvæske, oppløsning, i ferdigfylt sprøyte</w:t>
      </w:r>
    </w:p>
    <w:p w14:paraId="0DDBC6A8" w14:textId="77777777" w:rsidR="002D692E" w:rsidRPr="00D73BED" w:rsidRDefault="002D692E" w:rsidP="001B3D3E">
      <w:pPr>
        <w:pStyle w:val="lab-p2"/>
        <w:tabs>
          <w:tab w:val="left" w:pos="567"/>
        </w:tabs>
        <w:spacing w:before="0"/>
        <w:ind w:left="567" w:hanging="567"/>
        <w:rPr>
          <w:noProof/>
          <w:lang w:val="nb-NO"/>
        </w:rPr>
      </w:pPr>
    </w:p>
    <w:p w14:paraId="4360D1E1" w14:textId="6EDC5807" w:rsidR="001C53C8" w:rsidRPr="00D73BED" w:rsidRDefault="00495DAE" w:rsidP="001B3D3E">
      <w:pPr>
        <w:pStyle w:val="lab-p2"/>
        <w:tabs>
          <w:tab w:val="left" w:pos="567"/>
        </w:tabs>
        <w:spacing w:before="0"/>
        <w:ind w:left="567" w:hanging="567"/>
        <w:rPr>
          <w:noProof/>
          <w:lang w:val="nb-NO"/>
        </w:rPr>
      </w:pPr>
      <w:r w:rsidRPr="00D73BED">
        <w:rPr>
          <w:lang w:val="nb-NO"/>
        </w:rPr>
        <w:t>e</w:t>
      </w:r>
      <w:r w:rsidR="001C53C8" w:rsidRPr="00D73BED">
        <w:rPr>
          <w:lang w:val="nb-NO"/>
        </w:rPr>
        <w:t xml:space="preserve">poetin </w:t>
      </w:r>
      <w:r w:rsidR="001C53C8" w:rsidRPr="00D73BED">
        <w:rPr>
          <w:noProof/>
          <w:lang w:val="nb-NO"/>
        </w:rPr>
        <w:t>alfa</w:t>
      </w:r>
    </w:p>
    <w:p w14:paraId="74607D13" w14:textId="77777777" w:rsidR="002D692E" w:rsidRPr="00D73BED" w:rsidRDefault="002D692E" w:rsidP="002D692E">
      <w:pPr>
        <w:rPr>
          <w:noProof/>
          <w:lang w:val="nb-NO"/>
        </w:rPr>
      </w:pPr>
    </w:p>
    <w:p w14:paraId="34AB4806" w14:textId="77777777" w:rsidR="002D692E" w:rsidRPr="00D73BED" w:rsidRDefault="002D692E" w:rsidP="002D692E">
      <w:pPr>
        <w:rPr>
          <w:noProof/>
          <w:lang w:val="nb-NO"/>
        </w:rPr>
      </w:pPr>
    </w:p>
    <w:p w14:paraId="29F6ED6A"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DEKLARASJON AV VIRKESTOFF(ER)</w:t>
      </w:r>
    </w:p>
    <w:p w14:paraId="00FED02E" w14:textId="77777777" w:rsidR="002D692E" w:rsidRPr="00D73BED" w:rsidRDefault="002D692E" w:rsidP="00ED4088">
      <w:pPr>
        <w:pStyle w:val="lab-p1"/>
        <w:keepNext/>
        <w:tabs>
          <w:tab w:val="left" w:pos="567"/>
        </w:tabs>
        <w:rPr>
          <w:noProof/>
          <w:lang w:val="nb-NO"/>
        </w:rPr>
      </w:pPr>
    </w:p>
    <w:p w14:paraId="4A8531ED" w14:textId="77777777" w:rsidR="001C53C8" w:rsidRPr="00D73BED" w:rsidRDefault="001C53C8" w:rsidP="00ED4088">
      <w:pPr>
        <w:pStyle w:val="lab-p1"/>
        <w:keepNext/>
        <w:tabs>
          <w:tab w:val="left" w:pos="567"/>
        </w:tabs>
        <w:rPr>
          <w:noProof/>
          <w:lang w:val="nb-NO"/>
        </w:rPr>
      </w:pPr>
      <w:r w:rsidRPr="00D73BED">
        <w:rPr>
          <w:noProof/>
          <w:lang w:val="nb-NO"/>
        </w:rPr>
        <w:t>1 ferdigfylt sprøyte på</w:t>
      </w:r>
      <w:r w:rsidR="009E5316" w:rsidRPr="00D73BED">
        <w:rPr>
          <w:noProof/>
          <w:lang w:val="nb-NO"/>
        </w:rPr>
        <w:t> 0</w:t>
      </w:r>
      <w:r w:rsidRPr="00D73BED">
        <w:rPr>
          <w:noProof/>
          <w:lang w:val="nb-NO"/>
        </w:rPr>
        <w:t>,6 ml inneholder</w:t>
      </w:r>
      <w:r w:rsidR="009E5316" w:rsidRPr="00D73BED">
        <w:rPr>
          <w:noProof/>
          <w:lang w:val="nb-NO"/>
        </w:rPr>
        <w:t> </w:t>
      </w:r>
      <w:r w:rsidR="009E5316" w:rsidRPr="00D73BED">
        <w:rPr>
          <w:lang w:val="nb-NO"/>
        </w:rPr>
        <w:t>6</w:t>
      </w:r>
      <w:r w:rsidR="00495DAE" w:rsidRPr="00D73BED">
        <w:rPr>
          <w:lang w:val="nb-NO"/>
        </w:rPr>
        <w:t> </w:t>
      </w:r>
      <w:r w:rsidRPr="00D73BED">
        <w:rPr>
          <w:noProof/>
          <w:lang w:val="nb-NO"/>
        </w:rPr>
        <w:t>000 internasjonale enheter (IE), tilsvarende</w:t>
      </w:r>
      <w:r w:rsidR="009E5316" w:rsidRPr="00D73BED">
        <w:rPr>
          <w:noProof/>
          <w:lang w:val="nb-NO"/>
        </w:rPr>
        <w:t> 5</w:t>
      </w:r>
      <w:r w:rsidRPr="00D73BED">
        <w:rPr>
          <w:noProof/>
          <w:lang w:val="nb-NO"/>
        </w:rPr>
        <w:t>0,4 mikrogram epoetin alfa.</w:t>
      </w:r>
    </w:p>
    <w:p w14:paraId="72D93A4C" w14:textId="77777777" w:rsidR="002B34DC" w:rsidRPr="00D73BED" w:rsidRDefault="002B34DC" w:rsidP="002B34DC">
      <w:pPr>
        <w:rPr>
          <w:lang w:val="nb-NO"/>
        </w:rPr>
      </w:pPr>
      <w:r w:rsidRPr="00D73BED">
        <w:rPr>
          <w:highlight w:val="lightGray"/>
          <w:lang w:val="nb-NO"/>
        </w:rPr>
        <w:t>1 ferdigfylt sprøyte på 0,6 ml inneholder 6</w:t>
      </w:r>
      <w:r w:rsidRPr="00D73BED">
        <w:rPr>
          <w:color w:val="0000FF"/>
          <w:highlight w:val="lightGray"/>
          <w:lang w:val="nb-NO"/>
        </w:rPr>
        <w:t> </w:t>
      </w:r>
      <w:r w:rsidRPr="00D73BED">
        <w:rPr>
          <w:highlight w:val="lightGray"/>
          <w:lang w:val="nb-NO"/>
        </w:rPr>
        <w:t>000 internasjonale enheter (IU), tilsvarende 50,4 mikrogram epoetin alfa.</w:t>
      </w:r>
    </w:p>
    <w:p w14:paraId="129E5BD1" w14:textId="77777777" w:rsidR="002D692E" w:rsidRPr="00D73BED" w:rsidRDefault="002D692E" w:rsidP="002D692E">
      <w:pPr>
        <w:rPr>
          <w:noProof/>
          <w:lang w:val="nb-NO"/>
        </w:rPr>
      </w:pPr>
    </w:p>
    <w:p w14:paraId="60350B1C" w14:textId="77777777" w:rsidR="002D692E" w:rsidRPr="00D73BED" w:rsidRDefault="002D692E" w:rsidP="002D692E">
      <w:pPr>
        <w:rPr>
          <w:noProof/>
          <w:lang w:val="nb-NO"/>
        </w:rPr>
      </w:pPr>
    </w:p>
    <w:p w14:paraId="6DF81520"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LISTE OVER HJELPESTOFFER</w:t>
      </w:r>
    </w:p>
    <w:p w14:paraId="614F524D" w14:textId="77777777" w:rsidR="002D692E" w:rsidRPr="00D73BED" w:rsidRDefault="002D692E" w:rsidP="00ED4088">
      <w:pPr>
        <w:pStyle w:val="lab-p1"/>
        <w:keepNext/>
        <w:tabs>
          <w:tab w:val="left" w:pos="567"/>
        </w:tabs>
        <w:rPr>
          <w:noProof/>
          <w:lang w:val="nb-NO"/>
        </w:rPr>
      </w:pPr>
    </w:p>
    <w:p w14:paraId="3B15408B" w14:textId="746D40FF" w:rsidR="001C53C8" w:rsidRPr="00D73BED" w:rsidRDefault="001C53C8" w:rsidP="00ED4088">
      <w:pPr>
        <w:pStyle w:val="lab-p1"/>
        <w:keepNext/>
        <w:tabs>
          <w:tab w:val="left" w:pos="567"/>
        </w:tabs>
        <w:rPr>
          <w:noProof/>
          <w:lang w:val="nb-NO"/>
        </w:rPr>
      </w:pPr>
      <w:r w:rsidRPr="00D73BED">
        <w:rPr>
          <w:noProof/>
          <w:lang w:val="nb-NO"/>
        </w:rPr>
        <w:t>Hjelpestoffer: natriumdihydrogenfosfatdihydrat, dinatriumfosfatdihydrat, natriumklorid, glysin, polysorbat 80, saltsyre, natriumhydroksid og vann til injeksjonsvæsker.</w:t>
      </w:r>
    </w:p>
    <w:p w14:paraId="3959F5E7" w14:textId="77777777" w:rsidR="001C53C8" w:rsidRPr="00D73BED" w:rsidRDefault="001C53C8" w:rsidP="001B3D3E">
      <w:pPr>
        <w:pStyle w:val="lab-p1"/>
        <w:tabs>
          <w:tab w:val="left" w:pos="567"/>
        </w:tabs>
        <w:ind w:left="567" w:hanging="567"/>
        <w:rPr>
          <w:noProof/>
          <w:lang w:val="nb-NO"/>
        </w:rPr>
      </w:pPr>
      <w:r w:rsidRPr="00D73BED">
        <w:rPr>
          <w:noProof/>
          <w:lang w:val="nb-NO"/>
        </w:rPr>
        <w:t>Se pakningsvedlegget for ytterligere informasjon.</w:t>
      </w:r>
    </w:p>
    <w:p w14:paraId="4B3B7DDA" w14:textId="77777777" w:rsidR="002D692E" w:rsidRPr="00D73BED" w:rsidRDefault="002D692E" w:rsidP="002D692E">
      <w:pPr>
        <w:rPr>
          <w:noProof/>
          <w:lang w:val="nb-NO"/>
        </w:rPr>
      </w:pPr>
    </w:p>
    <w:p w14:paraId="4457F35B" w14:textId="77777777" w:rsidR="002D692E" w:rsidRPr="00D73BED" w:rsidRDefault="002D692E" w:rsidP="002D692E">
      <w:pPr>
        <w:rPr>
          <w:noProof/>
          <w:lang w:val="nb-NO"/>
        </w:rPr>
      </w:pPr>
    </w:p>
    <w:p w14:paraId="7D1FB7C1"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LEGEMIDDELFORM OG INNHOLD (PAKNINGSSTØRRELSE)</w:t>
      </w:r>
    </w:p>
    <w:p w14:paraId="44D9752D" w14:textId="77777777" w:rsidR="002D692E" w:rsidRPr="00D73BED" w:rsidRDefault="002D692E" w:rsidP="001B3D3E">
      <w:pPr>
        <w:pStyle w:val="lab-p1"/>
        <w:tabs>
          <w:tab w:val="left" w:pos="567"/>
        </w:tabs>
        <w:ind w:left="567" w:hanging="567"/>
        <w:rPr>
          <w:noProof/>
          <w:lang w:val="nb-NO"/>
        </w:rPr>
      </w:pPr>
    </w:p>
    <w:p w14:paraId="6571282C" w14:textId="1E63683B" w:rsidR="001C53C8" w:rsidRPr="00D73BED" w:rsidRDefault="001C53C8" w:rsidP="001B3D3E">
      <w:pPr>
        <w:pStyle w:val="lab-p1"/>
        <w:tabs>
          <w:tab w:val="left" w:pos="567"/>
        </w:tabs>
        <w:ind w:left="567" w:hanging="567"/>
        <w:rPr>
          <w:noProof/>
          <w:lang w:val="nb-NO"/>
        </w:rPr>
      </w:pPr>
      <w:r w:rsidRPr="00D73BED">
        <w:rPr>
          <w:noProof/>
          <w:lang w:val="nb-NO"/>
        </w:rPr>
        <w:t>Injeksjonsvæske, oppløsning</w:t>
      </w:r>
    </w:p>
    <w:p w14:paraId="411EFE3F" w14:textId="77777777" w:rsidR="001C53C8" w:rsidRPr="00D73BED" w:rsidRDefault="001C53C8" w:rsidP="001B3D3E">
      <w:pPr>
        <w:pStyle w:val="lab-p1"/>
        <w:tabs>
          <w:tab w:val="left" w:pos="567"/>
        </w:tabs>
        <w:ind w:left="567" w:hanging="567"/>
        <w:rPr>
          <w:noProof/>
          <w:lang w:val="nb-NO"/>
        </w:rPr>
      </w:pPr>
      <w:r w:rsidRPr="00D73BED">
        <w:rPr>
          <w:noProof/>
          <w:lang w:val="nb-NO"/>
        </w:rPr>
        <w:t>1 ferdigfylt sprøyte med</w:t>
      </w:r>
      <w:r w:rsidR="009E5316" w:rsidRPr="00D73BED">
        <w:rPr>
          <w:noProof/>
          <w:lang w:val="nb-NO"/>
        </w:rPr>
        <w:t> 0</w:t>
      </w:r>
      <w:r w:rsidRPr="00D73BED">
        <w:rPr>
          <w:noProof/>
          <w:lang w:val="nb-NO"/>
        </w:rPr>
        <w:t>,6 ml</w:t>
      </w:r>
    </w:p>
    <w:p w14:paraId="5D0C7DB1"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6 ferdigfylte sprøyter med</w:t>
      </w:r>
      <w:r w:rsidR="009E5316" w:rsidRPr="00D73BED">
        <w:rPr>
          <w:noProof/>
          <w:highlight w:val="lightGray"/>
          <w:lang w:val="nb-NO"/>
        </w:rPr>
        <w:t> 0</w:t>
      </w:r>
      <w:r w:rsidRPr="00D73BED">
        <w:rPr>
          <w:noProof/>
          <w:highlight w:val="lightGray"/>
          <w:lang w:val="nb-NO"/>
        </w:rPr>
        <w:t>,6 ml</w:t>
      </w:r>
    </w:p>
    <w:p w14:paraId="433EE217"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1 ferdigfylt sprøyte med</w:t>
      </w:r>
      <w:r w:rsidR="009E5316" w:rsidRPr="00D73BED">
        <w:rPr>
          <w:noProof/>
          <w:highlight w:val="lightGray"/>
          <w:lang w:val="nb-NO"/>
        </w:rPr>
        <w:t> 0</w:t>
      </w:r>
      <w:r w:rsidRPr="00D73BED">
        <w:rPr>
          <w:noProof/>
          <w:highlight w:val="lightGray"/>
          <w:lang w:val="nb-NO"/>
        </w:rPr>
        <w:t>,6 ml med nålebeskyttelse</w:t>
      </w:r>
    </w:p>
    <w:p w14:paraId="5E7470AF" w14:textId="77777777" w:rsidR="001C53C8" w:rsidRPr="00D73BED" w:rsidRDefault="001C53C8" w:rsidP="001B3D3E">
      <w:pPr>
        <w:pStyle w:val="lab-p1"/>
        <w:tabs>
          <w:tab w:val="left" w:pos="567"/>
        </w:tabs>
        <w:ind w:left="567" w:hanging="567"/>
        <w:rPr>
          <w:noProof/>
          <w:lang w:val="nb-NO"/>
        </w:rPr>
      </w:pPr>
      <w:r w:rsidRPr="00D73BED">
        <w:rPr>
          <w:noProof/>
          <w:highlight w:val="lightGray"/>
          <w:lang w:val="nb-NO"/>
        </w:rPr>
        <w:t>6 ferdigfylte sprøyter med</w:t>
      </w:r>
      <w:r w:rsidR="009E5316" w:rsidRPr="00D73BED">
        <w:rPr>
          <w:noProof/>
          <w:highlight w:val="lightGray"/>
          <w:lang w:val="nb-NO"/>
        </w:rPr>
        <w:t> 0</w:t>
      </w:r>
      <w:r w:rsidRPr="00D73BED">
        <w:rPr>
          <w:noProof/>
          <w:highlight w:val="lightGray"/>
          <w:lang w:val="nb-NO"/>
        </w:rPr>
        <w:t>,6 ml med nålebeskyttelse</w:t>
      </w:r>
    </w:p>
    <w:p w14:paraId="3413CBBB" w14:textId="77777777" w:rsidR="002D692E" w:rsidRPr="00D73BED" w:rsidRDefault="002D692E" w:rsidP="002D692E">
      <w:pPr>
        <w:rPr>
          <w:noProof/>
          <w:lang w:val="nb-NO"/>
        </w:rPr>
      </w:pPr>
    </w:p>
    <w:p w14:paraId="767B9CD2" w14:textId="77777777" w:rsidR="002D692E" w:rsidRPr="00D73BED" w:rsidRDefault="002D692E" w:rsidP="002D692E">
      <w:pPr>
        <w:rPr>
          <w:noProof/>
          <w:lang w:val="nb-NO"/>
        </w:rPr>
      </w:pPr>
    </w:p>
    <w:p w14:paraId="7F3C26F6" w14:textId="66A260FE"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 xml:space="preserve">ADMINISTRASJONSMÅTE OG </w:t>
      </w:r>
      <w:r w:rsidR="00EB1204" w:rsidRPr="00D73BED">
        <w:rPr>
          <w:lang w:val="nb-NO"/>
        </w:rPr>
        <w:t>-VEI</w:t>
      </w:r>
      <w:r w:rsidRPr="00D73BED">
        <w:rPr>
          <w:noProof/>
          <w:lang w:val="nb-NO"/>
        </w:rPr>
        <w:t>(ER)</w:t>
      </w:r>
    </w:p>
    <w:p w14:paraId="41AFA32E" w14:textId="77777777" w:rsidR="00782B85" w:rsidRPr="00D73BED" w:rsidRDefault="00782B85" w:rsidP="001B3D3E">
      <w:pPr>
        <w:pStyle w:val="lab-p1"/>
        <w:tabs>
          <w:tab w:val="left" w:pos="567"/>
        </w:tabs>
        <w:ind w:left="567" w:hanging="567"/>
        <w:rPr>
          <w:noProof/>
          <w:lang w:val="nb-NO"/>
        </w:rPr>
      </w:pPr>
    </w:p>
    <w:p w14:paraId="0A13E046" w14:textId="77777777" w:rsidR="001C53C8" w:rsidRPr="00D73BED" w:rsidRDefault="001C53C8" w:rsidP="001B3D3E">
      <w:pPr>
        <w:pStyle w:val="lab-p1"/>
        <w:tabs>
          <w:tab w:val="left" w:pos="567"/>
        </w:tabs>
        <w:ind w:left="567" w:hanging="567"/>
        <w:rPr>
          <w:noProof/>
          <w:lang w:val="nb-NO"/>
        </w:rPr>
      </w:pPr>
      <w:r w:rsidRPr="00D73BED">
        <w:rPr>
          <w:noProof/>
          <w:lang w:val="nb-NO"/>
        </w:rPr>
        <w:t>Til subkutan og intravenøs bruk.</w:t>
      </w:r>
    </w:p>
    <w:p w14:paraId="378F98A0" w14:textId="77777777" w:rsidR="001C53C8" w:rsidRPr="00D73BED" w:rsidRDefault="001C53C8" w:rsidP="001B3D3E">
      <w:pPr>
        <w:pStyle w:val="lab-p1"/>
        <w:tabs>
          <w:tab w:val="left" w:pos="567"/>
        </w:tabs>
        <w:ind w:left="567" w:hanging="567"/>
        <w:rPr>
          <w:noProof/>
          <w:lang w:val="nb-NO"/>
        </w:rPr>
      </w:pPr>
      <w:r w:rsidRPr="00D73BED">
        <w:rPr>
          <w:noProof/>
          <w:lang w:val="nb-NO"/>
        </w:rPr>
        <w:t>Les pakningsvedlegget før bruk.</w:t>
      </w:r>
    </w:p>
    <w:p w14:paraId="1ADEF8A3" w14:textId="77777777" w:rsidR="001C53C8" w:rsidRPr="00D73BED" w:rsidRDefault="001C53C8" w:rsidP="001B3D3E">
      <w:pPr>
        <w:pStyle w:val="lab-p1"/>
        <w:tabs>
          <w:tab w:val="left" w:pos="567"/>
        </w:tabs>
        <w:ind w:left="567" w:hanging="567"/>
        <w:rPr>
          <w:noProof/>
          <w:lang w:val="nb-NO"/>
        </w:rPr>
      </w:pPr>
      <w:r w:rsidRPr="00D73BED">
        <w:rPr>
          <w:noProof/>
          <w:lang w:val="nb-NO"/>
        </w:rPr>
        <w:t>Skal ikke rystes.</w:t>
      </w:r>
    </w:p>
    <w:p w14:paraId="76F535C4" w14:textId="77777777" w:rsidR="00782B85" w:rsidRPr="00D73BED" w:rsidRDefault="00782B85" w:rsidP="00782B85">
      <w:pPr>
        <w:rPr>
          <w:noProof/>
          <w:lang w:val="nb-NO"/>
        </w:rPr>
      </w:pPr>
    </w:p>
    <w:p w14:paraId="381C9504" w14:textId="77777777" w:rsidR="00782B85" w:rsidRPr="00D73BED" w:rsidRDefault="00782B85" w:rsidP="00782B85">
      <w:pPr>
        <w:rPr>
          <w:noProof/>
          <w:lang w:val="nb-NO"/>
        </w:rPr>
      </w:pPr>
    </w:p>
    <w:p w14:paraId="3B8D9B30"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ADVARSEL OM AT LEGEMIDLET SKAL OPPBEVARES UTILGJENGELIG FOR BARN</w:t>
      </w:r>
    </w:p>
    <w:p w14:paraId="42874705" w14:textId="77777777" w:rsidR="007078C0" w:rsidRPr="00D73BED" w:rsidRDefault="007078C0" w:rsidP="001B3D3E">
      <w:pPr>
        <w:pStyle w:val="lab-p1"/>
        <w:tabs>
          <w:tab w:val="left" w:pos="567"/>
        </w:tabs>
        <w:ind w:left="567" w:hanging="567"/>
        <w:rPr>
          <w:noProof/>
          <w:lang w:val="nb-NO"/>
        </w:rPr>
      </w:pPr>
    </w:p>
    <w:p w14:paraId="5ABC68B3" w14:textId="77777777" w:rsidR="001C53C8" w:rsidRPr="00D73BED" w:rsidRDefault="001C53C8" w:rsidP="001B3D3E">
      <w:pPr>
        <w:pStyle w:val="lab-p1"/>
        <w:tabs>
          <w:tab w:val="left" w:pos="567"/>
        </w:tabs>
        <w:ind w:left="567" w:hanging="567"/>
        <w:rPr>
          <w:noProof/>
          <w:lang w:val="nb-NO"/>
        </w:rPr>
      </w:pPr>
      <w:r w:rsidRPr="00D73BED">
        <w:rPr>
          <w:noProof/>
          <w:lang w:val="nb-NO"/>
        </w:rPr>
        <w:t>Oppbevares utilgjengelig for barn.</w:t>
      </w:r>
    </w:p>
    <w:p w14:paraId="09098BB9" w14:textId="77777777" w:rsidR="007078C0" w:rsidRPr="00D73BED" w:rsidRDefault="007078C0" w:rsidP="007078C0">
      <w:pPr>
        <w:rPr>
          <w:noProof/>
          <w:lang w:val="nb-NO"/>
        </w:rPr>
      </w:pPr>
    </w:p>
    <w:p w14:paraId="4E41F2E0" w14:textId="77777777" w:rsidR="007078C0" w:rsidRPr="00D73BED" w:rsidRDefault="007078C0" w:rsidP="007078C0">
      <w:pPr>
        <w:rPr>
          <w:noProof/>
          <w:lang w:val="nb-NO"/>
        </w:rPr>
      </w:pPr>
    </w:p>
    <w:p w14:paraId="530F5DD4" w14:textId="77777777" w:rsidR="001C53C8" w:rsidRPr="00D73BED" w:rsidRDefault="001C53C8" w:rsidP="001B3D3E">
      <w:pPr>
        <w:pStyle w:val="lab-h1"/>
        <w:tabs>
          <w:tab w:val="left" w:pos="567"/>
        </w:tabs>
        <w:spacing w:before="0" w:after="0"/>
        <w:rPr>
          <w:noProof/>
          <w:lang w:val="nb-NO"/>
        </w:rPr>
      </w:pPr>
      <w:r w:rsidRPr="00D73BED">
        <w:rPr>
          <w:noProof/>
          <w:lang w:val="nb-NO"/>
        </w:rPr>
        <w:t>7.</w:t>
      </w:r>
      <w:r w:rsidRPr="00D73BED">
        <w:rPr>
          <w:noProof/>
          <w:lang w:val="nb-NO"/>
        </w:rPr>
        <w:tab/>
        <w:t>EVENTUELLE ANDRE SPESIELLE ADVARSLER</w:t>
      </w:r>
    </w:p>
    <w:p w14:paraId="0F8F81C8" w14:textId="77777777" w:rsidR="001C53C8" w:rsidRPr="00D73BED" w:rsidRDefault="001C53C8" w:rsidP="001B3D3E">
      <w:pPr>
        <w:pStyle w:val="lab-p1"/>
        <w:tabs>
          <w:tab w:val="left" w:pos="567"/>
        </w:tabs>
        <w:ind w:left="567" w:hanging="567"/>
        <w:rPr>
          <w:noProof/>
          <w:lang w:val="nb-NO"/>
        </w:rPr>
      </w:pPr>
    </w:p>
    <w:p w14:paraId="0F72A17D" w14:textId="77777777" w:rsidR="001C0A56" w:rsidRPr="00D73BED" w:rsidRDefault="001C0A56" w:rsidP="001C0A56">
      <w:pPr>
        <w:rPr>
          <w:noProof/>
          <w:lang w:val="nb-NO"/>
        </w:rPr>
      </w:pPr>
    </w:p>
    <w:p w14:paraId="3BA9E4FE" w14:textId="77777777" w:rsidR="001C53C8" w:rsidRPr="00D73BED" w:rsidRDefault="001C53C8" w:rsidP="001B3D3E">
      <w:pPr>
        <w:pStyle w:val="lab-h1"/>
        <w:tabs>
          <w:tab w:val="left" w:pos="567"/>
        </w:tabs>
        <w:spacing w:before="0" w:after="0"/>
        <w:rPr>
          <w:noProof/>
          <w:lang w:val="nb-NO"/>
        </w:rPr>
      </w:pPr>
      <w:r w:rsidRPr="00D73BED">
        <w:rPr>
          <w:noProof/>
          <w:lang w:val="nb-NO"/>
        </w:rPr>
        <w:t>8.</w:t>
      </w:r>
      <w:r w:rsidRPr="00D73BED">
        <w:rPr>
          <w:noProof/>
          <w:lang w:val="nb-NO"/>
        </w:rPr>
        <w:tab/>
        <w:t>UTLØPSDATO</w:t>
      </w:r>
    </w:p>
    <w:p w14:paraId="7FC2C108" w14:textId="77777777" w:rsidR="001C0A56" w:rsidRPr="00D73BED" w:rsidRDefault="001C0A56" w:rsidP="001B3D3E">
      <w:pPr>
        <w:pStyle w:val="lab-p1"/>
        <w:tabs>
          <w:tab w:val="left" w:pos="567"/>
        </w:tabs>
        <w:ind w:left="567" w:hanging="567"/>
        <w:rPr>
          <w:noProof/>
          <w:lang w:val="nb-NO"/>
        </w:rPr>
      </w:pPr>
    </w:p>
    <w:p w14:paraId="6D744B29" w14:textId="77777777" w:rsidR="001C53C8" w:rsidRPr="00D73BED" w:rsidRDefault="00092E68" w:rsidP="001B3D3E">
      <w:pPr>
        <w:pStyle w:val="lab-p1"/>
        <w:tabs>
          <w:tab w:val="left" w:pos="567"/>
        </w:tabs>
        <w:ind w:left="567" w:hanging="567"/>
        <w:rPr>
          <w:noProof/>
          <w:lang w:val="nb-NO"/>
        </w:rPr>
      </w:pPr>
      <w:r w:rsidRPr="00D73BED">
        <w:rPr>
          <w:noProof/>
          <w:lang w:val="nb-NO"/>
        </w:rPr>
        <w:lastRenderedPageBreak/>
        <w:t>EXP</w:t>
      </w:r>
    </w:p>
    <w:p w14:paraId="21745C75" w14:textId="77777777" w:rsidR="001C0A56" w:rsidRPr="00D73BED" w:rsidRDefault="001C0A56" w:rsidP="001C0A56">
      <w:pPr>
        <w:rPr>
          <w:noProof/>
          <w:lang w:val="nb-NO"/>
        </w:rPr>
      </w:pPr>
    </w:p>
    <w:p w14:paraId="080BB206" w14:textId="77777777" w:rsidR="001C0A56" w:rsidRPr="00D73BED" w:rsidRDefault="001C0A56" w:rsidP="001C0A56">
      <w:pPr>
        <w:rPr>
          <w:noProof/>
          <w:lang w:val="nb-NO"/>
        </w:rPr>
      </w:pPr>
    </w:p>
    <w:p w14:paraId="43B94887" w14:textId="77777777" w:rsidR="001C53C8" w:rsidRPr="00D73BED" w:rsidRDefault="001C53C8" w:rsidP="001B3D3E">
      <w:pPr>
        <w:pStyle w:val="lab-h1"/>
        <w:tabs>
          <w:tab w:val="left" w:pos="567"/>
        </w:tabs>
        <w:spacing w:before="0" w:after="0"/>
        <w:rPr>
          <w:noProof/>
          <w:lang w:val="nb-NO"/>
        </w:rPr>
      </w:pPr>
      <w:r w:rsidRPr="00D73BED">
        <w:rPr>
          <w:noProof/>
          <w:lang w:val="nb-NO"/>
        </w:rPr>
        <w:t>9.</w:t>
      </w:r>
      <w:r w:rsidRPr="00D73BED">
        <w:rPr>
          <w:noProof/>
          <w:lang w:val="nb-NO"/>
        </w:rPr>
        <w:tab/>
        <w:t>OPPBEVARINGSBETINGELSER</w:t>
      </w:r>
    </w:p>
    <w:p w14:paraId="36202D4C" w14:textId="77777777" w:rsidR="00E03EB2" w:rsidRPr="00D73BED" w:rsidRDefault="00E03EB2" w:rsidP="001B3D3E">
      <w:pPr>
        <w:pStyle w:val="lab-p1"/>
        <w:tabs>
          <w:tab w:val="left" w:pos="567"/>
        </w:tabs>
        <w:ind w:left="567" w:hanging="567"/>
        <w:rPr>
          <w:noProof/>
          <w:lang w:val="nb-NO"/>
        </w:rPr>
      </w:pPr>
    </w:p>
    <w:p w14:paraId="0B7696AD" w14:textId="487AB66E" w:rsidR="001C53C8" w:rsidRPr="00D73BED" w:rsidRDefault="001C53C8" w:rsidP="001B3D3E">
      <w:pPr>
        <w:pStyle w:val="lab-p1"/>
        <w:tabs>
          <w:tab w:val="left" w:pos="567"/>
        </w:tabs>
        <w:ind w:left="567" w:hanging="567"/>
        <w:rPr>
          <w:noProof/>
          <w:lang w:val="nb-NO"/>
        </w:rPr>
      </w:pPr>
      <w:r w:rsidRPr="00D73BED">
        <w:rPr>
          <w:noProof/>
          <w:lang w:val="nb-NO"/>
        </w:rPr>
        <w:t>Oppbevares og transporteres nedkjølt.</w:t>
      </w:r>
    </w:p>
    <w:p w14:paraId="5F7F2B0F" w14:textId="77777777" w:rsidR="001C53C8" w:rsidRPr="00D73BED" w:rsidRDefault="001C53C8" w:rsidP="001B3D3E">
      <w:pPr>
        <w:pStyle w:val="lab-p1"/>
        <w:tabs>
          <w:tab w:val="left" w:pos="567"/>
        </w:tabs>
        <w:ind w:left="567" w:hanging="567"/>
        <w:rPr>
          <w:noProof/>
          <w:lang w:val="nb-NO"/>
        </w:rPr>
      </w:pPr>
      <w:r w:rsidRPr="00D73BED">
        <w:rPr>
          <w:noProof/>
          <w:lang w:val="nb-NO"/>
        </w:rPr>
        <w:t>Skal ikke fryses.</w:t>
      </w:r>
    </w:p>
    <w:p w14:paraId="2CA3D1D7" w14:textId="77777777" w:rsidR="00616BBA" w:rsidRPr="00D73BED" w:rsidRDefault="00616BBA" w:rsidP="001B3D3E">
      <w:pPr>
        <w:pStyle w:val="lab-p2"/>
        <w:tabs>
          <w:tab w:val="left" w:pos="567"/>
        </w:tabs>
        <w:spacing w:before="0"/>
        <w:ind w:left="567" w:hanging="567"/>
        <w:rPr>
          <w:noProof/>
          <w:lang w:val="nb-NO"/>
        </w:rPr>
      </w:pPr>
    </w:p>
    <w:p w14:paraId="23B5F475" w14:textId="77777777" w:rsidR="001C53C8" w:rsidRPr="00D73BED" w:rsidRDefault="001C53C8" w:rsidP="001B3D3E">
      <w:pPr>
        <w:pStyle w:val="lab-p2"/>
        <w:tabs>
          <w:tab w:val="left" w:pos="567"/>
        </w:tabs>
        <w:spacing w:before="0"/>
        <w:ind w:left="567" w:hanging="567"/>
        <w:rPr>
          <w:lang w:val="nb-NO"/>
        </w:rPr>
      </w:pPr>
      <w:r w:rsidRPr="00D73BED">
        <w:rPr>
          <w:noProof/>
          <w:lang w:val="nb-NO"/>
        </w:rPr>
        <w:t>Oppbevar den ferdigfylte sprøyten i ytteremballasjen for å beskytte mot lys.</w:t>
      </w:r>
    </w:p>
    <w:p w14:paraId="166FEDB2" w14:textId="77777777" w:rsidR="00495DAE" w:rsidRPr="00D73BED" w:rsidRDefault="00495DAE" w:rsidP="004720C4">
      <w:pPr>
        <w:rPr>
          <w:lang w:val="nb-NO"/>
        </w:rPr>
      </w:pPr>
      <w:r w:rsidRPr="00D73BED">
        <w:rPr>
          <w:highlight w:val="lightGray"/>
          <w:lang w:val="nb-NO"/>
        </w:rPr>
        <w:t>Oppbevar de ferdigfylte sprøytene i ytteremballasjen for å beskytte mot lys.</w:t>
      </w:r>
    </w:p>
    <w:p w14:paraId="5EFE7A30" w14:textId="77777777" w:rsidR="00E03EB2" w:rsidRPr="00D73BED" w:rsidRDefault="00E03EB2" w:rsidP="00E03EB2">
      <w:pPr>
        <w:rPr>
          <w:noProof/>
          <w:lang w:val="nb-NO"/>
        </w:rPr>
      </w:pPr>
    </w:p>
    <w:p w14:paraId="63A269F0" w14:textId="77777777" w:rsidR="00E03EB2" w:rsidRPr="00D73BED" w:rsidRDefault="00E03EB2" w:rsidP="00E03EB2">
      <w:pPr>
        <w:rPr>
          <w:noProof/>
          <w:lang w:val="nb-NO"/>
        </w:rPr>
      </w:pPr>
    </w:p>
    <w:p w14:paraId="68C7089B" w14:textId="77777777" w:rsidR="001C53C8" w:rsidRPr="00D73BED" w:rsidRDefault="001C53C8" w:rsidP="001B3D3E">
      <w:pPr>
        <w:pStyle w:val="lab-h1"/>
        <w:tabs>
          <w:tab w:val="left" w:pos="567"/>
        </w:tabs>
        <w:spacing w:before="0" w:after="0"/>
        <w:rPr>
          <w:noProof/>
          <w:lang w:val="nb-NO"/>
        </w:rPr>
      </w:pPr>
      <w:r w:rsidRPr="00D73BED">
        <w:rPr>
          <w:noProof/>
          <w:lang w:val="nb-NO"/>
        </w:rPr>
        <w:t>10.</w:t>
      </w:r>
      <w:r w:rsidRPr="00D73BED">
        <w:rPr>
          <w:noProof/>
          <w:lang w:val="nb-NO"/>
        </w:rPr>
        <w:tab/>
        <w:t>EVENTUELLE SPESIELLE FORHOLDSREGLER VED DESTRUKSJON AV UBRUKTE LEGEMIDLER ELLER AVFALL</w:t>
      </w:r>
    </w:p>
    <w:p w14:paraId="36A21C25" w14:textId="77777777" w:rsidR="001C53C8" w:rsidRPr="00D73BED" w:rsidRDefault="001C53C8" w:rsidP="001B3D3E">
      <w:pPr>
        <w:pStyle w:val="lab-p1"/>
        <w:tabs>
          <w:tab w:val="left" w:pos="567"/>
        </w:tabs>
        <w:ind w:left="567" w:hanging="567"/>
        <w:rPr>
          <w:noProof/>
          <w:lang w:val="nb-NO"/>
        </w:rPr>
      </w:pPr>
    </w:p>
    <w:p w14:paraId="041E7842" w14:textId="77777777" w:rsidR="00616BBA" w:rsidRPr="00D73BED" w:rsidRDefault="00616BBA" w:rsidP="00616BBA">
      <w:pPr>
        <w:rPr>
          <w:noProof/>
          <w:lang w:val="nb-NO"/>
        </w:rPr>
      </w:pPr>
    </w:p>
    <w:p w14:paraId="1FF83406" w14:textId="77777777" w:rsidR="001C53C8" w:rsidRPr="00D73BED" w:rsidRDefault="001C53C8" w:rsidP="001B3D3E">
      <w:pPr>
        <w:pStyle w:val="lab-h1"/>
        <w:tabs>
          <w:tab w:val="left" w:pos="567"/>
        </w:tabs>
        <w:spacing w:before="0" w:after="0"/>
        <w:rPr>
          <w:noProof/>
          <w:lang w:val="nb-NO"/>
        </w:rPr>
      </w:pPr>
      <w:r w:rsidRPr="00D73BED">
        <w:rPr>
          <w:noProof/>
          <w:lang w:val="nb-NO"/>
        </w:rPr>
        <w:t>11.</w:t>
      </w:r>
      <w:r w:rsidRPr="00D73BED">
        <w:rPr>
          <w:noProof/>
          <w:lang w:val="nb-NO"/>
        </w:rPr>
        <w:tab/>
        <w:t>NAVN OG ADRESSE PÅ INNEHAVEREN AV MARKEDSFØRINGSTILLATELSEN</w:t>
      </w:r>
    </w:p>
    <w:p w14:paraId="0FF09EED" w14:textId="77777777" w:rsidR="00616BBA" w:rsidRPr="00D73BED" w:rsidRDefault="00616BBA" w:rsidP="001B3D3E">
      <w:pPr>
        <w:pStyle w:val="lab-p1"/>
        <w:tabs>
          <w:tab w:val="left" w:pos="567"/>
        </w:tabs>
        <w:ind w:left="567" w:hanging="567"/>
        <w:rPr>
          <w:noProof/>
          <w:lang w:val="nb-NO"/>
        </w:rPr>
      </w:pPr>
    </w:p>
    <w:p w14:paraId="7428F8D1" w14:textId="77777777" w:rsidR="008445FB" w:rsidRPr="00D73BED" w:rsidRDefault="008445FB" w:rsidP="001B3D3E">
      <w:pPr>
        <w:pStyle w:val="lab-p1"/>
        <w:tabs>
          <w:tab w:val="left" w:pos="567"/>
        </w:tabs>
        <w:ind w:left="567" w:hanging="567"/>
        <w:rPr>
          <w:noProof/>
          <w:lang w:val="nb-NO"/>
        </w:rPr>
      </w:pPr>
      <w:r w:rsidRPr="00D73BED">
        <w:rPr>
          <w:noProof/>
          <w:lang w:val="nb-NO"/>
        </w:rPr>
        <w:t>Hexal AG, Industriestr. 25, 83607 Holzkirchen, Tyskland</w:t>
      </w:r>
    </w:p>
    <w:p w14:paraId="30E3E53C" w14:textId="77777777" w:rsidR="00616BBA" w:rsidRPr="00D73BED" w:rsidRDefault="00616BBA" w:rsidP="00616BBA">
      <w:pPr>
        <w:rPr>
          <w:noProof/>
          <w:lang w:val="nb-NO"/>
        </w:rPr>
      </w:pPr>
    </w:p>
    <w:p w14:paraId="31DE09E9" w14:textId="77777777" w:rsidR="00616BBA" w:rsidRPr="00D73BED" w:rsidRDefault="00616BBA" w:rsidP="00616BBA">
      <w:pPr>
        <w:rPr>
          <w:noProof/>
          <w:lang w:val="nb-NO"/>
        </w:rPr>
      </w:pPr>
    </w:p>
    <w:p w14:paraId="2E2F04B1" w14:textId="77777777" w:rsidR="001C53C8" w:rsidRPr="00D73BED" w:rsidRDefault="001C53C8" w:rsidP="001B3D3E">
      <w:pPr>
        <w:pStyle w:val="lab-h1"/>
        <w:tabs>
          <w:tab w:val="left" w:pos="567"/>
        </w:tabs>
        <w:spacing w:before="0" w:after="0"/>
        <w:rPr>
          <w:noProof/>
          <w:lang w:val="nb-NO"/>
        </w:rPr>
      </w:pPr>
      <w:r w:rsidRPr="00D73BED">
        <w:rPr>
          <w:noProof/>
          <w:lang w:val="nb-NO"/>
        </w:rPr>
        <w:t>12.</w:t>
      </w:r>
      <w:r w:rsidRPr="00D73BED">
        <w:rPr>
          <w:noProof/>
          <w:lang w:val="nb-NO"/>
        </w:rPr>
        <w:tab/>
        <w:t>MARKEDSFØRINGSTILLATELSESNUMMER (NUMRE)</w:t>
      </w:r>
    </w:p>
    <w:p w14:paraId="5CD3B3FE" w14:textId="77777777" w:rsidR="00D84728" w:rsidRPr="00D73BED" w:rsidRDefault="00D84728" w:rsidP="001B3D3E">
      <w:pPr>
        <w:pStyle w:val="lab-p1"/>
        <w:tabs>
          <w:tab w:val="left" w:pos="567"/>
        </w:tabs>
        <w:ind w:left="567" w:hanging="567"/>
        <w:rPr>
          <w:noProof/>
          <w:lang w:val="nb-NO"/>
        </w:rPr>
      </w:pPr>
    </w:p>
    <w:p w14:paraId="40AD123B" w14:textId="297A0DB2" w:rsidR="00B14FE5" w:rsidRPr="00D73BED" w:rsidRDefault="00B14FE5" w:rsidP="001B3D3E">
      <w:pPr>
        <w:pStyle w:val="lab-p1"/>
        <w:tabs>
          <w:tab w:val="left" w:pos="567"/>
        </w:tabs>
        <w:ind w:left="567" w:hanging="567"/>
        <w:rPr>
          <w:i/>
          <w:noProof/>
          <w:lang w:val="nb-NO"/>
        </w:rPr>
      </w:pPr>
      <w:r w:rsidRPr="00D73BED">
        <w:rPr>
          <w:noProof/>
          <w:lang w:val="nb-NO"/>
        </w:rPr>
        <w:t>EU/1/07/</w:t>
      </w:r>
      <w:r w:rsidR="008445FB" w:rsidRPr="00D73BED">
        <w:rPr>
          <w:noProof/>
          <w:lang w:val="nb-NO"/>
        </w:rPr>
        <w:t>411</w:t>
      </w:r>
      <w:r w:rsidRPr="00D73BED">
        <w:rPr>
          <w:noProof/>
          <w:lang w:val="nb-NO"/>
        </w:rPr>
        <w:t>/011</w:t>
      </w:r>
    </w:p>
    <w:p w14:paraId="4AA13E0B" w14:textId="4A6C3C35" w:rsidR="00B14FE5" w:rsidRPr="00D73BED" w:rsidRDefault="00B14FE5" w:rsidP="001B3D3E">
      <w:pPr>
        <w:pStyle w:val="lab-p1"/>
        <w:tabs>
          <w:tab w:val="left" w:pos="567"/>
        </w:tabs>
        <w:ind w:left="567" w:hanging="567"/>
        <w:rPr>
          <w:noProof/>
          <w:highlight w:val="yellow"/>
          <w:lang w:val="nb-NO"/>
        </w:rPr>
      </w:pPr>
      <w:r w:rsidRPr="00D73BED">
        <w:rPr>
          <w:noProof/>
          <w:lang w:val="nb-NO"/>
        </w:rPr>
        <w:t>EU/1/07/</w:t>
      </w:r>
      <w:r w:rsidR="008445FB" w:rsidRPr="00D73BED">
        <w:rPr>
          <w:noProof/>
          <w:lang w:val="nb-NO"/>
        </w:rPr>
        <w:t>411</w:t>
      </w:r>
      <w:r w:rsidRPr="00D73BED">
        <w:rPr>
          <w:noProof/>
          <w:lang w:val="nb-NO"/>
        </w:rPr>
        <w:t>/012</w:t>
      </w:r>
    </w:p>
    <w:p w14:paraId="26D61951" w14:textId="354E8F3A"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/037</w:t>
      </w:r>
    </w:p>
    <w:p w14:paraId="7E9612C9" w14:textId="21D972F9"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/038</w:t>
      </w:r>
    </w:p>
    <w:p w14:paraId="5E5BAB78" w14:textId="77777777" w:rsidR="00D84728" w:rsidRPr="00D73BED" w:rsidRDefault="00D84728" w:rsidP="00D84728">
      <w:pPr>
        <w:rPr>
          <w:noProof/>
          <w:lang w:val="nb-NO"/>
        </w:rPr>
      </w:pPr>
    </w:p>
    <w:p w14:paraId="7DCDFD92" w14:textId="77777777" w:rsidR="00D84728" w:rsidRPr="00D73BED" w:rsidRDefault="00D84728" w:rsidP="00D84728">
      <w:pPr>
        <w:rPr>
          <w:noProof/>
          <w:lang w:val="nb-NO"/>
        </w:rPr>
      </w:pPr>
    </w:p>
    <w:p w14:paraId="6285C837" w14:textId="77777777" w:rsidR="001C53C8" w:rsidRPr="00D73BED" w:rsidRDefault="001C53C8" w:rsidP="001B3D3E">
      <w:pPr>
        <w:pStyle w:val="lab-h1"/>
        <w:tabs>
          <w:tab w:val="left" w:pos="567"/>
        </w:tabs>
        <w:spacing w:before="0" w:after="0"/>
        <w:rPr>
          <w:noProof/>
          <w:lang w:val="nb-NO"/>
        </w:rPr>
      </w:pPr>
      <w:r w:rsidRPr="00D73BED">
        <w:rPr>
          <w:noProof/>
          <w:lang w:val="nb-NO"/>
        </w:rPr>
        <w:t>13.</w:t>
      </w:r>
      <w:r w:rsidRPr="00D73BED">
        <w:rPr>
          <w:noProof/>
          <w:lang w:val="nb-NO"/>
        </w:rPr>
        <w:tab/>
        <w:t>PRODUKSJONSNUMMER</w:t>
      </w:r>
    </w:p>
    <w:p w14:paraId="415EE1B0" w14:textId="77777777" w:rsidR="005F10D4" w:rsidRPr="00D73BED" w:rsidRDefault="005F10D4" w:rsidP="001B3D3E">
      <w:pPr>
        <w:pStyle w:val="lab-p1"/>
        <w:tabs>
          <w:tab w:val="left" w:pos="567"/>
        </w:tabs>
        <w:ind w:left="567" w:hanging="567"/>
        <w:rPr>
          <w:noProof/>
          <w:lang w:val="nb-NO"/>
        </w:rPr>
      </w:pPr>
    </w:p>
    <w:p w14:paraId="7004F281" w14:textId="77777777" w:rsidR="001C53C8" w:rsidRPr="00D73BED" w:rsidRDefault="00092E68" w:rsidP="001B3D3E">
      <w:pPr>
        <w:pStyle w:val="lab-p1"/>
        <w:tabs>
          <w:tab w:val="left" w:pos="567"/>
        </w:tabs>
        <w:ind w:left="567" w:hanging="567"/>
        <w:rPr>
          <w:noProof/>
          <w:lang w:val="nb-NO"/>
        </w:rPr>
      </w:pPr>
      <w:r w:rsidRPr="00D73BED">
        <w:rPr>
          <w:noProof/>
          <w:lang w:val="nb-NO"/>
        </w:rPr>
        <w:t>Lot</w:t>
      </w:r>
    </w:p>
    <w:p w14:paraId="08D82957" w14:textId="77777777" w:rsidR="005F10D4" w:rsidRPr="00D73BED" w:rsidRDefault="005F10D4" w:rsidP="005F10D4">
      <w:pPr>
        <w:rPr>
          <w:noProof/>
          <w:lang w:val="nb-NO"/>
        </w:rPr>
      </w:pPr>
    </w:p>
    <w:p w14:paraId="67B6A66D" w14:textId="77777777" w:rsidR="005F10D4" w:rsidRPr="00D73BED" w:rsidRDefault="005F10D4" w:rsidP="005F10D4">
      <w:pPr>
        <w:rPr>
          <w:noProof/>
          <w:lang w:val="nb-NO"/>
        </w:rPr>
      </w:pPr>
    </w:p>
    <w:p w14:paraId="651B89CC" w14:textId="77777777" w:rsidR="001C53C8" w:rsidRPr="00D73BED" w:rsidRDefault="001C53C8" w:rsidP="001B3D3E">
      <w:pPr>
        <w:pStyle w:val="lab-h1"/>
        <w:tabs>
          <w:tab w:val="left" w:pos="567"/>
        </w:tabs>
        <w:spacing w:before="0" w:after="0"/>
        <w:rPr>
          <w:noProof/>
          <w:lang w:val="nb-NO"/>
        </w:rPr>
      </w:pPr>
      <w:r w:rsidRPr="00D73BED">
        <w:rPr>
          <w:noProof/>
          <w:lang w:val="nb-NO"/>
        </w:rPr>
        <w:t>14.</w:t>
      </w:r>
      <w:r w:rsidRPr="00D73BED">
        <w:rPr>
          <w:noProof/>
          <w:lang w:val="nb-NO"/>
        </w:rPr>
        <w:tab/>
        <w:t>GENERELL KLASSIFIKASJON FOR UTLEVERING</w:t>
      </w:r>
    </w:p>
    <w:p w14:paraId="6C824E05" w14:textId="77777777" w:rsidR="001C53C8" w:rsidRPr="00D73BED" w:rsidRDefault="001C53C8" w:rsidP="001B3D3E">
      <w:pPr>
        <w:pStyle w:val="lab-p1"/>
        <w:tabs>
          <w:tab w:val="left" w:pos="567"/>
        </w:tabs>
        <w:ind w:left="567" w:hanging="567"/>
        <w:rPr>
          <w:noProof/>
          <w:lang w:val="nb-NO"/>
        </w:rPr>
      </w:pPr>
    </w:p>
    <w:p w14:paraId="5DF7F9C5" w14:textId="77777777" w:rsidR="00EB06C2" w:rsidRPr="00D73BED" w:rsidRDefault="00EB06C2" w:rsidP="00EB06C2">
      <w:pPr>
        <w:rPr>
          <w:noProof/>
          <w:lang w:val="nb-NO"/>
        </w:rPr>
      </w:pPr>
    </w:p>
    <w:p w14:paraId="0D35E066" w14:textId="77777777" w:rsidR="001C53C8" w:rsidRPr="00D73BED" w:rsidRDefault="001C53C8" w:rsidP="001B3D3E">
      <w:pPr>
        <w:pStyle w:val="lab-h1"/>
        <w:tabs>
          <w:tab w:val="left" w:pos="567"/>
        </w:tabs>
        <w:spacing w:before="0" w:after="0"/>
        <w:rPr>
          <w:noProof/>
          <w:lang w:val="nb-NO"/>
        </w:rPr>
      </w:pPr>
      <w:r w:rsidRPr="00D73BED">
        <w:rPr>
          <w:noProof/>
          <w:lang w:val="nb-NO"/>
        </w:rPr>
        <w:t>15.</w:t>
      </w:r>
      <w:r w:rsidRPr="00D73BED">
        <w:rPr>
          <w:noProof/>
          <w:lang w:val="nb-NO"/>
        </w:rPr>
        <w:tab/>
        <w:t>BRUKSANVISNING</w:t>
      </w:r>
    </w:p>
    <w:p w14:paraId="66EE56C2" w14:textId="77777777" w:rsidR="001C53C8" w:rsidRPr="00D73BED" w:rsidRDefault="001C53C8" w:rsidP="001B3D3E">
      <w:pPr>
        <w:pStyle w:val="lab-p1"/>
        <w:tabs>
          <w:tab w:val="left" w:pos="567"/>
        </w:tabs>
        <w:ind w:left="567" w:hanging="567"/>
        <w:rPr>
          <w:noProof/>
          <w:lang w:val="nb-NO"/>
        </w:rPr>
      </w:pPr>
    </w:p>
    <w:p w14:paraId="60834909" w14:textId="77777777" w:rsidR="00EB06C2" w:rsidRPr="00D73BED" w:rsidRDefault="00EB06C2" w:rsidP="00EB06C2">
      <w:pPr>
        <w:rPr>
          <w:noProof/>
          <w:lang w:val="nb-NO"/>
        </w:rPr>
      </w:pPr>
    </w:p>
    <w:p w14:paraId="2795C213" w14:textId="77777777" w:rsidR="001C53C8" w:rsidRPr="00D73BED" w:rsidRDefault="001C53C8" w:rsidP="001B3D3E">
      <w:pPr>
        <w:pStyle w:val="lab-h1"/>
        <w:tabs>
          <w:tab w:val="left" w:pos="567"/>
        </w:tabs>
        <w:spacing w:before="0" w:after="0"/>
        <w:rPr>
          <w:noProof/>
          <w:lang w:val="nb-NO"/>
        </w:rPr>
      </w:pPr>
      <w:r w:rsidRPr="00D73BED">
        <w:rPr>
          <w:noProof/>
          <w:lang w:val="nb-NO"/>
        </w:rPr>
        <w:t>16.</w:t>
      </w:r>
      <w:r w:rsidRPr="00D73BED">
        <w:rPr>
          <w:noProof/>
          <w:lang w:val="nb-NO"/>
        </w:rPr>
        <w:tab/>
        <w:t>INFORMASJON PÅ BLINDESKRIFT</w:t>
      </w:r>
    </w:p>
    <w:p w14:paraId="37432AA5" w14:textId="77777777" w:rsidR="00EB06C2" w:rsidRPr="00D73BED" w:rsidRDefault="00EB06C2" w:rsidP="001B3D3E">
      <w:pPr>
        <w:pStyle w:val="lab-p1"/>
        <w:tabs>
          <w:tab w:val="left" w:pos="567"/>
        </w:tabs>
        <w:ind w:left="567" w:hanging="567"/>
        <w:rPr>
          <w:noProof/>
          <w:lang w:val="nb-NO"/>
        </w:rPr>
      </w:pPr>
    </w:p>
    <w:p w14:paraId="26C7CA51" w14:textId="163E7D3D" w:rsidR="0093289A"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6</w:t>
      </w:r>
      <w:r w:rsidR="00495DAE" w:rsidRPr="00D73BED">
        <w:rPr>
          <w:lang w:val="nb-NO"/>
        </w:rPr>
        <w:t> </w:t>
      </w:r>
      <w:r w:rsidR="001C53C8" w:rsidRPr="00D73BED">
        <w:rPr>
          <w:noProof/>
          <w:lang w:val="nb-NO"/>
        </w:rPr>
        <w:t>000 IE/0,6 ml</w:t>
      </w:r>
    </w:p>
    <w:p w14:paraId="59A95F1D" w14:textId="3875681A" w:rsidR="002B34DC" w:rsidRPr="00D73BED" w:rsidRDefault="00A564D4" w:rsidP="002B34DC">
      <w:pPr>
        <w:rPr>
          <w:lang w:val="nb-NO"/>
        </w:rPr>
      </w:pPr>
      <w:r w:rsidRPr="00D73BED">
        <w:rPr>
          <w:highlight w:val="lightGray"/>
          <w:lang w:val="nb-NO"/>
        </w:rPr>
        <w:t>Epoetin alfa HEXAL</w:t>
      </w:r>
      <w:r w:rsidR="002B34DC" w:rsidRPr="00D73BED">
        <w:rPr>
          <w:highlight w:val="lightGray"/>
          <w:lang w:val="nb-NO"/>
        </w:rPr>
        <w:t> 6</w:t>
      </w:r>
      <w:r w:rsidR="002B34DC" w:rsidRPr="00D73BED">
        <w:rPr>
          <w:color w:val="0000FF"/>
          <w:highlight w:val="lightGray"/>
          <w:lang w:val="nb-NO"/>
        </w:rPr>
        <w:t> </w:t>
      </w:r>
      <w:r w:rsidR="002B34DC" w:rsidRPr="00D73BED">
        <w:rPr>
          <w:highlight w:val="lightGray"/>
          <w:lang w:val="nb-NO"/>
        </w:rPr>
        <w:t>000 IU/0,6 ml</w:t>
      </w:r>
    </w:p>
    <w:p w14:paraId="51B2C5A2" w14:textId="77777777" w:rsidR="00EB06C2" w:rsidRPr="00D73BED" w:rsidRDefault="00EB06C2" w:rsidP="00EB06C2">
      <w:pPr>
        <w:rPr>
          <w:noProof/>
          <w:lang w:val="nb-NO"/>
        </w:rPr>
      </w:pPr>
    </w:p>
    <w:p w14:paraId="5254B97B" w14:textId="77777777" w:rsidR="00EB06C2" w:rsidRPr="00D73BED" w:rsidRDefault="00EB06C2" w:rsidP="00EB06C2">
      <w:pPr>
        <w:rPr>
          <w:noProof/>
          <w:lang w:val="nb-NO"/>
        </w:rPr>
      </w:pPr>
    </w:p>
    <w:p w14:paraId="175C9787" w14:textId="77777777" w:rsidR="0093289A" w:rsidRPr="00D73BED" w:rsidRDefault="0093289A" w:rsidP="001B3D3E">
      <w:pPr>
        <w:pStyle w:val="lab-h1"/>
        <w:tabs>
          <w:tab w:val="left" w:pos="567"/>
        </w:tabs>
        <w:spacing w:before="0" w:after="0"/>
        <w:rPr>
          <w:noProof/>
          <w:u w:val="single"/>
          <w:lang w:val="nb-NO"/>
        </w:rPr>
      </w:pPr>
      <w:r w:rsidRPr="00D73BED">
        <w:rPr>
          <w:noProof/>
          <w:lang w:val="nb-NO"/>
        </w:rPr>
        <w:t>17.</w:t>
      </w:r>
      <w:r w:rsidRPr="00D73BED">
        <w:rPr>
          <w:noProof/>
          <w:lang w:val="nb-NO"/>
        </w:rPr>
        <w:tab/>
        <w:t>SIKKERHETSANORDNING (UNIK IDENTITET) – TODIMENSJONAL STREKKODE</w:t>
      </w:r>
    </w:p>
    <w:p w14:paraId="562DC279" w14:textId="77777777" w:rsidR="00674228" w:rsidRPr="00D73BED" w:rsidRDefault="00674228" w:rsidP="001B3D3E">
      <w:pPr>
        <w:tabs>
          <w:tab w:val="left" w:pos="567"/>
        </w:tabs>
        <w:ind w:left="567" w:hanging="567"/>
        <w:rPr>
          <w:noProof/>
          <w:highlight w:val="lightGray"/>
          <w:lang w:val="nb-NO"/>
        </w:rPr>
      </w:pPr>
    </w:p>
    <w:p w14:paraId="348A9125" w14:textId="77777777" w:rsidR="0093289A" w:rsidRPr="00D73BED" w:rsidRDefault="0093289A" w:rsidP="001B3D3E">
      <w:pPr>
        <w:tabs>
          <w:tab w:val="left" w:pos="567"/>
        </w:tabs>
        <w:ind w:left="567" w:hanging="567"/>
        <w:rPr>
          <w:noProof/>
          <w:lang w:val="nb-NO"/>
        </w:rPr>
      </w:pPr>
      <w:r w:rsidRPr="00D73BED">
        <w:rPr>
          <w:noProof/>
          <w:highlight w:val="lightGray"/>
          <w:lang w:val="nb-NO"/>
        </w:rPr>
        <w:t>Todimensjonal strekkode, inkludert unik identitet.</w:t>
      </w:r>
    </w:p>
    <w:p w14:paraId="42EF1594" w14:textId="77777777" w:rsidR="00674228" w:rsidRPr="00D73BED" w:rsidRDefault="00674228" w:rsidP="001B3D3E">
      <w:pPr>
        <w:tabs>
          <w:tab w:val="left" w:pos="567"/>
        </w:tabs>
        <w:ind w:left="567" w:hanging="567"/>
        <w:rPr>
          <w:noProof/>
          <w:lang w:val="nb-NO"/>
        </w:rPr>
      </w:pPr>
    </w:p>
    <w:p w14:paraId="691BA023" w14:textId="77777777" w:rsidR="00674228" w:rsidRPr="00D73BED" w:rsidRDefault="00674228" w:rsidP="001B3D3E">
      <w:pPr>
        <w:tabs>
          <w:tab w:val="left" w:pos="567"/>
        </w:tabs>
        <w:ind w:left="567" w:hanging="567"/>
        <w:rPr>
          <w:noProof/>
          <w:lang w:val="nb-NO"/>
        </w:rPr>
      </w:pPr>
    </w:p>
    <w:p w14:paraId="63DB4298" w14:textId="77777777" w:rsidR="0093289A" w:rsidRPr="00D73BED" w:rsidRDefault="0093289A" w:rsidP="001B3D3E">
      <w:pPr>
        <w:pStyle w:val="lab-h1"/>
        <w:tabs>
          <w:tab w:val="left" w:pos="567"/>
        </w:tabs>
        <w:spacing w:before="0" w:after="0"/>
        <w:rPr>
          <w:noProof/>
          <w:u w:val="single"/>
          <w:lang w:val="nb-NO"/>
        </w:rPr>
      </w:pPr>
      <w:r w:rsidRPr="00D73BED">
        <w:rPr>
          <w:noProof/>
          <w:lang w:val="nb-NO"/>
        </w:rPr>
        <w:t>18.</w:t>
      </w:r>
      <w:r w:rsidRPr="00D73BED">
        <w:rPr>
          <w:noProof/>
          <w:lang w:val="nb-NO"/>
        </w:rPr>
        <w:tab/>
        <w:t>SIKKERHETSANORDNING (UNIK IDENTITET) – I ET FORMAT LESBART FOR MENNESKER</w:t>
      </w:r>
    </w:p>
    <w:p w14:paraId="6D969FED" w14:textId="77777777" w:rsidR="00674228" w:rsidRPr="00D73BED" w:rsidRDefault="00674228" w:rsidP="001B3D3E">
      <w:pPr>
        <w:pStyle w:val="lab-p1"/>
        <w:tabs>
          <w:tab w:val="left" w:pos="567"/>
        </w:tabs>
        <w:ind w:left="567" w:hanging="567"/>
        <w:rPr>
          <w:noProof/>
          <w:lang w:val="nb-NO"/>
        </w:rPr>
      </w:pPr>
    </w:p>
    <w:p w14:paraId="468237B7" w14:textId="26B585DC" w:rsidR="0093289A" w:rsidRPr="00D73BED" w:rsidRDefault="0093289A" w:rsidP="001B3D3E">
      <w:pPr>
        <w:pStyle w:val="lab-p1"/>
        <w:tabs>
          <w:tab w:val="left" w:pos="567"/>
        </w:tabs>
        <w:ind w:left="567" w:hanging="567"/>
        <w:rPr>
          <w:noProof/>
          <w:lang w:val="nb-NO"/>
        </w:rPr>
      </w:pPr>
      <w:r w:rsidRPr="00D73BED">
        <w:rPr>
          <w:noProof/>
          <w:lang w:val="nb-NO"/>
        </w:rPr>
        <w:t>PC</w:t>
      </w:r>
    </w:p>
    <w:p w14:paraId="0CA0419F" w14:textId="1CDD11FB" w:rsidR="0093289A" w:rsidRPr="00D73BED" w:rsidRDefault="0093289A" w:rsidP="001B3D3E">
      <w:pPr>
        <w:pStyle w:val="lab-p1"/>
        <w:tabs>
          <w:tab w:val="left" w:pos="567"/>
        </w:tabs>
        <w:ind w:left="567" w:hanging="567"/>
        <w:rPr>
          <w:noProof/>
          <w:lang w:val="nb-NO"/>
        </w:rPr>
      </w:pPr>
      <w:r w:rsidRPr="00D73BED">
        <w:rPr>
          <w:noProof/>
          <w:lang w:val="nb-NO"/>
        </w:rPr>
        <w:lastRenderedPageBreak/>
        <w:t>SN</w:t>
      </w:r>
    </w:p>
    <w:p w14:paraId="7B0237F1" w14:textId="6807817B" w:rsidR="0093289A" w:rsidRPr="00D73BED" w:rsidRDefault="0093289A" w:rsidP="001B3D3E">
      <w:pPr>
        <w:pStyle w:val="lab-p1"/>
        <w:tabs>
          <w:tab w:val="left" w:pos="567"/>
        </w:tabs>
        <w:ind w:left="567" w:hanging="567"/>
        <w:rPr>
          <w:noProof/>
          <w:lang w:val="nb-NO"/>
        </w:rPr>
      </w:pPr>
      <w:r w:rsidRPr="00D73BED">
        <w:rPr>
          <w:noProof/>
          <w:lang w:val="nb-NO"/>
        </w:rPr>
        <w:t>NN</w:t>
      </w:r>
    </w:p>
    <w:p w14:paraId="1F2907D2" w14:textId="77777777" w:rsidR="00674228" w:rsidRPr="00D73BED" w:rsidRDefault="00674228" w:rsidP="00674228">
      <w:pPr>
        <w:rPr>
          <w:noProof/>
          <w:lang w:val="nb-NO"/>
        </w:rPr>
      </w:pPr>
    </w:p>
    <w:p w14:paraId="041DD317" w14:textId="77777777" w:rsidR="001C53C8" w:rsidRPr="00D73BED" w:rsidRDefault="006B5771"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MINSTEKRAV TIL OPPLYSNINGER SOM SKAL ANGIS PÅ SMÅ INDRE EMBALLASJER</w:t>
      </w:r>
      <w:r w:rsidR="001C53C8" w:rsidRPr="00D73BED">
        <w:rPr>
          <w:noProof/>
          <w:lang w:val="nb-NO"/>
        </w:rPr>
        <w:br/>
      </w:r>
      <w:r w:rsidR="001C53C8" w:rsidRPr="00D73BED">
        <w:rPr>
          <w:noProof/>
          <w:lang w:val="nb-NO"/>
        </w:rPr>
        <w:br/>
        <w:t>etikett/SPRØYTE</w:t>
      </w:r>
    </w:p>
    <w:p w14:paraId="0737DDFE" w14:textId="77777777" w:rsidR="001C53C8" w:rsidRPr="00D73BED" w:rsidRDefault="001C53C8" w:rsidP="001B3D3E">
      <w:pPr>
        <w:pStyle w:val="lab-p1"/>
        <w:tabs>
          <w:tab w:val="left" w:pos="567"/>
        </w:tabs>
        <w:ind w:left="567" w:hanging="567"/>
        <w:rPr>
          <w:noProof/>
          <w:lang w:val="nb-NO"/>
        </w:rPr>
      </w:pPr>
    </w:p>
    <w:p w14:paraId="054C1B70" w14:textId="77777777" w:rsidR="00114EFC" w:rsidRPr="00D73BED" w:rsidRDefault="00114EFC" w:rsidP="00114EFC">
      <w:pPr>
        <w:rPr>
          <w:noProof/>
          <w:lang w:val="nb-NO"/>
        </w:rPr>
      </w:pPr>
    </w:p>
    <w:p w14:paraId="53C55A13"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 OG ADMINISTRASJONSVEI</w:t>
      </w:r>
    </w:p>
    <w:p w14:paraId="551D6231" w14:textId="77777777" w:rsidR="00EB1204" w:rsidRPr="00D73BED" w:rsidRDefault="00EB1204" w:rsidP="001B3D3E">
      <w:pPr>
        <w:pStyle w:val="lab-p1"/>
        <w:tabs>
          <w:tab w:val="left" w:pos="567"/>
        </w:tabs>
        <w:ind w:left="567" w:hanging="567"/>
        <w:rPr>
          <w:lang w:val="nb-NO"/>
        </w:rPr>
      </w:pPr>
    </w:p>
    <w:p w14:paraId="634CE317" w14:textId="0F5F9BF9"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6</w:t>
      </w:r>
      <w:r w:rsidR="00495DAE" w:rsidRPr="00D73BED">
        <w:rPr>
          <w:lang w:val="nb-NO"/>
        </w:rPr>
        <w:t> </w:t>
      </w:r>
      <w:r w:rsidR="001C53C8" w:rsidRPr="00D73BED">
        <w:rPr>
          <w:noProof/>
          <w:lang w:val="nb-NO"/>
        </w:rPr>
        <w:t>000 IE/0,6 ml injeksjonsvæske</w:t>
      </w:r>
    </w:p>
    <w:p w14:paraId="17B0DBC6" w14:textId="0738A4CA" w:rsidR="00E37A11" w:rsidRPr="00D73BED" w:rsidRDefault="00A564D4" w:rsidP="00E37A11">
      <w:pPr>
        <w:pStyle w:val="lab-p2"/>
        <w:tabs>
          <w:tab w:val="left" w:pos="567"/>
        </w:tabs>
        <w:spacing w:before="0"/>
        <w:ind w:left="567" w:hanging="567"/>
        <w:rPr>
          <w:lang w:val="nb-NO"/>
        </w:rPr>
      </w:pPr>
      <w:r w:rsidRPr="00D73BED">
        <w:rPr>
          <w:highlight w:val="lightGray"/>
          <w:lang w:val="nb-NO"/>
        </w:rPr>
        <w:t>Epoetin alfa HEXAL</w:t>
      </w:r>
      <w:r w:rsidR="00E37A11" w:rsidRPr="00D73BED">
        <w:rPr>
          <w:highlight w:val="lightGray"/>
          <w:lang w:val="nb-NO"/>
        </w:rPr>
        <w:t> 6</w:t>
      </w:r>
      <w:r w:rsidR="00E37A11" w:rsidRPr="00D73BED">
        <w:rPr>
          <w:color w:val="0000FF"/>
          <w:highlight w:val="lightGray"/>
          <w:lang w:val="nb-NO"/>
        </w:rPr>
        <w:t> </w:t>
      </w:r>
      <w:r w:rsidR="00E37A11" w:rsidRPr="00D73BED">
        <w:rPr>
          <w:highlight w:val="lightGray"/>
          <w:lang w:val="nb-NO"/>
        </w:rPr>
        <w:t>000 IU/0,6 ml injeksjonsvæske</w:t>
      </w:r>
    </w:p>
    <w:p w14:paraId="76EBFC6A" w14:textId="77777777" w:rsidR="00473FB7" w:rsidRPr="00D73BED" w:rsidRDefault="00473FB7" w:rsidP="001B3D3E">
      <w:pPr>
        <w:pStyle w:val="lab-p2"/>
        <w:tabs>
          <w:tab w:val="left" w:pos="567"/>
        </w:tabs>
        <w:spacing w:before="0"/>
        <w:ind w:left="567" w:hanging="567"/>
        <w:rPr>
          <w:noProof/>
          <w:lang w:val="nb-NO"/>
        </w:rPr>
      </w:pPr>
    </w:p>
    <w:p w14:paraId="563F6545" w14:textId="02FF277A" w:rsidR="001C53C8" w:rsidRPr="00BA01B3" w:rsidRDefault="00495DAE" w:rsidP="001B3D3E">
      <w:pPr>
        <w:pStyle w:val="lab-p2"/>
        <w:tabs>
          <w:tab w:val="left" w:pos="567"/>
        </w:tabs>
        <w:spacing w:before="0"/>
        <w:ind w:left="567" w:hanging="567"/>
        <w:rPr>
          <w:noProof/>
          <w:lang w:val="it-IT"/>
        </w:rPr>
      </w:pPr>
      <w:r w:rsidRPr="00BA01B3">
        <w:rPr>
          <w:lang w:val="it-IT"/>
        </w:rPr>
        <w:t>e</w:t>
      </w:r>
      <w:r w:rsidR="001C53C8" w:rsidRPr="00BA01B3">
        <w:rPr>
          <w:lang w:val="it-IT"/>
        </w:rPr>
        <w:t xml:space="preserve">poetin </w:t>
      </w:r>
      <w:r w:rsidR="001C53C8" w:rsidRPr="00BA01B3">
        <w:rPr>
          <w:noProof/>
          <w:lang w:val="it-IT"/>
        </w:rPr>
        <w:t>alfa</w:t>
      </w:r>
    </w:p>
    <w:p w14:paraId="591CDE28" w14:textId="77777777" w:rsidR="001C53C8" w:rsidRPr="00BA01B3" w:rsidRDefault="001C53C8" w:rsidP="001B3D3E">
      <w:pPr>
        <w:pStyle w:val="lab-p1"/>
        <w:tabs>
          <w:tab w:val="left" w:pos="567"/>
        </w:tabs>
        <w:ind w:left="567" w:hanging="567"/>
        <w:rPr>
          <w:noProof/>
          <w:lang w:val="it-IT"/>
        </w:rPr>
      </w:pPr>
      <w:r w:rsidRPr="00BA01B3">
        <w:rPr>
          <w:noProof/>
          <w:lang w:val="it-IT"/>
        </w:rPr>
        <w:t>i.v./s.c.</w:t>
      </w:r>
    </w:p>
    <w:p w14:paraId="4383996B" w14:textId="77777777" w:rsidR="00114EFC" w:rsidRPr="00BA01B3" w:rsidRDefault="00114EFC" w:rsidP="00114EFC">
      <w:pPr>
        <w:rPr>
          <w:noProof/>
          <w:lang w:val="it-IT"/>
        </w:rPr>
      </w:pPr>
    </w:p>
    <w:p w14:paraId="2AA18580" w14:textId="77777777" w:rsidR="00114EFC" w:rsidRPr="00BA01B3" w:rsidRDefault="00114EFC" w:rsidP="00114EFC">
      <w:pPr>
        <w:rPr>
          <w:noProof/>
          <w:lang w:val="it-IT"/>
        </w:rPr>
      </w:pPr>
    </w:p>
    <w:p w14:paraId="118B3AFF"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ADMINISTRASJONSMÅTE</w:t>
      </w:r>
    </w:p>
    <w:p w14:paraId="256304A8" w14:textId="77777777" w:rsidR="001C53C8" w:rsidRPr="00D73BED" w:rsidRDefault="001C53C8" w:rsidP="001B3D3E">
      <w:pPr>
        <w:pStyle w:val="lab-p1"/>
        <w:tabs>
          <w:tab w:val="left" w:pos="567"/>
        </w:tabs>
        <w:ind w:left="567" w:hanging="567"/>
        <w:rPr>
          <w:noProof/>
          <w:lang w:val="nb-NO"/>
        </w:rPr>
      </w:pPr>
    </w:p>
    <w:p w14:paraId="62B66776" w14:textId="77777777" w:rsidR="00114EFC" w:rsidRPr="00D73BED" w:rsidRDefault="00114EFC" w:rsidP="00114EFC">
      <w:pPr>
        <w:rPr>
          <w:noProof/>
          <w:lang w:val="nb-NO"/>
        </w:rPr>
      </w:pPr>
    </w:p>
    <w:p w14:paraId="0AAC102F"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UTLØPSDATO</w:t>
      </w:r>
    </w:p>
    <w:p w14:paraId="05F58749" w14:textId="77777777" w:rsidR="00114EFC" w:rsidRPr="00D73BED" w:rsidRDefault="00114EFC" w:rsidP="001B3D3E">
      <w:pPr>
        <w:pStyle w:val="lab-p1"/>
        <w:tabs>
          <w:tab w:val="left" w:pos="567"/>
        </w:tabs>
        <w:ind w:left="567" w:hanging="567"/>
        <w:rPr>
          <w:noProof/>
          <w:lang w:val="nb-NO"/>
        </w:rPr>
      </w:pPr>
    </w:p>
    <w:p w14:paraId="3753B571" w14:textId="77777777" w:rsidR="001C53C8" w:rsidRPr="00D73BED" w:rsidRDefault="001C53C8" w:rsidP="001B3D3E">
      <w:pPr>
        <w:pStyle w:val="lab-p1"/>
        <w:tabs>
          <w:tab w:val="left" w:pos="567"/>
        </w:tabs>
        <w:ind w:left="567" w:hanging="567"/>
        <w:rPr>
          <w:noProof/>
          <w:lang w:val="nb-NO"/>
        </w:rPr>
      </w:pPr>
      <w:r w:rsidRPr="00D73BED">
        <w:rPr>
          <w:noProof/>
          <w:lang w:val="nb-NO"/>
        </w:rPr>
        <w:t>EXP</w:t>
      </w:r>
    </w:p>
    <w:p w14:paraId="21647330" w14:textId="77777777" w:rsidR="00114EFC" w:rsidRPr="00D73BED" w:rsidRDefault="00114EFC" w:rsidP="00114EFC">
      <w:pPr>
        <w:rPr>
          <w:noProof/>
          <w:lang w:val="nb-NO"/>
        </w:rPr>
      </w:pPr>
    </w:p>
    <w:p w14:paraId="25A3C8B0" w14:textId="77777777" w:rsidR="00114EFC" w:rsidRPr="00D73BED" w:rsidRDefault="00114EFC" w:rsidP="00114EFC">
      <w:pPr>
        <w:rPr>
          <w:noProof/>
          <w:lang w:val="nb-NO"/>
        </w:rPr>
      </w:pPr>
    </w:p>
    <w:p w14:paraId="1756D005"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PRODUKSJONSNUMMER</w:t>
      </w:r>
    </w:p>
    <w:p w14:paraId="78771F9D" w14:textId="77777777" w:rsidR="0093297A" w:rsidRPr="00D73BED" w:rsidRDefault="0093297A" w:rsidP="001B3D3E">
      <w:pPr>
        <w:pStyle w:val="lab-p1"/>
        <w:tabs>
          <w:tab w:val="left" w:pos="567"/>
        </w:tabs>
        <w:ind w:left="567" w:hanging="567"/>
        <w:rPr>
          <w:noProof/>
          <w:lang w:val="nb-NO"/>
        </w:rPr>
      </w:pPr>
    </w:p>
    <w:p w14:paraId="0D04B509" w14:textId="77777777" w:rsidR="001C53C8" w:rsidRPr="00D73BED" w:rsidRDefault="001C53C8" w:rsidP="001B3D3E">
      <w:pPr>
        <w:pStyle w:val="lab-p1"/>
        <w:tabs>
          <w:tab w:val="left" w:pos="567"/>
        </w:tabs>
        <w:ind w:left="567" w:hanging="567"/>
        <w:rPr>
          <w:noProof/>
          <w:lang w:val="nb-NO"/>
        </w:rPr>
      </w:pPr>
      <w:r w:rsidRPr="00D73BED">
        <w:rPr>
          <w:noProof/>
          <w:lang w:val="nb-NO"/>
        </w:rPr>
        <w:t>Lot</w:t>
      </w:r>
    </w:p>
    <w:p w14:paraId="08A1DC6F" w14:textId="77777777" w:rsidR="0093297A" w:rsidRPr="00D73BED" w:rsidRDefault="0093297A" w:rsidP="0093297A">
      <w:pPr>
        <w:rPr>
          <w:noProof/>
          <w:lang w:val="nb-NO"/>
        </w:rPr>
      </w:pPr>
    </w:p>
    <w:p w14:paraId="449250B6" w14:textId="77777777" w:rsidR="0093297A" w:rsidRPr="00D73BED" w:rsidRDefault="0093297A" w:rsidP="0093297A">
      <w:pPr>
        <w:rPr>
          <w:noProof/>
          <w:lang w:val="nb-NO"/>
        </w:rPr>
      </w:pPr>
    </w:p>
    <w:p w14:paraId="3C2F2D69" w14:textId="77777777"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INNHOLD ANGITT ETTER VEKT, VOLUM ELLER ANTALL DOSER</w:t>
      </w:r>
    </w:p>
    <w:p w14:paraId="78EDE012" w14:textId="77777777" w:rsidR="001C53C8" w:rsidRPr="00D73BED" w:rsidRDefault="001C53C8" w:rsidP="001B3D3E">
      <w:pPr>
        <w:pStyle w:val="lab-p1"/>
        <w:tabs>
          <w:tab w:val="left" w:pos="567"/>
        </w:tabs>
        <w:ind w:left="567" w:hanging="567"/>
        <w:rPr>
          <w:noProof/>
          <w:lang w:val="nb-NO"/>
        </w:rPr>
      </w:pPr>
    </w:p>
    <w:p w14:paraId="58BA04F4" w14:textId="77777777" w:rsidR="0093297A" w:rsidRPr="00D73BED" w:rsidRDefault="0093297A" w:rsidP="0093297A">
      <w:pPr>
        <w:rPr>
          <w:noProof/>
          <w:lang w:val="nb-NO"/>
        </w:rPr>
      </w:pPr>
    </w:p>
    <w:p w14:paraId="735CEC90"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ANNET</w:t>
      </w:r>
    </w:p>
    <w:p w14:paraId="4EEC4E0B" w14:textId="77777777" w:rsidR="001C53C8" w:rsidRPr="00D73BED" w:rsidRDefault="001C53C8" w:rsidP="001B3D3E">
      <w:pPr>
        <w:pStyle w:val="lab-p1"/>
        <w:tabs>
          <w:tab w:val="left" w:pos="567"/>
        </w:tabs>
        <w:ind w:left="567" w:hanging="567"/>
        <w:rPr>
          <w:noProof/>
          <w:lang w:val="nb-NO"/>
        </w:rPr>
      </w:pPr>
    </w:p>
    <w:p w14:paraId="5A7ACE0B" w14:textId="119A13FE" w:rsidR="001C53C8" w:rsidRPr="00D73BED" w:rsidRDefault="0093297A"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OPPLYSNINGER SOM SKAL ANGIS PÅ YTRE EMBALLASJE</w:t>
      </w:r>
      <w:r w:rsidR="001C53C8" w:rsidRPr="00D73BED">
        <w:rPr>
          <w:noProof/>
          <w:lang w:val="nb-NO"/>
        </w:rPr>
        <w:br/>
      </w:r>
      <w:r w:rsidR="001C53C8" w:rsidRPr="00D73BED">
        <w:rPr>
          <w:noProof/>
          <w:lang w:val="nb-NO"/>
        </w:rPr>
        <w:br/>
        <w:t>YTRE ESKE</w:t>
      </w:r>
    </w:p>
    <w:p w14:paraId="343F51DD" w14:textId="77777777" w:rsidR="001C53C8" w:rsidRPr="00D73BED" w:rsidRDefault="001C53C8" w:rsidP="001B3D3E">
      <w:pPr>
        <w:pStyle w:val="lab-p1"/>
        <w:tabs>
          <w:tab w:val="left" w:pos="567"/>
        </w:tabs>
        <w:ind w:left="567" w:hanging="567"/>
        <w:rPr>
          <w:noProof/>
          <w:lang w:val="nb-NO"/>
        </w:rPr>
      </w:pPr>
    </w:p>
    <w:p w14:paraId="7C346B44" w14:textId="77777777" w:rsidR="002F73C5" w:rsidRPr="00D73BED" w:rsidRDefault="002F73C5" w:rsidP="002F73C5">
      <w:pPr>
        <w:rPr>
          <w:noProof/>
          <w:lang w:val="nb-NO"/>
        </w:rPr>
      </w:pPr>
    </w:p>
    <w:p w14:paraId="020403B2"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w:t>
      </w:r>
    </w:p>
    <w:p w14:paraId="6F0E7E08" w14:textId="77777777" w:rsidR="002F73C5" w:rsidRPr="00D73BED" w:rsidRDefault="002F73C5" w:rsidP="001B3D3E">
      <w:pPr>
        <w:pStyle w:val="lab-p1"/>
        <w:tabs>
          <w:tab w:val="left" w:pos="567"/>
        </w:tabs>
        <w:ind w:left="567" w:hanging="567"/>
        <w:rPr>
          <w:noProof/>
          <w:lang w:val="nb-NO"/>
        </w:rPr>
      </w:pPr>
    </w:p>
    <w:p w14:paraId="1A05E5DB" w14:textId="35366D88"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7</w:t>
      </w:r>
      <w:r w:rsidR="00495DAE" w:rsidRPr="00D73BED">
        <w:rPr>
          <w:lang w:val="nb-NO"/>
        </w:rPr>
        <w:t> </w:t>
      </w:r>
      <w:r w:rsidR="001C53C8" w:rsidRPr="00D73BED">
        <w:rPr>
          <w:noProof/>
          <w:lang w:val="nb-NO"/>
        </w:rPr>
        <w:t>000 IE/0,7 ml injeksjonsvæske, oppløsning, i ferdigfylt sprøyte</w:t>
      </w:r>
    </w:p>
    <w:p w14:paraId="6F4FD128" w14:textId="332F4535" w:rsidR="002B34DC" w:rsidRPr="00D73BED" w:rsidRDefault="00A564D4" w:rsidP="002B34DC">
      <w:pPr>
        <w:pStyle w:val="lab-p2"/>
        <w:tabs>
          <w:tab w:val="left" w:pos="567"/>
        </w:tabs>
        <w:spacing w:before="0"/>
        <w:ind w:left="567" w:hanging="567"/>
        <w:rPr>
          <w:lang w:val="nb-NO"/>
        </w:rPr>
      </w:pPr>
      <w:r w:rsidRPr="00D73BED">
        <w:rPr>
          <w:highlight w:val="lightGray"/>
          <w:lang w:val="nb-NO"/>
        </w:rPr>
        <w:t>Epoetin alfa HEXAL</w:t>
      </w:r>
      <w:r w:rsidR="002B34DC" w:rsidRPr="00D73BED">
        <w:rPr>
          <w:highlight w:val="lightGray"/>
          <w:lang w:val="nb-NO"/>
        </w:rPr>
        <w:t> 7</w:t>
      </w:r>
      <w:r w:rsidR="002B34DC" w:rsidRPr="00D73BED">
        <w:rPr>
          <w:color w:val="0000FF"/>
          <w:highlight w:val="lightGray"/>
          <w:lang w:val="nb-NO"/>
        </w:rPr>
        <w:t> </w:t>
      </w:r>
      <w:r w:rsidR="002B34DC" w:rsidRPr="00D73BED">
        <w:rPr>
          <w:highlight w:val="lightGray"/>
          <w:lang w:val="nb-NO"/>
        </w:rPr>
        <w:t>000 IU/0,7 ml injeksjonsvæske, oppløsning, i ferdigfylt sprøyte</w:t>
      </w:r>
    </w:p>
    <w:p w14:paraId="6417DA20" w14:textId="77777777" w:rsidR="002F73C5" w:rsidRPr="00D73BED" w:rsidRDefault="002F73C5" w:rsidP="001B3D3E">
      <w:pPr>
        <w:pStyle w:val="lab-p2"/>
        <w:tabs>
          <w:tab w:val="left" w:pos="567"/>
        </w:tabs>
        <w:spacing w:before="0"/>
        <w:ind w:left="567" w:hanging="567"/>
        <w:rPr>
          <w:noProof/>
          <w:lang w:val="nb-NO"/>
        </w:rPr>
      </w:pPr>
    </w:p>
    <w:p w14:paraId="0217DB5D" w14:textId="5EFDB23E" w:rsidR="001C53C8" w:rsidRPr="00D73BED" w:rsidRDefault="004E1EAC" w:rsidP="001B3D3E">
      <w:pPr>
        <w:pStyle w:val="lab-p2"/>
        <w:tabs>
          <w:tab w:val="left" w:pos="567"/>
        </w:tabs>
        <w:spacing w:before="0"/>
        <w:ind w:left="567" w:hanging="567"/>
        <w:rPr>
          <w:noProof/>
          <w:lang w:val="nb-NO"/>
        </w:rPr>
      </w:pPr>
      <w:r w:rsidRPr="00D73BED">
        <w:rPr>
          <w:lang w:val="nb-NO"/>
        </w:rPr>
        <w:t>e</w:t>
      </w:r>
      <w:r w:rsidR="001C53C8" w:rsidRPr="00D73BED">
        <w:rPr>
          <w:lang w:val="nb-NO"/>
        </w:rPr>
        <w:t xml:space="preserve">poetin </w:t>
      </w:r>
      <w:r w:rsidR="001C53C8" w:rsidRPr="00D73BED">
        <w:rPr>
          <w:noProof/>
          <w:lang w:val="nb-NO"/>
        </w:rPr>
        <w:t>alfa</w:t>
      </w:r>
    </w:p>
    <w:p w14:paraId="68473B2D" w14:textId="77777777" w:rsidR="002F73C5" w:rsidRPr="00D73BED" w:rsidRDefault="002F73C5" w:rsidP="002F73C5">
      <w:pPr>
        <w:rPr>
          <w:noProof/>
          <w:lang w:val="nb-NO"/>
        </w:rPr>
      </w:pPr>
    </w:p>
    <w:p w14:paraId="0FB616A1" w14:textId="77777777" w:rsidR="002F73C5" w:rsidRPr="00D73BED" w:rsidRDefault="002F73C5" w:rsidP="002F73C5">
      <w:pPr>
        <w:rPr>
          <w:noProof/>
          <w:lang w:val="nb-NO"/>
        </w:rPr>
      </w:pPr>
    </w:p>
    <w:p w14:paraId="578ECA78"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DEKLARASJON AV VIRKESTOFF(ER)</w:t>
      </w:r>
    </w:p>
    <w:p w14:paraId="1BFA4F56" w14:textId="77777777" w:rsidR="002F73C5" w:rsidRPr="00D73BED" w:rsidRDefault="002F73C5" w:rsidP="00ED4088">
      <w:pPr>
        <w:pStyle w:val="lab-p1"/>
        <w:keepNext/>
        <w:tabs>
          <w:tab w:val="left" w:pos="567"/>
        </w:tabs>
        <w:rPr>
          <w:noProof/>
          <w:lang w:val="nb-NO"/>
        </w:rPr>
      </w:pPr>
    </w:p>
    <w:p w14:paraId="6CC265BD" w14:textId="77777777" w:rsidR="001C53C8" w:rsidRPr="00D73BED" w:rsidRDefault="001C53C8" w:rsidP="00ED4088">
      <w:pPr>
        <w:pStyle w:val="lab-p1"/>
        <w:keepNext/>
        <w:tabs>
          <w:tab w:val="left" w:pos="567"/>
        </w:tabs>
        <w:rPr>
          <w:noProof/>
          <w:lang w:val="nb-NO"/>
        </w:rPr>
      </w:pPr>
      <w:r w:rsidRPr="00D73BED">
        <w:rPr>
          <w:noProof/>
          <w:lang w:val="nb-NO"/>
        </w:rPr>
        <w:t>1 ferdigfylt sprøyte på</w:t>
      </w:r>
      <w:r w:rsidR="009E5316" w:rsidRPr="00D73BED">
        <w:rPr>
          <w:noProof/>
          <w:lang w:val="nb-NO"/>
        </w:rPr>
        <w:t> 0</w:t>
      </w:r>
      <w:r w:rsidRPr="00D73BED">
        <w:rPr>
          <w:noProof/>
          <w:lang w:val="nb-NO"/>
        </w:rPr>
        <w:t>,7 ml inneholder</w:t>
      </w:r>
      <w:r w:rsidR="009E5316" w:rsidRPr="00D73BED">
        <w:rPr>
          <w:noProof/>
          <w:lang w:val="nb-NO"/>
        </w:rPr>
        <w:t> </w:t>
      </w:r>
      <w:r w:rsidR="009E5316" w:rsidRPr="00D73BED">
        <w:rPr>
          <w:lang w:val="nb-NO"/>
        </w:rPr>
        <w:t>7</w:t>
      </w:r>
      <w:r w:rsidR="004E1EAC" w:rsidRPr="00D73BED">
        <w:rPr>
          <w:lang w:val="nb-NO"/>
        </w:rPr>
        <w:t> </w:t>
      </w:r>
      <w:r w:rsidRPr="00D73BED">
        <w:rPr>
          <w:noProof/>
          <w:lang w:val="nb-NO"/>
        </w:rPr>
        <w:t>000 internasjonale enheter (IE), tilsvarende</w:t>
      </w:r>
      <w:r w:rsidR="009E5316" w:rsidRPr="00D73BED">
        <w:rPr>
          <w:noProof/>
          <w:lang w:val="nb-NO"/>
        </w:rPr>
        <w:t> 5</w:t>
      </w:r>
      <w:r w:rsidRPr="00D73BED">
        <w:rPr>
          <w:noProof/>
          <w:lang w:val="nb-NO"/>
        </w:rPr>
        <w:t>8,8 mikrogram epoetin alfa.</w:t>
      </w:r>
    </w:p>
    <w:p w14:paraId="78C5F925" w14:textId="77777777" w:rsidR="002B34DC" w:rsidRPr="00D73BED" w:rsidRDefault="002B34DC" w:rsidP="002B34DC">
      <w:pPr>
        <w:rPr>
          <w:lang w:val="nb-NO"/>
        </w:rPr>
      </w:pPr>
      <w:r w:rsidRPr="00D73BED">
        <w:rPr>
          <w:highlight w:val="lightGray"/>
          <w:lang w:val="nb-NO"/>
        </w:rPr>
        <w:t>1 ferdigfylt sprøyte på 0,7 ml inneholder 7</w:t>
      </w:r>
      <w:r w:rsidRPr="00D73BED">
        <w:rPr>
          <w:color w:val="0000FF"/>
          <w:highlight w:val="lightGray"/>
          <w:lang w:val="nb-NO"/>
        </w:rPr>
        <w:t> </w:t>
      </w:r>
      <w:r w:rsidRPr="00D73BED">
        <w:rPr>
          <w:highlight w:val="lightGray"/>
          <w:lang w:val="nb-NO"/>
        </w:rPr>
        <w:t>000 internasjonale enheter (IU), tilsvarende 58,8 mikrogram epoetin alfa.</w:t>
      </w:r>
    </w:p>
    <w:p w14:paraId="5DF3F973" w14:textId="77777777" w:rsidR="002F73C5" w:rsidRPr="00D73BED" w:rsidRDefault="002F73C5" w:rsidP="002F73C5">
      <w:pPr>
        <w:rPr>
          <w:noProof/>
          <w:lang w:val="nb-NO"/>
        </w:rPr>
      </w:pPr>
    </w:p>
    <w:p w14:paraId="73B5981A" w14:textId="77777777" w:rsidR="002F73C5" w:rsidRPr="00D73BED" w:rsidRDefault="002F73C5" w:rsidP="002F73C5">
      <w:pPr>
        <w:rPr>
          <w:noProof/>
          <w:lang w:val="nb-NO"/>
        </w:rPr>
      </w:pPr>
    </w:p>
    <w:p w14:paraId="189909CB"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LISTE OVER HJELPESTOFFER</w:t>
      </w:r>
    </w:p>
    <w:p w14:paraId="42197D66" w14:textId="77777777" w:rsidR="002F73C5" w:rsidRPr="00D73BED" w:rsidRDefault="002F73C5" w:rsidP="00ED4088">
      <w:pPr>
        <w:pStyle w:val="lab-p1"/>
        <w:keepNext/>
        <w:tabs>
          <w:tab w:val="left" w:pos="567"/>
        </w:tabs>
        <w:rPr>
          <w:noProof/>
          <w:lang w:val="nb-NO"/>
        </w:rPr>
      </w:pPr>
    </w:p>
    <w:p w14:paraId="66EC84EC" w14:textId="18186A9D" w:rsidR="001C53C8" w:rsidRPr="00D73BED" w:rsidRDefault="001C53C8" w:rsidP="00ED4088">
      <w:pPr>
        <w:pStyle w:val="lab-p1"/>
        <w:keepNext/>
        <w:tabs>
          <w:tab w:val="left" w:pos="567"/>
        </w:tabs>
        <w:rPr>
          <w:noProof/>
          <w:lang w:val="nb-NO"/>
        </w:rPr>
      </w:pPr>
      <w:r w:rsidRPr="00D73BED">
        <w:rPr>
          <w:noProof/>
          <w:lang w:val="nb-NO"/>
        </w:rPr>
        <w:t>Hjelpestoffer: natriumdihydrogenfosfatdihydrat, dinatriumfosfatdihydrat, natriumklorid, glysin, polysorbat 80, saltsyre, natriumhydroksid og vann til injeksjonsvæsker.</w:t>
      </w:r>
    </w:p>
    <w:p w14:paraId="1AB44DE5" w14:textId="77777777" w:rsidR="001C53C8" w:rsidRPr="00D73BED" w:rsidRDefault="001C53C8" w:rsidP="001B3D3E">
      <w:pPr>
        <w:pStyle w:val="lab-p1"/>
        <w:tabs>
          <w:tab w:val="left" w:pos="567"/>
        </w:tabs>
        <w:ind w:left="567" w:hanging="567"/>
        <w:rPr>
          <w:noProof/>
          <w:lang w:val="nb-NO"/>
        </w:rPr>
      </w:pPr>
      <w:r w:rsidRPr="00D73BED">
        <w:rPr>
          <w:noProof/>
          <w:lang w:val="nb-NO"/>
        </w:rPr>
        <w:t>Se pakningsvedlegget for ytterligere informasjon.</w:t>
      </w:r>
    </w:p>
    <w:p w14:paraId="121CFCD9" w14:textId="77777777" w:rsidR="002F73C5" w:rsidRPr="00D73BED" w:rsidRDefault="002F73C5" w:rsidP="002F73C5">
      <w:pPr>
        <w:rPr>
          <w:noProof/>
          <w:lang w:val="nb-NO"/>
        </w:rPr>
      </w:pPr>
    </w:p>
    <w:p w14:paraId="7D1CBC36" w14:textId="77777777" w:rsidR="002F73C5" w:rsidRPr="00D73BED" w:rsidRDefault="002F73C5" w:rsidP="002F73C5">
      <w:pPr>
        <w:rPr>
          <w:noProof/>
          <w:lang w:val="nb-NO"/>
        </w:rPr>
      </w:pPr>
    </w:p>
    <w:p w14:paraId="526D6A56"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LEGEMIDDELFORM OG INNHOLD (PAKNINGSSTØRRELSE)</w:t>
      </w:r>
    </w:p>
    <w:p w14:paraId="4A9555DC" w14:textId="77777777" w:rsidR="002F73C5" w:rsidRPr="00D73BED" w:rsidRDefault="002F73C5" w:rsidP="001B3D3E">
      <w:pPr>
        <w:pStyle w:val="lab-p1"/>
        <w:tabs>
          <w:tab w:val="left" w:pos="567"/>
        </w:tabs>
        <w:ind w:left="567" w:hanging="567"/>
        <w:rPr>
          <w:noProof/>
          <w:lang w:val="nb-NO"/>
        </w:rPr>
      </w:pPr>
    </w:p>
    <w:p w14:paraId="5E0BB2FC" w14:textId="7BBEC696" w:rsidR="001C53C8" w:rsidRPr="00D73BED" w:rsidRDefault="001C53C8" w:rsidP="001B3D3E">
      <w:pPr>
        <w:pStyle w:val="lab-p1"/>
        <w:tabs>
          <w:tab w:val="left" w:pos="567"/>
        </w:tabs>
        <w:ind w:left="567" w:hanging="567"/>
        <w:rPr>
          <w:noProof/>
          <w:lang w:val="nb-NO"/>
        </w:rPr>
      </w:pPr>
      <w:r w:rsidRPr="00D73BED">
        <w:rPr>
          <w:noProof/>
          <w:lang w:val="nb-NO"/>
        </w:rPr>
        <w:t>Injeksjonsvæske, oppløsning</w:t>
      </w:r>
    </w:p>
    <w:p w14:paraId="01DE5421" w14:textId="77777777" w:rsidR="001C53C8" w:rsidRPr="00D73BED" w:rsidRDefault="001C53C8" w:rsidP="001B3D3E">
      <w:pPr>
        <w:pStyle w:val="lab-p1"/>
        <w:tabs>
          <w:tab w:val="left" w:pos="567"/>
        </w:tabs>
        <w:ind w:left="567" w:hanging="567"/>
        <w:rPr>
          <w:noProof/>
          <w:lang w:val="nb-NO"/>
        </w:rPr>
      </w:pPr>
      <w:r w:rsidRPr="00D73BED">
        <w:rPr>
          <w:noProof/>
          <w:lang w:val="nb-NO"/>
        </w:rPr>
        <w:t>1 ferdigfylt sprøyte med</w:t>
      </w:r>
      <w:r w:rsidR="009E5316" w:rsidRPr="00D73BED">
        <w:rPr>
          <w:noProof/>
          <w:lang w:val="nb-NO"/>
        </w:rPr>
        <w:t> 0</w:t>
      </w:r>
      <w:r w:rsidRPr="00D73BED">
        <w:rPr>
          <w:noProof/>
          <w:lang w:val="nb-NO"/>
        </w:rPr>
        <w:t>,7 ml</w:t>
      </w:r>
    </w:p>
    <w:p w14:paraId="494E1CA7"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6 ferdigfylte sprøyter med</w:t>
      </w:r>
      <w:r w:rsidR="009E5316" w:rsidRPr="00D73BED">
        <w:rPr>
          <w:noProof/>
          <w:highlight w:val="lightGray"/>
          <w:lang w:val="nb-NO"/>
        </w:rPr>
        <w:t> 0</w:t>
      </w:r>
      <w:r w:rsidRPr="00D73BED">
        <w:rPr>
          <w:noProof/>
          <w:highlight w:val="lightGray"/>
          <w:lang w:val="nb-NO"/>
        </w:rPr>
        <w:t>,7 ml</w:t>
      </w:r>
    </w:p>
    <w:p w14:paraId="54AE0205"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1 ferdigfylt sprøyte med</w:t>
      </w:r>
      <w:r w:rsidR="009E5316" w:rsidRPr="00D73BED">
        <w:rPr>
          <w:noProof/>
          <w:highlight w:val="lightGray"/>
          <w:lang w:val="nb-NO"/>
        </w:rPr>
        <w:t> 0</w:t>
      </w:r>
      <w:r w:rsidRPr="00D73BED">
        <w:rPr>
          <w:noProof/>
          <w:highlight w:val="lightGray"/>
          <w:lang w:val="nb-NO"/>
        </w:rPr>
        <w:t>,7 ml med nålebeskyttelse</w:t>
      </w:r>
    </w:p>
    <w:p w14:paraId="32905202" w14:textId="77777777" w:rsidR="001C53C8" w:rsidRPr="00D73BED" w:rsidRDefault="001C53C8" w:rsidP="001B3D3E">
      <w:pPr>
        <w:pStyle w:val="lab-p1"/>
        <w:tabs>
          <w:tab w:val="left" w:pos="567"/>
        </w:tabs>
        <w:ind w:left="567" w:hanging="567"/>
        <w:rPr>
          <w:noProof/>
          <w:lang w:val="nb-NO"/>
        </w:rPr>
      </w:pPr>
      <w:r w:rsidRPr="00D73BED">
        <w:rPr>
          <w:noProof/>
          <w:highlight w:val="lightGray"/>
          <w:lang w:val="nb-NO"/>
        </w:rPr>
        <w:t>6 ferdigfylte sprøyter med</w:t>
      </w:r>
      <w:r w:rsidR="009E5316" w:rsidRPr="00D73BED">
        <w:rPr>
          <w:noProof/>
          <w:highlight w:val="lightGray"/>
          <w:lang w:val="nb-NO"/>
        </w:rPr>
        <w:t> 0</w:t>
      </w:r>
      <w:r w:rsidRPr="00D73BED">
        <w:rPr>
          <w:noProof/>
          <w:highlight w:val="lightGray"/>
          <w:lang w:val="nb-NO"/>
        </w:rPr>
        <w:t>,7 ml med nålebeskyttelse</w:t>
      </w:r>
    </w:p>
    <w:p w14:paraId="65A6E88C" w14:textId="77777777" w:rsidR="002F73C5" w:rsidRPr="00D73BED" w:rsidRDefault="002F73C5" w:rsidP="002F73C5">
      <w:pPr>
        <w:rPr>
          <w:noProof/>
          <w:lang w:val="nb-NO"/>
        </w:rPr>
      </w:pPr>
    </w:p>
    <w:p w14:paraId="4F342A2F" w14:textId="77777777" w:rsidR="002F73C5" w:rsidRPr="00D73BED" w:rsidRDefault="002F73C5" w:rsidP="002F73C5">
      <w:pPr>
        <w:rPr>
          <w:noProof/>
          <w:lang w:val="nb-NO"/>
        </w:rPr>
      </w:pPr>
    </w:p>
    <w:p w14:paraId="1F43396C" w14:textId="60D55DDE"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 xml:space="preserve">ADMINISTRASJONSMÅTE OG </w:t>
      </w:r>
      <w:r w:rsidR="008F6CE4" w:rsidRPr="00D73BED">
        <w:rPr>
          <w:lang w:val="nb-NO"/>
        </w:rPr>
        <w:t>-VEI</w:t>
      </w:r>
      <w:r w:rsidRPr="00D73BED">
        <w:rPr>
          <w:noProof/>
          <w:lang w:val="nb-NO"/>
        </w:rPr>
        <w:t>(ER)</w:t>
      </w:r>
    </w:p>
    <w:p w14:paraId="70FEB0BC" w14:textId="77777777" w:rsidR="002F73C5" w:rsidRPr="00D73BED" w:rsidRDefault="002F73C5" w:rsidP="001B3D3E">
      <w:pPr>
        <w:pStyle w:val="lab-p1"/>
        <w:tabs>
          <w:tab w:val="left" w:pos="567"/>
        </w:tabs>
        <w:ind w:left="567" w:hanging="567"/>
        <w:rPr>
          <w:noProof/>
          <w:lang w:val="nb-NO"/>
        </w:rPr>
      </w:pPr>
    </w:p>
    <w:p w14:paraId="75CF0797" w14:textId="77777777" w:rsidR="001C53C8" w:rsidRPr="00D73BED" w:rsidRDefault="001C53C8" w:rsidP="001B3D3E">
      <w:pPr>
        <w:pStyle w:val="lab-p1"/>
        <w:tabs>
          <w:tab w:val="left" w:pos="567"/>
        </w:tabs>
        <w:ind w:left="567" w:hanging="567"/>
        <w:rPr>
          <w:noProof/>
          <w:lang w:val="nb-NO"/>
        </w:rPr>
      </w:pPr>
      <w:r w:rsidRPr="00D73BED">
        <w:rPr>
          <w:noProof/>
          <w:lang w:val="nb-NO"/>
        </w:rPr>
        <w:t>Til subkutan og intravenøs bruk.</w:t>
      </w:r>
    </w:p>
    <w:p w14:paraId="22633042" w14:textId="77777777" w:rsidR="001C53C8" w:rsidRPr="00D73BED" w:rsidRDefault="001C53C8" w:rsidP="001B3D3E">
      <w:pPr>
        <w:pStyle w:val="lab-p1"/>
        <w:tabs>
          <w:tab w:val="left" w:pos="567"/>
        </w:tabs>
        <w:ind w:left="567" w:hanging="567"/>
        <w:rPr>
          <w:noProof/>
          <w:lang w:val="nb-NO"/>
        </w:rPr>
      </w:pPr>
      <w:r w:rsidRPr="00D73BED">
        <w:rPr>
          <w:noProof/>
          <w:lang w:val="nb-NO"/>
        </w:rPr>
        <w:t>Les pakningsvedlegget før bruk.</w:t>
      </w:r>
    </w:p>
    <w:p w14:paraId="523F05F4" w14:textId="77777777" w:rsidR="001C53C8" w:rsidRPr="00D73BED" w:rsidRDefault="001C53C8" w:rsidP="001B3D3E">
      <w:pPr>
        <w:pStyle w:val="lab-p1"/>
        <w:tabs>
          <w:tab w:val="left" w:pos="567"/>
        </w:tabs>
        <w:ind w:left="567" w:hanging="567"/>
        <w:rPr>
          <w:noProof/>
          <w:lang w:val="nb-NO"/>
        </w:rPr>
      </w:pPr>
      <w:r w:rsidRPr="00D73BED">
        <w:rPr>
          <w:noProof/>
          <w:lang w:val="nb-NO"/>
        </w:rPr>
        <w:t>Skal ikke rystes.</w:t>
      </w:r>
    </w:p>
    <w:p w14:paraId="56D44166" w14:textId="77777777" w:rsidR="002F73C5" w:rsidRPr="00D73BED" w:rsidRDefault="002F73C5" w:rsidP="002F73C5">
      <w:pPr>
        <w:rPr>
          <w:noProof/>
          <w:lang w:val="nb-NO"/>
        </w:rPr>
      </w:pPr>
    </w:p>
    <w:p w14:paraId="27DDC524" w14:textId="77777777" w:rsidR="002F73C5" w:rsidRPr="00D73BED" w:rsidRDefault="002F73C5" w:rsidP="002F73C5">
      <w:pPr>
        <w:rPr>
          <w:noProof/>
          <w:lang w:val="nb-NO"/>
        </w:rPr>
      </w:pPr>
    </w:p>
    <w:p w14:paraId="01E0BCD1"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ADVARSEL OM AT LEGEMIDLET SKAL OPPBEVARES UTILGJENGELIG FOR BARN</w:t>
      </w:r>
    </w:p>
    <w:p w14:paraId="25B83D06" w14:textId="77777777" w:rsidR="00487432" w:rsidRPr="00D73BED" w:rsidRDefault="00487432" w:rsidP="001B3D3E">
      <w:pPr>
        <w:pStyle w:val="lab-p1"/>
        <w:tabs>
          <w:tab w:val="left" w:pos="567"/>
        </w:tabs>
        <w:ind w:left="567" w:hanging="567"/>
        <w:rPr>
          <w:noProof/>
          <w:lang w:val="nb-NO"/>
        </w:rPr>
      </w:pPr>
    </w:p>
    <w:p w14:paraId="2809D145" w14:textId="77777777" w:rsidR="001C53C8" w:rsidRPr="00D73BED" w:rsidRDefault="001C53C8" w:rsidP="001B3D3E">
      <w:pPr>
        <w:pStyle w:val="lab-p1"/>
        <w:tabs>
          <w:tab w:val="left" w:pos="567"/>
        </w:tabs>
        <w:ind w:left="567" w:hanging="567"/>
        <w:rPr>
          <w:noProof/>
          <w:lang w:val="nb-NO"/>
        </w:rPr>
      </w:pPr>
      <w:r w:rsidRPr="00D73BED">
        <w:rPr>
          <w:noProof/>
          <w:lang w:val="nb-NO"/>
        </w:rPr>
        <w:t>Oppbevares utilgjengelig for barn.</w:t>
      </w:r>
    </w:p>
    <w:p w14:paraId="1BAE167D" w14:textId="77777777" w:rsidR="00487432" w:rsidRPr="00D73BED" w:rsidRDefault="00487432" w:rsidP="00487432">
      <w:pPr>
        <w:rPr>
          <w:noProof/>
          <w:lang w:val="nb-NO"/>
        </w:rPr>
      </w:pPr>
    </w:p>
    <w:p w14:paraId="00A18BC3" w14:textId="77777777" w:rsidR="00487432" w:rsidRPr="00D73BED" w:rsidRDefault="00487432" w:rsidP="00487432">
      <w:pPr>
        <w:rPr>
          <w:noProof/>
          <w:lang w:val="nb-NO"/>
        </w:rPr>
      </w:pPr>
    </w:p>
    <w:p w14:paraId="507B5CDB" w14:textId="77777777" w:rsidR="001C53C8" w:rsidRPr="00D73BED" w:rsidRDefault="001C53C8" w:rsidP="001B3D3E">
      <w:pPr>
        <w:pStyle w:val="lab-h1"/>
        <w:tabs>
          <w:tab w:val="left" w:pos="567"/>
        </w:tabs>
        <w:spacing w:before="0" w:after="0"/>
        <w:rPr>
          <w:noProof/>
          <w:lang w:val="nb-NO"/>
        </w:rPr>
      </w:pPr>
      <w:r w:rsidRPr="00D73BED">
        <w:rPr>
          <w:noProof/>
          <w:lang w:val="nb-NO"/>
        </w:rPr>
        <w:t>7.</w:t>
      </w:r>
      <w:r w:rsidRPr="00D73BED">
        <w:rPr>
          <w:noProof/>
          <w:lang w:val="nb-NO"/>
        </w:rPr>
        <w:tab/>
        <w:t>EVENTUELLE ANDRE SPESIELLE ADVARSLER</w:t>
      </w:r>
    </w:p>
    <w:p w14:paraId="27A60D0F" w14:textId="77777777" w:rsidR="001C53C8" w:rsidRPr="00D73BED" w:rsidRDefault="001C53C8" w:rsidP="001B3D3E">
      <w:pPr>
        <w:pStyle w:val="lab-p1"/>
        <w:tabs>
          <w:tab w:val="left" w:pos="567"/>
        </w:tabs>
        <w:ind w:left="567" w:hanging="567"/>
        <w:rPr>
          <w:noProof/>
          <w:lang w:val="nb-NO"/>
        </w:rPr>
      </w:pPr>
    </w:p>
    <w:p w14:paraId="284FD30A" w14:textId="77777777" w:rsidR="00487432" w:rsidRPr="00D73BED" w:rsidRDefault="00487432" w:rsidP="00487432">
      <w:pPr>
        <w:rPr>
          <w:noProof/>
          <w:lang w:val="nb-NO"/>
        </w:rPr>
      </w:pPr>
    </w:p>
    <w:p w14:paraId="195FF144" w14:textId="77777777" w:rsidR="001C53C8" w:rsidRPr="00D73BED" w:rsidRDefault="001C53C8" w:rsidP="001B3D3E">
      <w:pPr>
        <w:pStyle w:val="lab-h1"/>
        <w:tabs>
          <w:tab w:val="left" w:pos="567"/>
        </w:tabs>
        <w:spacing w:before="0" w:after="0"/>
        <w:rPr>
          <w:noProof/>
          <w:lang w:val="nb-NO"/>
        </w:rPr>
      </w:pPr>
      <w:r w:rsidRPr="00D73BED">
        <w:rPr>
          <w:noProof/>
          <w:lang w:val="nb-NO"/>
        </w:rPr>
        <w:t>8.</w:t>
      </w:r>
      <w:r w:rsidRPr="00D73BED">
        <w:rPr>
          <w:noProof/>
          <w:lang w:val="nb-NO"/>
        </w:rPr>
        <w:tab/>
        <w:t>UTLØPSDATO</w:t>
      </w:r>
    </w:p>
    <w:p w14:paraId="10B76DE3" w14:textId="77777777" w:rsidR="00487432" w:rsidRPr="00D73BED" w:rsidRDefault="00487432" w:rsidP="001B3D3E">
      <w:pPr>
        <w:pStyle w:val="lab-p1"/>
        <w:tabs>
          <w:tab w:val="left" w:pos="567"/>
        </w:tabs>
        <w:ind w:left="567" w:hanging="567"/>
        <w:rPr>
          <w:noProof/>
          <w:lang w:val="nb-NO"/>
        </w:rPr>
      </w:pPr>
    </w:p>
    <w:p w14:paraId="67FF4912" w14:textId="77777777" w:rsidR="001C53C8" w:rsidRPr="00D73BED" w:rsidRDefault="00092E68" w:rsidP="001B3D3E">
      <w:pPr>
        <w:pStyle w:val="lab-p1"/>
        <w:tabs>
          <w:tab w:val="left" w:pos="567"/>
        </w:tabs>
        <w:ind w:left="567" w:hanging="567"/>
        <w:rPr>
          <w:noProof/>
          <w:lang w:val="nb-NO"/>
        </w:rPr>
      </w:pPr>
      <w:r w:rsidRPr="00D73BED">
        <w:rPr>
          <w:noProof/>
          <w:lang w:val="nb-NO"/>
        </w:rPr>
        <w:lastRenderedPageBreak/>
        <w:t>EXP</w:t>
      </w:r>
    </w:p>
    <w:p w14:paraId="47A32CCD" w14:textId="77777777" w:rsidR="00487432" w:rsidRPr="00D73BED" w:rsidRDefault="00487432" w:rsidP="00487432">
      <w:pPr>
        <w:rPr>
          <w:noProof/>
          <w:lang w:val="nb-NO"/>
        </w:rPr>
      </w:pPr>
    </w:p>
    <w:p w14:paraId="59FA9893" w14:textId="77777777" w:rsidR="00487432" w:rsidRPr="00D73BED" w:rsidRDefault="00487432" w:rsidP="00487432">
      <w:pPr>
        <w:rPr>
          <w:noProof/>
          <w:lang w:val="nb-NO"/>
        </w:rPr>
      </w:pPr>
    </w:p>
    <w:p w14:paraId="7DBC3303" w14:textId="77777777" w:rsidR="001C53C8" w:rsidRPr="00D73BED" w:rsidRDefault="001C53C8" w:rsidP="001B3D3E">
      <w:pPr>
        <w:pStyle w:val="lab-h1"/>
        <w:tabs>
          <w:tab w:val="left" w:pos="567"/>
        </w:tabs>
        <w:spacing w:before="0" w:after="0"/>
        <w:rPr>
          <w:noProof/>
          <w:lang w:val="nb-NO"/>
        </w:rPr>
      </w:pPr>
      <w:r w:rsidRPr="00D73BED">
        <w:rPr>
          <w:noProof/>
          <w:lang w:val="nb-NO"/>
        </w:rPr>
        <w:t>9.</w:t>
      </w:r>
      <w:r w:rsidRPr="00D73BED">
        <w:rPr>
          <w:noProof/>
          <w:lang w:val="nb-NO"/>
        </w:rPr>
        <w:tab/>
        <w:t>OPPBEVARINGSBETINGELSER</w:t>
      </w:r>
    </w:p>
    <w:p w14:paraId="37FE04B5" w14:textId="77777777" w:rsidR="00487432" w:rsidRPr="00D73BED" w:rsidRDefault="00487432" w:rsidP="001B3D3E">
      <w:pPr>
        <w:pStyle w:val="lab-p1"/>
        <w:tabs>
          <w:tab w:val="left" w:pos="567"/>
        </w:tabs>
        <w:ind w:left="567" w:hanging="567"/>
        <w:rPr>
          <w:noProof/>
          <w:lang w:val="nb-NO"/>
        </w:rPr>
      </w:pPr>
    </w:p>
    <w:p w14:paraId="27076F18" w14:textId="1C06B6DA" w:rsidR="001C53C8" w:rsidRPr="00D73BED" w:rsidRDefault="001C53C8" w:rsidP="001B3D3E">
      <w:pPr>
        <w:pStyle w:val="lab-p1"/>
        <w:tabs>
          <w:tab w:val="left" w:pos="567"/>
        </w:tabs>
        <w:ind w:left="567" w:hanging="567"/>
        <w:rPr>
          <w:noProof/>
          <w:lang w:val="nb-NO"/>
        </w:rPr>
      </w:pPr>
      <w:r w:rsidRPr="00D73BED">
        <w:rPr>
          <w:noProof/>
          <w:lang w:val="nb-NO"/>
        </w:rPr>
        <w:t>Oppbevares og transporteres nedkjølt.</w:t>
      </w:r>
    </w:p>
    <w:p w14:paraId="633DAF4D" w14:textId="77777777" w:rsidR="001C53C8" w:rsidRPr="00D73BED" w:rsidRDefault="001C53C8" w:rsidP="001B3D3E">
      <w:pPr>
        <w:pStyle w:val="lab-p1"/>
        <w:tabs>
          <w:tab w:val="left" w:pos="567"/>
        </w:tabs>
        <w:ind w:left="567" w:hanging="567"/>
        <w:rPr>
          <w:noProof/>
          <w:lang w:val="nb-NO"/>
        </w:rPr>
      </w:pPr>
      <w:r w:rsidRPr="00D73BED">
        <w:rPr>
          <w:noProof/>
          <w:lang w:val="nb-NO"/>
        </w:rPr>
        <w:t>Skal ikke fryses.</w:t>
      </w:r>
    </w:p>
    <w:p w14:paraId="507B1708" w14:textId="77777777" w:rsidR="00321267" w:rsidRPr="00D73BED" w:rsidRDefault="00321267" w:rsidP="001B3D3E">
      <w:pPr>
        <w:pStyle w:val="lab-p2"/>
        <w:tabs>
          <w:tab w:val="left" w:pos="567"/>
        </w:tabs>
        <w:spacing w:before="0"/>
        <w:ind w:left="567" w:hanging="567"/>
        <w:rPr>
          <w:noProof/>
          <w:lang w:val="nb-NO"/>
        </w:rPr>
      </w:pPr>
    </w:p>
    <w:p w14:paraId="1D2F63A0" w14:textId="77777777" w:rsidR="001C53C8" w:rsidRPr="00D73BED" w:rsidRDefault="001C53C8" w:rsidP="001B3D3E">
      <w:pPr>
        <w:pStyle w:val="lab-p2"/>
        <w:tabs>
          <w:tab w:val="left" w:pos="567"/>
        </w:tabs>
        <w:spacing w:before="0"/>
        <w:ind w:left="567" w:hanging="567"/>
        <w:rPr>
          <w:lang w:val="nb-NO"/>
        </w:rPr>
      </w:pPr>
      <w:r w:rsidRPr="00D73BED">
        <w:rPr>
          <w:noProof/>
          <w:lang w:val="nb-NO"/>
        </w:rPr>
        <w:t>Oppbevar den ferdigfylte sprøyten i ytteremballasjen for å beskytte mot lys.</w:t>
      </w:r>
    </w:p>
    <w:p w14:paraId="3E0DC32C" w14:textId="77777777" w:rsidR="004E1EAC" w:rsidRPr="00D73BED" w:rsidRDefault="004E1EAC" w:rsidP="004720C4">
      <w:pPr>
        <w:rPr>
          <w:lang w:val="nb-NO"/>
        </w:rPr>
      </w:pPr>
      <w:r w:rsidRPr="00D73BED">
        <w:rPr>
          <w:highlight w:val="lightGray"/>
          <w:lang w:val="nb-NO"/>
        </w:rPr>
        <w:t>Oppbevar de ferdigfylte sprøytene i ytteremballasjen for å beskytte mot lys.</w:t>
      </w:r>
    </w:p>
    <w:p w14:paraId="310544DA" w14:textId="77777777" w:rsidR="00487432" w:rsidRPr="00D73BED" w:rsidRDefault="00487432" w:rsidP="00487432">
      <w:pPr>
        <w:rPr>
          <w:noProof/>
          <w:lang w:val="nb-NO"/>
        </w:rPr>
      </w:pPr>
    </w:p>
    <w:p w14:paraId="322F3F2E" w14:textId="77777777" w:rsidR="00487432" w:rsidRPr="00D73BED" w:rsidRDefault="00487432" w:rsidP="00487432">
      <w:pPr>
        <w:rPr>
          <w:noProof/>
          <w:lang w:val="nb-NO"/>
        </w:rPr>
      </w:pPr>
    </w:p>
    <w:p w14:paraId="59979556" w14:textId="77777777" w:rsidR="001C53C8" w:rsidRPr="00D73BED" w:rsidRDefault="001C53C8" w:rsidP="001B3D3E">
      <w:pPr>
        <w:pStyle w:val="lab-h1"/>
        <w:tabs>
          <w:tab w:val="left" w:pos="567"/>
        </w:tabs>
        <w:spacing w:before="0" w:after="0"/>
        <w:rPr>
          <w:noProof/>
          <w:lang w:val="nb-NO"/>
        </w:rPr>
      </w:pPr>
      <w:r w:rsidRPr="00D73BED">
        <w:rPr>
          <w:noProof/>
          <w:lang w:val="nb-NO"/>
        </w:rPr>
        <w:t>10.</w:t>
      </w:r>
      <w:r w:rsidRPr="00D73BED">
        <w:rPr>
          <w:noProof/>
          <w:lang w:val="nb-NO"/>
        </w:rPr>
        <w:tab/>
        <w:t>EVENTUELLE SPESIELLE FORHOLDSREGLER VED DESTRUKSJON AV UBRUKTE LEGEMIDLER ELLER AVFALL</w:t>
      </w:r>
    </w:p>
    <w:p w14:paraId="2748E4FA" w14:textId="77777777" w:rsidR="001C53C8" w:rsidRPr="00D73BED" w:rsidRDefault="001C53C8" w:rsidP="001B3D3E">
      <w:pPr>
        <w:pStyle w:val="lab-p1"/>
        <w:tabs>
          <w:tab w:val="left" w:pos="567"/>
        </w:tabs>
        <w:ind w:left="567" w:hanging="567"/>
        <w:rPr>
          <w:noProof/>
          <w:lang w:val="nb-NO"/>
        </w:rPr>
      </w:pPr>
    </w:p>
    <w:p w14:paraId="32851167" w14:textId="77777777" w:rsidR="00321267" w:rsidRPr="00D73BED" w:rsidRDefault="00321267" w:rsidP="00321267">
      <w:pPr>
        <w:rPr>
          <w:noProof/>
          <w:lang w:val="nb-NO"/>
        </w:rPr>
      </w:pPr>
    </w:p>
    <w:p w14:paraId="35F97A4E" w14:textId="77777777" w:rsidR="001C53C8" w:rsidRPr="00D73BED" w:rsidRDefault="001C53C8" w:rsidP="001B3D3E">
      <w:pPr>
        <w:pStyle w:val="lab-h1"/>
        <w:tabs>
          <w:tab w:val="left" w:pos="567"/>
        </w:tabs>
        <w:spacing w:before="0" w:after="0"/>
        <w:rPr>
          <w:noProof/>
          <w:lang w:val="nb-NO"/>
        </w:rPr>
      </w:pPr>
      <w:r w:rsidRPr="00D73BED">
        <w:rPr>
          <w:noProof/>
          <w:lang w:val="nb-NO"/>
        </w:rPr>
        <w:t>11.</w:t>
      </w:r>
      <w:r w:rsidRPr="00D73BED">
        <w:rPr>
          <w:noProof/>
          <w:lang w:val="nb-NO"/>
        </w:rPr>
        <w:tab/>
        <w:t>NAVN OG ADRESSE PÅ INNEHAVEREN AV MARKEDSFØRINGSTILLATELSEN</w:t>
      </w:r>
    </w:p>
    <w:p w14:paraId="3ED5CCAA" w14:textId="77777777" w:rsidR="00321267" w:rsidRPr="00D73BED" w:rsidRDefault="00321267" w:rsidP="001B3D3E">
      <w:pPr>
        <w:pStyle w:val="lab-p1"/>
        <w:tabs>
          <w:tab w:val="left" w:pos="567"/>
        </w:tabs>
        <w:ind w:left="567" w:hanging="567"/>
        <w:rPr>
          <w:noProof/>
          <w:lang w:val="nb-NO"/>
        </w:rPr>
      </w:pPr>
    </w:p>
    <w:p w14:paraId="6303E8BB" w14:textId="77777777" w:rsidR="008445FB" w:rsidRPr="00D73BED" w:rsidRDefault="008445FB" w:rsidP="001B3D3E">
      <w:pPr>
        <w:pStyle w:val="lab-p1"/>
        <w:tabs>
          <w:tab w:val="left" w:pos="567"/>
        </w:tabs>
        <w:ind w:left="567" w:hanging="567"/>
        <w:rPr>
          <w:noProof/>
          <w:lang w:val="nb-NO"/>
        </w:rPr>
      </w:pPr>
      <w:r w:rsidRPr="00D73BED">
        <w:rPr>
          <w:noProof/>
          <w:lang w:val="nb-NO"/>
        </w:rPr>
        <w:t>Hexal AG, Industriestr. 25, 83607 Holzkirchen, Tyskland</w:t>
      </w:r>
    </w:p>
    <w:p w14:paraId="0AEF05D8" w14:textId="77777777" w:rsidR="00321267" w:rsidRPr="00D73BED" w:rsidRDefault="00321267" w:rsidP="00321267">
      <w:pPr>
        <w:rPr>
          <w:noProof/>
          <w:lang w:val="nb-NO"/>
        </w:rPr>
      </w:pPr>
    </w:p>
    <w:p w14:paraId="0EBFD682" w14:textId="77777777" w:rsidR="00321267" w:rsidRPr="00D73BED" w:rsidRDefault="00321267" w:rsidP="00321267">
      <w:pPr>
        <w:rPr>
          <w:noProof/>
          <w:lang w:val="nb-NO"/>
        </w:rPr>
      </w:pPr>
    </w:p>
    <w:p w14:paraId="7095050D" w14:textId="77777777" w:rsidR="001C53C8" w:rsidRPr="00D73BED" w:rsidRDefault="001C53C8" w:rsidP="001B3D3E">
      <w:pPr>
        <w:pStyle w:val="lab-h1"/>
        <w:tabs>
          <w:tab w:val="left" w:pos="567"/>
        </w:tabs>
        <w:spacing w:before="0" w:after="0"/>
        <w:rPr>
          <w:noProof/>
          <w:lang w:val="nb-NO"/>
        </w:rPr>
      </w:pPr>
      <w:r w:rsidRPr="00D73BED">
        <w:rPr>
          <w:noProof/>
          <w:lang w:val="nb-NO"/>
        </w:rPr>
        <w:t>12.</w:t>
      </w:r>
      <w:r w:rsidRPr="00D73BED">
        <w:rPr>
          <w:noProof/>
          <w:lang w:val="nb-NO"/>
        </w:rPr>
        <w:tab/>
        <w:t>MARKEDSFØRINGSTILLATELSESNUMMER (NUMRE)</w:t>
      </w:r>
    </w:p>
    <w:p w14:paraId="1FEFBD09" w14:textId="77777777" w:rsidR="00593B28" w:rsidRPr="00D73BED" w:rsidRDefault="00593B28" w:rsidP="001B3D3E">
      <w:pPr>
        <w:pStyle w:val="lab-p1"/>
        <w:tabs>
          <w:tab w:val="left" w:pos="567"/>
        </w:tabs>
        <w:ind w:left="567" w:hanging="567"/>
        <w:rPr>
          <w:noProof/>
          <w:lang w:val="nb-NO"/>
        </w:rPr>
      </w:pPr>
    </w:p>
    <w:p w14:paraId="4B33B8BE" w14:textId="1D7B8A0A" w:rsidR="00B14FE5" w:rsidRPr="00D73BED" w:rsidRDefault="00B14FE5" w:rsidP="001B3D3E">
      <w:pPr>
        <w:pStyle w:val="lab-p1"/>
        <w:tabs>
          <w:tab w:val="left" w:pos="567"/>
        </w:tabs>
        <w:ind w:left="567" w:hanging="567"/>
        <w:rPr>
          <w:i/>
          <w:noProof/>
          <w:lang w:val="nb-NO"/>
        </w:rPr>
      </w:pPr>
      <w:r w:rsidRPr="00D73BED">
        <w:rPr>
          <w:noProof/>
          <w:lang w:val="nb-NO"/>
        </w:rPr>
        <w:t>EU/1/07/</w:t>
      </w:r>
      <w:r w:rsidR="008445FB" w:rsidRPr="00D73BED">
        <w:rPr>
          <w:noProof/>
          <w:lang w:val="nb-NO"/>
        </w:rPr>
        <w:t>411</w:t>
      </w:r>
      <w:r w:rsidRPr="00D73BED">
        <w:rPr>
          <w:noProof/>
          <w:lang w:val="nb-NO"/>
        </w:rPr>
        <w:t>/017</w:t>
      </w:r>
    </w:p>
    <w:p w14:paraId="1A432CE3" w14:textId="276B5782"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/018</w:t>
      </w:r>
    </w:p>
    <w:p w14:paraId="1E1DCE78" w14:textId="5C08E0B4"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/039</w:t>
      </w:r>
    </w:p>
    <w:p w14:paraId="78868870" w14:textId="5BA1485C"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/040</w:t>
      </w:r>
    </w:p>
    <w:p w14:paraId="5C2D2F64" w14:textId="77777777" w:rsidR="00593B28" w:rsidRPr="00D73BED" w:rsidRDefault="00593B28" w:rsidP="00593B28">
      <w:pPr>
        <w:rPr>
          <w:noProof/>
          <w:lang w:val="nb-NO"/>
        </w:rPr>
      </w:pPr>
    </w:p>
    <w:p w14:paraId="4C7FEF29" w14:textId="77777777" w:rsidR="00593B28" w:rsidRPr="00D73BED" w:rsidRDefault="00593B28" w:rsidP="00593B28">
      <w:pPr>
        <w:rPr>
          <w:noProof/>
          <w:lang w:val="nb-NO"/>
        </w:rPr>
      </w:pPr>
    </w:p>
    <w:p w14:paraId="6306DDF2" w14:textId="77777777" w:rsidR="001C53C8" w:rsidRPr="00D73BED" w:rsidRDefault="001C53C8" w:rsidP="001B3D3E">
      <w:pPr>
        <w:pStyle w:val="lab-h1"/>
        <w:tabs>
          <w:tab w:val="left" w:pos="567"/>
        </w:tabs>
        <w:spacing w:before="0" w:after="0"/>
        <w:rPr>
          <w:noProof/>
          <w:lang w:val="nb-NO"/>
        </w:rPr>
      </w:pPr>
      <w:r w:rsidRPr="00D73BED">
        <w:rPr>
          <w:noProof/>
          <w:lang w:val="nb-NO"/>
        </w:rPr>
        <w:t>13.</w:t>
      </w:r>
      <w:r w:rsidRPr="00D73BED">
        <w:rPr>
          <w:noProof/>
          <w:lang w:val="nb-NO"/>
        </w:rPr>
        <w:tab/>
        <w:t>PRODUKSJONSNUMMER</w:t>
      </w:r>
    </w:p>
    <w:p w14:paraId="197D75E4" w14:textId="77777777" w:rsidR="00593B28" w:rsidRPr="00D73BED" w:rsidRDefault="00593B28" w:rsidP="001B3D3E">
      <w:pPr>
        <w:pStyle w:val="lab-p1"/>
        <w:tabs>
          <w:tab w:val="left" w:pos="567"/>
        </w:tabs>
        <w:ind w:left="567" w:hanging="567"/>
        <w:rPr>
          <w:noProof/>
          <w:lang w:val="nb-NO"/>
        </w:rPr>
      </w:pPr>
    </w:p>
    <w:p w14:paraId="7D2071A8" w14:textId="77777777" w:rsidR="001C53C8" w:rsidRPr="00D73BED" w:rsidRDefault="00092E68" w:rsidP="001B3D3E">
      <w:pPr>
        <w:pStyle w:val="lab-p1"/>
        <w:tabs>
          <w:tab w:val="left" w:pos="567"/>
        </w:tabs>
        <w:ind w:left="567" w:hanging="567"/>
        <w:rPr>
          <w:noProof/>
          <w:lang w:val="nb-NO"/>
        </w:rPr>
      </w:pPr>
      <w:r w:rsidRPr="00D73BED">
        <w:rPr>
          <w:noProof/>
          <w:lang w:val="nb-NO"/>
        </w:rPr>
        <w:t>Lot</w:t>
      </w:r>
    </w:p>
    <w:p w14:paraId="60B54552" w14:textId="77777777" w:rsidR="00593B28" w:rsidRPr="00D73BED" w:rsidRDefault="00593B28" w:rsidP="00593B28">
      <w:pPr>
        <w:rPr>
          <w:noProof/>
          <w:lang w:val="nb-NO"/>
        </w:rPr>
      </w:pPr>
    </w:p>
    <w:p w14:paraId="25314E68" w14:textId="77777777" w:rsidR="00593B28" w:rsidRPr="00D73BED" w:rsidRDefault="00593B28" w:rsidP="00593B28">
      <w:pPr>
        <w:rPr>
          <w:noProof/>
          <w:lang w:val="nb-NO"/>
        </w:rPr>
      </w:pPr>
    </w:p>
    <w:p w14:paraId="6F99A9AB" w14:textId="77777777" w:rsidR="001C53C8" w:rsidRPr="00D73BED" w:rsidRDefault="001C53C8" w:rsidP="001B3D3E">
      <w:pPr>
        <w:pStyle w:val="lab-h1"/>
        <w:tabs>
          <w:tab w:val="left" w:pos="567"/>
        </w:tabs>
        <w:spacing w:before="0" w:after="0"/>
        <w:rPr>
          <w:noProof/>
          <w:lang w:val="nb-NO"/>
        </w:rPr>
      </w:pPr>
      <w:r w:rsidRPr="00D73BED">
        <w:rPr>
          <w:noProof/>
          <w:lang w:val="nb-NO"/>
        </w:rPr>
        <w:t>14.</w:t>
      </w:r>
      <w:r w:rsidRPr="00D73BED">
        <w:rPr>
          <w:noProof/>
          <w:lang w:val="nb-NO"/>
        </w:rPr>
        <w:tab/>
        <w:t>GENERELL KLASSIFIKASJON FOR UTLEVERING</w:t>
      </w:r>
    </w:p>
    <w:p w14:paraId="750F06AB" w14:textId="77777777" w:rsidR="001C53C8" w:rsidRPr="00D73BED" w:rsidRDefault="001C53C8" w:rsidP="001B3D3E">
      <w:pPr>
        <w:pStyle w:val="lab-p1"/>
        <w:tabs>
          <w:tab w:val="left" w:pos="567"/>
        </w:tabs>
        <w:ind w:left="567" w:hanging="567"/>
        <w:rPr>
          <w:noProof/>
          <w:lang w:val="nb-NO"/>
        </w:rPr>
      </w:pPr>
    </w:p>
    <w:p w14:paraId="5C7FD092" w14:textId="77777777" w:rsidR="00593B28" w:rsidRPr="00D73BED" w:rsidRDefault="00593B28" w:rsidP="00593B28">
      <w:pPr>
        <w:rPr>
          <w:noProof/>
          <w:lang w:val="nb-NO"/>
        </w:rPr>
      </w:pPr>
    </w:p>
    <w:p w14:paraId="2E715405" w14:textId="77777777" w:rsidR="001C53C8" w:rsidRPr="00D73BED" w:rsidRDefault="001C53C8" w:rsidP="001B3D3E">
      <w:pPr>
        <w:pStyle w:val="lab-h1"/>
        <w:tabs>
          <w:tab w:val="left" w:pos="567"/>
        </w:tabs>
        <w:spacing w:before="0" w:after="0"/>
        <w:rPr>
          <w:noProof/>
          <w:lang w:val="nb-NO"/>
        </w:rPr>
      </w:pPr>
      <w:r w:rsidRPr="00D73BED">
        <w:rPr>
          <w:noProof/>
          <w:lang w:val="nb-NO"/>
        </w:rPr>
        <w:t>15.</w:t>
      </w:r>
      <w:r w:rsidRPr="00D73BED">
        <w:rPr>
          <w:noProof/>
          <w:lang w:val="nb-NO"/>
        </w:rPr>
        <w:tab/>
        <w:t>BRUKSANVISNING</w:t>
      </w:r>
    </w:p>
    <w:p w14:paraId="4CB11BA2" w14:textId="77777777" w:rsidR="001C53C8" w:rsidRPr="00D73BED" w:rsidRDefault="001C53C8" w:rsidP="001B3D3E">
      <w:pPr>
        <w:pStyle w:val="lab-p1"/>
        <w:tabs>
          <w:tab w:val="left" w:pos="567"/>
        </w:tabs>
        <w:ind w:left="567" w:hanging="567"/>
        <w:rPr>
          <w:noProof/>
          <w:lang w:val="nb-NO"/>
        </w:rPr>
      </w:pPr>
    </w:p>
    <w:p w14:paraId="417DEB32" w14:textId="77777777" w:rsidR="00593B28" w:rsidRPr="00D73BED" w:rsidRDefault="00593B28" w:rsidP="00593B28">
      <w:pPr>
        <w:rPr>
          <w:noProof/>
          <w:lang w:val="nb-NO"/>
        </w:rPr>
      </w:pPr>
    </w:p>
    <w:p w14:paraId="16B4B2BC" w14:textId="77777777" w:rsidR="001C53C8" w:rsidRPr="00D73BED" w:rsidRDefault="001C53C8" w:rsidP="001B3D3E">
      <w:pPr>
        <w:pStyle w:val="lab-h1"/>
        <w:tabs>
          <w:tab w:val="left" w:pos="567"/>
        </w:tabs>
        <w:spacing w:before="0" w:after="0"/>
        <w:rPr>
          <w:noProof/>
          <w:lang w:val="nb-NO"/>
        </w:rPr>
      </w:pPr>
      <w:r w:rsidRPr="00D73BED">
        <w:rPr>
          <w:noProof/>
          <w:lang w:val="nb-NO"/>
        </w:rPr>
        <w:t>16.</w:t>
      </w:r>
      <w:r w:rsidRPr="00D73BED">
        <w:rPr>
          <w:noProof/>
          <w:lang w:val="nb-NO"/>
        </w:rPr>
        <w:tab/>
        <w:t>INFORMASJON PÅ BLINDESKRIFT</w:t>
      </w:r>
    </w:p>
    <w:p w14:paraId="2D399A68" w14:textId="77777777" w:rsidR="00593B28" w:rsidRPr="00D73BED" w:rsidRDefault="00593B28" w:rsidP="001B3D3E">
      <w:pPr>
        <w:pStyle w:val="lab-p1"/>
        <w:tabs>
          <w:tab w:val="left" w:pos="567"/>
        </w:tabs>
        <w:ind w:left="567" w:hanging="567"/>
        <w:rPr>
          <w:noProof/>
          <w:lang w:val="nb-NO"/>
        </w:rPr>
      </w:pPr>
    </w:p>
    <w:p w14:paraId="15E565E5" w14:textId="2D3F10A6" w:rsidR="0093289A"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7</w:t>
      </w:r>
      <w:r w:rsidR="004E1EAC" w:rsidRPr="00D73BED">
        <w:rPr>
          <w:lang w:val="nb-NO"/>
        </w:rPr>
        <w:t> </w:t>
      </w:r>
      <w:r w:rsidR="001C53C8" w:rsidRPr="00D73BED">
        <w:rPr>
          <w:noProof/>
          <w:lang w:val="nb-NO"/>
        </w:rPr>
        <w:t>000 IE/0,7 ml</w:t>
      </w:r>
    </w:p>
    <w:p w14:paraId="1C82BB11" w14:textId="16E2CC82" w:rsidR="002B34DC" w:rsidRPr="00D73BED" w:rsidRDefault="00A564D4" w:rsidP="002B34DC">
      <w:pPr>
        <w:rPr>
          <w:lang w:val="nb-NO"/>
        </w:rPr>
      </w:pPr>
      <w:r w:rsidRPr="00D73BED">
        <w:rPr>
          <w:highlight w:val="lightGray"/>
          <w:lang w:val="nb-NO"/>
        </w:rPr>
        <w:t>Epoetin alfa HEXAL</w:t>
      </w:r>
      <w:r w:rsidR="002B34DC" w:rsidRPr="00D73BED">
        <w:rPr>
          <w:highlight w:val="lightGray"/>
          <w:lang w:val="nb-NO"/>
        </w:rPr>
        <w:t> 7</w:t>
      </w:r>
      <w:r w:rsidR="002B34DC" w:rsidRPr="00D73BED">
        <w:rPr>
          <w:color w:val="0000FF"/>
          <w:highlight w:val="lightGray"/>
          <w:lang w:val="nb-NO"/>
        </w:rPr>
        <w:t> </w:t>
      </w:r>
      <w:r w:rsidR="002B34DC" w:rsidRPr="00D73BED">
        <w:rPr>
          <w:highlight w:val="lightGray"/>
          <w:lang w:val="nb-NO"/>
        </w:rPr>
        <w:t>000 IU/0,7 ml</w:t>
      </w:r>
    </w:p>
    <w:p w14:paraId="5E4F297B" w14:textId="77777777" w:rsidR="00593B28" w:rsidRPr="00D73BED" w:rsidRDefault="00593B28" w:rsidP="00593B28">
      <w:pPr>
        <w:rPr>
          <w:noProof/>
          <w:lang w:val="nb-NO"/>
        </w:rPr>
      </w:pPr>
    </w:p>
    <w:p w14:paraId="1DF73744" w14:textId="77777777" w:rsidR="00593B28" w:rsidRPr="00D73BED" w:rsidRDefault="00593B28" w:rsidP="00593B28">
      <w:pPr>
        <w:rPr>
          <w:noProof/>
          <w:lang w:val="nb-NO"/>
        </w:rPr>
      </w:pPr>
    </w:p>
    <w:p w14:paraId="300FEE8A" w14:textId="77777777" w:rsidR="0093289A" w:rsidRPr="00D73BED" w:rsidRDefault="0093289A" w:rsidP="001B3D3E">
      <w:pPr>
        <w:pStyle w:val="lab-h1"/>
        <w:tabs>
          <w:tab w:val="left" w:pos="567"/>
        </w:tabs>
        <w:spacing w:before="0" w:after="0"/>
        <w:rPr>
          <w:noProof/>
          <w:u w:val="single"/>
          <w:lang w:val="nb-NO"/>
        </w:rPr>
      </w:pPr>
      <w:r w:rsidRPr="00D73BED">
        <w:rPr>
          <w:noProof/>
          <w:lang w:val="nb-NO"/>
        </w:rPr>
        <w:t>17.</w:t>
      </w:r>
      <w:r w:rsidRPr="00D73BED">
        <w:rPr>
          <w:noProof/>
          <w:lang w:val="nb-NO"/>
        </w:rPr>
        <w:tab/>
        <w:t>SIKKERHETSANORDNING (UNIK IDENTITET) – TODIMENSJONAL STREKKODE</w:t>
      </w:r>
    </w:p>
    <w:p w14:paraId="6E3EFEDE" w14:textId="77777777" w:rsidR="005D7CE2" w:rsidRPr="00D73BED" w:rsidRDefault="005D7CE2" w:rsidP="001B3D3E">
      <w:pPr>
        <w:tabs>
          <w:tab w:val="left" w:pos="567"/>
        </w:tabs>
        <w:ind w:left="567" w:hanging="567"/>
        <w:rPr>
          <w:noProof/>
          <w:highlight w:val="lightGray"/>
          <w:lang w:val="nb-NO"/>
        </w:rPr>
      </w:pPr>
    </w:p>
    <w:p w14:paraId="01C48995" w14:textId="77777777" w:rsidR="0093289A" w:rsidRPr="00D73BED" w:rsidRDefault="0093289A" w:rsidP="001B3D3E">
      <w:pPr>
        <w:tabs>
          <w:tab w:val="left" w:pos="567"/>
        </w:tabs>
        <w:ind w:left="567" w:hanging="567"/>
        <w:rPr>
          <w:noProof/>
          <w:lang w:val="nb-NO"/>
        </w:rPr>
      </w:pPr>
      <w:r w:rsidRPr="00D73BED">
        <w:rPr>
          <w:noProof/>
          <w:highlight w:val="lightGray"/>
          <w:lang w:val="nb-NO"/>
        </w:rPr>
        <w:t>Todimensjonal strekkode, inkludert unik identitet.</w:t>
      </w:r>
    </w:p>
    <w:p w14:paraId="6BDEC137" w14:textId="77777777" w:rsidR="005D7CE2" w:rsidRPr="00D73BED" w:rsidRDefault="005D7CE2" w:rsidP="001B3D3E">
      <w:pPr>
        <w:tabs>
          <w:tab w:val="left" w:pos="567"/>
        </w:tabs>
        <w:ind w:left="567" w:hanging="567"/>
        <w:rPr>
          <w:noProof/>
          <w:lang w:val="nb-NO"/>
        </w:rPr>
      </w:pPr>
    </w:p>
    <w:p w14:paraId="5BA73BA4" w14:textId="77777777" w:rsidR="005D7CE2" w:rsidRPr="00D73BED" w:rsidRDefault="005D7CE2" w:rsidP="001B3D3E">
      <w:pPr>
        <w:tabs>
          <w:tab w:val="left" w:pos="567"/>
        </w:tabs>
        <w:ind w:left="567" w:hanging="567"/>
        <w:rPr>
          <w:noProof/>
          <w:lang w:val="nb-NO"/>
        </w:rPr>
      </w:pPr>
    </w:p>
    <w:p w14:paraId="39A7D945" w14:textId="77777777" w:rsidR="0093289A" w:rsidRPr="00D73BED" w:rsidRDefault="0093289A" w:rsidP="001B3D3E">
      <w:pPr>
        <w:pStyle w:val="lab-h1"/>
        <w:tabs>
          <w:tab w:val="left" w:pos="567"/>
        </w:tabs>
        <w:spacing w:before="0" w:after="0"/>
        <w:rPr>
          <w:noProof/>
          <w:u w:val="single"/>
          <w:lang w:val="nb-NO"/>
        </w:rPr>
      </w:pPr>
      <w:r w:rsidRPr="00D73BED">
        <w:rPr>
          <w:noProof/>
          <w:lang w:val="nb-NO"/>
        </w:rPr>
        <w:t>18.</w:t>
      </w:r>
      <w:r w:rsidRPr="00D73BED">
        <w:rPr>
          <w:noProof/>
          <w:lang w:val="nb-NO"/>
        </w:rPr>
        <w:tab/>
        <w:t>SIKKERHETSANORDNING (UNIK IDENTITET) – I ET FORMAT LESBART FOR MENNESKER</w:t>
      </w:r>
    </w:p>
    <w:p w14:paraId="77470BF9" w14:textId="77777777" w:rsidR="005D7CE2" w:rsidRPr="00D73BED" w:rsidRDefault="005D7CE2" w:rsidP="001B3D3E">
      <w:pPr>
        <w:pStyle w:val="lab-p1"/>
        <w:tabs>
          <w:tab w:val="left" w:pos="567"/>
        </w:tabs>
        <w:ind w:left="567" w:hanging="567"/>
        <w:rPr>
          <w:noProof/>
          <w:lang w:val="nb-NO"/>
        </w:rPr>
      </w:pPr>
    </w:p>
    <w:p w14:paraId="7BA33C79" w14:textId="48A199F8" w:rsidR="0093289A" w:rsidRPr="00D73BED" w:rsidRDefault="0093289A" w:rsidP="001B3D3E">
      <w:pPr>
        <w:pStyle w:val="lab-p1"/>
        <w:tabs>
          <w:tab w:val="left" w:pos="567"/>
        </w:tabs>
        <w:ind w:left="567" w:hanging="567"/>
        <w:rPr>
          <w:noProof/>
          <w:lang w:val="nb-NO"/>
        </w:rPr>
      </w:pPr>
      <w:r w:rsidRPr="00D73BED">
        <w:rPr>
          <w:noProof/>
          <w:lang w:val="nb-NO"/>
        </w:rPr>
        <w:t>PC</w:t>
      </w:r>
    </w:p>
    <w:p w14:paraId="4053F940" w14:textId="7A9C9196" w:rsidR="0093289A" w:rsidRPr="00D73BED" w:rsidRDefault="0093289A" w:rsidP="001B3D3E">
      <w:pPr>
        <w:pStyle w:val="lab-p1"/>
        <w:tabs>
          <w:tab w:val="left" w:pos="567"/>
        </w:tabs>
        <w:ind w:left="567" w:hanging="567"/>
        <w:rPr>
          <w:noProof/>
          <w:lang w:val="nb-NO"/>
        </w:rPr>
      </w:pPr>
      <w:r w:rsidRPr="00D73BED">
        <w:rPr>
          <w:noProof/>
          <w:lang w:val="nb-NO"/>
        </w:rPr>
        <w:lastRenderedPageBreak/>
        <w:t>SN</w:t>
      </w:r>
    </w:p>
    <w:p w14:paraId="708DD980" w14:textId="638A272B" w:rsidR="0093289A" w:rsidRPr="00D73BED" w:rsidRDefault="0093289A" w:rsidP="001B3D3E">
      <w:pPr>
        <w:pStyle w:val="lab-p1"/>
        <w:tabs>
          <w:tab w:val="left" w:pos="567"/>
        </w:tabs>
        <w:ind w:left="567" w:hanging="567"/>
        <w:rPr>
          <w:noProof/>
          <w:lang w:val="nb-NO"/>
        </w:rPr>
      </w:pPr>
      <w:r w:rsidRPr="00D73BED">
        <w:rPr>
          <w:noProof/>
          <w:lang w:val="nb-NO"/>
        </w:rPr>
        <w:t>NN</w:t>
      </w:r>
    </w:p>
    <w:p w14:paraId="0CDDE7C2" w14:textId="77777777" w:rsidR="005D7CE2" w:rsidRPr="00D73BED" w:rsidRDefault="005D7CE2" w:rsidP="005D7CE2">
      <w:pPr>
        <w:rPr>
          <w:noProof/>
          <w:lang w:val="nb-NO"/>
        </w:rPr>
      </w:pPr>
    </w:p>
    <w:p w14:paraId="3810B274" w14:textId="77777777" w:rsidR="001C53C8" w:rsidRPr="00D73BED" w:rsidRDefault="006B5771"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MINSTEKRAV TIL OPPLYSNINGER SOM SKAL ANGIS PÅ SMÅ INDRE EMBALLASJER</w:t>
      </w:r>
      <w:r w:rsidR="001C53C8" w:rsidRPr="00D73BED">
        <w:rPr>
          <w:noProof/>
          <w:lang w:val="nb-NO"/>
        </w:rPr>
        <w:br/>
      </w:r>
      <w:r w:rsidR="001C53C8" w:rsidRPr="00D73BED">
        <w:rPr>
          <w:noProof/>
          <w:lang w:val="nb-NO"/>
        </w:rPr>
        <w:br/>
        <w:t>etikett/SPRØYTE</w:t>
      </w:r>
    </w:p>
    <w:p w14:paraId="739ACFB9" w14:textId="77777777" w:rsidR="001C53C8" w:rsidRPr="00D73BED" w:rsidRDefault="001C53C8" w:rsidP="001B3D3E">
      <w:pPr>
        <w:pStyle w:val="lab-p1"/>
        <w:tabs>
          <w:tab w:val="left" w:pos="567"/>
        </w:tabs>
        <w:ind w:left="567" w:hanging="567"/>
        <w:rPr>
          <w:noProof/>
          <w:lang w:val="nb-NO"/>
        </w:rPr>
      </w:pPr>
    </w:p>
    <w:p w14:paraId="151FE645" w14:textId="77777777" w:rsidR="000A0649" w:rsidRPr="00D73BED" w:rsidRDefault="000A0649" w:rsidP="000A0649">
      <w:pPr>
        <w:rPr>
          <w:noProof/>
          <w:lang w:val="nb-NO"/>
        </w:rPr>
      </w:pPr>
    </w:p>
    <w:p w14:paraId="03D19480"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 OG ADMINISTRASJONSVEI</w:t>
      </w:r>
    </w:p>
    <w:p w14:paraId="1A3AA527" w14:textId="77777777" w:rsidR="000A0649" w:rsidRPr="00D73BED" w:rsidRDefault="000A0649" w:rsidP="001B3D3E">
      <w:pPr>
        <w:pStyle w:val="lab-p1"/>
        <w:tabs>
          <w:tab w:val="left" w:pos="567"/>
        </w:tabs>
        <w:ind w:left="567" w:hanging="567"/>
        <w:rPr>
          <w:noProof/>
          <w:lang w:val="nb-NO"/>
        </w:rPr>
      </w:pPr>
    </w:p>
    <w:p w14:paraId="56DE9AEA" w14:textId="13132905"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7</w:t>
      </w:r>
      <w:r w:rsidR="004E1EAC" w:rsidRPr="00D73BED">
        <w:rPr>
          <w:lang w:val="nb-NO"/>
        </w:rPr>
        <w:t> </w:t>
      </w:r>
      <w:r w:rsidR="001C53C8" w:rsidRPr="00D73BED">
        <w:rPr>
          <w:noProof/>
          <w:lang w:val="nb-NO"/>
        </w:rPr>
        <w:t>000 IE/0,7 ml injeksjonsvæske</w:t>
      </w:r>
    </w:p>
    <w:p w14:paraId="34E9E35E" w14:textId="5B68B565" w:rsidR="00E37A11" w:rsidRPr="00D73BED" w:rsidRDefault="00A564D4" w:rsidP="00E37A11">
      <w:pPr>
        <w:pStyle w:val="lab-p2"/>
        <w:tabs>
          <w:tab w:val="left" w:pos="567"/>
        </w:tabs>
        <w:spacing w:before="0"/>
        <w:ind w:left="567" w:hanging="567"/>
        <w:rPr>
          <w:lang w:val="nb-NO"/>
        </w:rPr>
      </w:pPr>
      <w:r w:rsidRPr="00D73BED">
        <w:rPr>
          <w:highlight w:val="lightGray"/>
          <w:lang w:val="nb-NO"/>
        </w:rPr>
        <w:t>Epoetin alfa HEXAL</w:t>
      </w:r>
      <w:r w:rsidR="00E37A11" w:rsidRPr="00D73BED">
        <w:rPr>
          <w:highlight w:val="lightGray"/>
          <w:lang w:val="nb-NO"/>
        </w:rPr>
        <w:t> 7</w:t>
      </w:r>
      <w:r w:rsidR="00E37A11" w:rsidRPr="00D73BED">
        <w:rPr>
          <w:color w:val="0000FF"/>
          <w:highlight w:val="lightGray"/>
          <w:lang w:val="nb-NO"/>
        </w:rPr>
        <w:t> </w:t>
      </w:r>
      <w:r w:rsidR="00E37A11" w:rsidRPr="00D73BED">
        <w:rPr>
          <w:highlight w:val="lightGray"/>
          <w:lang w:val="nb-NO"/>
        </w:rPr>
        <w:t>000 IU/0,7 ml injeksjonsvæske</w:t>
      </w:r>
    </w:p>
    <w:p w14:paraId="0BC45742" w14:textId="77777777" w:rsidR="000A0649" w:rsidRPr="00D73BED" w:rsidRDefault="000A0649" w:rsidP="001B3D3E">
      <w:pPr>
        <w:pStyle w:val="lab-p2"/>
        <w:tabs>
          <w:tab w:val="left" w:pos="567"/>
        </w:tabs>
        <w:spacing w:before="0"/>
        <w:ind w:left="567" w:hanging="567"/>
        <w:rPr>
          <w:noProof/>
          <w:lang w:val="nb-NO"/>
        </w:rPr>
      </w:pPr>
    </w:p>
    <w:p w14:paraId="065424BF" w14:textId="460D8A3E" w:rsidR="001C53C8" w:rsidRPr="00BA01B3" w:rsidRDefault="004E1EAC" w:rsidP="001B3D3E">
      <w:pPr>
        <w:pStyle w:val="lab-p2"/>
        <w:tabs>
          <w:tab w:val="left" w:pos="567"/>
        </w:tabs>
        <w:spacing w:before="0"/>
        <w:ind w:left="567" w:hanging="567"/>
        <w:rPr>
          <w:noProof/>
          <w:lang w:val="it-IT"/>
        </w:rPr>
      </w:pPr>
      <w:r w:rsidRPr="00BA01B3">
        <w:rPr>
          <w:lang w:val="it-IT"/>
        </w:rPr>
        <w:t>e</w:t>
      </w:r>
      <w:r w:rsidR="001C53C8" w:rsidRPr="00BA01B3">
        <w:rPr>
          <w:lang w:val="it-IT"/>
        </w:rPr>
        <w:t xml:space="preserve">poetin </w:t>
      </w:r>
      <w:r w:rsidR="001C53C8" w:rsidRPr="00BA01B3">
        <w:rPr>
          <w:noProof/>
          <w:lang w:val="it-IT"/>
        </w:rPr>
        <w:t>alfa</w:t>
      </w:r>
    </w:p>
    <w:p w14:paraId="6512557A" w14:textId="77777777" w:rsidR="001C53C8" w:rsidRPr="00BA01B3" w:rsidRDefault="001C53C8" w:rsidP="001B3D3E">
      <w:pPr>
        <w:pStyle w:val="lab-p1"/>
        <w:tabs>
          <w:tab w:val="left" w:pos="567"/>
        </w:tabs>
        <w:ind w:left="567" w:hanging="567"/>
        <w:rPr>
          <w:noProof/>
          <w:lang w:val="it-IT"/>
        </w:rPr>
      </w:pPr>
      <w:r w:rsidRPr="00BA01B3">
        <w:rPr>
          <w:noProof/>
          <w:lang w:val="it-IT"/>
        </w:rPr>
        <w:t>i.v./s.c.</w:t>
      </w:r>
    </w:p>
    <w:p w14:paraId="0B661BF7" w14:textId="77777777" w:rsidR="009874F5" w:rsidRPr="00BA01B3" w:rsidRDefault="009874F5" w:rsidP="009874F5">
      <w:pPr>
        <w:rPr>
          <w:noProof/>
          <w:lang w:val="it-IT"/>
        </w:rPr>
      </w:pPr>
    </w:p>
    <w:p w14:paraId="674B82C2" w14:textId="77777777" w:rsidR="009874F5" w:rsidRPr="00BA01B3" w:rsidRDefault="009874F5" w:rsidP="009874F5">
      <w:pPr>
        <w:rPr>
          <w:noProof/>
          <w:lang w:val="it-IT"/>
        </w:rPr>
      </w:pPr>
    </w:p>
    <w:p w14:paraId="56E436E0"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ADMINISTRASJONSMÅTE</w:t>
      </w:r>
    </w:p>
    <w:p w14:paraId="0C1A0685" w14:textId="77777777" w:rsidR="001C53C8" w:rsidRPr="00D73BED" w:rsidRDefault="001C53C8" w:rsidP="001B3D3E">
      <w:pPr>
        <w:pStyle w:val="lab-p1"/>
        <w:tabs>
          <w:tab w:val="left" w:pos="567"/>
        </w:tabs>
        <w:ind w:left="567" w:hanging="567"/>
        <w:rPr>
          <w:noProof/>
          <w:lang w:val="nb-NO"/>
        </w:rPr>
      </w:pPr>
    </w:p>
    <w:p w14:paraId="5D78D94E" w14:textId="77777777" w:rsidR="009874F5" w:rsidRPr="00D73BED" w:rsidRDefault="009874F5" w:rsidP="009874F5">
      <w:pPr>
        <w:rPr>
          <w:noProof/>
          <w:lang w:val="nb-NO"/>
        </w:rPr>
      </w:pPr>
    </w:p>
    <w:p w14:paraId="00357FFF"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UTLØPSDATO</w:t>
      </w:r>
    </w:p>
    <w:p w14:paraId="1F7C1A61" w14:textId="77777777" w:rsidR="009874F5" w:rsidRPr="00D73BED" w:rsidRDefault="009874F5" w:rsidP="001B3D3E">
      <w:pPr>
        <w:pStyle w:val="lab-p1"/>
        <w:tabs>
          <w:tab w:val="left" w:pos="567"/>
        </w:tabs>
        <w:ind w:left="567" w:hanging="567"/>
        <w:rPr>
          <w:noProof/>
          <w:lang w:val="nb-NO"/>
        </w:rPr>
      </w:pPr>
    </w:p>
    <w:p w14:paraId="770CAC51" w14:textId="77777777" w:rsidR="001C53C8" w:rsidRPr="00D73BED" w:rsidRDefault="001C53C8" w:rsidP="001B3D3E">
      <w:pPr>
        <w:pStyle w:val="lab-p1"/>
        <w:tabs>
          <w:tab w:val="left" w:pos="567"/>
        </w:tabs>
        <w:ind w:left="567" w:hanging="567"/>
        <w:rPr>
          <w:noProof/>
          <w:lang w:val="nb-NO"/>
        </w:rPr>
      </w:pPr>
      <w:r w:rsidRPr="00D73BED">
        <w:rPr>
          <w:noProof/>
          <w:lang w:val="nb-NO"/>
        </w:rPr>
        <w:t>EXP</w:t>
      </w:r>
    </w:p>
    <w:p w14:paraId="3C3B86AD" w14:textId="77777777" w:rsidR="009874F5" w:rsidRPr="00D73BED" w:rsidRDefault="009874F5" w:rsidP="009874F5">
      <w:pPr>
        <w:rPr>
          <w:noProof/>
          <w:lang w:val="nb-NO"/>
        </w:rPr>
      </w:pPr>
    </w:p>
    <w:p w14:paraId="52AA8060" w14:textId="77777777" w:rsidR="009874F5" w:rsidRPr="00D73BED" w:rsidRDefault="009874F5" w:rsidP="009874F5">
      <w:pPr>
        <w:rPr>
          <w:noProof/>
          <w:lang w:val="nb-NO"/>
        </w:rPr>
      </w:pPr>
    </w:p>
    <w:p w14:paraId="720BC16F"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PRODUKSJONSNUMMER</w:t>
      </w:r>
    </w:p>
    <w:p w14:paraId="4808A201" w14:textId="77777777" w:rsidR="009874F5" w:rsidRPr="00D73BED" w:rsidRDefault="009874F5" w:rsidP="001B3D3E">
      <w:pPr>
        <w:pStyle w:val="lab-p1"/>
        <w:tabs>
          <w:tab w:val="left" w:pos="567"/>
        </w:tabs>
        <w:ind w:left="567" w:hanging="567"/>
        <w:rPr>
          <w:noProof/>
          <w:lang w:val="nb-NO"/>
        </w:rPr>
      </w:pPr>
    </w:p>
    <w:p w14:paraId="0E3BE2BF" w14:textId="77777777" w:rsidR="001C53C8" w:rsidRPr="00D73BED" w:rsidRDefault="001C53C8" w:rsidP="001B3D3E">
      <w:pPr>
        <w:pStyle w:val="lab-p1"/>
        <w:tabs>
          <w:tab w:val="left" w:pos="567"/>
        </w:tabs>
        <w:ind w:left="567" w:hanging="567"/>
        <w:rPr>
          <w:noProof/>
          <w:lang w:val="nb-NO"/>
        </w:rPr>
      </w:pPr>
      <w:r w:rsidRPr="00D73BED">
        <w:rPr>
          <w:noProof/>
          <w:lang w:val="nb-NO"/>
        </w:rPr>
        <w:t>Lot</w:t>
      </w:r>
    </w:p>
    <w:p w14:paraId="2A767FD2" w14:textId="77777777" w:rsidR="009874F5" w:rsidRPr="00D73BED" w:rsidRDefault="009874F5" w:rsidP="009874F5">
      <w:pPr>
        <w:rPr>
          <w:noProof/>
          <w:lang w:val="nb-NO"/>
        </w:rPr>
      </w:pPr>
    </w:p>
    <w:p w14:paraId="1F126B3D" w14:textId="77777777" w:rsidR="009874F5" w:rsidRPr="00D73BED" w:rsidRDefault="009874F5" w:rsidP="009874F5">
      <w:pPr>
        <w:rPr>
          <w:noProof/>
          <w:lang w:val="nb-NO"/>
        </w:rPr>
      </w:pPr>
    </w:p>
    <w:p w14:paraId="20A8D5BC" w14:textId="77777777"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INNHOLD ANGITT ETTER VEKT, VOLUM ELLER ANTALL DOSER</w:t>
      </w:r>
    </w:p>
    <w:p w14:paraId="081C4738" w14:textId="77777777" w:rsidR="001C53C8" w:rsidRPr="00D73BED" w:rsidRDefault="001C53C8" w:rsidP="001B3D3E">
      <w:pPr>
        <w:pStyle w:val="lab-p1"/>
        <w:tabs>
          <w:tab w:val="left" w:pos="567"/>
        </w:tabs>
        <w:ind w:left="567" w:hanging="567"/>
        <w:rPr>
          <w:noProof/>
          <w:lang w:val="nb-NO"/>
        </w:rPr>
      </w:pPr>
    </w:p>
    <w:p w14:paraId="3FE4F27B" w14:textId="77777777" w:rsidR="009874F5" w:rsidRPr="00D73BED" w:rsidRDefault="009874F5" w:rsidP="009874F5">
      <w:pPr>
        <w:rPr>
          <w:noProof/>
          <w:lang w:val="nb-NO"/>
        </w:rPr>
      </w:pPr>
    </w:p>
    <w:p w14:paraId="4D3728EE"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ANNET</w:t>
      </w:r>
    </w:p>
    <w:p w14:paraId="582A20E7" w14:textId="77777777" w:rsidR="001C53C8" w:rsidRPr="00D73BED" w:rsidRDefault="001C53C8" w:rsidP="001B3D3E">
      <w:pPr>
        <w:pStyle w:val="lab-p1"/>
        <w:tabs>
          <w:tab w:val="left" w:pos="567"/>
        </w:tabs>
        <w:ind w:left="567" w:hanging="567"/>
        <w:rPr>
          <w:noProof/>
          <w:lang w:val="nb-NO"/>
        </w:rPr>
      </w:pPr>
    </w:p>
    <w:p w14:paraId="633D3414" w14:textId="107D3C66" w:rsidR="001C53C8" w:rsidRPr="00D73BED" w:rsidRDefault="009874F5"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OPPLYSNINGER SOM SKAL ANGIS PÅ YTRE EMBALLASJE</w:t>
      </w:r>
      <w:r w:rsidR="001C53C8" w:rsidRPr="00D73BED">
        <w:rPr>
          <w:noProof/>
          <w:lang w:val="nb-NO"/>
        </w:rPr>
        <w:br/>
      </w:r>
      <w:r w:rsidR="001C53C8" w:rsidRPr="00D73BED">
        <w:rPr>
          <w:noProof/>
          <w:lang w:val="nb-NO"/>
        </w:rPr>
        <w:br/>
        <w:t>YTRE ESKE</w:t>
      </w:r>
    </w:p>
    <w:p w14:paraId="3E03CE43" w14:textId="77777777" w:rsidR="001C53C8" w:rsidRPr="00D73BED" w:rsidRDefault="001C53C8" w:rsidP="001B3D3E">
      <w:pPr>
        <w:pStyle w:val="lab-p1"/>
        <w:tabs>
          <w:tab w:val="left" w:pos="567"/>
        </w:tabs>
        <w:ind w:left="567" w:hanging="567"/>
        <w:rPr>
          <w:noProof/>
          <w:lang w:val="nb-NO"/>
        </w:rPr>
      </w:pPr>
    </w:p>
    <w:p w14:paraId="330CC8DE" w14:textId="77777777" w:rsidR="003B7E63" w:rsidRPr="00D73BED" w:rsidRDefault="003B7E63" w:rsidP="003B7E63">
      <w:pPr>
        <w:rPr>
          <w:noProof/>
          <w:lang w:val="nb-NO"/>
        </w:rPr>
      </w:pPr>
    </w:p>
    <w:p w14:paraId="0C82AF0A"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w:t>
      </w:r>
    </w:p>
    <w:p w14:paraId="0C81C391" w14:textId="77777777" w:rsidR="003B7E63" w:rsidRPr="00D73BED" w:rsidRDefault="003B7E63" w:rsidP="001B3D3E">
      <w:pPr>
        <w:pStyle w:val="lab-p1"/>
        <w:tabs>
          <w:tab w:val="left" w:pos="567"/>
        </w:tabs>
        <w:ind w:left="567" w:hanging="567"/>
        <w:rPr>
          <w:noProof/>
          <w:lang w:val="nb-NO"/>
        </w:rPr>
      </w:pPr>
    </w:p>
    <w:p w14:paraId="6938363D" w14:textId="232C54A1"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8</w:t>
      </w:r>
      <w:r w:rsidR="004E1EAC" w:rsidRPr="00D73BED">
        <w:rPr>
          <w:lang w:val="nb-NO"/>
        </w:rPr>
        <w:t> </w:t>
      </w:r>
      <w:r w:rsidR="001C53C8" w:rsidRPr="00D73BED">
        <w:rPr>
          <w:noProof/>
          <w:lang w:val="nb-NO"/>
        </w:rPr>
        <w:t>000 IE/0,8 ml injeksjonsvæske, oppløsning, i ferdigfylt sprøyte</w:t>
      </w:r>
    </w:p>
    <w:p w14:paraId="2C85B494" w14:textId="3B70A639" w:rsidR="002B34DC" w:rsidRPr="00D73BED" w:rsidRDefault="00A564D4" w:rsidP="002B34DC">
      <w:pPr>
        <w:pStyle w:val="lab-p2"/>
        <w:tabs>
          <w:tab w:val="left" w:pos="567"/>
        </w:tabs>
        <w:spacing w:before="0"/>
        <w:ind w:left="567" w:hanging="567"/>
        <w:rPr>
          <w:lang w:val="nb-NO"/>
        </w:rPr>
      </w:pPr>
      <w:r w:rsidRPr="00D73BED">
        <w:rPr>
          <w:highlight w:val="lightGray"/>
          <w:lang w:val="nb-NO"/>
        </w:rPr>
        <w:t>Epoetin alfa HEXAL</w:t>
      </w:r>
      <w:r w:rsidR="002B34DC" w:rsidRPr="00D73BED">
        <w:rPr>
          <w:highlight w:val="lightGray"/>
          <w:lang w:val="nb-NO"/>
        </w:rPr>
        <w:t> 8</w:t>
      </w:r>
      <w:r w:rsidR="002B34DC" w:rsidRPr="00D73BED">
        <w:rPr>
          <w:color w:val="0000FF"/>
          <w:highlight w:val="lightGray"/>
          <w:lang w:val="nb-NO"/>
        </w:rPr>
        <w:t> </w:t>
      </w:r>
      <w:r w:rsidR="002B34DC" w:rsidRPr="00D73BED">
        <w:rPr>
          <w:highlight w:val="lightGray"/>
          <w:lang w:val="nb-NO"/>
        </w:rPr>
        <w:t>000 IU/0,8 ml injeksjonsvæske, oppløsning, i ferdigfylt sprøyte</w:t>
      </w:r>
    </w:p>
    <w:p w14:paraId="206D5341" w14:textId="77777777" w:rsidR="006E2103" w:rsidRPr="00D73BED" w:rsidRDefault="006E2103" w:rsidP="001B3D3E">
      <w:pPr>
        <w:pStyle w:val="lab-p2"/>
        <w:tabs>
          <w:tab w:val="left" w:pos="567"/>
        </w:tabs>
        <w:spacing w:before="0"/>
        <w:ind w:left="567" w:hanging="567"/>
        <w:rPr>
          <w:noProof/>
          <w:lang w:val="nb-NO"/>
        </w:rPr>
      </w:pPr>
    </w:p>
    <w:p w14:paraId="1D1FB504" w14:textId="2F82E0A9" w:rsidR="001C53C8" w:rsidRPr="00D73BED" w:rsidRDefault="005B4E60" w:rsidP="001B3D3E">
      <w:pPr>
        <w:pStyle w:val="lab-p2"/>
        <w:tabs>
          <w:tab w:val="left" w:pos="567"/>
        </w:tabs>
        <w:spacing w:before="0"/>
        <w:ind w:left="567" w:hanging="567"/>
        <w:rPr>
          <w:noProof/>
          <w:lang w:val="nb-NO"/>
        </w:rPr>
      </w:pPr>
      <w:r w:rsidRPr="00D73BED">
        <w:rPr>
          <w:lang w:val="nb-NO"/>
        </w:rPr>
        <w:t>e</w:t>
      </w:r>
      <w:r w:rsidR="001C53C8" w:rsidRPr="00D73BED">
        <w:rPr>
          <w:lang w:val="nb-NO"/>
        </w:rPr>
        <w:t xml:space="preserve">poetin </w:t>
      </w:r>
      <w:r w:rsidR="001C53C8" w:rsidRPr="00D73BED">
        <w:rPr>
          <w:noProof/>
          <w:lang w:val="nb-NO"/>
        </w:rPr>
        <w:t>alfa</w:t>
      </w:r>
    </w:p>
    <w:p w14:paraId="64700A1B" w14:textId="77777777" w:rsidR="003B7E63" w:rsidRPr="00D73BED" w:rsidRDefault="003B7E63" w:rsidP="003B7E63">
      <w:pPr>
        <w:rPr>
          <w:noProof/>
          <w:lang w:val="nb-NO"/>
        </w:rPr>
      </w:pPr>
    </w:p>
    <w:p w14:paraId="39409BBB" w14:textId="77777777" w:rsidR="003B7E63" w:rsidRPr="00D73BED" w:rsidRDefault="003B7E63" w:rsidP="003B7E63">
      <w:pPr>
        <w:rPr>
          <w:noProof/>
          <w:lang w:val="nb-NO"/>
        </w:rPr>
      </w:pPr>
    </w:p>
    <w:p w14:paraId="7EA31A50"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DEKLARASJON AV VIRKESTOFF(ER)</w:t>
      </w:r>
    </w:p>
    <w:p w14:paraId="523576E8" w14:textId="77777777" w:rsidR="003B7E63" w:rsidRPr="00D73BED" w:rsidRDefault="003B7E63" w:rsidP="00ED4088">
      <w:pPr>
        <w:pStyle w:val="lab-p1"/>
        <w:keepNext/>
        <w:tabs>
          <w:tab w:val="left" w:pos="567"/>
        </w:tabs>
        <w:rPr>
          <w:noProof/>
          <w:lang w:val="nb-NO"/>
        </w:rPr>
      </w:pPr>
    </w:p>
    <w:p w14:paraId="681F8842" w14:textId="77777777" w:rsidR="001C53C8" w:rsidRPr="00D73BED" w:rsidRDefault="001C53C8" w:rsidP="00ED4088">
      <w:pPr>
        <w:pStyle w:val="lab-p1"/>
        <w:keepNext/>
        <w:tabs>
          <w:tab w:val="left" w:pos="567"/>
        </w:tabs>
        <w:rPr>
          <w:noProof/>
          <w:lang w:val="nb-NO"/>
        </w:rPr>
      </w:pPr>
      <w:r w:rsidRPr="00D73BED">
        <w:rPr>
          <w:noProof/>
          <w:lang w:val="nb-NO"/>
        </w:rPr>
        <w:t>1 ferdigfylt sprøyte på</w:t>
      </w:r>
      <w:r w:rsidR="009E5316" w:rsidRPr="00D73BED">
        <w:rPr>
          <w:noProof/>
          <w:lang w:val="nb-NO"/>
        </w:rPr>
        <w:t> 0</w:t>
      </w:r>
      <w:r w:rsidRPr="00D73BED">
        <w:rPr>
          <w:noProof/>
          <w:lang w:val="nb-NO"/>
        </w:rPr>
        <w:t>,8 ml inneholder</w:t>
      </w:r>
      <w:r w:rsidR="009E5316" w:rsidRPr="00D73BED">
        <w:rPr>
          <w:noProof/>
          <w:lang w:val="nb-NO"/>
        </w:rPr>
        <w:t> </w:t>
      </w:r>
      <w:r w:rsidR="009E5316" w:rsidRPr="00D73BED">
        <w:rPr>
          <w:lang w:val="nb-NO"/>
        </w:rPr>
        <w:t>8</w:t>
      </w:r>
      <w:r w:rsidR="005B4E60" w:rsidRPr="00D73BED">
        <w:rPr>
          <w:lang w:val="nb-NO"/>
        </w:rPr>
        <w:t> </w:t>
      </w:r>
      <w:r w:rsidRPr="00D73BED">
        <w:rPr>
          <w:noProof/>
          <w:lang w:val="nb-NO"/>
        </w:rPr>
        <w:t>000 internasjonale enheter (IE), tilsvarende</w:t>
      </w:r>
      <w:r w:rsidR="009E5316" w:rsidRPr="00D73BED">
        <w:rPr>
          <w:noProof/>
          <w:lang w:val="nb-NO"/>
        </w:rPr>
        <w:t> 6</w:t>
      </w:r>
      <w:r w:rsidRPr="00D73BED">
        <w:rPr>
          <w:noProof/>
          <w:lang w:val="nb-NO"/>
        </w:rPr>
        <w:t>7,2 mikrogram epoetin alfa.</w:t>
      </w:r>
    </w:p>
    <w:p w14:paraId="1CBB2DFC" w14:textId="77777777" w:rsidR="002B34DC" w:rsidRPr="00D73BED" w:rsidRDefault="002B34DC" w:rsidP="002B34DC">
      <w:pPr>
        <w:rPr>
          <w:lang w:val="nb-NO"/>
        </w:rPr>
      </w:pPr>
      <w:r w:rsidRPr="00D73BED">
        <w:rPr>
          <w:highlight w:val="lightGray"/>
          <w:lang w:val="nb-NO"/>
        </w:rPr>
        <w:t>1 ferdigfylt sprøyte på 0,8 ml inneholder 8</w:t>
      </w:r>
      <w:r w:rsidRPr="00D73BED">
        <w:rPr>
          <w:color w:val="0000FF"/>
          <w:highlight w:val="lightGray"/>
          <w:lang w:val="nb-NO"/>
        </w:rPr>
        <w:t> </w:t>
      </w:r>
      <w:r w:rsidRPr="00D73BED">
        <w:rPr>
          <w:highlight w:val="lightGray"/>
          <w:lang w:val="nb-NO"/>
        </w:rPr>
        <w:t>000 internasjonale enheter (IU), tilsvarende 67,2 mikrogram epoetin alfa.</w:t>
      </w:r>
    </w:p>
    <w:p w14:paraId="53DFE680" w14:textId="77777777" w:rsidR="003B7E63" w:rsidRPr="00D73BED" w:rsidRDefault="003B7E63" w:rsidP="003B7E63">
      <w:pPr>
        <w:rPr>
          <w:noProof/>
          <w:lang w:val="nb-NO"/>
        </w:rPr>
      </w:pPr>
    </w:p>
    <w:p w14:paraId="4F9AA10E" w14:textId="77777777" w:rsidR="003B7E63" w:rsidRPr="00D73BED" w:rsidRDefault="003B7E63" w:rsidP="003B7E63">
      <w:pPr>
        <w:rPr>
          <w:noProof/>
          <w:lang w:val="nb-NO"/>
        </w:rPr>
      </w:pPr>
    </w:p>
    <w:p w14:paraId="7A2166C8"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LISTE OVER HJELPESTOFFER</w:t>
      </w:r>
    </w:p>
    <w:p w14:paraId="6E70F88B" w14:textId="77777777" w:rsidR="003B7E63" w:rsidRPr="00D73BED" w:rsidRDefault="003B7E63" w:rsidP="00ED4088">
      <w:pPr>
        <w:pStyle w:val="lab-p1"/>
        <w:keepNext/>
        <w:tabs>
          <w:tab w:val="left" w:pos="567"/>
        </w:tabs>
        <w:rPr>
          <w:noProof/>
          <w:lang w:val="nb-NO"/>
        </w:rPr>
      </w:pPr>
    </w:p>
    <w:p w14:paraId="7EFBF04B" w14:textId="7148CF42" w:rsidR="001C53C8" w:rsidRPr="00D73BED" w:rsidRDefault="001C53C8" w:rsidP="00ED4088">
      <w:pPr>
        <w:pStyle w:val="lab-p1"/>
        <w:keepNext/>
        <w:tabs>
          <w:tab w:val="left" w:pos="567"/>
        </w:tabs>
        <w:rPr>
          <w:noProof/>
          <w:lang w:val="nb-NO"/>
        </w:rPr>
      </w:pPr>
      <w:r w:rsidRPr="00D73BED">
        <w:rPr>
          <w:noProof/>
          <w:lang w:val="nb-NO"/>
        </w:rPr>
        <w:t>Hjelpestoffer: natriumdihydrogenfosfatdihydrat, dinatriumfosfatdihydrat, natriumklorid, glysin, polysorbat 80, saltsyre, natriumhydroksid og vann til injeksjonsvæsker.</w:t>
      </w:r>
    </w:p>
    <w:p w14:paraId="223E5A92" w14:textId="77777777" w:rsidR="001C53C8" w:rsidRPr="00D73BED" w:rsidRDefault="001C53C8" w:rsidP="001B3D3E">
      <w:pPr>
        <w:pStyle w:val="lab-p1"/>
        <w:tabs>
          <w:tab w:val="left" w:pos="567"/>
        </w:tabs>
        <w:ind w:left="567" w:hanging="567"/>
        <w:rPr>
          <w:noProof/>
          <w:lang w:val="nb-NO"/>
        </w:rPr>
      </w:pPr>
      <w:r w:rsidRPr="00D73BED">
        <w:rPr>
          <w:noProof/>
          <w:lang w:val="nb-NO"/>
        </w:rPr>
        <w:t>Se pakningsvedlegget for ytterligere informasjon.</w:t>
      </w:r>
    </w:p>
    <w:p w14:paraId="4D25471D" w14:textId="77777777" w:rsidR="003B7E63" w:rsidRPr="00D73BED" w:rsidRDefault="003B7E63" w:rsidP="003B7E63">
      <w:pPr>
        <w:rPr>
          <w:noProof/>
          <w:lang w:val="nb-NO"/>
        </w:rPr>
      </w:pPr>
    </w:p>
    <w:p w14:paraId="2A260698" w14:textId="77777777" w:rsidR="003B7E63" w:rsidRPr="00D73BED" w:rsidRDefault="003B7E63" w:rsidP="003B7E63">
      <w:pPr>
        <w:rPr>
          <w:noProof/>
          <w:lang w:val="nb-NO"/>
        </w:rPr>
      </w:pPr>
    </w:p>
    <w:p w14:paraId="0FD7ADA5"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LEGEMIDDELFORM OG INNHOLD (PAKNINGSSTØRRELSE)</w:t>
      </w:r>
    </w:p>
    <w:p w14:paraId="602D3DCC" w14:textId="77777777" w:rsidR="006E2103" w:rsidRPr="00D73BED" w:rsidRDefault="006E2103" w:rsidP="001B3D3E">
      <w:pPr>
        <w:pStyle w:val="lab-p1"/>
        <w:tabs>
          <w:tab w:val="left" w:pos="567"/>
        </w:tabs>
        <w:ind w:left="567" w:hanging="567"/>
        <w:rPr>
          <w:noProof/>
          <w:lang w:val="nb-NO"/>
        </w:rPr>
      </w:pPr>
    </w:p>
    <w:p w14:paraId="42A8B76A" w14:textId="114419CE" w:rsidR="001C53C8" w:rsidRPr="00D73BED" w:rsidRDefault="001C53C8" w:rsidP="001B3D3E">
      <w:pPr>
        <w:pStyle w:val="lab-p1"/>
        <w:tabs>
          <w:tab w:val="left" w:pos="567"/>
        </w:tabs>
        <w:ind w:left="567" w:hanging="567"/>
        <w:rPr>
          <w:noProof/>
          <w:lang w:val="nb-NO"/>
        </w:rPr>
      </w:pPr>
      <w:r w:rsidRPr="00D73BED">
        <w:rPr>
          <w:noProof/>
          <w:lang w:val="nb-NO"/>
        </w:rPr>
        <w:t>Injeksjonsvæske, oppløsning</w:t>
      </w:r>
    </w:p>
    <w:p w14:paraId="5D914475" w14:textId="77777777" w:rsidR="001C53C8" w:rsidRPr="00D73BED" w:rsidRDefault="001C53C8" w:rsidP="001B3D3E">
      <w:pPr>
        <w:pStyle w:val="lab-p1"/>
        <w:tabs>
          <w:tab w:val="left" w:pos="567"/>
        </w:tabs>
        <w:ind w:left="567" w:hanging="567"/>
        <w:rPr>
          <w:noProof/>
          <w:lang w:val="nb-NO"/>
        </w:rPr>
      </w:pPr>
      <w:r w:rsidRPr="00D73BED">
        <w:rPr>
          <w:noProof/>
          <w:lang w:val="nb-NO"/>
        </w:rPr>
        <w:t>1 ferdigfylt sprøyte med</w:t>
      </w:r>
      <w:r w:rsidR="009E5316" w:rsidRPr="00D73BED">
        <w:rPr>
          <w:noProof/>
          <w:lang w:val="nb-NO"/>
        </w:rPr>
        <w:t> 0</w:t>
      </w:r>
      <w:r w:rsidRPr="00D73BED">
        <w:rPr>
          <w:noProof/>
          <w:lang w:val="nb-NO"/>
        </w:rPr>
        <w:t>,8 ml</w:t>
      </w:r>
    </w:p>
    <w:p w14:paraId="28FC2C60"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6 ferdigfylte sprøyter med</w:t>
      </w:r>
      <w:r w:rsidR="009E5316" w:rsidRPr="00D73BED">
        <w:rPr>
          <w:noProof/>
          <w:highlight w:val="lightGray"/>
          <w:lang w:val="nb-NO"/>
        </w:rPr>
        <w:t> 0</w:t>
      </w:r>
      <w:r w:rsidRPr="00D73BED">
        <w:rPr>
          <w:noProof/>
          <w:highlight w:val="lightGray"/>
          <w:lang w:val="nb-NO"/>
        </w:rPr>
        <w:t>,8 ml</w:t>
      </w:r>
    </w:p>
    <w:p w14:paraId="6D3F199E"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1 ferdigfylt sprøyte med</w:t>
      </w:r>
      <w:r w:rsidR="009E5316" w:rsidRPr="00D73BED">
        <w:rPr>
          <w:noProof/>
          <w:highlight w:val="lightGray"/>
          <w:lang w:val="nb-NO"/>
        </w:rPr>
        <w:t> 0</w:t>
      </w:r>
      <w:r w:rsidRPr="00D73BED">
        <w:rPr>
          <w:noProof/>
          <w:highlight w:val="lightGray"/>
          <w:lang w:val="nb-NO"/>
        </w:rPr>
        <w:t>,8 ml med nålebeskyttelse</w:t>
      </w:r>
    </w:p>
    <w:p w14:paraId="28C6ABD3" w14:textId="77777777" w:rsidR="001C53C8" w:rsidRPr="00D73BED" w:rsidRDefault="001C53C8" w:rsidP="001B3D3E">
      <w:pPr>
        <w:pStyle w:val="lab-p1"/>
        <w:tabs>
          <w:tab w:val="left" w:pos="567"/>
        </w:tabs>
        <w:ind w:left="567" w:hanging="567"/>
        <w:rPr>
          <w:noProof/>
          <w:lang w:val="nb-NO"/>
        </w:rPr>
      </w:pPr>
      <w:r w:rsidRPr="00D73BED">
        <w:rPr>
          <w:noProof/>
          <w:highlight w:val="lightGray"/>
          <w:lang w:val="nb-NO"/>
        </w:rPr>
        <w:t>6 ferdigfylte sprøyter med</w:t>
      </w:r>
      <w:r w:rsidR="009E5316" w:rsidRPr="00D73BED">
        <w:rPr>
          <w:noProof/>
          <w:highlight w:val="lightGray"/>
          <w:lang w:val="nb-NO"/>
        </w:rPr>
        <w:t> 0</w:t>
      </w:r>
      <w:r w:rsidRPr="00D73BED">
        <w:rPr>
          <w:noProof/>
          <w:highlight w:val="lightGray"/>
          <w:lang w:val="nb-NO"/>
        </w:rPr>
        <w:t>,8 ml med nålebeskyttelse</w:t>
      </w:r>
    </w:p>
    <w:p w14:paraId="68BA8701" w14:textId="77777777" w:rsidR="006E2103" w:rsidRPr="00D73BED" w:rsidRDefault="006E2103" w:rsidP="006E2103">
      <w:pPr>
        <w:rPr>
          <w:noProof/>
          <w:lang w:val="nb-NO"/>
        </w:rPr>
      </w:pPr>
    </w:p>
    <w:p w14:paraId="56DA2AE5" w14:textId="77777777" w:rsidR="006E2103" w:rsidRPr="00D73BED" w:rsidRDefault="006E2103" w:rsidP="006E2103">
      <w:pPr>
        <w:rPr>
          <w:noProof/>
          <w:lang w:val="nb-NO"/>
        </w:rPr>
      </w:pPr>
    </w:p>
    <w:p w14:paraId="0AAC84DC" w14:textId="7C9EAD01"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 xml:space="preserve">ADMINISTRASJONSMÅTE OG </w:t>
      </w:r>
      <w:r w:rsidR="008F6CE4" w:rsidRPr="00D73BED">
        <w:rPr>
          <w:lang w:val="nb-NO"/>
        </w:rPr>
        <w:t>-VEI</w:t>
      </w:r>
      <w:r w:rsidRPr="00D73BED">
        <w:rPr>
          <w:noProof/>
          <w:lang w:val="nb-NO"/>
        </w:rPr>
        <w:t>(ER)</w:t>
      </w:r>
    </w:p>
    <w:p w14:paraId="1771B475" w14:textId="77777777" w:rsidR="006E2103" w:rsidRPr="00D73BED" w:rsidRDefault="006E2103" w:rsidP="001B3D3E">
      <w:pPr>
        <w:pStyle w:val="lab-p1"/>
        <w:tabs>
          <w:tab w:val="left" w:pos="567"/>
        </w:tabs>
        <w:ind w:left="567" w:hanging="567"/>
        <w:rPr>
          <w:noProof/>
          <w:lang w:val="nb-NO"/>
        </w:rPr>
      </w:pPr>
    </w:p>
    <w:p w14:paraId="00249964" w14:textId="77777777" w:rsidR="001C53C8" w:rsidRPr="00D73BED" w:rsidRDefault="001C53C8" w:rsidP="001B3D3E">
      <w:pPr>
        <w:pStyle w:val="lab-p1"/>
        <w:tabs>
          <w:tab w:val="left" w:pos="567"/>
        </w:tabs>
        <w:ind w:left="567" w:hanging="567"/>
        <w:rPr>
          <w:noProof/>
          <w:lang w:val="nb-NO"/>
        </w:rPr>
      </w:pPr>
      <w:r w:rsidRPr="00D73BED">
        <w:rPr>
          <w:noProof/>
          <w:lang w:val="nb-NO"/>
        </w:rPr>
        <w:t>Til subkutan og intravenøs bruk.</w:t>
      </w:r>
    </w:p>
    <w:p w14:paraId="171D3D3D" w14:textId="77777777" w:rsidR="001C53C8" w:rsidRPr="00D73BED" w:rsidRDefault="001C53C8" w:rsidP="001B3D3E">
      <w:pPr>
        <w:pStyle w:val="lab-p1"/>
        <w:tabs>
          <w:tab w:val="left" w:pos="567"/>
        </w:tabs>
        <w:ind w:left="567" w:hanging="567"/>
        <w:rPr>
          <w:noProof/>
          <w:lang w:val="nb-NO"/>
        </w:rPr>
      </w:pPr>
      <w:r w:rsidRPr="00D73BED">
        <w:rPr>
          <w:noProof/>
          <w:lang w:val="nb-NO"/>
        </w:rPr>
        <w:t>Les pakningsvedlegget før bruk.</w:t>
      </w:r>
    </w:p>
    <w:p w14:paraId="57C31192" w14:textId="77777777" w:rsidR="001C53C8" w:rsidRPr="00D73BED" w:rsidRDefault="001C53C8" w:rsidP="001B3D3E">
      <w:pPr>
        <w:pStyle w:val="lab-p1"/>
        <w:tabs>
          <w:tab w:val="left" w:pos="567"/>
        </w:tabs>
        <w:ind w:left="567" w:hanging="567"/>
        <w:rPr>
          <w:noProof/>
          <w:lang w:val="nb-NO"/>
        </w:rPr>
      </w:pPr>
      <w:r w:rsidRPr="00D73BED">
        <w:rPr>
          <w:noProof/>
          <w:lang w:val="nb-NO"/>
        </w:rPr>
        <w:t>Skal ikke rystes.</w:t>
      </w:r>
    </w:p>
    <w:p w14:paraId="7185F006" w14:textId="77777777" w:rsidR="006E2103" w:rsidRPr="00D73BED" w:rsidRDefault="006E2103" w:rsidP="006E2103">
      <w:pPr>
        <w:rPr>
          <w:noProof/>
          <w:lang w:val="nb-NO"/>
        </w:rPr>
      </w:pPr>
    </w:p>
    <w:p w14:paraId="3A560E5E" w14:textId="77777777" w:rsidR="006E2103" w:rsidRPr="00D73BED" w:rsidRDefault="006E2103" w:rsidP="006E2103">
      <w:pPr>
        <w:rPr>
          <w:noProof/>
          <w:lang w:val="nb-NO"/>
        </w:rPr>
      </w:pPr>
    </w:p>
    <w:p w14:paraId="1271ED1D"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ADVARSEL OM AT LEGEMIDLET SKAL OPPBEVARES UTILGJENGELIG FOR BARN</w:t>
      </w:r>
    </w:p>
    <w:p w14:paraId="37A23785" w14:textId="77777777" w:rsidR="00015D33" w:rsidRPr="00D73BED" w:rsidRDefault="00015D33" w:rsidP="001B3D3E">
      <w:pPr>
        <w:pStyle w:val="lab-p1"/>
        <w:tabs>
          <w:tab w:val="left" w:pos="567"/>
        </w:tabs>
        <w:ind w:left="567" w:hanging="567"/>
        <w:rPr>
          <w:noProof/>
          <w:lang w:val="nb-NO"/>
        </w:rPr>
      </w:pPr>
    </w:p>
    <w:p w14:paraId="6538B5D1" w14:textId="77777777" w:rsidR="001C53C8" w:rsidRPr="00D73BED" w:rsidRDefault="001C53C8" w:rsidP="001B3D3E">
      <w:pPr>
        <w:pStyle w:val="lab-p1"/>
        <w:tabs>
          <w:tab w:val="left" w:pos="567"/>
        </w:tabs>
        <w:ind w:left="567" w:hanging="567"/>
        <w:rPr>
          <w:noProof/>
          <w:lang w:val="nb-NO"/>
        </w:rPr>
      </w:pPr>
      <w:r w:rsidRPr="00D73BED">
        <w:rPr>
          <w:noProof/>
          <w:lang w:val="nb-NO"/>
        </w:rPr>
        <w:t>Oppbevares utilgjengelig for barn.</w:t>
      </w:r>
    </w:p>
    <w:p w14:paraId="4BA3FE39" w14:textId="77777777" w:rsidR="00015D33" w:rsidRPr="00D73BED" w:rsidRDefault="00015D33" w:rsidP="00015D33">
      <w:pPr>
        <w:rPr>
          <w:noProof/>
          <w:lang w:val="nb-NO"/>
        </w:rPr>
      </w:pPr>
    </w:p>
    <w:p w14:paraId="6D5CAEBD" w14:textId="77777777" w:rsidR="00015D33" w:rsidRPr="00D73BED" w:rsidRDefault="00015D33" w:rsidP="00015D33">
      <w:pPr>
        <w:rPr>
          <w:noProof/>
          <w:lang w:val="nb-NO"/>
        </w:rPr>
      </w:pPr>
    </w:p>
    <w:p w14:paraId="17A8874B" w14:textId="77777777" w:rsidR="001C53C8" w:rsidRPr="00D73BED" w:rsidRDefault="001C53C8" w:rsidP="001B3D3E">
      <w:pPr>
        <w:pStyle w:val="lab-h1"/>
        <w:tabs>
          <w:tab w:val="left" w:pos="567"/>
        </w:tabs>
        <w:spacing w:before="0" w:after="0"/>
        <w:rPr>
          <w:noProof/>
          <w:lang w:val="nb-NO"/>
        </w:rPr>
      </w:pPr>
      <w:r w:rsidRPr="00D73BED">
        <w:rPr>
          <w:noProof/>
          <w:lang w:val="nb-NO"/>
        </w:rPr>
        <w:t>7.</w:t>
      </w:r>
      <w:r w:rsidRPr="00D73BED">
        <w:rPr>
          <w:noProof/>
          <w:lang w:val="nb-NO"/>
        </w:rPr>
        <w:tab/>
        <w:t>EVENTUELLE ANDRE SPESIELLE ADVARSLER</w:t>
      </w:r>
    </w:p>
    <w:p w14:paraId="375AFAD3" w14:textId="77777777" w:rsidR="001C53C8" w:rsidRPr="00D73BED" w:rsidRDefault="001C53C8" w:rsidP="001B3D3E">
      <w:pPr>
        <w:pStyle w:val="lab-p1"/>
        <w:tabs>
          <w:tab w:val="left" w:pos="567"/>
        </w:tabs>
        <w:ind w:left="567" w:hanging="567"/>
        <w:rPr>
          <w:noProof/>
          <w:lang w:val="nb-NO"/>
        </w:rPr>
      </w:pPr>
    </w:p>
    <w:p w14:paraId="38553B6E" w14:textId="77777777" w:rsidR="00015D33" w:rsidRPr="00D73BED" w:rsidRDefault="00015D33" w:rsidP="00015D33">
      <w:pPr>
        <w:rPr>
          <w:noProof/>
          <w:lang w:val="nb-NO"/>
        </w:rPr>
      </w:pPr>
    </w:p>
    <w:p w14:paraId="38D5CF71" w14:textId="77777777" w:rsidR="001C53C8" w:rsidRPr="00D73BED" w:rsidRDefault="001C53C8" w:rsidP="001B3D3E">
      <w:pPr>
        <w:pStyle w:val="lab-h1"/>
        <w:tabs>
          <w:tab w:val="left" w:pos="567"/>
        </w:tabs>
        <w:spacing w:before="0" w:after="0"/>
        <w:rPr>
          <w:noProof/>
          <w:lang w:val="nb-NO"/>
        </w:rPr>
      </w:pPr>
      <w:r w:rsidRPr="00D73BED">
        <w:rPr>
          <w:noProof/>
          <w:lang w:val="nb-NO"/>
        </w:rPr>
        <w:t>8.</w:t>
      </w:r>
      <w:r w:rsidRPr="00D73BED">
        <w:rPr>
          <w:noProof/>
          <w:lang w:val="nb-NO"/>
        </w:rPr>
        <w:tab/>
        <w:t>UTLØPSDATO</w:t>
      </w:r>
    </w:p>
    <w:p w14:paraId="7D83EBC7" w14:textId="77777777" w:rsidR="00015D33" w:rsidRPr="00D73BED" w:rsidRDefault="00015D33" w:rsidP="001B3D3E">
      <w:pPr>
        <w:pStyle w:val="lab-p1"/>
        <w:tabs>
          <w:tab w:val="left" w:pos="567"/>
        </w:tabs>
        <w:ind w:left="567" w:hanging="567"/>
        <w:rPr>
          <w:noProof/>
          <w:lang w:val="nb-NO"/>
        </w:rPr>
      </w:pPr>
    </w:p>
    <w:p w14:paraId="48F9274E" w14:textId="77777777" w:rsidR="001C53C8" w:rsidRPr="00D73BED" w:rsidRDefault="00092E68" w:rsidP="001B3D3E">
      <w:pPr>
        <w:pStyle w:val="lab-p1"/>
        <w:tabs>
          <w:tab w:val="left" w:pos="567"/>
        </w:tabs>
        <w:ind w:left="567" w:hanging="567"/>
        <w:rPr>
          <w:noProof/>
          <w:lang w:val="nb-NO"/>
        </w:rPr>
      </w:pPr>
      <w:r w:rsidRPr="00D73BED">
        <w:rPr>
          <w:noProof/>
          <w:lang w:val="nb-NO"/>
        </w:rPr>
        <w:lastRenderedPageBreak/>
        <w:t>EXP</w:t>
      </w:r>
    </w:p>
    <w:p w14:paraId="1965B879" w14:textId="77777777" w:rsidR="00015D33" w:rsidRPr="00D73BED" w:rsidRDefault="00015D33" w:rsidP="00015D33">
      <w:pPr>
        <w:rPr>
          <w:noProof/>
          <w:lang w:val="nb-NO"/>
        </w:rPr>
      </w:pPr>
    </w:p>
    <w:p w14:paraId="6E62CB54" w14:textId="77777777" w:rsidR="00015D33" w:rsidRPr="00D73BED" w:rsidRDefault="00015D33" w:rsidP="00015D33">
      <w:pPr>
        <w:rPr>
          <w:noProof/>
          <w:lang w:val="nb-NO"/>
        </w:rPr>
      </w:pPr>
    </w:p>
    <w:p w14:paraId="5F1F3965" w14:textId="77777777" w:rsidR="001C53C8" w:rsidRPr="00D73BED" w:rsidRDefault="001C53C8" w:rsidP="001B3D3E">
      <w:pPr>
        <w:pStyle w:val="lab-h1"/>
        <w:tabs>
          <w:tab w:val="left" w:pos="567"/>
        </w:tabs>
        <w:spacing w:before="0" w:after="0"/>
        <w:rPr>
          <w:noProof/>
          <w:lang w:val="nb-NO"/>
        </w:rPr>
      </w:pPr>
      <w:r w:rsidRPr="00D73BED">
        <w:rPr>
          <w:noProof/>
          <w:lang w:val="nb-NO"/>
        </w:rPr>
        <w:t>9.</w:t>
      </w:r>
      <w:r w:rsidRPr="00D73BED">
        <w:rPr>
          <w:noProof/>
          <w:lang w:val="nb-NO"/>
        </w:rPr>
        <w:tab/>
        <w:t>OPPBEVARINGSBETINGELSER</w:t>
      </w:r>
    </w:p>
    <w:p w14:paraId="4BE9B67A" w14:textId="77777777" w:rsidR="00393192" w:rsidRPr="00D73BED" w:rsidRDefault="00393192" w:rsidP="001B3D3E">
      <w:pPr>
        <w:pStyle w:val="lab-p1"/>
        <w:tabs>
          <w:tab w:val="left" w:pos="567"/>
        </w:tabs>
        <w:ind w:left="567" w:hanging="567"/>
        <w:rPr>
          <w:noProof/>
          <w:lang w:val="nb-NO"/>
        </w:rPr>
      </w:pPr>
    </w:p>
    <w:p w14:paraId="600A378A" w14:textId="63F69A82" w:rsidR="001C53C8" w:rsidRPr="00D73BED" w:rsidRDefault="001C53C8" w:rsidP="001B3D3E">
      <w:pPr>
        <w:pStyle w:val="lab-p1"/>
        <w:tabs>
          <w:tab w:val="left" w:pos="567"/>
        </w:tabs>
        <w:ind w:left="567" w:hanging="567"/>
        <w:rPr>
          <w:noProof/>
          <w:lang w:val="nb-NO"/>
        </w:rPr>
      </w:pPr>
      <w:r w:rsidRPr="00D73BED">
        <w:rPr>
          <w:noProof/>
          <w:lang w:val="nb-NO"/>
        </w:rPr>
        <w:t>Oppbevares og transporteres nedkjølt.</w:t>
      </w:r>
    </w:p>
    <w:p w14:paraId="0301A571" w14:textId="77777777" w:rsidR="001C53C8" w:rsidRPr="00D73BED" w:rsidRDefault="001C53C8" w:rsidP="001B3D3E">
      <w:pPr>
        <w:pStyle w:val="lab-p1"/>
        <w:tabs>
          <w:tab w:val="left" w:pos="567"/>
        </w:tabs>
        <w:ind w:left="567" w:hanging="567"/>
        <w:rPr>
          <w:noProof/>
          <w:lang w:val="nb-NO"/>
        </w:rPr>
      </w:pPr>
      <w:r w:rsidRPr="00D73BED">
        <w:rPr>
          <w:noProof/>
          <w:lang w:val="nb-NO"/>
        </w:rPr>
        <w:t>Skal ikke fryses.</w:t>
      </w:r>
    </w:p>
    <w:p w14:paraId="7134A0A3" w14:textId="77777777" w:rsidR="00393192" w:rsidRPr="00D73BED" w:rsidRDefault="00393192" w:rsidP="001B3D3E">
      <w:pPr>
        <w:pStyle w:val="lab-p2"/>
        <w:tabs>
          <w:tab w:val="left" w:pos="567"/>
        </w:tabs>
        <w:spacing w:before="0"/>
        <w:ind w:left="567" w:hanging="567"/>
        <w:rPr>
          <w:noProof/>
          <w:lang w:val="nb-NO"/>
        </w:rPr>
      </w:pPr>
    </w:p>
    <w:p w14:paraId="0B037D17" w14:textId="77777777" w:rsidR="001C53C8" w:rsidRPr="00D73BED" w:rsidRDefault="001C53C8" w:rsidP="001B3D3E">
      <w:pPr>
        <w:pStyle w:val="lab-p2"/>
        <w:tabs>
          <w:tab w:val="left" w:pos="567"/>
        </w:tabs>
        <w:spacing w:before="0"/>
        <w:ind w:left="567" w:hanging="567"/>
        <w:rPr>
          <w:lang w:val="nb-NO"/>
        </w:rPr>
      </w:pPr>
      <w:r w:rsidRPr="00D73BED">
        <w:rPr>
          <w:noProof/>
          <w:lang w:val="nb-NO"/>
        </w:rPr>
        <w:t>Oppbevar den ferdigfylte sprøyten i ytteremballasjen for å beskytte mot lys.</w:t>
      </w:r>
    </w:p>
    <w:p w14:paraId="1FE286BE" w14:textId="77777777" w:rsidR="005B4E60" w:rsidRPr="00D73BED" w:rsidRDefault="005B4E60" w:rsidP="004720C4">
      <w:pPr>
        <w:rPr>
          <w:lang w:val="nb-NO"/>
        </w:rPr>
      </w:pPr>
      <w:r w:rsidRPr="00D73BED">
        <w:rPr>
          <w:highlight w:val="lightGray"/>
          <w:lang w:val="nb-NO"/>
        </w:rPr>
        <w:t>Oppbevar de ferdigfylte sprøytene i ytteremballasjen for å beskytte mot lys.</w:t>
      </w:r>
    </w:p>
    <w:p w14:paraId="5057E104" w14:textId="77777777" w:rsidR="00393192" w:rsidRPr="00D73BED" w:rsidRDefault="00393192" w:rsidP="00393192">
      <w:pPr>
        <w:rPr>
          <w:noProof/>
          <w:lang w:val="nb-NO"/>
        </w:rPr>
      </w:pPr>
    </w:p>
    <w:p w14:paraId="566046EB" w14:textId="77777777" w:rsidR="00393192" w:rsidRPr="00D73BED" w:rsidRDefault="00393192" w:rsidP="00393192">
      <w:pPr>
        <w:rPr>
          <w:noProof/>
          <w:lang w:val="nb-NO"/>
        </w:rPr>
      </w:pPr>
    </w:p>
    <w:p w14:paraId="468D97DD" w14:textId="77777777" w:rsidR="001C53C8" w:rsidRPr="00D73BED" w:rsidRDefault="001C53C8" w:rsidP="001B3D3E">
      <w:pPr>
        <w:pStyle w:val="lab-h1"/>
        <w:tabs>
          <w:tab w:val="left" w:pos="567"/>
        </w:tabs>
        <w:spacing w:before="0" w:after="0"/>
        <w:rPr>
          <w:noProof/>
          <w:lang w:val="nb-NO"/>
        </w:rPr>
      </w:pPr>
      <w:r w:rsidRPr="00D73BED">
        <w:rPr>
          <w:noProof/>
          <w:lang w:val="nb-NO"/>
        </w:rPr>
        <w:t>10.</w:t>
      </w:r>
      <w:r w:rsidRPr="00D73BED">
        <w:rPr>
          <w:noProof/>
          <w:lang w:val="nb-NO"/>
        </w:rPr>
        <w:tab/>
        <w:t>EVENTUELLE SPESIELLE FORHOLDSREGLER VED DESTRUKSJON AV UBRUKTE LEGEMIDLER ELLER AVFALL</w:t>
      </w:r>
    </w:p>
    <w:p w14:paraId="4107C1BE" w14:textId="77777777" w:rsidR="001C53C8" w:rsidRPr="00D73BED" w:rsidRDefault="001C53C8" w:rsidP="001B3D3E">
      <w:pPr>
        <w:pStyle w:val="lab-p1"/>
        <w:tabs>
          <w:tab w:val="left" w:pos="567"/>
        </w:tabs>
        <w:ind w:left="567" w:hanging="567"/>
        <w:rPr>
          <w:noProof/>
          <w:lang w:val="nb-NO"/>
        </w:rPr>
      </w:pPr>
    </w:p>
    <w:p w14:paraId="61A0624C" w14:textId="77777777" w:rsidR="00064BC2" w:rsidRPr="00D73BED" w:rsidRDefault="00064BC2" w:rsidP="00064BC2">
      <w:pPr>
        <w:rPr>
          <w:noProof/>
          <w:lang w:val="nb-NO"/>
        </w:rPr>
      </w:pPr>
    </w:p>
    <w:p w14:paraId="60E7FA5D" w14:textId="77777777" w:rsidR="001C53C8" w:rsidRPr="00D73BED" w:rsidRDefault="001C53C8" w:rsidP="001B3D3E">
      <w:pPr>
        <w:pStyle w:val="lab-h1"/>
        <w:tabs>
          <w:tab w:val="left" w:pos="567"/>
        </w:tabs>
        <w:spacing w:before="0" w:after="0"/>
        <w:rPr>
          <w:noProof/>
          <w:lang w:val="nb-NO"/>
        </w:rPr>
      </w:pPr>
      <w:r w:rsidRPr="00D73BED">
        <w:rPr>
          <w:noProof/>
          <w:lang w:val="nb-NO"/>
        </w:rPr>
        <w:t>11.</w:t>
      </w:r>
      <w:r w:rsidRPr="00D73BED">
        <w:rPr>
          <w:noProof/>
          <w:lang w:val="nb-NO"/>
        </w:rPr>
        <w:tab/>
        <w:t>NAVN OG ADRESSE PÅ INNEHAVEREN AV MARKEDSFØRINGSTILLATELSEN</w:t>
      </w:r>
    </w:p>
    <w:p w14:paraId="3E7CAC2F" w14:textId="77777777" w:rsidR="00064BC2" w:rsidRPr="00D73BED" w:rsidRDefault="00064BC2" w:rsidP="001B3D3E">
      <w:pPr>
        <w:pStyle w:val="lab-p1"/>
        <w:tabs>
          <w:tab w:val="left" w:pos="567"/>
        </w:tabs>
        <w:ind w:left="567" w:hanging="567"/>
        <w:rPr>
          <w:noProof/>
          <w:lang w:val="nb-NO"/>
        </w:rPr>
      </w:pPr>
    </w:p>
    <w:p w14:paraId="045DAC82" w14:textId="77777777" w:rsidR="008445FB" w:rsidRPr="00D73BED" w:rsidRDefault="008445FB" w:rsidP="001B3D3E">
      <w:pPr>
        <w:pStyle w:val="lab-p1"/>
        <w:tabs>
          <w:tab w:val="left" w:pos="567"/>
        </w:tabs>
        <w:ind w:left="567" w:hanging="567"/>
        <w:rPr>
          <w:noProof/>
          <w:lang w:val="nb-NO"/>
        </w:rPr>
      </w:pPr>
      <w:r w:rsidRPr="00D73BED">
        <w:rPr>
          <w:noProof/>
          <w:lang w:val="nb-NO"/>
        </w:rPr>
        <w:t>Hexal AG, Industriestr. 25, 83607 Holzkirchen, Tyskland</w:t>
      </w:r>
    </w:p>
    <w:p w14:paraId="53B94756" w14:textId="77777777" w:rsidR="00064BC2" w:rsidRPr="00D73BED" w:rsidRDefault="00064BC2" w:rsidP="00064BC2">
      <w:pPr>
        <w:rPr>
          <w:noProof/>
          <w:lang w:val="nb-NO"/>
        </w:rPr>
      </w:pPr>
    </w:p>
    <w:p w14:paraId="05F2828A" w14:textId="77777777" w:rsidR="00064BC2" w:rsidRPr="00D73BED" w:rsidRDefault="00064BC2" w:rsidP="00064BC2">
      <w:pPr>
        <w:rPr>
          <w:noProof/>
          <w:lang w:val="nb-NO"/>
        </w:rPr>
      </w:pPr>
    </w:p>
    <w:p w14:paraId="4386A8DF" w14:textId="77777777" w:rsidR="001C53C8" w:rsidRPr="00D73BED" w:rsidRDefault="001C53C8" w:rsidP="001B3D3E">
      <w:pPr>
        <w:pStyle w:val="lab-h1"/>
        <w:tabs>
          <w:tab w:val="left" w:pos="567"/>
        </w:tabs>
        <w:spacing w:before="0" w:after="0"/>
        <w:rPr>
          <w:noProof/>
          <w:lang w:val="nb-NO"/>
        </w:rPr>
      </w:pPr>
      <w:r w:rsidRPr="00D73BED">
        <w:rPr>
          <w:noProof/>
          <w:lang w:val="nb-NO"/>
        </w:rPr>
        <w:t>12.</w:t>
      </w:r>
      <w:r w:rsidRPr="00D73BED">
        <w:rPr>
          <w:noProof/>
          <w:lang w:val="nb-NO"/>
        </w:rPr>
        <w:tab/>
        <w:t>MARKEDSFØRINGSTILLATELSESNUMMER (NUMRE)</w:t>
      </w:r>
    </w:p>
    <w:p w14:paraId="20094A75" w14:textId="77777777" w:rsidR="00064BC2" w:rsidRPr="00D73BED" w:rsidRDefault="00064BC2" w:rsidP="001B3D3E">
      <w:pPr>
        <w:pStyle w:val="lab-p1"/>
        <w:tabs>
          <w:tab w:val="left" w:pos="567"/>
        </w:tabs>
        <w:ind w:left="567" w:hanging="567"/>
        <w:rPr>
          <w:noProof/>
          <w:lang w:val="nb-NO"/>
        </w:rPr>
      </w:pPr>
    </w:p>
    <w:p w14:paraId="1F7A1D02" w14:textId="65279E8C" w:rsidR="00B14FE5" w:rsidRPr="00D73BED" w:rsidRDefault="00B14FE5" w:rsidP="001B3D3E">
      <w:pPr>
        <w:pStyle w:val="lab-p1"/>
        <w:tabs>
          <w:tab w:val="left" w:pos="567"/>
        </w:tabs>
        <w:ind w:left="567" w:hanging="567"/>
        <w:rPr>
          <w:i/>
          <w:noProof/>
          <w:lang w:val="nb-NO"/>
        </w:rPr>
      </w:pPr>
      <w:r w:rsidRPr="00D73BED">
        <w:rPr>
          <w:noProof/>
          <w:lang w:val="nb-NO"/>
        </w:rPr>
        <w:t>EU/1/07/</w:t>
      </w:r>
      <w:r w:rsidR="008445FB" w:rsidRPr="00D73BED">
        <w:rPr>
          <w:noProof/>
          <w:lang w:val="nb-NO"/>
        </w:rPr>
        <w:t>411</w:t>
      </w:r>
      <w:r w:rsidRPr="00D73BED">
        <w:rPr>
          <w:noProof/>
          <w:lang w:val="nb-NO"/>
        </w:rPr>
        <w:t>/013</w:t>
      </w:r>
    </w:p>
    <w:p w14:paraId="2AB7998A" w14:textId="3BFA5AC5"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/014</w:t>
      </w:r>
    </w:p>
    <w:p w14:paraId="608A055E" w14:textId="0E78FF5A"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/041</w:t>
      </w:r>
    </w:p>
    <w:p w14:paraId="29FCD6DE" w14:textId="52E8D39F"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/042</w:t>
      </w:r>
    </w:p>
    <w:p w14:paraId="63CBD5D1" w14:textId="77777777" w:rsidR="00064BC2" w:rsidRPr="00D73BED" w:rsidRDefault="00064BC2" w:rsidP="00064BC2">
      <w:pPr>
        <w:rPr>
          <w:noProof/>
          <w:lang w:val="nb-NO"/>
        </w:rPr>
      </w:pPr>
    </w:p>
    <w:p w14:paraId="1DD6A498" w14:textId="77777777" w:rsidR="00064BC2" w:rsidRPr="00D73BED" w:rsidRDefault="00064BC2" w:rsidP="00064BC2">
      <w:pPr>
        <w:rPr>
          <w:noProof/>
          <w:lang w:val="nb-NO"/>
        </w:rPr>
      </w:pPr>
    </w:p>
    <w:p w14:paraId="4E7523C0" w14:textId="77777777" w:rsidR="001C53C8" w:rsidRPr="00D73BED" w:rsidRDefault="001C53C8" w:rsidP="001B3D3E">
      <w:pPr>
        <w:pStyle w:val="lab-h1"/>
        <w:tabs>
          <w:tab w:val="left" w:pos="567"/>
        </w:tabs>
        <w:spacing w:before="0" w:after="0"/>
        <w:rPr>
          <w:noProof/>
          <w:lang w:val="nb-NO"/>
        </w:rPr>
      </w:pPr>
      <w:r w:rsidRPr="00D73BED">
        <w:rPr>
          <w:noProof/>
          <w:lang w:val="nb-NO"/>
        </w:rPr>
        <w:t>13.</w:t>
      </w:r>
      <w:r w:rsidRPr="00D73BED">
        <w:rPr>
          <w:noProof/>
          <w:lang w:val="nb-NO"/>
        </w:rPr>
        <w:tab/>
        <w:t>PRODUKSJONSNUMMER</w:t>
      </w:r>
    </w:p>
    <w:p w14:paraId="7EE94FFE" w14:textId="77777777" w:rsidR="00CF3EE6" w:rsidRPr="00D73BED" w:rsidRDefault="00CF3EE6" w:rsidP="001B3D3E">
      <w:pPr>
        <w:pStyle w:val="lab-p1"/>
        <w:tabs>
          <w:tab w:val="left" w:pos="567"/>
        </w:tabs>
        <w:ind w:left="567" w:hanging="567"/>
        <w:rPr>
          <w:noProof/>
          <w:lang w:val="nb-NO"/>
        </w:rPr>
      </w:pPr>
    </w:p>
    <w:p w14:paraId="57AEBBE8" w14:textId="77777777" w:rsidR="001C53C8" w:rsidRPr="00D73BED" w:rsidRDefault="00092E68" w:rsidP="001B3D3E">
      <w:pPr>
        <w:pStyle w:val="lab-p1"/>
        <w:tabs>
          <w:tab w:val="left" w:pos="567"/>
        </w:tabs>
        <w:ind w:left="567" w:hanging="567"/>
        <w:rPr>
          <w:noProof/>
          <w:lang w:val="nb-NO"/>
        </w:rPr>
      </w:pPr>
      <w:r w:rsidRPr="00D73BED">
        <w:rPr>
          <w:noProof/>
          <w:lang w:val="nb-NO"/>
        </w:rPr>
        <w:t>Lot</w:t>
      </w:r>
    </w:p>
    <w:p w14:paraId="656B9E34" w14:textId="77777777" w:rsidR="00CF3EE6" w:rsidRPr="00D73BED" w:rsidRDefault="00CF3EE6" w:rsidP="00CF3EE6">
      <w:pPr>
        <w:rPr>
          <w:noProof/>
          <w:lang w:val="nb-NO"/>
        </w:rPr>
      </w:pPr>
    </w:p>
    <w:p w14:paraId="6CA11272" w14:textId="77777777" w:rsidR="00CF3EE6" w:rsidRPr="00D73BED" w:rsidRDefault="00CF3EE6" w:rsidP="00CF3EE6">
      <w:pPr>
        <w:rPr>
          <w:noProof/>
          <w:lang w:val="nb-NO"/>
        </w:rPr>
      </w:pPr>
    </w:p>
    <w:p w14:paraId="7A4D8C48" w14:textId="77777777" w:rsidR="001C53C8" w:rsidRPr="00D73BED" w:rsidRDefault="001C53C8" w:rsidP="001B3D3E">
      <w:pPr>
        <w:pStyle w:val="lab-h1"/>
        <w:tabs>
          <w:tab w:val="left" w:pos="567"/>
        </w:tabs>
        <w:spacing w:before="0" w:after="0"/>
        <w:rPr>
          <w:noProof/>
          <w:lang w:val="nb-NO"/>
        </w:rPr>
      </w:pPr>
      <w:r w:rsidRPr="00D73BED">
        <w:rPr>
          <w:noProof/>
          <w:lang w:val="nb-NO"/>
        </w:rPr>
        <w:t>14.</w:t>
      </w:r>
      <w:r w:rsidRPr="00D73BED">
        <w:rPr>
          <w:noProof/>
          <w:lang w:val="nb-NO"/>
        </w:rPr>
        <w:tab/>
        <w:t>GENERELL KLASSIFIKASJON FOR UTLEVERING</w:t>
      </w:r>
    </w:p>
    <w:p w14:paraId="0C0BA384" w14:textId="77777777" w:rsidR="001C53C8" w:rsidRPr="00D73BED" w:rsidRDefault="001C53C8" w:rsidP="001B3D3E">
      <w:pPr>
        <w:pStyle w:val="lab-p1"/>
        <w:tabs>
          <w:tab w:val="left" w:pos="567"/>
        </w:tabs>
        <w:ind w:left="567" w:hanging="567"/>
        <w:rPr>
          <w:noProof/>
          <w:lang w:val="nb-NO"/>
        </w:rPr>
      </w:pPr>
    </w:p>
    <w:p w14:paraId="358CAE16" w14:textId="77777777" w:rsidR="00CF3EE6" w:rsidRPr="00D73BED" w:rsidRDefault="00CF3EE6" w:rsidP="00CF3EE6">
      <w:pPr>
        <w:rPr>
          <w:noProof/>
          <w:lang w:val="nb-NO"/>
        </w:rPr>
      </w:pPr>
    </w:p>
    <w:p w14:paraId="70FF3F22" w14:textId="77777777" w:rsidR="001C53C8" w:rsidRPr="00D73BED" w:rsidRDefault="001C53C8" w:rsidP="001B3D3E">
      <w:pPr>
        <w:pStyle w:val="lab-h1"/>
        <w:tabs>
          <w:tab w:val="left" w:pos="567"/>
        </w:tabs>
        <w:spacing w:before="0" w:after="0"/>
        <w:rPr>
          <w:noProof/>
          <w:lang w:val="nb-NO"/>
        </w:rPr>
      </w:pPr>
      <w:r w:rsidRPr="00D73BED">
        <w:rPr>
          <w:noProof/>
          <w:lang w:val="nb-NO"/>
        </w:rPr>
        <w:t>15.</w:t>
      </w:r>
      <w:r w:rsidRPr="00D73BED">
        <w:rPr>
          <w:noProof/>
          <w:lang w:val="nb-NO"/>
        </w:rPr>
        <w:tab/>
        <w:t>BRUKSANVISNING</w:t>
      </w:r>
    </w:p>
    <w:p w14:paraId="0B25DD96" w14:textId="77777777" w:rsidR="001C53C8" w:rsidRPr="00D73BED" w:rsidRDefault="001C53C8" w:rsidP="001B3D3E">
      <w:pPr>
        <w:pStyle w:val="lab-p1"/>
        <w:tabs>
          <w:tab w:val="left" w:pos="567"/>
        </w:tabs>
        <w:ind w:left="567" w:hanging="567"/>
        <w:rPr>
          <w:noProof/>
          <w:lang w:val="nb-NO"/>
        </w:rPr>
      </w:pPr>
    </w:p>
    <w:p w14:paraId="46B27C10" w14:textId="77777777" w:rsidR="00CF3EE6" w:rsidRPr="00D73BED" w:rsidRDefault="00CF3EE6" w:rsidP="00CF3EE6">
      <w:pPr>
        <w:rPr>
          <w:noProof/>
          <w:lang w:val="nb-NO"/>
        </w:rPr>
      </w:pPr>
    </w:p>
    <w:p w14:paraId="484E50F9" w14:textId="77777777" w:rsidR="001C53C8" w:rsidRPr="00D73BED" w:rsidRDefault="001C53C8" w:rsidP="001B3D3E">
      <w:pPr>
        <w:pStyle w:val="lab-h1"/>
        <w:tabs>
          <w:tab w:val="left" w:pos="567"/>
        </w:tabs>
        <w:spacing w:before="0" w:after="0"/>
        <w:rPr>
          <w:noProof/>
          <w:lang w:val="nb-NO"/>
        </w:rPr>
      </w:pPr>
      <w:r w:rsidRPr="00D73BED">
        <w:rPr>
          <w:noProof/>
          <w:lang w:val="nb-NO"/>
        </w:rPr>
        <w:t>16.</w:t>
      </w:r>
      <w:r w:rsidRPr="00D73BED">
        <w:rPr>
          <w:noProof/>
          <w:lang w:val="nb-NO"/>
        </w:rPr>
        <w:tab/>
        <w:t>INFORMASJON PÅ BLINDESKRIFT</w:t>
      </w:r>
    </w:p>
    <w:p w14:paraId="7F852E27" w14:textId="77777777" w:rsidR="00CF3EE6" w:rsidRPr="00D73BED" w:rsidRDefault="00CF3EE6" w:rsidP="001B3D3E">
      <w:pPr>
        <w:pStyle w:val="lab-p1"/>
        <w:tabs>
          <w:tab w:val="left" w:pos="567"/>
        </w:tabs>
        <w:ind w:left="567" w:hanging="567"/>
        <w:rPr>
          <w:noProof/>
          <w:lang w:val="nb-NO"/>
        </w:rPr>
      </w:pPr>
    </w:p>
    <w:p w14:paraId="33489C3C" w14:textId="74DE5792" w:rsidR="0093289A"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8</w:t>
      </w:r>
      <w:r w:rsidR="00210442" w:rsidRPr="00D73BED">
        <w:rPr>
          <w:lang w:val="nb-NO"/>
        </w:rPr>
        <w:t> </w:t>
      </w:r>
      <w:r w:rsidR="001C53C8" w:rsidRPr="00D73BED">
        <w:rPr>
          <w:noProof/>
          <w:lang w:val="nb-NO"/>
        </w:rPr>
        <w:t>000 IE/0,8 ml</w:t>
      </w:r>
    </w:p>
    <w:p w14:paraId="039E6C43" w14:textId="4DCB2186" w:rsidR="002B34DC" w:rsidRPr="00D73BED" w:rsidRDefault="00A564D4" w:rsidP="002B34DC">
      <w:pPr>
        <w:rPr>
          <w:lang w:val="nb-NO"/>
        </w:rPr>
      </w:pPr>
      <w:r w:rsidRPr="00D73BED">
        <w:rPr>
          <w:highlight w:val="lightGray"/>
          <w:lang w:val="nb-NO"/>
        </w:rPr>
        <w:t>Epoetin alfa HEXAL</w:t>
      </w:r>
      <w:r w:rsidR="002B34DC" w:rsidRPr="00D73BED">
        <w:rPr>
          <w:highlight w:val="lightGray"/>
          <w:lang w:val="nb-NO"/>
        </w:rPr>
        <w:t> 8</w:t>
      </w:r>
      <w:r w:rsidR="002B34DC" w:rsidRPr="00D73BED">
        <w:rPr>
          <w:color w:val="0000FF"/>
          <w:highlight w:val="lightGray"/>
          <w:lang w:val="nb-NO"/>
        </w:rPr>
        <w:t> </w:t>
      </w:r>
      <w:r w:rsidR="002B34DC" w:rsidRPr="00D73BED">
        <w:rPr>
          <w:highlight w:val="lightGray"/>
          <w:lang w:val="nb-NO"/>
        </w:rPr>
        <w:t>000 IU/0,8 ml</w:t>
      </w:r>
    </w:p>
    <w:p w14:paraId="6FABFE3C" w14:textId="77777777" w:rsidR="00CF3EE6" w:rsidRPr="00D73BED" w:rsidRDefault="00CF3EE6" w:rsidP="00CF3EE6">
      <w:pPr>
        <w:rPr>
          <w:noProof/>
          <w:lang w:val="nb-NO"/>
        </w:rPr>
      </w:pPr>
    </w:p>
    <w:p w14:paraId="344530F8" w14:textId="77777777" w:rsidR="00CF3EE6" w:rsidRPr="00D73BED" w:rsidRDefault="00CF3EE6" w:rsidP="00CF3EE6">
      <w:pPr>
        <w:rPr>
          <w:noProof/>
          <w:lang w:val="nb-NO"/>
        </w:rPr>
      </w:pPr>
    </w:p>
    <w:p w14:paraId="5D746698" w14:textId="77777777" w:rsidR="0093289A" w:rsidRPr="00D73BED" w:rsidRDefault="0093289A" w:rsidP="001B3D3E">
      <w:pPr>
        <w:pStyle w:val="lab-h1"/>
        <w:tabs>
          <w:tab w:val="left" w:pos="567"/>
        </w:tabs>
        <w:spacing w:before="0" w:after="0"/>
        <w:rPr>
          <w:noProof/>
          <w:u w:val="single"/>
          <w:lang w:val="nb-NO"/>
        </w:rPr>
      </w:pPr>
      <w:r w:rsidRPr="00D73BED">
        <w:rPr>
          <w:noProof/>
          <w:lang w:val="nb-NO"/>
        </w:rPr>
        <w:t>17.</w:t>
      </w:r>
      <w:r w:rsidRPr="00D73BED">
        <w:rPr>
          <w:noProof/>
          <w:lang w:val="nb-NO"/>
        </w:rPr>
        <w:tab/>
        <w:t>SIKKERHETSANORDNING (UNIK IDENTITET) – TODIMENSJONAL STREKKODE</w:t>
      </w:r>
    </w:p>
    <w:p w14:paraId="5590C084" w14:textId="77777777" w:rsidR="00CF3EE6" w:rsidRPr="00D73BED" w:rsidRDefault="00CF3EE6" w:rsidP="001B3D3E">
      <w:pPr>
        <w:tabs>
          <w:tab w:val="left" w:pos="567"/>
        </w:tabs>
        <w:ind w:left="567" w:hanging="567"/>
        <w:rPr>
          <w:noProof/>
          <w:highlight w:val="lightGray"/>
          <w:lang w:val="nb-NO"/>
        </w:rPr>
      </w:pPr>
    </w:p>
    <w:p w14:paraId="2D3665FD" w14:textId="77777777" w:rsidR="0093289A" w:rsidRPr="00D73BED" w:rsidRDefault="0093289A" w:rsidP="001B3D3E">
      <w:pPr>
        <w:tabs>
          <w:tab w:val="left" w:pos="567"/>
        </w:tabs>
        <w:ind w:left="567" w:hanging="567"/>
        <w:rPr>
          <w:noProof/>
          <w:lang w:val="nb-NO"/>
        </w:rPr>
      </w:pPr>
      <w:r w:rsidRPr="00D73BED">
        <w:rPr>
          <w:noProof/>
          <w:highlight w:val="lightGray"/>
          <w:lang w:val="nb-NO"/>
        </w:rPr>
        <w:t>Todimensjonal strekkode, inkludert unik identitet.</w:t>
      </w:r>
    </w:p>
    <w:p w14:paraId="1AF3732E" w14:textId="77777777" w:rsidR="00CF3EE6" w:rsidRPr="00D73BED" w:rsidRDefault="00CF3EE6" w:rsidP="001B3D3E">
      <w:pPr>
        <w:tabs>
          <w:tab w:val="left" w:pos="567"/>
        </w:tabs>
        <w:ind w:left="567" w:hanging="567"/>
        <w:rPr>
          <w:noProof/>
          <w:lang w:val="nb-NO"/>
        </w:rPr>
      </w:pPr>
    </w:p>
    <w:p w14:paraId="08965E24" w14:textId="77777777" w:rsidR="00CF3EE6" w:rsidRPr="00D73BED" w:rsidRDefault="00CF3EE6" w:rsidP="001B3D3E">
      <w:pPr>
        <w:tabs>
          <w:tab w:val="left" w:pos="567"/>
        </w:tabs>
        <w:ind w:left="567" w:hanging="567"/>
        <w:rPr>
          <w:noProof/>
          <w:lang w:val="nb-NO"/>
        </w:rPr>
      </w:pPr>
    </w:p>
    <w:p w14:paraId="0BA647EC" w14:textId="77777777" w:rsidR="0093289A" w:rsidRPr="00D73BED" w:rsidRDefault="0093289A" w:rsidP="001B3D3E">
      <w:pPr>
        <w:pStyle w:val="lab-h1"/>
        <w:tabs>
          <w:tab w:val="left" w:pos="567"/>
        </w:tabs>
        <w:spacing w:before="0" w:after="0"/>
        <w:rPr>
          <w:noProof/>
          <w:u w:val="single"/>
          <w:lang w:val="nb-NO"/>
        </w:rPr>
      </w:pPr>
      <w:r w:rsidRPr="00D73BED">
        <w:rPr>
          <w:noProof/>
          <w:lang w:val="nb-NO"/>
        </w:rPr>
        <w:t>18.</w:t>
      </w:r>
      <w:r w:rsidRPr="00D73BED">
        <w:rPr>
          <w:noProof/>
          <w:lang w:val="nb-NO"/>
        </w:rPr>
        <w:tab/>
        <w:t>SIKKERHETSANORDNING (UNIK IDENTITET) – I ET FORMAT LESBART FOR MENNESKER</w:t>
      </w:r>
    </w:p>
    <w:p w14:paraId="0521EF19" w14:textId="77777777" w:rsidR="00CF3EE6" w:rsidRPr="00D73BED" w:rsidRDefault="00CF3EE6" w:rsidP="001B3D3E">
      <w:pPr>
        <w:pStyle w:val="lab-p1"/>
        <w:tabs>
          <w:tab w:val="left" w:pos="567"/>
        </w:tabs>
        <w:ind w:left="567" w:hanging="567"/>
        <w:rPr>
          <w:noProof/>
          <w:lang w:val="nb-NO"/>
        </w:rPr>
      </w:pPr>
    </w:p>
    <w:p w14:paraId="01DE34B4" w14:textId="069250F6" w:rsidR="0093289A" w:rsidRPr="00D73BED" w:rsidRDefault="0093289A" w:rsidP="001B3D3E">
      <w:pPr>
        <w:pStyle w:val="lab-p1"/>
        <w:tabs>
          <w:tab w:val="left" w:pos="567"/>
        </w:tabs>
        <w:ind w:left="567" w:hanging="567"/>
        <w:rPr>
          <w:noProof/>
          <w:lang w:val="nb-NO"/>
        </w:rPr>
      </w:pPr>
      <w:r w:rsidRPr="00D73BED">
        <w:rPr>
          <w:noProof/>
          <w:lang w:val="nb-NO"/>
        </w:rPr>
        <w:t>PC</w:t>
      </w:r>
    </w:p>
    <w:p w14:paraId="44988DB8" w14:textId="363897C7" w:rsidR="0093289A" w:rsidRPr="00D73BED" w:rsidRDefault="0093289A" w:rsidP="001B3D3E">
      <w:pPr>
        <w:pStyle w:val="lab-p1"/>
        <w:tabs>
          <w:tab w:val="left" w:pos="567"/>
        </w:tabs>
        <w:ind w:left="567" w:hanging="567"/>
        <w:rPr>
          <w:noProof/>
          <w:lang w:val="nb-NO"/>
        </w:rPr>
      </w:pPr>
      <w:r w:rsidRPr="00D73BED">
        <w:rPr>
          <w:noProof/>
          <w:lang w:val="nb-NO"/>
        </w:rPr>
        <w:lastRenderedPageBreak/>
        <w:t>SN</w:t>
      </w:r>
    </w:p>
    <w:p w14:paraId="2B81ABC2" w14:textId="34237FCA" w:rsidR="0093289A" w:rsidRPr="00D73BED" w:rsidRDefault="0093289A" w:rsidP="001B3D3E">
      <w:pPr>
        <w:pStyle w:val="lab-p1"/>
        <w:tabs>
          <w:tab w:val="left" w:pos="567"/>
        </w:tabs>
        <w:ind w:left="567" w:hanging="567"/>
        <w:rPr>
          <w:noProof/>
          <w:lang w:val="nb-NO"/>
        </w:rPr>
      </w:pPr>
      <w:r w:rsidRPr="00D73BED">
        <w:rPr>
          <w:noProof/>
          <w:lang w:val="nb-NO"/>
        </w:rPr>
        <w:t>NN</w:t>
      </w:r>
    </w:p>
    <w:p w14:paraId="28A6E8C7" w14:textId="77777777" w:rsidR="00CF3EE6" w:rsidRPr="00D73BED" w:rsidRDefault="00CF3EE6" w:rsidP="00CF3EE6">
      <w:pPr>
        <w:rPr>
          <w:noProof/>
          <w:lang w:val="nb-NO"/>
        </w:rPr>
      </w:pPr>
    </w:p>
    <w:p w14:paraId="263CCFB8" w14:textId="77777777" w:rsidR="001C53C8" w:rsidRPr="00D73BED" w:rsidRDefault="006B5771"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MINSTEKRAV TIL OPPLYSNINGER SOM SKAL ANGIS PÅ SMÅ INDRE EMBALLASJER</w:t>
      </w:r>
      <w:r w:rsidR="001C53C8" w:rsidRPr="00D73BED">
        <w:rPr>
          <w:noProof/>
          <w:lang w:val="nb-NO"/>
        </w:rPr>
        <w:br/>
      </w:r>
      <w:r w:rsidR="001C53C8" w:rsidRPr="00D73BED">
        <w:rPr>
          <w:noProof/>
          <w:lang w:val="nb-NO"/>
        </w:rPr>
        <w:br/>
        <w:t>etikett/SPRØYTE</w:t>
      </w:r>
    </w:p>
    <w:p w14:paraId="05F98CE1" w14:textId="77777777" w:rsidR="001C53C8" w:rsidRPr="00D73BED" w:rsidRDefault="001C53C8" w:rsidP="001B3D3E">
      <w:pPr>
        <w:pStyle w:val="lab-p1"/>
        <w:tabs>
          <w:tab w:val="left" w:pos="567"/>
        </w:tabs>
        <w:ind w:left="567" w:hanging="567"/>
        <w:rPr>
          <w:noProof/>
          <w:lang w:val="nb-NO"/>
        </w:rPr>
      </w:pPr>
    </w:p>
    <w:p w14:paraId="519E4EB5" w14:textId="77777777" w:rsidR="000A50E5" w:rsidRPr="00D73BED" w:rsidRDefault="000A50E5" w:rsidP="000A50E5">
      <w:pPr>
        <w:rPr>
          <w:noProof/>
          <w:lang w:val="nb-NO"/>
        </w:rPr>
      </w:pPr>
    </w:p>
    <w:p w14:paraId="413E4DB8"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 OG ADMINISTRASJONSVEI</w:t>
      </w:r>
    </w:p>
    <w:p w14:paraId="0E386F21" w14:textId="77777777" w:rsidR="000A50E5" w:rsidRPr="00D73BED" w:rsidRDefault="000A50E5" w:rsidP="001B3D3E">
      <w:pPr>
        <w:pStyle w:val="lab-p1"/>
        <w:tabs>
          <w:tab w:val="left" w:pos="567"/>
        </w:tabs>
        <w:ind w:left="567" w:hanging="567"/>
        <w:rPr>
          <w:noProof/>
          <w:lang w:val="nb-NO"/>
        </w:rPr>
      </w:pPr>
    </w:p>
    <w:p w14:paraId="260BEBF4" w14:textId="7251D22B"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8</w:t>
      </w:r>
      <w:r w:rsidR="00210442" w:rsidRPr="00D73BED">
        <w:rPr>
          <w:lang w:val="nb-NO"/>
        </w:rPr>
        <w:t> </w:t>
      </w:r>
      <w:r w:rsidR="001C53C8" w:rsidRPr="00D73BED">
        <w:rPr>
          <w:noProof/>
          <w:lang w:val="nb-NO"/>
        </w:rPr>
        <w:t>000 IE/0,8 ml injeksjonsvæske</w:t>
      </w:r>
    </w:p>
    <w:p w14:paraId="3267B480" w14:textId="04F756F9" w:rsidR="00E37A11" w:rsidRPr="00D73BED" w:rsidRDefault="00A564D4" w:rsidP="00E37A11">
      <w:pPr>
        <w:pStyle w:val="lab-p2"/>
        <w:tabs>
          <w:tab w:val="left" w:pos="567"/>
        </w:tabs>
        <w:spacing w:before="0"/>
        <w:ind w:left="567" w:hanging="567"/>
        <w:rPr>
          <w:lang w:val="nb-NO"/>
        </w:rPr>
      </w:pPr>
      <w:r w:rsidRPr="00D73BED">
        <w:rPr>
          <w:highlight w:val="lightGray"/>
          <w:lang w:val="nb-NO"/>
        </w:rPr>
        <w:t>Epoetin alfa HEXAL</w:t>
      </w:r>
      <w:r w:rsidR="00E37A11" w:rsidRPr="00D73BED">
        <w:rPr>
          <w:highlight w:val="lightGray"/>
          <w:lang w:val="nb-NO"/>
        </w:rPr>
        <w:t> 8</w:t>
      </w:r>
      <w:r w:rsidR="00E37A11" w:rsidRPr="00D73BED">
        <w:rPr>
          <w:color w:val="0000FF"/>
          <w:highlight w:val="lightGray"/>
          <w:lang w:val="nb-NO"/>
        </w:rPr>
        <w:t> </w:t>
      </w:r>
      <w:r w:rsidR="00E37A11" w:rsidRPr="00D73BED">
        <w:rPr>
          <w:highlight w:val="lightGray"/>
          <w:lang w:val="nb-NO"/>
        </w:rPr>
        <w:t>000 IU/0,8 ml injeksjonsvæske</w:t>
      </w:r>
    </w:p>
    <w:p w14:paraId="4F846991" w14:textId="77777777" w:rsidR="00EA6032" w:rsidRPr="00D73BED" w:rsidRDefault="00EA6032" w:rsidP="001B3D3E">
      <w:pPr>
        <w:pStyle w:val="lab-p2"/>
        <w:tabs>
          <w:tab w:val="left" w:pos="567"/>
        </w:tabs>
        <w:spacing w:before="0"/>
        <w:ind w:left="567" w:hanging="567"/>
        <w:rPr>
          <w:noProof/>
          <w:lang w:val="nb-NO"/>
        </w:rPr>
      </w:pPr>
    </w:p>
    <w:p w14:paraId="25D2BC10" w14:textId="50EA41B2" w:rsidR="001C53C8" w:rsidRPr="00BA01B3" w:rsidRDefault="00210442" w:rsidP="001B3D3E">
      <w:pPr>
        <w:pStyle w:val="lab-p2"/>
        <w:tabs>
          <w:tab w:val="left" w:pos="567"/>
        </w:tabs>
        <w:spacing w:before="0"/>
        <w:ind w:left="567" w:hanging="567"/>
        <w:rPr>
          <w:noProof/>
          <w:lang w:val="it-IT"/>
        </w:rPr>
      </w:pPr>
      <w:r w:rsidRPr="00BA01B3">
        <w:rPr>
          <w:lang w:val="it-IT"/>
        </w:rPr>
        <w:t>e</w:t>
      </w:r>
      <w:r w:rsidR="001C53C8" w:rsidRPr="00BA01B3">
        <w:rPr>
          <w:lang w:val="it-IT"/>
        </w:rPr>
        <w:t xml:space="preserve">poetin </w:t>
      </w:r>
      <w:r w:rsidR="001C53C8" w:rsidRPr="00BA01B3">
        <w:rPr>
          <w:noProof/>
          <w:lang w:val="it-IT"/>
        </w:rPr>
        <w:t>alfa</w:t>
      </w:r>
    </w:p>
    <w:p w14:paraId="20858A3B" w14:textId="77777777" w:rsidR="001C53C8" w:rsidRPr="00BA01B3" w:rsidRDefault="001C53C8" w:rsidP="001B3D3E">
      <w:pPr>
        <w:pStyle w:val="lab-p1"/>
        <w:tabs>
          <w:tab w:val="left" w:pos="567"/>
        </w:tabs>
        <w:ind w:left="567" w:hanging="567"/>
        <w:rPr>
          <w:noProof/>
          <w:lang w:val="it-IT"/>
        </w:rPr>
      </w:pPr>
      <w:r w:rsidRPr="00BA01B3">
        <w:rPr>
          <w:noProof/>
          <w:lang w:val="it-IT"/>
        </w:rPr>
        <w:t>i.v./s.c.</w:t>
      </w:r>
    </w:p>
    <w:p w14:paraId="3E14B9CC" w14:textId="77777777" w:rsidR="000A50E5" w:rsidRPr="00BA01B3" w:rsidRDefault="000A50E5" w:rsidP="000A50E5">
      <w:pPr>
        <w:rPr>
          <w:noProof/>
          <w:lang w:val="it-IT"/>
        </w:rPr>
      </w:pPr>
    </w:p>
    <w:p w14:paraId="3C28A213" w14:textId="77777777" w:rsidR="000A50E5" w:rsidRPr="00BA01B3" w:rsidRDefault="000A50E5" w:rsidP="000A50E5">
      <w:pPr>
        <w:rPr>
          <w:noProof/>
          <w:lang w:val="it-IT"/>
        </w:rPr>
      </w:pPr>
    </w:p>
    <w:p w14:paraId="7DDE7A01"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ADMINISTRASJONSMÅTE</w:t>
      </w:r>
    </w:p>
    <w:p w14:paraId="5AFB8707" w14:textId="77777777" w:rsidR="001C53C8" w:rsidRPr="00D73BED" w:rsidRDefault="001C53C8" w:rsidP="001B3D3E">
      <w:pPr>
        <w:pStyle w:val="lab-p1"/>
        <w:tabs>
          <w:tab w:val="left" w:pos="567"/>
        </w:tabs>
        <w:ind w:left="567" w:hanging="567"/>
        <w:rPr>
          <w:noProof/>
          <w:lang w:val="nb-NO"/>
        </w:rPr>
      </w:pPr>
    </w:p>
    <w:p w14:paraId="7E77EB62" w14:textId="77777777" w:rsidR="000A50E5" w:rsidRPr="00D73BED" w:rsidRDefault="000A50E5" w:rsidP="000A50E5">
      <w:pPr>
        <w:rPr>
          <w:noProof/>
          <w:lang w:val="nb-NO"/>
        </w:rPr>
      </w:pPr>
    </w:p>
    <w:p w14:paraId="598E189E"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UTLØPSDATO</w:t>
      </w:r>
    </w:p>
    <w:p w14:paraId="3B5355B7" w14:textId="77777777" w:rsidR="000A50E5" w:rsidRPr="00D73BED" w:rsidRDefault="000A50E5" w:rsidP="001B3D3E">
      <w:pPr>
        <w:pStyle w:val="lab-p1"/>
        <w:tabs>
          <w:tab w:val="left" w:pos="567"/>
        </w:tabs>
        <w:ind w:left="567" w:hanging="567"/>
        <w:rPr>
          <w:noProof/>
          <w:lang w:val="nb-NO"/>
        </w:rPr>
      </w:pPr>
    </w:p>
    <w:p w14:paraId="070C320A" w14:textId="77777777" w:rsidR="001C53C8" w:rsidRPr="00D73BED" w:rsidRDefault="001C53C8" w:rsidP="001B3D3E">
      <w:pPr>
        <w:pStyle w:val="lab-p1"/>
        <w:tabs>
          <w:tab w:val="left" w:pos="567"/>
        </w:tabs>
        <w:ind w:left="567" w:hanging="567"/>
        <w:rPr>
          <w:noProof/>
          <w:lang w:val="nb-NO"/>
        </w:rPr>
      </w:pPr>
      <w:r w:rsidRPr="00D73BED">
        <w:rPr>
          <w:noProof/>
          <w:lang w:val="nb-NO"/>
        </w:rPr>
        <w:t>EXP</w:t>
      </w:r>
    </w:p>
    <w:p w14:paraId="79E853F7" w14:textId="77777777" w:rsidR="000A50E5" w:rsidRPr="00D73BED" w:rsidRDefault="000A50E5" w:rsidP="000A50E5">
      <w:pPr>
        <w:rPr>
          <w:noProof/>
          <w:lang w:val="nb-NO"/>
        </w:rPr>
      </w:pPr>
    </w:p>
    <w:p w14:paraId="60EA1C9F" w14:textId="77777777" w:rsidR="000A50E5" w:rsidRPr="00D73BED" w:rsidRDefault="000A50E5" w:rsidP="000A50E5">
      <w:pPr>
        <w:rPr>
          <w:noProof/>
          <w:lang w:val="nb-NO"/>
        </w:rPr>
      </w:pPr>
    </w:p>
    <w:p w14:paraId="1058DD33"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PRODUKSJONSNUMMER</w:t>
      </w:r>
    </w:p>
    <w:p w14:paraId="3C2AB469" w14:textId="77777777" w:rsidR="000A50E5" w:rsidRPr="00D73BED" w:rsidRDefault="000A50E5" w:rsidP="001B3D3E">
      <w:pPr>
        <w:pStyle w:val="lab-p1"/>
        <w:tabs>
          <w:tab w:val="left" w:pos="567"/>
        </w:tabs>
        <w:ind w:left="567" w:hanging="567"/>
        <w:rPr>
          <w:noProof/>
          <w:lang w:val="nb-NO"/>
        </w:rPr>
      </w:pPr>
    </w:p>
    <w:p w14:paraId="4D57F38A" w14:textId="77777777" w:rsidR="001C53C8" w:rsidRPr="00D73BED" w:rsidRDefault="001C53C8" w:rsidP="001B3D3E">
      <w:pPr>
        <w:pStyle w:val="lab-p1"/>
        <w:tabs>
          <w:tab w:val="left" w:pos="567"/>
        </w:tabs>
        <w:ind w:left="567" w:hanging="567"/>
        <w:rPr>
          <w:noProof/>
          <w:lang w:val="nb-NO"/>
        </w:rPr>
      </w:pPr>
      <w:r w:rsidRPr="00D73BED">
        <w:rPr>
          <w:noProof/>
          <w:lang w:val="nb-NO"/>
        </w:rPr>
        <w:t>Lot</w:t>
      </w:r>
    </w:p>
    <w:p w14:paraId="4226D557" w14:textId="77777777" w:rsidR="000A50E5" w:rsidRPr="00D73BED" w:rsidRDefault="000A50E5" w:rsidP="000A50E5">
      <w:pPr>
        <w:rPr>
          <w:noProof/>
          <w:lang w:val="nb-NO"/>
        </w:rPr>
      </w:pPr>
    </w:p>
    <w:p w14:paraId="66D34D22" w14:textId="77777777" w:rsidR="000A50E5" w:rsidRPr="00D73BED" w:rsidRDefault="000A50E5" w:rsidP="000A50E5">
      <w:pPr>
        <w:rPr>
          <w:noProof/>
          <w:lang w:val="nb-NO"/>
        </w:rPr>
      </w:pPr>
    </w:p>
    <w:p w14:paraId="53430C15" w14:textId="77777777"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INNHOLD ANGITT ETTER VEKT, VOLUM ELLER ANTALL DOSER</w:t>
      </w:r>
    </w:p>
    <w:p w14:paraId="4E336FB3" w14:textId="77777777" w:rsidR="001C53C8" w:rsidRPr="00D73BED" w:rsidRDefault="001C53C8" w:rsidP="001B3D3E">
      <w:pPr>
        <w:pStyle w:val="lab-p1"/>
        <w:tabs>
          <w:tab w:val="left" w:pos="567"/>
        </w:tabs>
        <w:ind w:left="567" w:hanging="567"/>
        <w:rPr>
          <w:noProof/>
          <w:lang w:val="nb-NO"/>
        </w:rPr>
      </w:pPr>
    </w:p>
    <w:p w14:paraId="2650F959" w14:textId="77777777" w:rsidR="000A50E5" w:rsidRPr="00D73BED" w:rsidRDefault="000A50E5" w:rsidP="000A50E5">
      <w:pPr>
        <w:rPr>
          <w:noProof/>
          <w:lang w:val="nb-NO"/>
        </w:rPr>
      </w:pPr>
    </w:p>
    <w:p w14:paraId="0B7AA493"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ANNET</w:t>
      </w:r>
    </w:p>
    <w:p w14:paraId="7B085BB0" w14:textId="77777777" w:rsidR="001C53C8" w:rsidRPr="00D73BED" w:rsidRDefault="001C53C8" w:rsidP="001B3D3E">
      <w:pPr>
        <w:pStyle w:val="lab-p1"/>
        <w:tabs>
          <w:tab w:val="left" w:pos="567"/>
        </w:tabs>
        <w:ind w:left="567" w:hanging="567"/>
        <w:rPr>
          <w:noProof/>
          <w:lang w:val="nb-NO"/>
        </w:rPr>
      </w:pPr>
    </w:p>
    <w:p w14:paraId="0AB2694D" w14:textId="45E73749" w:rsidR="001C53C8" w:rsidRPr="00D73BED" w:rsidRDefault="000A50E5"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OPPLYSNINGER SOM SKAL ANGIS PÅ YTRE EMBALLASJE</w:t>
      </w:r>
      <w:r w:rsidR="001C53C8" w:rsidRPr="00D73BED">
        <w:rPr>
          <w:noProof/>
          <w:lang w:val="nb-NO"/>
        </w:rPr>
        <w:br/>
      </w:r>
      <w:r w:rsidR="001C53C8" w:rsidRPr="00D73BED">
        <w:rPr>
          <w:noProof/>
          <w:lang w:val="nb-NO"/>
        </w:rPr>
        <w:br/>
        <w:t>YTRE ESKE</w:t>
      </w:r>
    </w:p>
    <w:p w14:paraId="797E53E9" w14:textId="77777777" w:rsidR="001C53C8" w:rsidRPr="00D73BED" w:rsidRDefault="001C53C8" w:rsidP="001B3D3E">
      <w:pPr>
        <w:pStyle w:val="lab-p1"/>
        <w:tabs>
          <w:tab w:val="left" w:pos="567"/>
        </w:tabs>
        <w:ind w:left="567" w:hanging="567"/>
        <w:rPr>
          <w:noProof/>
          <w:lang w:val="nb-NO"/>
        </w:rPr>
      </w:pPr>
    </w:p>
    <w:p w14:paraId="7E660089" w14:textId="77777777" w:rsidR="00C608F2" w:rsidRPr="00D73BED" w:rsidRDefault="00C608F2" w:rsidP="00C608F2">
      <w:pPr>
        <w:rPr>
          <w:noProof/>
          <w:lang w:val="nb-NO"/>
        </w:rPr>
      </w:pPr>
    </w:p>
    <w:p w14:paraId="2A2F8161"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w:t>
      </w:r>
    </w:p>
    <w:p w14:paraId="7B833895" w14:textId="77777777" w:rsidR="00C608F2" w:rsidRPr="00D73BED" w:rsidRDefault="00C608F2" w:rsidP="001B3D3E">
      <w:pPr>
        <w:pStyle w:val="lab-p1"/>
        <w:tabs>
          <w:tab w:val="left" w:pos="567"/>
        </w:tabs>
        <w:ind w:left="567" w:hanging="567"/>
        <w:rPr>
          <w:noProof/>
          <w:lang w:val="nb-NO"/>
        </w:rPr>
      </w:pPr>
    </w:p>
    <w:p w14:paraId="741E9DDE" w14:textId="2C250128"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9</w:t>
      </w:r>
      <w:r w:rsidR="00210442" w:rsidRPr="00D73BED">
        <w:rPr>
          <w:lang w:val="nb-NO"/>
        </w:rPr>
        <w:t> </w:t>
      </w:r>
      <w:r w:rsidR="001C53C8" w:rsidRPr="00D73BED">
        <w:rPr>
          <w:noProof/>
          <w:lang w:val="nb-NO"/>
        </w:rPr>
        <w:t>000 IE/0,9 ml injeksjonsvæske, oppløsning, i ferdigfylt sprøyte</w:t>
      </w:r>
    </w:p>
    <w:p w14:paraId="559B43A9" w14:textId="156129C6" w:rsidR="002B34DC" w:rsidRPr="00D73BED" w:rsidRDefault="00A564D4" w:rsidP="002B34DC">
      <w:pPr>
        <w:pStyle w:val="lab-p2"/>
        <w:tabs>
          <w:tab w:val="left" w:pos="567"/>
        </w:tabs>
        <w:spacing w:before="0"/>
        <w:ind w:left="567" w:hanging="567"/>
        <w:rPr>
          <w:lang w:val="nb-NO"/>
        </w:rPr>
      </w:pPr>
      <w:r w:rsidRPr="00D73BED">
        <w:rPr>
          <w:highlight w:val="lightGray"/>
          <w:lang w:val="nb-NO"/>
        </w:rPr>
        <w:t>Epoetin alfa HEXAL</w:t>
      </w:r>
      <w:r w:rsidR="002B34DC" w:rsidRPr="00D73BED">
        <w:rPr>
          <w:highlight w:val="lightGray"/>
          <w:lang w:val="nb-NO"/>
        </w:rPr>
        <w:t> 9</w:t>
      </w:r>
      <w:r w:rsidR="002B34DC" w:rsidRPr="00D73BED">
        <w:rPr>
          <w:color w:val="0000FF"/>
          <w:highlight w:val="lightGray"/>
          <w:lang w:val="nb-NO"/>
        </w:rPr>
        <w:t> </w:t>
      </w:r>
      <w:r w:rsidR="002B34DC" w:rsidRPr="00D73BED">
        <w:rPr>
          <w:highlight w:val="lightGray"/>
          <w:lang w:val="nb-NO"/>
        </w:rPr>
        <w:t>000 IU/0,9 ml injeksjonsvæske, oppløsning, i ferdigfylt sprøyte</w:t>
      </w:r>
    </w:p>
    <w:p w14:paraId="407F8788" w14:textId="77777777" w:rsidR="00C608F2" w:rsidRPr="00D73BED" w:rsidRDefault="00C608F2" w:rsidP="001B3D3E">
      <w:pPr>
        <w:pStyle w:val="lab-p2"/>
        <w:tabs>
          <w:tab w:val="left" w:pos="567"/>
        </w:tabs>
        <w:spacing w:before="0"/>
        <w:ind w:left="567" w:hanging="567"/>
        <w:rPr>
          <w:noProof/>
          <w:lang w:val="nb-NO"/>
        </w:rPr>
      </w:pPr>
    </w:p>
    <w:p w14:paraId="777F3DC6" w14:textId="5240BB64" w:rsidR="001C53C8" w:rsidRPr="00D73BED" w:rsidRDefault="00210442" w:rsidP="001B3D3E">
      <w:pPr>
        <w:pStyle w:val="lab-p2"/>
        <w:tabs>
          <w:tab w:val="left" w:pos="567"/>
        </w:tabs>
        <w:spacing w:before="0"/>
        <w:ind w:left="567" w:hanging="567"/>
        <w:rPr>
          <w:noProof/>
          <w:lang w:val="nb-NO"/>
        </w:rPr>
      </w:pPr>
      <w:r w:rsidRPr="00D73BED">
        <w:rPr>
          <w:lang w:val="nb-NO"/>
        </w:rPr>
        <w:t>e</w:t>
      </w:r>
      <w:r w:rsidR="001C53C8" w:rsidRPr="00D73BED">
        <w:rPr>
          <w:lang w:val="nb-NO"/>
        </w:rPr>
        <w:t xml:space="preserve">poetin </w:t>
      </w:r>
      <w:r w:rsidR="001C53C8" w:rsidRPr="00D73BED">
        <w:rPr>
          <w:noProof/>
          <w:lang w:val="nb-NO"/>
        </w:rPr>
        <w:t>alfa</w:t>
      </w:r>
    </w:p>
    <w:p w14:paraId="6771DF2C" w14:textId="77777777" w:rsidR="00C608F2" w:rsidRPr="00D73BED" w:rsidRDefault="00C608F2" w:rsidP="00C608F2">
      <w:pPr>
        <w:rPr>
          <w:noProof/>
          <w:lang w:val="nb-NO"/>
        </w:rPr>
      </w:pPr>
    </w:p>
    <w:p w14:paraId="168B79C6" w14:textId="77777777" w:rsidR="00C608F2" w:rsidRPr="00D73BED" w:rsidRDefault="00C608F2" w:rsidP="00C608F2">
      <w:pPr>
        <w:rPr>
          <w:noProof/>
          <w:lang w:val="nb-NO"/>
        </w:rPr>
      </w:pPr>
    </w:p>
    <w:p w14:paraId="7FCB4BC9"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DEKLARASJON AV VIRKESTOFF(ER)</w:t>
      </w:r>
    </w:p>
    <w:p w14:paraId="35275A54" w14:textId="77777777" w:rsidR="00C608F2" w:rsidRPr="00D73BED" w:rsidRDefault="00C608F2" w:rsidP="00ED4088">
      <w:pPr>
        <w:pStyle w:val="lab-p1"/>
        <w:keepNext/>
        <w:tabs>
          <w:tab w:val="left" w:pos="567"/>
        </w:tabs>
        <w:rPr>
          <w:noProof/>
          <w:lang w:val="nb-NO"/>
        </w:rPr>
      </w:pPr>
    </w:p>
    <w:p w14:paraId="41C1092E" w14:textId="77777777" w:rsidR="001C53C8" w:rsidRPr="00D73BED" w:rsidRDefault="001C53C8" w:rsidP="00ED4088">
      <w:pPr>
        <w:pStyle w:val="lab-p1"/>
        <w:keepNext/>
        <w:tabs>
          <w:tab w:val="left" w:pos="567"/>
        </w:tabs>
        <w:rPr>
          <w:noProof/>
          <w:lang w:val="nb-NO"/>
        </w:rPr>
      </w:pPr>
      <w:r w:rsidRPr="00D73BED">
        <w:rPr>
          <w:noProof/>
          <w:lang w:val="nb-NO"/>
        </w:rPr>
        <w:t>1 ferdigfylt sprøyte på</w:t>
      </w:r>
      <w:r w:rsidR="009E5316" w:rsidRPr="00D73BED">
        <w:rPr>
          <w:noProof/>
          <w:lang w:val="nb-NO"/>
        </w:rPr>
        <w:t> 0</w:t>
      </w:r>
      <w:r w:rsidRPr="00D73BED">
        <w:rPr>
          <w:noProof/>
          <w:lang w:val="nb-NO"/>
        </w:rPr>
        <w:t>,9 ml inneholder</w:t>
      </w:r>
      <w:r w:rsidR="009E5316" w:rsidRPr="00D73BED">
        <w:rPr>
          <w:noProof/>
          <w:lang w:val="nb-NO"/>
        </w:rPr>
        <w:t> </w:t>
      </w:r>
      <w:r w:rsidR="009E5316" w:rsidRPr="00D73BED">
        <w:rPr>
          <w:lang w:val="nb-NO"/>
        </w:rPr>
        <w:t>9</w:t>
      </w:r>
      <w:r w:rsidR="00953473" w:rsidRPr="00D73BED">
        <w:rPr>
          <w:lang w:val="nb-NO"/>
        </w:rPr>
        <w:t> </w:t>
      </w:r>
      <w:r w:rsidRPr="00D73BED">
        <w:rPr>
          <w:noProof/>
          <w:lang w:val="nb-NO"/>
        </w:rPr>
        <w:t>000 internasjonale enheter (IE), tilsvarende</w:t>
      </w:r>
      <w:r w:rsidR="009E5316" w:rsidRPr="00D73BED">
        <w:rPr>
          <w:noProof/>
          <w:lang w:val="nb-NO"/>
        </w:rPr>
        <w:t> 7</w:t>
      </w:r>
      <w:r w:rsidRPr="00D73BED">
        <w:rPr>
          <w:noProof/>
          <w:lang w:val="nb-NO"/>
        </w:rPr>
        <w:t>5,6 mikrogram epoetin alfa.</w:t>
      </w:r>
    </w:p>
    <w:p w14:paraId="2589FA30" w14:textId="77777777" w:rsidR="002B34DC" w:rsidRPr="00D73BED" w:rsidRDefault="002B34DC" w:rsidP="002B34DC">
      <w:pPr>
        <w:rPr>
          <w:lang w:val="nb-NO"/>
        </w:rPr>
      </w:pPr>
      <w:r w:rsidRPr="00D73BED">
        <w:rPr>
          <w:highlight w:val="lightGray"/>
          <w:lang w:val="nb-NO"/>
        </w:rPr>
        <w:t>1 ferdigfylt sprøyte på 0,9 ml inneholder 9</w:t>
      </w:r>
      <w:r w:rsidRPr="00D73BED">
        <w:rPr>
          <w:color w:val="0000FF"/>
          <w:highlight w:val="lightGray"/>
          <w:lang w:val="nb-NO"/>
        </w:rPr>
        <w:t> </w:t>
      </w:r>
      <w:r w:rsidRPr="00D73BED">
        <w:rPr>
          <w:highlight w:val="lightGray"/>
          <w:lang w:val="nb-NO"/>
        </w:rPr>
        <w:t>000 internasjonale enheter (IU), tilsvarende 75,6 mikrogram epoetin alfa.</w:t>
      </w:r>
    </w:p>
    <w:p w14:paraId="394FBA10" w14:textId="77777777" w:rsidR="00C608F2" w:rsidRPr="00D73BED" w:rsidRDefault="00C608F2" w:rsidP="00C608F2">
      <w:pPr>
        <w:rPr>
          <w:noProof/>
          <w:lang w:val="nb-NO"/>
        </w:rPr>
      </w:pPr>
    </w:p>
    <w:p w14:paraId="42A1BB40" w14:textId="77777777" w:rsidR="00C608F2" w:rsidRPr="00D73BED" w:rsidRDefault="00C608F2" w:rsidP="00C608F2">
      <w:pPr>
        <w:rPr>
          <w:noProof/>
          <w:lang w:val="nb-NO"/>
        </w:rPr>
      </w:pPr>
    </w:p>
    <w:p w14:paraId="51994C02"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LISTE OVER HJELPESTOFFER</w:t>
      </w:r>
    </w:p>
    <w:p w14:paraId="0105C6B1" w14:textId="77777777" w:rsidR="00C608F2" w:rsidRPr="00D73BED" w:rsidRDefault="00C608F2" w:rsidP="00ED4088">
      <w:pPr>
        <w:pStyle w:val="lab-p1"/>
        <w:keepNext/>
        <w:tabs>
          <w:tab w:val="left" w:pos="567"/>
        </w:tabs>
        <w:rPr>
          <w:noProof/>
          <w:lang w:val="nb-NO"/>
        </w:rPr>
      </w:pPr>
    </w:p>
    <w:p w14:paraId="55A41F3C" w14:textId="29CBA394" w:rsidR="001C53C8" w:rsidRPr="00D73BED" w:rsidRDefault="001C53C8" w:rsidP="00ED4088">
      <w:pPr>
        <w:pStyle w:val="lab-p1"/>
        <w:keepNext/>
        <w:tabs>
          <w:tab w:val="left" w:pos="567"/>
        </w:tabs>
        <w:rPr>
          <w:noProof/>
          <w:lang w:val="nb-NO"/>
        </w:rPr>
      </w:pPr>
      <w:r w:rsidRPr="00D73BED">
        <w:rPr>
          <w:noProof/>
          <w:lang w:val="nb-NO"/>
        </w:rPr>
        <w:t>Hjelpestoffer: natriumdihydrogenfosfatdihydrat, dinatriumfosfatdihydrat, natriumklorid, glysin, polysorbat 80, saltsyre, natriumhydroksid og vann til injeksjonsvæsker.</w:t>
      </w:r>
    </w:p>
    <w:p w14:paraId="144F1DB6" w14:textId="77777777" w:rsidR="001C53C8" w:rsidRPr="00D73BED" w:rsidRDefault="001C53C8" w:rsidP="001B3D3E">
      <w:pPr>
        <w:pStyle w:val="lab-p1"/>
        <w:tabs>
          <w:tab w:val="left" w:pos="567"/>
        </w:tabs>
        <w:ind w:left="567" w:hanging="567"/>
        <w:rPr>
          <w:noProof/>
          <w:lang w:val="nb-NO"/>
        </w:rPr>
      </w:pPr>
      <w:r w:rsidRPr="00D73BED">
        <w:rPr>
          <w:noProof/>
          <w:lang w:val="nb-NO"/>
        </w:rPr>
        <w:t>Se pakningsvedlegget for ytterligere informasjon.</w:t>
      </w:r>
    </w:p>
    <w:p w14:paraId="3A33970D" w14:textId="77777777" w:rsidR="00C608F2" w:rsidRPr="00D73BED" w:rsidRDefault="00C608F2" w:rsidP="00C608F2">
      <w:pPr>
        <w:rPr>
          <w:noProof/>
          <w:lang w:val="nb-NO"/>
        </w:rPr>
      </w:pPr>
    </w:p>
    <w:p w14:paraId="68368F95" w14:textId="77777777" w:rsidR="00C608F2" w:rsidRPr="00D73BED" w:rsidRDefault="00C608F2" w:rsidP="00C608F2">
      <w:pPr>
        <w:rPr>
          <w:noProof/>
          <w:lang w:val="nb-NO"/>
        </w:rPr>
      </w:pPr>
    </w:p>
    <w:p w14:paraId="102F3A5F"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LEGEMIDDELFORM OG INNHOLD (PAKNINGSSTØRRELSE)</w:t>
      </w:r>
    </w:p>
    <w:p w14:paraId="7EDF0FEC" w14:textId="77777777" w:rsidR="00A675D5" w:rsidRPr="00D73BED" w:rsidRDefault="00A675D5" w:rsidP="001B3D3E">
      <w:pPr>
        <w:pStyle w:val="lab-p1"/>
        <w:tabs>
          <w:tab w:val="left" w:pos="567"/>
        </w:tabs>
        <w:ind w:left="567" w:hanging="567"/>
        <w:rPr>
          <w:noProof/>
          <w:lang w:val="nb-NO"/>
        </w:rPr>
      </w:pPr>
    </w:p>
    <w:p w14:paraId="4E72C087" w14:textId="044F3B76" w:rsidR="001C53C8" w:rsidRPr="00D73BED" w:rsidRDefault="001C53C8" w:rsidP="001B3D3E">
      <w:pPr>
        <w:pStyle w:val="lab-p1"/>
        <w:tabs>
          <w:tab w:val="left" w:pos="567"/>
        </w:tabs>
        <w:ind w:left="567" w:hanging="567"/>
        <w:rPr>
          <w:noProof/>
          <w:lang w:val="nb-NO"/>
        </w:rPr>
      </w:pPr>
      <w:r w:rsidRPr="00D73BED">
        <w:rPr>
          <w:noProof/>
          <w:lang w:val="nb-NO"/>
        </w:rPr>
        <w:t>Injeksjonsvæske, oppløsning</w:t>
      </w:r>
    </w:p>
    <w:p w14:paraId="2350D52F" w14:textId="77777777" w:rsidR="001C53C8" w:rsidRPr="00D73BED" w:rsidRDefault="001C53C8" w:rsidP="001B3D3E">
      <w:pPr>
        <w:pStyle w:val="lab-p1"/>
        <w:tabs>
          <w:tab w:val="left" w:pos="567"/>
        </w:tabs>
        <w:ind w:left="567" w:hanging="567"/>
        <w:rPr>
          <w:noProof/>
          <w:lang w:val="nb-NO"/>
        </w:rPr>
      </w:pPr>
      <w:r w:rsidRPr="00D73BED">
        <w:rPr>
          <w:noProof/>
          <w:lang w:val="nb-NO"/>
        </w:rPr>
        <w:t>1 ferdigfylt sprøyte med</w:t>
      </w:r>
      <w:r w:rsidR="009E5316" w:rsidRPr="00D73BED">
        <w:rPr>
          <w:noProof/>
          <w:lang w:val="nb-NO"/>
        </w:rPr>
        <w:t> 0</w:t>
      </w:r>
      <w:r w:rsidRPr="00D73BED">
        <w:rPr>
          <w:noProof/>
          <w:lang w:val="nb-NO"/>
        </w:rPr>
        <w:t>,9 ml</w:t>
      </w:r>
    </w:p>
    <w:p w14:paraId="6F0F3341"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6 ferdigfylte sprøyter med</w:t>
      </w:r>
      <w:r w:rsidR="009E5316" w:rsidRPr="00D73BED">
        <w:rPr>
          <w:noProof/>
          <w:highlight w:val="lightGray"/>
          <w:lang w:val="nb-NO"/>
        </w:rPr>
        <w:t> 0</w:t>
      </w:r>
      <w:r w:rsidRPr="00D73BED">
        <w:rPr>
          <w:noProof/>
          <w:highlight w:val="lightGray"/>
          <w:lang w:val="nb-NO"/>
        </w:rPr>
        <w:t>,9 ml</w:t>
      </w:r>
    </w:p>
    <w:p w14:paraId="352E33E2"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1 ferdigfylt sprøyte med</w:t>
      </w:r>
      <w:r w:rsidR="009E5316" w:rsidRPr="00D73BED">
        <w:rPr>
          <w:noProof/>
          <w:highlight w:val="lightGray"/>
          <w:lang w:val="nb-NO"/>
        </w:rPr>
        <w:t> 0</w:t>
      </w:r>
      <w:r w:rsidRPr="00D73BED">
        <w:rPr>
          <w:noProof/>
          <w:highlight w:val="lightGray"/>
          <w:lang w:val="nb-NO"/>
        </w:rPr>
        <w:t>,9 ml med nålebeskyttelse</w:t>
      </w:r>
    </w:p>
    <w:p w14:paraId="488934E6" w14:textId="77777777" w:rsidR="001C53C8" w:rsidRPr="00D73BED" w:rsidRDefault="001C53C8" w:rsidP="001B3D3E">
      <w:pPr>
        <w:pStyle w:val="lab-p1"/>
        <w:tabs>
          <w:tab w:val="left" w:pos="567"/>
        </w:tabs>
        <w:ind w:left="567" w:hanging="567"/>
        <w:rPr>
          <w:noProof/>
          <w:lang w:val="nb-NO"/>
        </w:rPr>
      </w:pPr>
      <w:r w:rsidRPr="00D73BED">
        <w:rPr>
          <w:noProof/>
          <w:highlight w:val="lightGray"/>
          <w:lang w:val="nb-NO"/>
        </w:rPr>
        <w:t>6 ferdigfylte sprøyter med</w:t>
      </w:r>
      <w:r w:rsidR="009E5316" w:rsidRPr="00D73BED">
        <w:rPr>
          <w:noProof/>
          <w:highlight w:val="lightGray"/>
          <w:lang w:val="nb-NO"/>
        </w:rPr>
        <w:t> 0</w:t>
      </w:r>
      <w:r w:rsidRPr="00D73BED">
        <w:rPr>
          <w:noProof/>
          <w:highlight w:val="lightGray"/>
          <w:lang w:val="nb-NO"/>
        </w:rPr>
        <w:t>,9 ml med nålebeskyttelse</w:t>
      </w:r>
    </w:p>
    <w:p w14:paraId="52BF468D" w14:textId="77777777" w:rsidR="00A675D5" w:rsidRPr="00D73BED" w:rsidRDefault="00A675D5" w:rsidP="00A675D5">
      <w:pPr>
        <w:rPr>
          <w:noProof/>
          <w:lang w:val="nb-NO"/>
        </w:rPr>
      </w:pPr>
    </w:p>
    <w:p w14:paraId="0F0277C0" w14:textId="77777777" w:rsidR="00A675D5" w:rsidRPr="00D73BED" w:rsidRDefault="00A675D5" w:rsidP="00A675D5">
      <w:pPr>
        <w:rPr>
          <w:noProof/>
          <w:lang w:val="nb-NO"/>
        </w:rPr>
      </w:pPr>
    </w:p>
    <w:p w14:paraId="6CB8C322" w14:textId="6EA8D769"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 xml:space="preserve">ADMINISTRASJONSMÅTE OG </w:t>
      </w:r>
      <w:r w:rsidR="00F87EC9" w:rsidRPr="00D73BED">
        <w:rPr>
          <w:lang w:val="nb-NO"/>
        </w:rPr>
        <w:t>-VEI</w:t>
      </w:r>
      <w:r w:rsidRPr="00D73BED">
        <w:rPr>
          <w:noProof/>
          <w:lang w:val="nb-NO"/>
        </w:rPr>
        <w:t>(ER)</w:t>
      </w:r>
    </w:p>
    <w:p w14:paraId="0722ED03" w14:textId="77777777" w:rsidR="001353DD" w:rsidRPr="00D73BED" w:rsidRDefault="001353DD" w:rsidP="001B3D3E">
      <w:pPr>
        <w:pStyle w:val="lab-p1"/>
        <w:tabs>
          <w:tab w:val="left" w:pos="567"/>
        </w:tabs>
        <w:ind w:left="567" w:hanging="567"/>
        <w:rPr>
          <w:noProof/>
          <w:lang w:val="nb-NO"/>
        </w:rPr>
      </w:pPr>
    </w:p>
    <w:p w14:paraId="61EB30BA" w14:textId="77777777" w:rsidR="001C53C8" w:rsidRPr="00D73BED" w:rsidRDefault="001C53C8" w:rsidP="001B3D3E">
      <w:pPr>
        <w:pStyle w:val="lab-p1"/>
        <w:tabs>
          <w:tab w:val="left" w:pos="567"/>
        </w:tabs>
        <w:ind w:left="567" w:hanging="567"/>
        <w:rPr>
          <w:noProof/>
          <w:lang w:val="nb-NO"/>
        </w:rPr>
      </w:pPr>
      <w:r w:rsidRPr="00D73BED">
        <w:rPr>
          <w:noProof/>
          <w:lang w:val="nb-NO"/>
        </w:rPr>
        <w:t>Til subkutan og intravenøs bruk.</w:t>
      </w:r>
    </w:p>
    <w:p w14:paraId="16B948F5" w14:textId="77777777" w:rsidR="001C53C8" w:rsidRPr="00D73BED" w:rsidRDefault="001C53C8" w:rsidP="001B3D3E">
      <w:pPr>
        <w:pStyle w:val="lab-p1"/>
        <w:tabs>
          <w:tab w:val="left" w:pos="567"/>
        </w:tabs>
        <w:ind w:left="567" w:hanging="567"/>
        <w:rPr>
          <w:noProof/>
          <w:lang w:val="nb-NO"/>
        </w:rPr>
      </w:pPr>
      <w:r w:rsidRPr="00D73BED">
        <w:rPr>
          <w:noProof/>
          <w:lang w:val="nb-NO"/>
        </w:rPr>
        <w:t>Les pakningsvedlegget før bruk.</w:t>
      </w:r>
    </w:p>
    <w:p w14:paraId="5D309C5E" w14:textId="77777777" w:rsidR="001C53C8" w:rsidRPr="00D73BED" w:rsidRDefault="001C53C8" w:rsidP="001B3D3E">
      <w:pPr>
        <w:pStyle w:val="lab-p1"/>
        <w:tabs>
          <w:tab w:val="left" w:pos="567"/>
        </w:tabs>
        <w:ind w:left="567" w:hanging="567"/>
        <w:rPr>
          <w:noProof/>
          <w:lang w:val="nb-NO"/>
        </w:rPr>
      </w:pPr>
      <w:r w:rsidRPr="00D73BED">
        <w:rPr>
          <w:noProof/>
          <w:lang w:val="nb-NO"/>
        </w:rPr>
        <w:t>Skal ikke rystes.</w:t>
      </w:r>
    </w:p>
    <w:p w14:paraId="2CEBB949" w14:textId="77777777" w:rsidR="001353DD" w:rsidRPr="00D73BED" w:rsidRDefault="001353DD" w:rsidP="001353DD">
      <w:pPr>
        <w:rPr>
          <w:noProof/>
          <w:lang w:val="nb-NO"/>
        </w:rPr>
      </w:pPr>
    </w:p>
    <w:p w14:paraId="6A2FF803" w14:textId="77777777" w:rsidR="001353DD" w:rsidRPr="00D73BED" w:rsidRDefault="001353DD" w:rsidP="001353DD">
      <w:pPr>
        <w:rPr>
          <w:noProof/>
          <w:lang w:val="nb-NO"/>
        </w:rPr>
      </w:pPr>
    </w:p>
    <w:p w14:paraId="4D4A8AC4"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ADVARSEL OM AT LEGEMIDLET SKAL OPPBEVARES UTILGJENGELIG FOR BARN</w:t>
      </w:r>
    </w:p>
    <w:p w14:paraId="3FBA6ED3" w14:textId="77777777" w:rsidR="002E04EC" w:rsidRPr="00D73BED" w:rsidRDefault="002E04EC" w:rsidP="001B3D3E">
      <w:pPr>
        <w:pStyle w:val="lab-p1"/>
        <w:tabs>
          <w:tab w:val="left" w:pos="567"/>
        </w:tabs>
        <w:ind w:left="567" w:hanging="567"/>
        <w:rPr>
          <w:noProof/>
          <w:lang w:val="nb-NO"/>
        </w:rPr>
      </w:pPr>
    </w:p>
    <w:p w14:paraId="6E3A6486" w14:textId="77777777" w:rsidR="001C53C8" w:rsidRPr="00D73BED" w:rsidRDefault="001C53C8" w:rsidP="001B3D3E">
      <w:pPr>
        <w:pStyle w:val="lab-p1"/>
        <w:tabs>
          <w:tab w:val="left" w:pos="567"/>
        </w:tabs>
        <w:ind w:left="567" w:hanging="567"/>
        <w:rPr>
          <w:noProof/>
          <w:lang w:val="nb-NO"/>
        </w:rPr>
      </w:pPr>
      <w:r w:rsidRPr="00D73BED">
        <w:rPr>
          <w:noProof/>
          <w:lang w:val="nb-NO"/>
        </w:rPr>
        <w:t>Oppbevares utilgjengelig for barn.</w:t>
      </w:r>
    </w:p>
    <w:p w14:paraId="512F5AA5" w14:textId="77777777" w:rsidR="002E04EC" w:rsidRPr="00D73BED" w:rsidRDefault="002E04EC" w:rsidP="002E04EC">
      <w:pPr>
        <w:rPr>
          <w:noProof/>
          <w:lang w:val="nb-NO"/>
        </w:rPr>
      </w:pPr>
    </w:p>
    <w:p w14:paraId="20B5506C" w14:textId="77777777" w:rsidR="002E04EC" w:rsidRPr="00D73BED" w:rsidRDefault="002E04EC" w:rsidP="002E04EC">
      <w:pPr>
        <w:rPr>
          <w:noProof/>
          <w:lang w:val="nb-NO"/>
        </w:rPr>
      </w:pPr>
    </w:p>
    <w:p w14:paraId="66DB08F6" w14:textId="77777777" w:rsidR="001C53C8" w:rsidRPr="00D73BED" w:rsidRDefault="001C53C8" w:rsidP="001B3D3E">
      <w:pPr>
        <w:pStyle w:val="lab-h1"/>
        <w:tabs>
          <w:tab w:val="left" w:pos="567"/>
        </w:tabs>
        <w:spacing w:before="0" w:after="0"/>
        <w:rPr>
          <w:noProof/>
          <w:lang w:val="nb-NO"/>
        </w:rPr>
      </w:pPr>
      <w:r w:rsidRPr="00D73BED">
        <w:rPr>
          <w:noProof/>
          <w:lang w:val="nb-NO"/>
        </w:rPr>
        <w:t>7.</w:t>
      </w:r>
      <w:r w:rsidRPr="00D73BED">
        <w:rPr>
          <w:noProof/>
          <w:lang w:val="nb-NO"/>
        </w:rPr>
        <w:tab/>
        <w:t>EVENTUELLE ANDRE SPESIELLE ADVARSLER</w:t>
      </w:r>
    </w:p>
    <w:p w14:paraId="7BF3BB60" w14:textId="77777777" w:rsidR="001C53C8" w:rsidRPr="00D73BED" w:rsidRDefault="001C53C8" w:rsidP="001B3D3E">
      <w:pPr>
        <w:pStyle w:val="lab-p1"/>
        <w:tabs>
          <w:tab w:val="left" w:pos="567"/>
        </w:tabs>
        <w:ind w:left="567" w:hanging="567"/>
        <w:rPr>
          <w:noProof/>
          <w:lang w:val="nb-NO"/>
        </w:rPr>
      </w:pPr>
    </w:p>
    <w:p w14:paraId="5068554C" w14:textId="77777777" w:rsidR="0049681C" w:rsidRPr="00D73BED" w:rsidRDefault="0049681C" w:rsidP="0049681C">
      <w:pPr>
        <w:rPr>
          <w:noProof/>
          <w:lang w:val="nb-NO"/>
        </w:rPr>
      </w:pPr>
    </w:p>
    <w:p w14:paraId="4D9D3587" w14:textId="77777777" w:rsidR="001C53C8" w:rsidRPr="00D73BED" w:rsidRDefault="001C53C8" w:rsidP="001B3D3E">
      <w:pPr>
        <w:pStyle w:val="lab-h1"/>
        <w:tabs>
          <w:tab w:val="left" w:pos="567"/>
        </w:tabs>
        <w:spacing w:before="0" w:after="0"/>
        <w:rPr>
          <w:noProof/>
          <w:lang w:val="nb-NO"/>
        </w:rPr>
      </w:pPr>
      <w:r w:rsidRPr="00D73BED">
        <w:rPr>
          <w:noProof/>
          <w:lang w:val="nb-NO"/>
        </w:rPr>
        <w:t>8.</w:t>
      </w:r>
      <w:r w:rsidRPr="00D73BED">
        <w:rPr>
          <w:noProof/>
          <w:lang w:val="nb-NO"/>
        </w:rPr>
        <w:tab/>
        <w:t>UTLØPSDATO</w:t>
      </w:r>
    </w:p>
    <w:p w14:paraId="231B4B9E" w14:textId="77777777" w:rsidR="0049681C" w:rsidRPr="00D73BED" w:rsidRDefault="0049681C" w:rsidP="001B3D3E">
      <w:pPr>
        <w:pStyle w:val="lab-p1"/>
        <w:tabs>
          <w:tab w:val="left" w:pos="567"/>
        </w:tabs>
        <w:ind w:left="567" w:hanging="567"/>
        <w:rPr>
          <w:noProof/>
          <w:lang w:val="nb-NO"/>
        </w:rPr>
      </w:pPr>
    </w:p>
    <w:p w14:paraId="6930C27D" w14:textId="77777777" w:rsidR="001C53C8" w:rsidRPr="00D73BED" w:rsidRDefault="00CC1E8D" w:rsidP="001B3D3E">
      <w:pPr>
        <w:pStyle w:val="lab-p1"/>
        <w:tabs>
          <w:tab w:val="left" w:pos="567"/>
        </w:tabs>
        <w:ind w:left="567" w:hanging="567"/>
        <w:rPr>
          <w:noProof/>
          <w:lang w:val="nb-NO"/>
        </w:rPr>
      </w:pPr>
      <w:r w:rsidRPr="00D73BED">
        <w:rPr>
          <w:noProof/>
          <w:lang w:val="nb-NO"/>
        </w:rPr>
        <w:lastRenderedPageBreak/>
        <w:t>EXP</w:t>
      </w:r>
    </w:p>
    <w:p w14:paraId="0EA22A4D" w14:textId="77777777" w:rsidR="0049681C" w:rsidRPr="00D73BED" w:rsidRDefault="0049681C" w:rsidP="0049681C">
      <w:pPr>
        <w:rPr>
          <w:noProof/>
          <w:lang w:val="nb-NO"/>
        </w:rPr>
      </w:pPr>
    </w:p>
    <w:p w14:paraId="7E3D8D3B" w14:textId="77777777" w:rsidR="0049681C" w:rsidRPr="00D73BED" w:rsidRDefault="0049681C" w:rsidP="0049681C">
      <w:pPr>
        <w:rPr>
          <w:noProof/>
          <w:lang w:val="nb-NO"/>
        </w:rPr>
      </w:pPr>
    </w:p>
    <w:p w14:paraId="1A6018A8" w14:textId="77777777" w:rsidR="001C53C8" w:rsidRPr="00D73BED" w:rsidRDefault="001C53C8" w:rsidP="001B3D3E">
      <w:pPr>
        <w:pStyle w:val="lab-h1"/>
        <w:tabs>
          <w:tab w:val="left" w:pos="567"/>
        </w:tabs>
        <w:spacing w:before="0" w:after="0"/>
        <w:rPr>
          <w:noProof/>
          <w:lang w:val="nb-NO"/>
        </w:rPr>
      </w:pPr>
      <w:r w:rsidRPr="00D73BED">
        <w:rPr>
          <w:noProof/>
          <w:lang w:val="nb-NO"/>
        </w:rPr>
        <w:t>9.</w:t>
      </w:r>
      <w:r w:rsidRPr="00D73BED">
        <w:rPr>
          <w:noProof/>
          <w:lang w:val="nb-NO"/>
        </w:rPr>
        <w:tab/>
        <w:t>OPPBEVARINGSBETINGELSER</w:t>
      </w:r>
    </w:p>
    <w:p w14:paraId="739EA132" w14:textId="77777777" w:rsidR="0049681C" w:rsidRPr="00D73BED" w:rsidRDefault="0049681C" w:rsidP="001B3D3E">
      <w:pPr>
        <w:pStyle w:val="lab-p1"/>
        <w:tabs>
          <w:tab w:val="left" w:pos="567"/>
        </w:tabs>
        <w:ind w:left="567" w:hanging="567"/>
        <w:rPr>
          <w:noProof/>
          <w:lang w:val="nb-NO"/>
        </w:rPr>
      </w:pPr>
    </w:p>
    <w:p w14:paraId="279AF5E6" w14:textId="52BF924E" w:rsidR="001C53C8" w:rsidRPr="00D73BED" w:rsidRDefault="001C53C8" w:rsidP="001B3D3E">
      <w:pPr>
        <w:pStyle w:val="lab-p1"/>
        <w:tabs>
          <w:tab w:val="left" w:pos="567"/>
        </w:tabs>
        <w:ind w:left="567" w:hanging="567"/>
        <w:rPr>
          <w:noProof/>
          <w:lang w:val="nb-NO"/>
        </w:rPr>
      </w:pPr>
      <w:r w:rsidRPr="00D73BED">
        <w:rPr>
          <w:noProof/>
          <w:lang w:val="nb-NO"/>
        </w:rPr>
        <w:t>Oppbevares og transporteres nedkjølt.</w:t>
      </w:r>
    </w:p>
    <w:p w14:paraId="7ED84068" w14:textId="77777777" w:rsidR="001C53C8" w:rsidRPr="00D73BED" w:rsidRDefault="001C53C8" w:rsidP="001B3D3E">
      <w:pPr>
        <w:pStyle w:val="lab-p1"/>
        <w:tabs>
          <w:tab w:val="left" w:pos="567"/>
        </w:tabs>
        <w:ind w:left="567" w:hanging="567"/>
        <w:rPr>
          <w:noProof/>
          <w:lang w:val="nb-NO"/>
        </w:rPr>
      </w:pPr>
      <w:r w:rsidRPr="00D73BED">
        <w:rPr>
          <w:noProof/>
          <w:lang w:val="nb-NO"/>
        </w:rPr>
        <w:t>Skal ikke fryses.</w:t>
      </w:r>
    </w:p>
    <w:p w14:paraId="492BDD67" w14:textId="77777777" w:rsidR="0049681C" w:rsidRPr="00D73BED" w:rsidRDefault="0049681C" w:rsidP="001B3D3E">
      <w:pPr>
        <w:pStyle w:val="lab-p2"/>
        <w:tabs>
          <w:tab w:val="left" w:pos="567"/>
        </w:tabs>
        <w:spacing w:before="0"/>
        <w:ind w:left="567" w:hanging="567"/>
        <w:rPr>
          <w:noProof/>
          <w:lang w:val="nb-NO"/>
        </w:rPr>
      </w:pPr>
    </w:p>
    <w:p w14:paraId="32D98991" w14:textId="77777777" w:rsidR="001C53C8" w:rsidRPr="00D73BED" w:rsidRDefault="001C53C8" w:rsidP="001B3D3E">
      <w:pPr>
        <w:pStyle w:val="lab-p2"/>
        <w:tabs>
          <w:tab w:val="left" w:pos="567"/>
        </w:tabs>
        <w:spacing w:before="0"/>
        <w:ind w:left="567" w:hanging="567"/>
        <w:rPr>
          <w:lang w:val="nb-NO"/>
        </w:rPr>
      </w:pPr>
      <w:r w:rsidRPr="00D73BED">
        <w:rPr>
          <w:noProof/>
          <w:lang w:val="nb-NO"/>
        </w:rPr>
        <w:t>Oppbevar den ferdigfylte sprøyten i ytteremballasjen for å beskytte mot lys.</w:t>
      </w:r>
    </w:p>
    <w:p w14:paraId="5E7F4EA6" w14:textId="77777777" w:rsidR="00953473" w:rsidRPr="00D73BED" w:rsidRDefault="00953473" w:rsidP="004720C4">
      <w:pPr>
        <w:rPr>
          <w:lang w:val="nb-NO"/>
        </w:rPr>
      </w:pPr>
      <w:r w:rsidRPr="00D73BED">
        <w:rPr>
          <w:highlight w:val="lightGray"/>
          <w:lang w:val="nb-NO"/>
        </w:rPr>
        <w:t>Oppbevar de ferdigfylte sprøytene i ytteremballasjen for å beskytte mot lys.</w:t>
      </w:r>
    </w:p>
    <w:p w14:paraId="54F92160" w14:textId="77777777" w:rsidR="0049681C" w:rsidRPr="00D73BED" w:rsidRDefault="0049681C" w:rsidP="0049681C">
      <w:pPr>
        <w:rPr>
          <w:noProof/>
          <w:lang w:val="nb-NO"/>
        </w:rPr>
      </w:pPr>
    </w:p>
    <w:p w14:paraId="74824F5E" w14:textId="77777777" w:rsidR="0049681C" w:rsidRPr="00D73BED" w:rsidRDefault="0049681C" w:rsidP="0049681C">
      <w:pPr>
        <w:rPr>
          <w:noProof/>
          <w:lang w:val="nb-NO"/>
        </w:rPr>
      </w:pPr>
    </w:p>
    <w:p w14:paraId="462BADC7" w14:textId="77777777" w:rsidR="001C53C8" w:rsidRPr="00D73BED" w:rsidRDefault="001C53C8" w:rsidP="001B3D3E">
      <w:pPr>
        <w:pStyle w:val="lab-h1"/>
        <w:tabs>
          <w:tab w:val="left" w:pos="567"/>
        </w:tabs>
        <w:spacing w:before="0" w:after="0"/>
        <w:rPr>
          <w:noProof/>
          <w:lang w:val="nb-NO"/>
        </w:rPr>
      </w:pPr>
      <w:r w:rsidRPr="00D73BED">
        <w:rPr>
          <w:noProof/>
          <w:lang w:val="nb-NO"/>
        </w:rPr>
        <w:t>10.</w:t>
      </w:r>
      <w:r w:rsidRPr="00D73BED">
        <w:rPr>
          <w:noProof/>
          <w:lang w:val="nb-NO"/>
        </w:rPr>
        <w:tab/>
        <w:t>EVENTUELLE SPESIELLE FORHOLDSREGLER VED DESTRUKSJON AV UBRUKTE LEGEMIDLER ELLER AVFALL</w:t>
      </w:r>
    </w:p>
    <w:p w14:paraId="14B68309" w14:textId="77777777" w:rsidR="001C53C8" w:rsidRPr="00D73BED" w:rsidRDefault="001C53C8" w:rsidP="001B3D3E">
      <w:pPr>
        <w:pStyle w:val="lab-p1"/>
        <w:tabs>
          <w:tab w:val="left" w:pos="567"/>
        </w:tabs>
        <w:ind w:left="567" w:hanging="567"/>
        <w:rPr>
          <w:noProof/>
          <w:lang w:val="nb-NO"/>
        </w:rPr>
      </w:pPr>
    </w:p>
    <w:p w14:paraId="38CDBEA5" w14:textId="77777777" w:rsidR="0049681C" w:rsidRPr="00D73BED" w:rsidRDefault="0049681C" w:rsidP="0049681C">
      <w:pPr>
        <w:rPr>
          <w:noProof/>
          <w:lang w:val="nb-NO"/>
        </w:rPr>
      </w:pPr>
    </w:p>
    <w:p w14:paraId="481799A1" w14:textId="77777777" w:rsidR="001C53C8" w:rsidRPr="00D73BED" w:rsidRDefault="001C53C8" w:rsidP="001B3D3E">
      <w:pPr>
        <w:pStyle w:val="lab-h1"/>
        <w:tabs>
          <w:tab w:val="left" w:pos="567"/>
        </w:tabs>
        <w:spacing w:before="0" w:after="0"/>
        <w:rPr>
          <w:noProof/>
          <w:lang w:val="nb-NO"/>
        </w:rPr>
      </w:pPr>
      <w:r w:rsidRPr="00D73BED">
        <w:rPr>
          <w:noProof/>
          <w:lang w:val="nb-NO"/>
        </w:rPr>
        <w:t>11.</w:t>
      </w:r>
      <w:r w:rsidRPr="00D73BED">
        <w:rPr>
          <w:noProof/>
          <w:lang w:val="nb-NO"/>
        </w:rPr>
        <w:tab/>
        <w:t>NAVN OG ADRESSE PÅ INNEHAVEREN AV MARKEDSFØRINGSTILLATELSEN</w:t>
      </w:r>
    </w:p>
    <w:p w14:paraId="4C6D9F96" w14:textId="77777777" w:rsidR="0049681C" w:rsidRPr="00D73BED" w:rsidRDefault="0049681C" w:rsidP="001B3D3E">
      <w:pPr>
        <w:pStyle w:val="lab-p1"/>
        <w:tabs>
          <w:tab w:val="left" w:pos="567"/>
        </w:tabs>
        <w:ind w:left="567" w:hanging="567"/>
        <w:rPr>
          <w:noProof/>
          <w:lang w:val="nb-NO"/>
        </w:rPr>
      </w:pPr>
    </w:p>
    <w:p w14:paraId="7CBF4741" w14:textId="77777777" w:rsidR="008445FB" w:rsidRPr="00D73BED" w:rsidRDefault="008445FB" w:rsidP="001B3D3E">
      <w:pPr>
        <w:pStyle w:val="lab-p1"/>
        <w:tabs>
          <w:tab w:val="left" w:pos="567"/>
        </w:tabs>
        <w:ind w:left="567" w:hanging="567"/>
        <w:rPr>
          <w:noProof/>
          <w:lang w:val="nb-NO"/>
        </w:rPr>
      </w:pPr>
      <w:r w:rsidRPr="00D73BED">
        <w:rPr>
          <w:noProof/>
          <w:lang w:val="nb-NO"/>
        </w:rPr>
        <w:t>Hexal AG, Industriestr. 25, 83607 Holzkirchen, Tyskland</w:t>
      </w:r>
    </w:p>
    <w:p w14:paraId="4806DC1A" w14:textId="77777777" w:rsidR="0049681C" w:rsidRPr="00D73BED" w:rsidRDefault="0049681C" w:rsidP="0049681C">
      <w:pPr>
        <w:rPr>
          <w:noProof/>
          <w:lang w:val="nb-NO"/>
        </w:rPr>
      </w:pPr>
    </w:p>
    <w:p w14:paraId="4A36A43E" w14:textId="77777777" w:rsidR="0049681C" w:rsidRPr="00D73BED" w:rsidRDefault="0049681C" w:rsidP="0049681C">
      <w:pPr>
        <w:rPr>
          <w:noProof/>
          <w:lang w:val="nb-NO"/>
        </w:rPr>
      </w:pPr>
    </w:p>
    <w:p w14:paraId="2D47AD59" w14:textId="77777777" w:rsidR="001C53C8" w:rsidRPr="00D73BED" w:rsidRDefault="001C53C8" w:rsidP="001B3D3E">
      <w:pPr>
        <w:pStyle w:val="lab-h1"/>
        <w:tabs>
          <w:tab w:val="left" w:pos="567"/>
        </w:tabs>
        <w:spacing w:before="0" w:after="0"/>
        <w:rPr>
          <w:noProof/>
          <w:lang w:val="nb-NO"/>
        </w:rPr>
      </w:pPr>
      <w:r w:rsidRPr="00D73BED">
        <w:rPr>
          <w:noProof/>
          <w:lang w:val="nb-NO"/>
        </w:rPr>
        <w:t>12.</w:t>
      </w:r>
      <w:r w:rsidRPr="00D73BED">
        <w:rPr>
          <w:noProof/>
          <w:lang w:val="nb-NO"/>
        </w:rPr>
        <w:tab/>
        <w:t>MARKEDSFØRINGSTILLATELSESNUMMER (NUMRE)</w:t>
      </w:r>
    </w:p>
    <w:p w14:paraId="31D20C78" w14:textId="77777777" w:rsidR="0049681C" w:rsidRPr="00D73BED" w:rsidRDefault="0049681C" w:rsidP="001B3D3E">
      <w:pPr>
        <w:pStyle w:val="lab-p1"/>
        <w:tabs>
          <w:tab w:val="left" w:pos="567"/>
        </w:tabs>
        <w:ind w:left="567" w:hanging="567"/>
        <w:rPr>
          <w:noProof/>
          <w:lang w:val="nb-NO"/>
        </w:rPr>
      </w:pPr>
    </w:p>
    <w:p w14:paraId="623528F7" w14:textId="00618B3D" w:rsidR="00B14FE5" w:rsidRPr="00D73BED" w:rsidRDefault="00B14FE5" w:rsidP="001B3D3E">
      <w:pPr>
        <w:pStyle w:val="lab-p1"/>
        <w:tabs>
          <w:tab w:val="left" w:pos="567"/>
        </w:tabs>
        <w:ind w:left="567" w:hanging="567"/>
        <w:rPr>
          <w:i/>
          <w:noProof/>
          <w:lang w:val="nb-NO"/>
        </w:rPr>
      </w:pPr>
      <w:r w:rsidRPr="00D73BED">
        <w:rPr>
          <w:noProof/>
          <w:lang w:val="nb-NO"/>
        </w:rPr>
        <w:t>EU/1/07/</w:t>
      </w:r>
      <w:r w:rsidR="008445FB" w:rsidRPr="00D73BED">
        <w:rPr>
          <w:noProof/>
          <w:lang w:val="nb-NO"/>
        </w:rPr>
        <w:t>411</w:t>
      </w:r>
      <w:r w:rsidRPr="00D73BED">
        <w:rPr>
          <w:noProof/>
          <w:lang w:val="nb-NO"/>
        </w:rPr>
        <w:t>/019</w:t>
      </w:r>
    </w:p>
    <w:p w14:paraId="2C716F9D" w14:textId="39274A6C"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/020</w:t>
      </w:r>
    </w:p>
    <w:p w14:paraId="16D39262" w14:textId="335EF1F8"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/043</w:t>
      </w:r>
    </w:p>
    <w:p w14:paraId="4DA383DB" w14:textId="5C758C10"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/044</w:t>
      </w:r>
    </w:p>
    <w:p w14:paraId="150642A0" w14:textId="77777777" w:rsidR="0049681C" w:rsidRPr="00D73BED" w:rsidRDefault="0049681C" w:rsidP="0049681C">
      <w:pPr>
        <w:rPr>
          <w:noProof/>
          <w:lang w:val="nb-NO"/>
        </w:rPr>
      </w:pPr>
    </w:p>
    <w:p w14:paraId="2C36B457" w14:textId="77777777" w:rsidR="0049681C" w:rsidRPr="00D73BED" w:rsidRDefault="0049681C" w:rsidP="0049681C">
      <w:pPr>
        <w:rPr>
          <w:noProof/>
          <w:lang w:val="nb-NO"/>
        </w:rPr>
      </w:pPr>
    </w:p>
    <w:p w14:paraId="49B13AA2" w14:textId="77777777" w:rsidR="001C53C8" w:rsidRPr="00D73BED" w:rsidRDefault="001C53C8" w:rsidP="001B3D3E">
      <w:pPr>
        <w:pStyle w:val="lab-h1"/>
        <w:tabs>
          <w:tab w:val="left" w:pos="567"/>
        </w:tabs>
        <w:spacing w:before="0" w:after="0"/>
        <w:rPr>
          <w:noProof/>
          <w:lang w:val="nb-NO"/>
        </w:rPr>
      </w:pPr>
      <w:r w:rsidRPr="00D73BED">
        <w:rPr>
          <w:noProof/>
          <w:lang w:val="nb-NO"/>
        </w:rPr>
        <w:t>13.</w:t>
      </w:r>
      <w:r w:rsidRPr="00D73BED">
        <w:rPr>
          <w:noProof/>
          <w:lang w:val="nb-NO"/>
        </w:rPr>
        <w:tab/>
        <w:t>PRODUKSJONSNUMMER</w:t>
      </w:r>
    </w:p>
    <w:p w14:paraId="2F232834" w14:textId="77777777" w:rsidR="0049681C" w:rsidRPr="00D73BED" w:rsidRDefault="0049681C" w:rsidP="001B3D3E">
      <w:pPr>
        <w:pStyle w:val="lab-p1"/>
        <w:tabs>
          <w:tab w:val="left" w:pos="567"/>
        </w:tabs>
        <w:ind w:left="567" w:hanging="567"/>
        <w:rPr>
          <w:noProof/>
          <w:lang w:val="nb-NO"/>
        </w:rPr>
      </w:pPr>
    </w:p>
    <w:p w14:paraId="72CA1413" w14:textId="77777777" w:rsidR="001C53C8" w:rsidRPr="00D73BED" w:rsidRDefault="00092E68" w:rsidP="001B3D3E">
      <w:pPr>
        <w:pStyle w:val="lab-p1"/>
        <w:tabs>
          <w:tab w:val="left" w:pos="567"/>
        </w:tabs>
        <w:ind w:left="567" w:hanging="567"/>
        <w:rPr>
          <w:noProof/>
          <w:lang w:val="nb-NO"/>
        </w:rPr>
      </w:pPr>
      <w:r w:rsidRPr="00D73BED">
        <w:rPr>
          <w:noProof/>
          <w:lang w:val="nb-NO"/>
        </w:rPr>
        <w:t>Lot</w:t>
      </w:r>
    </w:p>
    <w:p w14:paraId="4D711E27" w14:textId="77777777" w:rsidR="0049681C" w:rsidRPr="00D73BED" w:rsidRDefault="0049681C" w:rsidP="0049681C">
      <w:pPr>
        <w:rPr>
          <w:noProof/>
          <w:lang w:val="nb-NO"/>
        </w:rPr>
      </w:pPr>
    </w:p>
    <w:p w14:paraId="079EA4C0" w14:textId="77777777" w:rsidR="0049681C" w:rsidRPr="00D73BED" w:rsidRDefault="0049681C" w:rsidP="0049681C">
      <w:pPr>
        <w:rPr>
          <w:noProof/>
          <w:lang w:val="nb-NO"/>
        </w:rPr>
      </w:pPr>
    </w:p>
    <w:p w14:paraId="6C230069" w14:textId="77777777" w:rsidR="001C53C8" w:rsidRPr="00D73BED" w:rsidRDefault="001C53C8" w:rsidP="001B3D3E">
      <w:pPr>
        <w:pStyle w:val="lab-h1"/>
        <w:tabs>
          <w:tab w:val="left" w:pos="567"/>
        </w:tabs>
        <w:spacing w:before="0" w:after="0"/>
        <w:rPr>
          <w:noProof/>
          <w:lang w:val="nb-NO"/>
        </w:rPr>
      </w:pPr>
      <w:r w:rsidRPr="00D73BED">
        <w:rPr>
          <w:noProof/>
          <w:lang w:val="nb-NO"/>
        </w:rPr>
        <w:t>14.</w:t>
      </w:r>
      <w:r w:rsidRPr="00D73BED">
        <w:rPr>
          <w:noProof/>
          <w:lang w:val="nb-NO"/>
        </w:rPr>
        <w:tab/>
        <w:t>GENERELL KLASSIFIKASJON FOR UTLEVERING</w:t>
      </w:r>
    </w:p>
    <w:p w14:paraId="15D3B1DC" w14:textId="77777777" w:rsidR="001C53C8" w:rsidRPr="00D73BED" w:rsidRDefault="001C53C8" w:rsidP="001B3D3E">
      <w:pPr>
        <w:pStyle w:val="lab-p1"/>
        <w:tabs>
          <w:tab w:val="left" w:pos="567"/>
        </w:tabs>
        <w:ind w:left="567" w:hanging="567"/>
        <w:rPr>
          <w:noProof/>
          <w:lang w:val="nb-NO"/>
        </w:rPr>
      </w:pPr>
    </w:p>
    <w:p w14:paraId="755B062E" w14:textId="77777777" w:rsidR="00A7433B" w:rsidRPr="00D73BED" w:rsidRDefault="00A7433B" w:rsidP="00A7433B">
      <w:pPr>
        <w:rPr>
          <w:noProof/>
          <w:lang w:val="nb-NO"/>
        </w:rPr>
      </w:pPr>
    </w:p>
    <w:p w14:paraId="40091AEE" w14:textId="77777777" w:rsidR="001C53C8" w:rsidRPr="00D73BED" w:rsidRDefault="001C53C8" w:rsidP="001B3D3E">
      <w:pPr>
        <w:pStyle w:val="lab-h1"/>
        <w:tabs>
          <w:tab w:val="left" w:pos="567"/>
        </w:tabs>
        <w:spacing w:before="0" w:after="0"/>
        <w:rPr>
          <w:noProof/>
          <w:lang w:val="nb-NO"/>
        </w:rPr>
      </w:pPr>
      <w:r w:rsidRPr="00D73BED">
        <w:rPr>
          <w:noProof/>
          <w:lang w:val="nb-NO"/>
        </w:rPr>
        <w:t>15.</w:t>
      </w:r>
      <w:r w:rsidRPr="00D73BED">
        <w:rPr>
          <w:noProof/>
          <w:lang w:val="nb-NO"/>
        </w:rPr>
        <w:tab/>
        <w:t>BRUKSANVISNING</w:t>
      </w:r>
    </w:p>
    <w:p w14:paraId="385AFEFE" w14:textId="77777777" w:rsidR="001C53C8" w:rsidRPr="00D73BED" w:rsidRDefault="001C53C8" w:rsidP="001B3D3E">
      <w:pPr>
        <w:pStyle w:val="lab-p1"/>
        <w:tabs>
          <w:tab w:val="left" w:pos="567"/>
        </w:tabs>
        <w:ind w:left="567" w:hanging="567"/>
        <w:rPr>
          <w:noProof/>
          <w:lang w:val="nb-NO"/>
        </w:rPr>
      </w:pPr>
    </w:p>
    <w:p w14:paraId="15F52AA5" w14:textId="77777777" w:rsidR="00A7433B" w:rsidRPr="00D73BED" w:rsidRDefault="00A7433B" w:rsidP="00A7433B">
      <w:pPr>
        <w:rPr>
          <w:noProof/>
          <w:lang w:val="nb-NO"/>
        </w:rPr>
      </w:pPr>
    </w:p>
    <w:p w14:paraId="7971C3A5" w14:textId="77777777" w:rsidR="001C53C8" w:rsidRPr="00D73BED" w:rsidRDefault="001C53C8" w:rsidP="001B3D3E">
      <w:pPr>
        <w:pStyle w:val="lab-h1"/>
        <w:tabs>
          <w:tab w:val="left" w:pos="567"/>
        </w:tabs>
        <w:spacing w:before="0" w:after="0"/>
        <w:rPr>
          <w:noProof/>
          <w:lang w:val="nb-NO"/>
        </w:rPr>
      </w:pPr>
      <w:r w:rsidRPr="00D73BED">
        <w:rPr>
          <w:noProof/>
          <w:lang w:val="nb-NO"/>
        </w:rPr>
        <w:t>16.</w:t>
      </w:r>
      <w:r w:rsidRPr="00D73BED">
        <w:rPr>
          <w:noProof/>
          <w:lang w:val="nb-NO"/>
        </w:rPr>
        <w:tab/>
        <w:t>INFORMASJON PÅ BLINDESKRIFT</w:t>
      </w:r>
    </w:p>
    <w:p w14:paraId="1C6B8AA1" w14:textId="77777777" w:rsidR="00A7433B" w:rsidRPr="00D73BED" w:rsidRDefault="00A7433B" w:rsidP="001B3D3E">
      <w:pPr>
        <w:pStyle w:val="lab-p1"/>
        <w:tabs>
          <w:tab w:val="left" w:pos="567"/>
        </w:tabs>
        <w:ind w:left="567" w:hanging="567"/>
        <w:rPr>
          <w:noProof/>
          <w:lang w:val="nb-NO"/>
        </w:rPr>
      </w:pPr>
    </w:p>
    <w:p w14:paraId="64B1F55D" w14:textId="755B7FDD" w:rsidR="0093289A"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9</w:t>
      </w:r>
      <w:r w:rsidR="00953473" w:rsidRPr="00D73BED">
        <w:rPr>
          <w:lang w:val="nb-NO"/>
        </w:rPr>
        <w:t> </w:t>
      </w:r>
      <w:r w:rsidR="001C53C8" w:rsidRPr="00D73BED">
        <w:rPr>
          <w:noProof/>
          <w:lang w:val="nb-NO"/>
        </w:rPr>
        <w:t>000 IE/0,9 ml</w:t>
      </w:r>
    </w:p>
    <w:p w14:paraId="1A1ED771" w14:textId="5ED2DF55" w:rsidR="002B34DC" w:rsidRPr="00D73BED" w:rsidRDefault="00A564D4" w:rsidP="002B34DC">
      <w:pPr>
        <w:rPr>
          <w:lang w:val="nb-NO"/>
        </w:rPr>
      </w:pPr>
      <w:r w:rsidRPr="00D73BED">
        <w:rPr>
          <w:highlight w:val="lightGray"/>
          <w:lang w:val="nb-NO"/>
        </w:rPr>
        <w:t>Epoetin alfa HEXAL</w:t>
      </w:r>
      <w:r w:rsidR="002B34DC" w:rsidRPr="00D73BED">
        <w:rPr>
          <w:highlight w:val="lightGray"/>
          <w:lang w:val="nb-NO"/>
        </w:rPr>
        <w:t> 9</w:t>
      </w:r>
      <w:r w:rsidR="002B34DC" w:rsidRPr="00D73BED">
        <w:rPr>
          <w:color w:val="0000FF"/>
          <w:highlight w:val="lightGray"/>
          <w:lang w:val="nb-NO"/>
        </w:rPr>
        <w:t> </w:t>
      </w:r>
      <w:r w:rsidR="002B34DC" w:rsidRPr="00D73BED">
        <w:rPr>
          <w:highlight w:val="lightGray"/>
          <w:lang w:val="nb-NO"/>
        </w:rPr>
        <w:t>000 IU/0,9 ml</w:t>
      </w:r>
    </w:p>
    <w:p w14:paraId="2C3BB7AF" w14:textId="77777777" w:rsidR="00A7433B" w:rsidRPr="00D73BED" w:rsidRDefault="00A7433B" w:rsidP="00A7433B">
      <w:pPr>
        <w:rPr>
          <w:noProof/>
          <w:lang w:val="nb-NO"/>
        </w:rPr>
      </w:pPr>
    </w:p>
    <w:p w14:paraId="0A027FCE" w14:textId="77777777" w:rsidR="00A7433B" w:rsidRPr="00D73BED" w:rsidRDefault="00A7433B" w:rsidP="00A7433B">
      <w:pPr>
        <w:rPr>
          <w:noProof/>
          <w:lang w:val="nb-NO"/>
        </w:rPr>
      </w:pPr>
    </w:p>
    <w:p w14:paraId="1CEDC367" w14:textId="77777777" w:rsidR="0093289A" w:rsidRPr="00D73BED" w:rsidRDefault="0093289A" w:rsidP="001B3D3E">
      <w:pPr>
        <w:pStyle w:val="lab-h1"/>
        <w:tabs>
          <w:tab w:val="left" w:pos="567"/>
        </w:tabs>
        <w:spacing w:before="0" w:after="0"/>
        <w:rPr>
          <w:noProof/>
          <w:u w:val="single"/>
          <w:lang w:val="nb-NO"/>
        </w:rPr>
      </w:pPr>
      <w:r w:rsidRPr="00D73BED">
        <w:rPr>
          <w:noProof/>
          <w:lang w:val="nb-NO"/>
        </w:rPr>
        <w:t>17.</w:t>
      </w:r>
      <w:r w:rsidRPr="00D73BED">
        <w:rPr>
          <w:noProof/>
          <w:lang w:val="nb-NO"/>
        </w:rPr>
        <w:tab/>
        <w:t>SIKKERHETSANORDNING (UNIK IDENTITET) – TODIMENSJONAL STREKKODE</w:t>
      </w:r>
    </w:p>
    <w:p w14:paraId="686DF76B" w14:textId="77777777" w:rsidR="00537269" w:rsidRPr="00D73BED" w:rsidRDefault="00537269" w:rsidP="001B3D3E">
      <w:pPr>
        <w:tabs>
          <w:tab w:val="left" w:pos="567"/>
        </w:tabs>
        <w:ind w:left="567" w:hanging="567"/>
        <w:rPr>
          <w:noProof/>
          <w:highlight w:val="lightGray"/>
          <w:lang w:val="nb-NO"/>
        </w:rPr>
      </w:pPr>
    </w:p>
    <w:p w14:paraId="5DB9BC21" w14:textId="77777777" w:rsidR="0093289A" w:rsidRPr="00D73BED" w:rsidRDefault="0093289A" w:rsidP="001B3D3E">
      <w:pPr>
        <w:tabs>
          <w:tab w:val="left" w:pos="567"/>
        </w:tabs>
        <w:ind w:left="567" w:hanging="567"/>
        <w:rPr>
          <w:noProof/>
          <w:lang w:val="nb-NO"/>
        </w:rPr>
      </w:pPr>
      <w:r w:rsidRPr="00D73BED">
        <w:rPr>
          <w:noProof/>
          <w:highlight w:val="lightGray"/>
          <w:lang w:val="nb-NO"/>
        </w:rPr>
        <w:t>Todimensjonal strekkode, inkludert unik identitet.</w:t>
      </w:r>
    </w:p>
    <w:p w14:paraId="39732C49" w14:textId="77777777" w:rsidR="00537269" w:rsidRPr="00D73BED" w:rsidRDefault="00537269" w:rsidP="001B3D3E">
      <w:pPr>
        <w:tabs>
          <w:tab w:val="left" w:pos="567"/>
        </w:tabs>
        <w:ind w:left="567" w:hanging="567"/>
        <w:rPr>
          <w:noProof/>
          <w:lang w:val="nb-NO"/>
        </w:rPr>
      </w:pPr>
    </w:p>
    <w:p w14:paraId="1276AE62" w14:textId="77777777" w:rsidR="00537269" w:rsidRPr="00D73BED" w:rsidRDefault="00537269" w:rsidP="001B3D3E">
      <w:pPr>
        <w:tabs>
          <w:tab w:val="left" w:pos="567"/>
        </w:tabs>
        <w:ind w:left="567" w:hanging="567"/>
        <w:rPr>
          <w:noProof/>
          <w:lang w:val="nb-NO"/>
        </w:rPr>
      </w:pPr>
    </w:p>
    <w:p w14:paraId="6E0CB27A" w14:textId="77777777" w:rsidR="0093289A" w:rsidRPr="00D73BED" w:rsidRDefault="0093289A" w:rsidP="001B3D3E">
      <w:pPr>
        <w:pStyle w:val="lab-h1"/>
        <w:tabs>
          <w:tab w:val="left" w:pos="567"/>
        </w:tabs>
        <w:spacing w:before="0" w:after="0"/>
        <w:rPr>
          <w:noProof/>
          <w:u w:val="single"/>
          <w:lang w:val="nb-NO"/>
        </w:rPr>
      </w:pPr>
      <w:r w:rsidRPr="00D73BED">
        <w:rPr>
          <w:noProof/>
          <w:lang w:val="nb-NO"/>
        </w:rPr>
        <w:t>18.</w:t>
      </w:r>
      <w:r w:rsidRPr="00D73BED">
        <w:rPr>
          <w:noProof/>
          <w:lang w:val="nb-NO"/>
        </w:rPr>
        <w:tab/>
        <w:t>SIKKERHETSANORDNING (UNIK IDENTITET) – I ET FORMAT LESBART FOR MENNESKER</w:t>
      </w:r>
    </w:p>
    <w:p w14:paraId="7827DA18" w14:textId="77777777" w:rsidR="00537269" w:rsidRPr="00D73BED" w:rsidRDefault="00537269" w:rsidP="001B3D3E">
      <w:pPr>
        <w:pStyle w:val="lab-p1"/>
        <w:tabs>
          <w:tab w:val="left" w:pos="567"/>
        </w:tabs>
        <w:ind w:left="567" w:hanging="567"/>
        <w:rPr>
          <w:noProof/>
          <w:lang w:val="nb-NO"/>
        </w:rPr>
      </w:pPr>
    </w:p>
    <w:p w14:paraId="2BE6BA97" w14:textId="1A5C9AEC" w:rsidR="0093289A" w:rsidRPr="00D73BED" w:rsidRDefault="0093289A" w:rsidP="001B3D3E">
      <w:pPr>
        <w:pStyle w:val="lab-p1"/>
        <w:tabs>
          <w:tab w:val="left" w:pos="567"/>
        </w:tabs>
        <w:ind w:left="567" w:hanging="567"/>
        <w:rPr>
          <w:noProof/>
          <w:lang w:val="nb-NO"/>
        </w:rPr>
      </w:pPr>
      <w:r w:rsidRPr="00D73BED">
        <w:rPr>
          <w:noProof/>
          <w:lang w:val="nb-NO"/>
        </w:rPr>
        <w:t>PC</w:t>
      </w:r>
    </w:p>
    <w:p w14:paraId="4D90EDAC" w14:textId="6DB00861" w:rsidR="0093289A" w:rsidRPr="00D73BED" w:rsidRDefault="0093289A" w:rsidP="001B3D3E">
      <w:pPr>
        <w:pStyle w:val="lab-p1"/>
        <w:tabs>
          <w:tab w:val="left" w:pos="567"/>
        </w:tabs>
        <w:ind w:left="567" w:hanging="567"/>
        <w:rPr>
          <w:noProof/>
          <w:lang w:val="nb-NO"/>
        </w:rPr>
      </w:pPr>
      <w:r w:rsidRPr="00D73BED">
        <w:rPr>
          <w:noProof/>
          <w:lang w:val="nb-NO"/>
        </w:rPr>
        <w:lastRenderedPageBreak/>
        <w:t>SN</w:t>
      </w:r>
    </w:p>
    <w:p w14:paraId="4BFACFE0" w14:textId="153E575E" w:rsidR="0093289A" w:rsidRPr="00D73BED" w:rsidRDefault="0093289A" w:rsidP="001B3D3E">
      <w:pPr>
        <w:pStyle w:val="lab-p1"/>
        <w:tabs>
          <w:tab w:val="left" w:pos="567"/>
        </w:tabs>
        <w:ind w:left="567" w:hanging="567"/>
        <w:rPr>
          <w:noProof/>
          <w:lang w:val="nb-NO"/>
        </w:rPr>
      </w:pPr>
      <w:r w:rsidRPr="00D73BED">
        <w:rPr>
          <w:noProof/>
          <w:lang w:val="nb-NO"/>
        </w:rPr>
        <w:t>NN</w:t>
      </w:r>
    </w:p>
    <w:p w14:paraId="7005AFE5" w14:textId="77777777" w:rsidR="00537269" w:rsidRPr="00D73BED" w:rsidRDefault="00537269" w:rsidP="00537269">
      <w:pPr>
        <w:rPr>
          <w:noProof/>
          <w:lang w:val="nb-NO"/>
        </w:rPr>
      </w:pPr>
    </w:p>
    <w:p w14:paraId="2539D722" w14:textId="77777777" w:rsidR="001C53C8" w:rsidRPr="00D73BED" w:rsidRDefault="006B5771"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MINSTEKRAV TIL OPPLYSNINGER SOM SKAL ANGIS PÅ SMÅ INDRE EMBALLASJER</w:t>
      </w:r>
      <w:r w:rsidR="001C53C8" w:rsidRPr="00D73BED">
        <w:rPr>
          <w:noProof/>
          <w:lang w:val="nb-NO"/>
        </w:rPr>
        <w:br/>
      </w:r>
      <w:r w:rsidR="001C53C8" w:rsidRPr="00D73BED">
        <w:rPr>
          <w:noProof/>
          <w:lang w:val="nb-NO"/>
        </w:rPr>
        <w:br/>
        <w:t>etikett/SPRØYTE</w:t>
      </w:r>
    </w:p>
    <w:p w14:paraId="36FEFF68" w14:textId="77777777" w:rsidR="001C53C8" w:rsidRPr="00D73BED" w:rsidRDefault="001C53C8" w:rsidP="001B3D3E">
      <w:pPr>
        <w:pStyle w:val="lab-p1"/>
        <w:tabs>
          <w:tab w:val="left" w:pos="567"/>
        </w:tabs>
        <w:ind w:left="567" w:hanging="567"/>
        <w:rPr>
          <w:noProof/>
          <w:lang w:val="nb-NO"/>
        </w:rPr>
      </w:pPr>
    </w:p>
    <w:p w14:paraId="6F98FA44" w14:textId="77777777" w:rsidR="00756063" w:rsidRPr="00D73BED" w:rsidRDefault="00756063" w:rsidP="00756063">
      <w:pPr>
        <w:rPr>
          <w:noProof/>
          <w:lang w:val="nb-NO"/>
        </w:rPr>
      </w:pPr>
    </w:p>
    <w:p w14:paraId="5AC5F977"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 OG ADMINISTRASJONSVEI</w:t>
      </w:r>
    </w:p>
    <w:p w14:paraId="78002052" w14:textId="77777777" w:rsidR="00756063" w:rsidRPr="00D73BED" w:rsidRDefault="00756063" w:rsidP="001B3D3E">
      <w:pPr>
        <w:pStyle w:val="lab-p1"/>
        <w:tabs>
          <w:tab w:val="left" w:pos="567"/>
        </w:tabs>
        <w:ind w:left="567" w:hanging="567"/>
        <w:rPr>
          <w:noProof/>
          <w:lang w:val="nb-NO"/>
        </w:rPr>
      </w:pPr>
    </w:p>
    <w:p w14:paraId="37E4DEAE" w14:textId="450B144C"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9</w:t>
      </w:r>
      <w:r w:rsidR="00953473" w:rsidRPr="00D73BED">
        <w:rPr>
          <w:lang w:val="nb-NO"/>
        </w:rPr>
        <w:t> </w:t>
      </w:r>
      <w:r w:rsidR="001C53C8" w:rsidRPr="00D73BED">
        <w:rPr>
          <w:noProof/>
          <w:lang w:val="nb-NO"/>
        </w:rPr>
        <w:t>000 IE/0,9 ml injeksjonsvæske</w:t>
      </w:r>
    </w:p>
    <w:p w14:paraId="623F7A79" w14:textId="44226B8C" w:rsidR="00E37A11" w:rsidRPr="00D73BED" w:rsidRDefault="00A564D4" w:rsidP="00E37A11">
      <w:pPr>
        <w:pStyle w:val="lab-p2"/>
        <w:tabs>
          <w:tab w:val="left" w:pos="567"/>
        </w:tabs>
        <w:spacing w:before="0"/>
        <w:ind w:left="567" w:hanging="567"/>
        <w:rPr>
          <w:lang w:val="nb-NO"/>
        </w:rPr>
      </w:pPr>
      <w:r w:rsidRPr="00D73BED">
        <w:rPr>
          <w:highlight w:val="lightGray"/>
          <w:lang w:val="nb-NO"/>
        </w:rPr>
        <w:t>Epoetin alfa HEXAL</w:t>
      </w:r>
      <w:r w:rsidR="00E37A11" w:rsidRPr="00D73BED">
        <w:rPr>
          <w:highlight w:val="lightGray"/>
          <w:lang w:val="nb-NO"/>
        </w:rPr>
        <w:t> 9</w:t>
      </w:r>
      <w:r w:rsidR="00E37A11" w:rsidRPr="00D73BED">
        <w:rPr>
          <w:color w:val="0000FF"/>
          <w:highlight w:val="lightGray"/>
          <w:lang w:val="nb-NO"/>
        </w:rPr>
        <w:t> </w:t>
      </w:r>
      <w:r w:rsidR="00E37A11" w:rsidRPr="00D73BED">
        <w:rPr>
          <w:highlight w:val="lightGray"/>
          <w:lang w:val="nb-NO"/>
        </w:rPr>
        <w:t>000 IU/0,9 ml injeksjonsvæske</w:t>
      </w:r>
    </w:p>
    <w:p w14:paraId="384A55D0" w14:textId="77777777" w:rsidR="00756063" w:rsidRPr="00D73BED" w:rsidRDefault="00756063" w:rsidP="001B3D3E">
      <w:pPr>
        <w:pStyle w:val="lab-p2"/>
        <w:tabs>
          <w:tab w:val="left" w:pos="567"/>
        </w:tabs>
        <w:spacing w:before="0"/>
        <w:ind w:left="567" w:hanging="567"/>
        <w:rPr>
          <w:noProof/>
          <w:lang w:val="nb-NO"/>
        </w:rPr>
      </w:pPr>
    </w:p>
    <w:p w14:paraId="16CAEEF2" w14:textId="13AA7ACE" w:rsidR="001C53C8" w:rsidRPr="00BA01B3" w:rsidRDefault="00953473" w:rsidP="001B3D3E">
      <w:pPr>
        <w:pStyle w:val="lab-p2"/>
        <w:tabs>
          <w:tab w:val="left" w:pos="567"/>
        </w:tabs>
        <w:spacing w:before="0"/>
        <w:ind w:left="567" w:hanging="567"/>
        <w:rPr>
          <w:noProof/>
          <w:lang w:val="it-IT"/>
        </w:rPr>
      </w:pPr>
      <w:r w:rsidRPr="00BA01B3">
        <w:rPr>
          <w:lang w:val="it-IT"/>
        </w:rPr>
        <w:t>e</w:t>
      </w:r>
      <w:r w:rsidR="001C53C8" w:rsidRPr="00BA01B3">
        <w:rPr>
          <w:lang w:val="it-IT"/>
        </w:rPr>
        <w:t xml:space="preserve">poetin </w:t>
      </w:r>
      <w:r w:rsidR="001C53C8" w:rsidRPr="00BA01B3">
        <w:rPr>
          <w:noProof/>
          <w:lang w:val="it-IT"/>
        </w:rPr>
        <w:t>alfa</w:t>
      </w:r>
    </w:p>
    <w:p w14:paraId="023D805A" w14:textId="77777777" w:rsidR="001C53C8" w:rsidRPr="00BA01B3" w:rsidRDefault="001C53C8" w:rsidP="001B3D3E">
      <w:pPr>
        <w:pStyle w:val="lab-p1"/>
        <w:tabs>
          <w:tab w:val="left" w:pos="567"/>
        </w:tabs>
        <w:ind w:left="567" w:hanging="567"/>
        <w:rPr>
          <w:noProof/>
          <w:lang w:val="it-IT"/>
        </w:rPr>
      </w:pPr>
      <w:r w:rsidRPr="00BA01B3">
        <w:rPr>
          <w:noProof/>
          <w:lang w:val="it-IT"/>
        </w:rPr>
        <w:t>i.v./s.c.</w:t>
      </w:r>
    </w:p>
    <w:p w14:paraId="0C71A649" w14:textId="77777777" w:rsidR="00756063" w:rsidRPr="00BA01B3" w:rsidRDefault="00756063" w:rsidP="00756063">
      <w:pPr>
        <w:rPr>
          <w:noProof/>
          <w:lang w:val="it-IT"/>
        </w:rPr>
      </w:pPr>
    </w:p>
    <w:p w14:paraId="7F04EABA" w14:textId="77777777" w:rsidR="00756063" w:rsidRPr="00BA01B3" w:rsidRDefault="00756063" w:rsidP="00756063">
      <w:pPr>
        <w:rPr>
          <w:noProof/>
          <w:lang w:val="it-IT"/>
        </w:rPr>
      </w:pPr>
    </w:p>
    <w:p w14:paraId="7AADD8D8"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ADMINISTRASJONSMÅTE</w:t>
      </w:r>
    </w:p>
    <w:p w14:paraId="7A64CE20" w14:textId="77777777" w:rsidR="001C53C8" w:rsidRPr="00D73BED" w:rsidRDefault="001C53C8" w:rsidP="001B3D3E">
      <w:pPr>
        <w:pStyle w:val="lab-p1"/>
        <w:tabs>
          <w:tab w:val="left" w:pos="567"/>
        </w:tabs>
        <w:ind w:left="567" w:hanging="567"/>
        <w:rPr>
          <w:noProof/>
          <w:lang w:val="nb-NO"/>
        </w:rPr>
      </w:pPr>
    </w:p>
    <w:p w14:paraId="0844A4FA" w14:textId="77777777" w:rsidR="00756063" w:rsidRPr="00D73BED" w:rsidRDefault="00756063" w:rsidP="00756063">
      <w:pPr>
        <w:rPr>
          <w:noProof/>
          <w:lang w:val="nb-NO"/>
        </w:rPr>
      </w:pPr>
    </w:p>
    <w:p w14:paraId="4C79CE55"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UTLØPSDATO</w:t>
      </w:r>
    </w:p>
    <w:p w14:paraId="77ED5F9A" w14:textId="77777777" w:rsidR="00756063" w:rsidRPr="00D73BED" w:rsidRDefault="00756063" w:rsidP="001B3D3E">
      <w:pPr>
        <w:pStyle w:val="lab-p1"/>
        <w:tabs>
          <w:tab w:val="left" w:pos="567"/>
        </w:tabs>
        <w:ind w:left="567" w:hanging="567"/>
        <w:rPr>
          <w:noProof/>
          <w:lang w:val="nb-NO"/>
        </w:rPr>
      </w:pPr>
    </w:p>
    <w:p w14:paraId="68799725" w14:textId="77777777" w:rsidR="001C53C8" w:rsidRPr="00D73BED" w:rsidRDefault="001C53C8" w:rsidP="001B3D3E">
      <w:pPr>
        <w:pStyle w:val="lab-p1"/>
        <w:tabs>
          <w:tab w:val="left" w:pos="567"/>
        </w:tabs>
        <w:ind w:left="567" w:hanging="567"/>
        <w:rPr>
          <w:noProof/>
          <w:lang w:val="nb-NO"/>
        </w:rPr>
      </w:pPr>
      <w:r w:rsidRPr="00D73BED">
        <w:rPr>
          <w:noProof/>
          <w:lang w:val="nb-NO"/>
        </w:rPr>
        <w:t>EXP</w:t>
      </w:r>
    </w:p>
    <w:p w14:paraId="1BA85E8E" w14:textId="77777777" w:rsidR="00756063" w:rsidRPr="00D73BED" w:rsidRDefault="00756063" w:rsidP="00756063">
      <w:pPr>
        <w:rPr>
          <w:noProof/>
          <w:lang w:val="nb-NO"/>
        </w:rPr>
      </w:pPr>
    </w:p>
    <w:p w14:paraId="25402795" w14:textId="77777777" w:rsidR="00756063" w:rsidRPr="00D73BED" w:rsidRDefault="00756063" w:rsidP="00756063">
      <w:pPr>
        <w:rPr>
          <w:noProof/>
          <w:lang w:val="nb-NO"/>
        </w:rPr>
      </w:pPr>
    </w:p>
    <w:p w14:paraId="293B493C"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PRODUKSJONSNUMMER</w:t>
      </w:r>
    </w:p>
    <w:p w14:paraId="62754EEC" w14:textId="77777777" w:rsidR="00756063" w:rsidRPr="00D73BED" w:rsidRDefault="00756063" w:rsidP="001B3D3E">
      <w:pPr>
        <w:pStyle w:val="lab-p1"/>
        <w:tabs>
          <w:tab w:val="left" w:pos="567"/>
        </w:tabs>
        <w:ind w:left="567" w:hanging="567"/>
        <w:rPr>
          <w:noProof/>
          <w:lang w:val="nb-NO"/>
        </w:rPr>
      </w:pPr>
    </w:p>
    <w:p w14:paraId="4961A28E" w14:textId="77777777" w:rsidR="001C53C8" w:rsidRPr="00D73BED" w:rsidRDefault="001C53C8" w:rsidP="001B3D3E">
      <w:pPr>
        <w:pStyle w:val="lab-p1"/>
        <w:tabs>
          <w:tab w:val="left" w:pos="567"/>
        </w:tabs>
        <w:ind w:left="567" w:hanging="567"/>
        <w:rPr>
          <w:noProof/>
          <w:lang w:val="nb-NO"/>
        </w:rPr>
      </w:pPr>
      <w:r w:rsidRPr="00D73BED">
        <w:rPr>
          <w:noProof/>
          <w:lang w:val="nb-NO"/>
        </w:rPr>
        <w:t>Lot</w:t>
      </w:r>
    </w:p>
    <w:p w14:paraId="41A5EDDD" w14:textId="77777777" w:rsidR="00756063" w:rsidRPr="00D73BED" w:rsidRDefault="00756063" w:rsidP="00756063">
      <w:pPr>
        <w:rPr>
          <w:noProof/>
          <w:lang w:val="nb-NO"/>
        </w:rPr>
      </w:pPr>
    </w:p>
    <w:p w14:paraId="15A30DAE" w14:textId="77777777" w:rsidR="00756063" w:rsidRPr="00D73BED" w:rsidRDefault="00756063" w:rsidP="00756063">
      <w:pPr>
        <w:rPr>
          <w:noProof/>
          <w:lang w:val="nb-NO"/>
        </w:rPr>
      </w:pPr>
    </w:p>
    <w:p w14:paraId="2B50903F" w14:textId="77777777"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INNHOLD ANGITT ETTER VEKT, VOLUM ELLER ANTALL DOSER</w:t>
      </w:r>
    </w:p>
    <w:p w14:paraId="4CBA9807" w14:textId="77777777" w:rsidR="001C53C8" w:rsidRPr="00D73BED" w:rsidRDefault="001C53C8" w:rsidP="001B3D3E">
      <w:pPr>
        <w:pStyle w:val="lab-p1"/>
        <w:tabs>
          <w:tab w:val="left" w:pos="567"/>
        </w:tabs>
        <w:ind w:left="567" w:hanging="567"/>
        <w:rPr>
          <w:noProof/>
          <w:lang w:val="nb-NO"/>
        </w:rPr>
      </w:pPr>
    </w:p>
    <w:p w14:paraId="2D6727E6" w14:textId="77777777" w:rsidR="00756063" w:rsidRPr="00D73BED" w:rsidRDefault="00756063" w:rsidP="00756063">
      <w:pPr>
        <w:rPr>
          <w:noProof/>
          <w:lang w:val="nb-NO"/>
        </w:rPr>
      </w:pPr>
    </w:p>
    <w:p w14:paraId="697276D9"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ANNET</w:t>
      </w:r>
    </w:p>
    <w:p w14:paraId="674649EE" w14:textId="77777777" w:rsidR="001C53C8" w:rsidRPr="00D73BED" w:rsidRDefault="001C53C8" w:rsidP="001B3D3E">
      <w:pPr>
        <w:pStyle w:val="lab-p1"/>
        <w:tabs>
          <w:tab w:val="left" w:pos="567"/>
        </w:tabs>
        <w:ind w:left="567" w:hanging="567"/>
        <w:rPr>
          <w:noProof/>
          <w:lang w:val="nb-NO"/>
        </w:rPr>
      </w:pPr>
    </w:p>
    <w:p w14:paraId="0E8F2D45" w14:textId="0E35F985" w:rsidR="001C53C8" w:rsidRPr="00D73BED" w:rsidRDefault="00756063"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OPPLYSNINGER SOM SKAL ANGIS PÅ YTRE EMBALLASJE</w:t>
      </w:r>
      <w:r w:rsidR="001C53C8" w:rsidRPr="00D73BED">
        <w:rPr>
          <w:noProof/>
          <w:lang w:val="nb-NO"/>
        </w:rPr>
        <w:br/>
      </w:r>
      <w:r w:rsidR="001C53C8" w:rsidRPr="00D73BED">
        <w:rPr>
          <w:noProof/>
          <w:lang w:val="nb-NO"/>
        </w:rPr>
        <w:br/>
        <w:t>YTRE ESKE</w:t>
      </w:r>
    </w:p>
    <w:p w14:paraId="25C86292" w14:textId="77777777" w:rsidR="001C53C8" w:rsidRPr="00D73BED" w:rsidRDefault="001C53C8" w:rsidP="001B3D3E">
      <w:pPr>
        <w:pStyle w:val="lab-p1"/>
        <w:tabs>
          <w:tab w:val="left" w:pos="567"/>
        </w:tabs>
        <w:ind w:left="567" w:hanging="567"/>
        <w:rPr>
          <w:noProof/>
          <w:lang w:val="nb-NO"/>
        </w:rPr>
      </w:pPr>
    </w:p>
    <w:p w14:paraId="137A3EDA" w14:textId="77777777" w:rsidR="000C1351" w:rsidRPr="00D73BED" w:rsidRDefault="000C1351" w:rsidP="000C1351">
      <w:pPr>
        <w:rPr>
          <w:noProof/>
          <w:lang w:val="nb-NO"/>
        </w:rPr>
      </w:pPr>
    </w:p>
    <w:p w14:paraId="53C9F36E"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w:t>
      </w:r>
    </w:p>
    <w:p w14:paraId="058CB2AF" w14:textId="77777777" w:rsidR="000C1351" w:rsidRPr="00D73BED" w:rsidRDefault="000C1351" w:rsidP="001B3D3E">
      <w:pPr>
        <w:pStyle w:val="lab-p1"/>
        <w:tabs>
          <w:tab w:val="left" w:pos="567"/>
        </w:tabs>
        <w:ind w:left="567" w:hanging="567"/>
        <w:rPr>
          <w:noProof/>
          <w:lang w:val="nb-NO"/>
        </w:rPr>
      </w:pPr>
    </w:p>
    <w:p w14:paraId="01AF9063" w14:textId="5E2B6B05"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1</w:t>
      </w:r>
      <w:r w:rsidR="001C53C8" w:rsidRPr="00D73BED">
        <w:rPr>
          <w:noProof/>
          <w:lang w:val="nb-NO"/>
        </w:rPr>
        <w:t>0 000 IE/1 ml injeksjonsvæske, oppløsning, i ferdigfylt sprøyte</w:t>
      </w:r>
    </w:p>
    <w:p w14:paraId="4742CAE8" w14:textId="3B27D218" w:rsidR="002B34DC" w:rsidRPr="00D73BED" w:rsidRDefault="00A564D4" w:rsidP="002B34DC">
      <w:pPr>
        <w:pStyle w:val="lab-p2"/>
        <w:tabs>
          <w:tab w:val="left" w:pos="567"/>
        </w:tabs>
        <w:spacing w:before="0"/>
        <w:ind w:left="567" w:hanging="567"/>
        <w:rPr>
          <w:lang w:val="nb-NO"/>
        </w:rPr>
      </w:pPr>
      <w:r w:rsidRPr="00D73BED">
        <w:rPr>
          <w:highlight w:val="lightGray"/>
          <w:lang w:val="nb-NO"/>
        </w:rPr>
        <w:t>Epoetin alfa HEXAL</w:t>
      </w:r>
      <w:r w:rsidR="002B34DC" w:rsidRPr="00D73BED">
        <w:rPr>
          <w:highlight w:val="lightGray"/>
          <w:lang w:val="nb-NO"/>
        </w:rPr>
        <w:t> 10</w:t>
      </w:r>
      <w:r w:rsidR="002B34DC" w:rsidRPr="00D73BED">
        <w:rPr>
          <w:color w:val="0000FF"/>
          <w:highlight w:val="lightGray"/>
          <w:lang w:val="nb-NO"/>
        </w:rPr>
        <w:t> </w:t>
      </w:r>
      <w:r w:rsidR="002B34DC" w:rsidRPr="00D73BED">
        <w:rPr>
          <w:highlight w:val="lightGray"/>
          <w:lang w:val="nb-NO"/>
        </w:rPr>
        <w:t>000 IU/1 ml injeksjonsvæske, oppløsning, i ferdigfylt sprøyte</w:t>
      </w:r>
    </w:p>
    <w:p w14:paraId="686EEED0" w14:textId="77777777" w:rsidR="002D74B0" w:rsidRPr="00D73BED" w:rsidRDefault="002D74B0" w:rsidP="001B3D3E">
      <w:pPr>
        <w:pStyle w:val="lab-p2"/>
        <w:tabs>
          <w:tab w:val="left" w:pos="567"/>
        </w:tabs>
        <w:spacing w:before="0"/>
        <w:ind w:left="567" w:hanging="567"/>
        <w:rPr>
          <w:lang w:val="nb-NO"/>
        </w:rPr>
      </w:pPr>
    </w:p>
    <w:p w14:paraId="02CC8BD1" w14:textId="47B21E23" w:rsidR="001C53C8" w:rsidRPr="00D73BED" w:rsidRDefault="00953473" w:rsidP="001B3D3E">
      <w:pPr>
        <w:pStyle w:val="lab-p2"/>
        <w:tabs>
          <w:tab w:val="left" w:pos="567"/>
        </w:tabs>
        <w:spacing w:before="0"/>
        <w:ind w:left="567" w:hanging="567"/>
        <w:rPr>
          <w:noProof/>
          <w:lang w:val="nb-NO"/>
        </w:rPr>
      </w:pPr>
      <w:r w:rsidRPr="00D73BED">
        <w:rPr>
          <w:lang w:val="nb-NO"/>
        </w:rPr>
        <w:t>e</w:t>
      </w:r>
      <w:r w:rsidR="001C53C8" w:rsidRPr="00D73BED">
        <w:rPr>
          <w:lang w:val="nb-NO"/>
        </w:rPr>
        <w:t xml:space="preserve">poetin </w:t>
      </w:r>
      <w:r w:rsidR="001C53C8" w:rsidRPr="00D73BED">
        <w:rPr>
          <w:noProof/>
          <w:lang w:val="nb-NO"/>
        </w:rPr>
        <w:t>alfa</w:t>
      </w:r>
    </w:p>
    <w:p w14:paraId="7C1C73C4" w14:textId="77777777" w:rsidR="000C1351" w:rsidRPr="00D73BED" w:rsidRDefault="000C1351" w:rsidP="000C1351">
      <w:pPr>
        <w:rPr>
          <w:noProof/>
          <w:lang w:val="nb-NO"/>
        </w:rPr>
      </w:pPr>
    </w:p>
    <w:p w14:paraId="6A9211CD" w14:textId="77777777" w:rsidR="000C1351" w:rsidRPr="00D73BED" w:rsidRDefault="000C1351" w:rsidP="000C1351">
      <w:pPr>
        <w:rPr>
          <w:noProof/>
          <w:lang w:val="nb-NO"/>
        </w:rPr>
      </w:pPr>
    </w:p>
    <w:p w14:paraId="00C1D01A"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DEKLARASJON AV VIRKESTOFF(ER)</w:t>
      </w:r>
    </w:p>
    <w:p w14:paraId="265914C4" w14:textId="77777777" w:rsidR="000C1351" w:rsidRPr="00D73BED" w:rsidRDefault="000C1351" w:rsidP="00ED4088">
      <w:pPr>
        <w:pStyle w:val="lab-p1"/>
        <w:keepNext/>
        <w:tabs>
          <w:tab w:val="left" w:pos="567"/>
        </w:tabs>
        <w:rPr>
          <w:noProof/>
          <w:lang w:val="nb-NO"/>
        </w:rPr>
      </w:pPr>
    </w:p>
    <w:p w14:paraId="427E7A32" w14:textId="77777777" w:rsidR="001C53C8" w:rsidRPr="00D73BED" w:rsidRDefault="001C53C8" w:rsidP="00ED4088">
      <w:pPr>
        <w:pStyle w:val="lab-p1"/>
        <w:keepNext/>
        <w:tabs>
          <w:tab w:val="left" w:pos="567"/>
        </w:tabs>
        <w:rPr>
          <w:noProof/>
          <w:lang w:val="nb-NO"/>
        </w:rPr>
      </w:pPr>
      <w:r w:rsidRPr="00D73BED">
        <w:rPr>
          <w:noProof/>
          <w:lang w:val="nb-NO"/>
        </w:rPr>
        <w:t>1 ferdigfylt sprøyte på</w:t>
      </w:r>
      <w:r w:rsidR="009E5316" w:rsidRPr="00D73BED">
        <w:rPr>
          <w:noProof/>
          <w:lang w:val="nb-NO"/>
        </w:rPr>
        <w:t> 1</w:t>
      </w:r>
      <w:r w:rsidRPr="00D73BED">
        <w:rPr>
          <w:noProof/>
          <w:lang w:val="nb-NO"/>
        </w:rPr>
        <w:t> ml inneholder</w:t>
      </w:r>
      <w:r w:rsidR="009E5316" w:rsidRPr="00D73BED">
        <w:rPr>
          <w:noProof/>
          <w:lang w:val="nb-NO"/>
        </w:rPr>
        <w:t> 1</w:t>
      </w:r>
      <w:r w:rsidRPr="00D73BED">
        <w:rPr>
          <w:noProof/>
          <w:lang w:val="nb-NO"/>
        </w:rPr>
        <w:t>0 000 internasjonale enheter (IE), tilsvarende</w:t>
      </w:r>
      <w:r w:rsidR="009E5316" w:rsidRPr="00D73BED">
        <w:rPr>
          <w:noProof/>
          <w:lang w:val="nb-NO"/>
        </w:rPr>
        <w:t> 8</w:t>
      </w:r>
      <w:r w:rsidRPr="00D73BED">
        <w:rPr>
          <w:noProof/>
          <w:lang w:val="nb-NO"/>
        </w:rPr>
        <w:t>4,0 mikrogram epoetin alfa.</w:t>
      </w:r>
    </w:p>
    <w:p w14:paraId="0922B116" w14:textId="77777777" w:rsidR="002B34DC" w:rsidRPr="00D73BED" w:rsidRDefault="002B34DC" w:rsidP="002B34DC">
      <w:pPr>
        <w:rPr>
          <w:lang w:val="nb-NO"/>
        </w:rPr>
      </w:pPr>
      <w:r w:rsidRPr="00D73BED">
        <w:rPr>
          <w:highlight w:val="lightGray"/>
          <w:lang w:val="nb-NO"/>
        </w:rPr>
        <w:t>1 ferdigfylt sprøyte på 1 ml inneholder 10</w:t>
      </w:r>
      <w:r w:rsidRPr="00D73BED">
        <w:rPr>
          <w:color w:val="0000FF"/>
          <w:highlight w:val="lightGray"/>
          <w:lang w:val="nb-NO"/>
        </w:rPr>
        <w:t> </w:t>
      </w:r>
      <w:r w:rsidRPr="00D73BED">
        <w:rPr>
          <w:highlight w:val="lightGray"/>
          <w:lang w:val="nb-NO"/>
        </w:rPr>
        <w:t>000 internasjonale enheter (IU), tilsvarende 84,0 mikrogram epoetin alfa.</w:t>
      </w:r>
    </w:p>
    <w:p w14:paraId="12F05DC8" w14:textId="77777777" w:rsidR="000C1351" w:rsidRPr="00D73BED" w:rsidRDefault="000C1351" w:rsidP="000C1351">
      <w:pPr>
        <w:rPr>
          <w:noProof/>
          <w:lang w:val="nb-NO"/>
        </w:rPr>
      </w:pPr>
    </w:p>
    <w:p w14:paraId="2A4A6B65" w14:textId="77777777" w:rsidR="000C1351" w:rsidRPr="00D73BED" w:rsidRDefault="000C1351" w:rsidP="000C1351">
      <w:pPr>
        <w:rPr>
          <w:noProof/>
          <w:lang w:val="nb-NO"/>
        </w:rPr>
      </w:pPr>
    </w:p>
    <w:p w14:paraId="0406BBD7"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LISTE OVER HJELPESTOFFER</w:t>
      </w:r>
    </w:p>
    <w:p w14:paraId="1160D8C9" w14:textId="77777777" w:rsidR="000C1351" w:rsidRPr="00D73BED" w:rsidRDefault="000C1351" w:rsidP="00ED4088">
      <w:pPr>
        <w:pStyle w:val="lab-p1"/>
        <w:keepNext/>
        <w:tabs>
          <w:tab w:val="left" w:pos="567"/>
        </w:tabs>
        <w:rPr>
          <w:noProof/>
          <w:lang w:val="nb-NO"/>
        </w:rPr>
      </w:pPr>
    </w:p>
    <w:p w14:paraId="4B695AE7" w14:textId="1827A114" w:rsidR="001C53C8" w:rsidRPr="00D73BED" w:rsidRDefault="001C53C8" w:rsidP="00ED4088">
      <w:pPr>
        <w:pStyle w:val="lab-p1"/>
        <w:keepNext/>
        <w:tabs>
          <w:tab w:val="left" w:pos="567"/>
        </w:tabs>
        <w:rPr>
          <w:noProof/>
          <w:lang w:val="nb-NO"/>
        </w:rPr>
      </w:pPr>
      <w:r w:rsidRPr="00D73BED">
        <w:rPr>
          <w:noProof/>
          <w:lang w:val="nb-NO"/>
        </w:rPr>
        <w:t>Hjelpestoffer: natriumdihydrogenfosfatdihydrat, dinatriumfosfatdihydrat, natriumklorid, glysin, polysorbat 80, saltsyre, natriumhydroksid og vann til injeksjonsvæsker.</w:t>
      </w:r>
    </w:p>
    <w:p w14:paraId="23D13F7D" w14:textId="77777777" w:rsidR="001C53C8" w:rsidRPr="00D73BED" w:rsidRDefault="001C53C8" w:rsidP="001B3D3E">
      <w:pPr>
        <w:pStyle w:val="lab-p1"/>
        <w:tabs>
          <w:tab w:val="left" w:pos="567"/>
        </w:tabs>
        <w:ind w:left="567" w:hanging="567"/>
        <w:rPr>
          <w:noProof/>
          <w:lang w:val="nb-NO"/>
        </w:rPr>
      </w:pPr>
      <w:r w:rsidRPr="00D73BED">
        <w:rPr>
          <w:noProof/>
          <w:lang w:val="nb-NO"/>
        </w:rPr>
        <w:t>Se pakningsvedlegget for ytterligere informasjon.</w:t>
      </w:r>
    </w:p>
    <w:p w14:paraId="2D7D63A5" w14:textId="77777777" w:rsidR="000C1351" w:rsidRPr="00D73BED" w:rsidRDefault="000C1351" w:rsidP="000C1351">
      <w:pPr>
        <w:rPr>
          <w:noProof/>
          <w:lang w:val="nb-NO"/>
        </w:rPr>
      </w:pPr>
    </w:p>
    <w:p w14:paraId="3E64847D" w14:textId="77777777" w:rsidR="000C1351" w:rsidRPr="00D73BED" w:rsidRDefault="000C1351" w:rsidP="000C1351">
      <w:pPr>
        <w:rPr>
          <w:noProof/>
          <w:lang w:val="nb-NO"/>
        </w:rPr>
      </w:pPr>
    </w:p>
    <w:p w14:paraId="313B7731"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LEGEMIDDELFORM OG INNHOLD (PAKNINGSSTØRRELSE)</w:t>
      </w:r>
    </w:p>
    <w:p w14:paraId="51586D17" w14:textId="77777777" w:rsidR="000C1351" w:rsidRPr="00D73BED" w:rsidRDefault="000C1351" w:rsidP="001B3D3E">
      <w:pPr>
        <w:pStyle w:val="lab-p1"/>
        <w:tabs>
          <w:tab w:val="left" w:pos="567"/>
        </w:tabs>
        <w:ind w:left="567" w:hanging="567"/>
        <w:rPr>
          <w:noProof/>
          <w:lang w:val="nb-NO"/>
        </w:rPr>
      </w:pPr>
    </w:p>
    <w:p w14:paraId="485DE079" w14:textId="20B5AA7C" w:rsidR="001C53C8" w:rsidRPr="00D73BED" w:rsidRDefault="001C53C8" w:rsidP="001B3D3E">
      <w:pPr>
        <w:pStyle w:val="lab-p1"/>
        <w:tabs>
          <w:tab w:val="left" w:pos="567"/>
        </w:tabs>
        <w:ind w:left="567" w:hanging="567"/>
        <w:rPr>
          <w:noProof/>
          <w:lang w:val="nb-NO"/>
        </w:rPr>
      </w:pPr>
      <w:r w:rsidRPr="00D73BED">
        <w:rPr>
          <w:noProof/>
          <w:lang w:val="nb-NO"/>
        </w:rPr>
        <w:t>Injeksjonsvæske, oppløsning</w:t>
      </w:r>
    </w:p>
    <w:p w14:paraId="547968FC" w14:textId="77777777" w:rsidR="001C53C8" w:rsidRPr="00D73BED" w:rsidRDefault="001C53C8" w:rsidP="001B3D3E">
      <w:pPr>
        <w:pStyle w:val="lab-p1"/>
        <w:tabs>
          <w:tab w:val="left" w:pos="567"/>
        </w:tabs>
        <w:ind w:left="567" w:hanging="567"/>
        <w:rPr>
          <w:noProof/>
          <w:lang w:val="nb-NO"/>
        </w:rPr>
      </w:pPr>
      <w:r w:rsidRPr="00D73BED">
        <w:rPr>
          <w:noProof/>
          <w:lang w:val="nb-NO"/>
        </w:rPr>
        <w:t>1 ferdigfylt sprøyte med</w:t>
      </w:r>
      <w:r w:rsidR="009E5316" w:rsidRPr="00D73BED">
        <w:rPr>
          <w:noProof/>
          <w:lang w:val="nb-NO"/>
        </w:rPr>
        <w:t> 1</w:t>
      </w:r>
      <w:r w:rsidRPr="00D73BED">
        <w:rPr>
          <w:noProof/>
          <w:lang w:val="nb-NO"/>
        </w:rPr>
        <w:t> ml</w:t>
      </w:r>
    </w:p>
    <w:p w14:paraId="50BD5C05"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6 ferdigfylte sprøyter med</w:t>
      </w:r>
      <w:r w:rsidR="009E5316" w:rsidRPr="00D73BED">
        <w:rPr>
          <w:noProof/>
          <w:highlight w:val="lightGray"/>
          <w:lang w:val="nb-NO"/>
        </w:rPr>
        <w:t> 1</w:t>
      </w:r>
      <w:r w:rsidRPr="00D73BED">
        <w:rPr>
          <w:noProof/>
          <w:highlight w:val="lightGray"/>
          <w:lang w:val="nb-NO"/>
        </w:rPr>
        <w:t> ml</w:t>
      </w:r>
    </w:p>
    <w:p w14:paraId="0B8008CE"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1 ferdigfylt sprøyte med</w:t>
      </w:r>
      <w:r w:rsidR="009E5316" w:rsidRPr="00D73BED">
        <w:rPr>
          <w:noProof/>
          <w:highlight w:val="lightGray"/>
          <w:lang w:val="nb-NO"/>
        </w:rPr>
        <w:t> 1</w:t>
      </w:r>
      <w:r w:rsidRPr="00D73BED">
        <w:rPr>
          <w:noProof/>
          <w:highlight w:val="lightGray"/>
          <w:lang w:val="nb-NO"/>
        </w:rPr>
        <w:t> ml med nålebeskyttelse</w:t>
      </w:r>
    </w:p>
    <w:p w14:paraId="49DE8A45" w14:textId="77777777" w:rsidR="001C53C8" w:rsidRPr="00D73BED" w:rsidRDefault="001C53C8" w:rsidP="001B3D3E">
      <w:pPr>
        <w:pStyle w:val="lab-p1"/>
        <w:tabs>
          <w:tab w:val="left" w:pos="567"/>
        </w:tabs>
        <w:ind w:left="567" w:hanging="567"/>
        <w:rPr>
          <w:noProof/>
          <w:lang w:val="nb-NO"/>
        </w:rPr>
      </w:pPr>
      <w:r w:rsidRPr="00D73BED">
        <w:rPr>
          <w:noProof/>
          <w:highlight w:val="lightGray"/>
          <w:lang w:val="nb-NO"/>
        </w:rPr>
        <w:t>6 ferdigfylte sprøyter med</w:t>
      </w:r>
      <w:r w:rsidR="009E5316" w:rsidRPr="00D73BED">
        <w:rPr>
          <w:noProof/>
          <w:highlight w:val="lightGray"/>
          <w:lang w:val="nb-NO"/>
        </w:rPr>
        <w:t> 1</w:t>
      </w:r>
      <w:r w:rsidRPr="00D73BED">
        <w:rPr>
          <w:noProof/>
          <w:highlight w:val="lightGray"/>
          <w:lang w:val="nb-NO"/>
        </w:rPr>
        <w:t> ml med nålebeskyttelse</w:t>
      </w:r>
    </w:p>
    <w:p w14:paraId="796B652F" w14:textId="77777777" w:rsidR="000C1351" w:rsidRPr="00D73BED" w:rsidRDefault="000C1351" w:rsidP="000C1351">
      <w:pPr>
        <w:rPr>
          <w:noProof/>
          <w:lang w:val="nb-NO"/>
        </w:rPr>
      </w:pPr>
    </w:p>
    <w:p w14:paraId="2815C066" w14:textId="77777777" w:rsidR="000C1351" w:rsidRPr="00D73BED" w:rsidRDefault="000C1351" w:rsidP="000C1351">
      <w:pPr>
        <w:rPr>
          <w:noProof/>
          <w:lang w:val="nb-NO"/>
        </w:rPr>
      </w:pPr>
    </w:p>
    <w:p w14:paraId="6582DA80" w14:textId="745A1BC1"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 xml:space="preserve">ADMINISTRASJONSMÅTE OG </w:t>
      </w:r>
      <w:r w:rsidR="00F87EC9" w:rsidRPr="00D73BED">
        <w:rPr>
          <w:lang w:val="nb-NO"/>
        </w:rPr>
        <w:t>-VEI</w:t>
      </w:r>
      <w:r w:rsidRPr="00D73BED">
        <w:rPr>
          <w:noProof/>
          <w:lang w:val="nb-NO"/>
        </w:rPr>
        <w:t>(ER)</w:t>
      </w:r>
    </w:p>
    <w:p w14:paraId="68054B58" w14:textId="77777777" w:rsidR="000C1351" w:rsidRPr="00D73BED" w:rsidRDefault="000C1351" w:rsidP="001B3D3E">
      <w:pPr>
        <w:pStyle w:val="lab-p1"/>
        <w:tabs>
          <w:tab w:val="left" w:pos="567"/>
        </w:tabs>
        <w:ind w:left="567" w:hanging="567"/>
        <w:rPr>
          <w:noProof/>
          <w:lang w:val="nb-NO"/>
        </w:rPr>
      </w:pPr>
    </w:p>
    <w:p w14:paraId="2E286FEC" w14:textId="77777777" w:rsidR="001C53C8" w:rsidRPr="00D73BED" w:rsidRDefault="001C53C8" w:rsidP="001B3D3E">
      <w:pPr>
        <w:pStyle w:val="lab-p1"/>
        <w:tabs>
          <w:tab w:val="left" w:pos="567"/>
        </w:tabs>
        <w:ind w:left="567" w:hanging="567"/>
        <w:rPr>
          <w:noProof/>
          <w:lang w:val="nb-NO"/>
        </w:rPr>
      </w:pPr>
      <w:r w:rsidRPr="00D73BED">
        <w:rPr>
          <w:noProof/>
          <w:lang w:val="nb-NO"/>
        </w:rPr>
        <w:t>Til subkutan og intravenøs bruk.</w:t>
      </w:r>
    </w:p>
    <w:p w14:paraId="605A7B5C" w14:textId="77777777" w:rsidR="001C53C8" w:rsidRPr="00D73BED" w:rsidRDefault="001C53C8" w:rsidP="001B3D3E">
      <w:pPr>
        <w:pStyle w:val="lab-p1"/>
        <w:tabs>
          <w:tab w:val="left" w:pos="567"/>
        </w:tabs>
        <w:ind w:left="567" w:hanging="567"/>
        <w:rPr>
          <w:noProof/>
          <w:lang w:val="nb-NO"/>
        </w:rPr>
      </w:pPr>
      <w:r w:rsidRPr="00D73BED">
        <w:rPr>
          <w:noProof/>
          <w:lang w:val="nb-NO"/>
        </w:rPr>
        <w:t>Les pakningsvedlegget før bruk.</w:t>
      </w:r>
    </w:p>
    <w:p w14:paraId="0A3B7555" w14:textId="77777777" w:rsidR="001C53C8" w:rsidRPr="00D73BED" w:rsidRDefault="001C53C8" w:rsidP="001B3D3E">
      <w:pPr>
        <w:pStyle w:val="lab-p1"/>
        <w:tabs>
          <w:tab w:val="left" w:pos="567"/>
        </w:tabs>
        <w:ind w:left="567" w:hanging="567"/>
        <w:rPr>
          <w:noProof/>
          <w:lang w:val="nb-NO"/>
        </w:rPr>
      </w:pPr>
      <w:r w:rsidRPr="00D73BED">
        <w:rPr>
          <w:noProof/>
          <w:lang w:val="nb-NO"/>
        </w:rPr>
        <w:t>Skal ikke rystes.</w:t>
      </w:r>
    </w:p>
    <w:p w14:paraId="2610E97D" w14:textId="77777777" w:rsidR="000C1351" w:rsidRPr="00D73BED" w:rsidRDefault="000C1351" w:rsidP="000C1351">
      <w:pPr>
        <w:rPr>
          <w:noProof/>
          <w:lang w:val="nb-NO"/>
        </w:rPr>
      </w:pPr>
    </w:p>
    <w:p w14:paraId="71DA2F4F" w14:textId="77777777" w:rsidR="000C1351" w:rsidRPr="00D73BED" w:rsidRDefault="000C1351" w:rsidP="000C1351">
      <w:pPr>
        <w:rPr>
          <w:noProof/>
          <w:lang w:val="nb-NO"/>
        </w:rPr>
      </w:pPr>
    </w:p>
    <w:p w14:paraId="5A55CDCD"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ADVARSEL OM AT LEGEMIDLET SKAL OPPBEVARES UTILGJENGELIG FOR BARN</w:t>
      </w:r>
    </w:p>
    <w:p w14:paraId="28C52517" w14:textId="77777777" w:rsidR="00403511" w:rsidRPr="00D73BED" w:rsidRDefault="00403511" w:rsidP="001B3D3E">
      <w:pPr>
        <w:pStyle w:val="lab-p1"/>
        <w:tabs>
          <w:tab w:val="left" w:pos="567"/>
        </w:tabs>
        <w:ind w:left="567" w:hanging="567"/>
        <w:rPr>
          <w:noProof/>
          <w:lang w:val="nb-NO"/>
        </w:rPr>
      </w:pPr>
    </w:p>
    <w:p w14:paraId="2E2CA13F" w14:textId="77777777" w:rsidR="001C53C8" w:rsidRPr="00D73BED" w:rsidRDefault="001C53C8" w:rsidP="001B3D3E">
      <w:pPr>
        <w:pStyle w:val="lab-p1"/>
        <w:tabs>
          <w:tab w:val="left" w:pos="567"/>
        </w:tabs>
        <w:ind w:left="567" w:hanging="567"/>
        <w:rPr>
          <w:noProof/>
          <w:lang w:val="nb-NO"/>
        </w:rPr>
      </w:pPr>
      <w:r w:rsidRPr="00D73BED">
        <w:rPr>
          <w:noProof/>
          <w:lang w:val="nb-NO"/>
        </w:rPr>
        <w:t>Oppbevares utilgjengelig for barn.</w:t>
      </w:r>
    </w:p>
    <w:p w14:paraId="0132C914" w14:textId="77777777" w:rsidR="00403511" w:rsidRPr="00D73BED" w:rsidRDefault="00403511" w:rsidP="00403511">
      <w:pPr>
        <w:rPr>
          <w:noProof/>
          <w:lang w:val="nb-NO"/>
        </w:rPr>
      </w:pPr>
    </w:p>
    <w:p w14:paraId="1458B9EB" w14:textId="77777777" w:rsidR="00403511" w:rsidRPr="00D73BED" w:rsidRDefault="00403511" w:rsidP="00403511">
      <w:pPr>
        <w:rPr>
          <w:noProof/>
          <w:lang w:val="nb-NO"/>
        </w:rPr>
      </w:pPr>
    </w:p>
    <w:p w14:paraId="2AE121F3" w14:textId="77777777" w:rsidR="001C53C8" w:rsidRPr="00D73BED" w:rsidRDefault="001C53C8" w:rsidP="001B3D3E">
      <w:pPr>
        <w:pStyle w:val="lab-h1"/>
        <w:tabs>
          <w:tab w:val="left" w:pos="567"/>
        </w:tabs>
        <w:spacing w:before="0" w:after="0"/>
        <w:rPr>
          <w:noProof/>
          <w:lang w:val="nb-NO"/>
        </w:rPr>
      </w:pPr>
      <w:r w:rsidRPr="00D73BED">
        <w:rPr>
          <w:noProof/>
          <w:lang w:val="nb-NO"/>
        </w:rPr>
        <w:t>7.</w:t>
      </w:r>
      <w:r w:rsidRPr="00D73BED">
        <w:rPr>
          <w:noProof/>
          <w:lang w:val="nb-NO"/>
        </w:rPr>
        <w:tab/>
        <w:t>EVENTUELLE ANDRE SPESIELLE ADVARSLER</w:t>
      </w:r>
    </w:p>
    <w:p w14:paraId="19E02163" w14:textId="77777777" w:rsidR="001C53C8" w:rsidRPr="00D73BED" w:rsidRDefault="001C53C8" w:rsidP="001B3D3E">
      <w:pPr>
        <w:pStyle w:val="lab-p1"/>
        <w:tabs>
          <w:tab w:val="left" w:pos="567"/>
        </w:tabs>
        <w:ind w:left="567" w:hanging="567"/>
        <w:rPr>
          <w:noProof/>
          <w:lang w:val="nb-NO"/>
        </w:rPr>
      </w:pPr>
    </w:p>
    <w:p w14:paraId="466D9457" w14:textId="77777777" w:rsidR="00403511" w:rsidRPr="00D73BED" w:rsidRDefault="00403511" w:rsidP="00403511">
      <w:pPr>
        <w:rPr>
          <w:noProof/>
          <w:lang w:val="nb-NO"/>
        </w:rPr>
      </w:pPr>
    </w:p>
    <w:p w14:paraId="74E0A6BB" w14:textId="77777777" w:rsidR="001C53C8" w:rsidRPr="00D73BED" w:rsidRDefault="001C53C8" w:rsidP="001B3D3E">
      <w:pPr>
        <w:pStyle w:val="lab-h1"/>
        <w:tabs>
          <w:tab w:val="left" w:pos="567"/>
        </w:tabs>
        <w:spacing w:before="0" w:after="0"/>
        <w:rPr>
          <w:noProof/>
          <w:lang w:val="nb-NO"/>
        </w:rPr>
      </w:pPr>
      <w:r w:rsidRPr="00D73BED">
        <w:rPr>
          <w:noProof/>
          <w:lang w:val="nb-NO"/>
        </w:rPr>
        <w:t>8.</w:t>
      </w:r>
      <w:r w:rsidRPr="00D73BED">
        <w:rPr>
          <w:noProof/>
          <w:lang w:val="nb-NO"/>
        </w:rPr>
        <w:tab/>
        <w:t>UTLØPSDATO</w:t>
      </w:r>
    </w:p>
    <w:p w14:paraId="69694346" w14:textId="77777777" w:rsidR="00403511" w:rsidRPr="00D73BED" w:rsidRDefault="00403511" w:rsidP="001B3D3E">
      <w:pPr>
        <w:pStyle w:val="lab-p1"/>
        <w:tabs>
          <w:tab w:val="left" w:pos="567"/>
        </w:tabs>
        <w:ind w:left="567" w:hanging="567"/>
        <w:rPr>
          <w:noProof/>
          <w:lang w:val="nb-NO"/>
        </w:rPr>
      </w:pPr>
    </w:p>
    <w:p w14:paraId="0646D1A4" w14:textId="77777777" w:rsidR="001C53C8" w:rsidRPr="00D73BED" w:rsidRDefault="00CC1E8D" w:rsidP="001B3D3E">
      <w:pPr>
        <w:pStyle w:val="lab-p1"/>
        <w:tabs>
          <w:tab w:val="left" w:pos="567"/>
        </w:tabs>
        <w:ind w:left="567" w:hanging="567"/>
        <w:rPr>
          <w:noProof/>
          <w:lang w:val="nb-NO"/>
        </w:rPr>
      </w:pPr>
      <w:r w:rsidRPr="00D73BED">
        <w:rPr>
          <w:noProof/>
          <w:lang w:val="nb-NO"/>
        </w:rPr>
        <w:lastRenderedPageBreak/>
        <w:t>EXP</w:t>
      </w:r>
    </w:p>
    <w:p w14:paraId="65E521B2" w14:textId="77777777" w:rsidR="00403511" w:rsidRPr="00D73BED" w:rsidRDefault="00403511" w:rsidP="00403511">
      <w:pPr>
        <w:rPr>
          <w:noProof/>
          <w:lang w:val="nb-NO"/>
        </w:rPr>
      </w:pPr>
    </w:p>
    <w:p w14:paraId="224A8E72" w14:textId="77777777" w:rsidR="00403511" w:rsidRPr="00D73BED" w:rsidRDefault="00403511" w:rsidP="00403511">
      <w:pPr>
        <w:rPr>
          <w:noProof/>
          <w:lang w:val="nb-NO"/>
        </w:rPr>
      </w:pPr>
    </w:p>
    <w:p w14:paraId="21476AA8" w14:textId="77777777" w:rsidR="001C53C8" w:rsidRPr="00D73BED" w:rsidRDefault="001C53C8" w:rsidP="001B3D3E">
      <w:pPr>
        <w:pStyle w:val="lab-h1"/>
        <w:tabs>
          <w:tab w:val="left" w:pos="567"/>
        </w:tabs>
        <w:spacing w:before="0" w:after="0"/>
        <w:rPr>
          <w:noProof/>
          <w:lang w:val="nb-NO"/>
        </w:rPr>
      </w:pPr>
      <w:r w:rsidRPr="00D73BED">
        <w:rPr>
          <w:noProof/>
          <w:lang w:val="nb-NO"/>
        </w:rPr>
        <w:t>9.</w:t>
      </w:r>
      <w:r w:rsidRPr="00D73BED">
        <w:rPr>
          <w:noProof/>
          <w:lang w:val="nb-NO"/>
        </w:rPr>
        <w:tab/>
        <w:t>OPPBEVARINGSBETINGELSER</w:t>
      </w:r>
    </w:p>
    <w:p w14:paraId="4BD36E32" w14:textId="77777777" w:rsidR="00403511" w:rsidRPr="00D73BED" w:rsidRDefault="00403511" w:rsidP="001B3D3E">
      <w:pPr>
        <w:pStyle w:val="lab-p1"/>
        <w:tabs>
          <w:tab w:val="left" w:pos="567"/>
        </w:tabs>
        <w:ind w:left="567" w:hanging="567"/>
        <w:rPr>
          <w:noProof/>
          <w:lang w:val="nb-NO"/>
        </w:rPr>
      </w:pPr>
    </w:p>
    <w:p w14:paraId="093752BA" w14:textId="57A7C0C9" w:rsidR="001C53C8" w:rsidRPr="00D73BED" w:rsidRDefault="001C53C8" w:rsidP="001B3D3E">
      <w:pPr>
        <w:pStyle w:val="lab-p1"/>
        <w:tabs>
          <w:tab w:val="left" w:pos="567"/>
        </w:tabs>
        <w:ind w:left="567" w:hanging="567"/>
        <w:rPr>
          <w:noProof/>
          <w:lang w:val="nb-NO"/>
        </w:rPr>
      </w:pPr>
      <w:r w:rsidRPr="00D73BED">
        <w:rPr>
          <w:noProof/>
          <w:lang w:val="nb-NO"/>
        </w:rPr>
        <w:t>Oppbevares og transporteres nedkjølt.</w:t>
      </w:r>
    </w:p>
    <w:p w14:paraId="2A6D65E4" w14:textId="77777777" w:rsidR="001C53C8" w:rsidRPr="00D73BED" w:rsidRDefault="001C53C8" w:rsidP="001B3D3E">
      <w:pPr>
        <w:pStyle w:val="lab-p1"/>
        <w:tabs>
          <w:tab w:val="left" w:pos="567"/>
        </w:tabs>
        <w:ind w:left="567" w:hanging="567"/>
        <w:rPr>
          <w:noProof/>
          <w:lang w:val="nb-NO"/>
        </w:rPr>
      </w:pPr>
      <w:r w:rsidRPr="00D73BED">
        <w:rPr>
          <w:noProof/>
          <w:lang w:val="nb-NO"/>
        </w:rPr>
        <w:t>Skal ikke fryses.</w:t>
      </w:r>
    </w:p>
    <w:p w14:paraId="41EA97C5" w14:textId="77777777" w:rsidR="00D848DF" w:rsidRPr="00D73BED" w:rsidRDefault="00D848DF" w:rsidP="001B3D3E">
      <w:pPr>
        <w:pStyle w:val="lab-p2"/>
        <w:tabs>
          <w:tab w:val="left" w:pos="567"/>
        </w:tabs>
        <w:spacing w:before="0"/>
        <w:ind w:left="567" w:hanging="567"/>
        <w:rPr>
          <w:noProof/>
          <w:lang w:val="nb-NO"/>
        </w:rPr>
      </w:pPr>
    </w:p>
    <w:p w14:paraId="5FCD4664" w14:textId="77777777" w:rsidR="001C53C8" w:rsidRPr="00D73BED" w:rsidRDefault="001C53C8" w:rsidP="001B3D3E">
      <w:pPr>
        <w:pStyle w:val="lab-p2"/>
        <w:tabs>
          <w:tab w:val="left" w:pos="567"/>
        </w:tabs>
        <w:spacing w:before="0"/>
        <w:ind w:left="567" w:hanging="567"/>
        <w:rPr>
          <w:lang w:val="nb-NO"/>
        </w:rPr>
      </w:pPr>
      <w:r w:rsidRPr="00D73BED">
        <w:rPr>
          <w:noProof/>
          <w:lang w:val="nb-NO"/>
        </w:rPr>
        <w:t>Oppbevar den ferdigfylte sprøyten i ytteremballasjen for å beskytte mot lys.</w:t>
      </w:r>
    </w:p>
    <w:p w14:paraId="611264C2" w14:textId="77777777" w:rsidR="004A6E52" w:rsidRPr="00D73BED" w:rsidRDefault="004A6E52" w:rsidP="004720C4">
      <w:pPr>
        <w:rPr>
          <w:lang w:val="nb-NO"/>
        </w:rPr>
      </w:pPr>
      <w:r w:rsidRPr="00D73BED">
        <w:rPr>
          <w:highlight w:val="lightGray"/>
          <w:lang w:val="nb-NO"/>
        </w:rPr>
        <w:t>Oppbevar de ferdigfylte sprøytene i ytteremballasjen for å beskytte mot lys.</w:t>
      </w:r>
    </w:p>
    <w:p w14:paraId="19B05F0A" w14:textId="77777777" w:rsidR="00D848DF" w:rsidRPr="00D73BED" w:rsidRDefault="00D848DF" w:rsidP="00D848DF">
      <w:pPr>
        <w:rPr>
          <w:noProof/>
          <w:lang w:val="nb-NO"/>
        </w:rPr>
      </w:pPr>
    </w:p>
    <w:p w14:paraId="1E3AC014" w14:textId="77777777" w:rsidR="00D848DF" w:rsidRPr="00D73BED" w:rsidRDefault="00D848DF" w:rsidP="00D848DF">
      <w:pPr>
        <w:rPr>
          <w:noProof/>
          <w:lang w:val="nb-NO"/>
        </w:rPr>
      </w:pPr>
    </w:p>
    <w:p w14:paraId="4EE770A5" w14:textId="77777777" w:rsidR="001C53C8" w:rsidRPr="00D73BED" w:rsidRDefault="001C53C8" w:rsidP="001B3D3E">
      <w:pPr>
        <w:pStyle w:val="lab-h1"/>
        <w:tabs>
          <w:tab w:val="left" w:pos="567"/>
        </w:tabs>
        <w:spacing w:before="0" w:after="0"/>
        <w:rPr>
          <w:noProof/>
          <w:lang w:val="nb-NO"/>
        </w:rPr>
      </w:pPr>
      <w:r w:rsidRPr="00D73BED">
        <w:rPr>
          <w:noProof/>
          <w:lang w:val="nb-NO"/>
        </w:rPr>
        <w:t>10.</w:t>
      </w:r>
      <w:r w:rsidRPr="00D73BED">
        <w:rPr>
          <w:noProof/>
          <w:lang w:val="nb-NO"/>
        </w:rPr>
        <w:tab/>
        <w:t>EVENTUELLE SPESIELLE FORHOLDSREGLER VED DESTRUKSJON AV UBRUKTE LEGEMIDLER ELLER AVFALL</w:t>
      </w:r>
    </w:p>
    <w:p w14:paraId="1FD93852" w14:textId="77777777" w:rsidR="001C53C8" w:rsidRPr="00D73BED" w:rsidRDefault="001C53C8" w:rsidP="001B3D3E">
      <w:pPr>
        <w:pStyle w:val="lab-p1"/>
        <w:tabs>
          <w:tab w:val="left" w:pos="567"/>
        </w:tabs>
        <w:ind w:left="567" w:hanging="567"/>
        <w:rPr>
          <w:noProof/>
          <w:lang w:val="nb-NO"/>
        </w:rPr>
      </w:pPr>
    </w:p>
    <w:p w14:paraId="6B52551D" w14:textId="77777777" w:rsidR="00D848DF" w:rsidRPr="00D73BED" w:rsidRDefault="00D848DF" w:rsidP="00D848DF">
      <w:pPr>
        <w:rPr>
          <w:noProof/>
          <w:lang w:val="nb-NO"/>
        </w:rPr>
      </w:pPr>
    </w:p>
    <w:p w14:paraId="509823A2" w14:textId="77777777" w:rsidR="001C53C8" w:rsidRPr="00D73BED" w:rsidRDefault="001C53C8" w:rsidP="001B3D3E">
      <w:pPr>
        <w:pStyle w:val="lab-h1"/>
        <w:tabs>
          <w:tab w:val="left" w:pos="567"/>
        </w:tabs>
        <w:spacing w:before="0" w:after="0"/>
        <w:rPr>
          <w:noProof/>
          <w:lang w:val="nb-NO"/>
        </w:rPr>
      </w:pPr>
      <w:r w:rsidRPr="00D73BED">
        <w:rPr>
          <w:noProof/>
          <w:lang w:val="nb-NO"/>
        </w:rPr>
        <w:t>11.</w:t>
      </w:r>
      <w:r w:rsidRPr="00D73BED">
        <w:rPr>
          <w:noProof/>
          <w:lang w:val="nb-NO"/>
        </w:rPr>
        <w:tab/>
        <w:t>NAVN OG ADRESSE PÅ INNEHAVEREN AV MARKEDSFØRINGSTILLATELSEN</w:t>
      </w:r>
    </w:p>
    <w:p w14:paraId="779BDF7B" w14:textId="77777777" w:rsidR="00D848DF" w:rsidRPr="00D73BED" w:rsidRDefault="00D848DF" w:rsidP="001B3D3E">
      <w:pPr>
        <w:pStyle w:val="lab-p1"/>
        <w:tabs>
          <w:tab w:val="left" w:pos="567"/>
        </w:tabs>
        <w:ind w:left="567" w:hanging="567"/>
        <w:rPr>
          <w:noProof/>
          <w:lang w:val="nb-NO"/>
        </w:rPr>
      </w:pPr>
    </w:p>
    <w:p w14:paraId="5466015D" w14:textId="77777777" w:rsidR="008445FB" w:rsidRPr="00D73BED" w:rsidRDefault="008445FB" w:rsidP="001B3D3E">
      <w:pPr>
        <w:pStyle w:val="lab-p1"/>
        <w:tabs>
          <w:tab w:val="left" w:pos="567"/>
        </w:tabs>
        <w:ind w:left="567" w:hanging="567"/>
        <w:rPr>
          <w:noProof/>
          <w:lang w:val="nb-NO"/>
        </w:rPr>
      </w:pPr>
      <w:r w:rsidRPr="00D73BED">
        <w:rPr>
          <w:noProof/>
          <w:lang w:val="nb-NO"/>
        </w:rPr>
        <w:t>Hexal AG, Industriestr. 25, 83607 Holzkirchen, Tyskland</w:t>
      </w:r>
    </w:p>
    <w:p w14:paraId="7C18989F" w14:textId="77777777" w:rsidR="00D848DF" w:rsidRPr="00D73BED" w:rsidRDefault="00D848DF" w:rsidP="00D848DF">
      <w:pPr>
        <w:rPr>
          <w:noProof/>
          <w:lang w:val="nb-NO"/>
        </w:rPr>
      </w:pPr>
    </w:p>
    <w:p w14:paraId="56A40EE3" w14:textId="77777777" w:rsidR="00D848DF" w:rsidRPr="00D73BED" w:rsidRDefault="00D848DF" w:rsidP="00D848DF">
      <w:pPr>
        <w:rPr>
          <w:noProof/>
          <w:lang w:val="nb-NO"/>
        </w:rPr>
      </w:pPr>
    </w:p>
    <w:p w14:paraId="6EDBEF82" w14:textId="77777777" w:rsidR="001C53C8" w:rsidRPr="00D73BED" w:rsidRDefault="001C53C8" w:rsidP="001B3D3E">
      <w:pPr>
        <w:pStyle w:val="lab-h1"/>
        <w:tabs>
          <w:tab w:val="left" w:pos="567"/>
        </w:tabs>
        <w:spacing w:before="0" w:after="0"/>
        <w:rPr>
          <w:noProof/>
          <w:lang w:val="nb-NO"/>
        </w:rPr>
      </w:pPr>
      <w:r w:rsidRPr="00D73BED">
        <w:rPr>
          <w:noProof/>
          <w:lang w:val="nb-NO"/>
        </w:rPr>
        <w:t>12.</w:t>
      </w:r>
      <w:r w:rsidRPr="00D73BED">
        <w:rPr>
          <w:noProof/>
          <w:lang w:val="nb-NO"/>
        </w:rPr>
        <w:tab/>
        <w:t>MARKEDSFØRINGSTILLATELSESNUMMER (NUMRE)</w:t>
      </w:r>
    </w:p>
    <w:p w14:paraId="06802E4A" w14:textId="77777777" w:rsidR="00D848DF" w:rsidRPr="00D73BED" w:rsidRDefault="00D848DF" w:rsidP="001B3D3E">
      <w:pPr>
        <w:pStyle w:val="lab-p1"/>
        <w:tabs>
          <w:tab w:val="left" w:pos="567"/>
        </w:tabs>
        <w:ind w:left="567" w:hanging="567"/>
        <w:rPr>
          <w:noProof/>
          <w:lang w:val="nb-NO"/>
        </w:rPr>
      </w:pPr>
    </w:p>
    <w:p w14:paraId="7E7C7B43" w14:textId="2B4A167A" w:rsidR="00B14FE5" w:rsidRPr="00D73BED" w:rsidRDefault="00B14FE5" w:rsidP="001B3D3E">
      <w:pPr>
        <w:pStyle w:val="lab-p1"/>
        <w:tabs>
          <w:tab w:val="left" w:pos="567"/>
        </w:tabs>
        <w:ind w:left="567" w:hanging="567"/>
        <w:rPr>
          <w:i/>
          <w:noProof/>
          <w:lang w:val="nb-NO"/>
        </w:rPr>
      </w:pPr>
      <w:r w:rsidRPr="00D73BED">
        <w:rPr>
          <w:noProof/>
          <w:lang w:val="nb-NO"/>
        </w:rPr>
        <w:t>EU/1/07/</w:t>
      </w:r>
      <w:r w:rsidR="008445FB" w:rsidRPr="00D73BED">
        <w:rPr>
          <w:noProof/>
          <w:lang w:val="nb-NO"/>
        </w:rPr>
        <w:t>411</w:t>
      </w:r>
      <w:r w:rsidRPr="00D73BED">
        <w:rPr>
          <w:noProof/>
          <w:lang w:val="nb-NO"/>
        </w:rPr>
        <w:t>/015</w:t>
      </w:r>
    </w:p>
    <w:p w14:paraId="0891A3E4" w14:textId="544D008A"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/016</w:t>
      </w:r>
    </w:p>
    <w:p w14:paraId="564920B1" w14:textId="291A8D25"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/045</w:t>
      </w:r>
    </w:p>
    <w:p w14:paraId="4E780F5A" w14:textId="7AA58434"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/046</w:t>
      </w:r>
    </w:p>
    <w:p w14:paraId="6EF1BC7F" w14:textId="77777777" w:rsidR="00D848DF" w:rsidRPr="00D73BED" w:rsidRDefault="00D848DF" w:rsidP="00D848DF">
      <w:pPr>
        <w:rPr>
          <w:noProof/>
          <w:lang w:val="nb-NO"/>
        </w:rPr>
      </w:pPr>
    </w:p>
    <w:p w14:paraId="4AD934F2" w14:textId="77777777" w:rsidR="00D848DF" w:rsidRPr="00D73BED" w:rsidRDefault="00D848DF" w:rsidP="00D848DF">
      <w:pPr>
        <w:rPr>
          <w:noProof/>
          <w:lang w:val="nb-NO"/>
        </w:rPr>
      </w:pPr>
    </w:p>
    <w:p w14:paraId="09D0F578" w14:textId="77777777" w:rsidR="001C53C8" w:rsidRPr="00D73BED" w:rsidRDefault="001C53C8" w:rsidP="001B3D3E">
      <w:pPr>
        <w:pStyle w:val="lab-h1"/>
        <w:tabs>
          <w:tab w:val="left" w:pos="567"/>
        </w:tabs>
        <w:spacing w:before="0" w:after="0"/>
        <w:rPr>
          <w:noProof/>
          <w:lang w:val="nb-NO"/>
        </w:rPr>
      </w:pPr>
      <w:r w:rsidRPr="00D73BED">
        <w:rPr>
          <w:noProof/>
          <w:lang w:val="nb-NO"/>
        </w:rPr>
        <w:t>13.</w:t>
      </w:r>
      <w:r w:rsidRPr="00D73BED">
        <w:rPr>
          <w:noProof/>
          <w:lang w:val="nb-NO"/>
        </w:rPr>
        <w:tab/>
        <w:t>PRODUKSJONSNUMMER</w:t>
      </w:r>
    </w:p>
    <w:p w14:paraId="3065AFFF" w14:textId="77777777" w:rsidR="00D848DF" w:rsidRPr="00D73BED" w:rsidRDefault="00D848DF" w:rsidP="001B3D3E">
      <w:pPr>
        <w:pStyle w:val="lab-p1"/>
        <w:tabs>
          <w:tab w:val="left" w:pos="567"/>
        </w:tabs>
        <w:ind w:left="567" w:hanging="567"/>
        <w:rPr>
          <w:noProof/>
          <w:lang w:val="nb-NO"/>
        </w:rPr>
      </w:pPr>
    </w:p>
    <w:p w14:paraId="481D9457" w14:textId="77777777" w:rsidR="001C53C8" w:rsidRPr="00D73BED" w:rsidRDefault="00092E68" w:rsidP="001B3D3E">
      <w:pPr>
        <w:pStyle w:val="lab-p1"/>
        <w:tabs>
          <w:tab w:val="left" w:pos="567"/>
        </w:tabs>
        <w:ind w:left="567" w:hanging="567"/>
        <w:rPr>
          <w:noProof/>
          <w:lang w:val="nb-NO"/>
        </w:rPr>
      </w:pPr>
      <w:r w:rsidRPr="00D73BED">
        <w:rPr>
          <w:noProof/>
          <w:lang w:val="nb-NO"/>
        </w:rPr>
        <w:t>Lot</w:t>
      </w:r>
    </w:p>
    <w:p w14:paraId="31D0AB1E" w14:textId="77777777" w:rsidR="00D848DF" w:rsidRPr="00D73BED" w:rsidRDefault="00D848DF" w:rsidP="00D848DF">
      <w:pPr>
        <w:rPr>
          <w:noProof/>
          <w:lang w:val="nb-NO"/>
        </w:rPr>
      </w:pPr>
    </w:p>
    <w:p w14:paraId="2D416BC0" w14:textId="77777777" w:rsidR="00D848DF" w:rsidRPr="00D73BED" w:rsidRDefault="00D848DF" w:rsidP="00D848DF">
      <w:pPr>
        <w:rPr>
          <w:noProof/>
          <w:lang w:val="nb-NO"/>
        </w:rPr>
      </w:pPr>
    </w:p>
    <w:p w14:paraId="41CF7406" w14:textId="77777777" w:rsidR="001C53C8" w:rsidRPr="00D73BED" w:rsidRDefault="001C53C8" w:rsidP="001B3D3E">
      <w:pPr>
        <w:pStyle w:val="lab-h1"/>
        <w:tabs>
          <w:tab w:val="left" w:pos="567"/>
        </w:tabs>
        <w:spacing w:before="0" w:after="0"/>
        <w:rPr>
          <w:noProof/>
          <w:lang w:val="nb-NO"/>
        </w:rPr>
      </w:pPr>
      <w:r w:rsidRPr="00D73BED">
        <w:rPr>
          <w:noProof/>
          <w:lang w:val="nb-NO"/>
        </w:rPr>
        <w:t>14.</w:t>
      </w:r>
      <w:r w:rsidRPr="00D73BED">
        <w:rPr>
          <w:noProof/>
          <w:lang w:val="nb-NO"/>
        </w:rPr>
        <w:tab/>
        <w:t>GENERELL KLASSIFIKASJON FOR UTLEVERING</w:t>
      </w:r>
    </w:p>
    <w:p w14:paraId="4EA2EAC3" w14:textId="77777777" w:rsidR="001C53C8" w:rsidRPr="00D73BED" w:rsidRDefault="001C53C8" w:rsidP="001B3D3E">
      <w:pPr>
        <w:pStyle w:val="lab-p1"/>
        <w:tabs>
          <w:tab w:val="left" w:pos="567"/>
        </w:tabs>
        <w:ind w:left="567" w:hanging="567"/>
        <w:rPr>
          <w:noProof/>
          <w:lang w:val="nb-NO"/>
        </w:rPr>
      </w:pPr>
    </w:p>
    <w:p w14:paraId="5B1519D9" w14:textId="77777777" w:rsidR="00D848DF" w:rsidRPr="00D73BED" w:rsidRDefault="00D848DF" w:rsidP="00D848DF">
      <w:pPr>
        <w:rPr>
          <w:noProof/>
          <w:lang w:val="nb-NO"/>
        </w:rPr>
      </w:pPr>
    </w:p>
    <w:p w14:paraId="538D7FF5" w14:textId="77777777" w:rsidR="001C53C8" w:rsidRPr="00D73BED" w:rsidRDefault="001C53C8" w:rsidP="001B3D3E">
      <w:pPr>
        <w:pStyle w:val="lab-h1"/>
        <w:tabs>
          <w:tab w:val="left" w:pos="567"/>
        </w:tabs>
        <w:spacing w:before="0" w:after="0"/>
        <w:rPr>
          <w:noProof/>
          <w:lang w:val="nb-NO"/>
        </w:rPr>
      </w:pPr>
      <w:r w:rsidRPr="00D73BED">
        <w:rPr>
          <w:noProof/>
          <w:lang w:val="nb-NO"/>
        </w:rPr>
        <w:t>15.</w:t>
      </w:r>
      <w:r w:rsidRPr="00D73BED">
        <w:rPr>
          <w:noProof/>
          <w:lang w:val="nb-NO"/>
        </w:rPr>
        <w:tab/>
        <w:t>BRUKSANVISNING</w:t>
      </w:r>
    </w:p>
    <w:p w14:paraId="7672C9F2" w14:textId="77777777" w:rsidR="001C53C8" w:rsidRPr="00D73BED" w:rsidRDefault="001C53C8" w:rsidP="001B3D3E">
      <w:pPr>
        <w:pStyle w:val="lab-p1"/>
        <w:tabs>
          <w:tab w:val="left" w:pos="567"/>
        </w:tabs>
        <w:ind w:left="567" w:hanging="567"/>
        <w:rPr>
          <w:noProof/>
          <w:lang w:val="nb-NO"/>
        </w:rPr>
      </w:pPr>
    </w:p>
    <w:p w14:paraId="2CBA30FE" w14:textId="77777777" w:rsidR="00D848DF" w:rsidRPr="00D73BED" w:rsidRDefault="00D848DF" w:rsidP="00D848DF">
      <w:pPr>
        <w:rPr>
          <w:noProof/>
          <w:lang w:val="nb-NO"/>
        </w:rPr>
      </w:pPr>
    </w:p>
    <w:p w14:paraId="7DF63F49" w14:textId="77777777" w:rsidR="001C53C8" w:rsidRPr="00D73BED" w:rsidRDefault="001C53C8" w:rsidP="001B3D3E">
      <w:pPr>
        <w:pStyle w:val="lab-h1"/>
        <w:tabs>
          <w:tab w:val="left" w:pos="567"/>
        </w:tabs>
        <w:spacing w:before="0" w:after="0"/>
        <w:rPr>
          <w:noProof/>
          <w:lang w:val="nb-NO"/>
        </w:rPr>
      </w:pPr>
      <w:r w:rsidRPr="00D73BED">
        <w:rPr>
          <w:noProof/>
          <w:lang w:val="nb-NO"/>
        </w:rPr>
        <w:t>16.</w:t>
      </w:r>
      <w:r w:rsidRPr="00D73BED">
        <w:rPr>
          <w:noProof/>
          <w:lang w:val="nb-NO"/>
        </w:rPr>
        <w:tab/>
        <w:t>INFORMASJON PÅ BLINDESKRIFT</w:t>
      </w:r>
    </w:p>
    <w:p w14:paraId="6AE6CA81" w14:textId="77777777" w:rsidR="00D848DF" w:rsidRPr="00D73BED" w:rsidRDefault="00D848DF" w:rsidP="001B3D3E">
      <w:pPr>
        <w:pStyle w:val="lab-p1"/>
        <w:tabs>
          <w:tab w:val="left" w:pos="567"/>
        </w:tabs>
        <w:ind w:left="567" w:hanging="567"/>
        <w:rPr>
          <w:noProof/>
          <w:lang w:val="nb-NO"/>
        </w:rPr>
      </w:pPr>
    </w:p>
    <w:p w14:paraId="32F3A1C9" w14:textId="4BF8BC1E"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1</w:t>
      </w:r>
      <w:r w:rsidR="001C53C8" w:rsidRPr="00D73BED">
        <w:rPr>
          <w:noProof/>
          <w:lang w:val="nb-NO"/>
        </w:rPr>
        <w:t>0 000 IE/1 ml</w:t>
      </w:r>
    </w:p>
    <w:p w14:paraId="47927DA7" w14:textId="65B79E3E" w:rsidR="002B34DC" w:rsidRPr="00D73BED" w:rsidRDefault="00A564D4" w:rsidP="002B34DC">
      <w:pPr>
        <w:rPr>
          <w:lang w:val="nb-NO"/>
        </w:rPr>
      </w:pPr>
      <w:r w:rsidRPr="00D73BED">
        <w:rPr>
          <w:highlight w:val="lightGray"/>
          <w:lang w:val="nb-NO"/>
        </w:rPr>
        <w:t>Epoetin alfa HEXAL</w:t>
      </w:r>
      <w:r w:rsidR="002B34DC" w:rsidRPr="00D73BED">
        <w:rPr>
          <w:highlight w:val="lightGray"/>
          <w:lang w:val="nb-NO"/>
        </w:rPr>
        <w:t> 10</w:t>
      </w:r>
      <w:r w:rsidR="002B34DC" w:rsidRPr="00D73BED">
        <w:rPr>
          <w:color w:val="0000FF"/>
          <w:highlight w:val="lightGray"/>
          <w:lang w:val="nb-NO"/>
        </w:rPr>
        <w:t> </w:t>
      </w:r>
      <w:r w:rsidR="002B34DC" w:rsidRPr="00D73BED">
        <w:rPr>
          <w:highlight w:val="lightGray"/>
          <w:lang w:val="nb-NO"/>
        </w:rPr>
        <w:t>000 IU/1 ml</w:t>
      </w:r>
    </w:p>
    <w:p w14:paraId="59EB3D24" w14:textId="77777777" w:rsidR="00D848DF" w:rsidRPr="00D73BED" w:rsidRDefault="00D848DF" w:rsidP="00D848DF">
      <w:pPr>
        <w:rPr>
          <w:noProof/>
          <w:lang w:val="nb-NO"/>
        </w:rPr>
      </w:pPr>
    </w:p>
    <w:p w14:paraId="3095873D" w14:textId="77777777" w:rsidR="00D848DF" w:rsidRPr="00D73BED" w:rsidRDefault="00D848DF" w:rsidP="00D848DF">
      <w:pPr>
        <w:rPr>
          <w:noProof/>
          <w:lang w:val="nb-NO"/>
        </w:rPr>
      </w:pPr>
    </w:p>
    <w:p w14:paraId="7371FDFB" w14:textId="77777777" w:rsidR="0093289A" w:rsidRPr="00D73BED" w:rsidRDefault="0093289A" w:rsidP="001B3D3E">
      <w:pPr>
        <w:pStyle w:val="lab-h1"/>
        <w:tabs>
          <w:tab w:val="left" w:pos="567"/>
        </w:tabs>
        <w:spacing w:before="0" w:after="0"/>
        <w:rPr>
          <w:noProof/>
          <w:u w:val="single"/>
          <w:lang w:val="nb-NO"/>
        </w:rPr>
      </w:pPr>
      <w:r w:rsidRPr="00D73BED">
        <w:rPr>
          <w:noProof/>
          <w:lang w:val="nb-NO"/>
        </w:rPr>
        <w:t>17.</w:t>
      </w:r>
      <w:r w:rsidRPr="00D73BED">
        <w:rPr>
          <w:noProof/>
          <w:lang w:val="nb-NO"/>
        </w:rPr>
        <w:tab/>
        <w:t>SIKKERHETSANORDNING (UNIK IDENTITET) – TODIMENSJONAL STREKKODE</w:t>
      </w:r>
    </w:p>
    <w:p w14:paraId="772989AE" w14:textId="77777777" w:rsidR="00D848DF" w:rsidRPr="00D73BED" w:rsidRDefault="00D848DF" w:rsidP="001B3D3E">
      <w:pPr>
        <w:tabs>
          <w:tab w:val="left" w:pos="567"/>
        </w:tabs>
        <w:ind w:left="567" w:hanging="567"/>
        <w:rPr>
          <w:noProof/>
          <w:highlight w:val="lightGray"/>
          <w:lang w:val="nb-NO"/>
        </w:rPr>
      </w:pPr>
    </w:p>
    <w:p w14:paraId="0F93D006" w14:textId="77777777" w:rsidR="0093289A" w:rsidRPr="00D73BED" w:rsidRDefault="0093289A" w:rsidP="001B3D3E">
      <w:pPr>
        <w:tabs>
          <w:tab w:val="left" w:pos="567"/>
        </w:tabs>
        <w:ind w:left="567" w:hanging="567"/>
        <w:rPr>
          <w:noProof/>
          <w:lang w:val="nb-NO"/>
        </w:rPr>
      </w:pPr>
      <w:r w:rsidRPr="00D73BED">
        <w:rPr>
          <w:noProof/>
          <w:highlight w:val="lightGray"/>
          <w:lang w:val="nb-NO"/>
        </w:rPr>
        <w:t>Todimensjonal strekkode, inkludert unik identitet.</w:t>
      </w:r>
    </w:p>
    <w:p w14:paraId="34A03ABD" w14:textId="77777777" w:rsidR="00D848DF" w:rsidRPr="00D73BED" w:rsidRDefault="00D848DF" w:rsidP="001B3D3E">
      <w:pPr>
        <w:tabs>
          <w:tab w:val="left" w:pos="567"/>
        </w:tabs>
        <w:ind w:left="567" w:hanging="567"/>
        <w:rPr>
          <w:noProof/>
          <w:lang w:val="nb-NO"/>
        </w:rPr>
      </w:pPr>
    </w:p>
    <w:p w14:paraId="01FA4639" w14:textId="77777777" w:rsidR="00D848DF" w:rsidRPr="00D73BED" w:rsidRDefault="00D848DF" w:rsidP="001B3D3E">
      <w:pPr>
        <w:tabs>
          <w:tab w:val="left" w:pos="567"/>
        </w:tabs>
        <w:ind w:left="567" w:hanging="567"/>
        <w:rPr>
          <w:noProof/>
          <w:lang w:val="nb-NO"/>
        </w:rPr>
      </w:pPr>
    </w:p>
    <w:p w14:paraId="796498D9" w14:textId="77777777" w:rsidR="0093289A" w:rsidRPr="00D73BED" w:rsidRDefault="0093289A" w:rsidP="001B3D3E">
      <w:pPr>
        <w:pStyle w:val="lab-h1"/>
        <w:tabs>
          <w:tab w:val="left" w:pos="567"/>
        </w:tabs>
        <w:spacing w:before="0" w:after="0"/>
        <w:rPr>
          <w:noProof/>
          <w:u w:val="single"/>
          <w:lang w:val="nb-NO"/>
        </w:rPr>
      </w:pPr>
      <w:r w:rsidRPr="00D73BED">
        <w:rPr>
          <w:noProof/>
          <w:lang w:val="nb-NO"/>
        </w:rPr>
        <w:t>18.</w:t>
      </w:r>
      <w:r w:rsidRPr="00D73BED">
        <w:rPr>
          <w:noProof/>
          <w:lang w:val="nb-NO"/>
        </w:rPr>
        <w:tab/>
        <w:t>SIKKERHETSANORDNING (UNIK IDENTITET) – I ET FORMAT LESBART FOR MENNESKER</w:t>
      </w:r>
    </w:p>
    <w:p w14:paraId="2348BA1E" w14:textId="77777777" w:rsidR="00D848DF" w:rsidRPr="00D73BED" w:rsidRDefault="00D848DF" w:rsidP="001B3D3E">
      <w:pPr>
        <w:pStyle w:val="lab-p1"/>
        <w:tabs>
          <w:tab w:val="left" w:pos="567"/>
        </w:tabs>
        <w:ind w:left="567" w:hanging="567"/>
        <w:rPr>
          <w:noProof/>
          <w:lang w:val="nb-NO"/>
        </w:rPr>
      </w:pPr>
    </w:p>
    <w:p w14:paraId="3818D010" w14:textId="599BC811" w:rsidR="0093289A" w:rsidRPr="00D73BED" w:rsidRDefault="0093289A" w:rsidP="001B3D3E">
      <w:pPr>
        <w:pStyle w:val="lab-p1"/>
        <w:tabs>
          <w:tab w:val="left" w:pos="567"/>
        </w:tabs>
        <w:ind w:left="567" w:hanging="567"/>
        <w:rPr>
          <w:noProof/>
          <w:lang w:val="nb-NO"/>
        </w:rPr>
      </w:pPr>
      <w:r w:rsidRPr="00D73BED">
        <w:rPr>
          <w:noProof/>
          <w:lang w:val="nb-NO"/>
        </w:rPr>
        <w:t>PC</w:t>
      </w:r>
    </w:p>
    <w:p w14:paraId="2AF2D460" w14:textId="48572757" w:rsidR="0093289A" w:rsidRPr="00D73BED" w:rsidRDefault="0093289A" w:rsidP="001B3D3E">
      <w:pPr>
        <w:pStyle w:val="lab-p1"/>
        <w:tabs>
          <w:tab w:val="left" w:pos="567"/>
        </w:tabs>
        <w:ind w:left="567" w:hanging="567"/>
        <w:rPr>
          <w:noProof/>
          <w:lang w:val="nb-NO"/>
        </w:rPr>
      </w:pPr>
      <w:r w:rsidRPr="00D73BED">
        <w:rPr>
          <w:noProof/>
          <w:lang w:val="nb-NO"/>
        </w:rPr>
        <w:lastRenderedPageBreak/>
        <w:t>SN</w:t>
      </w:r>
    </w:p>
    <w:p w14:paraId="40CA2331" w14:textId="528D1569" w:rsidR="0093289A" w:rsidRPr="00D73BED" w:rsidRDefault="0093289A" w:rsidP="001B3D3E">
      <w:pPr>
        <w:pStyle w:val="lab-p1"/>
        <w:tabs>
          <w:tab w:val="left" w:pos="567"/>
        </w:tabs>
        <w:ind w:left="567" w:hanging="567"/>
        <w:rPr>
          <w:noProof/>
          <w:lang w:val="nb-NO"/>
        </w:rPr>
      </w:pPr>
      <w:r w:rsidRPr="00D73BED">
        <w:rPr>
          <w:noProof/>
          <w:lang w:val="nb-NO"/>
        </w:rPr>
        <w:t>NN</w:t>
      </w:r>
    </w:p>
    <w:p w14:paraId="25B4F11C" w14:textId="77777777" w:rsidR="00D848DF" w:rsidRPr="00D73BED" w:rsidRDefault="00D848DF" w:rsidP="00D848DF">
      <w:pPr>
        <w:rPr>
          <w:noProof/>
          <w:lang w:val="nb-NO"/>
        </w:rPr>
      </w:pPr>
    </w:p>
    <w:p w14:paraId="29927EA3" w14:textId="77777777" w:rsidR="001C53C8" w:rsidRPr="00D73BED" w:rsidRDefault="006B5771"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MINSTEKRAV TIL OPPLYSNINGER SOM SKAL ANGIS PÅ SMÅ INDRE EMBALLASJER</w:t>
      </w:r>
      <w:r w:rsidR="001C53C8" w:rsidRPr="00D73BED">
        <w:rPr>
          <w:noProof/>
          <w:lang w:val="nb-NO"/>
        </w:rPr>
        <w:br/>
      </w:r>
      <w:r w:rsidR="001C53C8" w:rsidRPr="00D73BED">
        <w:rPr>
          <w:noProof/>
          <w:lang w:val="nb-NO"/>
        </w:rPr>
        <w:br/>
        <w:t>etikett/SPRØYTE</w:t>
      </w:r>
    </w:p>
    <w:p w14:paraId="74110748" w14:textId="77777777" w:rsidR="001C53C8" w:rsidRPr="00D73BED" w:rsidRDefault="001C53C8" w:rsidP="001B3D3E">
      <w:pPr>
        <w:pStyle w:val="lab-p1"/>
        <w:tabs>
          <w:tab w:val="left" w:pos="567"/>
        </w:tabs>
        <w:ind w:left="567" w:hanging="567"/>
        <w:rPr>
          <w:noProof/>
          <w:lang w:val="nb-NO"/>
        </w:rPr>
      </w:pPr>
    </w:p>
    <w:p w14:paraId="4C514DB7" w14:textId="77777777" w:rsidR="006D21D3" w:rsidRPr="00D73BED" w:rsidRDefault="006D21D3" w:rsidP="006D21D3">
      <w:pPr>
        <w:rPr>
          <w:noProof/>
          <w:lang w:val="nb-NO"/>
        </w:rPr>
      </w:pPr>
    </w:p>
    <w:p w14:paraId="661F495C"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 OG ADMINISTRASJONSVEI</w:t>
      </w:r>
    </w:p>
    <w:p w14:paraId="594E2D21" w14:textId="77777777" w:rsidR="006D21D3" w:rsidRPr="00D73BED" w:rsidRDefault="006D21D3" w:rsidP="001B3D3E">
      <w:pPr>
        <w:pStyle w:val="lab-p1"/>
        <w:tabs>
          <w:tab w:val="left" w:pos="567"/>
        </w:tabs>
        <w:ind w:left="567" w:hanging="567"/>
        <w:rPr>
          <w:noProof/>
          <w:lang w:val="nb-NO"/>
        </w:rPr>
      </w:pPr>
    </w:p>
    <w:p w14:paraId="27263B9B" w14:textId="127DC2BD"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1</w:t>
      </w:r>
      <w:r w:rsidR="001C53C8" w:rsidRPr="00D73BED">
        <w:rPr>
          <w:noProof/>
          <w:lang w:val="nb-NO"/>
        </w:rPr>
        <w:t>0 000 IE/1 ml injeksjonsvæske</w:t>
      </w:r>
    </w:p>
    <w:p w14:paraId="00C98360" w14:textId="0CEF9C33" w:rsidR="00E37A11" w:rsidRPr="00D73BED" w:rsidRDefault="00A564D4" w:rsidP="00E37A11">
      <w:pPr>
        <w:pStyle w:val="lab-p2"/>
        <w:tabs>
          <w:tab w:val="left" w:pos="567"/>
        </w:tabs>
        <w:spacing w:before="0"/>
        <w:ind w:left="567" w:hanging="567"/>
        <w:rPr>
          <w:lang w:val="nb-NO"/>
        </w:rPr>
      </w:pPr>
      <w:r w:rsidRPr="00D73BED">
        <w:rPr>
          <w:highlight w:val="lightGray"/>
          <w:lang w:val="nb-NO"/>
        </w:rPr>
        <w:t>Epoetin alfa HEXAL</w:t>
      </w:r>
      <w:r w:rsidR="00E37A11" w:rsidRPr="00D73BED">
        <w:rPr>
          <w:highlight w:val="lightGray"/>
          <w:lang w:val="nb-NO"/>
        </w:rPr>
        <w:t> 10</w:t>
      </w:r>
      <w:r w:rsidR="00E37A11" w:rsidRPr="00D73BED">
        <w:rPr>
          <w:color w:val="0000FF"/>
          <w:highlight w:val="lightGray"/>
          <w:lang w:val="nb-NO"/>
        </w:rPr>
        <w:t> </w:t>
      </w:r>
      <w:r w:rsidR="00E37A11" w:rsidRPr="00D73BED">
        <w:rPr>
          <w:highlight w:val="lightGray"/>
          <w:lang w:val="nb-NO"/>
        </w:rPr>
        <w:t>000 IU/1 ml injeksjonsvæske</w:t>
      </w:r>
    </w:p>
    <w:p w14:paraId="4DC1BA17" w14:textId="77777777" w:rsidR="005A7020" w:rsidRPr="00D73BED" w:rsidRDefault="005A7020" w:rsidP="001B3D3E">
      <w:pPr>
        <w:pStyle w:val="lab-p2"/>
        <w:tabs>
          <w:tab w:val="left" w:pos="567"/>
        </w:tabs>
        <w:spacing w:before="0"/>
        <w:ind w:left="567" w:hanging="567"/>
        <w:rPr>
          <w:noProof/>
          <w:lang w:val="nb-NO"/>
        </w:rPr>
      </w:pPr>
    </w:p>
    <w:p w14:paraId="1C0CD163" w14:textId="097B5110" w:rsidR="001C53C8" w:rsidRPr="00BA01B3" w:rsidRDefault="004A6E52" w:rsidP="001B3D3E">
      <w:pPr>
        <w:pStyle w:val="lab-p2"/>
        <w:tabs>
          <w:tab w:val="left" w:pos="567"/>
        </w:tabs>
        <w:spacing w:before="0"/>
        <w:ind w:left="567" w:hanging="567"/>
        <w:rPr>
          <w:noProof/>
          <w:lang w:val="it-IT"/>
        </w:rPr>
      </w:pPr>
      <w:r w:rsidRPr="00BA01B3">
        <w:rPr>
          <w:lang w:val="it-IT"/>
        </w:rPr>
        <w:t>e</w:t>
      </w:r>
      <w:r w:rsidR="001C53C8" w:rsidRPr="00BA01B3">
        <w:rPr>
          <w:lang w:val="it-IT"/>
        </w:rPr>
        <w:t xml:space="preserve">poetin </w:t>
      </w:r>
      <w:r w:rsidR="001C53C8" w:rsidRPr="00BA01B3">
        <w:rPr>
          <w:noProof/>
          <w:lang w:val="it-IT"/>
        </w:rPr>
        <w:t>alfa</w:t>
      </w:r>
    </w:p>
    <w:p w14:paraId="32C9776A" w14:textId="77777777" w:rsidR="001C53C8" w:rsidRPr="00BA01B3" w:rsidRDefault="001C53C8" w:rsidP="001B3D3E">
      <w:pPr>
        <w:pStyle w:val="lab-p1"/>
        <w:tabs>
          <w:tab w:val="left" w:pos="567"/>
        </w:tabs>
        <w:ind w:left="567" w:hanging="567"/>
        <w:rPr>
          <w:noProof/>
          <w:lang w:val="it-IT"/>
        </w:rPr>
      </w:pPr>
      <w:r w:rsidRPr="00BA01B3">
        <w:rPr>
          <w:noProof/>
          <w:lang w:val="it-IT"/>
        </w:rPr>
        <w:t>i.v./s.c.</w:t>
      </w:r>
    </w:p>
    <w:p w14:paraId="75F6FD0A" w14:textId="77777777" w:rsidR="006D21D3" w:rsidRPr="00BA01B3" w:rsidRDefault="006D21D3" w:rsidP="006D21D3">
      <w:pPr>
        <w:rPr>
          <w:noProof/>
          <w:lang w:val="it-IT"/>
        </w:rPr>
      </w:pPr>
    </w:p>
    <w:p w14:paraId="1F56592D" w14:textId="77777777" w:rsidR="006D21D3" w:rsidRPr="00BA01B3" w:rsidRDefault="006D21D3" w:rsidP="006D21D3">
      <w:pPr>
        <w:rPr>
          <w:noProof/>
          <w:lang w:val="it-IT"/>
        </w:rPr>
      </w:pPr>
    </w:p>
    <w:p w14:paraId="4EA7E698"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ADMINISTRASJONSMÅTE</w:t>
      </w:r>
    </w:p>
    <w:p w14:paraId="1A46277E" w14:textId="77777777" w:rsidR="001C53C8" w:rsidRPr="00D73BED" w:rsidRDefault="001C53C8" w:rsidP="001B3D3E">
      <w:pPr>
        <w:pStyle w:val="lab-p1"/>
        <w:tabs>
          <w:tab w:val="left" w:pos="567"/>
        </w:tabs>
        <w:ind w:left="567" w:hanging="567"/>
        <w:rPr>
          <w:noProof/>
          <w:lang w:val="nb-NO"/>
        </w:rPr>
      </w:pPr>
    </w:p>
    <w:p w14:paraId="1065D130" w14:textId="77777777" w:rsidR="006D21D3" w:rsidRPr="00D73BED" w:rsidRDefault="006D21D3" w:rsidP="006D21D3">
      <w:pPr>
        <w:rPr>
          <w:noProof/>
          <w:lang w:val="nb-NO"/>
        </w:rPr>
      </w:pPr>
    </w:p>
    <w:p w14:paraId="2D16CBB2"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UTLØPSDATO</w:t>
      </w:r>
    </w:p>
    <w:p w14:paraId="5E913A6A" w14:textId="77777777" w:rsidR="006D21D3" w:rsidRPr="00D73BED" w:rsidRDefault="006D21D3" w:rsidP="001B3D3E">
      <w:pPr>
        <w:pStyle w:val="lab-p1"/>
        <w:tabs>
          <w:tab w:val="left" w:pos="567"/>
        </w:tabs>
        <w:ind w:left="567" w:hanging="567"/>
        <w:rPr>
          <w:noProof/>
          <w:lang w:val="nb-NO"/>
        </w:rPr>
      </w:pPr>
    </w:p>
    <w:p w14:paraId="047ACAAE" w14:textId="77777777" w:rsidR="001C53C8" w:rsidRPr="00D73BED" w:rsidRDefault="001C53C8" w:rsidP="001B3D3E">
      <w:pPr>
        <w:pStyle w:val="lab-p1"/>
        <w:tabs>
          <w:tab w:val="left" w:pos="567"/>
        </w:tabs>
        <w:ind w:left="567" w:hanging="567"/>
        <w:rPr>
          <w:noProof/>
          <w:lang w:val="nb-NO"/>
        </w:rPr>
      </w:pPr>
      <w:r w:rsidRPr="00D73BED">
        <w:rPr>
          <w:noProof/>
          <w:lang w:val="nb-NO"/>
        </w:rPr>
        <w:t>EXP</w:t>
      </w:r>
    </w:p>
    <w:p w14:paraId="75BE2456" w14:textId="77777777" w:rsidR="006D21D3" w:rsidRPr="00D73BED" w:rsidRDefault="006D21D3" w:rsidP="006D21D3">
      <w:pPr>
        <w:rPr>
          <w:noProof/>
          <w:lang w:val="nb-NO"/>
        </w:rPr>
      </w:pPr>
    </w:p>
    <w:p w14:paraId="1A85011D" w14:textId="77777777" w:rsidR="006D21D3" w:rsidRPr="00D73BED" w:rsidRDefault="006D21D3" w:rsidP="006D21D3">
      <w:pPr>
        <w:rPr>
          <w:noProof/>
          <w:lang w:val="nb-NO"/>
        </w:rPr>
      </w:pPr>
    </w:p>
    <w:p w14:paraId="7B887166"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PRODUKSJONSNUMMER</w:t>
      </w:r>
    </w:p>
    <w:p w14:paraId="3C735B47" w14:textId="77777777" w:rsidR="006D21D3" w:rsidRPr="00D73BED" w:rsidRDefault="006D21D3" w:rsidP="001B3D3E">
      <w:pPr>
        <w:pStyle w:val="lab-p1"/>
        <w:tabs>
          <w:tab w:val="left" w:pos="567"/>
        </w:tabs>
        <w:ind w:left="567" w:hanging="567"/>
        <w:rPr>
          <w:noProof/>
          <w:lang w:val="nb-NO"/>
        </w:rPr>
      </w:pPr>
    </w:p>
    <w:p w14:paraId="30818B22" w14:textId="77777777" w:rsidR="001C53C8" w:rsidRPr="00D73BED" w:rsidRDefault="001C53C8" w:rsidP="001B3D3E">
      <w:pPr>
        <w:pStyle w:val="lab-p1"/>
        <w:tabs>
          <w:tab w:val="left" w:pos="567"/>
        </w:tabs>
        <w:ind w:left="567" w:hanging="567"/>
        <w:rPr>
          <w:noProof/>
          <w:lang w:val="nb-NO"/>
        </w:rPr>
      </w:pPr>
      <w:r w:rsidRPr="00D73BED">
        <w:rPr>
          <w:noProof/>
          <w:lang w:val="nb-NO"/>
        </w:rPr>
        <w:t>Lot</w:t>
      </w:r>
    </w:p>
    <w:p w14:paraId="74C3771B" w14:textId="77777777" w:rsidR="006D21D3" w:rsidRPr="00D73BED" w:rsidRDefault="006D21D3" w:rsidP="006D21D3">
      <w:pPr>
        <w:rPr>
          <w:noProof/>
          <w:lang w:val="nb-NO"/>
        </w:rPr>
      </w:pPr>
    </w:p>
    <w:p w14:paraId="09BD4C42" w14:textId="77777777" w:rsidR="006D21D3" w:rsidRPr="00D73BED" w:rsidRDefault="006D21D3" w:rsidP="006D21D3">
      <w:pPr>
        <w:rPr>
          <w:noProof/>
          <w:lang w:val="nb-NO"/>
        </w:rPr>
      </w:pPr>
    </w:p>
    <w:p w14:paraId="3E2346C9" w14:textId="77777777"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INNHOLD ANGITT ETTER VEKT, VOLUM ELLER ANTALL DOSER</w:t>
      </w:r>
    </w:p>
    <w:p w14:paraId="6A5F5972" w14:textId="77777777" w:rsidR="001C53C8" w:rsidRPr="00D73BED" w:rsidRDefault="001C53C8" w:rsidP="001B3D3E">
      <w:pPr>
        <w:pStyle w:val="lab-p1"/>
        <w:tabs>
          <w:tab w:val="left" w:pos="567"/>
        </w:tabs>
        <w:ind w:left="567" w:hanging="567"/>
        <w:rPr>
          <w:noProof/>
          <w:lang w:val="nb-NO"/>
        </w:rPr>
      </w:pPr>
    </w:p>
    <w:p w14:paraId="66F74EBE" w14:textId="77777777" w:rsidR="006D21D3" w:rsidRPr="00D73BED" w:rsidRDefault="006D21D3" w:rsidP="006D21D3">
      <w:pPr>
        <w:rPr>
          <w:noProof/>
          <w:lang w:val="nb-NO"/>
        </w:rPr>
      </w:pPr>
    </w:p>
    <w:p w14:paraId="3894B12E"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ANNET</w:t>
      </w:r>
    </w:p>
    <w:p w14:paraId="3B5E099A" w14:textId="77777777" w:rsidR="001C53C8" w:rsidRPr="00D73BED" w:rsidRDefault="001C53C8" w:rsidP="001B3D3E">
      <w:pPr>
        <w:pStyle w:val="lab-p1"/>
        <w:tabs>
          <w:tab w:val="left" w:pos="567"/>
        </w:tabs>
        <w:ind w:left="567" w:hanging="567"/>
        <w:rPr>
          <w:noProof/>
          <w:lang w:val="nb-NO"/>
        </w:rPr>
      </w:pPr>
    </w:p>
    <w:p w14:paraId="21A33542" w14:textId="5AE18636" w:rsidR="001C53C8" w:rsidRPr="00D73BED" w:rsidRDefault="006D21D3"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OPPLYSNINGER SOM SKAL ANGIS PÅ YTRE EMBALLASJE</w:t>
      </w:r>
      <w:r w:rsidR="001C53C8" w:rsidRPr="00D73BED">
        <w:rPr>
          <w:noProof/>
          <w:lang w:val="nb-NO"/>
        </w:rPr>
        <w:br/>
      </w:r>
      <w:r w:rsidR="001C53C8" w:rsidRPr="00D73BED">
        <w:rPr>
          <w:noProof/>
          <w:lang w:val="nb-NO"/>
        </w:rPr>
        <w:br/>
        <w:t>YTRE ESKE</w:t>
      </w:r>
    </w:p>
    <w:p w14:paraId="0D3EF66D" w14:textId="77777777" w:rsidR="001C53C8" w:rsidRPr="00D73BED" w:rsidRDefault="001C53C8" w:rsidP="001B3D3E">
      <w:pPr>
        <w:pStyle w:val="lab-p1"/>
        <w:tabs>
          <w:tab w:val="left" w:pos="567"/>
        </w:tabs>
        <w:ind w:left="567" w:hanging="567"/>
        <w:rPr>
          <w:noProof/>
          <w:lang w:val="nb-NO"/>
        </w:rPr>
      </w:pPr>
    </w:p>
    <w:p w14:paraId="43807815" w14:textId="77777777" w:rsidR="002413F4" w:rsidRPr="00D73BED" w:rsidRDefault="002413F4" w:rsidP="002413F4">
      <w:pPr>
        <w:rPr>
          <w:noProof/>
          <w:lang w:val="nb-NO"/>
        </w:rPr>
      </w:pPr>
    </w:p>
    <w:p w14:paraId="328B9838"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w:t>
      </w:r>
    </w:p>
    <w:p w14:paraId="305B66F9" w14:textId="77777777" w:rsidR="002413F4" w:rsidRPr="00D73BED" w:rsidRDefault="002413F4" w:rsidP="001B3D3E">
      <w:pPr>
        <w:pStyle w:val="lab-p1"/>
        <w:tabs>
          <w:tab w:val="left" w:pos="567"/>
        </w:tabs>
        <w:ind w:left="567" w:hanging="567"/>
        <w:rPr>
          <w:noProof/>
          <w:lang w:val="nb-NO"/>
        </w:rPr>
      </w:pPr>
    </w:p>
    <w:p w14:paraId="3D8A3500" w14:textId="2B1C6D28"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2</w:t>
      </w:r>
      <w:r w:rsidR="001C53C8" w:rsidRPr="00D73BED">
        <w:rPr>
          <w:noProof/>
          <w:lang w:val="nb-NO"/>
        </w:rPr>
        <w:t>0 000 IE/0,5 ml injeksjonsvæske, oppløsning, i ferdigfylt sprøyte</w:t>
      </w:r>
    </w:p>
    <w:p w14:paraId="7A2012F8" w14:textId="6C57E34C" w:rsidR="002B34DC" w:rsidRPr="00D73BED" w:rsidRDefault="00A564D4" w:rsidP="002B34DC">
      <w:pPr>
        <w:pStyle w:val="lab-p2"/>
        <w:tabs>
          <w:tab w:val="left" w:pos="567"/>
        </w:tabs>
        <w:spacing w:before="0"/>
        <w:ind w:left="567" w:hanging="567"/>
        <w:rPr>
          <w:lang w:val="nb-NO"/>
        </w:rPr>
      </w:pPr>
      <w:r w:rsidRPr="00D73BED">
        <w:rPr>
          <w:highlight w:val="lightGray"/>
          <w:lang w:val="nb-NO"/>
        </w:rPr>
        <w:t>Epoetin alfa HEXAL</w:t>
      </w:r>
      <w:r w:rsidR="002B34DC" w:rsidRPr="00D73BED">
        <w:rPr>
          <w:highlight w:val="lightGray"/>
          <w:lang w:val="nb-NO"/>
        </w:rPr>
        <w:t> 20</w:t>
      </w:r>
      <w:r w:rsidR="002B34DC" w:rsidRPr="00D73BED">
        <w:rPr>
          <w:color w:val="0000FF"/>
          <w:highlight w:val="lightGray"/>
          <w:lang w:val="nb-NO"/>
        </w:rPr>
        <w:t> </w:t>
      </w:r>
      <w:r w:rsidR="002B34DC" w:rsidRPr="00D73BED">
        <w:rPr>
          <w:highlight w:val="lightGray"/>
          <w:lang w:val="nb-NO"/>
        </w:rPr>
        <w:t>000 IU/0,5 ml injeksjonsvæske, oppløsning, i ferdigfylt sprøyte</w:t>
      </w:r>
    </w:p>
    <w:p w14:paraId="3B84A95B" w14:textId="77777777" w:rsidR="003F2902" w:rsidRPr="00D73BED" w:rsidRDefault="003F2902" w:rsidP="001B3D3E">
      <w:pPr>
        <w:pStyle w:val="lab-p2"/>
        <w:tabs>
          <w:tab w:val="left" w:pos="567"/>
        </w:tabs>
        <w:spacing w:before="0"/>
        <w:ind w:left="567" w:hanging="567"/>
        <w:rPr>
          <w:lang w:val="nb-NO"/>
        </w:rPr>
      </w:pPr>
    </w:p>
    <w:p w14:paraId="6B61EC3C" w14:textId="18E6B6B0" w:rsidR="001C53C8" w:rsidRPr="00D73BED" w:rsidRDefault="004A6E52" w:rsidP="001B3D3E">
      <w:pPr>
        <w:pStyle w:val="lab-p2"/>
        <w:tabs>
          <w:tab w:val="left" w:pos="567"/>
        </w:tabs>
        <w:spacing w:before="0"/>
        <w:ind w:left="567" w:hanging="567"/>
        <w:rPr>
          <w:noProof/>
          <w:lang w:val="nb-NO"/>
        </w:rPr>
      </w:pPr>
      <w:r w:rsidRPr="00D73BED">
        <w:rPr>
          <w:lang w:val="nb-NO"/>
        </w:rPr>
        <w:t>e</w:t>
      </w:r>
      <w:r w:rsidR="001C53C8" w:rsidRPr="00D73BED">
        <w:rPr>
          <w:lang w:val="nb-NO"/>
        </w:rPr>
        <w:t xml:space="preserve">poetin </w:t>
      </w:r>
      <w:r w:rsidR="001C53C8" w:rsidRPr="00D73BED">
        <w:rPr>
          <w:noProof/>
          <w:lang w:val="nb-NO"/>
        </w:rPr>
        <w:t>alfa</w:t>
      </w:r>
    </w:p>
    <w:p w14:paraId="26B0B462" w14:textId="77777777" w:rsidR="002413F4" w:rsidRPr="00D73BED" w:rsidRDefault="002413F4" w:rsidP="002413F4">
      <w:pPr>
        <w:rPr>
          <w:noProof/>
          <w:lang w:val="nb-NO"/>
        </w:rPr>
      </w:pPr>
    </w:p>
    <w:p w14:paraId="6404CD5F" w14:textId="77777777" w:rsidR="002413F4" w:rsidRPr="00D73BED" w:rsidRDefault="002413F4" w:rsidP="002413F4">
      <w:pPr>
        <w:rPr>
          <w:noProof/>
          <w:lang w:val="nb-NO"/>
        </w:rPr>
      </w:pPr>
    </w:p>
    <w:p w14:paraId="27479113"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DEKLARASJON AV VIRKESTOFF(ER)</w:t>
      </w:r>
    </w:p>
    <w:p w14:paraId="7F955E64" w14:textId="77777777" w:rsidR="002413F4" w:rsidRPr="00D73BED" w:rsidRDefault="002413F4" w:rsidP="00ED4088">
      <w:pPr>
        <w:pStyle w:val="lab-p1"/>
        <w:keepNext/>
        <w:tabs>
          <w:tab w:val="left" w:pos="567"/>
        </w:tabs>
        <w:rPr>
          <w:noProof/>
          <w:lang w:val="nb-NO"/>
        </w:rPr>
      </w:pPr>
    </w:p>
    <w:p w14:paraId="20531007" w14:textId="77777777" w:rsidR="001C53C8" w:rsidRPr="00D73BED" w:rsidRDefault="001C53C8" w:rsidP="00ED4088">
      <w:pPr>
        <w:pStyle w:val="lab-p1"/>
        <w:keepNext/>
        <w:tabs>
          <w:tab w:val="left" w:pos="567"/>
        </w:tabs>
        <w:rPr>
          <w:noProof/>
          <w:lang w:val="nb-NO"/>
        </w:rPr>
      </w:pPr>
      <w:r w:rsidRPr="00D73BED">
        <w:rPr>
          <w:noProof/>
          <w:lang w:val="nb-NO"/>
        </w:rPr>
        <w:t>1 ferdigfylt sprøyte på</w:t>
      </w:r>
      <w:r w:rsidR="009E5316" w:rsidRPr="00D73BED">
        <w:rPr>
          <w:noProof/>
          <w:lang w:val="nb-NO"/>
        </w:rPr>
        <w:t> 0</w:t>
      </w:r>
      <w:r w:rsidRPr="00D73BED">
        <w:rPr>
          <w:noProof/>
          <w:lang w:val="nb-NO"/>
        </w:rPr>
        <w:t>,5 ml inneholder</w:t>
      </w:r>
      <w:r w:rsidR="009E5316" w:rsidRPr="00D73BED">
        <w:rPr>
          <w:noProof/>
          <w:lang w:val="nb-NO"/>
        </w:rPr>
        <w:t> 2</w:t>
      </w:r>
      <w:r w:rsidRPr="00D73BED">
        <w:rPr>
          <w:noProof/>
          <w:lang w:val="nb-NO"/>
        </w:rPr>
        <w:t>0 000 internasjonale enheter (IE), tilsvarende</w:t>
      </w:r>
      <w:r w:rsidR="009E5316" w:rsidRPr="00D73BED">
        <w:rPr>
          <w:noProof/>
          <w:lang w:val="nb-NO"/>
        </w:rPr>
        <w:t> 1</w:t>
      </w:r>
      <w:r w:rsidRPr="00D73BED">
        <w:rPr>
          <w:noProof/>
          <w:lang w:val="nb-NO"/>
        </w:rPr>
        <w:t>68,0 mikrogram epoetin alfa.</w:t>
      </w:r>
    </w:p>
    <w:p w14:paraId="2D9A8D06" w14:textId="77777777" w:rsidR="002B34DC" w:rsidRPr="00D73BED" w:rsidRDefault="002B34DC" w:rsidP="002B34DC">
      <w:pPr>
        <w:rPr>
          <w:lang w:val="nb-NO"/>
        </w:rPr>
      </w:pPr>
      <w:r w:rsidRPr="00D73BED">
        <w:rPr>
          <w:highlight w:val="lightGray"/>
          <w:lang w:val="nb-NO"/>
        </w:rPr>
        <w:t>1 ferdigfylt sprøyte på 0,5 ml inneholder 20</w:t>
      </w:r>
      <w:r w:rsidRPr="00D73BED">
        <w:rPr>
          <w:color w:val="0000FF"/>
          <w:highlight w:val="lightGray"/>
          <w:lang w:val="nb-NO"/>
        </w:rPr>
        <w:t> </w:t>
      </w:r>
      <w:r w:rsidRPr="00D73BED">
        <w:rPr>
          <w:highlight w:val="lightGray"/>
          <w:lang w:val="nb-NO"/>
        </w:rPr>
        <w:t>000 internasjonale enheter (IU), tilsvarende 168,0 mikrogram epoetin alfa.</w:t>
      </w:r>
    </w:p>
    <w:p w14:paraId="1D20E6AA" w14:textId="77777777" w:rsidR="002413F4" w:rsidRPr="00D73BED" w:rsidRDefault="002413F4" w:rsidP="002413F4">
      <w:pPr>
        <w:rPr>
          <w:noProof/>
          <w:lang w:val="nb-NO"/>
        </w:rPr>
      </w:pPr>
    </w:p>
    <w:p w14:paraId="123DC62D" w14:textId="77777777" w:rsidR="002413F4" w:rsidRPr="00D73BED" w:rsidRDefault="002413F4" w:rsidP="002413F4">
      <w:pPr>
        <w:rPr>
          <w:noProof/>
          <w:lang w:val="nb-NO"/>
        </w:rPr>
      </w:pPr>
    </w:p>
    <w:p w14:paraId="66E86B96"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LISTE OVER HJELPESTOFFER</w:t>
      </w:r>
    </w:p>
    <w:p w14:paraId="7D743F04" w14:textId="77777777" w:rsidR="002413F4" w:rsidRPr="00D73BED" w:rsidRDefault="002413F4" w:rsidP="00ED4088">
      <w:pPr>
        <w:pStyle w:val="lab-p1"/>
        <w:keepNext/>
        <w:tabs>
          <w:tab w:val="left" w:pos="567"/>
        </w:tabs>
        <w:rPr>
          <w:noProof/>
          <w:lang w:val="nb-NO"/>
        </w:rPr>
      </w:pPr>
    </w:p>
    <w:p w14:paraId="6FA28160" w14:textId="775E2E55" w:rsidR="001C53C8" w:rsidRPr="00D73BED" w:rsidRDefault="001C53C8" w:rsidP="00ED4088">
      <w:pPr>
        <w:pStyle w:val="lab-p1"/>
        <w:keepNext/>
        <w:tabs>
          <w:tab w:val="left" w:pos="567"/>
        </w:tabs>
        <w:rPr>
          <w:noProof/>
          <w:lang w:val="nb-NO"/>
        </w:rPr>
      </w:pPr>
      <w:r w:rsidRPr="00D73BED">
        <w:rPr>
          <w:noProof/>
          <w:lang w:val="nb-NO"/>
        </w:rPr>
        <w:t>Hjelpestoffer: natriumdihydrogenfosfatdihydrat, dinatriumfosfatdihydrat, natriumklorid, glysin, polysorbat 80, saltsyre, natriumhydroksid og vann til injeksjonsvæsker.</w:t>
      </w:r>
    </w:p>
    <w:p w14:paraId="484A22B5" w14:textId="77777777" w:rsidR="001C53C8" w:rsidRPr="00D73BED" w:rsidRDefault="001C53C8" w:rsidP="001B3D3E">
      <w:pPr>
        <w:pStyle w:val="lab-p1"/>
        <w:tabs>
          <w:tab w:val="left" w:pos="567"/>
        </w:tabs>
        <w:ind w:left="567" w:hanging="567"/>
        <w:rPr>
          <w:noProof/>
          <w:lang w:val="nb-NO"/>
        </w:rPr>
      </w:pPr>
      <w:r w:rsidRPr="00D73BED">
        <w:rPr>
          <w:noProof/>
          <w:lang w:val="nb-NO"/>
        </w:rPr>
        <w:t>Se pakningsvedlegget for ytterligere informasjon.</w:t>
      </w:r>
    </w:p>
    <w:p w14:paraId="5F2243B5" w14:textId="77777777" w:rsidR="002413F4" w:rsidRPr="00D73BED" w:rsidRDefault="002413F4" w:rsidP="002413F4">
      <w:pPr>
        <w:rPr>
          <w:noProof/>
          <w:lang w:val="nb-NO"/>
        </w:rPr>
      </w:pPr>
    </w:p>
    <w:p w14:paraId="408C5B4F" w14:textId="77777777" w:rsidR="002413F4" w:rsidRPr="00D73BED" w:rsidRDefault="002413F4" w:rsidP="002413F4">
      <w:pPr>
        <w:rPr>
          <w:noProof/>
          <w:lang w:val="nb-NO"/>
        </w:rPr>
      </w:pPr>
    </w:p>
    <w:p w14:paraId="6397B665"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LEGEMIDDELFORM OG INNHOLD (PAKNINGSSTØRRELSE)</w:t>
      </w:r>
    </w:p>
    <w:p w14:paraId="4E3D3295" w14:textId="77777777" w:rsidR="002413F4" w:rsidRPr="00D73BED" w:rsidRDefault="002413F4" w:rsidP="001B3D3E">
      <w:pPr>
        <w:pStyle w:val="lab-p1"/>
        <w:tabs>
          <w:tab w:val="left" w:pos="567"/>
        </w:tabs>
        <w:ind w:left="567" w:hanging="567"/>
        <w:rPr>
          <w:noProof/>
          <w:lang w:val="nb-NO"/>
        </w:rPr>
      </w:pPr>
    </w:p>
    <w:p w14:paraId="1CCA5B91" w14:textId="73246391" w:rsidR="001C53C8" w:rsidRPr="00D73BED" w:rsidRDefault="001C53C8" w:rsidP="001B3D3E">
      <w:pPr>
        <w:pStyle w:val="lab-p1"/>
        <w:tabs>
          <w:tab w:val="left" w:pos="567"/>
        </w:tabs>
        <w:ind w:left="567" w:hanging="567"/>
        <w:rPr>
          <w:noProof/>
          <w:lang w:val="nb-NO"/>
        </w:rPr>
      </w:pPr>
      <w:r w:rsidRPr="00D73BED">
        <w:rPr>
          <w:noProof/>
          <w:lang w:val="nb-NO"/>
        </w:rPr>
        <w:t>Injeksjonsvæske, oppløsning</w:t>
      </w:r>
    </w:p>
    <w:p w14:paraId="1A279090" w14:textId="77777777" w:rsidR="001C53C8" w:rsidRPr="00D73BED" w:rsidRDefault="001C53C8" w:rsidP="001B3D3E">
      <w:pPr>
        <w:pStyle w:val="lab-p1"/>
        <w:tabs>
          <w:tab w:val="left" w:pos="567"/>
        </w:tabs>
        <w:ind w:left="567" w:hanging="567"/>
        <w:rPr>
          <w:noProof/>
          <w:lang w:val="nb-NO"/>
        </w:rPr>
      </w:pPr>
      <w:r w:rsidRPr="00D73BED">
        <w:rPr>
          <w:noProof/>
          <w:lang w:val="nb-NO"/>
        </w:rPr>
        <w:t>1 ferdigfylt sprøyte med</w:t>
      </w:r>
      <w:r w:rsidR="009E5316" w:rsidRPr="00D73BED">
        <w:rPr>
          <w:noProof/>
          <w:lang w:val="nb-NO"/>
        </w:rPr>
        <w:t> 0</w:t>
      </w:r>
      <w:r w:rsidRPr="00D73BED">
        <w:rPr>
          <w:noProof/>
          <w:lang w:val="nb-NO"/>
        </w:rPr>
        <w:t>,5 ml</w:t>
      </w:r>
    </w:p>
    <w:p w14:paraId="7AE19157"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6 ferdigfylte sprøyter med</w:t>
      </w:r>
      <w:r w:rsidR="009E5316" w:rsidRPr="00D73BED">
        <w:rPr>
          <w:noProof/>
          <w:highlight w:val="lightGray"/>
          <w:lang w:val="nb-NO"/>
        </w:rPr>
        <w:t> 0</w:t>
      </w:r>
      <w:r w:rsidRPr="00D73BED">
        <w:rPr>
          <w:noProof/>
          <w:highlight w:val="lightGray"/>
          <w:lang w:val="nb-NO"/>
        </w:rPr>
        <w:t>,5 ml</w:t>
      </w:r>
    </w:p>
    <w:p w14:paraId="3A91BD2D"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1 ferdigfylt sprøyte med</w:t>
      </w:r>
      <w:r w:rsidR="009E5316" w:rsidRPr="00D73BED">
        <w:rPr>
          <w:noProof/>
          <w:highlight w:val="lightGray"/>
          <w:lang w:val="nb-NO"/>
        </w:rPr>
        <w:t> 0</w:t>
      </w:r>
      <w:r w:rsidRPr="00D73BED">
        <w:rPr>
          <w:noProof/>
          <w:highlight w:val="lightGray"/>
          <w:lang w:val="nb-NO"/>
        </w:rPr>
        <w:t>,5 ml med nålebeskyttelse</w:t>
      </w:r>
    </w:p>
    <w:p w14:paraId="041349E2" w14:textId="77777777" w:rsidR="00DD731B" w:rsidRPr="00D73BED" w:rsidRDefault="00DD731B" w:rsidP="001B3D3E">
      <w:pPr>
        <w:pStyle w:val="lab-p1"/>
        <w:tabs>
          <w:tab w:val="left" w:pos="567"/>
        </w:tabs>
        <w:ind w:left="567" w:hanging="567"/>
        <w:rPr>
          <w:noProof/>
          <w:lang w:val="nb-NO"/>
        </w:rPr>
      </w:pPr>
      <w:r w:rsidRPr="00D73BED">
        <w:rPr>
          <w:noProof/>
          <w:highlight w:val="lightGray"/>
          <w:lang w:val="nb-NO"/>
        </w:rPr>
        <w:t>4 ferdigfylte sprøyter med</w:t>
      </w:r>
      <w:r w:rsidR="009E5316" w:rsidRPr="00D73BED">
        <w:rPr>
          <w:noProof/>
          <w:highlight w:val="lightGray"/>
          <w:lang w:val="nb-NO"/>
        </w:rPr>
        <w:t> 0</w:t>
      </w:r>
      <w:r w:rsidRPr="00D73BED">
        <w:rPr>
          <w:noProof/>
          <w:highlight w:val="lightGray"/>
          <w:lang w:val="nb-NO"/>
        </w:rPr>
        <w:t>,5 ml med nålebeskyttelse</w:t>
      </w:r>
    </w:p>
    <w:p w14:paraId="7306111B" w14:textId="77777777" w:rsidR="001C53C8" w:rsidRPr="00D73BED" w:rsidRDefault="001C53C8" w:rsidP="001B3D3E">
      <w:pPr>
        <w:pStyle w:val="lab-p1"/>
        <w:tabs>
          <w:tab w:val="left" w:pos="567"/>
        </w:tabs>
        <w:ind w:left="567" w:hanging="567"/>
        <w:rPr>
          <w:noProof/>
          <w:lang w:val="nb-NO"/>
        </w:rPr>
      </w:pPr>
      <w:r w:rsidRPr="00D73BED">
        <w:rPr>
          <w:noProof/>
          <w:highlight w:val="lightGray"/>
          <w:lang w:val="nb-NO"/>
        </w:rPr>
        <w:t>6 ferdigfylte sprøyter med</w:t>
      </w:r>
      <w:r w:rsidR="009E5316" w:rsidRPr="00D73BED">
        <w:rPr>
          <w:noProof/>
          <w:highlight w:val="lightGray"/>
          <w:lang w:val="nb-NO"/>
        </w:rPr>
        <w:t> 0</w:t>
      </w:r>
      <w:r w:rsidRPr="00D73BED">
        <w:rPr>
          <w:noProof/>
          <w:highlight w:val="lightGray"/>
          <w:lang w:val="nb-NO"/>
        </w:rPr>
        <w:t>,5 ml med nålebeskyttelse</w:t>
      </w:r>
    </w:p>
    <w:p w14:paraId="4ACB26E1" w14:textId="77777777" w:rsidR="002413F4" w:rsidRPr="00D73BED" w:rsidRDefault="002413F4" w:rsidP="002413F4">
      <w:pPr>
        <w:rPr>
          <w:noProof/>
          <w:lang w:val="nb-NO"/>
        </w:rPr>
      </w:pPr>
    </w:p>
    <w:p w14:paraId="6E9F5922" w14:textId="77777777" w:rsidR="002413F4" w:rsidRPr="00D73BED" w:rsidRDefault="002413F4" w:rsidP="002413F4">
      <w:pPr>
        <w:rPr>
          <w:noProof/>
          <w:lang w:val="nb-NO"/>
        </w:rPr>
      </w:pPr>
    </w:p>
    <w:p w14:paraId="722B4D8F" w14:textId="560CB912"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 xml:space="preserve">ADMINISTRASJONSMÅTE OG </w:t>
      </w:r>
      <w:r w:rsidR="003F2902" w:rsidRPr="00D73BED">
        <w:rPr>
          <w:lang w:val="nb-NO"/>
        </w:rPr>
        <w:t>-VEI</w:t>
      </w:r>
      <w:r w:rsidRPr="00D73BED">
        <w:rPr>
          <w:noProof/>
          <w:lang w:val="nb-NO"/>
        </w:rPr>
        <w:t>(ER)</w:t>
      </w:r>
    </w:p>
    <w:p w14:paraId="024B497C" w14:textId="77777777" w:rsidR="002413F4" w:rsidRPr="00D73BED" w:rsidRDefault="002413F4" w:rsidP="001B3D3E">
      <w:pPr>
        <w:pStyle w:val="lab-p1"/>
        <w:tabs>
          <w:tab w:val="left" w:pos="567"/>
        </w:tabs>
        <w:ind w:left="567" w:hanging="567"/>
        <w:rPr>
          <w:noProof/>
          <w:lang w:val="nb-NO"/>
        </w:rPr>
      </w:pPr>
    </w:p>
    <w:p w14:paraId="1D4EC821" w14:textId="77777777" w:rsidR="001C53C8" w:rsidRPr="00D73BED" w:rsidRDefault="001C53C8" w:rsidP="001B3D3E">
      <w:pPr>
        <w:pStyle w:val="lab-p1"/>
        <w:tabs>
          <w:tab w:val="left" w:pos="567"/>
        </w:tabs>
        <w:ind w:left="567" w:hanging="567"/>
        <w:rPr>
          <w:noProof/>
          <w:lang w:val="nb-NO"/>
        </w:rPr>
      </w:pPr>
      <w:r w:rsidRPr="00D73BED">
        <w:rPr>
          <w:noProof/>
          <w:lang w:val="nb-NO"/>
        </w:rPr>
        <w:t>Til subkutan og intravenøs bruk.</w:t>
      </w:r>
    </w:p>
    <w:p w14:paraId="726068AA" w14:textId="77777777" w:rsidR="001C53C8" w:rsidRPr="00D73BED" w:rsidRDefault="001C53C8" w:rsidP="001B3D3E">
      <w:pPr>
        <w:pStyle w:val="lab-p1"/>
        <w:tabs>
          <w:tab w:val="left" w:pos="567"/>
        </w:tabs>
        <w:ind w:left="567" w:hanging="567"/>
        <w:rPr>
          <w:noProof/>
          <w:lang w:val="nb-NO"/>
        </w:rPr>
      </w:pPr>
      <w:r w:rsidRPr="00D73BED">
        <w:rPr>
          <w:noProof/>
          <w:lang w:val="nb-NO"/>
        </w:rPr>
        <w:t>Les pakningsvedlegget før bruk.</w:t>
      </w:r>
    </w:p>
    <w:p w14:paraId="779C27F5" w14:textId="77777777" w:rsidR="001C53C8" w:rsidRPr="00D73BED" w:rsidRDefault="001C53C8" w:rsidP="001B3D3E">
      <w:pPr>
        <w:pStyle w:val="lab-p1"/>
        <w:tabs>
          <w:tab w:val="left" w:pos="567"/>
        </w:tabs>
        <w:ind w:left="567" w:hanging="567"/>
        <w:rPr>
          <w:noProof/>
          <w:lang w:val="nb-NO"/>
        </w:rPr>
      </w:pPr>
      <w:r w:rsidRPr="00D73BED">
        <w:rPr>
          <w:noProof/>
          <w:lang w:val="nb-NO"/>
        </w:rPr>
        <w:t>Skal ikke rystes.</w:t>
      </w:r>
    </w:p>
    <w:p w14:paraId="3CB5D8EA" w14:textId="77777777" w:rsidR="002413F4" w:rsidRPr="00D73BED" w:rsidRDefault="002413F4" w:rsidP="002413F4">
      <w:pPr>
        <w:rPr>
          <w:noProof/>
          <w:lang w:val="nb-NO"/>
        </w:rPr>
      </w:pPr>
    </w:p>
    <w:p w14:paraId="274F6D0A" w14:textId="77777777" w:rsidR="002413F4" w:rsidRPr="00D73BED" w:rsidRDefault="002413F4" w:rsidP="002413F4">
      <w:pPr>
        <w:rPr>
          <w:noProof/>
          <w:lang w:val="nb-NO"/>
        </w:rPr>
      </w:pPr>
    </w:p>
    <w:p w14:paraId="2D16DEEB"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ADVARSEL OM AT LEGEMIDLET SKAL OPPBEVARES UTILGJENGELIG FOR BARN</w:t>
      </w:r>
    </w:p>
    <w:p w14:paraId="61729F62" w14:textId="77777777" w:rsidR="002413F4" w:rsidRPr="00D73BED" w:rsidRDefault="002413F4" w:rsidP="001B3D3E">
      <w:pPr>
        <w:pStyle w:val="lab-p1"/>
        <w:tabs>
          <w:tab w:val="left" w:pos="567"/>
        </w:tabs>
        <w:ind w:left="567" w:hanging="567"/>
        <w:rPr>
          <w:noProof/>
          <w:lang w:val="nb-NO"/>
        </w:rPr>
      </w:pPr>
    </w:p>
    <w:p w14:paraId="05594D6B" w14:textId="77777777" w:rsidR="001C53C8" w:rsidRPr="00D73BED" w:rsidRDefault="001C53C8" w:rsidP="001B3D3E">
      <w:pPr>
        <w:pStyle w:val="lab-p1"/>
        <w:tabs>
          <w:tab w:val="left" w:pos="567"/>
        </w:tabs>
        <w:ind w:left="567" w:hanging="567"/>
        <w:rPr>
          <w:noProof/>
          <w:lang w:val="nb-NO"/>
        </w:rPr>
      </w:pPr>
      <w:r w:rsidRPr="00D73BED">
        <w:rPr>
          <w:noProof/>
          <w:lang w:val="nb-NO"/>
        </w:rPr>
        <w:t>Oppbevares utilgjengelig for barn.</w:t>
      </w:r>
    </w:p>
    <w:p w14:paraId="4DFBBB0A" w14:textId="77777777" w:rsidR="002413F4" w:rsidRPr="00D73BED" w:rsidRDefault="002413F4" w:rsidP="002413F4">
      <w:pPr>
        <w:rPr>
          <w:noProof/>
          <w:lang w:val="nb-NO"/>
        </w:rPr>
      </w:pPr>
    </w:p>
    <w:p w14:paraId="4D435F2D" w14:textId="77777777" w:rsidR="002413F4" w:rsidRPr="00D73BED" w:rsidRDefault="002413F4" w:rsidP="002413F4">
      <w:pPr>
        <w:rPr>
          <w:noProof/>
          <w:lang w:val="nb-NO"/>
        </w:rPr>
      </w:pPr>
    </w:p>
    <w:p w14:paraId="2CA71472" w14:textId="77777777" w:rsidR="001C53C8" w:rsidRPr="00D73BED" w:rsidRDefault="001C53C8" w:rsidP="001B3D3E">
      <w:pPr>
        <w:pStyle w:val="lab-h1"/>
        <w:tabs>
          <w:tab w:val="left" w:pos="567"/>
        </w:tabs>
        <w:spacing w:before="0" w:after="0"/>
        <w:rPr>
          <w:noProof/>
          <w:lang w:val="nb-NO"/>
        </w:rPr>
      </w:pPr>
      <w:r w:rsidRPr="00D73BED">
        <w:rPr>
          <w:noProof/>
          <w:lang w:val="nb-NO"/>
        </w:rPr>
        <w:t>7.</w:t>
      </w:r>
      <w:r w:rsidRPr="00D73BED">
        <w:rPr>
          <w:noProof/>
          <w:lang w:val="nb-NO"/>
        </w:rPr>
        <w:tab/>
        <w:t>EVENTUELLE ANDRE SPESIELLE ADVARSLER</w:t>
      </w:r>
    </w:p>
    <w:p w14:paraId="20C81DC0" w14:textId="77777777" w:rsidR="001C53C8" w:rsidRPr="00D73BED" w:rsidRDefault="001C53C8" w:rsidP="001B3D3E">
      <w:pPr>
        <w:pStyle w:val="lab-p1"/>
        <w:tabs>
          <w:tab w:val="left" w:pos="567"/>
        </w:tabs>
        <w:ind w:left="567" w:hanging="567"/>
        <w:rPr>
          <w:noProof/>
          <w:lang w:val="nb-NO"/>
        </w:rPr>
      </w:pPr>
    </w:p>
    <w:p w14:paraId="382A1B67" w14:textId="77777777" w:rsidR="002413F4" w:rsidRPr="00D73BED" w:rsidRDefault="002413F4" w:rsidP="002413F4">
      <w:pPr>
        <w:rPr>
          <w:noProof/>
          <w:lang w:val="nb-NO"/>
        </w:rPr>
      </w:pPr>
    </w:p>
    <w:p w14:paraId="426A114A" w14:textId="77777777" w:rsidR="001C53C8" w:rsidRPr="00D73BED" w:rsidRDefault="001C53C8" w:rsidP="001B3D3E">
      <w:pPr>
        <w:pStyle w:val="lab-h1"/>
        <w:keepNext/>
        <w:tabs>
          <w:tab w:val="left" w:pos="567"/>
        </w:tabs>
        <w:spacing w:before="0" w:after="0"/>
        <w:rPr>
          <w:noProof/>
          <w:lang w:val="nb-NO"/>
        </w:rPr>
      </w:pPr>
      <w:r w:rsidRPr="00D73BED">
        <w:rPr>
          <w:noProof/>
          <w:lang w:val="nb-NO"/>
        </w:rPr>
        <w:lastRenderedPageBreak/>
        <w:t>8.</w:t>
      </w:r>
      <w:r w:rsidRPr="00D73BED">
        <w:rPr>
          <w:noProof/>
          <w:lang w:val="nb-NO"/>
        </w:rPr>
        <w:tab/>
        <w:t>UTLØPSDATO</w:t>
      </w:r>
    </w:p>
    <w:p w14:paraId="7A2619AC" w14:textId="77777777" w:rsidR="002413F4" w:rsidRPr="00D73BED" w:rsidRDefault="002413F4" w:rsidP="001B3D3E">
      <w:pPr>
        <w:pStyle w:val="lab-p1"/>
        <w:tabs>
          <w:tab w:val="left" w:pos="567"/>
        </w:tabs>
        <w:ind w:left="567" w:hanging="567"/>
        <w:rPr>
          <w:noProof/>
          <w:lang w:val="nb-NO"/>
        </w:rPr>
      </w:pPr>
    </w:p>
    <w:p w14:paraId="22B3DADD" w14:textId="77777777" w:rsidR="001C53C8" w:rsidRPr="00D73BED" w:rsidRDefault="00CC1E8D" w:rsidP="001B3D3E">
      <w:pPr>
        <w:pStyle w:val="lab-p1"/>
        <w:tabs>
          <w:tab w:val="left" w:pos="567"/>
        </w:tabs>
        <w:ind w:left="567" w:hanging="567"/>
        <w:rPr>
          <w:noProof/>
          <w:lang w:val="nb-NO"/>
        </w:rPr>
      </w:pPr>
      <w:r w:rsidRPr="00D73BED">
        <w:rPr>
          <w:noProof/>
          <w:lang w:val="nb-NO"/>
        </w:rPr>
        <w:t>EXP</w:t>
      </w:r>
    </w:p>
    <w:p w14:paraId="68E02208" w14:textId="77777777" w:rsidR="002413F4" w:rsidRPr="00D73BED" w:rsidRDefault="002413F4" w:rsidP="002413F4">
      <w:pPr>
        <w:rPr>
          <w:noProof/>
          <w:lang w:val="nb-NO"/>
        </w:rPr>
      </w:pPr>
    </w:p>
    <w:p w14:paraId="79866D43" w14:textId="77777777" w:rsidR="002413F4" w:rsidRPr="00D73BED" w:rsidRDefault="002413F4" w:rsidP="002413F4">
      <w:pPr>
        <w:rPr>
          <w:noProof/>
          <w:lang w:val="nb-NO"/>
        </w:rPr>
      </w:pPr>
    </w:p>
    <w:p w14:paraId="351A93CF" w14:textId="77777777" w:rsidR="001C53C8" w:rsidRPr="00D73BED" w:rsidRDefault="001C53C8" w:rsidP="001B3D3E">
      <w:pPr>
        <w:pStyle w:val="lab-h1"/>
        <w:tabs>
          <w:tab w:val="left" w:pos="567"/>
        </w:tabs>
        <w:spacing w:before="0" w:after="0"/>
        <w:rPr>
          <w:noProof/>
          <w:lang w:val="nb-NO"/>
        </w:rPr>
      </w:pPr>
      <w:r w:rsidRPr="00D73BED">
        <w:rPr>
          <w:noProof/>
          <w:lang w:val="nb-NO"/>
        </w:rPr>
        <w:t>9.</w:t>
      </w:r>
      <w:r w:rsidRPr="00D73BED">
        <w:rPr>
          <w:noProof/>
          <w:lang w:val="nb-NO"/>
        </w:rPr>
        <w:tab/>
        <w:t>OPPBEVARINGSBETINGELSER</w:t>
      </w:r>
    </w:p>
    <w:p w14:paraId="57A53866" w14:textId="77777777" w:rsidR="002413F4" w:rsidRPr="00D73BED" w:rsidRDefault="002413F4" w:rsidP="001B3D3E">
      <w:pPr>
        <w:pStyle w:val="lab-p1"/>
        <w:tabs>
          <w:tab w:val="left" w:pos="567"/>
        </w:tabs>
        <w:ind w:left="567" w:hanging="567"/>
        <w:rPr>
          <w:noProof/>
          <w:lang w:val="nb-NO"/>
        </w:rPr>
      </w:pPr>
    </w:p>
    <w:p w14:paraId="787196D7" w14:textId="6E54CCA2" w:rsidR="001C53C8" w:rsidRPr="00D73BED" w:rsidRDefault="001C53C8" w:rsidP="001B3D3E">
      <w:pPr>
        <w:pStyle w:val="lab-p1"/>
        <w:tabs>
          <w:tab w:val="left" w:pos="567"/>
        </w:tabs>
        <w:ind w:left="567" w:hanging="567"/>
        <w:rPr>
          <w:noProof/>
          <w:lang w:val="nb-NO"/>
        </w:rPr>
      </w:pPr>
      <w:r w:rsidRPr="00D73BED">
        <w:rPr>
          <w:noProof/>
          <w:lang w:val="nb-NO"/>
        </w:rPr>
        <w:t>Oppbevares og transporteres nedkjølt.</w:t>
      </w:r>
    </w:p>
    <w:p w14:paraId="38B4A4A0" w14:textId="77777777" w:rsidR="001C53C8" w:rsidRPr="00D73BED" w:rsidRDefault="001C53C8" w:rsidP="001B3D3E">
      <w:pPr>
        <w:pStyle w:val="lab-p1"/>
        <w:tabs>
          <w:tab w:val="left" w:pos="567"/>
        </w:tabs>
        <w:ind w:left="567" w:hanging="567"/>
        <w:rPr>
          <w:noProof/>
          <w:lang w:val="nb-NO"/>
        </w:rPr>
      </w:pPr>
      <w:r w:rsidRPr="00D73BED">
        <w:rPr>
          <w:noProof/>
          <w:lang w:val="nb-NO"/>
        </w:rPr>
        <w:t>Skal ikke fryses.</w:t>
      </w:r>
    </w:p>
    <w:p w14:paraId="051C64F9" w14:textId="77777777" w:rsidR="002413F4" w:rsidRPr="00D73BED" w:rsidRDefault="002413F4" w:rsidP="001B3D3E">
      <w:pPr>
        <w:pStyle w:val="lab-p2"/>
        <w:tabs>
          <w:tab w:val="left" w:pos="567"/>
        </w:tabs>
        <w:spacing w:before="0"/>
        <w:ind w:left="567" w:hanging="567"/>
        <w:rPr>
          <w:noProof/>
          <w:lang w:val="nb-NO"/>
        </w:rPr>
      </w:pPr>
    </w:p>
    <w:p w14:paraId="2D5A4594" w14:textId="77777777" w:rsidR="001C53C8" w:rsidRPr="00D73BED" w:rsidRDefault="001C53C8" w:rsidP="001B3D3E">
      <w:pPr>
        <w:pStyle w:val="lab-p2"/>
        <w:tabs>
          <w:tab w:val="left" w:pos="567"/>
        </w:tabs>
        <w:spacing w:before="0"/>
        <w:ind w:left="567" w:hanging="567"/>
        <w:rPr>
          <w:lang w:val="nb-NO"/>
        </w:rPr>
      </w:pPr>
      <w:r w:rsidRPr="00D73BED">
        <w:rPr>
          <w:noProof/>
          <w:lang w:val="nb-NO"/>
        </w:rPr>
        <w:t>Oppbevar den ferdigfylte sprøyten i ytteremballasjen for å beskytte mot lys.</w:t>
      </w:r>
    </w:p>
    <w:p w14:paraId="7B2BFD2D" w14:textId="77777777" w:rsidR="004A6E52" w:rsidRPr="00D73BED" w:rsidRDefault="004A6E52" w:rsidP="004720C4">
      <w:pPr>
        <w:rPr>
          <w:lang w:val="nb-NO"/>
        </w:rPr>
      </w:pPr>
      <w:r w:rsidRPr="00D73BED">
        <w:rPr>
          <w:highlight w:val="lightGray"/>
          <w:lang w:val="nb-NO"/>
        </w:rPr>
        <w:t>Oppbevar de ferdigfylte sprøytene i ytteremballasjen for å beskytte mot lys.</w:t>
      </w:r>
    </w:p>
    <w:p w14:paraId="619CB350" w14:textId="77777777" w:rsidR="002413F4" w:rsidRPr="00D73BED" w:rsidRDefault="002413F4" w:rsidP="002413F4">
      <w:pPr>
        <w:rPr>
          <w:noProof/>
          <w:lang w:val="nb-NO"/>
        </w:rPr>
      </w:pPr>
    </w:p>
    <w:p w14:paraId="5397E997" w14:textId="77777777" w:rsidR="002413F4" w:rsidRPr="00D73BED" w:rsidRDefault="002413F4" w:rsidP="002413F4">
      <w:pPr>
        <w:rPr>
          <w:noProof/>
          <w:lang w:val="nb-NO"/>
        </w:rPr>
      </w:pPr>
    </w:p>
    <w:p w14:paraId="05E9246B" w14:textId="77777777" w:rsidR="001C53C8" w:rsidRPr="00D73BED" w:rsidRDefault="001C53C8" w:rsidP="001B3D3E">
      <w:pPr>
        <w:pStyle w:val="lab-h1"/>
        <w:tabs>
          <w:tab w:val="left" w:pos="567"/>
        </w:tabs>
        <w:spacing w:before="0" w:after="0"/>
        <w:rPr>
          <w:noProof/>
          <w:lang w:val="nb-NO"/>
        </w:rPr>
      </w:pPr>
      <w:r w:rsidRPr="00D73BED">
        <w:rPr>
          <w:noProof/>
          <w:lang w:val="nb-NO"/>
        </w:rPr>
        <w:t>10.</w:t>
      </w:r>
      <w:r w:rsidRPr="00D73BED">
        <w:rPr>
          <w:noProof/>
          <w:lang w:val="nb-NO"/>
        </w:rPr>
        <w:tab/>
        <w:t>EVENTUELLE SPESIELLE FORHOLDSREGLER VED DESTRUKSJON AV UBRUKTE LEGEMIDLER ELLER AVFALL</w:t>
      </w:r>
    </w:p>
    <w:p w14:paraId="5C26D930" w14:textId="77777777" w:rsidR="001C53C8" w:rsidRPr="00D73BED" w:rsidRDefault="001C53C8" w:rsidP="001B3D3E">
      <w:pPr>
        <w:pStyle w:val="lab-p1"/>
        <w:tabs>
          <w:tab w:val="left" w:pos="567"/>
        </w:tabs>
        <w:ind w:left="567" w:hanging="567"/>
        <w:rPr>
          <w:noProof/>
          <w:lang w:val="nb-NO"/>
        </w:rPr>
      </w:pPr>
    </w:p>
    <w:p w14:paraId="5966E8BE" w14:textId="77777777" w:rsidR="002413F4" w:rsidRPr="00D73BED" w:rsidRDefault="002413F4" w:rsidP="002413F4">
      <w:pPr>
        <w:rPr>
          <w:noProof/>
          <w:lang w:val="nb-NO"/>
        </w:rPr>
      </w:pPr>
    </w:p>
    <w:p w14:paraId="5BFBA6D9" w14:textId="77777777" w:rsidR="001C53C8" w:rsidRPr="00D73BED" w:rsidRDefault="001C53C8" w:rsidP="001B3D3E">
      <w:pPr>
        <w:pStyle w:val="lab-h1"/>
        <w:tabs>
          <w:tab w:val="left" w:pos="567"/>
        </w:tabs>
        <w:spacing w:before="0" w:after="0"/>
        <w:rPr>
          <w:noProof/>
          <w:lang w:val="nb-NO"/>
        </w:rPr>
      </w:pPr>
      <w:r w:rsidRPr="00D73BED">
        <w:rPr>
          <w:noProof/>
          <w:lang w:val="nb-NO"/>
        </w:rPr>
        <w:t>11.</w:t>
      </w:r>
      <w:r w:rsidRPr="00D73BED">
        <w:rPr>
          <w:noProof/>
          <w:lang w:val="nb-NO"/>
        </w:rPr>
        <w:tab/>
        <w:t>NAVN OG ADRESSE PÅ INNEHAVEREN AV MARKEDSFØRINGSTILLATELSEN</w:t>
      </w:r>
    </w:p>
    <w:p w14:paraId="603CCD43" w14:textId="77777777" w:rsidR="002413F4" w:rsidRPr="00D73BED" w:rsidRDefault="002413F4" w:rsidP="001B3D3E">
      <w:pPr>
        <w:pStyle w:val="lab-p1"/>
        <w:tabs>
          <w:tab w:val="left" w:pos="567"/>
        </w:tabs>
        <w:ind w:left="567" w:hanging="567"/>
        <w:rPr>
          <w:noProof/>
          <w:lang w:val="nb-NO"/>
        </w:rPr>
      </w:pPr>
    </w:p>
    <w:p w14:paraId="3D22F265" w14:textId="77777777" w:rsidR="008445FB" w:rsidRPr="00D73BED" w:rsidRDefault="008445FB" w:rsidP="001B3D3E">
      <w:pPr>
        <w:pStyle w:val="lab-p1"/>
        <w:tabs>
          <w:tab w:val="left" w:pos="567"/>
        </w:tabs>
        <w:ind w:left="567" w:hanging="567"/>
        <w:rPr>
          <w:noProof/>
          <w:lang w:val="nb-NO"/>
        </w:rPr>
      </w:pPr>
      <w:r w:rsidRPr="00D73BED">
        <w:rPr>
          <w:noProof/>
          <w:lang w:val="nb-NO"/>
        </w:rPr>
        <w:t>Hexal AG, Industriestr. 25, 83607 Holzkirchen, Tyskland</w:t>
      </w:r>
    </w:p>
    <w:p w14:paraId="42ED0A5C" w14:textId="77777777" w:rsidR="002413F4" w:rsidRPr="00D73BED" w:rsidRDefault="002413F4" w:rsidP="002413F4">
      <w:pPr>
        <w:rPr>
          <w:noProof/>
          <w:lang w:val="nb-NO"/>
        </w:rPr>
      </w:pPr>
    </w:p>
    <w:p w14:paraId="1AB3432A" w14:textId="77777777" w:rsidR="002413F4" w:rsidRPr="00D73BED" w:rsidRDefault="002413F4" w:rsidP="002413F4">
      <w:pPr>
        <w:rPr>
          <w:noProof/>
          <w:lang w:val="nb-NO"/>
        </w:rPr>
      </w:pPr>
    </w:p>
    <w:p w14:paraId="6A2470A1" w14:textId="77777777" w:rsidR="001C53C8" w:rsidRPr="00D73BED" w:rsidRDefault="001C53C8" w:rsidP="001B3D3E">
      <w:pPr>
        <w:pStyle w:val="lab-h1"/>
        <w:tabs>
          <w:tab w:val="left" w:pos="567"/>
        </w:tabs>
        <w:spacing w:before="0" w:after="0"/>
        <w:rPr>
          <w:noProof/>
          <w:lang w:val="nb-NO"/>
        </w:rPr>
      </w:pPr>
      <w:r w:rsidRPr="00D73BED">
        <w:rPr>
          <w:noProof/>
          <w:lang w:val="nb-NO"/>
        </w:rPr>
        <w:t>12.</w:t>
      </w:r>
      <w:r w:rsidRPr="00D73BED">
        <w:rPr>
          <w:noProof/>
          <w:lang w:val="nb-NO"/>
        </w:rPr>
        <w:tab/>
        <w:t>MARKEDSFØRINGSTILLATELSESNUMMER (NUMRE)</w:t>
      </w:r>
    </w:p>
    <w:p w14:paraId="1301D08B" w14:textId="77777777" w:rsidR="002413F4" w:rsidRPr="00D73BED" w:rsidRDefault="002413F4" w:rsidP="001B3D3E">
      <w:pPr>
        <w:pStyle w:val="lab-p1"/>
        <w:tabs>
          <w:tab w:val="left" w:pos="567"/>
        </w:tabs>
        <w:ind w:left="567" w:hanging="567"/>
        <w:rPr>
          <w:noProof/>
          <w:lang w:val="nb-NO"/>
        </w:rPr>
      </w:pPr>
    </w:p>
    <w:p w14:paraId="47AA283B" w14:textId="65D91BB4" w:rsidR="00B14FE5" w:rsidRPr="00D73BED" w:rsidRDefault="00B14FE5" w:rsidP="001B3D3E">
      <w:pPr>
        <w:pStyle w:val="lab-p1"/>
        <w:tabs>
          <w:tab w:val="left" w:pos="567"/>
        </w:tabs>
        <w:ind w:left="567" w:hanging="567"/>
        <w:rPr>
          <w:i/>
          <w:noProof/>
          <w:lang w:val="nb-NO"/>
        </w:rPr>
      </w:pPr>
      <w:r w:rsidRPr="00D73BED">
        <w:rPr>
          <w:noProof/>
          <w:lang w:val="nb-NO"/>
        </w:rPr>
        <w:t>EU/1/07/</w:t>
      </w:r>
      <w:r w:rsidR="008445FB" w:rsidRPr="00D73BED">
        <w:rPr>
          <w:noProof/>
          <w:lang w:val="nb-NO"/>
        </w:rPr>
        <w:t>411</w:t>
      </w:r>
      <w:r w:rsidRPr="00D73BED">
        <w:rPr>
          <w:noProof/>
          <w:lang w:val="nb-NO"/>
        </w:rPr>
        <w:t>/021</w:t>
      </w:r>
    </w:p>
    <w:p w14:paraId="65D64110" w14:textId="5508A992"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/022</w:t>
      </w:r>
    </w:p>
    <w:p w14:paraId="678AF6A6" w14:textId="485E366E"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/047</w:t>
      </w:r>
    </w:p>
    <w:p w14:paraId="59253776" w14:textId="615B057B" w:rsidR="00DD731B" w:rsidRPr="00D73BED" w:rsidRDefault="00DD731B"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w:t>
      </w:r>
      <w:r w:rsidR="00FE56AA" w:rsidRPr="00D73BED">
        <w:rPr>
          <w:noProof/>
          <w:lang w:val="nb-NO"/>
        </w:rPr>
        <w:t>053</w:t>
      </w:r>
    </w:p>
    <w:p w14:paraId="03CD9F0F" w14:textId="7BEE329F" w:rsidR="00DD731B" w:rsidRPr="00D73BED" w:rsidRDefault="00DD731B"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w:t>
      </w:r>
      <w:r w:rsidR="00FE56AA" w:rsidRPr="00D73BED">
        <w:rPr>
          <w:noProof/>
          <w:lang w:val="nb-NO"/>
        </w:rPr>
        <w:t>048</w:t>
      </w:r>
    </w:p>
    <w:p w14:paraId="025BB93A" w14:textId="77777777" w:rsidR="002413F4" w:rsidRPr="00D73BED" w:rsidRDefault="002413F4" w:rsidP="002413F4">
      <w:pPr>
        <w:rPr>
          <w:noProof/>
          <w:lang w:val="nb-NO"/>
        </w:rPr>
      </w:pPr>
    </w:p>
    <w:p w14:paraId="13DD9115" w14:textId="77777777" w:rsidR="002413F4" w:rsidRPr="00D73BED" w:rsidRDefault="002413F4" w:rsidP="002413F4">
      <w:pPr>
        <w:rPr>
          <w:noProof/>
          <w:lang w:val="nb-NO"/>
        </w:rPr>
      </w:pPr>
    </w:p>
    <w:p w14:paraId="36139026" w14:textId="77777777" w:rsidR="001C53C8" w:rsidRPr="00D73BED" w:rsidRDefault="001C53C8" w:rsidP="001B3D3E">
      <w:pPr>
        <w:pStyle w:val="lab-h1"/>
        <w:tabs>
          <w:tab w:val="left" w:pos="567"/>
        </w:tabs>
        <w:spacing w:before="0" w:after="0"/>
        <w:rPr>
          <w:noProof/>
          <w:lang w:val="nb-NO"/>
        </w:rPr>
      </w:pPr>
      <w:r w:rsidRPr="00D73BED">
        <w:rPr>
          <w:noProof/>
          <w:lang w:val="nb-NO"/>
        </w:rPr>
        <w:t>13.</w:t>
      </w:r>
      <w:r w:rsidRPr="00D73BED">
        <w:rPr>
          <w:noProof/>
          <w:lang w:val="nb-NO"/>
        </w:rPr>
        <w:tab/>
        <w:t>PRODUKSJONSNUMMER</w:t>
      </w:r>
    </w:p>
    <w:p w14:paraId="278DD128" w14:textId="77777777" w:rsidR="002413F4" w:rsidRPr="00D73BED" w:rsidRDefault="002413F4" w:rsidP="001B3D3E">
      <w:pPr>
        <w:pStyle w:val="lab-p1"/>
        <w:tabs>
          <w:tab w:val="left" w:pos="567"/>
        </w:tabs>
        <w:ind w:left="567" w:hanging="567"/>
        <w:rPr>
          <w:noProof/>
          <w:lang w:val="nb-NO"/>
        </w:rPr>
      </w:pPr>
    </w:p>
    <w:p w14:paraId="069DACB9" w14:textId="77777777" w:rsidR="001C53C8" w:rsidRPr="00D73BED" w:rsidRDefault="00092E68" w:rsidP="001B3D3E">
      <w:pPr>
        <w:pStyle w:val="lab-p1"/>
        <w:tabs>
          <w:tab w:val="left" w:pos="567"/>
        </w:tabs>
        <w:ind w:left="567" w:hanging="567"/>
        <w:rPr>
          <w:noProof/>
          <w:lang w:val="nb-NO"/>
        </w:rPr>
      </w:pPr>
      <w:r w:rsidRPr="00D73BED">
        <w:rPr>
          <w:noProof/>
          <w:lang w:val="nb-NO"/>
        </w:rPr>
        <w:t>Lot</w:t>
      </w:r>
    </w:p>
    <w:p w14:paraId="69F7E9BB" w14:textId="77777777" w:rsidR="002413F4" w:rsidRPr="00D73BED" w:rsidRDefault="002413F4" w:rsidP="002413F4">
      <w:pPr>
        <w:rPr>
          <w:noProof/>
          <w:lang w:val="nb-NO"/>
        </w:rPr>
      </w:pPr>
    </w:p>
    <w:p w14:paraId="66CE916F" w14:textId="77777777" w:rsidR="002413F4" w:rsidRPr="00D73BED" w:rsidRDefault="002413F4" w:rsidP="002413F4">
      <w:pPr>
        <w:rPr>
          <w:noProof/>
          <w:lang w:val="nb-NO"/>
        </w:rPr>
      </w:pPr>
    </w:p>
    <w:p w14:paraId="1DAE3BBF" w14:textId="77777777" w:rsidR="001C53C8" w:rsidRPr="00D73BED" w:rsidRDefault="001C53C8" w:rsidP="001B3D3E">
      <w:pPr>
        <w:pStyle w:val="lab-h1"/>
        <w:tabs>
          <w:tab w:val="left" w:pos="567"/>
        </w:tabs>
        <w:spacing w:before="0" w:after="0"/>
        <w:rPr>
          <w:noProof/>
          <w:lang w:val="nb-NO"/>
        </w:rPr>
      </w:pPr>
      <w:r w:rsidRPr="00D73BED">
        <w:rPr>
          <w:noProof/>
          <w:lang w:val="nb-NO"/>
        </w:rPr>
        <w:t>14.</w:t>
      </w:r>
      <w:r w:rsidRPr="00D73BED">
        <w:rPr>
          <w:noProof/>
          <w:lang w:val="nb-NO"/>
        </w:rPr>
        <w:tab/>
        <w:t>GENERELL KLASSIFIKASJON FOR UTLEVERING</w:t>
      </w:r>
    </w:p>
    <w:p w14:paraId="4036E1DB" w14:textId="77777777" w:rsidR="001C53C8" w:rsidRPr="00D73BED" w:rsidRDefault="001C53C8" w:rsidP="001B3D3E">
      <w:pPr>
        <w:pStyle w:val="lab-p1"/>
        <w:tabs>
          <w:tab w:val="left" w:pos="567"/>
        </w:tabs>
        <w:ind w:left="567" w:hanging="567"/>
        <w:rPr>
          <w:noProof/>
          <w:lang w:val="nb-NO"/>
        </w:rPr>
      </w:pPr>
    </w:p>
    <w:p w14:paraId="148375BD" w14:textId="77777777" w:rsidR="002413F4" w:rsidRPr="00D73BED" w:rsidRDefault="002413F4" w:rsidP="002413F4">
      <w:pPr>
        <w:rPr>
          <w:noProof/>
          <w:lang w:val="nb-NO"/>
        </w:rPr>
      </w:pPr>
    </w:p>
    <w:p w14:paraId="12488BB6" w14:textId="77777777" w:rsidR="001C53C8" w:rsidRPr="00D73BED" w:rsidRDefault="001C53C8" w:rsidP="001B3D3E">
      <w:pPr>
        <w:pStyle w:val="lab-h1"/>
        <w:tabs>
          <w:tab w:val="left" w:pos="567"/>
        </w:tabs>
        <w:spacing w:before="0" w:after="0"/>
        <w:rPr>
          <w:noProof/>
          <w:lang w:val="nb-NO"/>
        </w:rPr>
      </w:pPr>
      <w:r w:rsidRPr="00D73BED">
        <w:rPr>
          <w:noProof/>
          <w:lang w:val="nb-NO"/>
        </w:rPr>
        <w:t>15.</w:t>
      </w:r>
      <w:r w:rsidRPr="00D73BED">
        <w:rPr>
          <w:noProof/>
          <w:lang w:val="nb-NO"/>
        </w:rPr>
        <w:tab/>
        <w:t>BRUKSANVISNING</w:t>
      </w:r>
    </w:p>
    <w:p w14:paraId="04247380" w14:textId="77777777" w:rsidR="001C53C8" w:rsidRPr="00D73BED" w:rsidRDefault="001C53C8" w:rsidP="001B3D3E">
      <w:pPr>
        <w:pStyle w:val="lab-p1"/>
        <w:tabs>
          <w:tab w:val="left" w:pos="567"/>
        </w:tabs>
        <w:ind w:left="567" w:hanging="567"/>
        <w:rPr>
          <w:noProof/>
          <w:lang w:val="nb-NO"/>
        </w:rPr>
      </w:pPr>
    </w:p>
    <w:p w14:paraId="056FB9B0" w14:textId="77777777" w:rsidR="002413F4" w:rsidRPr="00D73BED" w:rsidRDefault="002413F4" w:rsidP="002413F4">
      <w:pPr>
        <w:rPr>
          <w:noProof/>
          <w:lang w:val="nb-NO"/>
        </w:rPr>
      </w:pPr>
    </w:p>
    <w:p w14:paraId="2A3353A7" w14:textId="77777777" w:rsidR="001C53C8" w:rsidRPr="00D73BED" w:rsidRDefault="001C53C8" w:rsidP="001B3D3E">
      <w:pPr>
        <w:pStyle w:val="lab-h1"/>
        <w:tabs>
          <w:tab w:val="left" w:pos="567"/>
        </w:tabs>
        <w:spacing w:before="0" w:after="0"/>
        <w:rPr>
          <w:noProof/>
          <w:lang w:val="nb-NO"/>
        </w:rPr>
      </w:pPr>
      <w:r w:rsidRPr="00D73BED">
        <w:rPr>
          <w:noProof/>
          <w:lang w:val="nb-NO"/>
        </w:rPr>
        <w:t>16.</w:t>
      </w:r>
      <w:r w:rsidRPr="00D73BED">
        <w:rPr>
          <w:noProof/>
          <w:lang w:val="nb-NO"/>
        </w:rPr>
        <w:tab/>
        <w:t>INFORMASJON PÅ BLINDESKRIFT</w:t>
      </w:r>
    </w:p>
    <w:p w14:paraId="0E1D08C9" w14:textId="77777777" w:rsidR="002413F4" w:rsidRPr="00D73BED" w:rsidRDefault="002413F4" w:rsidP="001B3D3E">
      <w:pPr>
        <w:pStyle w:val="lab-p1"/>
        <w:tabs>
          <w:tab w:val="left" w:pos="567"/>
        </w:tabs>
        <w:ind w:left="567" w:hanging="567"/>
        <w:rPr>
          <w:noProof/>
          <w:lang w:val="nb-NO"/>
        </w:rPr>
      </w:pPr>
    </w:p>
    <w:p w14:paraId="0AE6B5B4" w14:textId="61CEC939"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2</w:t>
      </w:r>
      <w:r w:rsidR="001C53C8" w:rsidRPr="00D73BED">
        <w:rPr>
          <w:noProof/>
          <w:lang w:val="nb-NO"/>
        </w:rPr>
        <w:t>0 000 IE/0,5 ml</w:t>
      </w:r>
    </w:p>
    <w:p w14:paraId="4FD57416" w14:textId="5D6FC77D" w:rsidR="002B34DC" w:rsidRPr="00D73BED" w:rsidRDefault="00A564D4" w:rsidP="002B34DC">
      <w:pPr>
        <w:rPr>
          <w:lang w:val="nb-NO"/>
        </w:rPr>
      </w:pPr>
      <w:r w:rsidRPr="00D73BED">
        <w:rPr>
          <w:highlight w:val="lightGray"/>
          <w:lang w:val="nb-NO"/>
        </w:rPr>
        <w:t>Epoetin alfa HEXAL</w:t>
      </w:r>
      <w:r w:rsidR="002B34DC" w:rsidRPr="00D73BED">
        <w:rPr>
          <w:highlight w:val="lightGray"/>
          <w:lang w:val="nb-NO"/>
        </w:rPr>
        <w:t> 20</w:t>
      </w:r>
      <w:r w:rsidR="002B34DC" w:rsidRPr="00D73BED">
        <w:rPr>
          <w:color w:val="0000FF"/>
          <w:highlight w:val="lightGray"/>
          <w:lang w:val="nb-NO"/>
        </w:rPr>
        <w:t> </w:t>
      </w:r>
      <w:r w:rsidR="002B34DC" w:rsidRPr="00D73BED">
        <w:rPr>
          <w:highlight w:val="lightGray"/>
          <w:lang w:val="nb-NO"/>
        </w:rPr>
        <w:t>000 IU/0,5 ml</w:t>
      </w:r>
    </w:p>
    <w:p w14:paraId="4AD34496" w14:textId="77777777" w:rsidR="002413F4" w:rsidRPr="00D73BED" w:rsidRDefault="002413F4" w:rsidP="002413F4">
      <w:pPr>
        <w:rPr>
          <w:noProof/>
          <w:lang w:val="nb-NO"/>
        </w:rPr>
      </w:pPr>
    </w:p>
    <w:p w14:paraId="25FB0B1B" w14:textId="77777777" w:rsidR="002413F4" w:rsidRPr="00D73BED" w:rsidRDefault="002413F4" w:rsidP="002413F4">
      <w:pPr>
        <w:rPr>
          <w:noProof/>
          <w:lang w:val="nb-NO"/>
        </w:rPr>
      </w:pPr>
    </w:p>
    <w:p w14:paraId="2AE5D1C4" w14:textId="77777777" w:rsidR="0093289A" w:rsidRPr="00D73BED" w:rsidRDefault="0093289A" w:rsidP="001B3D3E">
      <w:pPr>
        <w:pStyle w:val="lab-h1"/>
        <w:tabs>
          <w:tab w:val="left" w:pos="567"/>
        </w:tabs>
        <w:spacing w:before="0" w:after="0"/>
        <w:rPr>
          <w:noProof/>
          <w:u w:val="single"/>
          <w:lang w:val="nb-NO"/>
        </w:rPr>
      </w:pPr>
      <w:r w:rsidRPr="00D73BED">
        <w:rPr>
          <w:noProof/>
          <w:lang w:val="nb-NO"/>
        </w:rPr>
        <w:t>17.</w:t>
      </w:r>
      <w:r w:rsidRPr="00D73BED">
        <w:rPr>
          <w:noProof/>
          <w:lang w:val="nb-NO"/>
        </w:rPr>
        <w:tab/>
        <w:t>SIKKERHETSANORDNING (UNIK IDENTITET) – TODIMENSJONAL STREKKODE</w:t>
      </w:r>
    </w:p>
    <w:p w14:paraId="4DAD2691" w14:textId="77777777" w:rsidR="002413F4" w:rsidRPr="00D73BED" w:rsidRDefault="002413F4" w:rsidP="001B3D3E">
      <w:pPr>
        <w:tabs>
          <w:tab w:val="left" w:pos="567"/>
        </w:tabs>
        <w:ind w:left="567" w:hanging="567"/>
        <w:rPr>
          <w:noProof/>
          <w:highlight w:val="lightGray"/>
          <w:lang w:val="nb-NO"/>
        </w:rPr>
      </w:pPr>
    </w:p>
    <w:p w14:paraId="06AD64C4" w14:textId="77777777" w:rsidR="0093289A" w:rsidRPr="00D73BED" w:rsidRDefault="0093289A" w:rsidP="001B3D3E">
      <w:pPr>
        <w:tabs>
          <w:tab w:val="left" w:pos="567"/>
        </w:tabs>
        <w:ind w:left="567" w:hanging="567"/>
        <w:rPr>
          <w:noProof/>
          <w:lang w:val="nb-NO"/>
        </w:rPr>
      </w:pPr>
      <w:r w:rsidRPr="00D73BED">
        <w:rPr>
          <w:noProof/>
          <w:highlight w:val="lightGray"/>
          <w:lang w:val="nb-NO"/>
        </w:rPr>
        <w:t>Todimensjonal strekkode, inkludert unik identitet.</w:t>
      </w:r>
    </w:p>
    <w:p w14:paraId="44FF6FBF" w14:textId="77777777" w:rsidR="002413F4" w:rsidRPr="00D73BED" w:rsidRDefault="002413F4" w:rsidP="001B3D3E">
      <w:pPr>
        <w:tabs>
          <w:tab w:val="left" w:pos="567"/>
        </w:tabs>
        <w:ind w:left="567" w:hanging="567"/>
        <w:rPr>
          <w:noProof/>
          <w:lang w:val="nb-NO"/>
        </w:rPr>
      </w:pPr>
    </w:p>
    <w:p w14:paraId="166EC33D" w14:textId="77777777" w:rsidR="002413F4" w:rsidRPr="00D73BED" w:rsidRDefault="002413F4" w:rsidP="001B3D3E">
      <w:pPr>
        <w:tabs>
          <w:tab w:val="left" w:pos="567"/>
        </w:tabs>
        <w:ind w:left="567" w:hanging="567"/>
        <w:rPr>
          <w:noProof/>
          <w:lang w:val="nb-NO"/>
        </w:rPr>
      </w:pPr>
    </w:p>
    <w:p w14:paraId="3244AE43" w14:textId="77777777" w:rsidR="0093289A" w:rsidRPr="00D73BED" w:rsidRDefault="0093289A" w:rsidP="001B3D3E">
      <w:pPr>
        <w:pStyle w:val="lab-h1"/>
        <w:tabs>
          <w:tab w:val="left" w:pos="567"/>
        </w:tabs>
        <w:spacing w:before="0" w:after="0"/>
        <w:rPr>
          <w:noProof/>
          <w:u w:val="single"/>
          <w:lang w:val="nb-NO"/>
        </w:rPr>
      </w:pPr>
      <w:r w:rsidRPr="00D73BED">
        <w:rPr>
          <w:noProof/>
          <w:lang w:val="nb-NO"/>
        </w:rPr>
        <w:lastRenderedPageBreak/>
        <w:t>18.</w:t>
      </w:r>
      <w:r w:rsidRPr="00D73BED">
        <w:rPr>
          <w:noProof/>
          <w:lang w:val="nb-NO"/>
        </w:rPr>
        <w:tab/>
        <w:t>SIKKERHETSANORDNING (UNIK IDENTITET) – I ET FORMAT LESBART FOR MENNESKER</w:t>
      </w:r>
    </w:p>
    <w:p w14:paraId="0FDE1589" w14:textId="77777777" w:rsidR="002413F4" w:rsidRPr="00D73BED" w:rsidRDefault="002413F4" w:rsidP="001B3D3E">
      <w:pPr>
        <w:pStyle w:val="lab-p1"/>
        <w:tabs>
          <w:tab w:val="left" w:pos="567"/>
        </w:tabs>
        <w:ind w:left="567" w:hanging="567"/>
        <w:rPr>
          <w:noProof/>
          <w:lang w:val="nb-NO"/>
        </w:rPr>
      </w:pPr>
    </w:p>
    <w:p w14:paraId="55ECF066" w14:textId="463B5471" w:rsidR="0093289A" w:rsidRPr="00D73BED" w:rsidRDefault="0093289A" w:rsidP="001B3D3E">
      <w:pPr>
        <w:pStyle w:val="lab-p1"/>
        <w:tabs>
          <w:tab w:val="left" w:pos="567"/>
        </w:tabs>
        <w:ind w:left="567" w:hanging="567"/>
        <w:rPr>
          <w:noProof/>
          <w:lang w:val="nb-NO"/>
        </w:rPr>
      </w:pPr>
      <w:r w:rsidRPr="00D73BED">
        <w:rPr>
          <w:noProof/>
          <w:lang w:val="nb-NO"/>
        </w:rPr>
        <w:t>PC</w:t>
      </w:r>
    </w:p>
    <w:p w14:paraId="7DCF6BC4" w14:textId="6D235AF9" w:rsidR="0093289A" w:rsidRPr="00D73BED" w:rsidRDefault="0093289A" w:rsidP="001B3D3E">
      <w:pPr>
        <w:pStyle w:val="lab-p1"/>
        <w:tabs>
          <w:tab w:val="left" w:pos="567"/>
        </w:tabs>
        <w:ind w:left="567" w:hanging="567"/>
        <w:rPr>
          <w:noProof/>
          <w:lang w:val="nb-NO"/>
        </w:rPr>
      </w:pPr>
      <w:r w:rsidRPr="00D73BED">
        <w:rPr>
          <w:noProof/>
          <w:lang w:val="nb-NO"/>
        </w:rPr>
        <w:t>SN</w:t>
      </w:r>
    </w:p>
    <w:p w14:paraId="02FC0787" w14:textId="6422037B" w:rsidR="002413F4" w:rsidRPr="00D73BED" w:rsidRDefault="0093289A" w:rsidP="00326FC1">
      <w:pPr>
        <w:pStyle w:val="lab-p1"/>
        <w:tabs>
          <w:tab w:val="left" w:pos="567"/>
        </w:tabs>
        <w:ind w:left="567" w:hanging="567"/>
        <w:rPr>
          <w:noProof/>
          <w:lang w:val="nb-NO"/>
        </w:rPr>
      </w:pPr>
      <w:r w:rsidRPr="00D73BED">
        <w:rPr>
          <w:noProof/>
          <w:lang w:val="nb-NO"/>
        </w:rPr>
        <w:t>NN</w:t>
      </w:r>
    </w:p>
    <w:p w14:paraId="19B98523" w14:textId="77777777" w:rsidR="001C53C8" w:rsidRPr="00D73BED" w:rsidRDefault="00320DDF"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MINSTEKRAV TIL OPPLYSNINGER SOM SKAL ANGIS PÅ SMÅ INDRE EMBALLASJER</w:t>
      </w:r>
      <w:r w:rsidR="001C53C8" w:rsidRPr="00D73BED">
        <w:rPr>
          <w:noProof/>
          <w:lang w:val="nb-NO"/>
        </w:rPr>
        <w:br/>
      </w:r>
      <w:r w:rsidR="001C53C8" w:rsidRPr="00D73BED">
        <w:rPr>
          <w:noProof/>
          <w:lang w:val="nb-NO"/>
        </w:rPr>
        <w:br/>
        <w:t>etikett/SPRØYTE</w:t>
      </w:r>
    </w:p>
    <w:p w14:paraId="7D3540F1" w14:textId="77777777" w:rsidR="001C53C8" w:rsidRPr="00D73BED" w:rsidRDefault="001C53C8" w:rsidP="001B3D3E">
      <w:pPr>
        <w:pStyle w:val="lab-p1"/>
        <w:tabs>
          <w:tab w:val="left" w:pos="567"/>
        </w:tabs>
        <w:ind w:left="567" w:hanging="567"/>
        <w:rPr>
          <w:noProof/>
          <w:lang w:val="nb-NO"/>
        </w:rPr>
      </w:pPr>
    </w:p>
    <w:p w14:paraId="7F095B5A" w14:textId="77777777" w:rsidR="00EE4050" w:rsidRPr="00D73BED" w:rsidRDefault="00EE4050" w:rsidP="00EE4050">
      <w:pPr>
        <w:rPr>
          <w:noProof/>
          <w:lang w:val="nb-NO"/>
        </w:rPr>
      </w:pPr>
    </w:p>
    <w:p w14:paraId="25028B00"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 OG ADMINISTRASJONSVEI</w:t>
      </w:r>
    </w:p>
    <w:p w14:paraId="6D9B49DA" w14:textId="77777777" w:rsidR="00EE4050" w:rsidRPr="00D73BED" w:rsidRDefault="00EE4050" w:rsidP="001B3D3E">
      <w:pPr>
        <w:pStyle w:val="lab-p1"/>
        <w:tabs>
          <w:tab w:val="left" w:pos="567"/>
        </w:tabs>
        <w:ind w:left="567" w:hanging="567"/>
        <w:rPr>
          <w:noProof/>
          <w:lang w:val="nb-NO"/>
        </w:rPr>
      </w:pPr>
    </w:p>
    <w:p w14:paraId="796D1BA4" w14:textId="0CD8E204"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2</w:t>
      </w:r>
      <w:r w:rsidR="001C53C8" w:rsidRPr="00D73BED">
        <w:rPr>
          <w:noProof/>
          <w:lang w:val="nb-NO"/>
        </w:rPr>
        <w:t>0 000 IE/0,5 ml injeksjonsvæske</w:t>
      </w:r>
    </w:p>
    <w:p w14:paraId="69CA4EB3" w14:textId="057AD077" w:rsidR="00E37A11" w:rsidRPr="00D73BED" w:rsidRDefault="00A564D4" w:rsidP="00E37A11">
      <w:pPr>
        <w:pStyle w:val="lab-p2"/>
        <w:tabs>
          <w:tab w:val="left" w:pos="567"/>
        </w:tabs>
        <w:spacing w:before="0"/>
        <w:ind w:left="567" w:hanging="567"/>
        <w:rPr>
          <w:lang w:val="nb-NO"/>
        </w:rPr>
      </w:pPr>
      <w:r w:rsidRPr="00D73BED">
        <w:rPr>
          <w:highlight w:val="lightGray"/>
          <w:lang w:val="nb-NO"/>
        </w:rPr>
        <w:t>Epoetin alfa HEXAL</w:t>
      </w:r>
      <w:r w:rsidR="00E37A11" w:rsidRPr="00D73BED">
        <w:rPr>
          <w:highlight w:val="lightGray"/>
          <w:lang w:val="nb-NO"/>
        </w:rPr>
        <w:t> 20</w:t>
      </w:r>
      <w:r w:rsidR="00E37A11" w:rsidRPr="00D73BED">
        <w:rPr>
          <w:color w:val="0000FF"/>
          <w:highlight w:val="lightGray"/>
          <w:lang w:val="nb-NO"/>
        </w:rPr>
        <w:t> </w:t>
      </w:r>
      <w:r w:rsidR="00E37A11" w:rsidRPr="00D73BED">
        <w:rPr>
          <w:highlight w:val="lightGray"/>
          <w:lang w:val="nb-NO"/>
        </w:rPr>
        <w:t>000 IU/0,5 ml injeksjonsvæske</w:t>
      </w:r>
    </w:p>
    <w:p w14:paraId="113A0711" w14:textId="77777777" w:rsidR="00EE4050" w:rsidRPr="00D73BED" w:rsidRDefault="00EE4050" w:rsidP="001B3D3E">
      <w:pPr>
        <w:pStyle w:val="lab-p2"/>
        <w:tabs>
          <w:tab w:val="left" w:pos="567"/>
        </w:tabs>
        <w:spacing w:before="0"/>
        <w:ind w:left="567" w:hanging="567"/>
        <w:rPr>
          <w:noProof/>
          <w:lang w:val="nb-NO"/>
        </w:rPr>
      </w:pPr>
    </w:p>
    <w:p w14:paraId="7A2DC913" w14:textId="07EC81EB" w:rsidR="001C53C8" w:rsidRPr="00BA01B3" w:rsidRDefault="004A6E52" w:rsidP="001B3D3E">
      <w:pPr>
        <w:pStyle w:val="lab-p2"/>
        <w:tabs>
          <w:tab w:val="left" w:pos="567"/>
        </w:tabs>
        <w:spacing w:before="0"/>
        <w:ind w:left="567" w:hanging="567"/>
        <w:rPr>
          <w:noProof/>
          <w:lang w:val="it-IT"/>
        </w:rPr>
      </w:pPr>
      <w:r w:rsidRPr="00BA01B3">
        <w:rPr>
          <w:lang w:val="it-IT"/>
        </w:rPr>
        <w:t>e</w:t>
      </w:r>
      <w:r w:rsidR="001C53C8" w:rsidRPr="00BA01B3">
        <w:rPr>
          <w:lang w:val="it-IT"/>
        </w:rPr>
        <w:t xml:space="preserve">poetin </w:t>
      </w:r>
      <w:r w:rsidR="001C53C8" w:rsidRPr="00BA01B3">
        <w:rPr>
          <w:noProof/>
          <w:lang w:val="it-IT"/>
        </w:rPr>
        <w:t>alfa</w:t>
      </w:r>
    </w:p>
    <w:p w14:paraId="4987DD0E" w14:textId="77777777" w:rsidR="001C53C8" w:rsidRPr="00BA01B3" w:rsidRDefault="001C53C8" w:rsidP="001B3D3E">
      <w:pPr>
        <w:pStyle w:val="lab-p1"/>
        <w:tabs>
          <w:tab w:val="left" w:pos="567"/>
        </w:tabs>
        <w:ind w:left="567" w:hanging="567"/>
        <w:rPr>
          <w:noProof/>
          <w:lang w:val="it-IT"/>
        </w:rPr>
      </w:pPr>
      <w:r w:rsidRPr="00BA01B3">
        <w:rPr>
          <w:noProof/>
          <w:lang w:val="it-IT"/>
        </w:rPr>
        <w:t>i.v./s.c.</w:t>
      </w:r>
    </w:p>
    <w:p w14:paraId="7C38455D" w14:textId="77777777" w:rsidR="00EE4050" w:rsidRPr="00BA01B3" w:rsidRDefault="00EE4050" w:rsidP="00EE4050">
      <w:pPr>
        <w:rPr>
          <w:noProof/>
          <w:lang w:val="it-IT"/>
        </w:rPr>
      </w:pPr>
    </w:p>
    <w:p w14:paraId="15C9F47A" w14:textId="77777777" w:rsidR="00EE4050" w:rsidRPr="00BA01B3" w:rsidRDefault="00EE4050" w:rsidP="00EE4050">
      <w:pPr>
        <w:rPr>
          <w:noProof/>
          <w:lang w:val="it-IT"/>
        </w:rPr>
      </w:pPr>
    </w:p>
    <w:p w14:paraId="7FB4B12D"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ADMINISTRASJONSMÅTE</w:t>
      </w:r>
    </w:p>
    <w:p w14:paraId="51FE08C7" w14:textId="77777777" w:rsidR="001C53C8" w:rsidRPr="00D73BED" w:rsidRDefault="001C53C8" w:rsidP="001B3D3E">
      <w:pPr>
        <w:pStyle w:val="lab-p1"/>
        <w:tabs>
          <w:tab w:val="left" w:pos="567"/>
        </w:tabs>
        <w:ind w:left="567" w:hanging="567"/>
        <w:rPr>
          <w:noProof/>
          <w:lang w:val="nb-NO"/>
        </w:rPr>
      </w:pPr>
    </w:p>
    <w:p w14:paraId="19A396D5" w14:textId="77777777" w:rsidR="00EE4050" w:rsidRPr="00D73BED" w:rsidRDefault="00EE4050" w:rsidP="00EE4050">
      <w:pPr>
        <w:rPr>
          <w:noProof/>
          <w:lang w:val="nb-NO"/>
        </w:rPr>
      </w:pPr>
    </w:p>
    <w:p w14:paraId="33DE295E"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UTLØPSDATO</w:t>
      </w:r>
    </w:p>
    <w:p w14:paraId="6CE5D9A1" w14:textId="77777777" w:rsidR="00EE4050" w:rsidRPr="00D73BED" w:rsidRDefault="00EE4050" w:rsidP="001B3D3E">
      <w:pPr>
        <w:pStyle w:val="lab-p1"/>
        <w:tabs>
          <w:tab w:val="left" w:pos="567"/>
        </w:tabs>
        <w:ind w:left="567" w:hanging="567"/>
        <w:rPr>
          <w:noProof/>
          <w:lang w:val="nb-NO"/>
        </w:rPr>
      </w:pPr>
    </w:p>
    <w:p w14:paraId="48DAF790" w14:textId="77777777" w:rsidR="001C53C8" w:rsidRPr="00D73BED" w:rsidRDefault="001C53C8" w:rsidP="001B3D3E">
      <w:pPr>
        <w:pStyle w:val="lab-p1"/>
        <w:tabs>
          <w:tab w:val="left" w:pos="567"/>
        </w:tabs>
        <w:ind w:left="567" w:hanging="567"/>
        <w:rPr>
          <w:noProof/>
          <w:lang w:val="nb-NO"/>
        </w:rPr>
      </w:pPr>
      <w:r w:rsidRPr="00D73BED">
        <w:rPr>
          <w:noProof/>
          <w:lang w:val="nb-NO"/>
        </w:rPr>
        <w:t>EXP</w:t>
      </w:r>
    </w:p>
    <w:p w14:paraId="135835BE" w14:textId="77777777" w:rsidR="00EE4050" w:rsidRPr="00D73BED" w:rsidRDefault="00EE4050" w:rsidP="00EE4050">
      <w:pPr>
        <w:rPr>
          <w:noProof/>
          <w:lang w:val="nb-NO"/>
        </w:rPr>
      </w:pPr>
    </w:p>
    <w:p w14:paraId="3A12791D" w14:textId="77777777" w:rsidR="00EE4050" w:rsidRPr="00D73BED" w:rsidRDefault="00EE4050" w:rsidP="00EE4050">
      <w:pPr>
        <w:rPr>
          <w:noProof/>
          <w:lang w:val="nb-NO"/>
        </w:rPr>
      </w:pPr>
    </w:p>
    <w:p w14:paraId="71BD2520"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PRODUKSJONSNUMMER</w:t>
      </w:r>
    </w:p>
    <w:p w14:paraId="0046236E" w14:textId="77777777" w:rsidR="00EE4050" w:rsidRPr="00D73BED" w:rsidRDefault="00EE4050" w:rsidP="001B3D3E">
      <w:pPr>
        <w:pStyle w:val="lab-p1"/>
        <w:tabs>
          <w:tab w:val="left" w:pos="567"/>
        </w:tabs>
        <w:ind w:left="567" w:hanging="567"/>
        <w:rPr>
          <w:noProof/>
          <w:lang w:val="nb-NO"/>
        </w:rPr>
      </w:pPr>
    </w:p>
    <w:p w14:paraId="1DC9EE88" w14:textId="77777777" w:rsidR="001C53C8" w:rsidRPr="00D73BED" w:rsidRDefault="001C53C8" w:rsidP="001B3D3E">
      <w:pPr>
        <w:pStyle w:val="lab-p1"/>
        <w:tabs>
          <w:tab w:val="left" w:pos="567"/>
        </w:tabs>
        <w:ind w:left="567" w:hanging="567"/>
        <w:rPr>
          <w:noProof/>
          <w:lang w:val="nb-NO"/>
        </w:rPr>
      </w:pPr>
      <w:r w:rsidRPr="00D73BED">
        <w:rPr>
          <w:noProof/>
          <w:lang w:val="nb-NO"/>
        </w:rPr>
        <w:t>Lot</w:t>
      </w:r>
    </w:p>
    <w:p w14:paraId="66D09A64" w14:textId="77777777" w:rsidR="00EE4050" w:rsidRPr="00D73BED" w:rsidRDefault="00EE4050" w:rsidP="00EE4050">
      <w:pPr>
        <w:rPr>
          <w:noProof/>
          <w:lang w:val="nb-NO"/>
        </w:rPr>
      </w:pPr>
    </w:p>
    <w:p w14:paraId="6BBFE563" w14:textId="77777777" w:rsidR="00EE4050" w:rsidRPr="00D73BED" w:rsidRDefault="00EE4050" w:rsidP="00EE4050">
      <w:pPr>
        <w:rPr>
          <w:noProof/>
          <w:lang w:val="nb-NO"/>
        </w:rPr>
      </w:pPr>
    </w:p>
    <w:p w14:paraId="3BCFF8DB" w14:textId="77777777"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INNHOLD ANGITT ETTER VEKT, VOLUM ELLER ANTALL DOSER</w:t>
      </w:r>
    </w:p>
    <w:p w14:paraId="348AC6FF" w14:textId="77777777" w:rsidR="001C53C8" w:rsidRPr="00D73BED" w:rsidRDefault="001C53C8" w:rsidP="001B3D3E">
      <w:pPr>
        <w:pStyle w:val="lab-p1"/>
        <w:tabs>
          <w:tab w:val="left" w:pos="567"/>
        </w:tabs>
        <w:ind w:left="567" w:hanging="567"/>
        <w:rPr>
          <w:noProof/>
          <w:lang w:val="nb-NO"/>
        </w:rPr>
      </w:pPr>
    </w:p>
    <w:p w14:paraId="4B00EB85" w14:textId="77777777" w:rsidR="00EE4050" w:rsidRPr="00D73BED" w:rsidRDefault="00EE4050" w:rsidP="00EE4050">
      <w:pPr>
        <w:rPr>
          <w:noProof/>
          <w:lang w:val="nb-NO"/>
        </w:rPr>
      </w:pPr>
    </w:p>
    <w:p w14:paraId="7D5820B5"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ANNET</w:t>
      </w:r>
    </w:p>
    <w:p w14:paraId="38EBC653" w14:textId="77777777" w:rsidR="001C53C8" w:rsidRPr="00D73BED" w:rsidRDefault="001C53C8" w:rsidP="001B3D3E">
      <w:pPr>
        <w:pStyle w:val="lab-p1"/>
        <w:tabs>
          <w:tab w:val="left" w:pos="567"/>
        </w:tabs>
        <w:ind w:left="567" w:hanging="567"/>
        <w:rPr>
          <w:noProof/>
          <w:lang w:val="nb-NO"/>
        </w:rPr>
      </w:pPr>
    </w:p>
    <w:p w14:paraId="482440AF" w14:textId="1740DC61" w:rsidR="001C53C8" w:rsidRPr="00D73BED" w:rsidRDefault="00EE4050"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OPPLYSNINGER SOM SKAL ANGIS PÅ YTRE EMBALLASJE</w:t>
      </w:r>
      <w:r w:rsidR="001C53C8" w:rsidRPr="00D73BED">
        <w:rPr>
          <w:noProof/>
          <w:lang w:val="nb-NO"/>
        </w:rPr>
        <w:br/>
      </w:r>
      <w:r w:rsidR="001C53C8" w:rsidRPr="00D73BED">
        <w:rPr>
          <w:noProof/>
          <w:lang w:val="nb-NO"/>
        </w:rPr>
        <w:br/>
        <w:t>YTRE ESKE</w:t>
      </w:r>
    </w:p>
    <w:p w14:paraId="31D24DF2" w14:textId="77777777" w:rsidR="001C53C8" w:rsidRPr="00D73BED" w:rsidRDefault="001C53C8" w:rsidP="001B3D3E">
      <w:pPr>
        <w:pStyle w:val="lab-p1"/>
        <w:tabs>
          <w:tab w:val="left" w:pos="567"/>
        </w:tabs>
        <w:ind w:left="567" w:hanging="567"/>
        <w:rPr>
          <w:noProof/>
          <w:lang w:val="nb-NO"/>
        </w:rPr>
      </w:pPr>
    </w:p>
    <w:p w14:paraId="6C05049E" w14:textId="77777777" w:rsidR="00A16B60" w:rsidRPr="00D73BED" w:rsidRDefault="00A16B60" w:rsidP="00A16B60">
      <w:pPr>
        <w:rPr>
          <w:noProof/>
          <w:lang w:val="nb-NO"/>
        </w:rPr>
      </w:pPr>
    </w:p>
    <w:p w14:paraId="178F1B16"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w:t>
      </w:r>
    </w:p>
    <w:p w14:paraId="680ECDDE" w14:textId="77777777" w:rsidR="00A16B60" w:rsidRPr="00D73BED" w:rsidRDefault="00A16B60" w:rsidP="001B3D3E">
      <w:pPr>
        <w:pStyle w:val="lab-p1"/>
        <w:tabs>
          <w:tab w:val="left" w:pos="567"/>
        </w:tabs>
        <w:ind w:left="567" w:hanging="567"/>
        <w:rPr>
          <w:noProof/>
          <w:lang w:val="nb-NO"/>
        </w:rPr>
      </w:pPr>
    </w:p>
    <w:p w14:paraId="1AFCA44E" w14:textId="3C0043AB"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3</w:t>
      </w:r>
      <w:r w:rsidR="001C53C8" w:rsidRPr="00D73BED">
        <w:rPr>
          <w:noProof/>
          <w:lang w:val="nb-NO"/>
        </w:rPr>
        <w:t>0 000 IE/0,75 ml injeksjonsvæske, oppløsning, i ferdigfylt sprøyte</w:t>
      </w:r>
    </w:p>
    <w:p w14:paraId="6937F1F7" w14:textId="284F93B3" w:rsidR="002B34DC" w:rsidRPr="00D73BED" w:rsidRDefault="00A564D4" w:rsidP="002B34DC">
      <w:pPr>
        <w:pStyle w:val="lab-p2"/>
        <w:tabs>
          <w:tab w:val="left" w:pos="567"/>
        </w:tabs>
        <w:spacing w:before="0"/>
        <w:ind w:left="567" w:hanging="567"/>
        <w:rPr>
          <w:lang w:val="nb-NO"/>
        </w:rPr>
      </w:pPr>
      <w:r w:rsidRPr="00D73BED">
        <w:rPr>
          <w:highlight w:val="lightGray"/>
          <w:lang w:val="nb-NO"/>
        </w:rPr>
        <w:t>Epoetin alfa HEXAL</w:t>
      </w:r>
      <w:r w:rsidR="002B34DC" w:rsidRPr="00D73BED">
        <w:rPr>
          <w:highlight w:val="lightGray"/>
          <w:lang w:val="nb-NO"/>
        </w:rPr>
        <w:t> 30</w:t>
      </w:r>
      <w:r w:rsidR="002B34DC" w:rsidRPr="00D73BED">
        <w:rPr>
          <w:color w:val="0000FF"/>
          <w:highlight w:val="lightGray"/>
          <w:lang w:val="nb-NO"/>
        </w:rPr>
        <w:t> </w:t>
      </w:r>
      <w:r w:rsidR="002B34DC" w:rsidRPr="00D73BED">
        <w:rPr>
          <w:highlight w:val="lightGray"/>
          <w:lang w:val="nb-NO"/>
        </w:rPr>
        <w:t>000 IU/0,75 ml injeksjonsvæske, oppløsning, i ferdigfylt sprøyte</w:t>
      </w:r>
    </w:p>
    <w:p w14:paraId="224A8253" w14:textId="77777777" w:rsidR="003F2902" w:rsidRPr="00D73BED" w:rsidRDefault="003F2902" w:rsidP="001B3D3E">
      <w:pPr>
        <w:pStyle w:val="lab-p2"/>
        <w:tabs>
          <w:tab w:val="left" w:pos="567"/>
        </w:tabs>
        <w:spacing w:before="0"/>
        <w:ind w:left="567" w:hanging="567"/>
        <w:rPr>
          <w:lang w:val="nb-NO"/>
        </w:rPr>
      </w:pPr>
    </w:p>
    <w:p w14:paraId="1F766BB8" w14:textId="2E533E12" w:rsidR="001C53C8" w:rsidRPr="00D73BED" w:rsidRDefault="004A6E52" w:rsidP="001B3D3E">
      <w:pPr>
        <w:pStyle w:val="lab-p2"/>
        <w:tabs>
          <w:tab w:val="left" w:pos="567"/>
        </w:tabs>
        <w:spacing w:before="0"/>
        <w:ind w:left="567" w:hanging="567"/>
        <w:rPr>
          <w:noProof/>
          <w:lang w:val="nb-NO"/>
        </w:rPr>
      </w:pPr>
      <w:r w:rsidRPr="00D73BED">
        <w:rPr>
          <w:lang w:val="nb-NO"/>
        </w:rPr>
        <w:t>e</w:t>
      </w:r>
      <w:r w:rsidR="001C53C8" w:rsidRPr="00D73BED">
        <w:rPr>
          <w:lang w:val="nb-NO"/>
        </w:rPr>
        <w:t xml:space="preserve">poetin </w:t>
      </w:r>
      <w:r w:rsidR="001C53C8" w:rsidRPr="00D73BED">
        <w:rPr>
          <w:noProof/>
          <w:lang w:val="nb-NO"/>
        </w:rPr>
        <w:t>alfa</w:t>
      </w:r>
    </w:p>
    <w:p w14:paraId="1D0F22D9" w14:textId="77777777" w:rsidR="00A16B60" w:rsidRPr="00D73BED" w:rsidRDefault="00A16B60" w:rsidP="00A16B60">
      <w:pPr>
        <w:rPr>
          <w:noProof/>
          <w:lang w:val="nb-NO"/>
        </w:rPr>
      </w:pPr>
    </w:p>
    <w:p w14:paraId="68B8B0BA" w14:textId="77777777" w:rsidR="00A16B60" w:rsidRPr="00D73BED" w:rsidRDefault="00A16B60" w:rsidP="00A16B60">
      <w:pPr>
        <w:rPr>
          <w:noProof/>
          <w:lang w:val="nb-NO"/>
        </w:rPr>
      </w:pPr>
    </w:p>
    <w:p w14:paraId="1060BDDE"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DEKLARASJON AV VIRKESTOFF(ER)</w:t>
      </w:r>
    </w:p>
    <w:p w14:paraId="6A60AF82" w14:textId="77777777" w:rsidR="00A16B60" w:rsidRPr="00D73BED" w:rsidRDefault="00A16B60" w:rsidP="001B3D3E">
      <w:pPr>
        <w:pStyle w:val="lab-p1"/>
        <w:tabs>
          <w:tab w:val="left" w:pos="567"/>
        </w:tabs>
        <w:ind w:left="567" w:hanging="567"/>
        <w:rPr>
          <w:noProof/>
          <w:lang w:val="nb-NO"/>
        </w:rPr>
      </w:pPr>
    </w:p>
    <w:p w14:paraId="1A3A0178" w14:textId="77777777" w:rsidR="001C53C8" w:rsidRPr="00D73BED" w:rsidRDefault="001C53C8" w:rsidP="00A16B60">
      <w:pPr>
        <w:pStyle w:val="lab-p1"/>
        <w:tabs>
          <w:tab w:val="left" w:pos="567"/>
        </w:tabs>
        <w:rPr>
          <w:noProof/>
          <w:lang w:val="nb-NO"/>
        </w:rPr>
      </w:pPr>
      <w:r w:rsidRPr="00D73BED">
        <w:rPr>
          <w:noProof/>
          <w:lang w:val="nb-NO"/>
        </w:rPr>
        <w:t>1 ferdigfylt sprøyte på</w:t>
      </w:r>
      <w:r w:rsidR="009E5316" w:rsidRPr="00D73BED">
        <w:rPr>
          <w:noProof/>
          <w:lang w:val="nb-NO"/>
        </w:rPr>
        <w:t> 0</w:t>
      </w:r>
      <w:r w:rsidRPr="00D73BED">
        <w:rPr>
          <w:noProof/>
          <w:lang w:val="nb-NO"/>
        </w:rPr>
        <w:t>,75 ml inneholder</w:t>
      </w:r>
      <w:r w:rsidR="009E5316" w:rsidRPr="00D73BED">
        <w:rPr>
          <w:noProof/>
          <w:lang w:val="nb-NO"/>
        </w:rPr>
        <w:t> 3</w:t>
      </w:r>
      <w:r w:rsidRPr="00D73BED">
        <w:rPr>
          <w:noProof/>
          <w:lang w:val="nb-NO"/>
        </w:rPr>
        <w:t>0 000 internasjonale enheter (IE), tilsvarende</w:t>
      </w:r>
      <w:r w:rsidR="009E5316" w:rsidRPr="00D73BED">
        <w:rPr>
          <w:noProof/>
          <w:lang w:val="nb-NO"/>
        </w:rPr>
        <w:t> 2</w:t>
      </w:r>
      <w:r w:rsidRPr="00D73BED">
        <w:rPr>
          <w:noProof/>
          <w:lang w:val="nb-NO"/>
        </w:rPr>
        <w:t>52,0 mikrogram epoetin alfa.</w:t>
      </w:r>
    </w:p>
    <w:p w14:paraId="3E571A02" w14:textId="77777777" w:rsidR="002B34DC" w:rsidRPr="00D73BED" w:rsidRDefault="002B34DC" w:rsidP="002B34DC">
      <w:pPr>
        <w:rPr>
          <w:lang w:val="nb-NO"/>
        </w:rPr>
      </w:pPr>
      <w:r w:rsidRPr="00D73BED">
        <w:rPr>
          <w:highlight w:val="lightGray"/>
          <w:lang w:val="nb-NO"/>
        </w:rPr>
        <w:t>1 ferdigfylt sprøyte på 0,75 ml inneholder 30</w:t>
      </w:r>
      <w:r w:rsidRPr="00D73BED">
        <w:rPr>
          <w:color w:val="0000FF"/>
          <w:highlight w:val="lightGray"/>
          <w:lang w:val="nb-NO"/>
        </w:rPr>
        <w:t> </w:t>
      </w:r>
      <w:r w:rsidRPr="00D73BED">
        <w:rPr>
          <w:highlight w:val="lightGray"/>
          <w:lang w:val="nb-NO"/>
        </w:rPr>
        <w:t>000 internasjonale enheter (IU), tilsvarende 252,0 mikrogram epoetin alfa.</w:t>
      </w:r>
    </w:p>
    <w:p w14:paraId="2E8D8828" w14:textId="77777777" w:rsidR="00A16B60" w:rsidRPr="00D73BED" w:rsidRDefault="00A16B60" w:rsidP="00A16B60">
      <w:pPr>
        <w:rPr>
          <w:noProof/>
          <w:lang w:val="nb-NO"/>
        </w:rPr>
      </w:pPr>
    </w:p>
    <w:p w14:paraId="06AD40AC" w14:textId="77777777" w:rsidR="00A16B60" w:rsidRPr="00D73BED" w:rsidRDefault="00A16B60" w:rsidP="00A16B60">
      <w:pPr>
        <w:rPr>
          <w:noProof/>
          <w:lang w:val="nb-NO"/>
        </w:rPr>
      </w:pPr>
    </w:p>
    <w:p w14:paraId="3F96CDAB"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LISTE OVER HJELPESTOFFER</w:t>
      </w:r>
    </w:p>
    <w:p w14:paraId="175CE207" w14:textId="77777777" w:rsidR="00A16B60" w:rsidRPr="00D73BED" w:rsidRDefault="00A16B60" w:rsidP="001B3D3E">
      <w:pPr>
        <w:pStyle w:val="lab-p1"/>
        <w:tabs>
          <w:tab w:val="left" w:pos="567"/>
        </w:tabs>
        <w:ind w:left="567" w:hanging="567"/>
        <w:rPr>
          <w:noProof/>
          <w:lang w:val="nb-NO"/>
        </w:rPr>
      </w:pPr>
    </w:p>
    <w:p w14:paraId="6157F644" w14:textId="44339E23" w:rsidR="001C53C8" w:rsidRPr="00D73BED" w:rsidRDefault="001C53C8" w:rsidP="00A16B60">
      <w:pPr>
        <w:pStyle w:val="lab-p1"/>
        <w:tabs>
          <w:tab w:val="left" w:pos="567"/>
        </w:tabs>
        <w:rPr>
          <w:noProof/>
          <w:lang w:val="nb-NO"/>
        </w:rPr>
      </w:pPr>
      <w:r w:rsidRPr="00D73BED">
        <w:rPr>
          <w:noProof/>
          <w:lang w:val="nb-NO"/>
        </w:rPr>
        <w:t>Hjelpestoffer: natriumdihydrogenfosfatdihydrat, dinatriumfosfatdihydrat, natriumklorid, glysin, polysorbat 80, saltsyre, natriumhydroksid og vann til injeksjonsvæsker.</w:t>
      </w:r>
    </w:p>
    <w:p w14:paraId="068F72BC" w14:textId="77777777" w:rsidR="001C53C8" w:rsidRPr="00D73BED" w:rsidRDefault="001C53C8" w:rsidP="001B3D3E">
      <w:pPr>
        <w:pStyle w:val="lab-p1"/>
        <w:tabs>
          <w:tab w:val="left" w:pos="567"/>
        </w:tabs>
        <w:ind w:left="567" w:hanging="567"/>
        <w:rPr>
          <w:noProof/>
          <w:lang w:val="nb-NO"/>
        </w:rPr>
      </w:pPr>
      <w:r w:rsidRPr="00D73BED">
        <w:rPr>
          <w:noProof/>
          <w:lang w:val="nb-NO"/>
        </w:rPr>
        <w:t>Se pakningsvedlegget for ytterligere informasjon.</w:t>
      </w:r>
    </w:p>
    <w:p w14:paraId="48315C94" w14:textId="77777777" w:rsidR="00A16B60" w:rsidRPr="00D73BED" w:rsidRDefault="00A16B60" w:rsidP="00A16B60">
      <w:pPr>
        <w:rPr>
          <w:noProof/>
          <w:lang w:val="nb-NO"/>
        </w:rPr>
      </w:pPr>
    </w:p>
    <w:p w14:paraId="28B98224" w14:textId="77777777" w:rsidR="00A16B60" w:rsidRPr="00D73BED" w:rsidRDefault="00A16B60" w:rsidP="00A16B60">
      <w:pPr>
        <w:rPr>
          <w:noProof/>
          <w:lang w:val="nb-NO"/>
        </w:rPr>
      </w:pPr>
    </w:p>
    <w:p w14:paraId="6FC279E3"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LEGEMIDDELFORM OG INNHOLD (PAKNINGSSTØRRELSE)</w:t>
      </w:r>
    </w:p>
    <w:p w14:paraId="12CAFF5D" w14:textId="77777777" w:rsidR="00A16B60" w:rsidRPr="00D73BED" w:rsidRDefault="00A16B60" w:rsidP="001B3D3E">
      <w:pPr>
        <w:pStyle w:val="lab-p1"/>
        <w:tabs>
          <w:tab w:val="left" w:pos="567"/>
        </w:tabs>
        <w:ind w:left="567" w:hanging="567"/>
        <w:rPr>
          <w:noProof/>
          <w:lang w:val="nb-NO"/>
        </w:rPr>
      </w:pPr>
    </w:p>
    <w:p w14:paraId="10B35D0B" w14:textId="0B468081" w:rsidR="001C53C8" w:rsidRPr="00D73BED" w:rsidRDefault="001C53C8" w:rsidP="001B3D3E">
      <w:pPr>
        <w:pStyle w:val="lab-p1"/>
        <w:tabs>
          <w:tab w:val="left" w:pos="567"/>
        </w:tabs>
        <w:ind w:left="567" w:hanging="567"/>
        <w:rPr>
          <w:noProof/>
          <w:lang w:val="nb-NO"/>
        </w:rPr>
      </w:pPr>
      <w:r w:rsidRPr="00D73BED">
        <w:rPr>
          <w:noProof/>
          <w:lang w:val="nb-NO"/>
        </w:rPr>
        <w:t>Injeksjonsvæske, oppløsning</w:t>
      </w:r>
    </w:p>
    <w:p w14:paraId="4C0522B2" w14:textId="77777777" w:rsidR="001C53C8" w:rsidRPr="00D73BED" w:rsidRDefault="001C53C8" w:rsidP="001B3D3E">
      <w:pPr>
        <w:pStyle w:val="lab-p1"/>
        <w:tabs>
          <w:tab w:val="left" w:pos="567"/>
        </w:tabs>
        <w:ind w:left="567" w:hanging="567"/>
        <w:rPr>
          <w:noProof/>
          <w:lang w:val="nb-NO"/>
        </w:rPr>
      </w:pPr>
      <w:r w:rsidRPr="00D73BED">
        <w:rPr>
          <w:noProof/>
          <w:lang w:val="nb-NO"/>
        </w:rPr>
        <w:t>1 ferdigfylt sprøyte med</w:t>
      </w:r>
      <w:r w:rsidR="009E5316" w:rsidRPr="00D73BED">
        <w:rPr>
          <w:noProof/>
          <w:lang w:val="nb-NO"/>
        </w:rPr>
        <w:t> 0</w:t>
      </w:r>
      <w:r w:rsidRPr="00D73BED">
        <w:rPr>
          <w:noProof/>
          <w:lang w:val="nb-NO"/>
        </w:rPr>
        <w:t>,75 ml</w:t>
      </w:r>
    </w:p>
    <w:p w14:paraId="7C10ED3D"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6 ferdigfylte sprøyter med</w:t>
      </w:r>
      <w:r w:rsidR="009E5316" w:rsidRPr="00D73BED">
        <w:rPr>
          <w:noProof/>
          <w:highlight w:val="lightGray"/>
          <w:lang w:val="nb-NO"/>
        </w:rPr>
        <w:t> 0</w:t>
      </w:r>
      <w:r w:rsidRPr="00D73BED">
        <w:rPr>
          <w:noProof/>
          <w:highlight w:val="lightGray"/>
          <w:lang w:val="nb-NO"/>
        </w:rPr>
        <w:t>,75 ml</w:t>
      </w:r>
    </w:p>
    <w:p w14:paraId="306A308D"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1 ferdigfylt sprøyte med</w:t>
      </w:r>
      <w:r w:rsidR="009E5316" w:rsidRPr="00D73BED">
        <w:rPr>
          <w:noProof/>
          <w:highlight w:val="lightGray"/>
          <w:lang w:val="nb-NO"/>
        </w:rPr>
        <w:t> 0</w:t>
      </w:r>
      <w:r w:rsidRPr="00D73BED">
        <w:rPr>
          <w:noProof/>
          <w:highlight w:val="lightGray"/>
          <w:lang w:val="nb-NO"/>
        </w:rPr>
        <w:t>,75 ml med nålebeskyttelse</w:t>
      </w:r>
    </w:p>
    <w:p w14:paraId="74D56092" w14:textId="77777777" w:rsidR="00DD731B" w:rsidRPr="00D73BED" w:rsidRDefault="00DD731B" w:rsidP="001B3D3E">
      <w:pPr>
        <w:pStyle w:val="lab-p1"/>
        <w:tabs>
          <w:tab w:val="left" w:pos="567"/>
        </w:tabs>
        <w:ind w:left="567" w:hanging="567"/>
        <w:rPr>
          <w:noProof/>
          <w:lang w:val="nb-NO"/>
        </w:rPr>
      </w:pPr>
      <w:r w:rsidRPr="00D73BED">
        <w:rPr>
          <w:noProof/>
          <w:highlight w:val="lightGray"/>
          <w:lang w:val="nb-NO"/>
        </w:rPr>
        <w:t>4 ferdigfylte sprøyter med</w:t>
      </w:r>
      <w:r w:rsidR="009E5316" w:rsidRPr="00D73BED">
        <w:rPr>
          <w:noProof/>
          <w:highlight w:val="lightGray"/>
          <w:lang w:val="nb-NO"/>
        </w:rPr>
        <w:t> 0</w:t>
      </w:r>
      <w:r w:rsidRPr="00D73BED">
        <w:rPr>
          <w:noProof/>
          <w:highlight w:val="lightGray"/>
          <w:lang w:val="nb-NO"/>
        </w:rPr>
        <w:t>,75 ml med nålebeskyttelse</w:t>
      </w:r>
    </w:p>
    <w:p w14:paraId="38E6A897" w14:textId="77777777" w:rsidR="001C53C8" w:rsidRPr="00D73BED" w:rsidRDefault="001C53C8" w:rsidP="001B3D3E">
      <w:pPr>
        <w:pStyle w:val="lab-p1"/>
        <w:tabs>
          <w:tab w:val="left" w:pos="567"/>
        </w:tabs>
        <w:ind w:left="567" w:hanging="567"/>
        <w:rPr>
          <w:noProof/>
          <w:lang w:val="nb-NO"/>
        </w:rPr>
      </w:pPr>
      <w:r w:rsidRPr="00D73BED">
        <w:rPr>
          <w:noProof/>
          <w:highlight w:val="lightGray"/>
          <w:lang w:val="nb-NO"/>
        </w:rPr>
        <w:t>6 ferdigfylte sprøyter med</w:t>
      </w:r>
      <w:r w:rsidR="009E5316" w:rsidRPr="00D73BED">
        <w:rPr>
          <w:noProof/>
          <w:highlight w:val="lightGray"/>
          <w:lang w:val="nb-NO"/>
        </w:rPr>
        <w:t> 0</w:t>
      </w:r>
      <w:r w:rsidRPr="00D73BED">
        <w:rPr>
          <w:noProof/>
          <w:highlight w:val="lightGray"/>
          <w:lang w:val="nb-NO"/>
        </w:rPr>
        <w:t>,75 ml med nålebeskyttelse</w:t>
      </w:r>
    </w:p>
    <w:p w14:paraId="03DE83E6" w14:textId="77777777" w:rsidR="00A16B60" w:rsidRPr="00D73BED" w:rsidRDefault="00A16B60" w:rsidP="00A16B60">
      <w:pPr>
        <w:rPr>
          <w:noProof/>
          <w:lang w:val="nb-NO"/>
        </w:rPr>
      </w:pPr>
    </w:p>
    <w:p w14:paraId="0A76B645" w14:textId="77777777" w:rsidR="00A16B60" w:rsidRPr="00D73BED" w:rsidRDefault="00A16B60" w:rsidP="00A16B60">
      <w:pPr>
        <w:rPr>
          <w:noProof/>
          <w:lang w:val="nb-NO"/>
        </w:rPr>
      </w:pPr>
    </w:p>
    <w:p w14:paraId="073B32E3" w14:textId="2ABC9BE6"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 xml:space="preserve">ADMINISTRASJONSMÅTE OG </w:t>
      </w:r>
      <w:r w:rsidR="003F2902" w:rsidRPr="00D73BED">
        <w:rPr>
          <w:lang w:val="nb-NO"/>
        </w:rPr>
        <w:t>-VEI</w:t>
      </w:r>
      <w:r w:rsidRPr="00D73BED">
        <w:rPr>
          <w:noProof/>
          <w:lang w:val="nb-NO"/>
        </w:rPr>
        <w:t>(ER)</w:t>
      </w:r>
    </w:p>
    <w:p w14:paraId="051BDC53" w14:textId="77777777" w:rsidR="00A16B60" w:rsidRPr="00D73BED" w:rsidRDefault="00A16B60" w:rsidP="001B3D3E">
      <w:pPr>
        <w:pStyle w:val="lab-p1"/>
        <w:tabs>
          <w:tab w:val="left" w:pos="567"/>
        </w:tabs>
        <w:ind w:left="567" w:hanging="567"/>
        <w:rPr>
          <w:noProof/>
          <w:lang w:val="nb-NO"/>
        </w:rPr>
      </w:pPr>
    </w:p>
    <w:p w14:paraId="18E015ED" w14:textId="77777777" w:rsidR="001C53C8" w:rsidRPr="00D73BED" w:rsidRDefault="001C53C8" w:rsidP="001B3D3E">
      <w:pPr>
        <w:pStyle w:val="lab-p1"/>
        <w:tabs>
          <w:tab w:val="left" w:pos="567"/>
        </w:tabs>
        <w:ind w:left="567" w:hanging="567"/>
        <w:rPr>
          <w:noProof/>
          <w:lang w:val="nb-NO"/>
        </w:rPr>
      </w:pPr>
      <w:r w:rsidRPr="00D73BED">
        <w:rPr>
          <w:noProof/>
          <w:lang w:val="nb-NO"/>
        </w:rPr>
        <w:t>Til subkutan og intravenøs bruk.</w:t>
      </w:r>
    </w:p>
    <w:p w14:paraId="67B5DA4B" w14:textId="77777777" w:rsidR="001C53C8" w:rsidRPr="00D73BED" w:rsidRDefault="001C53C8" w:rsidP="001B3D3E">
      <w:pPr>
        <w:pStyle w:val="lab-p1"/>
        <w:tabs>
          <w:tab w:val="left" w:pos="567"/>
        </w:tabs>
        <w:ind w:left="567" w:hanging="567"/>
        <w:rPr>
          <w:noProof/>
          <w:lang w:val="nb-NO"/>
        </w:rPr>
      </w:pPr>
      <w:r w:rsidRPr="00D73BED">
        <w:rPr>
          <w:noProof/>
          <w:lang w:val="nb-NO"/>
        </w:rPr>
        <w:t>Les pakningsvedlegget før bruk.</w:t>
      </w:r>
    </w:p>
    <w:p w14:paraId="46846E1A" w14:textId="77777777" w:rsidR="001C53C8" w:rsidRPr="00D73BED" w:rsidRDefault="001C53C8" w:rsidP="001B3D3E">
      <w:pPr>
        <w:pStyle w:val="lab-p1"/>
        <w:tabs>
          <w:tab w:val="left" w:pos="567"/>
        </w:tabs>
        <w:ind w:left="567" w:hanging="567"/>
        <w:rPr>
          <w:noProof/>
          <w:lang w:val="nb-NO"/>
        </w:rPr>
      </w:pPr>
      <w:r w:rsidRPr="00D73BED">
        <w:rPr>
          <w:noProof/>
          <w:lang w:val="nb-NO"/>
        </w:rPr>
        <w:t>Skal ikke rystes.</w:t>
      </w:r>
    </w:p>
    <w:p w14:paraId="6180A2C6" w14:textId="77777777" w:rsidR="00A16B60" w:rsidRPr="00D73BED" w:rsidRDefault="00A16B60" w:rsidP="00A16B60">
      <w:pPr>
        <w:rPr>
          <w:noProof/>
          <w:lang w:val="nb-NO"/>
        </w:rPr>
      </w:pPr>
    </w:p>
    <w:p w14:paraId="1EF18323" w14:textId="77777777" w:rsidR="00A16B60" w:rsidRPr="00D73BED" w:rsidRDefault="00A16B60" w:rsidP="00A16B60">
      <w:pPr>
        <w:rPr>
          <w:noProof/>
          <w:lang w:val="nb-NO"/>
        </w:rPr>
      </w:pPr>
    </w:p>
    <w:p w14:paraId="32409D33"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ADVARSEL OM AT LEGEMIDLET SKAL OPPBEVARES UTILGJENGELIG FOR BARN</w:t>
      </w:r>
    </w:p>
    <w:p w14:paraId="73DB6BF1" w14:textId="77777777" w:rsidR="00A16B60" w:rsidRPr="00D73BED" w:rsidRDefault="00A16B60" w:rsidP="001B3D3E">
      <w:pPr>
        <w:pStyle w:val="lab-p1"/>
        <w:tabs>
          <w:tab w:val="left" w:pos="567"/>
        </w:tabs>
        <w:ind w:left="567" w:hanging="567"/>
        <w:rPr>
          <w:noProof/>
          <w:lang w:val="nb-NO"/>
        </w:rPr>
      </w:pPr>
    </w:p>
    <w:p w14:paraId="43C8E227" w14:textId="77777777" w:rsidR="001C53C8" w:rsidRPr="00D73BED" w:rsidRDefault="001C53C8" w:rsidP="001B3D3E">
      <w:pPr>
        <w:pStyle w:val="lab-p1"/>
        <w:tabs>
          <w:tab w:val="left" w:pos="567"/>
        </w:tabs>
        <w:ind w:left="567" w:hanging="567"/>
        <w:rPr>
          <w:noProof/>
          <w:lang w:val="nb-NO"/>
        </w:rPr>
      </w:pPr>
      <w:r w:rsidRPr="00D73BED">
        <w:rPr>
          <w:noProof/>
          <w:lang w:val="nb-NO"/>
        </w:rPr>
        <w:t>Oppbevares utilgjengelig for barn.</w:t>
      </w:r>
    </w:p>
    <w:p w14:paraId="0C98D7B3" w14:textId="77777777" w:rsidR="00A16B60" w:rsidRPr="00D73BED" w:rsidRDefault="00A16B60" w:rsidP="00A16B60">
      <w:pPr>
        <w:rPr>
          <w:noProof/>
          <w:lang w:val="nb-NO"/>
        </w:rPr>
      </w:pPr>
    </w:p>
    <w:p w14:paraId="5E97A639" w14:textId="77777777" w:rsidR="00A16B60" w:rsidRPr="00D73BED" w:rsidRDefault="00A16B60" w:rsidP="00A16B60">
      <w:pPr>
        <w:rPr>
          <w:noProof/>
          <w:lang w:val="nb-NO"/>
        </w:rPr>
      </w:pPr>
    </w:p>
    <w:p w14:paraId="7AD0BB62" w14:textId="77777777" w:rsidR="001C53C8" w:rsidRPr="00D73BED" w:rsidRDefault="001C53C8" w:rsidP="001B3D3E">
      <w:pPr>
        <w:pStyle w:val="lab-h1"/>
        <w:tabs>
          <w:tab w:val="left" w:pos="567"/>
        </w:tabs>
        <w:spacing w:before="0" w:after="0"/>
        <w:rPr>
          <w:noProof/>
          <w:lang w:val="nb-NO"/>
        </w:rPr>
      </w:pPr>
      <w:r w:rsidRPr="00D73BED">
        <w:rPr>
          <w:noProof/>
          <w:lang w:val="nb-NO"/>
        </w:rPr>
        <w:t>7.</w:t>
      </w:r>
      <w:r w:rsidRPr="00D73BED">
        <w:rPr>
          <w:noProof/>
          <w:lang w:val="nb-NO"/>
        </w:rPr>
        <w:tab/>
        <w:t>EVENTUELLE ANDRE SPESIELLE ADVARSLER</w:t>
      </w:r>
    </w:p>
    <w:p w14:paraId="34B1A746" w14:textId="77777777" w:rsidR="001C53C8" w:rsidRPr="00D73BED" w:rsidRDefault="001C53C8" w:rsidP="001B3D3E">
      <w:pPr>
        <w:pStyle w:val="lab-p1"/>
        <w:tabs>
          <w:tab w:val="left" w:pos="567"/>
        </w:tabs>
        <w:ind w:left="567" w:hanging="567"/>
        <w:rPr>
          <w:noProof/>
          <w:lang w:val="nb-NO"/>
        </w:rPr>
      </w:pPr>
    </w:p>
    <w:p w14:paraId="1E6AE7E5" w14:textId="77777777" w:rsidR="00A16B60" w:rsidRPr="00D73BED" w:rsidRDefault="00A16B60" w:rsidP="00A16B60">
      <w:pPr>
        <w:rPr>
          <w:noProof/>
          <w:lang w:val="nb-NO"/>
        </w:rPr>
      </w:pPr>
    </w:p>
    <w:p w14:paraId="064F1044" w14:textId="77777777" w:rsidR="001C53C8" w:rsidRPr="00D73BED" w:rsidRDefault="001C53C8" w:rsidP="001B3D3E">
      <w:pPr>
        <w:pStyle w:val="lab-h1"/>
        <w:keepNext/>
        <w:tabs>
          <w:tab w:val="left" w:pos="567"/>
        </w:tabs>
        <w:spacing w:before="0" w:after="0"/>
        <w:rPr>
          <w:noProof/>
          <w:lang w:val="nb-NO"/>
        </w:rPr>
      </w:pPr>
      <w:r w:rsidRPr="00D73BED">
        <w:rPr>
          <w:noProof/>
          <w:lang w:val="nb-NO"/>
        </w:rPr>
        <w:lastRenderedPageBreak/>
        <w:t>8.</w:t>
      </w:r>
      <w:r w:rsidRPr="00D73BED">
        <w:rPr>
          <w:noProof/>
          <w:lang w:val="nb-NO"/>
        </w:rPr>
        <w:tab/>
        <w:t>UTLØPSDATO</w:t>
      </w:r>
    </w:p>
    <w:p w14:paraId="222FAC8A" w14:textId="77777777" w:rsidR="00A16B60" w:rsidRPr="00D73BED" w:rsidRDefault="00A16B60" w:rsidP="001B3D3E">
      <w:pPr>
        <w:pStyle w:val="lab-p1"/>
        <w:tabs>
          <w:tab w:val="left" w:pos="567"/>
        </w:tabs>
        <w:ind w:left="567" w:hanging="567"/>
        <w:rPr>
          <w:noProof/>
          <w:lang w:val="nb-NO"/>
        </w:rPr>
      </w:pPr>
    </w:p>
    <w:p w14:paraId="19FAE794" w14:textId="77777777" w:rsidR="001C53C8" w:rsidRPr="00D73BED" w:rsidRDefault="00CC1E8D" w:rsidP="001B3D3E">
      <w:pPr>
        <w:pStyle w:val="lab-p1"/>
        <w:tabs>
          <w:tab w:val="left" w:pos="567"/>
        </w:tabs>
        <w:ind w:left="567" w:hanging="567"/>
        <w:rPr>
          <w:noProof/>
          <w:lang w:val="nb-NO"/>
        </w:rPr>
      </w:pPr>
      <w:r w:rsidRPr="00D73BED">
        <w:rPr>
          <w:noProof/>
          <w:lang w:val="nb-NO"/>
        </w:rPr>
        <w:t>EXP</w:t>
      </w:r>
    </w:p>
    <w:p w14:paraId="4992CA25" w14:textId="77777777" w:rsidR="00A16B60" w:rsidRPr="00D73BED" w:rsidRDefault="00A16B60" w:rsidP="00A16B60">
      <w:pPr>
        <w:rPr>
          <w:noProof/>
          <w:lang w:val="nb-NO"/>
        </w:rPr>
      </w:pPr>
    </w:p>
    <w:p w14:paraId="1F61BBD2" w14:textId="77777777" w:rsidR="00A16B60" w:rsidRPr="00D73BED" w:rsidRDefault="00A16B60" w:rsidP="00A16B60">
      <w:pPr>
        <w:rPr>
          <w:noProof/>
          <w:lang w:val="nb-NO"/>
        </w:rPr>
      </w:pPr>
    </w:p>
    <w:p w14:paraId="036F1A9E" w14:textId="77777777" w:rsidR="001C53C8" w:rsidRPr="00D73BED" w:rsidRDefault="001C53C8" w:rsidP="001B3D3E">
      <w:pPr>
        <w:pStyle w:val="lab-h1"/>
        <w:tabs>
          <w:tab w:val="left" w:pos="567"/>
        </w:tabs>
        <w:spacing w:before="0" w:after="0"/>
        <w:rPr>
          <w:noProof/>
          <w:lang w:val="nb-NO"/>
        </w:rPr>
      </w:pPr>
      <w:r w:rsidRPr="00D73BED">
        <w:rPr>
          <w:noProof/>
          <w:lang w:val="nb-NO"/>
        </w:rPr>
        <w:t>9.</w:t>
      </w:r>
      <w:r w:rsidRPr="00D73BED">
        <w:rPr>
          <w:noProof/>
          <w:lang w:val="nb-NO"/>
        </w:rPr>
        <w:tab/>
        <w:t>OPPBEVARINGSBETINGELSER</w:t>
      </w:r>
    </w:p>
    <w:p w14:paraId="585CE322" w14:textId="77777777" w:rsidR="00A16B60" w:rsidRPr="00D73BED" w:rsidRDefault="00A16B60" w:rsidP="001B3D3E">
      <w:pPr>
        <w:pStyle w:val="lab-p1"/>
        <w:tabs>
          <w:tab w:val="left" w:pos="567"/>
        </w:tabs>
        <w:ind w:left="567" w:hanging="567"/>
        <w:rPr>
          <w:noProof/>
          <w:lang w:val="nb-NO"/>
        </w:rPr>
      </w:pPr>
    </w:p>
    <w:p w14:paraId="7E8270FB" w14:textId="2E41D2C0" w:rsidR="001C53C8" w:rsidRPr="00D73BED" w:rsidRDefault="001C53C8" w:rsidP="001B3D3E">
      <w:pPr>
        <w:pStyle w:val="lab-p1"/>
        <w:tabs>
          <w:tab w:val="left" w:pos="567"/>
        </w:tabs>
        <w:ind w:left="567" w:hanging="567"/>
        <w:rPr>
          <w:noProof/>
          <w:lang w:val="nb-NO"/>
        </w:rPr>
      </w:pPr>
      <w:r w:rsidRPr="00D73BED">
        <w:rPr>
          <w:noProof/>
          <w:lang w:val="nb-NO"/>
        </w:rPr>
        <w:t>Oppbevares og transporteres nedkjølt.</w:t>
      </w:r>
    </w:p>
    <w:p w14:paraId="6D354105" w14:textId="77777777" w:rsidR="001C53C8" w:rsidRPr="00D73BED" w:rsidRDefault="001C53C8" w:rsidP="001B3D3E">
      <w:pPr>
        <w:pStyle w:val="lab-p1"/>
        <w:tabs>
          <w:tab w:val="left" w:pos="567"/>
        </w:tabs>
        <w:ind w:left="567" w:hanging="567"/>
        <w:rPr>
          <w:noProof/>
          <w:lang w:val="nb-NO"/>
        </w:rPr>
      </w:pPr>
      <w:r w:rsidRPr="00D73BED">
        <w:rPr>
          <w:noProof/>
          <w:lang w:val="nb-NO"/>
        </w:rPr>
        <w:t>Skal ikke fryses.</w:t>
      </w:r>
    </w:p>
    <w:p w14:paraId="2F0C5620" w14:textId="77777777" w:rsidR="00A16B60" w:rsidRPr="00D73BED" w:rsidRDefault="00A16B60" w:rsidP="001B3D3E">
      <w:pPr>
        <w:pStyle w:val="lab-p2"/>
        <w:tabs>
          <w:tab w:val="left" w:pos="567"/>
        </w:tabs>
        <w:spacing w:before="0"/>
        <w:ind w:left="567" w:hanging="567"/>
        <w:rPr>
          <w:noProof/>
          <w:lang w:val="nb-NO"/>
        </w:rPr>
      </w:pPr>
    </w:p>
    <w:p w14:paraId="0750E677" w14:textId="77777777" w:rsidR="001C53C8" w:rsidRPr="00D73BED" w:rsidRDefault="001C53C8" w:rsidP="001B3D3E">
      <w:pPr>
        <w:pStyle w:val="lab-p2"/>
        <w:tabs>
          <w:tab w:val="left" w:pos="567"/>
        </w:tabs>
        <w:spacing w:before="0"/>
        <w:ind w:left="567" w:hanging="567"/>
        <w:rPr>
          <w:lang w:val="nb-NO"/>
        </w:rPr>
      </w:pPr>
      <w:r w:rsidRPr="00D73BED">
        <w:rPr>
          <w:noProof/>
          <w:lang w:val="nb-NO"/>
        </w:rPr>
        <w:t>Oppbevar den ferdigfylte sprøyten i ytteremballasjen for å beskytte mot lys.</w:t>
      </w:r>
    </w:p>
    <w:p w14:paraId="45A618BB" w14:textId="77777777" w:rsidR="004A6E52" w:rsidRPr="00D73BED" w:rsidRDefault="004A6E52" w:rsidP="004720C4">
      <w:pPr>
        <w:rPr>
          <w:lang w:val="nb-NO"/>
        </w:rPr>
      </w:pPr>
      <w:r w:rsidRPr="00D73BED">
        <w:rPr>
          <w:highlight w:val="lightGray"/>
          <w:lang w:val="nb-NO"/>
        </w:rPr>
        <w:t>Oppbevar de ferdigfylte sprøytene i ytteremballasjen for å beskytte mot lys.</w:t>
      </w:r>
    </w:p>
    <w:p w14:paraId="100F8BF0" w14:textId="77777777" w:rsidR="00320DDF" w:rsidRPr="00D73BED" w:rsidRDefault="00320DDF" w:rsidP="004720C4">
      <w:pPr>
        <w:rPr>
          <w:lang w:val="nb-NO"/>
        </w:rPr>
      </w:pPr>
    </w:p>
    <w:p w14:paraId="3F782D09" w14:textId="77777777" w:rsidR="00A16B60" w:rsidRPr="00D73BED" w:rsidRDefault="00A16B60" w:rsidP="00A16B60">
      <w:pPr>
        <w:rPr>
          <w:noProof/>
          <w:lang w:val="nb-NO"/>
        </w:rPr>
      </w:pPr>
    </w:p>
    <w:p w14:paraId="00648A9D" w14:textId="77777777" w:rsidR="001C53C8" w:rsidRPr="00D73BED" w:rsidRDefault="001C53C8" w:rsidP="001B3D3E">
      <w:pPr>
        <w:pStyle w:val="lab-h1"/>
        <w:tabs>
          <w:tab w:val="left" w:pos="567"/>
        </w:tabs>
        <w:spacing w:before="0" w:after="0"/>
        <w:rPr>
          <w:noProof/>
          <w:lang w:val="nb-NO"/>
        </w:rPr>
      </w:pPr>
      <w:r w:rsidRPr="00D73BED">
        <w:rPr>
          <w:noProof/>
          <w:lang w:val="nb-NO"/>
        </w:rPr>
        <w:t>10.</w:t>
      </w:r>
      <w:r w:rsidRPr="00D73BED">
        <w:rPr>
          <w:noProof/>
          <w:lang w:val="nb-NO"/>
        </w:rPr>
        <w:tab/>
        <w:t>EVENTUELLE SPESIELLE FORHOLDSREGLER VED DESTRUKSJON AV UBRUKTE LEGEMIDLER ELLER AVFALL</w:t>
      </w:r>
    </w:p>
    <w:p w14:paraId="2C26626F" w14:textId="77777777" w:rsidR="001C53C8" w:rsidRPr="00D73BED" w:rsidRDefault="001C53C8" w:rsidP="001B3D3E">
      <w:pPr>
        <w:pStyle w:val="lab-p1"/>
        <w:tabs>
          <w:tab w:val="left" w:pos="567"/>
        </w:tabs>
        <w:ind w:left="567" w:hanging="567"/>
        <w:rPr>
          <w:noProof/>
          <w:lang w:val="nb-NO"/>
        </w:rPr>
      </w:pPr>
    </w:p>
    <w:p w14:paraId="579AF50C" w14:textId="77777777" w:rsidR="00A16B60" w:rsidRPr="00D73BED" w:rsidRDefault="00A16B60" w:rsidP="00A16B60">
      <w:pPr>
        <w:rPr>
          <w:noProof/>
          <w:lang w:val="nb-NO"/>
        </w:rPr>
      </w:pPr>
    </w:p>
    <w:p w14:paraId="6EB7A27A" w14:textId="77777777" w:rsidR="001C53C8" w:rsidRPr="00D73BED" w:rsidRDefault="001C53C8" w:rsidP="001B3D3E">
      <w:pPr>
        <w:pStyle w:val="lab-h1"/>
        <w:tabs>
          <w:tab w:val="left" w:pos="567"/>
        </w:tabs>
        <w:spacing w:before="0" w:after="0"/>
        <w:rPr>
          <w:noProof/>
          <w:lang w:val="nb-NO"/>
        </w:rPr>
      </w:pPr>
      <w:r w:rsidRPr="00D73BED">
        <w:rPr>
          <w:noProof/>
          <w:lang w:val="nb-NO"/>
        </w:rPr>
        <w:t>11.</w:t>
      </w:r>
      <w:r w:rsidRPr="00D73BED">
        <w:rPr>
          <w:noProof/>
          <w:lang w:val="nb-NO"/>
        </w:rPr>
        <w:tab/>
        <w:t>NAVN OG ADRESSE PÅ INNEHAVEREN AV MARKEDSFØRINGSTILLATELSEN</w:t>
      </w:r>
    </w:p>
    <w:p w14:paraId="15E1095A" w14:textId="77777777" w:rsidR="00A16B60" w:rsidRPr="00D73BED" w:rsidRDefault="00A16B60" w:rsidP="001B3D3E">
      <w:pPr>
        <w:pStyle w:val="lab-p1"/>
        <w:tabs>
          <w:tab w:val="left" w:pos="567"/>
        </w:tabs>
        <w:ind w:left="567" w:hanging="567"/>
        <w:rPr>
          <w:noProof/>
          <w:lang w:val="nb-NO"/>
        </w:rPr>
      </w:pPr>
    </w:p>
    <w:p w14:paraId="6DAA8B36" w14:textId="77777777" w:rsidR="008445FB" w:rsidRPr="00D73BED" w:rsidRDefault="008445FB" w:rsidP="001B3D3E">
      <w:pPr>
        <w:pStyle w:val="lab-p1"/>
        <w:tabs>
          <w:tab w:val="left" w:pos="567"/>
        </w:tabs>
        <w:ind w:left="567" w:hanging="567"/>
        <w:rPr>
          <w:noProof/>
          <w:lang w:val="nb-NO"/>
        </w:rPr>
      </w:pPr>
      <w:r w:rsidRPr="00D73BED">
        <w:rPr>
          <w:noProof/>
          <w:lang w:val="nb-NO"/>
        </w:rPr>
        <w:t>Hexal AG, Industriestr. 25, 83607 Holzkirchen, Tyskland</w:t>
      </w:r>
    </w:p>
    <w:p w14:paraId="5DA77AB1" w14:textId="77777777" w:rsidR="00A16B60" w:rsidRPr="00D73BED" w:rsidRDefault="00A16B60" w:rsidP="00A16B60">
      <w:pPr>
        <w:rPr>
          <w:noProof/>
          <w:lang w:val="nb-NO"/>
        </w:rPr>
      </w:pPr>
    </w:p>
    <w:p w14:paraId="7D1ABE20" w14:textId="77777777" w:rsidR="00A16B60" w:rsidRPr="00D73BED" w:rsidRDefault="00A16B60" w:rsidP="00A16B60">
      <w:pPr>
        <w:rPr>
          <w:noProof/>
          <w:lang w:val="nb-NO"/>
        </w:rPr>
      </w:pPr>
    </w:p>
    <w:p w14:paraId="05FCCC10" w14:textId="77777777" w:rsidR="001C53C8" w:rsidRPr="00D73BED" w:rsidRDefault="001C53C8" w:rsidP="001B3D3E">
      <w:pPr>
        <w:pStyle w:val="lab-h1"/>
        <w:tabs>
          <w:tab w:val="left" w:pos="567"/>
        </w:tabs>
        <w:spacing w:before="0" w:after="0"/>
        <w:rPr>
          <w:noProof/>
          <w:lang w:val="nb-NO"/>
        </w:rPr>
      </w:pPr>
      <w:r w:rsidRPr="00D73BED">
        <w:rPr>
          <w:noProof/>
          <w:lang w:val="nb-NO"/>
        </w:rPr>
        <w:t>12.</w:t>
      </w:r>
      <w:r w:rsidRPr="00D73BED">
        <w:rPr>
          <w:noProof/>
          <w:lang w:val="nb-NO"/>
        </w:rPr>
        <w:tab/>
        <w:t>MARKEDSFØRINGSTILLATELSESNUMMER (NUMRE)</w:t>
      </w:r>
    </w:p>
    <w:p w14:paraId="4E2D2DCB" w14:textId="77777777" w:rsidR="00A16B60" w:rsidRPr="00D73BED" w:rsidRDefault="00A16B60" w:rsidP="001B3D3E">
      <w:pPr>
        <w:pStyle w:val="lab-p1"/>
        <w:tabs>
          <w:tab w:val="left" w:pos="567"/>
        </w:tabs>
        <w:ind w:left="567" w:hanging="567"/>
        <w:rPr>
          <w:noProof/>
          <w:lang w:val="nb-NO"/>
        </w:rPr>
      </w:pPr>
    </w:p>
    <w:p w14:paraId="3642B67D" w14:textId="5A01D3BE" w:rsidR="00B14FE5" w:rsidRPr="00D73BED" w:rsidRDefault="00B14FE5" w:rsidP="001B3D3E">
      <w:pPr>
        <w:pStyle w:val="lab-p1"/>
        <w:tabs>
          <w:tab w:val="left" w:pos="567"/>
        </w:tabs>
        <w:ind w:left="567" w:hanging="567"/>
        <w:rPr>
          <w:i/>
          <w:noProof/>
          <w:lang w:val="nb-NO"/>
        </w:rPr>
      </w:pPr>
      <w:r w:rsidRPr="00D73BED">
        <w:rPr>
          <w:noProof/>
          <w:lang w:val="nb-NO"/>
        </w:rPr>
        <w:t>EU/1/07/</w:t>
      </w:r>
      <w:r w:rsidR="008445FB" w:rsidRPr="00D73BED">
        <w:rPr>
          <w:noProof/>
          <w:lang w:val="nb-NO"/>
        </w:rPr>
        <w:t>411</w:t>
      </w:r>
      <w:r w:rsidRPr="00D73BED">
        <w:rPr>
          <w:noProof/>
          <w:lang w:val="nb-NO"/>
        </w:rPr>
        <w:t>/023</w:t>
      </w:r>
    </w:p>
    <w:p w14:paraId="385FA8E9" w14:textId="1324FD04"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/024</w:t>
      </w:r>
    </w:p>
    <w:p w14:paraId="48DFC1C5" w14:textId="0D0B3688"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/049</w:t>
      </w:r>
    </w:p>
    <w:p w14:paraId="4B197536" w14:textId="0237BC1A" w:rsidR="00DD731B" w:rsidRPr="00D73BED" w:rsidRDefault="00DD731B"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/05</w:t>
      </w:r>
      <w:r w:rsidR="000332D8" w:rsidRPr="00D73BED">
        <w:rPr>
          <w:noProof/>
          <w:lang w:val="nb-NO"/>
        </w:rPr>
        <w:t>4</w:t>
      </w:r>
    </w:p>
    <w:p w14:paraId="2AB27FDF" w14:textId="2F37E9DE" w:rsidR="00DD731B" w:rsidRPr="00D73BED" w:rsidRDefault="00DD731B"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/05</w:t>
      </w:r>
      <w:r w:rsidR="000332D8" w:rsidRPr="00D73BED">
        <w:rPr>
          <w:noProof/>
          <w:lang w:val="nb-NO"/>
        </w:rPr>
        <w:t>0</w:t>
      </w:r>
    </w:p>
    <w:p w14:paraId="1CE04D07" w14:textId="77777777" w:rsidR="00A16B60" w:rsidRPr="00D73BED" w:rsidRDefault="00A16B60" w:rsidP="00A16B60">
      <w:pPr>
        <w:rPr>
          <w:noProof/>
          <w:lang w:val="nb-NO"/>
        </w:rPr>
      </w:pPr>
    </w:p>
    <w:p w14:paraId="63F7D62A" w14:textId="77777777" w:rsidR="00A16B60" w:rsidRPr="00D73BED" w:rsidRDefault="00A16B60" w:rsidP="00A16B60">
      <w:pPr>
        <w:rPr>
          <w:noProof/>
          <w:lang w:val="nb-NO"/>
        </w:rPr>
      </w:pPr>
    </w:p>
    <w:p w14:paraId="35DFF42E" w14:textId="77777777" w:rsidR="001C53C8" w:rsidRPr="00D73BED" w:rsidRDefault="001C53C8" w:rsidP="001B3D3E">
      <w:pPr>
        <w:pStyle w:val="lab-h1"/>
        <w:tabs>
          <w:tab w:val="left" w:pos="567"/>
        </w:tabs>
        <w:spacing w:before="0" w:after="0"/>
        <w:rPr>
          <w:noProof/>
          <w:lang w:val="nb-NO"/>
        </w:rPr>
      </w:pPr>
      <w:r w:rsidRPr="00D73BED">
        <w:rPr>
          <w:noProof/>
          <w:lang w:val="nb-NO"/>
        </w:rPr>
        <w:t>13.</w:t>
      </w:r>
      <w:r w:rsidRPr="00D73BED">
        <w:rPr>
          <w:noProof/>
          <w:lang w:val="nb-NO"/>
        </w:rPr>
        <w:tab/>
        <w:t>PRODUKSJONSNUMMER</w:t>
      </w:r>
    </w:p>
    <w:p w14:paraId="6BA76A44" w14:textId="77777777" w:rsidR="00A16B60" w:rsidRPr="00D73BED" w:rsidRDefault="00A16B60" w:rsidP="00A16B60">
      <w:pPr>
        <w:rPr>
          <w:noProof/>
          <w:lang w:val="nb-NO"/>
        </w:rPr>
      </w:pPr>
    </w:p>
    <w:p w14:paraId="10A49F94" w14:textId="77777777" w:rsidR="001C53C8" w:rsidRPr="00D73BED" w:rsidRDefault="00092E68" w:rsidP="001B3D3E">
      <w:pPr>
        <w:pStyle w:val="lab-p1"/>
        <w:tabs>
          <w:tab w:val="left" w:pos="567"/>
        </w:tabs>
        <w:ind w:left="567" w:hanging="567"/>
        <w:rPr>
          <w:noProof/>
          <w:lang w:val="nb-NO"/>
        </w:rPr>
      </w:pPr>
      <w:r w:rsidRPr="00D73BED">
        <w:rPr>
          <w:noProof/>
          <w:lang w:val="nb-NO"/>
        </w:rPr>
        <w:t>Lot</w:t>
      </w:r>
    </w:p>
    <w:p w14:paraId="168AA166" w14:textId="77777777" w:rsidR="00A16B60" w:rsidRPr="00D73BED" w:rsidRDefault="00A16B60" w:rsidP="00A16B60">
      <w:pPr>
        <w:rPr>
          <w:noProof/>
          <w:lang w:val="nb-NO"/>
        </w:rPr>
      </w:pPr>
    </w:p>
    <w:p w14:paraId="5F5E751C" w14:textId="77777777" w:rsidR="00A16B60" w:rsidRPr="00D73BED" w:rsidRDefault="00A16B60" w:rsidP="00A16B60">
      <w:pPr>
        <w:rPr>
          <w:noProof/>
          <w:lang w:val="nb-NO"/>
        </w:rPr>
      </w:pPr>
    </w:p>
    <w:p w14:paraId="45BF8FB5" w14:textId="77777777" w:rsidR="001C53C8" w:rsidRPr="00D73BED" w:rsidRDefault="001C53C8" w:rsidP="001B3D3E">
      <w:pPr>
        <w:pStyle w:val="lab-h1"/>
        <w:tabs>
          <w:tab w:val="left" w:pos="567"/>
        </w:tabs>
        <w:spacing w:before="0" w:after="0"/>
        <w:rPr>
          <w:noProof/>
          <w:lang w:val="nb-NO"/>
        </w:rPr>
      </w:pPr>
      <w:r w:rsidRPr="00D73BED">
        <w:rPr>
          <w:noProof/>
          <w:lang w:val="nb-NO"/>
        </w:rPr>
        <w:t>14.</w:t>
      </w:r>
      <w:r w:rsidRPr="00D73BED">
        <w:rPr>
          <w:noProof/>
          <w:lang w:val="nb-NO"/>
        </w:rPr>
        <w:tab/>
        <w:t>GENERELL KLASSIFIKASJON FOR UTLEVERING</w:t>
      </w:r>
    </w:p>
    <w:p w14:paraId="60F8F91B" w14:textId="77777777" w:rsidR="001C53C8" w:rsidRPr="00D73BED" w:rsidRDefault="001C53C8" w:rsidP="001B3D3E">
      <w:pPr>
        <w:pStyle w:val="lab-p1"/>
        <w:tabs>
          <w:tab w:val="left" w:pos="567"/>
        </w:tabs>
        <w:ind w:left="567" w:hanging="567"/>
        <w:rPr>
          <w:noProof/>
          <w:lang w:val="nb-NO"/>
        </w:rPr>
      </w:pPr>
    </w:p>
    <w:p w14:paraId="4A795F4B" w14:textId="77777777" w:rsidR="00A16B60" w:rsidRPr="00D73BED" w:rsidRDefault="00A16B60" w:rsidP="00A16B60">
      <w:pPr>
        <w:rPr>
          <w:noProof/>
          <w:lang w:val="nb-NO"/>
        </w:rPr>
      </w:pPr>
    </w:p>
    <w:p w14:paraId="2D499BF6" w14:textId="77777777" w:rsidR="001C53C8" w:rsidRPr="00D73BED" w:rsidRDefault="001C53C8" w:rsidP="001B3D3E">
      <w:pPr>
        <w:pStyle w:val="lab-h1"/>
        <w:tabs>
          <w:tab w:val="left" w:pos="567"/>
        </w:tabs>
        <w:spacing w:before="0" w:after="0"/>
        <w:rPr>
          <w:noProof/>
          <w:lang w:val="nb-NO"/>
        </w:rPr>
      </w:pPr>
      <w:r w:rsidRPr="00D73BED">
        <w:rPr>
          <w:noProof/>
          <w:lang w:val="nb-NO"/>
        </w:rPr>
        <w:t>15.</w:t>
      </w:r>
      <w:r w:rsidRPr="00D73BED">
        <w:rPr>
          <w:noProof/>
          <w:lang w:val="nb-NO"/>
        </w:rPr>
        <w:tab/>
        <w:t>BRUKSANVISNING</w:t>
      </w:r>
    </w:p>
    <w:p w14:paraId="7BF0EC6D" w14:textId="77777777" w:rsidR="001C53C8" w:rsidRPr="00D73BED" w:rsidRDefault="001C53C8" w:rsidP="001B3D3E">
      <w:pPr>
        <w:pStyle w:val="lab-p1"/>
        <w:tabs>
          <w:tab w:val="left" w:pos="567"/>
        </w:tabs>
        <w:ind w:left="567" w:hanging="567"/>
        <w:rPr>
          <w:noProof/>
          <w:lang w:val="nb-NO"/>
        </w:rPr>
      </w:pPr>
    </w:p>
    <w:p w14:paraId="64AB1D69" w14:textId="77777777" w:rsidR="00A16B60" w:rsidRPr="00D73BED" w:rsidRDefault="00A16B60" w:rsidP="00A16B60">
      <w:pPr>
        <w:rPr>
          <w:noProof/>
          <w:lang w:val="nb-NO"/>
        </w:rPr>
      </w:pPr>
    </w:p>
    <w:p w14:paraId="13944340" w14:textId="77777777" w:rsidR="001C53C8" w:rsidRPr="00D73BED" w:rsidRDefault="001C53C8" w:rsidP="001B3D3E">
      <w:pPr>
        <w:pStyle w:val="lab-h1"/>
        <w:tabs>
          <w:tab w:val="left" w:pos="567"/>
        </w:tabs>
        <w:spacing w:before="0" w:after="0"/>
        <w:rPr>
          <w:noProof/>
          <w:lang w:val="nb-NO"/>
        </w:rPr>
      </w:pPr>
      <w:r w:rsidRPr="00D73BED">
        <w:rPr>
          <w:noProof/>
          <w:lang w:val="nb-NO"/>
        </w:rPr>
        <w:t>16.</w:t>
      </w:r>
      <w:r w:rsidRPr="00D73BED">
        <w:rPr>
          <w:noProof/>
          <w:lang w:val="nb-NO"/>
        </w:rPr>
        <w:tab/>
        <w:t>INFORMASJON PÅ BLINDESKRIFT</w:t>
      </w:r>
    </w:p>
    <w:p w14:paraId="39E4BCA0" w14:textId="77777777" w:rsidR="00A16B60" w:rsidRPr="00D73BED" w:rsidRDefault="00A16B60" w:rsidP="001B3D3E">
      <w:pPr>
        <w:pStyle w:val="lab-p1"/>
        <w:tabs>
          <w:tab w:val="left" w:pos="567"/>
        </w:tabs>
        <w:ind w:left="567" w:hanging="567"/>
        <w:rPr>
          <w:noProof/>
          <w:lang w:val="nb-NO"/>
        </w:rPr>
      </w:pPr>
    </w:p>
    <w:p w14:paraId="17251FD1" w14:textId="7699D862" w:rsidR="0093289A"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3</w:t>
      </w:r>
      <w:r w:rsidR="001C53C8" w:rsidRPr="00D73BED">
        <w:rPr>
          <w:noProof/>
          <w:lang w:val="nb-NO"/>
        </w:rPr>
        <w:t>0 000 IE/0,75 ml</w:t>
      </w:r>
    </w:p>
    <w:p w14:paraId="064258AA" w14:textId="6ECAC133" w:rsidR="002B34DC" w:rsidRPr="00D73BED" w:rsidRDefault="00A564D4" w:rsidP="002B34DC">
      <w:pPr>
        <w:rPr>
          <w:lang w:val="nb-NO"/>
        </w:rPr>
      </w:pPr>
      <w:r w:rsidRPr="00D73BED">
        <w:rPr>
          <w:highlight w:val="lightGray"/>
          <w:lang w:val="nb-NO"/>
        </w:rPr>
        <w:t>Epoetin alfa HEXAL</w:t>
      </w:r>
      <w:r w:rsidR="002B34DC" w:rsidRPr="00D73BED">
        <w:rPr>
          <w:highlight w:val="lightGray"/>
          <w:lang w:val="nb-NO"/>
        </w:rPr>
        <w:t> 30</w:t>
      </w:r>
      <w:r w:rsidR="002B34DC" w:rsidRPr="00D73BED">
        <w:rPr>
          <w:color w:val="0000FF"/>
          <w:highlight w:val="lightGray"/>
          <w:lang w:val="nb-NO"/>
        </w:rPr>
        <w:t> </w:t>
      </w:r>
      <w:r w:rsidR="002B34DC" w:rsidRPr="00D73BED">
        <w:rPr>
          <w:highlight w:val="lightGray"/>
          <w:lang w:val="nb-NO"/>
        </w:rPr>
        <w:t>000 IU/0,75 ml</w:t>
      </w:r>
    </w:p>
    <w:p w14:paraId="3A502D07" w14:textId="77777777" w:rsidR="00A16B60" w:rsidRPr="00D73BED" w:rsidRDefault="00A16B60" w:rsidP="00A16B60">
      <w:pPr>
        <w:rPr>
          <w:noProof/>
          <w:lang w:val="nb-NO"/>
        </w:rPr>
      </w:pPr>
    </w:p>
    <w:p w14:paraId="30DC3305" w14:textId="77777777" w:rsidR="00A16B60" w:rsidRPr="00D73BED" w:rsidRDefault="00A16B60" w:rsidP="00A16B60">
      <w:pPr>
        <w:rPr>
          <w:noProof/>
          <w:lang w:val="nb-NO"/>
        </w:rPr>
      </w:pPr>
    </w:p>
    <w:p w14:paraId="0A9E199E" w14:textId="77777777" w:rsidR="0093289A" w:rsidRPr="00D73BED" w:rsidRDefault="0093289A" w:rsidP="001B3D3E">
      <w:pPr>
        <w:pStyle w:val="lab-h1"/>
        <w:tabs>
          <w:tab w:val="left" w:pos="567"/>
        </w:tabs>
        <w:spacing w:before="0" w:after="0"/>
        <w:rPr>
          <w:noProof/>
          <w:u w:val="single"/>
          <w:lang w:val="nb-NO"/>
        </w:rPr>
      </w:pPr>
      <w:r w:rsidRPr="00D73BED">
        <w:rPr>
          <w:noProof/>
          <w:lang w:val="nb-NO"/>
        </w:rPr>
        <w:t>17.</w:t>
      </w:r>
      <w:r w:rsidRPr="00D73BED">
        <w:rPr>
          <w:noProof/>
          <w:lang w:val="nb-NO"/>
        </w:rPr>
        <w:tab/>
        <w:t>SIKKERHETSANORDNING (UNIK IDENTITET) – TODIMENSJONAL STREKKODE</w:t>
      </w:r>
    </w:p>
    <w:p w14:paraId="6E496ADB" w14:textId="77777777" w:rsidR="00A16B60" w:rsidRPr="00D73BED" w:rsidRDefault="00A16B60" w:rsidP="001B3D3E">
      <w:pPr>
        <w:tabs>
          <w:tab w:val="left" w:pos="567"/>
        </w:tabs>
        <w:ind w:left="567" w:hanging="567"/>
        <w:rPr>
          <w:noProof/>
          <w:highlight w:val="lightGray"/>
          <w:lang w:val="nb-NO"/>
        </w:rPr>
      </w:pPr>
    </w:p>
    <w:p w14:paraId="11955710" w14:textId="77777777" w:rsidR="0093289A" w:rsidRPr="00D73BED" w:rsidRDefault="0093289A" w:rsidP="001B3D3E">
      <w:pPr>
        <w:tabs>
          <w:tab w:val="left" w:pos="567"/>
        </w:tabs>
        <w:ind w:left="567" w:hanging="567"/>
        <w:rPr>
          <w:noProof/>
          <w:lang w:val="nb-NO"/>
        </w:rPr>
      </w:pPr>
      <w:r w:rsidRPr="00D73BED">
        <w:rPr>
          <w:noProof/>
          <w:highlight w:val="lightGray"/>
          <w:lang w:val="nb-NO"/>
        </w:rPr>
        <w:t>Todimensjonal strekkode, inkludert unik identitet.</w:t>
      </w:r>
    </w:p>
    <w:p w14:paraId="2939ABE6" w14:textId="77777777" w:rsidR="00A16B60" w:rsidRPr="00D73BED" w:rsidRDefault="00A16B60" w:rsidP="001B3D3E">
      <w:pPr>
        <w:tabs>
          <w:tab w:val="left" w:pos="567"/>
        </w:tabs>
        <w:ind w:left="567" w:hanging="567"/>
        <w:rPr>
          <w:noProof/>
          <w:lang w:val="nb-NO"/>
        </w:rPr>
      </w:pPr>
    </w:p>
    <w:p w14:paraId="24845B0B" w14:textId="77777777" w:rsidR="00A16B60" w:rsidRPr="00D73BED" w:rsidRDefault="00A16B60" w:rsidP="001B3D3E">
      <w:pPr>
        <w:tabs>
          <w:tab w:val="left" w:pos="567"/>
        </w:tabs>
        <w:ind w:left="567" w:hanging="567"/>
        <w:rPr>
          <w:noProof/>
          <w:lang w:val="nb-NO"/>
        </w:rPr>
      </w:pPr>
    </w:p>
    <w:p w14:paraId="04A5693A" w14:textId="77777777" w:rsidR="0093289A" w:rsidRPr="00D73BED" w:rsidRDefault="0093289A" w:rsidP="001B3D3E">
      <w:pPr>
        <w:pStyle w:val="lab-h1"/>
        <w:tabs>
          <w:tab w:val="left" w:pos="567"/>
        </w:tabs>
        <w:spacing w:before="0" w:after="0"/>
        <w:rPr>
          <w:noProof/>
          <w:u w:val="single"/>
          <w:lang w:val="nb-NO"/>
        </w:rPr>
      </w:pPr>
      <w:r w:rsidRPr="00D73BED">
        <w:rPr>
          <w:noProof/>
          <w:lang w:val="nb-NO"/>
        </w:rPr>
        <w:lastRenderedPageBreak/>
        <w:t>18.</w:t>
      </w:r>
      <w:r w:rsidRPr="00D73BED">
        <w:rPr>
          <w:noProof/>
          <w:lang w:val="nb-NO"/>
        </w:rPr>
        <w:tab/>
        <w:t>SIKKERHETSANORDNING (UNIK IDENTITET) – I ET FORMAT LESBART FOR MENNESKER</w:t>
      </w:r>
    </w:p>
    <w:p w14:paraId="58C27A56" w14:textId="77777777" w:rsidR="00A16B60" w:rsidRPr="00D73BED" w:rsidRDefault="00A16B60" w:rsidP="001B3D3E">
      <w:pPr>
        <w:pStyle w:val="lab-p1"/>
        <w:tabs>
          <w:tab w:val="left" w:pos="567"/>
        </w:tabs>
        <w:ind w:left="567" w:hanging="567"/>
        <w:rPr>
          <w:noProof/>
          <w:lang w:val="nb-NO"/>
        </w:rPr>
      </w:pPr>
    </w:p>
    <w:p w14:paraId="37DC0BC9" w14:textId="2E3EEB9D" w:rsidR="0093289A" w:rsidRPr="00D73BED" w:rsidRDefault="0093289A" w:rsidP="001B3D3E">
      <w:pPr>
        <w:pStyle w:val="lab-p1"/>
        <w:tabs>
          <w:tab w:val="left" w:pos="567"/>
        </w:tabs>
        <w:ind w:left="567" w:hanging="567"/>
        <w:rPr>
          <w:noProof/>
          <w:lang w:val="nb-NO"/>
        </w:rPr>
      </w:pPr>
      <w:r w:rsidRPr="00D73BED">
        <w:rPr>
          <w:noProof/>
          <w:lang w:val="nb-NO"/>
        </w:rPr>
        <w:t>PC</w:t>
      </w:r>
    </w:p>
    <w:p w14:paraId="0FBCEFFF" w14:textId="3EE1B409" w:rsidR="0093289A" w:rsidRPr="00D73BED" w:rsidRDefault="0093289A" w:rsidP="001B3D3E">
      <w:pPr>
        <w:pStyle w:val="lab-p1"/>
        <w:tabs>
          <w:tab w:val="left" w:pos="567"/>
        </w:tabs>
        <w:ind w:left="567" w:hanging="567"/>
        <w:rPr>
          <w:noProof/>
          <w:lang w:val="nb-NO"/>
        </w:rPr>
      </w:pPr>
      <w:r w:rsidRPr="00D73BED">
        <w:rPr>
          <w:noProof/>
          <w:lang w:val="nb-NO"/>
        </w:rPr>
        <w:t>SN</w:t>
      </w:r>
    </w:p>
    <w:p w14:paraId="06890D9C" w14:textId="0B037B04" w:rsidR="00A16B60" w:rsidRPr="00D73BED" w:rsidRDefault="0093289A" w:rsidP="00326FC1">
      <w:pPr>
        <w:pStyle w:val="lab-p1"/>
        <w:tabs>
          <w:tab w:val="left" w:pos="567"/>
        </w:tabs>
        <w:ind w:left="567" w:hanging="567"/>
        <w:rPr>
          <w:noProof/>
          <w:lang w:val="nb-NO"/>
        </w:rPr>
      </w:pPr>
      <w:r w:rsidRPr="00D73BED">
        <w:rPr>
          <w:noProof/>
          <w:lang w:val="nb-NO"/>
        </w:rPr>
        <w:t>NN</w:t>
      </w:r>
    </w:p>
    <w:p w14:paraId="52DBD790" w14:textId="77777777" w:rsidR="001C53C8" w:rsidRPr="00D73BED" w:rsidRDefault="00320DDF"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MINSTEKRAV TIL OPPLYSNINGER SOM SKAL ANGIS PÅ SMÅ INDRE EMBALLASJER</w:t>
      </w:r>
      <w:r w:rsidR="001C53C8" w:rsidRPr="00D73BED">
        <w:rPr>
          <w:noProof/>
          <w:lang w:val="nb-NO"/>
        </w:rPr>
        <w:br/>
      </w:r>
      <w:r w:rsidR="001C53C8" w:rsidRPr="00D73BED">
        <w:rPr>
          <w:noProof/>
          <w:lang w:val="nb-NO"/>
        </w:rPr>
        <w:br/>
        <w:t>etikett/SPRØYTE</w:t>
      </w:r>
    </w:p>
    <w:p w14:paraId="56E98A80" w14:textId="77777777" w:rsidR="001C53C8" w:rsidRPr="00D73BED" w:rsidRDefault="001C53C8" w:rsidP="001B3D3E">
      <w:pPr>
        <w:pStyle w:val="lab-p1"/>
        <w:tabs>
          <w:tab w:val="left" w:pos="567"/>
        </w:tabs>
        <w:ind w:left="567" w:hanging="567"/>
        <w:rPr>
          <w:noProof/>
          <w:lang w:val="nb-NO"/>
        </w:rPr>
      </w:pPr>
    </w:p>
    <w:p w14:paraId="58732C83" w14:textId="77777777" w:rsidR="00A16B60" w:rsidRPr="00D73BED" w:rsidRDefault="00A16B60" w:rsidP="00A16B60">
      <w:pPr>
        <w:rPr>
          <w:noProof/>
          <w:lang w:val="nb-NO"/>
        </w:rPr>
      </w:pPr>
    </w:p>
    <w:p w14:paraId="557F7987"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 OG ADMINISTRASJONSVEI</w:t>
      </w:r>
    </w:p>
    <w:p w14:paraId="16660504" w14:textId="77777777" w:rsidR="00A16B60" w:rsidRPr="00D73BED" w:rsidRDefault="00A16B60" w:rsidP="001B3D3E">
      <w:pPr>
        <w:pStyle w:val="lab-p1"/>
        <w:tabs>
          <w:tab w:val="left" w:pos="567"/>
        </w:tabs>
        <w:ind w:left="567" w:hanging="567"/>
        <w:rPr>
          <w:noProof/>
          <w:lang w:val="nb-NO"/>
        </w:rPr>
      </w:pPr>
    </w:p>
    <w:p w14:paraId="62DB1D2E" w14:textId="6BBBD87A"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3</w:t>
      </w:r>
      <w:r w:rsidR="001C53C8" w:rsidRPr="00D73BED">
        <w:rPr>
          <w:noProof/>
          <w:lang w:val="nb-NO"/>
        </w:rPr>
        <w:t>0 000 IE/0,75 ml injeksjonsvæske</w:t>
      </w:r>
    </w:p>
    <w:p w14:paraId="0AFB466E" w14:textId="2A25A8EE" w:rsidR="00E37A11" w:rsidRPr="00D73BED" w:rsidRDefault="00A564D4" w:rsidP="00E37A11">
      <w:pPr>
        <w:pStyle w:val="lab-p2"/>
        <w:tabs>
          <w:tab w:val="left" w:pos="567"/>
        </w:tabs>
        <w:spacing w:before="0"/>
        <w:ind w:left="567" w:hanging="567"/>
        <w:rPr>
          <w:lang w:val="nb-NO"/>
        </w:rPr>
      </w:pPr>
      <w:r w:rsidRPr="00D73BED">
        <w:rPr>
          <w:highlight w:val="lightGray"/>
          <w:lang w:val="nb-NO"/>
        </w:rPr>
        <w:t>Epoetin alfa HEXAL</w:t>
      </w:r>
      <w:r w:rsidR="00E37A11" w:rsidRPr="00D73BED">
        <w:rPr>
          <w:highlight w:val="lightGray"/>
          <w:lang w:val="nb-NO"/>
        </w:rPr>
        <w:t> 30</w:t>
      </w:r>
      <w:r w:rsidR="00E37A11" w:rsidRPr="00D73BED">
        <w:rPr>
          <w:color w:val="0000FF"/>
          <w:highlight w:val="lightGray"/>
          <w:lang w:val="nb-NO"/>
        </w:rPr>
        <w:t> </w:t>
      </w:r>
      <w:r w:rsidR="00E37A11" w:rsidRPr="00D73BED">
        <w:rPr>
          <w:highlight w:val="lightGray"/>
          <w:lang w:val="nb-NO"/>
        </w:rPr>
        <w:t>000 IU/0,75 ml injeksjonsvæske</w:t>
      </w:r>
    </w:p>
    <w:p w14:paraId="64C99FD5" w14:textId="77777777" w:rsidR="00A16B60" w:rsidRPr="00D73BED" w:rsidRDefault="00A16B60" w:rsidP="001B3D3E">
      <w:pPr>
        <w:pStyle w:val="lab-p2"/>
        <w:tabs>
          <w:tab w:val="left" w:pos="567"/>
        </w:tabs>
        <w:spacing w:before="0"/>
        <w:ind w:left="567" w:hanging="567"/>
        <w:rPr>
          <w:noProof/>
          <w:lang w:val="nb-NO"/>
        </w:rPr>
      </w:pPr>
    </w:p>
    <w:p w14:paraId="26059F39" w14:textId="1F930825" w:rsidR="001C53C8" w:rsidRPr="00BA01B3" w:rsidRDefault="00224358" w:rsidP="001B3D3E">
      <w:pPr>
        <w:pStyle w:val="lab-p2"/>
        <w:tabs>
          <w:tab w:val="left" w:pos="567"/>
        </w:tabs>
        <w:spacing w:before="0"/>
        <w:ind w:left="567" w:hanging="567"/>
        <w:rPr>
          <w:noProof/>
          <w:lang w:val="it-IT"/>
        </w:rPr>
      </w:pPr>
      <w:r w:rsidRPr="00BA01B3">
        <w:rPr>
          <w:lang w:val="it-IT"/>
        </w:rPr>
        <w:t>e</w:t>
      </w:r>
      <w:r w:rsidR="001C53C8" w:rsidRPr="00BA01B3">
        <w:rPr>
          <w:lang w:val="it-IT"/>
        </w:rPr>
        <w:t xml:space="preserve">poetin </w:t>
      </w:r>
      <w:r w:rsidR="001C53C8" w:rsidRPr="00BA01B3">
        <w:rPr>
          <w:noProof/>
          <w:lang w:val="it-IT"/>
        </w:rPr>
        <w:t>alfa</w:t>
      </w:r>
    </w:p>
    <w:p w14:paraId="40BA1650" w14:textId="77777777" w:rsidR="001C53C8" w:rsidRPr="00BA01B3" w:rsidRDefault="001C53C8" w:rsidP="001B3D3E">
      <w:pPr>
        <w:pStyle w:val="lab-p1"/>
        <w:tabs>
          <w:tab w:val="left" w:pos="567"/>
        </w:tabs>
        <w:ind w:left="567" w:hanging="567"/>
        <w:rPr>
          <w:noProof/>
          <w:lang w:val="it-IT"/>
        </w:rPr>
      </w:pPr>
      <w:r w:rsidRPr="00BA01B3">
        <w:rPr>
          <w:noProof/>
          <w:lang w:val="it-IT"/>
        </w:rPr>
        <w:t>i.v./s.c.</w:t>
      </w:r>
    </w:p>
    <w:p w14:paraId="3DF6D547" w14:textId="77777777" w:rsidR="00A16B60" w:rsidRPr="00BA01B3" w:rsidRDefault="00A16B60" w:rsidP="00A16B60">
      <w:pPr>
        <w:rPr>
          <w:noProof/>
          <w:lang w:val="it-IT"/>
        </w:rPr>
      </w:pPr>
    </w:p>
    <w:p w14:paraId="4160D2F2" w14:textId="77777777" w:rsidR="00A16B60" w:rsidRPr="00BA01B3" w:rsidRDefault="00A16B60" w:rsidP="00A16B60">
      <w:pPr>
        <w:rPr>
          <w:noProof/>
          <w:lang w:val="it-IT"/>
        </w:rPr>
      </w:pPr>
    </w:p>
    <w:p w14:paraId="3A8952B3"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ADMINISTRASJONSMÅTE</w:t>
      </w:r>
    </w:p>
    <w:p w14:paraId="41366D20" w14:textId="77777777" w:rsidR="001C53C8" w:rsidRPr="00D73BED" w:rsidRDefault="001C53C8" w:rsidP="001B3D3E">
      <w:pPr>
        <w:pStyle w:val="lab-p1"/>
        <w:tabs>
          <w:tab w:val="left" w:pos="567"/>
        </w:tabs>
        <w:ind w:left="567" w:hanging="567"/>
        <w:rPr>
          <w:noProof/>
          <w:lang w:val="nb-NO"/>
        </w:rPr>
      </w:pPr>
    </w:p>
    <w:p w14:paraId="60054522" w14:textId="77777777" w:rsidR="00A16B60" w:rsidRPr="00D73BED" w:rsidRDefault="00A16B60" w:rsidP="00A16B60">
      <w:pPr>
        <w:rPr>
          <w:noProof/>
          <w:lang w:val="nb-NO"/>
        </w:rPr>
      </w:pPr>
    </w:p>
    <w:p w14:paraId="453A0164"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UTLØPSDATO</w:t>
      </w:r>
    </w:p>
    <w:p w14:paraId="5D544393" w14:textId="77777777" w:rsidR="00A16B60" w:rsidRPr="00D73BED" w:rsidRDefault="00A16B60" w:rsidP="001B3D3E">
      <w:pPr>
        <w:pStyle w:val="lab-p1"/>
        <w:tabs>
          <w:tab w:val="left" w:pos="567"/>
        </w:tabs>
        <w:ind w:left="567" w:hanging="567"/>
        <w:rPr>
          <w:noProof/>
          <w:lang w:val="nb-NO"/>
        </w:rPr>
      </w:pPr>
    </w:p>
    <w:p w14:paraId="04B14DF9" w14:textId="77777777" w:rsidR="001C53C8" w:rsidRPr="00D73BED" w:rsidRDefault="001C53C8" w:rsidP="001B3D3E">
      <w:pPr>
        <w:pStyle w:val="lab-p1"/>
        <w:tabs>
          <w:tab w:val="left" w:pos="567"/>
        </w:tabs>
        <w:ind w:left="567" w:hanging="567"/>
        <w:rPr>
          <w:noProof/>
          <w:lang w:val="nb-NO"/>
        </w:rPr>
      </w:pPr>
      <w:r w:rsidRPr="00D73BED">
        <w:rPr>
          <w:noProof/>
          <w:lang w:val="nb-NO"/>
        </w:rPr>
        <w:t>EXP</w:t>
      </w:r>
    </w:p>
    <w:p w14:paraId="21090EB1" w14:textId="77777777" w:rsidR="00A16B60" w:rsidRPr="00D73BED" w:rsidRDefault="00A16B60" w:rsidP="00A16B60">
      <w:pPr>
        <w:rPr>
          <w:noProof/>
          <w:lang w:val="nb-NO"/>
        </w:rPr>
      </w:pPr>
    </w:p>
    <w:p w14:paraId="73856FD8" w14:textId="77777777" w:rsidR="00A16B60" w:rsidRPr="00D73BED" w:rsidRDefault="00A16B60" w:rsidP="00A16B60">
      <w:pPr>
        <w:rPr>
          <w:noProof/>
          <w:lang w:val="nb-NO"/>
        </w:rPr>
      </w:pPr>
    </w:p>
    <w:p w14:paraId="61209F9D"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PRODUKSJONSNUMMER</w:t>
      </w:r>
    </w:p>
    <w:p w14:paraId="3B982479" w14:textId="77777777" w:rsidR="00A16B60" w:rsidRPr="00D73BED" w:rsidRDefault="00A16B60" w:rsidP="001B3D3E">
      <w:pPr>
        <w:pStyle w:val="lab-p1"/>
        <w:tabs>
          <w:tab w:val="left" w:pos="567"/>
        </w:tabs>
        <w:ind w:left="567" w:hanging="567"/>
        <w:rPr>
          <w:noProof/>
          <w:lang w:val="nb-NO"/>
        </w:rPr>
      </w:pPr>
    </w:p>
    <w:p w14:paraId="56BC1903" w14:textId="77777777" w:rsidR="001C53C8" w:rsidRPr="00D73BED" w:rsidRDefault="001C53C8" w:rsidP="001B3D3E">
      <w:pPr>
        <w:pStyle w:val="lab-p1"/>
        <w:tabs>
          <w:tab w:val="left" w:pos="567"/>
        </w:tabs>
        <w:ind w:left="567" w:hanging="567"/>
        <w:rPr>
          <w:noProof/>
          <w:lang w:val="nb-NO"/>
        </w:rPr>
      </w:pPr>
      <w:r w:rsidRPr="00D73BED">
        <w:rPr>
          <w:noProof/>
          <w:lang w:val="nb-NO"/>
        </w:rPr>
        <w:t>Lot</w:t>
      </w:r>
    </w:p>
    <w:p w14:paraId="091866E1" w14:textId="77777777" w:rsidR="00A16B60" w:rsidRPr="00D73BED" w:rsidRDefault="00A16B60" w:rsidP="00A16B60">
      <w:pPr>
        <w:rPr>
          <w:noProof/>
          <w:lang w:val="nb-NO"/>
        </w:rPr>
      </w:pPr>
    </w:p>
    <w:p w14:paraId="082F709A" w14:textId="77777777" w:rsidR="00A16B60" w:rsidRPr="00D73BED" w:rsidRDefault="00A16B60" w:rsidP="00A16B60">
      <w:pPr>
        <w:rPr>
          <w:noProof/>
          <w:lang w:val="nb-NO"/>
        </w:rPr>
      </w:pPr>
    </w:p>
    <w:p w14:paraId="1EFF7387" w14:textId="77777777"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INNHOLD ANGITT ETTER VEKT, VOLUM ELLER ANTALL DOSER</w:t>
      </w:r>
    </w:p>
    <w:p w14:paraId="48FFC2A2" w14:textId="77777777" w:rsidR="001C53C8" w:rsidRPr="00D73BED" w:rsidRDefault="001C53C8" w:rsidP="001B3D3E">
      <w:pPr>
        <w:pStyle w:val="lab-p1"/>
        <w:tabs>
          <w:tab w:val="left" w:pos="567"/>
        </w:tabs>
        <w:ind w:left="567" w:hanging="567"/>
        <w:rPr>
          <w:noProof/>
          <w:lang w:val="nb-NO"/>
        </w:rPr>
      </w:pPr>
    </w:p>
    <w:p w14:paraId="16DA8A5C" w14:textId="77777777" w:rsidR="00A16B60" w:rsidRPr="00D73BED" w:rsidRDefault="00A16B60" w:rsidP="00A16B60">
      <w:pPr>
        <w:rPr>
          <w:noProof/>
          <w:lang w:val="nb-NO"/>
        </w:rPr>
      </w:pPr>
    </w:p>
    <w:p w14:paraId="58FAA62A"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ANNET</w:t>
      </w:r>
    </w:p>
    <w:p w14:paraId="22C582AF" w14:textId="77777777" w:rsidR="00A16B60" w:rsidRPr="00D73BED" w:rsidRDefault="00A16B60" w:rsidP="00A16B60">
      <w:pPr>
        <w:rPr>
          <w:noProof/>
          <w:lang w:val="nb-NO"/>
        </w:rPr>
      </w:pPr>
    </w:p>
    <w:p w14:paraId="0E333CDC" w14:textId="66AC360D" w:rsidR="001C53C8" w:rsidRPr="00D73BED" w:rsidRDefault="00A16B60"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OPPLYSNINGER SOM SKAL ANGIS PÅ YTRE EMBALLASJE</w:t>
      </w:r>
      <w:r w:rsidR="001C53C8" w:rsidRPr="00D73BED">
        <w:rPr>
          <w:noProof/>
          <w:lang w:val="nb-NO"/>
        </w:rPr>
        <w:br/>
      </w:r>
      <w:r w:rsidR="001C53C8" w:rsidRPr="00D73BED">
        <w:rPr>
          <w:noProof/>
          <w:lang w:val="nb-NO"/>
        </w:rPr>
        <w:br/>
        <w:t>YTRE ESKE</w:t>
      </w:r>
    </w:p>
    <w:p w14:paraId="5EB269C2" w14:textId="77777777" w:rsidR="001C53C8" w:rsidRPr="00D73BED" w:rsidRDefault="001C53C8" w:rsidP="001B3D3E">
      <w:pPr>
        <w:pStyle w:val="lab-p1"/>
        <w:tabs>
          <w:tab w:val="left" w:pos="567"/>
        </w:tabs>
        <w:ind w:left="567" w:hanging="567"/>
        <w:rPr>
          <w:noProof/>
          <w:lang w:val="nb-NO"/>
        </w:rPr>
      </w:pPr>
    </w:p>
    <w:p w14:paraId="7D902D43" w14:textId="77777777" w:rsidR="00AB658B" w:rsidRPr="00D73BED" w:rsidRDefault="00AB658B" w:rsidP="00AB658B">
      <w:pPr>
        <w:rPr>
          <w:noProof/>
          <w:lang w:val="nb-NO"/>
        </w:rPr>
      </w:pPr>
    </w:p>
    <w:p w14:paraId="1F2551DD"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w:t>
      </w:r>
    </w:p>
    <w:p w14:paraId="75C23BC3" w14:textId="77777777" w:rsidR="00AB658B" w:rsidRPr="00D73BED" w:rsidRDefault="00AB658B" w:rsidP="001B3D3E">
      <w:pPr>
        <w:pStyle w:val="lab-p1"/>
        <w:tabs>
          <w:tab w:val="left" w:pos="567"/>
        </w:tabs>
        <w:ind w:left="567" w:hanging="567"/>
        <w:rPr>
          <w:noProof/>
          <w:lang w:val="nb-NO"/>
        </w:rPr>
      </w:pPr>
    </w:p>
    <w:p w14:paraId="377B95B0" w14:textId="04C9E189"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4</w:t>
      </w:r>
      <w:r w:rsidR="001C53C8" w:rsidRPr="00D73BED">
        <w:rPr>
          <w:noProof/>
          <w:lang w:val="nb-NO"/>
        </w:rPr>
        <w:t>0 000 IE/1 ml injeksjonsvæske, oppløsning, i ferdigfylt sprøyte</w:t>
      </w:r>
    </w:p>
    <w:p w14:paraId="1B2A3F81" w14:textId="6970D418" w:rsidR="002B34DC" w:rsidRPr="00D73BED" w:rsidRDefault="00A564D4" w:rsidP="002B34DC">
      <w:pPr>
        <w:pStyle w:val="lab-p2"/>
        <w:tabs>
          <w:tab w:val="left" w:pos="567"/>
        </w:tabs>
        <w:spacing w:before="0"/>
        <w:ind w:left="567" w:hanging="567"/>
        <w:rPr>
          <w:lang w:val="nb-NO"/>
        </w:rPr>
      </w:pPr>
      <w:r w:rsidRPr="00D73BED">
        <w:rPr>
          <w:highlight w:val="lightGray"/>
          <w:lang w:val="nb-NO"/>
        </w:rPr>
        <w:t>Epoetin alfa HEXAL</w:t>
      </w:r>
      <w:r w:rsidR="002B34DC" w:rsidRPr="00D73BED">
        <w:rPr>
          <w:highlight w:val="lightGray"/>
          <w:lang w:val="nb-NO"/>
        </w:rPr>
        <w:t> 40</w:t>
      </w:r>
      <w:r w:rsidR="002B34DC" w:rsidRPr="00D73BED">
        <w:rPr>
          <w:color w:val="0000FF"/>
          <w:highlight w:val="lightGray"/>
          <w:lang w:val="nb-NO"/>
        </w:rPr>
        <w:t> </w:t>
      </w:r>
      <w:r w:rsidR="002B34DC" w:rsidRPr="00D73BED">
        <w:rPr>
          <w:highlight w:val="lightGray"/>
          <w:lang w:val="nb-NO"/>
        </w:rPr>
        <w:t>000 IU/1 ml injeksjonsvæske, oppløsning, i ferdigfylt sprøyte</w:t>
      </w:r>
    </w:p>
    <w:p w14:paraId="3ED3050A" w14:textId="77777777" w:rsidR="003D3966" w:rsidRPr="00D73BED" w:rsidRDefault="003D3966" w:rsidP="001B3D3E">
      <w:pPr>
        <w:pStyle w:val="lab-p2"/>
        <w:tabs>
          <w:tab w:val="left" w:pos="567"/>
        </w:tabs>
        <w:spacing w:before="0"/>
        <w:ind w:left="567" w:hanging="567"/>
        <w:rPr>
          <w:lang w:val="nb-NO"/>
        </w:rPr>
      </w:pPr>
    </w:p>
    <w:p w14:paraId="40752DEB" w14:textId="77A27CEB" w:rsidR="001C53C8" w:rsidRPr="00D73BED" w:rsidRDefault="00224358" w:rsidP="001B3D3E">
      <w:pPr>
        <w:pStyle w:val="lab-p2"/>
        <w:tabs>
          <w:tab w:val="left" w:pos="567"/>
        </w:tabs>
        <w:spacing w:before="0"/>
        <w:ind w:left="567" w:hanging="567"/>
        <w:rPr>
          <w:noProof/>
          <w:lang w:val="nb-NO"/>
        </w:rPr>
      </w:pPr>
      <w:r w:rsidRPr="00D73BED">
        <w:rPr>
          <w:lang w:val="nb-NO"/>
        </w:rPr>
        <w:t>e</w:t>
      </w:r>
      <w:r w:rsidR="001C53C8" w:rsidRPr="00D73BED">
        <w:rPr>
          <w:lang w:val="nb-NO"/>
        </w:rPr>
        <w:t xml:space="preserve">poetin </w:t>
      </w:r>
      <w:r w:rsidR="001C53C8" w:rsidRPr="00D73BED">
        <w:rPr>
          <w:noProof/>
          <w:lang w:val="nb-NO"/>
        </w:rPr>
        <w:t>alfa</w:t>
      </w:r>
    </w:p>
    <w:p w14:paraId="6A6F6FAD" w14:textId="77777777" w:rsidR="00AB658B" w:rsidRPr="00D73BED" w:rsidRDefault="00AB658B" w:rsidP="00AB658B">
      <w:pPr>
        <w:rPr>
          <w:noProof/>
          <w:lang w:val="nb-NO"/>
        </w:rPr>
      </w:pPr>
    </w:p>
    <w:p w14:paraId="501C41D9" w14:textId="77777777" w:rsidR="00AB658B" w:rsidRPr="00D73BED" w:rsidRDefault="00AB658B" w:rsidP="00AB658B">
      <w:pPr>
        <w:rPr>
          <w:noProof/>
          <w:lang w:val="nb-NO"/>
        </w:rPr>
      </w:pPr>
    </w:p>
    <w:p w14:paraId="6717014A"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DEKLARASJON AV VIRKESTOFF(ER)</w:t>
      </w:r>
    </w:p>
    <w:p w14:paraId="78995D74" w14:textId="77777777" w:rsidR="00AB658B" w:rsidRPr="00D73BED" w:rsidRDefault="00AB658B" w:rsidP="00ED4088">
      <w:pPr>
        <w:pStyle w:val="lab-p1"/>
        <w:keepNext/>
        <w:tabs>
          <w:tab w:val="left" w:pos="567"/>
        </w:tabs>
        <w:rPr>
          <w:noProof/>
          <w:lang w:val="nb-NO"/>
        </w:rPr>
      </w:pPr>
    </w:p>
    <w:p w14:paraId="2EA328B9" w14:textId="77777777" w:rsidR="001C53C8" w:rsidRPr="00D73BED" w:rsidRDefault="001C53C8" w:rsidP="00ED4088">
      <w:pPr>
        <w:pStyle w:val="lab-p1"/>
        <w:keepNext/>
        <w:tabs>
          <w:tab w:val="left" w:pos="567"/>
        </w:tabs>
        <w:rPr>
          <w:noProof/>
          <w:lang w:val="nb-NO"/>
        </w:rPr>
      </w:pPr>
      <w:r w:rsidRPr="00D73BED">
        <w:rPr>
          <w:noProof/>
          <w:lang w:val="nb-NO"/>
        </w:rPr>
        <w:t>1 ferdigfylt sprøyte på</w:t>
      </w:r>
      <w:r w:rsidR="009E5316" w:rsidRPr="00D73BED">
        <w:rPr>
          <w:noProof/>
          <w:lang w:val="nb-NO"/>
        </w:rPr>
        <w:t> 1</w:t>
      </w:r>
      <w:r w:rsidRPr="00D73BED">
        <w:rPr>
          <w:noProof/>
          <w:lang w:val="nb-NO"/>
        </w:rPr>
        <w:t> ml inneholder</w:t>
      </w:r>
      <w:r w:rsidR="009E5316" w:rsidRPr="00D73BED">
        <w:rPr>
          <w:noProof/>
          <w:lang w:val="nb-NO"/>
        </w:rPr>
        <w:t> 4</w:t>
      </w:r>
      <w:r w:rsidRPr="00D73BED">
        <w:rPr>
          <w:noProof/>
          <w:lang w:val="nb-NO"/>
        </w:rPr>
        <w:t>0 000 internasjonale enheter (IE), tilsvarende</w:t>
      </w:r>
      <w:r w:rsidR="009E5316" w:rsidRPr="00D73BED">
        <w:rPr>
          <w:noProof/>
          <w:lang w:val="nb-NO"/>
        </w:rPr>
        <w:t> 3</w:t>
      </w:r>
      <w:r w:rsidRPr="00D73BED">
        <w:rPr>
          <w:noProof/>
          <w:lang w:val="nb-NO"/>
        </w:rPr>
        <w:t>36,0 mikrogram epoetin alfa.</w:t>
      </w:r>
    </w:p>
    <w:p w14:paraId="445E052B" w14:textId="77777777" w:rsidR="002B34DC" w:rsidRPr="00D73BED" w:rsidRDefault="002B34DC" w:rsidP="002B34DC">
      <w:pPr>
        <w:rPr>
          <w:lang w:val="nb-NO"/>
        </w:rPr>
      </w:pPr>
      <w:r w:rsidRPr="00D73BED">
        <w:rPr>
          <w:highlight w:val="lightGray"/>
          <w:lang w:val="nb-NO"/>
        </w:rPr>
        <w:t>1 ferdigfylt sprøyte på 1 ml inneholder 40</w:t>
      </w:r>
      <w:r w:rsidRPr="00D73BED">
        <w:rPr>
          <w:color w:val="0000FF"/>
          <w:highlight w:val="lightGray"/>
          <w:lang w:val="nb-NO"/>
        </w:rPr>
        <w:t> </w:t>
      </w:r>
      <w:r w:rsidRPr="00D73BED">
        <w:rPr>
          <w:highlight w:val="lightGray"/>
          <w:lang w:val="nb-NO"/>
        </w:rPr>
        <w:t>000 internasjonale enheter (IU), tilsvarende 336,0 mikrogram epoetin alfa.</w:t>
      </w:r>
    </w:p>
    <w:p w14:paraId="65F912CB" w14:textId="77777777" w:rsidR="00AB658B" w:rsidRPr="00D73BED" w:rsidRDefault="00AB658B" w:rsidP="00AB658B">
      <w:pPr>
        <w:rPr>
          <w:noProof/>
          <w:lang w:val="nb-NO"/>
        </w:rPr>
      </w:pPr>
    </w:p>
    <w:p w14:paraId="1F52DD39" w14:textId="77777777" w:rsidR="00AB658B" w:rsidRPr="00D73BED" w:rsidRDefault="00AB658B" w:rsidP="00AB658B">
      <w:pPr>
        <w:rPr>
          <w:noProof/>
          <w:lang w:val="nb-NO"/>
        </w:rPr>
      </w:pPr>
    </w:p>
    <w:p w14:paraId="48FDA7A0"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LISTE OVER HJELPESTOFFER</w:t>
      </w:r>
    </w:p>
    <w:p w14:paraId="46148FBF" w14:textId="77777777" w:rsidR="00AB658B" w:rsidRPr="00D73BED" w:rsidRDefault="00AB658B" w:rsidP="00ED4088">
      <w:pPr>
        <w:pStyle w:val="lab-p1"/>
        <w:keepNext/>
        <w:tabs>
          <w:tab w:val="left" w:pos="567"/>
        </w:tabs>
        <w:rPr>
          <w:noProof/>
          <w:lang w:val="nb-NO"/>
        </w:rPr>
      </w:pPr>
    </w:p>
    <w:p w14:paraId="1DDB7E70" w14:textId="3F912D85" w:rsidR="001C53C8" w:rsidRPr="00D73BED" w:rsidRDefault="001C53C8" w:rsidP="00ED4088">
      <w:pPr>
        <w:pStyle w:val="lab-p1"/>
        <w:keepNext/>
        <w:tabs>
          <w:tab w:val="left" w:pos="567"/>
        </w:tabs>
        <w:rPr>
          <w:noProof/>
          <w:lang w:val="nb-NO"/>
        </w:rPr>
      </w:pPr>
      <w:r w:rsidRPr="00D73BED">
        <w:rPr>
          <w:noProof/>
          <w:lang w:val="nb-NO"/>
        </w:rPr>
        <w:t>Hjelpestoffer: natriumdihydrogenfosfatdihydrat, dinatriumfosfatdihydrat, natriumklorid, glysin, polysorbat 80, saltsyre, natriumhydroksid og vann til injeksjonsvæsker.</w:t>
      </w:r>
    </w:p>
    <w:p w14:paraId="088E3F52" w14:textId="77777777" w:rsidR="001C53C8" w:rsidRPr="00D73BED" w:rsidRDefault="001C53C8" w:rsidP="001B3D3E">
      <w:pPr>
        <w:pStyle w:val="lab-p1"/>
        <w:tabs>
          <w:tab w:val="left" w:pos="567"/>
        </w:tabs>
        <w:ind w:left="567" w:hanging="567"/>
        <w:rPr>
          <w:noProof/>
          <w:lang w:val="nb-NO"/>
        </w:rPr>
      </w:pPr>
      <w:r w:rsidRPr="00D73BED">
        <w:rPr>
          <w:noProof/>
          <w:lang w:val="nb-NO"/>
        </w:rPr>
        <w:t>Se pakningsvedlegget for ytterligere informasjon.</w:t>
      </w:r>
    </w:p>
    <w:p w14:paraId="541FDBD8" w14:textId="77777777" w:rsidR="00AB658B" w:rsidRPr="00D73BED" w:rsidRDefault="00AB658B" w:rsidP="00AB658B">
      <w:pPr>
        <w:rPr>
          <w:noProof/>
          <w:lang w:val="nb-NO"/>
        </w:rPr>
      </w:pPr>
    </w:p>
    <w:p w14:paraId="6541CA01" w14:textId="77777777" w:rsidR="00AB658B" w:rsidRPr="00D73BED" w:rsidRDefault="00AB658B" w:rsidP="00AB658B">
      <w:pPr>
        <w:rPr>
          <w:noProof/>
          <w:lang w:val="nb-NO"/>
        </w:rPr>
      </w:pPr>
    </w:p>
    <w:p w14:paraId="27EF6EB8"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LEGEMIDDELFORM OG INNHOLD (PAKNINGSSTØRRELSE)</w:t>
      </w:r>
    </w:p>
    <w:p w14:paraId="277740F8" w14:textId="77777777" w:rsidR="00AB658B" w:rsidRPr="00D73BED" w:rsidRDefault="00AB658B" w:rsidP="001B3D3E">
      <w:pPr>
        <w:pStyle w:val="lab-p1"/>
        <w:tabs>
          <w:tab w:val="left" w:pos="567"/>
        </w:tabs>
        <w:ind w:left="567" w:hanging="567"/>
        <w:rPr>
          <w:noProof/>
          <w:lang w:val="nb-NO"/>
        </w:rPr>
      </w:pPr>
    </w:p>
    <w:p w14:paraId="25041F72" w14:textId="3F8C1C49" w:rsidR="001C53C8" w:rsidRPr="00D73BED" w:rsidRDefault="001C53C8" w:rsidP="001B3D3E">
      <w:pPr>
        <w:pStyle w:val="lab-p1"/>
        <w:tabs>
          <w:tab w:val="left" w:pos="567"/>
        </w:tabs>
        <w:ind w:left="567" w:hanging="567"/>
        <w:rPr>
          <w:noProof/>
          <w:lang w:val="nb-NO"/>
        </w:rPr>
      </w:pPr>
      <w:r w:rsidRPr="00D73BED">
        <w:rPr>
          <w:noProof/>
          <w:lang w:val="nb-NO"/>
        </w:rPr>
        <w:t>Injeksjonsvæske, oppløsning</w:t>
      </w:r>
    </w:p>
    <w:p w14:paraId="2A37187B" w14:textId="77777777" w:rsidR="001C53C8" w:rsidRPr="00D73BED" w:rsidRDefault="001C53C8" w:rsidP="001B3D3E">
      <w:pPr>
        <w:pStyle w:val="lab-p1"/>
        <w:tabs>
          <w:tab w:val="left" w:pos="567"/>
        </w:tabs>
        <w:ind w:left="567" w:hanging="567"/>
        <w:rPr>
          <w:noProof/>
          <w:lang w:val="nb-NO"/>
        </w:rPr>
      </w:pPr>
      <w:r w:rsidRPr="00D73BED">
        <w:rPr>
          <w:noProof/>
          <w:lang w:val="nb-NO"/>
        </w:rPr>
        <w:t>1 ferdigfylt sprøyte med</w:t>
      </w:r>
      <w:r w:rsidR="009E5316" w:rsidRPr="00D73BED">
        <w:rPr>
          <w:noProof/>
          <w:lang w:val="nb-NO"/>
        </w:rPr>
        <w:t> 1</w:t>
      </w:r>
      <w:r w:rsidRPr="00D73BED">
        <w:rPr>
          <w:noProof/>
          <w:lang w:val="nb-NO"/>
        </w:rPr>
        <w:t> ml</w:t>
      </w:r>
    </w:p>
    <w:p w14:paraId="1EB2E5C7"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6 ferdigfylte sprøyter med</w:t>
      </w:r>
      <w:r w:rsidR="009E5316" w:rsidRPr="00D73BED">
        <w:rPr>
          <w:noProof/>
          <w:highlight w:val="lightGray"/>
          <w:lang w:val="nb-NO"/>
        </w:rPr>
        <w:t> 1</w:t>
      </w:r>
      <w:r w:rsidRPr="00D73BED">
        <w:rPr>
          <w:noProof/>
          <w:highlight w:val="lightGray"/>
          <w:lang w:val="nb-NO"/>
        </w:rPr>
        <w:t> ml</w:t>
      </w:r>
    </w:p>
    <w:p w14:paraId="5025B485" w14:textId="77777777" w:rsidR="001C53C8" w:rsidRPr="00D73BED" w:rsidRDefault="001C53C8" w:rsidP="001B3D3E">
      <w:pPr>
        <w:pStyle w:val="lab-p1"/>
        <w:tabs>
          <w:tab w:val="left" w:pos="567"/>
        </w:tabs>
        <w:ind w:left="567" w:hanging="567"/>
        <w:rPr>
          <w:noProof/>
          <w:highlight w:val="lightGray"/>
          <w:lang w:val="nb-NO"/>
        </w:rPr>
      </w:pPr>
      <w:r w:rsidRPr="00D73BED">
        <w:rPr>
          <w:noProof/>
          <w:highlight w:val="lightGray"/>
          <w:lang w:val="nb-NO"/>
        </w:rPr>
        <w:t>1 ferdigfylt sprøyte med</w:t>
      </w:r>
      <w:r w:rsidR="009E5316" w:rsidRPr="00D73BED">
        <w:rPr>
          <w:noProof/>
          <w:highlight w:val="lightGray"/>
          <w:lang w:val="nb-NO"/>
        </w:rPr>
        <w:t> 1</w:t>
      </w:r>
      <w:r w:rsidRPr="00D73BED">
        <w:rPr>
          <w:noProof/>
          <w:highlight w:val="lightGray"/>
          <w:lang w:val="nb-NO"/>
        </w:rPr>
        <w:t> ml med nålebeskyttelse</w:t>
      </w:r>
    </w:p>
    <w:p w14:paraId="518B391E" w14:textId="77777777" w:rsidR="00DD731B" w:rsidRPr="00D73BED" w:rsidRDefault="00DD731B" w:rsidP="001B3D3E">
      <w:pPr>
        <w:pStyle w:val="lab-p1"/>
        <w:tabs>
          <w:tab w:val="left" w:pos="567"/>
        </w:tabs>
        <w:ind w:left="567" w:hanging="567"/>
        <w:rPr>
          <w:noProof/>
          <w:lang w:val="nb-NO"/>
        </w:rPr>
      </w:pPr>
      <w:r w:rsidRPr="00D73BED">
        <w:rPr>
          <w:noProof/>
          <w:highlight w:val="lightGray"/>
          <w:lang w:val="nb-NO"/>
        </w:rPr>
        <w:t>4 ferdigfylte sprøyter med</w:t>
      </w:r>
      <w:r w:rsidR="009E5316" w:rsidRPr="00D73BED">
        <w:rPr>
          <w:noProof/>
          <w:highlight w:val="lightGray"/>
          <w:lang w:val="nb-NO"/>
        </w:rPr>
        <w:t> 1</w:t>
      </w:r>
      <w:r w:rsidRPr="00D73BED">
        <w:rPr>
          <w:noProof/>
          <w:highlight w:val="lightGray"/>
          <w:lang w:val="nb-NO"/>
        </w:rPr>
        <w:t> ml med nålebeskyttelse</w:t>
      </w:r>
    </w:p>
    <w:p w14:paraId="651B15D4" w14:textId="77777777" w:rsidR="001C53C8" w:rsidRPr="00D73BED" w:rsidRDefault="001C53C8" w:rsidP="001B3D3E">
      <w:pPr>
        <w:pStyle w:val="lab-p1"/>
        <w:tabs>
          <w:tab w:val="left" w:pos="567"/>
        </w:tabs>
        <w:ind w:left="567" w:hanging="567"/>
        <w:rPr>
          <w:noProof/>
          <w:lang w:val="nb-NO"/>
        </w:rPr>
      </w:pPr>
      <w:r w:rsidRPr="00D73BED">
        <w:rPr>
          <w:noProof/>
          <w:highlight w:val="lightGray"/>
          <w:lang w:val="nb-NO"/>
        </w:rPr>
        <w:t>6 ferdigfylte sprøyter med</w:t>
      </w:r>
      <w:r w:rsidR="009E5316" w:rsidRPr="00D73BED">
        <w:rPr>
          <w:noProof/>
          <w:highlight w:val="lightGray"/>
          <w:lang w:val="nb-NO"/>
        </w:rPr>
        <w:t> 1</w:t>
      </w:r>
      <w:r w:rsidRPr="00D73BED">
        <w:rPr>
          <w:noProof/>
          <w:highlight w:val="lightGray"/>
          <w:lang w:val="nb-NO"/>
        </w:rPr>
        <w:t> ml med nålebeskyttelse</w:t>
      </w:r>
    </w:p>
    <w:p w14:paraId="5B214F5D" w14:textId="77777777" w:rsidR="00AB658B" w:rsidRPr="00D73BED" w:rsidRDefault="00AB658B" w:rsidP="00AB658B">
      <w:pPr>
        <w:rPr>
          <w:noProof/>
          <w:lang w:val="nb-NO"/>
        </w:rPr>
      </w:pPr>
    </w:p>
    <w:p w14:paraId="27EE8B76" w14:textId="77777777" w:rsidR="00AB658B" w:rsidRPr="00D73BED" w:rsidRDefault="00AB658B" w:rsidP="00AB658B">
      <w:pPr>
        <w:rPr>
          <w:noProof/>
          <w:lang w:val="nb-NO"/>
        </w:rPr>
      </w:pPr>
    </w:p>
    <w:p w14:paraId="0568FE32" w14:textId="7D25F59B"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 xml:space="preserve">ADMINISTRASJONSMÅTE OG </w:t>
      </w:r>
      <w:r w:rsidR="003D3966" w:rsidRPr="00D73BED">
        <w:rPr>
          <w:lang w:val="nb-NO"/>
        </w:rPr>
        <w:t>-VEI</w:t>
      </w:r>
      <w:r w:rsidRPr="00D73BED">
        <w:rPr>
          <w:noProof/>
          <w:lang w:val="nb-NO"/>
        </w:rPr>
        <w:t>(ER)</w:t>
      </w:r>
    </w:p>
    <w:p w14:paraId="27EC6CDA" w14:textId="77777777" w:rsidR="00AB658B" w:rsidRPr="00D73BED" w:rsidRDefault="00AB658B" w:rsidP="001B3D3E">
      <w:pPr>
        <w:pStyle w:val="lab-p1"/>
        <w:tabs>
          <w:tab w:val="left" w:pos="567"/>
        </w:tabs>
        <w:ind w:left="567" w:hanging="567"/>
        <w:rPr>
          <w:noProof/>
          <w:lang w:val="nb-NO"/>
        </w:rPr>
      </w:pPr>
    </w:p>
    <w:p w14:paraId="3418B2E0" w14:textId="77777777" w:rsidR="001C53C8" w:rsidRPr="00D73BED" w:rsidRDefault="001C53C8" w:rsidP="001B3D3E">
      <w:pPr>
        <w:pStyle w:val="lab-p1"/>
        <w:tabs>
          <w:tab w:val="left" w:pos="567"/>
        </w:tabs>
        <w:ind w:left="567" w:hanging="567"/>
        <w:rPr>
          <w:noProof/>
          <w:lang w:val="nb-NO"/>
        </w:rPr>
      </w:pPr>
      <w:r w:rsidRPr="00D73BED">
        <w:rPr>
          <w:noProof/>
          <w:lang w:val="nb-NO"/>
        </w:rPr>
        <w:t>Til subkutan og intravenøs bruk.</w:t>
      </w:r>
    </w:p>
    <w:p w14:paraId="32930063" w14:textId="77777777" w:rsidR="001C53C8" w:rsidRPr="00D73BED" w:rsidRDefault="001C53C8" w:rsidP="001B3D3E">
      <w:pPr>
        <w:pStyle w:val="lab-p1"/>
        <w:tabs>
          <w:tab w:val="left" w:pos="567"/>
        </w:tabs>
        <w:ind w:left="567" w:hanging="567"/>
        <w:rPr>
          <w:noProof/>
          <w:lang w:val="nb-NO"/>
        </w:rPr>
      </w:pPr>
      <w:r w:rsidRPr="00D73BED">
        <w:rPr>
          <w:noProof/>
          <w:lang w:val="nb-NO"/>
        </w:rPr>
        <w:t>Les pakningsvedlegget før bruk.</w:t>
      </w:r>
    </w:p>
    <w:p w14:paraId="4C82949B" w14:textId="77777777" w:rsidR="001C53C8" w:rsidRPr="00D73BED" w:rsidRDefault="001C53C8" w:rsidP="001B3D3E">
      <w:pPr>
        <w:pStyle w:val="lab-p1"/>
        <w:tabs>
          <w:tab w:val="left" w:pos="567"/>
        </w:tabs>
        <w:ind w:left="567" w:hanging="567"/>
        <w:rPr>
          <w:noProof/>
          <w:lang w:val="nb-NO"/>
        </w:rPr>
      </w:pPr>
      <w:r w:rsidRPr="00D73BED">
        <w:rPr>
          <w:noProof/>
          <w:lang w:val="nb-NO"/>
        </w:rPr>
        <w:t>Skal ikke rystes.</w:t>
      </w:r>
    </w:p>
    <w:p w14:paraId="488BD274" w14:textId="77777777" w:rsidR="00AB658B" w:rsidRPr="00D73BED" w:rsidRDefault="00AB658B" w:rsidP="00AB658B">
      <w:pPr>
        <w:rPr>
          <w:noProof/>
          <w:lang w:val="nb-NO"/>
        </w:rPr>
      </w:pPr>
    </w:p>
    <w:p w14:paraId="3715854E" w14:textId="77777777" w:rsidR="00AB658B" w:rsidRPr="00D73BED" w:rsidRDefault="00AB658B" w:rsidP="00AB658B">
      <w:pPr>
        <w:rPr>
          <w:noProof/>
          <w:lang w:val="nb-NO"/>
        </w:rPr>
      </w:pPr>
    </w:p>
    <w:p w14:paraId="4FA7E105"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ADVARSEL OM AT LEGEMIDLET SKAL OPPBEVARES UTILGJENGELIG FOR BARN</w:t>
      </w:r>
    </w:p>
    <w:p w14:paraId="767054EE" w14:textId="77777777" w:rsidR="00AB658B" w:rsidRPr="00D73BED" w:rsidRDefault="00AB658B" w:rsidP="001B3D3E">
      <w:pPr>
        <w:pStyle w:val="lab-p1"/>
        <w:tabs>
          <w:tab w:val="left" w:pos="567"/>
        </w:tabs>
        <w:ind w:left="567" w:hanging="567"/>
        <w:rPr>
          <w:noProof/>
          <w:lang w:val="nb-NO"/>
        </w:rPr>
      </w:pPr>
    </w:p>
    <w:p w14:paraId="4E771FAD" w14:textId="77777777" w:rsidR="001C53C8" w:rsidRPr="00D73BED" w:rsidRDefault="001C53C8" w:rsidP="001B3D3E">
      <w:pPr>
        <w:pStyle w:val="lab-p1"/>
        <w:tabs>
          <w:tab w:val="left" w:pos="567"/>
        </w:tabs>
        <w:ind w:left="567" w:hanging="567"/>
        <w:rPr>
          <w:noProof/>
          <w:lang w:val="nb-NO"/>
        </w:rPr>
      </w:pPr>
      <w:r w:rsidRPr="00D73BED">
        <w:rPr>
          <w:noProof/>
          <w:lang w:val="nb-NO"/>
        </w:rPr>
        <w:t>Oppbevares utilgjengelig for barn.</w:t>
      </w:r>
    </w:p>
    <w:p w14:paraId="4B071B5F" w14:textId="77777777" w:rsidR="00AB658B" w:rsidRPr="00D73BED" w:rsidRDefault="00AB658B" w:rsidP="00AB658B">
      <w:pPr>
        <w:rPr>
          <w:noProof/>
          <w:lang w:val="nb-NO"/>
        </w:rPr>
      </w:pPr>
    </w:p>
    <w:p w14:paraId="6AB1D816" w14:textId="77777777" w:rsidR="00AB658B" w:rsidRPr="00D73BED" w:rsidRDefault="00AB658B" w:rsidP="00AB658B">
      <w:pPr>
        <w:rPr>
          <w:noProof/>
          <w:lang w:val="nb-NO"/>
        </w:rPr>
      </w:pPr>
    </w:p>
    <w:p w14:paraId="43BBB642" w14:textId="77777777" w:rsidR="001C53C8" w:rsidRPr="00D73BED" w:rsidRDefault="001C53C8" w:rsidP="001B3D3E">
      <w:pPr>
        <w:pStyle w:val="lab-h1"/>
        <w:tabs>
          <w:tab w:val="left" w:pos="567"/>
        </w:tabs>
        <w:spacing w:before="0" w:after="0"/>
        <w:rPr>
          <w:noProof/>
          <w:lang w:val="nb-NO"/>
        </w:rPr>
      </w:pPr>
      <w:r w:rsidRPr="00D73BED">
        <w:rPr>
          <w:noProof/>
          <w:lang w:val="nb-NO"/>
        </w:rPr>
        <w:t>7.</w:t>
      </w:r>
      <w:r w:rsidRPr="00D73BED">
        <w:rPr>
          <w:noProof/>
          <w:lang w:val="nb-NO"/>
        </w:rPr>
        <w:tab/>
        <w:t>EVENTUELLE ANDRE SPESIELLE ADVARSLER</w:t>
      </w:r>
    </w:p>
    <w:p w14:paraId="134BDBE5" w14:textId="77777777" w:rsidR="001C53C8" w:rsidRPr="00D73BED" w:rsidRDefault="001C53C8" w:rsidP="001B3D3E">
      <w:pPr>
        <w:pStyle w:val="lab-p1"/>
        <w:tabs>
          <w:tab w:val="left" w:pos="567"/>
        </w:tabs>
        <w:ind w:left="567" w:hanging="567"/>
        <w:rPr>
          <w:noProof/>
          <w:lang w:val="nb-NO"/>
        </w:rPr>
      </w:pPr>
    </w:p>
    <w:p w14:paraId="603F9277" w14:textId="77777777" w:rsidR="00AB658B" w:rsidRPr="00D73BED" w:rsidRDefault="00AB658B" w:rsidP="00AB658B">
      <w:pPr>
        <w:rPr>
          <w:noProof/>
          <w:lang w:val="nb-NO"/>
        </w:rPr>
      </w:pPr>
    </w:p>
    <w:p w14:paraId="01E2DADE" w14:textId="77777777" w:rsidR="001C53C8" w:rsidRPr="00D73BED" w:rsidRDefault="001C53C8" w:rsidP="001B3D3E">
      <w:pPr>
        <w:pStyle w:val="lab-h1"/>
        <w:keepNext/>
        <w:tabs>
          <w:tab w:val="left" w:pos="567"/>
        </w:tabs>
        <w:spacing w:before="0" w:after="0"/>
        <w:rPr>
          <w:noProof/>
          <w:lang w:val="nb-NO"/>
        </w:rPr>
      </w:pPr>
      <w:r w:rsidRPr="00D73BED">
        <w:rPr>
          <w:noProof/>
          <w:lang w:val="nb-NO"/>
        </w:rPr>
        <w:lastRenderedPageBreak/>
        <w:t>8.</w:t>
      </w:r>
      <w:r w:rsidRPr="00D73BED">
        <w:rPr>
          <w:noProof/>
          <w:lang w:val="nb-NO"/>
        </w:rPr>
        <w:tab/>
        <w:t>UTLØPSDATO</w:t>
      </w:r>
    </w:p>
    <w:p w14:paraId="76F31EE2" w14:textId="77777777" w:rsidR="00AB658B" w:rsidRPr="00D73BED" w:rsidRDefault="00AB658B" w:rsidP="001B3D3E">
      <w:pPr>
        <w:pStyle w:val="lab-p1"/>
        <w:tabs>
          <w:tab w:val="left" w:pos="567"/>
        </w:tabs>
        <w:ind w:left="567" w:hanging="567"/>
        <w:rPr>
          <w:noProof/>
          <w:lang w:val="nb-NO"/>
        </w:rPr>
      </w:pPr>
    </w:p>
    <w:p w14:paraId="67F4B2B2" w14:textId="77777777" w:rsidR="001C53C8" w:rsidRPr="00D73BED" w:rsidRDefault="00CC1E8D" w:rsidP="001B3D3E">
      <w:pPr>
        <w:pStyle w:val="lab-p1"/>
        <w:tabs>
          <w:tab w:val="left" w:pos="567"/>
        </w:tabs>
        <w:ind w:left="567" w:hanging="567"/>
        <w:rPr>
          <w:noProof/>
          <w:lang w:val="nb-NO"/>
        </w:rPr>
      </w:pPr>
      <w:r w:rsidRPr="00D73BED">
        <w:rPr>
          <w:noProof/>
          <w:lang w:val="nb-NO"/>
        </w:rPr>
        <w:t>EXP</w:t>
      </w:r>
    </w:p>
    <w:p w14:paraId="31784B7A" w14:textId="77777777" w:rsidR="00AB658B" w:rsidRPr="00D73BED" w:rsidRDefault="00AB658B" w:rsidP="00AB658B">
      <w:pPr>
        <w:rPr>
          <w:noProof/>
          <w:lang w:val="nb-NO"/>
        </w:rPr>
      </w:pPr>
    </w:p>
    <w:p w14:paraId="6EF467FA" w14:textId="77777777" w:rsidR="00AB658B" w:rsidRPr="00D73BED" w:rsidRDefault="00AB658B" w:rsidP="00AB658B">
      <w:pPr>
        <w:rPr>
          <w:noProof/>
          <w:lang w:val="nb-NO"/>
        </w:rPr>
      </w:pPr>
    </w:p>
    <w:p w14:paraId="3145C7CD" w14:textId="77777777" w:rsidR="001C53C8" w:rsidRPr="00D73BED" w:rsidRDefault="001C53C8" w:rsidP="001B3D3E">
      <w:pPr>
        <w:pStyle w:val="lab-h1"/>
        <w:tabs>
          <w:tab w:val="left" w:pos="567"/>
        </w:tabs>
        <w:spacing w:before="0" w:after="0"/>
        <w:rPr>
          <w:noProof/>
          <w:lang w:val="nb-NO"/>
        </w:rPr>
      </w:pPr>
      <w:r w:rsidRPr="00D73BED">
        <w:rPr>
          <w:noProof/>
          <w:lang w:val="nb-NO"/>
        </w:rPr>
        <w:t>9.</w:t>
      </w:r>
      <w:r w:rsidRPr="00D73BED">
        <w:rPr>
          <w:noProof/>
          <w:lang w:val="nb-NO"/>
        </w:rPr>
        <w:tab/>
        <w:t>OPPBEVARINGSBETINGELSER</w:t>
      </w:r>
    </w:p>
    <w:p w14:paraId="5D0EBF30" w14:textId="77777777" w:rsidR="00AB658B" w:rsidRPr="00D73BED" w:rsidRDefault="00AB658B" w:rsidP="001B3D3E">
      <w:pPr>
        <w:pStyle w:val="lab-p1"/>
        <w:tabs>
          <w:tab w:val="left" w:pos="567"/>
        </w:tabs>
        <w:ind w:left="567" w:hanging="567"/>
        <w:rPr>
          <w:noProof/>
          <w:lang w:val="nb-NO"/>
        </w:rPr>
      </w:pPr>
    </w:p>
    <w:p w14:paraId="19C98BBA" w14:textId="570FA620" w:rsidR="001C53C8" w:rsidRPr="00D73BED" w:rsidRDefault="001C53C8" w:rsidP="001B3D3E">
      <w:pPr>
        <w:pStyle w:val="lab-p1"/>
        <w:tabs>
          <w:tab w:val="left" w:pos="567"/>
        </w:tabs>
        <w:ind w:left="567" w:hanging="567"/>
        <w:rPr>
          <w:noProof/>
          <w:lang w:val="nb-NO"/>
        </w:rPr>
      </w:pPr>
      <w:r w:rsidRPr="00D73BED">
        <w:rPr>
          <w:noProof/>
          <w:lang w:val="nb-NO"/>
        </w:rPr>
        <w:t>Oppbevares og transporteres nedkjølt.</w:t>
      </w:r>
    </w:p>
    <w:p w14:paraId="640218A3" w14:textId="77777777" w:rsidR="001C53C8" w:rsidRPr="00D73BED" w:rsidRDefault="001C53C8" w:rsidP="001B3D3E">
      <w:pPr>
        <w:pStyle w:val="lab-p1"/>
        <w:tabs>
          <w:tab w:val="left" w:pos="567"/>
        </w:tabs>
        <w:ind w:left="567" w:hanging="567"/>
        <w:rPr>
          <w:noProof/>
          <w:lang w:val="nb-NO"/>
        </w:rPr>
      </w:pPr>
      <w:r w:rsidRPr="00D73BED">
        <w:rPr>
          <w:noProof/>
          <w:lang w:val="nb-NO"/>
        </w:rPr>
        <w:t>Skal ikke fryses.</w:t>
      </w:r>
    </w:p>
    <w:p w14:paraId="3F781CA7" w14:textId="77777777" w:rsidR="00AB658B" w:rsidRPr="00D73BED" w:rsidRDefault="00AB658B" w:rsidP="001B3D3E">
      <w:pPr>
        <w:pStyle w:val="lab-p2"/>
        <w:tabs>
          <w:tab w:val="left" w:pos="567"/>
        </w:tabs>
        <w:spacing w:before="0"/>
        <w:ind w:left="567" w:hanging="567"/>
        <w:rPr>
          <w:noProof/>
          <w:lang w:val="nb-NO"/>
        </w:rPr>
      </w:pPr>
    </w:p>
    <w:p w14:paraId="7DEFFAAC" w14:textId="77777777" w:rsidR="001C53C8" w:rsidRPr="00D73BED" w:rsidRDefault="001C53C8" w:rsidP="001B3D3E">
      <w:pPr>
        <w:pStyle w:val="lab-p2"/>
        <w:tabs>
          <w:tab w:val="left" w:pos="567"/>
        </w:tabs>
        <w:spacing w:before="0"/>
        <w:ind w:left="567" w:hanging="567"/>
        <w:rPr>
          <w:lang w:val="nb-NO"/>
        </w:rPr>
      </w:pPr>
      <w:r w:rsidRPr="00D73BED">
        <w:rPr>
          <w:noProof/>
          <w:lang w:val="nb-NO"/>
        </w:rPr>
        <w:t>Oppbevar den ferdigfylte sprøyten i ytteremballasjen for å beskytte mot lys.</w:t>
      </w:r>
    </w:p>
    <w:p w14:paraId="7A7087AD" w14:textId="77777777" w:rsidR="004A75B5" w:rsidRPr="00D73BED" w:rsidRDefault="004A75B5" w:rsidP="004720C4">
      <w:pPr>
        <w:rPr>
          <w:lang w:val="nb-NO"/>
        </w:rPr>
      </w:pPr>
      <w:r w:rsidRPr="00D73BED">
        <w:rPr>
          <w:highlight w:val="lightGray"/>
          <w:lang w:val="nb-NO"/>
        </w:rPr>
        <w:t>Oppbevar de ferdigfylte sprøytene i ytteremballasjen for å beskytte mot lys.</w:t>
      </w:r>
    </w:p>
    <w:p w14:paraId="4A11E6F7" w14:textId="77777777" w:rsidR="00AB658B" w:rsidRPr="00D73BED" w:rsidRDefault="00AB658B" w:rsidP="00AB658B">
      <w:pPr>
        <w:rPr>
          <w:noProof/>
          <w:lang w:val="nb-NO"/>
        </w:rPr>
      </w:pPr>
    </w:p>
    <w:p w14:paraId="2BD679F5" w14:textId="77777777" w:rsidR="00AB658B" w:rsidRPr="00D73BED" w:rsidRDefault="00AB658B" w:rsidP="00AB658B">
      <w:pPr>
        <w:rPr>
          <w:noProof/>
          <w:lang w:val="nb-NO"/>
        </w:rPr>
      </w:pPr>
    </w:p>
    <w:p w14:paraId="5E1178E1" w14:textId="77777777" w:rsidR="001C53C8" w:rsidRPr="00D73BED" w:rsidRDefault="001C53C8" w:rsidP="001B3D3E">
      <w:pPr>
        <w:pStyle w:val="lab-h1"/>
        <w:tabs>
          <w:tab w:val="left" w:pos="567"/>
        </w:tabs>
        <w:spacing w:before="0" w:after="0"/>
        <w:rPr>
          <w:noProof/>
          <w:lang w:val="nb-NO"/>
        </w:rPr>
      </w:pPr>
      <w:r w:rsidRPr="00D73BED">
        <w:rPr>
          <w:noProof/>
          <w:lang w:val="nb-NO"/>
        </w:rPr>
        <w:t>10.</w:t>
      </w:r>
      <w:r w:rsidRPr="00D73BED">
        <w:rPr>
          <w:noProof/>
          <w:lang w:val="nb-NO"/>
        </w:rPr>
        <w:tab/>
        <w:t>EVENTUELLE SPESIELLE FORHOLDSREGLER VED DESTRUKSJON AV UBRUKTE LEGEMIDLER ELLER AVFALL</w:t>
      </w:r>
    </w:p>
    <w:p w14:paraId="5F573783" w14:textId="77777777" w:rsidR="001C53C8" w:rsidRPr="00D73BED" w:rsidRDefault="001C53C8" w:rsidP="001B3D3E">
      <w:pPr>
        <w:pStyle w:val="lab-p1"/>
        <w:tabs>
          <w:tab w:val="left" w:pos="567"/>
        </w:tabs>
        <w:ind w:left="567" w:hanging="567"/>
        <w:rPr>
          <w:noProof/>
          <w:lang w:val="nb-NO"/>
        </w:rPr>
      </w:pPr>
    </w:p>
    <w:p w14:paraId="2FF98C62" w14:textId="77777777" w:rsidR="00AB658B" w:rsidRPr="00D73BED" w:rsidRDefault="00AB658B" w:rsidP="00AB658B">
      <w:pPr>
        <w:rPr>
          <w:noProof/>
          <w:lang w:val="nb-NO"/>
        </w:rPr>
      </w:pPr>
    </w:p>
    <w:p w14:paraId="138B65BE" w14:textId="77777777" w:rsidR="001C53C8" w:rsidRPr="00D73BED" w:rsidRDefault="001C53C8" w:rsidP="001B3D3E">
      <w:pPr>
        <w:pStyle w:val="lab-h1"/>
        <w:tabs>
          <w:tab w:val="left" w:pos="567"/>
        </w:tabs>
        <w:spacing w:before="0" w:after="0"/>
        <w:rPr>
          <w:noProof/>
          <w:lang w:val="nb-NO"/>
        </w:rPr>
      </w:pPr>
      <w:r w:rsidRPr="00D73BED">
        <w:rPr>
          <w:noProof/>
          <w:lang w:val="nb-NO"/>
        </w:rPr>
        <w:t>11.</w:t>
      </w:r>
      <w:r w:rsidRPr="00D73BED">
        <w:rPr>
          <w:noProof/>
          <w:lang w:val="nb-NO"/>
        </w:rPr>
        <w:tab/>
        <w:t>NAVN OG ADRESSE PÅ INNEHAVEREN AV MARKEDSFØRINGSTILLATELSEN</w:t>
      </w:r>
    </w:p>
    <w:p w14:paraId="65CAF134" w14:textId="77777777" w:rsidR="00AB658B" w:rsidRPr="00D73BED" w:rsidRDefault="00AB658B" w:rsidP="001B3D3E">
      <w:pPr>
        <w:pStyle w:val="lab-p1"/>
        <w:tabs>
          <w:tab w:val="left" w:pos="567"/>
        </w:tabs>
        <w:ind w:left="567" w:hanging="567"/>
        <w:rPr>
          <w:noProof/>
          <w:lang w:val="nb-NO"/>
        </w:rPr>
      </w:pPr>
    </w:p>
    <w:p w14:paraId="2FE42D64" w14:textId="77777777" w:rsidR="008445FB" w:rsidRPr="00D73BED" w:rsidRDefault="008445FB" w:rsidP="001B3D3E">
      <w:pPr>
        <w:pStyle w:val="lab-p1"/>
        <w:tabs>
          <w:tab w:val="left" w:pos="567"/>
        </w:tabs>
        <w:ind w:left="567" w:hanging="567"/>
        <w:rPr>
          <w:noProof/>
          <w:lang w:val="nb-NO"/>
        </w:rPr>
      </w:pPr>
      <w:r w:rsidRPr="00D73BED">
        <w:rPr>
          <w:noProof/>
          <w:lang w:val="nb-NO"/>
        </w:rPr>
        <w:t>Hexal AG, Industriestr. 25, 83607 Holzkirchen, Tyskland</w:t>
      </w:r>
    </w:p>
    <w:p w14:paraId="147ABF9F" w14:textId="77777777" w:rsidR="00AB658B" w:rsidRPr="00D73BED" w:rsidRDefault="00AB658B" w:rsidP="00AB658B">
      <w:pPr>
        <w:rPr>
          <w:noProof/>
          <w:lang w:val="nb-NO"/>
        </w:rPr>
      </w:pPr>
    </w:p>
    <w:p w14:paraId="4415F46E" w14:textId="77777777" w:rsidR="00AB658B" w:rsidRPr="00D73BED" w:rsidRDefault="00AB658B" w:rsidP="00AB658B">
      <w:pPr>
        <w:rPr>
          <w:noProof/>
          <w:lang w:val="nb-NO"/>
        </w:rPr>
      </w:pPr>
    </w:p>
    <w:p w14:paraId="194EE63F" w14:textId="77777777" w:rsidR="001C53C8" w:rsidRPr="00D73BED" w:rsidRDefault="001C53C8" w:rsidP="001B3D3E">
      <w:pPr>
        <w:pStyle w:val="lab-h1"/>
        <w:tabs>
          <w:tab w:val="left" w:pos="567"/>
        </w:tabs>
        <w:spacing w:before="0" w:after="0"/>
        <w:rPr>
          <w:noProof/>
          <w:lang w:val="nb-NO"/>
        </w:rPr>
      </w:pPr>
      <w:r w:rsidRPr="00D73BED">
        <w:rPr>
          <w:noProof/>
          <w:lang w:val="nb-NO"/>
        </w:rPr>
        <w:t>12.</w:t>
      </w:r>
      <w:r w:rsidRPr="00D73BED">
        <w:rPr>
          <w:noProof/>
          <w:lang w:val="nb-NO"/>
        </w:rPr>
        <w:tab/>
        <w:t>MARKEDSFØRINGSTILLATELSESNUMMER (NUMRE)</w:t>
      </w:r>
    </w:p>
    <w:p w14:paraId="02E3C0E7" w14:textId="77777777" w:rsidR="00AB658B" w:rsidRPr="00D73BED" w:rsidRDefault="00AB658B" w:rsidP="001B3D3E">
      <w:pPr>
        <w:pStyle w:val="lab-p1"/>
        <w:tabs>
          <w:tab w:val="left" w:pos="567"/>
        </w:tabs>
        <w:ind w:left="567" w:hanging="567"/>
        <w:rPr>
          <w:noProof/>
          <w:lang w:val="nb-NO"/>
        </w:rPr>
      </w:pPr>
    </w:p>
    <w:p w14:paraId="766C125D" w14:textId="62C1DFF6" w:rsidR="00B14FE5" w:rsidRPr="00D73BED" w:rsidRDefault="00B14FE5" w:rsidP="001B3D3E">
      <w:pPr>
        <w:pStyle w:val="lab-p1"/>
        <w:tabs>
          <w:tab w:val="left" w:pos="567"/>
        </w:tabs>
        <w:ind w:left="567" w:hanging="567"/>
        <w:rPr>
          <w:i/>
          <w:noProof/>
          <w:lang w:val="nb-NO"/>
        </w:rPr>
      </w:pPr>
      <w:r w:rsidRPr="00D73BED">
        <w:rPr>
          <w:noProof/>
          <w:lang w:val="nb-NO"/>
        </w:rPr>
        <w:t>EU/1/07/</w:t>
      </w:r>
      <w:r w:rsidR="008445FB" w:rsidRPr="00D73BED">
        <w:rPr>
          <w:noProof/>
          <w:lang w:val="nb-NO"/>
        </w:rPr>
        <w:t>411</w:t>
      </w:r>
      <w:r w:rsidRPr="00D73BED">
        <w:rPr>
          <w:noProof/>
          <w:lang w:val="nb-NO"/>
        </w:rPr>
        <w:t>/025</w:t>
      </w:r>
    </w:p>
    <w:p w14:paraId="2B097FB0" w14:textId="42B9DD1F"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/026</w:t>
      </w:r>
    </w:p>
    <w:p w14:paraId="26743DC2" w14:textId="6F64D8A8" w:rsidR="00B14FE5" w:rsidRPr="00D73BED" w:rsidRDefault="00B14FE5"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/051</w:t>
      </w:r>
    </w:p>
    <w:p w14:paraId="54720581" w14:textId="0AD8A28A" w:rsidR="00DD731B" w:rsidRPr="00D73BED" w:rsidRDefault="00DD731B"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/05</w:t>
      </w:r>
      <w:r w:rsidR="005970FB" w:rsidRPr="00D73BED">
        <w:rPr>
          <w:noProof/>
          <w:lang w:val="nb-NO"/>
        </w:rPr>
        <w:t>5</w:t>
      </w:r>
    </w:p>
    <w:p w14:paraId="354A1163" w14:textId="33E04533" w:rsidR="00DD731B" w:rsidRPr="00D73BED" w:rsidRDefault="00DD731B" w:rsidP="001B3D3E">
      <w:pPr>
        <w:pStyle w:val="lab-p1"/>
        <w:tabs>
          <w:tab w:val="left" w:pos="567"/>
        </w:tabs>
        <w:ind w:left="567" w:hanging="567"/>
        <w:rPr>
          <w:noProof/>
          <w:lang w:val="nb-NO"/>
        </w:rPr>
      </w:pPr>
      <w:r w:rsidRPr="00D73BED">
        <w:rPr>
          <w:noProof/>
          <w:lang w:val="nb-NO"/>
        </w:rPr>
        <w:t>EU/1/07/</w:t>
      </w:r>
      <w:r w:rsidR="008445FB" w:rsidRPr="00D73BED">
        <w:rPr>
          <w:noProof/>
          <w:lang w:val="nb-NO"/>
        </w:rPr>
        <w:t>411</w:t>
      </w:r>
      <w:r w:rsidRPr="00D73BED">
        <w:rPr>
          <w:noProof/>
          <w:lang w:val="nb-NO"/>
        </w:rPr>
        <w:t>/05</w:t>
      </w:r>
      <w:r w:rsidR="005970FB" w:rsidRPr="00D73BED">
        <w:rPr>
          <w:noProof/>
          <w:lang w:val="nb-NO"/>
        </w:rPr>
        <w:t>2</w:t>
      </w:r>
    </w:p>
    <w:p w14:paraId="7589CF8A" w14:textId="77777777" w:rsidR="00AB658B" w:rsidRPr="00D73BED" w:rsidRDefault="00AB658B" w:rsidP="00AB658B">
      <w:pPr>
        <w:rPr>
          <w:noProof/>
          <w:lang w:val="nb-NO"/>
        </w:rPr>
      </w:pPr>
    </w:p>
    <w:p w14:paraId="42EBD366" w14:textId="77777777" w:rsidR="00AB658B" w:rsidRPr="00D73BED" w:rsidRDefault="00AB658B" w:rsidP="00AB658B">
      <w:pPr>
        <w:rPr>
          <w:noProof/>
          <w:lang w:val="nb-NO"/>
        </w:rPr>
      </w:pPr>
    </w:p>
    <w:p w14:paraId="6C19CA0B" w14:textId="77777777" w:rsidR="001C53C8" w:rsidRPr="00D73BED" w:rsidRDefault="001C53C8" w:rsidP="001B3D3E">
      <w:pPr>
        <w:pStyle w:val="lab-h1"/>
        <w:tabs>
          <w:tab w:val="left" w:pos="567"/>
        </w:tabs>
        <w:spacing w:before="0" w:after="0"/>
        <w:rPr>
          <w:noProof/>
          <w:lang w:val="nb-NO"/>
        </w:rPr>
      </w:pPr>
      <w:r w:rsidRPr="00D73BED">
        <w:rPr>
          <w:noProof/>
          <w:lang w:val="nb-NO"/>
        </w:rPr>
        <w:t>13.</w:t>
      </w:r>
      <w:r w:rsidRPr="00D73BED">
        <w:rPr>
          <w:noProof/>
          <w:lang w:val="nb-NO"/>
        </w:rPr>
        <w:tab/>
        <w:t>PRODUKSJONSNUMMER</w:t>
      </w:r>
    </w:p>
    <w:p w14:paraId="3468E79B" w14:textId="77777777" w:rsidR="00AB658B" w:rsidRPr="00D73BED" w:rsidRDefault="00AB658B" w:rsidP="001B3D3E">
      <w:pPr>
        <w:pStyle w:val="lab-p1"/>
        <w:tabs>
          <w:tab w:val="left" w:pos="567"/>
        </w:tabs>
        <w:ind w:left="567" w:hanging="567"/>
        <w:rPr>
          <w:noProof/>
          <w:lang w:val="nb-NO"/>
        </w:rPr>
      </w:pPr>
    </w:p>
    <w:p w14:paraId="3789F675" w14:textId="77777777" w:rsidR="001C53C8" w:rsidRPr="00D73BED" w:rsidRDefault="00092E68" w:rsidP="001B3D3E">
      <w:pPr>
        <w:pStyle w:val="lab-p1"/>
        <w:tabs>
          <w:tab w:val="left" w:pos="567"/>
        </w:tabs>
        <w:ind w:left="567" w:hanging="567"/>
        <w:rPr>
          <w:noProof/>
          <w:lang w:val="nb-NO"/>
        </w:rPr>
      </w:pPr>
      <w:r w:rsidRPr="00D73BED">
        <w:rPr>
          <w:noProof/>
          <w:lang w:val="nb-NO"/>
        </w:rPr>
        <w:t>Lot</w:t>
      </w:r>
    </w:p>
    <w:p w14:paraId="42C0B57A" w14:textId="77777777" w:rsidR="00AB658B" w:rsidRPr="00D73BED" w:rsidRDefault="00AB658B" w:rsidP="00AB658B">
      <w:pPr>
        <w:rPr>
          <w:noProof/>
          <w:lang w:val="nb-NO"/>
        </w:rPr>
      </w:pPr>
    </w:p>
    <w:p w14:paraId="75FEF464" w14:textId="77777777" w:rsidR="00AB658B" w:rsidRPr="00D73BED" w:rsidRDefault="00AB658B" w:rsidP="00AB658B">
      <w:pPr>
        <w:rPr>
          <w:noProof/>
          <w:lang w:val="nb-NO"/>
        </w:rPr>
      </w:pPr>
    </w:p>
    <w:p w14:paraId="50F28FD2" w14:textId="77777777" w:rsidR="001C53C8" w:rsidRPr="00D73BED" w:rsidRDefault="001C53C8" w:rsidP="001B3D3E">
      <w:pPr>
        <w:pStyle w:val="lab-h1"/>
        <w:tabs>
          <w:tab w:val="left" w:pos="567"/>
        </w:tabs>
        <w:spacing w:before="0" w:after="0"/>
        <w:rPr>
          <w:noProof/>
          <w:lang w:val="nb-NO"/>
        </w:rPr>
      </w:pPr>
      <w:r w:rsidRPr="00D73BED">
        <w:rPr>
          <w:noProof/>
          <w:lang w:val="nb-NO"/>
        </w:rPr>
        <w:t>14.</w:t>
      </w:r>
      <w:r w:rsidRPr="00D73BED">
        <w:rPr>
          <w:noProof/>
          <w:lang w:val="nb-NO"/>
        </w:rPr>
        <w:tab/>
        <w:t>GENERELL KLASSIFIKASJON FOR UTLEVERING</w:t>
      </w:r>
    </w:p>
    <w:p w14:paraId="04844FEC" w14:textId="77777777" w:rsidR="001C53C8" w:rsidRPr="00D73BED" w:rsidRDefault="001C53C8" w:rsidP="001B3D3E">
      <w:pPr>
        <w:pStyle w:val="lab-p1"/>
        <w:tabs>
          <w:tab w:val="left" w:pos="567"/>
        </w:tabs>
        <w:ind w:left="567" w:hanging="567"/>
        <w:rPr>
          <w:noProof/>
          <w:lang w:val="nb-NO"/>
        </w:rPr>
      </w:pPr>
    </w:p>
    <w:p w14:paraId="62FAC209" w14:textId="77777777" w:rsidR="00AB658B" w:rsidRPr="00D73BED" w:rsidRDefault="00AB658B" w:rsidP="00AB658B">
      <w:pPr>
        <w:rPr>
          <w:noProof/>
          <w:lang w:val="nb-NO"/>
        </w:rPr>
      </w:pPr>
    </w:p>
    <w:p w14:paraId="48F2C10A" w14:textId="77777777" w:rsidR="001C53C8" w:rsidRPr="00D73BED" w:rsidRDefault="001C53C8" w:rsidP="001B3D3E">
      <w:pPr>
        <w:pStyle w:val="lab-h1"/>
        <w:tabs>
          <w:tab w:val="left" w:pos="567"/>
        </w:tabs>
        <w:spacing w:before="0" w:after="0"/>
        <w:rPr>
          <w:noProof/>
          <w:lang w:val="nb-NO"/>
        </w:rPr>
      </w:pPr>
      <w:r w:rsidRPr="00D73BED">
        <w:rPr>
          <w:noProof/>
          <w:lang w:val="nb-NO"/>
        </w:rPr>
        <w:t>15.</w:t>
      </w:r>
      <w:r w:rsidRPr="00D73BED">
        <w:rPr>
          <w:noProof/>
          <w:lang w:val="nb-NO"/>
        </w:rPr>
        <w:tab/>
        <w:t>BRUKSANVISNING</w:t>
      </w:r>
    </w:p>
    <w:p w14:paraId="23E47A72" w14:textId="77777777" w:rsidR="001C53C8" w:rsidRPr="00D73BED" w:rsidRDefault="001C53C8" w:rsidP="001B3D3E">
      <w:pPr>
        <w:pStyle w:val="lab-p1"/>
        <w:tabs>
          <w:tab w:val="left" w:pos="567"/>
        </w:tabs>
        <w:ind w:left="567" w:hanging="567"/>
        <w:rPr>
          <w:noProof/>
          <w:lang w:val="nb-NO"/>
        </w:rPr>
      </w:pPr>
    </w:p>
    <w:p w14:paraId="0F3A2AC7" w14:textId="77777777" w:rsidR="00AB658B" w:rsidRPr="00D73BED" w:rsidRDefault="00AB658B" w:rsidP="00AB658B">
      <w:pPr>
        <w:rPr>
          <w:noProof/>
          <w:lang w:val="nb-NO"/>
        </w:rPr>
      </w:pPr>
    </w:p>
    <w:p w14:paraId="4587D315" w14:textId="77777777" w:rsidR="001C53C8" w:rsidRPr="00D73BED" w:rsidRDefault="001C53C8" w:rsidP="001B3D3E">
      <w:pPr>
        <w:pStyle w:val="lab-h1"/>
        <w:tabs>
          <w:tab w:val="left" w:pos="567"/>
        </w:tabs>
        <w:spacing w:before="0" w:after="0"/>
        <w:rPr>
          <w:noProof/>
          <w:lang w:val="nb-NO"/>
        </w:rPr>
      </w:pPr>
      <w:r w:rsidRPr="00D73BED">
        <w:rPr>
          <w:noProof/>
          <w:lang w:val="nb-NO"/>
        </w:rPr>
        <w:t>16.</w:t>
      </w:r>
      <w:r w:rsidRPr="00D73BED">
        <w:rPr>
          <w:noProof/>
          <w:lang w:val="nb-NO"/>
        </w:rPr>
        <w:tab/>
        <w:t>INFORMASJON PÅ BLINDESKRIFT</w:t>
      </w:r>
    </w:p>
    <w:p w14:paraId="06B9AEB7" w14:textId="77777777" w:rsidR="00AB658B" w:rsidRPr="00D73BED" w:rsidRDefault="00AB658B" w:rsidP="001B3D3E">
      <w:pPr>
        <w:pStyle w:val="lab-p1"/>
        <w:tabs>
          <w:tab w:val="left" w:pos="567"/>
        </w:tabs>
        <w:ind w:left="567" w:hanging="567"/>
        <w:rPr>
          <w:noProof/>
          <w:lang w:val="nb-NO"/>
        </w:rPr>
      </w:pPr>
    </w:p>
    <w:p w14:paraId="1C704D0B" w14:textId="106707A0" w:rsidR="0093289A"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4</w:t>
      </w:r>
      <w:r w:rsidR="001C53C8" w:rsidRPr="00D73BED">
        <w:rPr>
          <w:noProof/>
          <w:lang w:val="nb-NO"/>
        </w:rPr>
        <w:t>0 000 IE/1 ml</w:t>
      </w:r>
    </w:p>
    <w:p w14:paraId="1B485911" w14:textId="26B44B80" w:rsidR="002B34DC" w:rsidRPr="00D73BED" w:rsidRDefault="00A564D4" w:rsidP="002B34DC">
      <w:pPr>
        <w:rPr>
          <w:lang w:val="nb-NO"/>
        </w:rPr>
      </w:pPr>
      <w:r w:rsidRPr="00D73BED">
        <w:rPr>
          <w:highlight w:val="lightGray"/>
          <w:lang w:val="nb-NO"/>
        </w:rPr>
        <w:t>Epoetin alfa HEXAL</w:t>
      </w:r>
      <w:r w:rsidR="002B34DC" w:rsidRPr="00D73BED">
        <w:rPr>
          <w:highlight w:val="lightGray"/>
          <w:lang w:val="nb-NO"/>
        </w:rPr>
        <w:t> 40</w:t>
      </w:r>
      <w:r w:rsidR="002B34DC" w:rsidRPr="00D73BED">
        <w:rPr>
          <w:color w:val="0000FF"/>
          <w:highlight w:val="lightGray"/>
          <w:lang w:val="nb-NO"/>
        </w:rPr>
        <w:t> </w:t>
      </w:r>
      <w:r w:rsidR="002B34DC" w:rsidRPr="00D73BED">
        <w:rPr>
          <w:highlight w:val="lightGray"/>
          <w:lang w:val="nb-NO"/>
        </w:rPr>
        <w:t>000 IU/1 ml</w:t>
      </w:r>
    </w:p>
    <w:p w14:paraId="418DB240" w14:textId="77777777" w:rsidR="00AB658B" w:rsidRPr="00D73BED" w:rsidRDefault="00AB658B" w:rsidP="00AB658B">
      <w:pPr>
        <w:rPr>
          <w:noProof/>
          <w:lang w:val="nb-NO"/>
        </w:rPr>
      </w:pPr>
    </w:p>
    <w:p w14:paraId="73FC0941" w14:textId="77777777" w:rsidR="00AB658B" w:rsidRPr="00D73BED" w:rsidRDefault="00AB658B" w:rsidP="00AB658B">
      <w:pPr>
        <w:rPr>
          <w:noProof/>
          <w:lang w:val="nb-NO"/>
        </w:rPr>
      </w:pPr>
    </w:p>
    <w:p w14:paraId="26FBF1CF" w14:textId="77777777" w:rsidR="0093289A" w:rsidRPr="00D73BED" w:rsidRDefault="0093289A" w:rsidP="001B3D3E">
      <w:pPr>
        <w:pStyle w:val="lab-h1"/>
        <w:tabs>
          <w:tab w:val="left" w:pos="567"/>
        </w:tabs>
        <w:spacing w:before="0" w:after="0"/>
        <w:rPr>
          <w:noProof/>
          <w:u w:val="single"/>
          <w:lang w:val="nb-NO"/>
        </w:rPr>
      </w:pPr>
      <w:r w:rsidRPr="00D73BED">
        <w:rPr>
          <w:noProof/>
          <w:lang w:val="nb-NO"/>
        </w:rPr>
        <w:t>17.</w:t>
      </w:r>
      <w:r w:rsidRPr="00D73BED">
        <w:rPr>
          <w:noProof/>
          <w:lang w:val="nb-NO"/>
        </w:rPr>
        <w:tab/>
        <w:t>SIKKERHETSANORDNING (UNIK IDENTITET) – TODIMENSJONAL STREKKODE</w:t>
      </w:r>
    </w:p>
    <w:p w14:paraId="2A785AF5" w14:textId="77777777" w:rsidR="00AB658B" w:rsidRPr="00D73BED" w:rsidRDefault="00AB658B" w:rsidP="001B3D3E">
      <w:pPr>
        <w:tabs>
          <w:tab w:val="left" w:pos="567"/>
        </w:tabs>
        <w:ind w:left="567" w:hanging="567"/>
        <w:rPr>
          <w:noProof/>
          <w:highlight w:val="lightGray"/>
          <w:lang w:val="nb-NO"/>
        </w:rPr>
      </w:pPr>
    </w:p>
    <w:p w14:paraId="66462ACA" w14:textId="77777777" w:rsidR="0093289A" w:rsidRPr="00D73BED" w:rsidRDefault="0093289A" w:rsidP="001B3D3E">
      <w:pPr>
        <w:tabs>
          <w:tab w:val="left" w:pos="567"/>
        </w:tabs>
        <w:ind w:left="567" w:hanging="567"/>
        <w:rPr>
          <w:noProof/>
          <w:highlight w:val="lightGray"/>
          <w:lang w:val="nb-NO"/>
        </w:rPr>
      </w:pPr>
      <w:r w:rsidRPr="00D73BED">
        <w:rPr>
          <w:noProof/>
          <w:highlight w:val="lightGray"/>
          <w:lang w:val="nb-NO"/>
        </w:rPr>
        <w:t>Todimensjonal strekkode, inkludert unik identitet.</w:t>
      </w:r>
    </w:p>
    <w:p w14:paraId="2CE473A8" w14:textId="77777777" w:rsidR="00AB658B" w:rsidRPr="00D73BED" w:rsidRDefault="00AB658B" w:rsidP="001B3D3E">
      <w:pPr>
        <w:tabs>
          <w:tab w:val="left" w:pos="567"/>
        </w:tabs>
        <w:ind w:left="567" w:hanging="567"/>
        <w:rPr>
          <w:noProof/>
          <w:highlight w:val="lightGray"/>
          <w:lang w:val="nb-NO"/>
        </w:rPr>
      </w:pPr>
    </w:p>
    <w:p w14:paraId="5335B990" w14:textId="77777777" w:rsidR="00AB658B" w:rsidRPr="00D73BED" w:rsidRDefault="00AB658B" w:rsidP="001B3D3E">
      <w:pPr>
        <w:tabs>
          <w:tab w:val="left" w:pos="567"/>
        </w:tabs>
        <w:ind w:left="567" w:hanging="567"/>
        <w:rPr>
          <w:noProof/>
          <w:highlight w:val="lightGray"/>
          <w:lang w:val="nb-NO"/>
        </w:rPr>
      </w:pPr>
    </w:p>
    <w:p w14:paraId="4F1CB8BB" w14:textId="77777777" w:rsidR="0093289A" w:rsidRPr="00D73BED" w:rsidRDefault="0093289A" w:rsidP="001B3D3E">
      <w:pPr>
        <w:pStyle w:val="lab-h1"/>
        <w:tabs>
          <w:tab w:val="left" w:pos="567"/>
        </w:tabs>
        <w:spacing w:before="0" w:after="0"/>
        <w:rPr>
          <w:noProof/>
          <w:u w:val="single"/>
          <w:lang w:val="nb-NO"/>
        </w:rPr>
      </w:pPr>
      <w:r w:rsidRPr="00D73BED">
        <w:rPr>
          <w:noProof/>
          <w:lang w:val="nb-NO"/>
        </w:rPr>
        <w:lastRenderedPageBreak/>
        <w:t>18.</w:t>
      </w:r>
      <w:r w:rsidRPr="00D73BED">
        <w:rPr>
          <w:noProof/>
          <w:lang w:val="nb-NO"/>
        </w:rPr>
        <w:tab/>
        <w:t>SIKKERHETSANORDNING (UNIK IDENTITET) – I ET FORMAT LESBART FOR MENNESKER</w:t>
      </w:r>
    </w:p>
    <w:p w14:paraId="1BE7BB99" w14:textId="77777777" w:rsidR="00AB658B" w:rsidRPr="00D73BED" w:rsidRDefault="00AB658B" w:rsidP="001B3D3E">
      <w:pPr>
        <w:pStyle w:val="lab-p1"/>
        <w:tabs>
          <w:tab w:val="left" w:pos="567"/>
        </w:tabs>
        <w:ind w:left="567" w:hanging="567"/>
        <w:rPr>
          <w:noProof/>
          <w:lang w:val="nb-NO"/>
        </w:rPr>
      </w:pPr>
    </w:p>
    <w:p w14:paraId="24149202" w14:textId="0E65090C" w:rsidR="0093289A" w:rsidRPr="00D73BED" w:rsidRDefault="0093289A" w:rsidP="001B3D3E">
      <w:pPr>
        <w:pStyle w:val="lab-p1"/>
        <w:tabs>
          <w:tab w:val="left" w:pos="567"/>
        </w:tabs>
        <w:ind w:left="567" w:hanging="567"/>
        <w:rPr>
          <w:noProof/>
          <w:lang w:val="nb-NO"/>
        </w:rPr>
      </w:pPr>
      <w:r w:rsidRPr="00D73BED">
        <w:rPr>
          <w:noProof/>
          <w:lang w:val="nb-NO"/>
        </w:rPr>
        <w:t>PC</w:t>
      </w:r>
    </w:p>
    <w:p w14:paraId="44321DC2" w14:textId="5518C8A8" w:rsidR="0093289A" w:rsidRPr="00D73BED" w:rsidRDefault="0093289A" w:rsidP="001B3D3E">
      <w:pPr>
        <w:pStyle w:val="lab-p1"/>
        <w:tabs>
          <w:tab w:val="left" w:pos="567"/>
        </w:tabs>
        <w:ind w:left="567" w:hanging="567"/>
        <w:rPr>
          <w:noProof/>
          <w:lang w:val="nb-NO"/>
        </w:rPr>
      </w:pPr>
      <w:r w:rsidRPr="00D73BED">
        <w:rPr>
          <w:noProof/>
          <w:lang w:val="nb-NO"/>
        </w:rPr>
        <w:t>SN</w:t>
      </w:r>
    </w:p>
    <w:p w14:paraId="613CE92A" w14:textId="714A2F52" w:rsidR="00AB658B" w:rsidRPr="00D73BED" w:rsidRDefault="0093289A" w:rsidP="00326FC1">
      <w:pPr>
        <w:pStyle w:val="lab-p1"/>
        <w:tabs>
          <w:tab w:val="left" w:pos="567"/>
        </w:tabs>
        <w:ind w:left="567" w:hanging="567"/>
        <w:rPr>
          <w:noProof/>
          <w:lang w:val="nb-NO"/>
        </w:rPr>
      </w:pPr>
      <w:r w:rsidRPr="00D73BED">
        <w:rPr>
          <w:noProof/>
          <w:lang w:val="nb-NO"/>
        </w:rPr>
        <w:t>NN</w:t>
      </w:r>
    </w:p>
    <w:p w14:paraId="78C9D389" w14:textId="77777777" w:rsidR="001C53C8" w:rsidRPr="00D73BED" w:rsidRDefault="00320DDF" w:rsidP="00ED4088">
      <w:pPr>
        <w:pStyle w:val="lab-title2-secondpage"/>
        <w:keepNext/>
        <w:tabs>
          <w:tab w:val="left" w:pos="567"/>
        </w:tabs>
        <w:spacing w:before="0"/>
        <w:rPr>
          <w:noProof/>
          <w:lang w:val="nb-NO"/>
        </w:rPr>
      </w:pPr>
      <w:r w:rsidRPr="00D73BED">
        <w:rPr>
          <w:noProof/>
          <w:lang w:val="nb-NO"/>
        </w:rPr>
        <w:br w:type="page"/>
      </w:r>
      <w:r w:rsidR="001C53C8" w:rsidRPr="00D73BED">
        <w:rPr>
          <w:noProof/>
          <w:lang w:val="nb-NO"/>
        </w:rPr>
        <w:lastRenderedPageBreak/>
        <w:t>MINSTEKRAV TIL OPPLYSNINGER SOM SKAL ANGIS PÅ SMÅ INDRE EMBALLASJER</w:t>
      </w:r>
      <w:r w:rsidR="001C53C8" w:rsidRPr="00D73BED">
        <w:rPr>
          <w:noProof/>
          <w:lang w:val="nb-NO"/>
        </w:rPr>
        <w:br/>
      </w:r>
      <w:r w:rsidR="001C53C8" w:rsidRPr="00D73BED">
        <w:rPr>
          <w:noProof/>
          <w:lang w:val="nb-NO"/>
        </w:rPr>
        <w:br/>
        <w:t>etikett/SPRØYTE</w:t>
      </w:r>
    </w:p>
    <w:p w14:paraId="71C52275" w14:textId="77777777" w:rsidR="001C53C8" w:rsidRPr="00D73BED" w:rsidRDefault="001C53C8" w:rsidP="001B3D3E">
      <w:pPr>
        <w:pStyle w:val="lab-p1"/>
        <w:tabs>
          <w:tab w:val="left" w:pos="567"/>
        </w:tabs>
        <w:ind w:left="567" w:hanging="567"/>
        <w:rPr>
          <w:noProof/>
          <w:lang w:val="nb-NO"/>
        </w:rPr>
      </w:pPr>
    </w:p>
    <w:p w14:paraId="32C7CDBA" w14:textId="77777777" w:rsidR="001664BE" w:rsidRPr="00D73BED" w:rsidRDefault="001664BE" w:rsidP="001664BE">
      <w:pPr>
        <w:rPr>
          <w:noProof/>
          <w:lang w:val="nb-NO"/>
        </w:rPr>
      </w:pPr>
    </w:p>
    <w:p w14:paraId="362C2FB6" w14:textId="77777777" w:rsidR="001C53C8" w:rsidRPr="00D73BED" w:rsidRDefault="001C53C8" w:rsidP="001B3D3E">
      <w:pPr>
        <w:pStyle w:val="lab-h1"/>
        <w:tabs>
          <w:tab w:val="left" w:pos="567"/>
        </w:tabs>
        <w:spacing w:before="0" w:after="0"/>
        <w:rPr>
          <w:noProof/>
          <w:lang w:val="nb-NO"/>
        </w:rPr>
      </w:pPr>
      <w:r w:rsidRPr="00D73BED">
        <w:rPr>
          <w:noProof/>
          <w:lang w:val="nb-NO"/>
        </w:rPr>
        <w:t>1.</w:t>
      </w:r>
      <w:r w:rsidRPr="00D73BED">
        <w:rPr>
          <w:noProof/>
          <w:lang w:val="nb-NO"/>
        </w:rPr>
        <w:tab/>
        <w:t>LEGEMIDLETS NAVN OG ADMINISTRASJONSVEI</w:t>
      </w:r>
    </w:p>
    <w:p w14:paraId="582F3C79" w14:textId="77777777" w:rsidR="001664BE" w:rsidRPr="00D73BED" w:rsidRDefault="001664BE" w:rsidP="001B3D3E">
      <w:pPr>
        <w:pStyle w:val="lab-p1"/>
        <w:tabs>
          <w:tab w:val="left" w:pos="567"/>
        </w:tabs>
        <w:ind w:left="567" w:hanging="567"/>
        <w:rPr>
          <w:noProof/>
          <w:lang w:val="nb-NO"/>
        </w:rPr>
      </w:pPr>
    </w:p>
    <w:p w14:paraId="272FC241" w14:textId="1245A85B" w:rsidR="001C53C8" w:rsidRPr="00D73BED" w:rsidRDefault="008445FB" w:rsidP="001B3D3E">
      <w:pPr>
        <w:pStyle w:val="lab-p1"/>
        <w:tabs>
          <w:tab w:val="left" w:pos="567"/>
        </w:tabs>
        <w:ind w:left="567" w:hanging="567"/>
        <w:rPr>
          <w:noProof/>
          <w:lang w:val="nb-NO"/>
        </w:rPr>
      </w:pPr>
      <w:r w:rsidRPr="00D73BED">
        <w:rPr>
          <w:noProof/>
          <w:lang w:val="nb-NO"/>
        </w:rPr>
        <w:t>Epoetin alfa HEXAL</w:t>
      </w:r>
      <w:r w:rsidR="009E5316" w:rsidRPr="00D73BED">
        <w:rPr>
          <w:noProof/>
          <w:lang w:val="nb-NO"/>
        </w:rPr>
        <w:t> 4</w:t>
      </w:r>
      <w:r w:rsidR="001C53C8" w:rsidRPr="00D73BED">
        <w:rPr>
          <w:noProof/>
          <w:lang w:val="nb-NO"/>
        </w:rPr>
        <w:t>0 000 IE/1 ml injeksjonsvæske</w:t>
      </w:r>
    </w:p>
    <w:p w14:paraId="6E3BF859" w14:textId="2881E14F" w:rsidR="00E37A11" w:rsidRPr="00D73BED" w:rsidRDefault="00A564D4" w:rsidP="00E37A11">
      <w:pPr>
        <w:pStyle w:val="lab-p2"/>
        <w:tabs>
          <w:tab w:val="left" w:pos="567"/>
        </w:tabs>
        <w:spacing w:before="0"/>
        <w:ind w:left="567" w:hanging="567"/>
        <w:rPr>
          <w:lang w:val="nb-NO"/>
        </w:rPr>
      </w:pPr>
      <w:r w:rsidRPr="00D73BED">
        <w:rPr>
          <w:highlight w:val="lightGray"/>
          <w:lang w:val="nb-NO"/>
        </w:rPr>
        <w:t>Epoetin alfa HEXAL</w:t>
      </w:r>
      <w:r w:rsidR="00E37A11" w:rsidRPr="00D73BED">
        <w:rPr>
          <w:highlight w:val="lightGray"/>
          <w:lang w:val="nb-NO"/>
        </w:rPr>
        <w:t> 40</w:t>
      </w:r>
      <w:r w:rsidR="00E37A11" w:rsidRPr="00D73BED">
        <w:rPr>
          <w:color w:val="0000FF"/>
          <w:highlight w:val="lightGray"/>
          <w:lang w:val="nb-NO"/>
        </w:rPr>
        <w:t> </w:t>
      </w:r>
      <w:r w:rsidR="00E37A11" w:rsidRPr="00D73BED">
        <w:rPr>
          <w:highlight w:val="lightGray"/>
          <w:lang w:val="nb-NO"/>
        </w:rPr>
        <w:t>000 IU/1 ml injeksjonsvæske</w:t>
      </w:r>
    </w:p>
    <w:p w14:paraId="0DB36C24" w14:textId="77777777" w:rsidR="001664BE" w:rsidRPr="00D73BED" w:rsidRDefault="001664BE" w:rsidP="001B3D3E">
      <w:pPr>
        <w:pStyle w:val="lab-p2"/>
        <w:tabs>
          <w:tab w:val="left" w:pos="567"/>
        </w:tabs>
        <w:spacing w:before="0"/>
        <w:ind w:left="567" w:hanging="567"/>
        <w:rPr>
          <w:noProof/>
          <w:lang w:val="nb-NO"/>
        </w:rPr>
      </w:pPr>
    </w:p>
    <w:p w14:paraId="374853A8" w14:textId="46063E1F" w:rsidR="001C53C8" w:rsidRPr="00BA01B3" w:rsidRDefault="004A75B5" w:rsidP="001B3D3E">
      <w:pPr>
        <w:pStyle w:val="lab-p2"/>
        <w:tabs>
          <w:tab w:val="left" w:pos="567"/>
        </w:tabs>
        <w:spacing w:before="0"/>
        <w:ind w:left="567" w:hanging="567"/>
        <w:rPr>
          <w:noProof/>
          <w:lang w:val="it-IT"/>
        </w:rPr>
      </w:pPr>
      <w:r w:rsidRPr="00BA01B3">
        <w:rPr>
          <w:lang w:val="it-IT"/>
        </w:rPr>
        <w:t>e</w:t>
      </w:r>
      <w:r w:rsidR="001C53C8" w:rsidRPr="00BA01B3">
        <w:rPr>
          <w:lang w:val="it-IT"/>
        </w:rPr>
        <w:t xml:space="preserve">poetin </w:t>
      </w:r>
      <w:r w:rsidR="001C53C8" w:rsidRPr="00BA01B3">
        <w:rPr>
          <w:noProof/>
          <w:lang w:val="it-IT"/>
        </w:rPr>
        <w:t>alfa</w:t>
      </w:r>
    </w:p>
    <w:p w14:paraId="6CBE1ECF" w14:textId="77777777" w:rsidR="001C53C8" w:rsidRPr="00BA01B3" w:rsidRDefault="001C53C8" w:rsidP="001B3D3E">
      <w:pPr>
        <w:pStyle w:val="lab-p1"/>
        <w:tabs>
          <w:tab w:val="left" w:pos="567"/>
        </w:tabs>
        <w:ind w:left="567" w:hanging="567"/>
        <w:rPr>
          <w:noProof/>
          <w:lang w:val="it-IT"/>
        </w:rPr>
      </w:pPr>
      <w:r w:rsidRPr="00BA01B3">
        <w:rPr>
          <w:noProof/>
          <w:lang w:val="it-IT"/>
        </w:rPr>
        <w:t>i.v./s.c.</w:t>
      </w:r>
    </w:p>
    <w:p w14:paraId="54B0CFAD" w14:textId="77777777" w:rsidR="001664BE" w:rsidRPr="00BA01B3" w:rsidRDefault="001664BE" w:rsidP="001664BE">
      <w:pPr>
        <w:rPr>
          <w:noProof/>
          <w:lang w:val="it-IT"/>
        </w:rPr>
      </w:pPr>
    </w:p>
    <w:p w14:paraId="1E1C1005" w14:textId="77777777" w:rsidR="001664BE" w:rsidRPr="00BA01B3" w:rsidRDefault="001664BE" w:rsidP="001664BE">
      <w:pPr>
        <w:rPr>
          <w:noProof/>
          <w:lang w:val="it-IT"/>
        </w:rPr>
      </w:pPr>
    </w:p>
    <w:p w14:paraId="359F4012" w14:textId="77777777" w:rsidR="001C53C8" w:rsidRPr="00D73BED" w:rsidRDefault="001C53C8" w:rsidP="001B3D3E">
      <w:pPr>
        <w:pStyle w:val="lab-h1"/>
        <w:tabs>
          <w:tab w:val="left" w:pos="567"/>
        </w:tabs>
        <w:spacing w:before="0" w:after="0"/>
        <w:rPr>
          <w:noProof/>
          <w:lang w:val="nb-NO"/>
        </w:rPr>
      </w:pPr>
      <w:r w:rsidRPr="00D73BED">
        <w:rPr>
          <w:noProof/>
          <w:lang w:val="nb-NO"/>
        </w:rPr>
        <w:t>2.</w:t>
      </w:r>
      <w:r w:rsidRPr="00D73BED">
        <w:rPr>
          <w:noProof/>
          <w:lang w:val="nb-NO"/>
        </w:rPr>
        <w:tab/>
        <w:t>ADMINISTRASJONSMÅTE</w:t>
      </w:r>
    </w:p>
    <w:p w14:paraId="3969CB7B" w14:textId="77777777" w:rsidR="001C53C8" w:rsidRPr="00D73BED" w:rsidRDefault="001C53C8" w:rsidP="001B3D3E">
      <w:pPr>
        <w:pStyle w:val="lab-p1"/>
        <w:tabs>
          <w:tab w:val="left" w:pos="567"/>
        </w:tabs>
        <w:ind w:left="567" w:hanging="567"/>
        <w:rPr>
          <w:noProof/>
          <w:lang w:val="nb-NO"/>
        </w:rPr>
      </w:pPr>
    </w:p>
    <w:p w14:paraId="2AAFF877" w14:textId="77777777" w:rsidR="001664BE" w:rsidRPr="00D73BED" w:rsidRDefault="001664BE" w:rsidP="001664BE">
      <w:pPr>
        <w:rPr>
          <w:noProof/>
          <w:lang w:val="nb-NO"/>
        </w:rPr>
      </w:pPr>
    </w:p>
    <w:p w14:paraId="3BDBAB59" w14:textId="77777777" w:rsidR="001C53C8" w:rsidRPr="00D73BED" w:rsidRDefault="001C53C8" w:rsidP="001B3D3E">
      <w:pPr>
        <w:pStyle w:val="lab-h1"/>
        <w:tabs>
          <w:tab w:val="left" w:pos="567"/>
        </w:tabs>
        <w:spacing w:before="0" w:after="0"/>
        <w:rPr>
          <w:noProof/>
          <w:lang w:val="nb-NO"/>
        </w:rPr>
      </w:pPr>
      <w:r w:rsidRPr="00D73BED">
        <w:rPr>
          <w:noProof/>
          <w:lang w:val="nb-NO"/>
        </w:rPr>
        <w:t>3.</w:t>
      </w:r>
      <w:r w:rsidRPr="00D73BED">
        <w:rPr>
          <w:noProof/>
          <w:lang w:val="nb-NO"/>
        </w:rPr>
        <w:tab/>
        <w:t>UTLØPSDATO</w:t>
      </w:r>
    </w:p>
    <w:p w14:paraId="75493F0F" w14:textId="77777777" w:rsidR="001664BE" w:rsidRPr="00D73BED" w:rsidRDefault="001664BE" w:rsidP="001B3D3E">
      <w:pPr>
        <w:pStyle w:val="lab-p1"/>
        <w:tabs>
          <w:tab w:val="left" w:pos="567"/>
        </w:tabs>
        <w:ind w:left="567" w:hanging="567"/>
        <w:rPr>
          <w:noProof/>
          <w:lang w:val="nb-NO"/>
        </w:rPr>
      </w:pPr>
    </w:p>
    <w:p w14:paraId="16051877" w14:textId="77777777" w:rsidR="001C53C8" w:rsidRPr="00D73BED" w:rsidRDefault="001C53C8" w:rsidP="001B3D3E">
      <w:pPr>
        <w:pStyle w:val="lab-p1"/>
        <w:tabs>
          <w:tab w:val="left" w:pos="567"/>
        </w:tabs>
        <w:ind w:left="567" w:hanging="567"/>
        <w:rPr>
          <w:noProof/>
          <w:lang w:val="nb-NO"/>
        </w:rPr>
      </w:pPr>
      <w:r w:rsidRPr="00D73BED">
        <w:rPr>
          <w:noProof/>
          <w:lang w:val="nb-NO"/>
        </w:rPr>
        <w:t>EXP</w:t>
      </w:r>
    </w:p>
    <w:p w14:paraId="5C884400" w14:textId="77777777" w:rsidR="001664BE" w:rsidRPr="00D73BED" w:rsidRDefault="001664BE" w:rsidP="001664BE">
      <w:pPr>
        <w:rPr>
          <w:noProof/>
          <w:lang w:val="nb-NO"/>
        </w:rPr>
      </w:pPr>
    </w:p>
    <w:p w14:paraId="72A5ABBC" w14:textId="77777777" w:rsidR="001664BE" w:rsidRPr="00D73BED" w:rsidRDefault="001664BE" w:rsidP="001664BE">
      <w:pPr>
        <w:rPr>
          <w:noProof/>
          <w:lang w:val="nb-NO"/>
        </w:rPr>
      </w:pPr>
    </w:p>
    <w:p w14:paraId="58BA2F2D" w14:textId="77777777" w:rsidR="001C53C8" w:rsidRPr="00D73BED" w:rsidRDefault="001C53C8" w:rsidP="001B3D3E">
      <w:pPr>
        <w:pStyle w:val="lab-h1"/>
        <w:tabs>
          <w:tab w:val="left" w:pos="567"/>
        </w:tabs>
        <w:spacing w:before="0" w:after="0"/>
        <w:rPr>
          <w:noProof/>
          <w:lang w:val="nb-NO"/>
        </w:rPr>
      </w:pPr>
      <w:r w:rsidRPr="00D73BED">
        <w:rPr>
          <w:noProof/>
          <w:lang w:val="nb-NO"/>
        </w:rPr>
        <w:t>4.</w:t>
      </w:r>
      <w:r w:rsidRPr="00D73BED">
        <w:rPr>
          <w:noProof/>
          <w:lang w:val="nb-NO"/>
        </w:rPr>
        <w:tab/>
        <w:t>PRODUKSJONSNUMMER</w:t>
      </w:r>
    </w:p>
    <w:p w14:paraId="79B0B021" w14:textId="77777777" w:rsidR="001664BE" w:rsidRPr="00D73BED" w:rsidRDefault="001664BE" w:rsidP="001B3D3E">
      <w:pPr>
        <w:pStyle w:val="lab-p1"/>
        <w:tabs>
          <w:tab w:val="left" w:pos="567"/>
        </w:tabs>
        <w:ind w:left="567" w:hanging="567"/>
        <w:rPr>
          <w:noProof/>
          <w:lang w:val="nb-NO"/>
        </w:rPr>
      </w:pPr>
    </w:p>
    <w:p w14:paraId="0A61D994" w14:textId="77777777" w:rsidR="001C53C8" w:rsidRPr="00D73BED" w:rsidRDefault="001C53C8" w:rsidP="001B3D3E">
      <w:pPr>
        <w:pStyle w:val="lab-p1"/>
        <w:tabs>
          <w:tab w:val="left" w:pos="567"/>
        </w:tabs>
        <w:ind w:left="567" w:hanging="567"/>
        <w:rPr>
          <w:noProof/>
          <w:lang w:val="nb-NO"/>
        </w:rPr>
      </w:pPr>
      <w:r w:rsidRPr="00D73BED">
        <w:rPr>
          <w:noProof/>
          <w:lang w:val="nb-NO"/>
        </w:rPr>
        <w:t>Lot</w:t>
      </w:r>
    </w:p>
    <w:p w14:paraId="66E4B258" w14:textId="77777777" w:rsidR="001664BE" w:rsidRPr="00D73BED" w:rsidRDefault="001664BE" w:rsidP="001664BE">
      <w:pPr>
        <w:rPr>
          <w:noProof/>
          <w:lang w:val="nb-NO"/>
        </w:rPr>
      </w:pPr>
    </w:p>
    <w:p w14:paraId="6E9AC0EB" w14:textId="77777777" w:rsidR="001664BE" w:rsidRPr="00D73BED" w:rsidRDefault="001664BE" w:rsidP="001664BE">
      <w:pPr>
        <w:rPr>
          <w:noProof/>
          <w:lang w:val="nb-NO"/>
        </w:rPr>
      </w:pPr>
    </w:p>
    <w:p w14:paraId="41E7E73D" w14:textId="77777777" w:rsidR="001C53C8" w:rsidRPr="00D73BED" w:rsidRDefault="001C53C8" w:rsidP="001B3D3E">
      <w:pPr>
        <w:pStyle w:val="lab-h1"/>
        <w:tabs>
          <w:tab w:val="left" w:pos="567"/>
        </w:tabs>
        <w:spacing w:before="0" w:after="0"/>
        <w:rPr>
          <w:noProof/>
          <w:lang w:val="nb-NO"/>
        </w:rPr>
      </w:pPr>
      <w:r w:rsidRPr="00D73BED">
        <w:rPr>
          <w:noProof/>
          <w:lang w:val="nb-NO"/>
        </w:rPr>
        <w:t>5.</w:t>
      </w:r>
      <w:r w:rsidRPr="00D73BED">
        <w:rPr>
          <w:noProof/>
          <w:lang w:val="nb-NO"/>
        </w:rPr>
        <w:tab/>
        <w:t>INNHOLD ANGITT ETTER VEKT, VOLUM ELLER ANTALL DOSER</w:t>
      </w:r>
    </w:p>
    <w:p w14:paraId="789EF057" w14:textId="77777777" w:rsidR="001C53C8" w:rsidRPr="00D73BED" w:rsidRDefault="001C53C8" w:rsidP="001B3D3E">
      <w:pPr>
        <w:pStyle w:val="lab-p1"/>
        <w:tabs>
          <w:tab w:val="left" w:pos="567"/>
        </w:tabs>
        <w:ind w:left="567" w:hanging="567"/>
        <w:rPr>
          <w:noProof/>
          <w:lang w:val="nb-NO"/>
        </w:rPr>
      </w:pPr>
    </w:p>
    <w:p w14:paraId="04772A00" w14:textId="77777777" w:rsidR="001664BE" w:rsidRPr="00D73BED" w:rsidRDefault="001664BE" w:rsidP="001664BE">
      <w:pPr>
        <w:rPr>
          <w:noProof/>
          <w:lang w:val="nb-NO"/>
        </w:rPr>
      </w:pPr>
    </w:p>
    <w:p w14:paraId="6A930728" w14:textId="77777777" w:rsidR="001C53C8" w:rsidRPr="00D73BED" w:rsidRDefault="001C53C8" w:rsidP="001B3D3E">
      <w:pPr>
        <w:pStyle w:val="lab-h1"/>
        <w:tabs>
          <w:tab w:val="left" w:pos="567"/>
        </w:tabs>
        <w:spacing w:before="0" w:after="0"/>
        <w:rPr>
          <w:noProof/>
          <w:lang w:val="nb-NO"/>
        </w:rPr>
      </w:pPr>
      <w:r w:rsidRPr="00D73BED">
        <w:rPr>
          <w:noProof/>
          <w:lang w:val="nb-NO"/>
        </w:rPr>
        <w:t>6.</w:t>
      </w:r>
      <w:r w:rsidRPr="00D73BED">
        <w:rPr>
          <w:noProof/>
          <w:lang w:val="nb-NO"/>
        </w:rPr>
        <w:tab/>
        <w:t>ANNET</w:t>
      </w:r>
    </w:p>
    <w:p w14:paraId="25867C79" w14:textId="77777777" w:rsidR="001C53C8" w:rsidRPr="00D73BED" w:rsidRDefault="001C53C8" w:rsidP="001B3D3E">
      <w:pPr>
        <w:pStyle w:val="lab-p1"/>
        <w:tabs>
          <w:tab w:val="left" w:pos="567"/>
        </w:tabs>
        <w:ind w:left="567" w:hanging="567"/>
        <w:rPr>
          <w:noProof/>
          <w:lang w:val="nb-NO"/>
        </w:rPr>
      </w:pPr>
    </w:p>
    <w:p w14:paraId="3361F9DC" w14:textId="77777777" w:rsidR="008A6A19" w:rsidRPr="00D73BED" w:rsidRDefault="001664BE" w:rsidP="001B3D3E">
      <w:pPr>
        <w:pStyle w:val="pil-title-firstpage"/>
        <w:pageBreakBefore w:val="0"/>
        <w:tabs>
          <w:tab w:val="left" w:pos="567"/>
        </w:tabs>
        <w:spacing w:before="0"/>
        <w:ind w:left="567" w:hanging="567"/>
        <w:rPr>
          <w:noProof/>
          <w:lang w:val="nb-NO"/>
        </w:rPr>
      </w:pPr>
      <w:r w:rsidRPr="00D73BED">
        <w:rPr>
          <w:noProof/>
          <w:lang w:val="nb-NO"/>
        </w:rPr>
        <w:br w:type="page"/>
      </w:r>
    </w:p>
    <w:p w14:paraId="50BB46D6" w14:textId="77777777" w:rsidR="008A6A19" w:rsidRPr="00D73BED" w:rsidRDefault="008A6A19" w:rsidP="001B3D3E">
      <w:pPr>
        <w:pStyle w:val="pil-title-firstpage"/>
        <w:pageBreakBefore w:val="0"/>
        <w:tabs>
          <w:tab w:val="left" w:pos="567"/>
        </w:tabs>
        <w:spacing w:before="0"/>
        <w:ind w:left="567" w:hanging="567"/>
        <w:rPr>
          <w:noProof/>
          <w:lang w:val="nb-NO"/>
        </w:rPr>
      </w:pPr>
    </w:p>
    <w:p w14:paraId="3B995862" w14:textId="77777777" w:rsidR="008A6A19" w:rsidRPr="00D73BED" w:rsidRDefault="008A6A19" w:rsidP="001B3D3E">
      <w:pPr>
        <w:pStyle w:val="pil-title-firstpage"/>
        <w:pageBreakBefore w:val="0"/>
        <w:tabs>
          <w:tab w:val="left" w:pos="567"/>
        </w:tabs>
        <w:spacing w:before="0"/>
        <w:ind w:left="567" w:hanging="567"/>
        <w:rPr>
          <w:noProof/>
          <w:lang w:val="nb-NO"/>
        </w:rPr>
      </w:pPr>
    </w:p>
    <w:p w14:paraId="04E07CE0" w14:textId="77777777" w:rsidR="008A6A19" w:rsidRPr="00D73BED" w:rsidRDefault="008A6A19" w:rsidP="001B3D3E">
      <w:pPr>
        <w:pStyle w:val="pil-title-firstpage"/>
        <w:pageBreakBefore w:val="0"/>
        <w:tabs>
          <w:tab w:val="left" w:pos="567"/>
        </w:tabs>
        <w:spacing w:before="0"/>
        <w:ind w:left="567" w:hanging="567"/>
        <w:rPr>
          <w:noProof/>
          <w:lang w:val="nb-NO"/>
        </w:rPr>
      </w:pPr>
    </w:p>
    <w:p w14:paraId="3323459D" w14:textId="77777777" w:rsidR="008A6A19" w:rsidRPr="00D73BED" w:rsidRDefault="008A6A19" w:rsidP="001B3D3E">
      <w:pPr>
        <w:pStyle w:val="pil-title-firstpage"/>
        <w:pageBreakBefore w:val="0"/>
        <w:tabs>
          <w:tab w:val="left" w:pos="567"/>
        </w:tabs>
        <w:spacing w:before="0"/>
        <w:ind w:left="567" w:hanging="567"/>
        <w:rPr>
          <w:noProof/>
          <w:lang w:val="nb-NO"/>
        </w:rPr>
      </w:pPr>
    </w:p>
    <w:p w14:paraId="6B326044" w14:textId="77777777" w:rsidR="008A6A19" w:rsidRPr="00D73BED" w:rsidRDefault="008A6A19" w:rsidP="001B3D3E">
      <w:pPr>
        <w:pStyle w:val="pil-title-firstpage"/>
        <w:pageBreakBefore w:val="0"/>
        <w:tabs>
          <w:tab w:val="left" w:pos="567"/>
        </w:tabs>
        <w:spacing w:before="0"/>
        <w:ind w:left="567" w:hanging="567"/>
        <w:rPr>
          <w:noProof/>
          <w:lang w:val="nb-NO"/>
        </w:rPr>
      </w:pPr>
    </w:p>
    <w:p w14:paraId="06A3EE71" w14:textId="77777777" w:rsidR="008A6A19" w:rsidRPr="00D73BED" w:rsidRDefault="008A6A19" w:rsidP="001B3D3E">
      <w:pPr>
        <w:pStyle w:val="pil-title-firstpage"/>
        <w:pageBreakBefore w:val="0"/>
        <w:tabs>
          <w:tab w:val="left" w:pos="567"/>
        </w:tabs>
        <w:spacing w:before="0"/>
        <w:ind w:left="567" w:hanging="567"/>
        <w:rPr>
          <w:noProof/>
          <w:lang w:val="nb-NO"/>
        </w:rPr>
      </w:pPr>
    </w:p>
    <w:p w14:paraId="59FF2184" w14:textId="77777777" w:rsidR="008A6A19" w:rsidRPr="00D73BED" w:rsidRDefault="008A6A19" w:rsidP="001B3D3E">
      <w:pPr>
        <w:pStyle w:val="pil-title-firstpage"/>
        <w:pageBreakBefore w:val="0"/>
        <w:tabs>
          <w:tab w:val="left" w:pos="567"/>
        </w:tabs>
        <w:spacing w:before="0"/>
        <w:ind w:left="567" w:hanging="567"/>
        <w:rPr>
          <w:noProof/>
          <w:lang w:val="nb-NO"/>
        </w:rPr>
      </w:pPr>
    </w:p>
    <w:p w14:paraId="2BB5B533" w14:textId="77777777" w:rsidR="008A6A19" w:rsidRPr="00D73BED" w:rsidRDefault="008A6A19" w:rsidP="001B3D3E">
      <w:pPr>
        <w:pStyle w:val="pil-title-firstpage"/>
        <w:pageBreakBefore w:val="0"/>
        <w:tabs>
          <w:tab w:val="left" w:pos="567"/>
        </w:tabs>
        <w:spacing w:before="0"/>
        <w:ind w:left="567" w:hanging="567"/>
        <w:rPr>
          <w:noProof/>
          <w:lang w:val="nb-NO"/>
        </w:rPr>
      </w:pPr>
    </w:p>
    <w:p w14:paraId="74F51CBF" w14:textId="77777777" w:rsidR="008A6A19" w:rsidRPr="00D73BED" w:rsidRDefault="008A6A19" w:rsidP="001B3D3E">
      <w:pPr>
        <w:pStyle w:val="pil-title-firstpage"/>
        <w:pageBreakBefore w:val="0"/>
        <w:tabs>
          <w:tab w:val="left" w:pos="567"/>
        </w:tabs>
        <w:spacing w:before="0"/>
        <w:ind w:left="567" w:hanging="567"/>
        <w:rPr>
          <w:noProof/>
          <w:lang w:val="nb-NO"/>
        </w:rPr>
      </w:pPr>
    </w:p>
    <w:p w14:paraId="7A5CC691" w14:textId="77777777" w:rsidR="008A6A19" w:rsidRPr="00D73BED" w:rsidRDefault="008A6A19" w:rsidP="001B3D3E">
      <w:pPr>
        <w:pStyle w:val="pil-title-firstpage"/>
        <w:pageBreakBefore w:val="0"/>
        <w:tabs>
          <w:tab w:val="left" w:pos="567"/>
        </w:tabs>
        <w:spacing w:before="0"/>
        <w:ind w:left="567" w:hanging="567"/>
        <w:rPr>
          <w:noProof/>
          <w:lang w:val="nb-NO"/>
        </w:rPr>
      </w:pPr>
    </w:p>
    <w:p w14:paraId="543A9A31" w14:textId="77777777" w:rsidR="008A6A19" w:rsidRPr="00D73BED" w:rsidRDefault="008A6A19" w:rsidP="001B3D3E">
      <w:pPr>
        <w:pStyle w:val="pil-title-firstpage"/>
        <w:pageBreakBefore w:val="0"/>
        <w:tabs>
          <w:tab w:val="left" w:pos="567"/>
        </w:tabs>
        <w:spacing w:before="0"/>
        <w:ind w:left="567" w:hanging="567"/>
        <w:rPr>
          <w:noProof/>
          <w:lang w:val="nb-NO"/>
        </w:rPr>
      </w:pPr>
    </w:p>
    <w:p w14:paraId="673A2AD5" w14:textId="77777777" w:rsidR="008A6A19" w:rsidRPr="00D73BED" w:rsidRDefault="008A6A19" w:rsidP="001B3D3E">
      <w:pPr>
        <w:pStyle w:val="pil-title-firstpage"/>
        <w:pageBreakBefore w:val="0"/>
        <w:tabs>
          <w:tab w:val="left" w:pos="567"/>
        </w:tabs>
        <w:spacing w:before="0"/>
        <w:ind w:left="567" w:hanging="567"/>
        <w:rPr>
          <w:noProof/>
          <w:lang w:val="nb-NO"/>
        </w:rPr>
      </w:pPr>
    </w:p>
    <w:p w14:paraId="3D8A0FD6" w14:textId="77777777" w:rsidR="008A6A19" w:rsidRPr="00D73BED" w:rsidRDefault="008A6A19" w:rsidP="001B3D3E">
      <w:pPr>
        <w:pStyle w:val="pil-title-firstpage"/>
        <w:pageBreakBefore w:val="0"/>
        <w:tabs>
          <w:tab w:val="left" w:pos="567"/>
        </w:tabs>
        <w:spacing w:before="0"/>
        <w:ind w:left="567" w:hanging="567"/>
        <w:rPr>
          <w:noProof/>
          <w:lang w:val="nb-NO"/>
        </w:rPr>
      </w:pPr>
    </w:p>
    <w:p w14:paraId="748E5224" w14:textId="77777777" w:rsidR="008A6A19" w:rsidRPr="00D73BED" w:rsidRDefault="008A6A19" w:rsidP="001B3D3E">
      <w:pPr>
        <w:pStyle w:val="pil-title-firstpage"/>
        <w:pageBreakBefore w:val="0"/>
        <w:tabs>
          <w:tab w:val="left" w:pos="567"/>
        </w:tabs>
        <w:spacing w:before="0"/>
        <w:ind w:left="567" w:hanging="567"/>
        <w:rPr>
          <w:noProof/>
          <w:lang w:val="nb-NO"/>
        </w:rPr>
      </w:pPr>
    </w:p>
    <w:p w14:paraId="12F22146" w14:textId="77777777" w:rsidR="008A6A19" w:rsidRPr="00D73BED" w:rsidRDefault="008A6A19" w:rsidP="001B3D3E">
      <w:pPr>
        <w:pStyle w:val="pil-title-firstpage"/>
        <w:pageBreakBefore w:val="0"/>
        <w:tabs>
          <w:tab w:val="left" w:pos="567"/>
        </w:tabs>
        <w:spacing w:before="0"/>
        <w:ind w:left="567" w:hanging="567"/>
        <w:rPr>
          <w:noProof/>
          <w:lang w:val="nb-NO"/>
        </w:rPr>
      </w:pPr>
    </w:p>
    <w:p w14:paraId="6DF32702" w14:textId="77777777" w:rsidR="008A6A19" w:rsidRPr="00D73BED" w:rsidRDefault="008A6A19" w:rsidP="001B3D3E">
      <w:pPr>
        <w:pStyle w:val="pil-title-firstpage"/>
        <w:pageBreakBefore w:val="0"/>
        <w:tabs>
          <w:tab w:val="left" w:pos="567"/>
        </w:tabs>
        <w:spacing w:before="0"/>
        <w:ind w:left="567" w:hanging="567"/>
        <w:rPr>
          <w:noProof/>
          <w:lang w:val="nb-NO"/>
        </w:rPr>
      </w:pPr>
    </w:p>
    <w:p w14:paraId="242C7ADA" w14:textId="77777777" w:rsidR="008A6A19" w:rsidRPr="00D73BED" w:rsidRDefault="008A6A19" w:rsidP="001B3D3E">
      <w:pPr>
        <w:pStyle w:val="pil-title-firstpage"/>
        <w:pageBreakBefore w:val="0"/>
        <w:tabs>
          <w:tab w:val="left" w:pos="567"/>
        </w:tabs>
        <w:spacing w:before="0"/>
        <w:ind w:left="567" w:hanging="567"/>
        <w:rPr>
          <w:noProof/>
          <w:lang w:val="nb-NO"/>
        </w:rPr>
      </w:pPr>
    </w:p>
    <w:p w14:paraId="5971D23D" w14:textId="77777777" w:rsidR="008A6A19" w:rsidRPr="00D73BED" w:rsidRDefault="008A6A19" w:rsidP="001B3D3E">
      <w:pPr>
        <w:pStyle w:val="pil-title-firstpage"/>
        <w:pageBreakBefore w:val="0"/>
        <w:tabs>
          <w:tab w:val="left" w:pos="567"/>
        </w:tabs>
        <w:spacing w:before="0"/>
        <w:ind w:left="567" w:hanging="567"/>
        <w:rPr>
          <w:noProof/>
          <w:lang w:val="nb-NO"/>
        </w:rPr>
      </w:pPr>
    </w:p>
    <w:p w14:paraId="7E9B4E37" w14:textId="77777777" w:rsidR="008A6A19" w:rsidRPr="00D73BED" w:rsidRDefault="008A6A19" w:rsidP="001B3D3E">
      <w:pPr>
        <w:pStyle w:val="pil-title-firstpage"/>
        <w:pageBreakBefore w:val="0"/>
        <w:tabs>
          <w:tab w:val="left" w:pos="567"/>
        </w:tabs>
        <w:spacing w:before="0"/>
        <w:ind w:left="567" w:hanging="567"/>
        <w:rPr>
          <w:noProof/>
          <w:lang w:val="nb-NO"/>
        </w:rPr>
      </w:pPr>
    </w:p>
    <w:p w14:paraId="27148EF1" w14:textId="77777777" w:rsidR="008A6A19" w:rsidRPr="00D73BED" w:rsidRDefault="008A6A19" w:rsidP="001B3D3E">
      <w:pPr>
        <w:pStyle w:val="pil-title-firstpage"/>
        <w:pageBreakBefore w:val="0"/>
        <w:tabs>
          <w:tab w:val="left" w:pos="567"/>
        </w:tabs>
        <w:spacing w:before="0"/>
        <w:ind w:left="567" w:hanging="567"/>
        <w:rPr>
          <w:noProof/>
          <w:lang w:val="nb-NO"/>
        </w:rPr>
      </w:pPr>
    </w:p>
    <w:p w14:paraId="5ABC69DF" w14:textId="77777777" w:rsidR="008A6A19" w:rsidRPr="00D73BED" w:rsidRDefault="008A6A19" w:rsidP="001B3D3E">
      <w:pPr>
        <w:pStyle w:val="pil-title-firstpage"/>
        <w:pageBreakBefore w:val="0"/>
        <w:tabs>
          <w:tab w:val="left" w:pos="567"/>
        </w:tabs>
        <w:spacing w:before="0"/>
        <w:ind w:left="567" w:hanging="567"/>
        <w:rPr>
          <w:noProof/>
          <w:lang w:val="nb-NO"/>
        </w:rPr>
      </w:pPr>
    </w:p>
    <w:p w14:paraId="0936844E" w14:textId="77777777" w:rsidR="008A6A19" w:rsidRPr="00D73BED" w:rsidRDefault="008A6A19" w:rsidP="001B3D3E">
      <w:pPr>
        <w:pStyle w:val="pil-title-firstpage"/>
        <w:pageBreakBefore w:val="0"/>
        <w:tabs>
          <w:tab w:val="left" w:pos="567"/>
        </w:tabs>
        <w:spacing w:before="0"/>
        <w:ind w:left="567" w:hanging="567"/>
        <w:rPr>
          <w:noProof/>
          <w:lang w:val="nb-NO"/>
        </w:rPr>
      </w:pPr>
    </w:p>
    <w:p w14:paraId="0B7E5438" w14:textId="77777777" w:rsidR="001C53C8" w:rsidRPr="00E73157" w:rsidRDefault="001C53C8" w:rsidP="00FE7F8D">
      <w:pPr>
        <w:pStyle w:val="Heading1"/>
        <w:keepNext w:val="0"/>
        <w:tabs>
          <w:tab w:val="left" w:pos="567"/>
        </w:tabs>
        <w:spacing w:before="0" w:after="0"/>
        <w:ind w:left="567" w:hanging="567"/>
        <w:jc w:val="center"/>
        <w:rPr>
          <w:rFonts w:ascii="Times New Roman" w:hAnsi="Times New Roman" w:cs="Times New Roman"/>
          <w:noProof/>
          <w:sz w:val="22"/>
          <w:szCs w:val="22"/>
          <w:lang w:val="da-DK"/>
        </w:rPr>
      </w:pPr>
      <w:r w:rsidRPr="00E73157">
        <w:rPr>
          <w:rFonts w:ascii="Times New Roman" w:hAnsi="Times New Roman" w:cs="Times New Roman"/>
          <w:noProof/>
          <w:sz w:val="22"/>
          <w:szCs w:val="22"/>
          <w:lang w:val="da-DK"/>
        </w:rPr>
        <w:t>B. PAKNINGSVEDLEGG</w:t>
      </w:r>
    </w:p>
    <w:p w14:paraId="08719E72" w14:textId="77777777" w:rsidR="001C53C8" w:rsidRPr="00D73BED" w:rsidRDefault="00F453DE" w:rsidP="001B3D3E">
      <w:pPr>
        <w:pStyle w:val="pil-title"/>
        <w:pageBreakBefore w:val="0"/>
        <w:tabs>
          <w:tab w:val="left" w:pos="567"/>
        </w:tabs>
        <w:ind w:left="567" w:hanging="567"/>
        <w:rPr>
          <w:rFonts w:ascii="Times New Roman" w:hAnsi="Times New Roman"/>
          <w:noProof/>
          <w:lang w:val="nb-NO"/>
        </w:rPr>
      </w:pPr>
      <w:r w:rsidRPr="00D73BED">
        <w:rPr>
          <w:rFonts w:ascii="Times New Roman" w:hAnsi="Times New Roman"/>
          <w:noProof/>
          <w:lang w:val="nb-NO"/>
        </w:rPr>
        <w:br w:type="page"/>
      </w:r>
      <w:r w:rsidR="001C53C8" w:rsidRPr="00D73BED">
        <w:rPr>
          <w:rFonts w:ascii="Times New Roman" w:hAnsi="Times New Roman"/>
          <w:noProof/>
          <w:lang w:val="nb-NO"/>
        </w:rPr>
        <w:lastRenderedPageBreak/>
        <w:t>Pakningsvedlegg: Informasjon til pasienten</w:t>
      </w:r>
    </w:p>
    <w:p w14:paraId="09D83470" w14:textId="77777777" w:rsidR="006E44D3" w:rsidRPr="00D73BED" w:rsidRDefault="006E44D3" w:rsidP="006E44D3">
      <w:pPr>
        <w:rPr>
          <w:noProof/>
          <w:lang w:val="nb-NO"/>
        </w:rPr>
      </w:pPr>
    </w:p>
    <w:p w14:paraId="466068EE" w14:textId="77777777" w:rsidR="006E44D3" w:rsidRPr="00D73BED" w:rsidRDefault="006E44D3" w:rsidP="001B3D3E">
      <w:pPr>
        <w:pStyle w:val="pil-subtitle"/>
        <w:tabs>
          <w:tab w:val="left" w:pos="567"/>
        </w:tabs>
        <w:spacing w:before="0"/>
        <w:ind w:left="567" w:hanging="567"/>
        <w:rPr>
          <w:noProof/>
          <w:lang w:val="nb-NO"/>
        </w:rPr>
      </w:pPr>
    </w:p>
    <w:p w14:paraId="7BA64DCC" w14:textId="79A2A5C6" w:rsidR="009E5316" w:rsidRPr="00D73BED" w:rsidRDefault="008445FB" w:rsidP="001B3D3E">
      <w:pPr>
        <w:pStyle w:val="pil-subtitle"/>
        <w:tabs>
          <w:tab w:val="left" w:pos="567"/>
        </w:tabs>
        <w:spacing w:before="0"/>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1</w:t>
      </w:r>
      <w:r w:rsidR="004A75B5" w:rsidRPr="00D73BED">
        <w:rPr>
          <w:lang w:val="nb-NO"/>
        </w:rPr>
        <w:t> </w:t>
      </w:r>
      <w:r w:rsidR="001C53C8" w:rsidRPr="00D73BED">
        <w:rPr>
          <w:noProof/>
          <w:lang w:val="nb-NO"/>
        </w:rPr>
        <w:t>000 IE/0,5 ml injeksjonsvæske, oppløsning, i ferdigfylt sprøyte</w:t>
      </w:r>
    </w:p>
    <w:p w14:paraId="3603750F" w14:textId="77777777" w:rsidR="006E44D3" w:rsidRPr="00D73BED" w:rsidRDefault="006E44D3" w:rsidP="001B3D3E">
      <w:pPr>
        <w:pStyle w:val="pil-subtitle"/>
        <w:tabs>
          <w:tab w:val="left" w:pos="567"/>
        </w:tabs>
        <w:spacing w:before="0"/>
        <w:ind w:left="567" w:hanging="567"/>
        <w:rPr>
          <w:noProof/>
          <w:lang w:val="nb-NO"/>
        </w:rPr>
      </w:pPr>
    </w:p>
    <w:p w14:paraId="3DAE944B" w14:textId="0011C258" w:rsidR="009E5316" w:rsidRPr="00D73BED" w:rsidRDefault="008445FB" w:rsidP="001B3D3E">
      <w:pPr>
        <w:pStyle w:val="pil-subtitle"/>
        <w:tabs>
          <w:tab w:val="left" w:pos="567"/>
        </w:tabs>
        <w:spacing w:before="0"/>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2</w:t>
      </w:r>
      <w:r w:rsidR="004A75B5" w:rsidRPr="00D73BED">
        <w:rPr>
          <w:lang w:val="nb-NO"/>
        </w:rPr>
        <w:t> </w:t>
      </w:r>
      <w:r w:rsidR="001C53C8" w:rsidRPr="00D73BED">
        <w:rPr>
          <w:noProof/>
          <w:lang w:val="nb-NO"/>
        </w:rPr>
        <w:t>000 IE/1 ml injeksjonsvæske, oppløsning, i ferdigfylt sprøyte</w:t>
      </w:r>
    </w:p>
    <w:p w14:paraId="6D7BE4E6" w14:textId="77777777" w:rsidR="006E44D3" w:rsidRPr="00D73BED" w:rsidRDefault="006E44D3" w:rsidP="001B3D3E">
      <w:pPr>
        <w:pStyle w:val="pil-subtitle"/>
        <w:tabs>
          <w:tab w:val="left" w:pos="567"/>
        </w:tabs>
        <w:spacing w:before="0"/>
        <w:ind w:left="567" w:hanging="567"/>
        <w:rPr>
          <w:noProof/>
          <w:lang w:val="nb-NO"/>
        </w:rPr>
      </w:pPr>
    </w:p>
    <w:p w14:paraId="45093BB9" w14:textId="3426274B" w:rsidR="009E5316" w:rsidRPr="00D73BED" w:rsidRDefault="008445FB" w:rsidP="001B3D3E">
      <w:pPr>
        <w:pStyle w:val="pil-subtitle"/>
        <w:tabs>
          <w:tab w:val="left" w:pos="567"/>
        </w:tabs>
        <w:spacing w:before="0"/>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3</w:t>
      </w:r>
      <w:r w:rsidR="004A75B5" w:rsidRPr="00D73BED">
        <w:rPr>
          <w:lang w:val="nb-NO"/>
        </w:rPr>
        <w:t> </w:t>
      </w:r>
      <w:r w:rsidR="001C53C8" w:rsidRPr="00D73BED">
        <w:rPr>
          <w:noProof/>
          <w:lang w:val="nb-NO"/>
        </w:rPr>
        <w:t>000 IE/0,3 ml injeksjonsvæske, oppløsning, i ferdigfylt sprøyte</w:t>
      </w:r>
    </w:p>
    <w:p w14:paraId="0E44FEE7" w14:textId="77777777" w:rsidR="006E44D3" w:rsidRPr="00D73BED" w:rsidRDefault="006E44D3" w:rsidP="001B3D3E">
      <w:pPr>
        <w:pStyle w:val="pil-subtitle"/>
        <w:tabs>
          <w:tab w:val="left" w:pos="567"/>
        </w:tabs>
        <w:spacing w:before="0"/>
        <w:ind w:left="567" w:hanging="567"/>
        <w:rPr>
          <w:noProof/>
          <w:lang w:val="nb-NO"/>
        </w:rPr>
      </w:pPr>
    </w:p>
    <w:p w14:paraId="07F39D77" w14:textId="3C339514" w:rsidR="009E5316" w:rsidRPr="00D73BED" w:rsidRDefault="008445FB" w:rsidP="001B3D3E">
      <w:pPr>
        <w:pStyle w:val="pil-subtitle"/>
        <w:tabs>
          <w:tab w:val="left" w:pos="567"/>
        </w:tabs>
        <w:spacing w:before="0"/>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4</w:t>
      </w:r>
      <w:r w:rsidR="004A75B5" w:rsidRPr="00D73BED">
        <w:rPr>
          <w:lang w:val="nb-NO"/>
        </w:rPr>
        <w:t> </w:t>
      </w:r>
      <w:r w:rsidR="001C53C8" w:rsidRPr="00D73BED">
        <w:rPr>
          <w:noProof/>
          <w:lang w:val="nb-NO"/>
        </w:rPr>
        <w:t>000 IE/0,4 ml injeksjonsvæske, oppløsning, i ferdigfylt sprøyte</w:t>
      </w:r>
    </w:p>
    <w:p w14:paraId="27ECA4E4" w14:textId="77777777" w:rsidR="006E44D3" w:rsidRPr="00D73BED" w:rsidRDefault="006E44D3" w:rsidP="001B3D3E">
      <w:pPr>
        <w:pStyle w:val="pil-subtitle"/>
        <w:tabs>
          <w:tab w:val="left" w:pos="567"/>
        </w:tabs>
        <w:spacing w:before="0"/>
        <w:ind w:left="567" w:hanging="567"/>
        <w:rPr>
          <w:noProof/>
          <w:lang w:val="nb-NO"/>
        </w:rPr>
      </w:pPr>
    </w:p>
    <w:p w14:paraId="3C7E7D52" w14:textId="4D9DFA16" w:rsidR="009E5316" w:rsidRPr="00D73BED" w:rsidRDefault="008445FB" w:rsidP="001B3D3E">
      <w:pPr>
        <w:pStyle w:val="pil-subtitle"/>
        <w:tabs>
          <w:tab w:val="left" w:pos="567"/>
        </w:tabs>
        <w:spacing w:before="0"/>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5</w:t>
      </w:r>
      <w:r w:rsidR="004A75B5" w:rsidRPr="00D73BED">
        <w:rPr>
          <w:lang w:val="nb-NO"/>
        </w:rPr>
        <w:t> </w:t>
      </w:r>
      <w:r w:rsidR="001C53C8" w:rsidRPr="00D73BED">
        <w:rPr>
          <w:noProof/>
          <w:lang w:val="nb-NO"/>
        </w:rPr>
        <w:t>000 IE/0,5 ml injeksjonsvæske, oppløsning, i ferdigfylt sprøyte</w:t>
      </w:r>
    </w:p>
    <w:p w14:paraId="5B9A78FF" w14:textId="77777777" w:rsidR="006E44D3" w:rsidRPr="00D73BED" w:rsidRDefault="006E44D3" w:rsidP="001B3D3E">
      <w:pPr>
        <w:pStyle w:val="pil-subtitle"/>
        <w:tabs>
          <w:tab w:val="left" w:pos="567"/>
        </w:tabs>
        <w:spacing w:before="0"/>
        <w:ind w:left="567" w:hanging="567"/>
        <w:rPr>
          <w:noProof/>
          <w:lang w:val="nb-NO"/>
        </w:rPr>
      </w:pPr>
    </w:p>
    <w:p w14:paraId="5020B00B" w14:textId="6CF88580" w:rsidR="009E5316" w:rsidRPr="00D73BED" w:rsidRDefault="008445FB" w:rsidP="001B3D3E">
      <w:pPr>
        <w:pStyle w:val="pil-subtitle"/>
        <w:tabs>
          <w:tab w:val="left" w:pos="567"/>
        </w:tabs>
        <w:spacing w:before="0"/>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6</w:t>
      </w:r>
      <w:r w:rsidR="004A75B5" w:rsidRPr="00D73BED">
        <w:rPr>
          <w:lang w:val="nb-NO"/>
        </w:rPr>
        <w:t> </w:t>
      </w:r>
      <w:r w:rsidR="001C53C8" w:rsidRPr="00D73BED">
        <w:rPr>
          <w:noProof/>
          <w:lang w:val="nb-NO"/>
        </w:rPr>
        <w:t>000 IE/0,6 ml injeksjonsvæske, oppløsning, i ferdigfylt sprøyte</w:t>
      </w:r>
    </w:p>
    <w:p w14:paraId="110E74EF" w14:textId="77777777" w:rsidR="006E44D3" w:rsidRPr="00D73BED" w:rsidRDefault="006E44D3" w:rsidP="001B3D3E">
      <w:pPr>
        <w:pStyle w:val="pil-subtitle"/>
        <w:tabs>
          <w:tab w:val="left" w:pos="567"/>
        </w:tabs>
        <w:spacing w:before="0"/>
        <w:ind w:left="567" w:hanging="567"/>
        <w:rPr>
          <w:noProof/>
          <w:lang w:val="nb-NO"/>
        </w:rPr>
      </w:pPr>
    </w:p>
    <w:p w14:paraId="72A8AD9E" w14:textId="7C29E5BF" w:rsidR="009E5316" w:rsidRPr="00D73BED" w:rsidRDefault="008445FB" w:rsidP="001B3D3E">
      <w:pPr>
        <w:pStyle w:val="pil-subtitle"/>
        <w:tabs>
          <w:tab w:val="left" w:pos="567"/>
        </w:tabs>
        <w:spacing w:before="0"/>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7</w:t>
      </w:r>
      <w:r w:rsidR="004A75B5" w:rsidRPr="00D73BED">
        <w:rPr>
          <w:lang w:val="nb-NO"/>
        </w:rPr>
        <w:t> </w:t>
      </w:r>
      <w:r w:rsidR="001C53C8" w:rsidRPr="00D73BED">
        <w:rPr>
          <w:noProof/>
          <w:lang w:val="nb-NO"/>
        </w:rPr>
        <w:t>000 IE/0,7 ml injeksjonsvæske, oppløsning, i ferdigfylt sprøyte</w:t>
      </w:r>
    </w:p>
    <w:p w14:paraId="4C197A76" w14:textId="77777777" w:rsidR="006E44D3" w:rsidRPr="00D73BED" w:rsidRDefault="006E44D3" w:rsidP="001B3D3E">
      <w:pPr>
        <w:pStyle w:val="pil-subtitle"/>
        <w:tabs>
          <w:tab w:val="left" w:pos="567"/>
        </w:tabs>
        <w:spacing w:before="0"/>
        <w:ind w:left="567" w:hanging="567"/>
        <w:rPr>
          <w:noProof/>
          <w:lang w:val="nb-NO"/>
        </w:rPr>
      </w:pPr>
    </w:p>
    <w:p w14:paraId="087BE8A6" w14:textId="69260CD1" w:rsidR="009E5316" w:rsidRPr="00D73BED" w:rsidRDefault="008445FB" w:rsidP="001B3D3E">
      <w:pPr>
        <w:pStyle w:val="pil-subtitle"/>
        <w:tabs>
          <w:tab w:val="left" w:pos="567"/>
        </w:tabs>
        <w:spacing w:before="0"/>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8</w:t>
      </w:r>
      <w:r w:rsidR="004A75B5" w:rsidRPr="00D73BED">
        <w:rPr>
          <w:lang w:val="nb-NO"/>
        </w:rPr>
        <w:t> </w:t>
      </w:r>
      <w:r w:rsidR="001C53C8" w:rsidRPr="00D73BED">
        <w:rPr>
          <w:noProof/>
          <w:lang w:val="nb-NO"/>
        </w:rPr>
        <w:t>000 IE/0,8 ml injeksjonsvæske, oppløsning, i ferdigfylt sprøyte</w:t>
      </w:r>
    </w:p>
    <w:p w14:paraId="1498CB60" w14:textId="77777777" w:rsidR="006E44D3" w:rsidRPr="00D73BED" w:rsidRDefault="006E44D3" w:rsidP="001B3D3E">
      <w:pPr>
        <w:pStyle w:val="pil-subtitle"/>
        <w:tabs>
          <w:tab w:val="left" w:pos="567"/>
        </w:tabs>
        <w:spacing w:before="0"/>
        <w:ind w:left="567" w:hanging="567"/>
        <w:rPr>
          <w:noProof/>
          <w:lang w:val="nb-NO"/>
        </w:rPr>
      </w:pPr>
    </w:p>
    <w:p w14:paraId="44BED5A7" w14:textId="22FFB41E" w:rsidR="009E5316" w:rsidRPr="00D73BED" w:rsidRDefault="008445FB" w:rsidP="001B3D3E">
      <w:pPr>
        <w:pStyle w:val="pil-subtitle"/>
        <w:tabs>
          <w:tab w:val="left" w:pos="567"/>
        </w:tabs>
        <w:spacing w:before="0"/>
        <w:ind w:left="567" w:hanging="567"/>
        <w:rPr>
          <w:noProof/>
          <w:lang w:val="nb-NO"/>
        </w:rPr>
      </w:pPr>
      <w:r w:rsidRPr="00D73BED">
        <w:rPr>
          <w:noProof/>
          <w:lang w:val="nb-NO"/>
        </w:rPr>
        <w:t>Epoetin alfa HEXAL</w:t>
      </w:r>
      <w:r w:rsidR="009E5316" w:rsidRPr="00D73BED">
        <w:rPr>
          <w:noProof/>
          <w:lang w:val="nb-NO"/>
        </w:rPr>
        <w:t> </w:t>
      </w:r>
      <w:r w:rsidR="009E5316" w:rsidRPr="00D73BED">
        <w:rPr>
          <w:lang w:val="nb-NO"/>
        </w:rPr>
        <w:t>9</w:t>
      </w:r>
      <w:r w:rsidR="004A75B5" w:rsidRPr="00D73BED">
        <w:rPr>
          <w:lang w:val="nb-NO"/>
        </w:rPr>
        <w:t> </w:t>
      </w:r>
      <w:r w:rsidR="001C53C8" w:rsidRPr="00D73BED">
        <w:rPr>
          <w:noProof/>
          <w:lang w:val="nb-NO"/>
        </w:rPr>
        <w:t>000 IE/0,9 ml injeksjonsvæske, oppløsning, i ferdigfylt sprøyte</w:t>
      </w:r>
    </w:p>
    <w:p w14:paraId="68172ED9" w14:textId="77777777" w:rsidR="006E44D3" w:rsidRPr="00D73BED" w:rsidRDefault="006E44D3" w:rsidP="001B3D3E">
      <w:pPr>
        <w:pStyle w:val="pil-subtitle"/>
        <w:tabs>
          <w:tab w:val="left" w:pos="567"/>
        </w:tabs>
        <w:spacing w:before="0"/>
        <w:ind w:left="567" w:hanging="567"/>
        <w:rPr>
          <w:noProof/>
          <w:lang w:val="nb-NO"/>
        </w:rPr>
      </w:pPr>
    </w:p>
    <w:p w14:paraId="5C6D2A19" w14:textId="0F938E57" w:rsidR="009E5316" w:rsidRPr="00D73BED" w:rsidRDefault="008445FB" w:rsidP="001B3D3E">
      <w:pPr>
        <w:pStyle w:val="pil-subtitle"/>
        <w:tabs>
          <w:tab w:val="left" w:pos="567"/>
        </w:tabs>
        <w:spacing w:before="0"/>
        <w:ind w:left="567" w:hanging="567"/>
        <w:rPr>
          <w:noProof/>
          <w:lang w:val="nb-NO"/>
        </w:rPr>
      </w:pPr>
      <w:r w:rsidRPr="00D73BED">
        <w:rPr>
          <w:noProof/>
          <w:lang w:val="nb-NO"/>
        </w:rPr>
        <w:t>Epoetin alfa HEXAL</w:t>
      </w:r>
      <w:r w:rsidR="009E5316" w:rsidRPr="00D73BED">
        <w:rPr>
          <w:noProof/>
          <w:lang w:val="nb-NO"/>
        </w:rPr>
        <w:t> 1</w:t>
      </w:r>
      <w:r w:rsidR="001C53C8" w:rsidRPr="00D73BED">
        <w:rPr>
          <w:noProof/>
          <w:lang w:val="nb-NO"/>
        </w:rPr>
        <w:t>0 000 IE/1 ml injeksjonsvæske, oppløsning, i ferdigfylt sprøyte</w:t>
      </w:r>
    </w:p>
    <w:p w14:paraId="62F4F72B" w14:textId="77777777" w:rsidR="006E44D3" w:rsidRPr="00D73BED" w:rsidRDefault="006E44D3" w:rsidP="001B3D3E">
      <w:pPr>
        <w:pStyle w:val="pil-subtitle"/>
        <w:tabs>
          <w:tab w:val="left" w:pos="567"/>
        </w:tabs>
        <w:spacing w:before="0"/>
        <w:ind w:left="567" w:hanging="567"/>
        <w:rPr>
          <w:noProof/>
          <w:lang w:val="nb-NO"/>
        </w:rPr>
      </w:pPr>
    </w:p>
    <w:p w14:paraId="6ABB10A6" w14:textId="61A3E43F" w:rsidR="001C53C8" w:rsidRPr="00D73BED" w:rsidRDefault="008445FB" w:rsidP="001B3D3E">
      <w:pPr>
        <w:pStyle w:val="pil-subtitle"/>
        <w:tabs>
          <w:tab w:val="left" w:pos="567"/>
        </w:tabs>
        <w:spacing w:before="0"/>
        <w:ind w:left="567" w:hanging="567"/>
        <w:rPr>
          <w:noProof/>
          <w:lang w:val="nb-NO"/>
        </w:rPr>
      </w:pPr>
      <w:r w:rsidRPr="00D73BED">
        <w:rPr>
          <w:noProof/>
          <w:lang w:val="nb-NO"/>
        </w:rPr>
        <w:t>Epoetin alfa HEXAL</w:t>
      </w:r>
      <w:r w:rsidR="009E5316" w:rsidRPr="00D73BED">
        <w:rPr>
          <w:noProof/>
          <w:lang w:val="nb-NO"/>
        </w:rPr>
        <w:t> 2</w:t>
      </w:r>
      <w:r w:rsidR="001C53C8" w:rsidRPr="00D73BED">
        <w:rPr>
          <w:noProof/>
          <w:lang w:val="nb-NO"/>
        </w:rPr>
        <w:t>0 000 IE/0,5 ml injeksjonsvæske, oppløsning, i ferdigfylt sprøyte</w:t>
      </w:r>
    </w:p>
    <w:p w14:paraId="257A9CF4" w14:textId="77777777" w:rsidR="006E44D3" w:rsidRPr="00D73BED" w:rsidRDefault="006E44D3" w:rsidP="001B3D3E">
      <w:pPr>
        <w:pStyle w:val="pil-subtitle"/>
        <w:tabs>
          <w:tab w:val="left" w:pos="567"/>
        </w:tabs>
        <w:spacing w:before="0"/>
        <w:ind w:left="567" w:hanging="567"/>
        <w:rPr>
          <w:noProof/>
          <w:lang w:val="nb-NO"/>
        </w:rPr>
      </w:pPr>
    </w:p>
    <w:p w14:paraId="6BE3FEA6" w14:textId="0B97D9B0" w:rsidR="001C53C8" w:rsidRPr="00D73BED" w:rsidRDefault="008445FB" w:rsidP="001B3D3E">
      <w:pPr>
        <w:pStyle w:val="pil-subtitle"/>
        <w:tabs>
          <w:tab w:val="left" w:pos="567"/>
        </w:tabs>
        <w:spacing w:before="0"/>
        <w:ind w:left="567" w:hanging="567"/>
        <w:rPr>
          <w:noProof/>
          <w:lang w:val="nb-NO"/>
        </w:rPr>
      </w:pPr>
      <w:r w:rsidRPr="00D73BED">
        <w:rPr>
          <w:noProof/>
          <w:lang w:val="nb-NO"/>
        </w:rPr>
        <w:t>Epoetin alfa HEXAL</w:t>
      </w:r>
      <w:r w:rsidR="009E5316" w:rsidRPr="00D73BED">
        <w:rPr>
          <w:noProof/>
          <w:lang w:val="nb-NO"/>
        </w:rPr>
        <w:t> 3</w:t>
      </w:r>
      <w:r w:rsidR="001C53C8" w:rsidRPr="00D73BED">
        <w:rPr>
          <w:noProof/>
          <w:lang w:val="nb-NO"/>
        </w:rPr>
        <w:t>0 000 IE/0,75 ml injeksjonsvæske, oppløsning, i ferdigfylt sprøyte</w:t>
      </w:r>
    </w:p>
    <w:p w14:paraId="24AD277C" w14:textId="77777777" w:rsidR="006E44D3" w:rsidRPr="00D73BED" w:rsidRDefault="006E44D3" w:rsidP="001B3D3E">
      <w:pPr>
        <w:pStyle w:val="pil-subtitle"/>
        <w:tabs>
          <w:tab w:val="left" w:pos="567"/>
        </w:tabs>
        <w:spacing w:before="0"/>
        <w:ind w:left="567" w:hanging="567"/>
        <w:rPr>
          <w:noProof/>
          <w:lang w:val="nb-NO"/>
        </w:rPr>
      </w:pPr>
    </w:p>
    <w:p w14:paraId="21D07938" w14:textId="60BA45C0" w:rsidR="001C53C8" w:rsidRPr="00D73BED" w:rsidRDefault="008445FB" w:rsidP="00AC7D50">
      <w:pPr>
        <w:pStyle w:val="pil-hsub2"/>
        <w:tabs>
          <w:tab w:val="left" w:pos="567"/>
        </w:tabs>
        <w:spacing w:before="0"/>
        <w:ind w:left="567" w:hanging="567"/>
        <w:jc w:val="center"/>
        <w:rPr>
          <w:lang w:val="nb-NO"/>
        </w:rPr>
      </w:pPr>
      <w:r w:rsidRPr="00D73BED">
        <w:rPr>
          <w:lang w:val="nb-NO"/>
        </w:rPr>
        <w:t>Epoetin alfa HEXAL</w:t>
      </w:r>
      <w:r w:rsidR="009E5316" w:rsidRPr="00D73BED">
        <w:rPr>
          <w:lang w:val="nb-NO"/>
        </w:rPr>
        <w:t> 4</w:t>
      </w:r>
      <w:r w:rsidR="001C53C8" w:rsidRPr="00D73BED">
        <w:rPr>
          <w:lang w:val="nb-NO"/>
        </w:rPr>
        <w:t>0 000 IE/1 ml injeksjonsvæske, oppløsning, i ferdigfylt sprøyte</w:t>
      </w:r>
    </w:p>
    <w:p w14:paraId="55C72386" w14:textId="788A034D" w:rsidR="001C53C8" w:rsidRPr="00D73BED" w:rsidRDefault="004A75B5" w:rsidP="001B3D3E">
      <w:pPr>
        <w:pStyle w:val="pil-p5"/>
        <w:tabs>
          <w:tab w:val="left" w:pos="567"/>
        </w:tabs>
        <w:ind w:left="567" w:hanging="567"/>
        <w:rPr>
          <w:noProof/>
          <w:lang w:val="nb-NO"/>
        </w:rPr>
      </w:pPr>
      <w:r w:rsidRPr="00D73BED">
        <w:rPr>
          <w:lang w:val="nb-NO"/>
        </w:rPr>
        <w:t>e</w:t>
      </w:r>
      <w:r w:rsidR="001C53C8" w:rsidRPr="00D73BED">
        <w:rPr>
          <w:lang w:val="nb-NO"/>
        </w:rPr>
        <w:t xml:space="preserve">poetin </w:t>
      </w:r>
      <w:r w:rsidR="001C53C8" w:rsidRPr="00D73BED">
        <w:rPr>
          <w:noProof/>
          <w:lang w:val="nb-NO"/>
        </w:rPr>
        <w:t>alfa</w:t>
      </w:r>
    </w:p>
    <w:p w14:paraId="53AA9EC6" w14:textId="77777777" w:rsidR="0009476C" w:rsidRPr="00D73BED" w:rsidRDefault="0009476C" w:rsidP="0009476C">
      <w:pPr>
        <w:rPr>
          <w:noProof/>
          <w:lang w:val="nb-NO"/>
        </w:rPr>
      </w:pPr>
    </w:p>
    <w:p w14:paraId="5399FCA0" w14:textId="77777777" w:rsidR="001C53C8" w:rsidRPr="00D73BED" w:rsidRDefault="001C53C8" w:rsidP="001B3D3E">
      <w:pPr>
        <w:pStyle w:val="pil-hsub2"/>
        <w:tabs>
          <w:tab w:val="left" w:pos="567"/>
        </w:tabs>
        <w:spacing w:before="0"/>
        <w:ind w:left="567" w:hanging="567"/>
        <w:rPr>
          <w:noProof/>
          <w:lang w:val="nb-NO"/>
        </w:rPr>
      </w:pPr>
      <w:r w:rsidRPr="00D73BED">
        <w:rPr>
          <w:noProof/>
          <w:lang w:val="nb-NO"/>
        </w:rPr>
        <w:t>Les nøye gjennom dette pakningsvedlegget før du begynner å bruke dette legemidlet. Det inneholder informasjon som er viktig for deg.</w:t>
      </w:r>
    </w:p>
    <w:p w14:paraId="557D7924" w14:textId="77777777" w:rsidR="001C53C8" w:rsidRPr="00D73BED" w:rsidRDefault="001C53C8" w:rsidP="001B3D3E">
      <w:pPr>
        <w:pStyle w:val="pil-p1"/>
        <w:numPr>
          <w:ilvl w:val="0"/>
          <w:numId w:val="4"/>
        </w:numPr>
        <w:tabs>
          <w:tab w:val="left" w:pos="567"/>
        </w:tabs>
        <w:rPr>
          <w:noProof/>
          <w:lang w:val="nb-NO"/>
        </w:rPr>
      </w:pPr>
      <w:r w:rsidRPr="00D73BED">
        <w:rPr>
          <w:noProof/>
          <w:lang w:val="nb-NO"/>
        </w:rPr>
        <w:t>Ta vare på dette pakningsvedlegget. Du kan få behov for å lese det igjen.</w:t>
      </w:r>
    </w:p>
    <w:p w14:paraId="499D2CF3" w14:textId="61AD8B38" w:rsidR="001C53C8" w:rsidRPr="00D73BED" w:rsidRDefault="00A425E8" w:rsidP="001B3D3E">
      <w:pPr>
        <w:pStyle w:val="pil-p1"/>
        <w:numPr>
          <w:ilvl w:val="0"/>
          <w:numId w:val="4"/>
        </w:numPr>
        <w:tabs>
          <w:tab w:val="left" w:pos="567"/>
        </w:tabs>
        <w:rPr>
          <w:noProof/>
          <w:lang w:val="nb-NO"/>
        </w:rPr>
      </w:pPr>
      <w:r w:rsidRPr="00D73BED">
        <w:rPr>
          <w:lang w:val="nb-NO"/>
        </w:rPr>
        <w:t>Spør</w:t>
      </w:r>
      <w:r w:rsidR="001C53C8" w:rsidRPr="00D73BED">
        <w:rPr>
          <w:lang w:val="nb-NO"/>
        </w:rPr>
        <w:t xml:space="preserve"> </w:t>
      </w:r>
      <w:r w:rsidR="001C53C8" w:rsidRPr="00D73BED">
        <w:rPr>
          <w:noProof/>
          <w:lang w:val="nb-NO"/>
        </w:rPr>
        <w:t xml:space="preserve">lege, apotek eller </w:t>
      </w:r>
      <w:r w:rsidR="001C53C8" w:rsidRPr="00D73BED">
        <w:rPr>
          <w:lang w:val="nb-NO"/>
        </w:rPr>
        <w:t>sykepleier</w:t>
      </w:r>
      <w:r w:rsidRPr="00D73BED">
        <w:rPr>
          <w:lang w:val="nb-NO"/>
        </w:rPr>
        <w:t xml:space="preserve"> hvis du har flere spørsmål eller trenger mer informasjon</w:t>
      </w:r>
      <w:r w:rsidR="001C53C8" w:rsidRPr="00D73BED">
        <w:rPr>
          <w:noProof/>
          <w:lang w:val="nb-NO"/>
        </w:rPr>
        <w:t>.</w:t>
      </w:r>
    </w:p>
    <w:p w14:paraId="2DD23C12" w14:textId="77777777" w:rsidR="001C53C8" w:rsidRPr="00D73BED" w:rsidRDefault="001C53C8" w:rsidP="001B3D3E">
      <w:pPr>
        <w:pStyle w:val="pil-p1"/>
        <w:numPr>
          <w:ilvl w:val="0"/>
          <w:numId w:val="4"/>
        </w:numPr>
        <w:tabs>
          <w:tab w:val="left" w:pos="567"/>
        </w:tabs>
        <w:rPr>
          <w:noProof/>
          <w:lang w:val="nb-NO"/>
        </w:rPr>
      </w:pPr>
      <w:r w:rsidRPr="00D73BED">
        <w:rPr>
          <w:noProof/>
          <w:lang w:val="nb-NO"/>
        </w:rPr>
        <w:t>Dette legemidlet er skrevet ut kun til deg. Ikke gi det videre til andre. Det kan skade dem, selv om de har symptomer på sykdom som ligner dine.</w:t>
      </w:r>
    </w:p>
    <w:p w14:paraId="7557578D" w14:textId="77777777" w:rsidR="001C53C8" w:rsidRPr="00D73BED" w:rsidRDefault="001C53C8" w:rsidP="001B3D3E">
      <w:pPr>
        <w:pStyle w:val="pil-p1"/>
        <w:numPr>
          <w:ilvl w:val="0"/>
          <w:numId w:val="4"/>
        </w:numPr>
        <w:tabs>
          <w:tab w:val="left" w:pos="567"/>
        </w:tabs>
        <w:rPr>
          <w:noProof/>
          <w:lang w:val="nb-NO"/>
        </w:rPr>
      </w:pPr>
      <w:r w:rsidRPr="00D73BED">
        <w:rPr>
          <w:noProof/>
          <w:lang w:val="nb-NO"/>
        </w:rPr>
        <w:t xml:space="preserve">Kontakt lege, apotek eller sykepleier dersom du opplever bivirkninger, inkludert </w:t>
      </w:r>
      <w:r w:rsidRPr="00D73BED">
        <w:rPr>
          <w:noProof/>
          <w:szCs w:val="22"/>
          <w:lang w:val="nb-NO"/>
        </w:rPr>
        <w:t>mulige</w:t>
      </w:r>
      <w:r w:rsidRPr="00D73BED">
        <w:rPr>
          <w:noProof/>
          <w:lang w:val="nb-NO"/>
        </w:rPr>
        <w:t xml:space="preserve"> bivirkninger som ikke er nevnt i dette pakningsvedlegget.</w:t>
      </w:r>
      <w:r w:rsidR="005706DB" w:rsidRPr="00D73BED">
        <w:rPr>
          <w:noProof/>
          <w:lang w:val="nb-NO"/>
        </w:rPr>
        <w:t xml:space="preserve"> Se </w:t>
      </w:r>
      <w:r w:rsidR="00605497" w:rsidRPr="00D73BED">
        <w:rPr>
          <w:noProof/>
          <w:lang w:val="nb-NO"/>
        </w:rPr>
        <w:t>avsnitt </w:t>
      </w:r>
      <w:r w:rsidR="005706DB" w:rsidRPr="00D73BED">
        <w:rPr>
          <w:noProof/>
          <w:lang w:val="nb-NO"/>
        </w:rPr>
        <w:t>4.</w:t>
      </w:r>
    </w:p>
    <w:p w14:paraId="32C6B455" w14:textId="77777777" w:rsidR="00C26779" w:rsidRPr="00D73BED" w:rsidRDefault="00C26779" w:rsidP="001B3D3E">
      <w:pPr>
        <w:pStyle w:val="pil-hsub2"/>
        <w:tabs>
          <w:tab w:val="left" w:pos="567"/>
        </w:tabs>
        <w:spacing w:before="0"/>
        <w:ind w:left="567" w:hanging="567"/>
        <w:rPr>
          <w:noProof/>
          <w:lang w:val="nb-NO"/>
        </w:rPr>
      </w:pPr>
    </w:p>
    <w:p w14:paraId="0C010151" w14:textId="77777777" w:rsidR="009E5316" w:rsidRPr="00D73BED" w:rsidRDefault="001C53C8" w:rsidP="001B3D3E">
      <w:pPr>
        <w:pStyle w:val="pil-hsub2"/>
        <w:tabs>
          <w:tab w:val="left" w:pos="567"/>
        </w:tabs>
        <w:spacing w:before="0"/>
        <w:ind w:left="567" w:hanging="567"/>
        <w:rPr>
          <w:noProof/>
          <w:lang w:val="nb-NO"/>
        </w:rPr>
      </w:pPr>
      <w:r w:rsidRPr="00D73BED">
        <w:rPr>
          <w:noProof/>
          <w:lang w:val="nb-NO"/>
        </w:rPr>
        <w:t>I dette pakningsvedlegget finner du informasjon om:</w:t>
      </w:r>
    </w:p>
    <w:p w14:paraId="1D9C2B23" w14:textId="18B166AB" w:rsidR="001C53C8" w:rsidRPr="00D73BED" w:rsidRDefault="000D0D6C" w:rsidP="001B3D3E">
      <w:pPr>
        <w:pStyle w:val="pil-p1"/>
        <w:tabs>
          <w:tab w:val="left" w:pos="567"/>
        </w:tabs>
        <w:ind w:left="567" w:hanging="567"/>
        <w:rPr>
          <w:noProof/>
          <w:lang w:val="nb-NO"/>
        </w:rPr>
      </w:pPr>
      <w:r w:rsidRPr="00D73BED">
        <w:rPr>
          <w:noProof/>
          <w:lang w:val="nb-NO"/>
        </w:rPr>
        <w:t>1.</w:t>
      </w:r>
      <w:r w:rsidRPr="00D73BED">
        <w:rPr>
          <w:noProof/>
          <w:lang w:val="nb-NO"/>
        </w:rPr>
        <w:tab/>
      </w:r>
      <w:r w:rsidR="001C53C8" w:rsidRPr="00D73BED">
        <w:rPr>
          <w:noProof/>
          <w:lang w:val="nb-NO"/>
        </w:rPr>
        <w:t xml:space="preserve">Hva </w:t>
      </w:r>
      <w:r w:rsidR="008445FB" w:rsidRPr="00D73BED">
        <w:rPr>
          <w:noProof/>
          <w:lang w:val="nb-NO"/>
        </w:rPr>
        <w:t>Epoetin alfa HEXAL</w:t>
      </w:r>
      <w:r w:rsidR="001C53C8" w:rsidRPr="00D73BED">
        <w:rPr>
          <w:noProof/>
          <w:lang w:val="nb-NO"/>
        </w:rPr>
        <w:t xml:space="preserve"> er og hva det brukes mot</w:t>
      </w:r>
    </w:p>
    <w:p w14:paraId="0B2FA5B9" w14:textId="206BA010" w:rsidR="001C53C8" w:rsidRPr="00D73BED" w:rsidRDefault="000D0D6C" w:rsidP="001B3D3E">
      <w:pPr>
        <w:pStyle w:val="pil-p1"/>
        <w:tabs>
          <w:tab w:val="left" w:pos="567"/>
        </w:tabs>
        <w:ind w:left="567" w:hanging="567"/>
        <w:rPr>
          <w:noProof/>
          <w:lang w:val="nb-NO"/>
        </w:rPr>
      </w:pPr>
      <w:r w:rsidRPr="00D73BED">
        <w:rPr>
          <w:noProof/>
          <w:lang w:val="nb-NO"/>
        </w:rPr>
        <w:t>2.</w:t>
      </w:r>
      <w:r w:rsidRPr="00D73BED">
        <w:rPr>
          <w:noProof/>
          <w:lang w:val="nb-NO"/>
        </w:rPr>
        <w:tab/>
      </w:r>
      <w:r w:rsidR="001C53C8" w:rsidRPr="00D73BED">
        <w:rPr>
          <w:noProof/>
          <w:lang w:val="nb-NO"/>
        </w:rPr>
        <w:t xml:space="preserve">Hva du må vite før du bruker </w:t>
      </w:r>
      <w:r w:rsidR="008445FB" w:rsidRPr="00D73BED">
        <w:rPr>
          <w:noProof/>
          <w:lang w:val="nb-NO"/>
        </w:rPr>
        <w:t>Epoetin alfa HEXAL</w:t>
      </w:r>
    </w:p>
    <w:p w14:paraId="3DF5730A" w14:textId="7A31F7CA" w:rsidR="001C53C8" w:rsidRPr="00D73BED" w:rsidRDefault="000D0D6C" w:rsidP="001B3D3E">
      <w:pPr>
        <w:pStyle w:val="pil-p1"/>
        <w:tabs>
          <w:tab w:val="left" w:pos="567"/>
        </w:tabs>
        <w:ind w:left="567" w:hanging="567"/>
        <w:rPr>
          <w:noProof/>
          <w:lang w:val="nb-NO"/>
        </w:rPr>
      </w:pPr>
      <w:r w:rsidRPr="00D73BED">
        <w:rPr>
          <w:noProof/>
          <w:lang w:val="nb-NO"/>
        </w:rPr>
        <w:t>3.</w:t>
      </w:r>
      <w:r w:rsidRPr="00D73BED">
        <w:rPr>
          <w:noProof/>
          <w:lang w:val="nb-NO"/>
        </w:rPr>
        <w:tab/>
      </w:r>
      <w:r w:rsidR="001C53C8" w:rsidRPr="00D73BED">
        <w:rPr>
          <w:noProof/>
          <w:lang w:val="nb-NO"/>
        </w:rPr>
        <w:t xml:space="preserve">Hvordan du bruker </w:t>
      </w:r>
      <w:r w:rsidR="008445FB" w:rsidRPr="00D73BED">
        <w:rPr>
          <w:noProof/>
          <w:lang w:val="nb-NO"/>
        </w:rPr>
        <w:t>Epoetin alfa HEXAL</w:t>
      </w:r>
    </w:p>
    <w:p w14:paraId="0C4B0F64" w14:textId="77777777" w:rsidR="001C53C8" w:rsidRPr="00D73BED" w:rsidRDefault="000D0D6C" w:rsidP="001B3D3E">
      <w:pPr>
        <w:pStyle w:val="pil-p1"/>
        <w:tabs>
          <w:tab w:val="left" w:pos="567"/>
        </w:tabs>
        <w:ind w:left="567" w:hanging="567"/>
        <w:rPr>
          <w:noProof/>
          <w:lang w:val="nb-NO"/>
        </w:rPr>
      </w:pPr>
      <w:r w:rsidRPr="00D73BED">
        <w:rPr>
          <w:noProof/>
          <w:lang w:val="nb-NO"/>
        </w:rPr>
        <w:t>4.</w:t>
      </w:r>
      <w:r w:rsidRPr="00D73BED">
        <w:rPr>
          <w:noProof/>
          <w:lang w:val="nb-NO"/>
        </w:rPr>
        <w:tab/>
      </w:r>
      <w:r w:rsidR="001C53C8" w:rsidRPr="00D73BED">
        <w:rPr>
          <w:noProof/>
          <w:lang w:val="nb-NO"/>
        </w:rPr>
        <w:t>Mulige bivirkninger</w:t>
      </w:r>
    </w:p>
    <w:p w14:paraId="369A311E" w14:textId="0181A555" w:rsidR="001C53C8" w:rsidRPr="00D73BED" w:rsidRDefault="000D0D6C" w:rsidP="001B3D3E">
      <w:pPr>
        <w:pStyle w:val="pil-p1"/>
        <w:tabs>
          <w:tab w:val="left" w:pos="567"/>
        </w:tabs>
        <w:ind w:left="567" w:hanging="567"/>
        <w:rPr>
          <w:noProof/>
          <w:lang w:val="nb-NO"/>
        </w:rPr>
      </w:pPr>
      <w:r w:rsidRPr="00D73BED">
        <w:rPr>
          <w:noProof/>
          <w:lang w:val="nb-NO"/>
        </w:rPr>
        <w:t>5.</w:t>
      </w:r>
      <w:r w:rsidRPr="00D73BED">
        <w:rPr>
          <w:noProof/>
          <w:lang w:val="nb-NO"/>
        </w:rPr>
        <w:tab/>
      </w:r>
      <w:r w:rsidR="001C53C8" w:rsidRPr="00D73BED">
        <w:rPr>
          <w:noProof/>
          <w:lang w:val="nb-NO"/>
        </w:rPr>
        <w:t xml:space="preserve">Hvordan du oppbevarer </w:t>
      </w:r>
      <w:r w:rsidR="008445FB" w:rsidRPr="00D73BED">
        <w:rPr>
          <w:noProof/>
          <w:lang w:val="nb-NO"/>
        </w:rPr>
        <w:t>Epoetin alfa HEXAL</w:t>
      </w:r>
    </w:p>
    <w:p w14:paraId="545B11CE" w14:textId="77777777" w:rsidR="001C53C8" w:rsidRPr="00D73BED" w:rsidRDefault="000D0D6C" w:rsidP="001B3D3E">
      <w:pPr>
        <w:pStyle w:val="pil-p1"/>
        <w:tabs>
          <w:tab w:val="left" w:pos="567"/>
        </w:tabs>
        <w:ind w:left="567" w:hanging="567"/>
        <w:rPr>
          <w:noProof/>
          <w:lang w:val="nb-NO"/>
        </w:rPr>
      </w:pPr>
      <w:r w:rsidRPr="00D73BED">
        <w:rPr>
          <w:noProof/>
          <w:lang w:val="nb-NO"/>
        </w:rPr>
        <w:t>6.</w:t>
      </w:r>
      <w:r w:rsidRPr="00D73BED">
        <w:rPr>
          <w:noProof/>
          <w:lang w:val="nb-NO"/>
        </w:rPr>
        <w:tab/>
      </w:r>
      <w:r w:rsidR="001C53C8" w:rsidRPr="00D73BED">
        <w:rPr>
          <w:noProof/>
          <w:lang w:val="nb-NO"/>
        </w:rPr>
        <w:t xml:space="preserve">Innholdet i pakningen </w:t>
      </w:r>
      <w:r w:rsidR="003766AD" w:rsidRPr="00D73BED">
        <w:rPr>
          <w:noProof/>
          <w:lang w:val="nb-NO"/>
        </w:rPr>
        <w:t xml:space="preserve">og </w:t>
      </w:r>
      <w:r w:rsidR="001C53C8" w:rsidRPr="00D73BED">
        <w:rPr>
          <w:noProof/>
          <w:lang w:val="nb-NO"/>
        </w:rPr>
        <w:t>ytterligere informasjon</w:t>
      </w:r>
    </w:p>
    <w:p w14:paraId="44C6F7BC" w14:textId="77777777" w:rsidR="00C26779" w:rsidRPr="00D73BED" w:rsidRDefault="00C26779" w:rsidP="001B3D3E">
      <w:pPr>
        <w:pStyle w:val="pil-h1"/>
        <w:numPr>
          <w:ilvl w:val="0"/>
          <w:numId w:val="0"/>
        </w:numPr>
        <w:tabs>
          <w:tab w:val="left" w:pos="567"/>
        </w:tabs>
        <w:spacing w:before="0" w:after="0"/>
        <w:ind w:left="567" w:hanging="567"/>
        <w:rPr>
          <w:rFonts w:ascii="Times New Roman" w:hAnsi="Times New Roman"/>
          <w:noProof/>
          <w:lang w:val="nb-NO"/>
        </w:rPr>
      </w:pPr>
    </w:p>
    <w:p w14:paraId="201AB05B" w14:textId="77777777" w:rsidR="00C26779" w:rsidRPr="00D73BED" w:rsidRDefault="00C26779" w:rsidP="001B3D3E">
      <w:pPr>
        <w:pStyle w:val="pil-h1"/>
        <w:numPr>
          <w:ilvl w:val="0"/>
          <w:numId w:val="0"/>
        </w:numPr>
        <w:tabs>
          <w:tab w:val="left" w:pos="567"/>
        </w:tabs>
        <w:spacing w:before="0" w:after="0"/>
        <w:ind w:left="567" w:hanging="567"/>
        <w:rPr>
          <w:rFonts w:ascii="Times New Roman" w:hAnsi="Times New Roman"/>
          <w:noProof/>
          <w:lang w:val="nb-NO"/>
        </w:rPr>
      </w:pPr>
    </w:p>
    <w:p w14:paraId="3AEC4A5B" w14:textId="3AA21116" w:rsidR="001C53C8" w:rsidRPr="00D73BED" w:rsidRDefault="000D0D6C" w:rsidP="001B3D3E">
      <w:pPr>
        <w:pStyle w:val="pil-h1"/>
        <w:numPr>
          <w:ilvl w:val="0"/>
          <w:numId w:val="0"/>
        </w:numPr>
        <w:tabs>
          <w:tab w:val="left" w:pos="567"/>
        </w:tabs>
        <w:spacing w:before="0" w:after="0"/>
        <w:ind w:left="567" w:hanging="567"/>
        <w:rPr>
          <w:rFonts w:ascii="Times New Roman" w:hAnsi="Times New Roman"/>
          <w:noProof/>
          <w:lang w:val="nb-NO"/>
        </w:rPr>
      </w:pPr>
      <w:r w:rsidRPr="00D73BED">
        <w:rPr>
          <w:rFonts w:ascii="Times New Roman" w:hAnsi="Times New Roman"/>
          <w:noProof/>
          <w:lang w:val="nb-NO"/>
        </w:rPr>
        <w:t>1.</w:t>
      </w:r>
      <w:r w:rsidRPr="00D73BED">
        <w:rPr>
          <w:rFonts w:ascii="Times New Roman" w:hAnsi="Times New Roman"/>
          <w:noProof/>
          <w:lang w:val="nb-NO"/>
        </w:rPr>
        <w:tab/>
      </w:r>
      <w:r w:rsidR="001C53C8" w:rsidRPr="00D73BED">
        <w:rPr>
          <w:rFonts w:ascii="Times New Roman" w:hAnsi="Times New Roman"/>
          <w:noProof/>
          <w:lang w:val="nb-NO"/>
        </w:rPr>
        <w:t xml:space="preserve">Hva </w:t>
      </w:r>
      <w:r w:rsidR="008445FB" w:rsidRPr="00D73BED">
        <w:rPr>
          <w:rFonts w:ascii="Times New Roman" w:hAnsi="Times New Roman"/>
          <w:noProof/>
          <w:lang w:val="nb-NO"/>
        </w:rPr>
        <w:t>Epoetin alfa HEXAL</w:t>
      </w:r>
      <w:r w:rsidR="001C53C8" w:rsidRPr="00D73BED">
        <w:rPr>
          <w:rFonts w:ascii="Times New Roman" w:hAnsi="Times New Roman"/>
          <w:noProof/>
          <w:lang w:val="nb-NO"/>
        </w:rPr>
        <w:t xml:space="preserve"> er og hva det brukes mot</w:t>
      </w:r>
    </w:p>
    <w:p w14:paraId="15ED60D9" w14:textId="77777777" w:rsidR="00C26779" w:rsidRPr="00D73BED" w:rsidRDefault="00C26779" w:rsidP="00ED4088">
      <w:pPr>
        <w:pStyle w:val="pil-p1"/>
        <w:keepNext/>
        <w:tabs>
          <w:tab w:val="left" w:pos="567"/>
        </w:tabs>
        <w:rPr>
          <w:noProof/>
          <w:lang w:val="nb-NO"/>
        </w:rPr>
      </w:pPr>
    </w:p>
    <w:p w14:paraId="4EA92BDD" w14:textId="32E4979B" w:rsidR="001C53C8" w:rsidRPr="00D73BED" w:rsidRDefault="008445FB" w:rsidP="00ED4088">
      <w:pPr>
        <w:pStyle w:val="pil-p1"/>
        <w:keepNext/>
        <w:tabs>
          <w:tab w:val="left" w:pos="567"/>
        </w:tabs>
        <w:rPr>
          <w:noProof/>
          <w:lang w:val="nb-NO"/>
        </w:rPr>
      </w:pPr>
      <w:r w:rsidRPr="00D73BED">
        <w:rPr>
          <w:noProof/>
          <w:lang w:val="nb-NO"/>
        </w:rPr>
        <w:t>Epoetin alfa HEXAL</w:t>
      </w:r>
      <w:r w:rsidR="001C53C8" w:rsidRPr="00D73BED">
        <w:rPr>
          <w:noProof/>
          <w:lang w:val="nb-NO"/>
        </w:rPr>
        <w:t xml:space="preserve"> inneholder </w:t>
      </w:r>
      <w:r w:rsidR="00A251D8" w:rsidRPr="00D73BED">
        <w:rPr>
          <w:noProof/>
          <w:lang w:val="nb-NO"/>
        </w:rPr>
        <w:t xml:space="preserve">virkestoffet </w:t>
      </w:r>
      <w:r w:rsidR="001C53C8" w:rsidRPr="00D73BED">
        <w:rPr>
          <w:noProof/>
          <w:lang w:val="nb-NO"/>
        </w:rPr>
        <w:t>epoetin alfa, et protein som stimulerer benmargen til å produsere flere røde blodceller som inneholder hemoglobin (et stoff som transporterer oksygen). Epoetin alfa er en kopi av det humane proteinet erytropoietin og virker på samme måte.</w:t>
      </w:r>
    </w:p>
    <w:p w14:paraId="4B049E9E" w14:textId="77777777" w:rsidR="00C26779" w:rsidRPr="00D73BED" w:rsidRDefault="00C26779" w:rsidP="001B3D3E">
      <w:pPr>
        <w:pStyle w:val="pil-p2"/>
        <w:tabs>
          <w:tab w:val="left" w:pos="567"/>
        </w:tabs>
        <w:spacing w:before="0"/>
        <w:ind w:left="567" w:hanging="567"/>
        <w:rPr>
          <w:b/>
          <w:noProof/>
          <w:lang w:val="nb-NO"/>
        </w:rPr>
      </w:pPr>
    </w:p>
    <w:p w14:paraId="0B45EB5E" w14:textId="329FE78C" w:rsidR="001C53C8" w:rsidRPr="00D73BED" w:rsidRDefault="008445FB" w:rsidP="00326FC1">
      <w:pPr>
        <w:pStyle w:val="pil-p2"/>
        <w:keepNext/>
        <w:keepLines/>
        <w:tabs>
          <w:tab w:val="left" w:pos="567"/>
        </w:tabs>
        <w:spacing w:before="0"/>
        <w:ind w:left="562" w:hanging="562"/>
        <w:rPr>
          <w:b/>
          <w:noProof/>
          <w:lang w:val="nb-NO"/>
        </w:rPr>
      </w:pPr>
      <w:r w:rsidRPr="00D73BED">
        <w:rPr>
          <w:b/>
          <w:noProof/>
          <w:lang w:val="nb-NO"/>
        </w:rPr>
        <w:lastRenderedPageBreak/>
        <w:t>Epoetin alfa HEXAL</w:t>
      </w:r>
      <w:r w:rsidR="001C53C8" w:rsidRPr="00D73BED">
        <w:rPr>
          <w:b/>
          <w:noProof/>
          <w:lang w:val="nb-NO"/>
        </w:rPr>
        <w:t xml:space="preserve"> brukes til å behandle symptomatisk anemi (blodmangel) forårsaket av nyresykdom:</w:t>
      </w:r>
    </w:p>
    <w:p w14:paraId="14633211" w14:textId="77777777" w:rsidR="001C53C8" w:rsidRPr="00D73BED" w:rsidRDefault="001C53C8" w:rsidP="00326FC1">
      <w:pPr>
        <w:pStyle w:val="pil-p1"/>
        <w:keepNext/>
        <w:keepLines/>
        <w:numPr>
          <w:ilvl w:val="0"/>
          <w:numId w:val="37"/>
        </w:numPr>
        <w:tabs>
          <w:tab w:val="clear" w:pos="2007"/>
          <w:tab w:val="left" w:pos="567"/>
        </w:tabs>
        <w:ind w:left="562" w:hanging="562"/>
        <w:rPr>
          <w:noProof/>
          <w:lang w:val="nb-NO"/>
        </w:rPr>
      </w:pPr>
      <w:r w:rsidRPr="00D73BED">
        <w:rPr>
          <w:noProof/>
          <w:lang w:val="nb-NO"/>
        </w:rPr>
        <w:t>hos barn som får hemodialysebehandling</w:t>
      </w:r>
    </w:p>
    <w:p w14:paraId="3C848381" w14:textId="77777777" w:rsidR="001C53C8" w:rsidRPr="00D73BED" w:rsidRDefault="001C53C8" w:rsidP="00326FC1">
      <w:pPr>
        <w:pStyle w:val="pil-p1"/>
        <w:keepNext/>
        <w:keepLines/>
        <w:numPr>
          <w:ilvl w:val="0"/>
          <w:numId w:val="37"/>
        </w:numPr>
        <w:tabs>
          <w:tab w:val="clear" w:pos="2007"/>
          <w:tab w:val="left" w:pos="567"/>
        </w:tabs>
        <w:ind w:left="562" w:hanging="562"/>
        <w:rPr>
          <w:noProof/>
          <w:lang w:val="nb-NO"/>
        </w:rPr>
      </w:pPr>
      <w:r w:rsidRPr="00D73BED">
        <w:rPr>
          <w:noProof/>
          <w:lang w:val="nb-NO"/>
        </w:rPr>
        <w:t>hos voksne som får hemodialysebehandling eller peritoneal dialysebehandling</w:t>
      </w:r>
    </w:p>
    <w:p w14:paraId="42B5B0B9" w14:textId="77777777" w:rsidR="001C53C8" w:rsidRPr="00D73BED" w:rsidRDefault="001C53C8" w:rsidP="00326FC1">
      <w:pPr>
        <w:pStyle w:val="pil-p1"/>
        <w:keepNext/>
        <w:keepLines/>
        <w:numPr>
          <w:ilvl w:val="0"/>
          <w:numId w:val="37"/>
        </w:numPr>
        <w:tabs>
          <w:tab w:val="clear" w:pos="2007"/>
          <w:tab w:val="left" w:pos="567"/>
        </w:tabs>
        <w:ind w:left="562" w:hanging="562"/>
        <w:rPr>
          <w:noProof/>
          <w:lang w:val="nb-NO"/>
        </w:rPr>
      </w:pPr>
      <w:r w:rsidRPr="00D73BED">
        <w:rPr>
          <w:noProof/>
          <w:lang w:val="nb-NO"/>
        </w:rPr>
        <w:t>hos voksne med alvorlig anemi som ikke har startet med dialysebehandling</w:t>
      </w:r>
    </w:p>
    <w:p w14:paraId="4F498046" w14:textId="77777777" w:rsidR="00C26779" w:rsidRPr="00D73BED" w:rsidRDefault="00C26779" w:rsidP="00ED4088">
      <w:pPr>
        <w:pStyle w:val="pil-p2"/>
        <w:keepNext/>
        <w:tabs>
          <w:tab w:val="left" w:pos="567"/>
        </w:tabs>
        <w:spacing w:before="0"/>
        <w:rPr>
          <w:noProof/>
          <w:lang w:val="nb-NO"/>
        </w:rPr>
      </w:pPr>
    </w:p>
    <w:p w14:paraId="51CAD9D1" w14:textId="22F83C94" w:rsidR="001C53C8" w:rsidRPr="00D73BED" w:rsidRDefault="001C53C8" w:rsidP="00ED4088">
      <w:pPr>
        <w:pStyle w:val="pil-p2"/>
        <w:keepNext/>
        <w:tabs>
          <w:tab w:val="left" w:pos="567"/>
        </w:tabs>
        <w:spacing w:before="0"/>
        <w:rPr>
          <w:noProof/>
          <w:lang w:val="nb-NO"/>
        </w:rPr>
      </w:pPr>
      <w:r w:rsidRPr="00D73BED">
        <w:rPr>
          <w:noProof/>
          <w:lang w:val="nb-NO"/>
        </w:rPr>
        <w:t xml:space="preserve">Hvis du har nyresykdom, kan du ha for få røde blodceller hvis nyrene dine ikke produserer nok erytropoietin (nødvendig for produksjon av røde blodceller). </w:t>
      </w:r>
      <w:r w:rsidR="008445FB" w:rsidRPr="00D73BED">
        <w:rPr>
          <w:noProof/>
          <w:lang w:val="nb-NO"/>
        </w:rPr>
        <w:t>Epoetin alfa HEXAL</w:t>
      </w:r>
      <w:r w:rsidRPr="00D73BED">
        <w:rPr>
          <w:noProof/>
          <w:lang w:val="nb-NO"/>
        </w:rPr>
        <w:t xml:space="preserve"> foreskrives for å stimulere benmargen din til å produsere flere røde blodceller.</w:t>
      </w:r>
    </w:p>
    <w:p w14:paraId="6E12FF57" w14:textId="77777777" w:rsidR="00C26779" w:rsidRPr="00D73BED" w:rsidRDefault="00C26779" w:rsidP="00ED4088">
      <w:pPr>
        <w:pStyle w:val="pil-p2"/>
        <w:keepNext/>
        <w:tabs>
          <w:tab w:val="left" w:pos="567"/>
        </w:tabs>
        <w:spacing w:before="0"/>
        <w:rPr>
          <w:b/>
          <w:noProof/>
          <w:lang w:val="nb-NO"/>
        </w:rPr>
      </w:pPr>
    </w:p>
    <w:p w14:paraId="69DA9354" w14:textId="6EC891D9" w:rsidR="001C53C8" w:rsidRPr="00D73BED" w:rsidRDefault="008445FB" w:rsidP="00ED4088">
      <w:pPr>
        <w:pStyle w:val="pil-p2"/>
        <w:keepNext/>
        <w:tabs>
          <w:tab w:val="left" w:pos="567"/>
        </w:tabs>
        <w:spacing w:before="0"/>
        <w:rPr>
          <w:noProof/>
          <w:lang w:val="nb-NO"/>
        </w:rPr>
      </w:pPr>
      <w:r w:rsidRPr="00D73BED">
        <w:rPr>
          <w:b/>
          <w:noProof/>
          <w:lang w:val="nb-NO"/>
        </w:rPr>
        <w:t>Epoetin alfa HEXAL</w:t>
      </w:r>
      <w:r w:rsidR="001C53C8" w:rsidRPr="00D73BED">
        <w:rPr>
          <w:b/>
          <w:noProof/>
          <w:lang w:val="nb-NO"/>
        </w:rPr>
        <w:t xml:space="preserve"> brukes til behandling av anemi </w:t>
      </w:r>
      <w:r w:rsidR="003B7B74" w:rsidRPr="00D73BED">
        <w:rPr>
          <w:b/>
          <w:noProof/>
          <w:lang w:val="nb-NO"/>
        </w:rPr>
        <w:t xml:space="preserve">hos voksne som </w:t>
      </w:r>
      <w:r w:rsidR="001C53C8" w:rsidRPr="00D73BED">
        <w:rPr>
          <w:b/>
          <w:noProof/>
          <w:lang w:val="nb-NO"/>
        </w:rPr>
        <w:t xml:space="preserve">får </w:t>
      </w:r>
      <w:r w:rsidR="00105D54" w:rsidRPr="00D73BED">
        <w:rPr>
          <w:b/>
          <w:lang w:val="nb-NO"/>
        </w:rPr>
        <w:t>cellegift</w:t>
      </w:r>
      <w:r w:rsidR="00105D54" w:rsidRPr="00D73BED">
        <w:rPr>
          <w:b/>
          <w:bCs/>
          <w:lang w:val="nb-NO"/>
        </w:rPr>
        <w:t xml:space="preserve"> </w:t>
      </w:r>
      <w:r w:rsidR="001C53C8" w:rsidRPr="00D73BED">
        <w:rPr>
          <w:b/>
          <w:bCs/>
          <w:lang w:val="nb-NO"/>
        </w:rPr>
        <w:t>mot solide tumorer</w:t>
      </w:r>
      <w:r w:rsidR="001C53C8" w:rsidRPr="00D73BED">
        <w:rPr>
          <w:noProof/>
          <w:lang w:val="nb-NO"/>
        </w:rPr>
        <w:t xml:space="preserve">, malignt lymfom eller </w:t>
      </w:r>
      <w:r w:rsidR="009B7D60" w:rsidRPr="00D73BED">
        <w:rPr>
          <w:noProof/>
          <w:lang w:val="nb-NO"/>
        </w:rPr>
        <w:t>myelomatose</w:t>
      </w:r>
      <w:r w:rsidR="009B7D60" w:rsidRPr="00D73BED" w:rsidDel="009B7D60">
        <w:rPr>
          <w:noProof/>
          <w:lang w:val="nb-NO"/>
        </w:rPr>
        <w:t xml:space="preserve"> </w:t>
      </w:r>
      <w:r w:rsidR="001C53C8" w:rsidRPr="00D73BED">
        <w:rPr>
          <w:noProof/>
          <w:lang w:val="nb-NO"/>
        </w:rPr>
        <w:t>(benmargskreft</w:t>
      </w:r>
      <w:r w:rsidR="001C53C8" w:rsidRPr="00D73BED">
        <w:rPr>
          <w:lang w:val="nb-NO"/>
        </w:rPr>
        <w:t>)</w:t>
      </w:r>
      <w:r w:rsidR="00D63646" w:rsidRPr="00D73BED">
        <w:rPr>
          <w:lang w:val="nb-NO"/>
        </w:rPr>
        <w:t>, og</w:t>
      </w:r>
      <w:r w:rsidR="001C53C8" w:rsidRPr="00D73BED">
        <w:rPr>
          <w:lang w:val="nb-NO"/>
        </w:rPr>
        <w:t xml:space="preserve"> </w:t>
      </w:r>
      <w:r w:rsidR="003B7B74" w:rsidRPr="00D73BED">
        <w:rPr>
          <w:noProof/>
          <w:lang w:val="nb-NO"/>
        </w:rPr>
        <w:t>som</w:t>
      </w:r>
      <w:r w:rsidR="001C53C8" w:rsidRPr="00D73BED">
        <w:rPr>
          <w:noProof/>
          <w:lang w:val="nb-NO"/>
        </w:rPr>
        <w:t xml:space="preserve"> kan ha behov for </w:t>
      </w:r>
      <w:r w:rsidR="00C25CA3" w:rsidRPr="00D73BED">
        <w:rPr>
          <w:lang w:val="nb-NO"/>
        </w:rPr>
        <w:t>blodoverføring</w:t>
      </w:r>
      <w:r w:rsidR="001C53C8" w:rsidRPr="00D73BED">
        <w:rPr>
          <w:noProof/>
          <w:lang w:val="nb-NO"/>
        </w:rPr>
        <w:t xml:space="preserve">. </w:t>
      </w:r>
      <w:r w:rsidRPr="00D73BED">
        <w:rPr>
          <w:noProof/>
          <w:lang w:val="nb-NO"/>
        </w:rPr>
        <w:t>Epoetin alfa HEXAL</w:t>
      </w:r>
      <w:r w:rsidR="001C53C8" w:rsidRPr="00D73BED">
        <w:rPr>
          <w:noProof/>
          <w:lang w:val="nb-NO"/>
        </w:rPr>
        <w:t xml:space="preserve"> kan redusere behovet for </w:t>
      </w:r>
      <w:r w:rsidR="00C25CA3" w:rsidRPr="00D73BED">
        <w:rPr>
          <w:lang w:val="nb-NO"/>
        </w:rPr>
        <w:t xml:space="preserve">blodoverføring </w:t>
      </w:r>
      <w:r w:rsidR="003B7B74" w:rsidRPr="00D73BED">
        <w:rPr>
          <w:noProof/>
          <w:lang w:val="nb-NO"/>
        </w:rPr>
        <w:t>hos disse pasientene</w:t>
      </w:r>
      <w:r w:rsidR="001C53C8" w:rsidRPr="00D73BED">
        <w:rPr>
          <w:noProof/>
          <w:lang w:val="nb-NO"/>
        </w:rPr>
        <w:t>.</w:t>
      </w:r>
    </w:p>
    <w:p w14:paraId="0152FEEC" w14:textId="77777777" w:rsidR="00C26779" w:rsidRPr="00D73BED" w:rsidRDefault="00C26779" w:rsidP="00ED4088">
      <w:pPr>
        <w:pStyle w:val="pil-p2"/>
        <w:keepNext/>
        <w:tabs>
          <w:tab w:val="left" w:pos="567"/>
        </w:tabs>
        <w:spacing w:before="0"/>
        <w:rPr>
          <w:b/>
          <w:noProof/>
          <w:lang w:val="nb-NO"/>
        </w:rPr>
      </w:pPr>
    </w:p>
    <w:p w14:paraId="680A4B72" w14:textId="774452D0" w:rsidR="001C53C8" w:rsidRPr="00D73BED" w:rsidRDefault="008445FB" w:rsidP="00ED4088">
      <w:pPr>
        <w:pStyle w:val="pil-p2"/>
        <w:keepNext/>
        <w:tabs>
          <w:tab w:val="left" w:pos="567"/>
        </w:tabs>
        <w:spacing w:before="0"/>
        <w:rPr>
          <w:noProof/>
          <w:lang w:val="nb-NO"/>
        </w:rPr>
      </w:pPr>
      <w:r w:rsidRPr="00D73BED">
        <w:rPr>
          <w:b/>
          <w:noProof/>
          <w:lang w:val="nb-NO"/>
        </w:rPr>
        <w:t>Epoetin alfa HEXAL</w:t>
      </w:r>
      <w:r w:rsidR="001C53C8" w:rsidRPr="00D73BED">
        <w:rPr>
          <w:b/>
          <w:noProof/>
          <w:lang w:val="nb-NO"/>
        </w:rPr>
        <w:t xml:space="preserve"> brukes hos </w:t>
      </w:r>
      <w:r w:rsidR="003B7B74" w:rsidRPr="00D73BED">
        <w:rPr>
          <w:b/>
          <w:noProof/>
          <w:lang w:val="nb-NO"/>
        </w:rPr>
        <w:t xml:space="preserve">voksne </w:t>
      </w:r>
      <w:r w:rsidR="001C53C8" w:rsidRPr="00D73BED">
        <w:rPr>
          <w:b/>
          <w:noProof/>
          <w:lang w:val="nb-NO"/>
        </w:rPr>
        <w:t xml:space="preserve">med moderat anemi som </w:t>
      </w:r>
      <w:r w:rsidR="00C25CA3" w:rsidRPr="00D73BED">
        <w:rPr>
          <w:b/>
          <w:lang w:val="nb-NO"/>
        </w:rPr>
        <w:t xml:space="preserve">tappes for </w:t>
      </w:r>
      <w:r w:rsidR="001C53C8" w:rsidRPr="00D73BED">
        <w:rPr>
          <w:b/>
          <w:noProof/>
          <w:lang w:val="nb-NO"/>
        </w:rPr>
        <w:t>noe av blodet sitt før kirurgi</w:t>
      </w:r>
      <w:r w:rsidR="00C25CA3" w:rsidRPr="00D73BED">
        <w:rPr>
          <w:lang w:val="nb-NO"/>
        </w:rPr>
        <w:t xml:space="preserve">, </w:t>
      </w:r>
      <w:r w:rsidR="001C53C8" w:rsidRPr="00D73BED">
        <w:rPr>
          <w:noProof/>
          <w:lang w:val="nb-NO"/>
        </w:rPr>
        <w:t xml:space="preserve">slik at de kan få det tilbake etter inngrepet. Siden </w:t>
      </w:r>
      <w:r w:rsidRPr="00D73BED">
        <w:rPr>
          <w:noProof/>
          <w:lang w:val="nb-NO"/>
        </w:rPr>
        <w:t>Epoetin alfa HEXAL</w:t>
      </w:r>
      <w:r w:rsidR="001C53C8" w:rsidRPr="00D73BED">
        <w:rPr>
          <w:noProof/>
          <w:lang w:val="nb-NO"/>
        </w:rPr>
        <w:t xml:space="preserve"> stimulerer produksjonen av røde blodceller, kan leger ta mer blod fra disse personene.</w:t>
      </w:r>
    </w:p>
    <w:p w14:paraId="6DFD3898" w14:textId="77777777" w:rsidR="00C26779" w:rsidRPr="00D73BED" w:rsidRDefault="00C26779" w:rsidP="00ED4088">
      <w:pPr>
        <w:pStyle w:val="pil-p2"/>
        <w:keepNext/>
        <w:tabs>
          <w:tab w:val="left" w:pos="567"/>
        </w:tabs>
        <w:spacing w:before="0"/>
        <w:rPr>
          <w:b/>
          <w:noProof/>
          <w:lang w:val="nb-NO"/>
        </w:rPr>
      </w:pPr>
    </w:p>
    <w:p w14:paraId="2670FEE7" w14:textId="70847281" w:rsidR="001C53C8" w:rsidRPr="00D73BED" w:rsidRDefault="008445FB" w:rsidP="00ED4088">
      <w:pPr>
        <w:pStyle w:val="pil-p2"/>
        <w:keepNext/>
        <w:tabs>
          <w:tab w:val="left" w:pos="567"/>
        </w:tabs>
        <w:spacing w:before="0"/>
        <w:rPr>
          <w:noProof/>
          <w:lang w:val="nb-NO"/>
        </w:rPr>
      </w:pPr>
      <w:r w:rsidRPr="00D73BED">
        <w:rPr>
          <w:b/>
          <w:noProof/>
          <w:lang w:val="nb-NO"/>
        </w:rPr>
        <w:t>Epoetin alfa HEXAL</w:t>
      </w:r>
      <w:r w:rsidR="001C53C8" w:rsidRPr="00D73BED">
        <w:rPr>
          <w:b/>
          <w:noProof/>
          <w:lang w:val="nb-NO"/>
        </w:rPr>
        <w:t xml:space="preserve"> brukes hos voksne med moderat anemi som skal gjennomgå større ortopedisk kirurgi</w:t>
      </w:r>
      <w:r w:rsidR="001C53C8" w:rsidRPr="00D73BED">
        <w:rPr>
          <w:noProof/>
          <w:lang w:val="nb-NO"/>
        </w:rPr>
        <w:t xml:space="preserve"> (for eksempel hofte</w:t>
      </w:r>
      <w:r w:rsidR="009E5316" w:rsidRPr="00D73BED">
        <w:rPr>
          <w:noProof/>
          <w:lang w:val="nb-NO"/>
        </w:rPr>
        <w:noBreakHyphen/>
      </w:r>
      <w:r w:rsidR="001C53C8" w:rsidRPr="00D73BED">
        <w:rPr>
          <w:noProof/>
          <w:lang w:val="nb-NO"/>
        </w:rPr>
        <w:t xml:space="preserve"> eller kneutskiftningsoperasjoner), for å redusere </w:t>
      </w:r>
      <w:r w:rsidR="002F47DE" w:rsidRPr="00D73BED">
        <w:rPr>
          <w:noProof/>
          <w:lang w:val="nb-NO"/>
        </w:rPr>
        <w:t xml:space="preserve">et eventuelt </w:t>
      </w:r>
      <w:r w:rsidR="001C53C8" w:rsidRPr="00D73BED">
        <w:rPr>
          <w:noProof/>
          <w:lang w:val="nb-NO"/>
        </w:rPr>
        <w:t>behov for blodoverføring.</w:t>
      </w:r>
    </w:p>
    <w:p w14:paraId="57EFBC1C" w14:textId="77777777" w:rsidR="00501023" w:rsidRPr="00D73BED" w:rsidRDefault="00501023" w:rsidP="001B3D3E">
      <w:pPr>
        <w:tabs>
          <w:tab w:val="left" w:pos="567"/>
        </w:tabs>
        <w:ind w:left="567" w:hanging="567"/>
        <w:rPr>
          <w:noProof/>
          <w:lang w:val="nb-NO"/>
        </w:rPr>
      </w:pPr>
    </w:p>
    <w:p w14:paraId="23104FFF" w14:textId="1329EE33" w:rsidR="00501023" w:rsidRPr="00D73BED" w:rsidRDefault="008445FB" w:rsidP="00C26779">
      <w:pPr>
        <w:tabs>
          <w:tab w:val="left" w:pos="567"/>
        </w:tabs>
        <w:rPr>
          <w:noProof/>
          <w:lang w:val="nb-NO"/>
        </w:rPr>
      </w:pPr>
      <w:r w:rsidRPr="00D73BED">
        <w:rPr>
          <w:b/>
          <w:bCs/>
          <w:noProof/>
          <w:lang w:val="nb-NO"/>
        </w:rPr>
        <w:t>Epoetin alfa HEXAL</w:t>
      </w:r>
      <w:r w:rsidR="00501023" w:rsidRPr="00D73BED">
        <w:rPr>
          <w:b/>
          <w:bCs/>
          <w:noProof/>
          <w:lang w:val="nb-NO"/>
        </w:rPr>
        <w:t xml:space="preserve"> brukes til å behandle anemi hos voksne med</w:t>
      </w:r>
      <w:r w:rsidR="00F3003D" w:rsidRPr="00D73BED">
        <w:rPr>
          <w:b/>
          <w:bCs/>
          <w:noProof/>
          <w:lang w:val="nb-NO"/>
        </w:rPr>
        <w:t xml:space="preserve"> en beinmargssykdom som forårsaker </w:t>
      </w:r>
      <w:r w:rsidR="00195B25" w:rsidRPr="00D73BED">
        <w:rPr>
          <w:b/>
          <w:bCs/>
          <w:lang w:val="nb-NO"/>
        </w:rPr>
        <w:t>en kraftig forstyrrelse</w:t>
      </w:r>
      <w:r w:rsidR="00F3003D" w:rsidRPr="00D73BED">
        <w:rPr>
          <w:b/>
          <w:bCs/>
          <w:lang w:val="nb-NO"/>
        </w:rPr>
        <w:t xml:space="preserve"> </w:t>
      </w:r>
      <w:r w:rsidR="00F3003D" w:rsidRPr="00D73BED">
        <w:rPr>
          <w:b/>
          <w:bCs/>
          <w:noProof/>
          <w:lang w:val="nb-NO"/>
        </w:rPr>
        <w:t>i dannelsen av blodceller</w:t>
      </w:r>
      <w:r w:rsidR="00501023" w:rsidRPr="00D73BED">
        <w:rPr>
          <w:b/>
          <w:bCs/>
          <w:noProof/>
          <w:lang w:val="nb-NO"/>
        </w:rPr>
        <w:t xml:space="preserve"> </w:t>
      </w:r>
      <w:r w:rsidR="00F3003D" w:rsidRPr="00D73BED">
        <w:rPr>
          <w:b/>
          <w:bCs/>
          <w:noProof/>
          <w:lang w:val="nb-NO"/>
        </w:rPr>
        <w:t>(</w:t>
      </w:r>
      <w:r w:rsidR="00501023" w:rsidRPr="00D73BED">
        <w:rPr>
          <w:b/>
          <w:bCs/>
          <w:noProof/>
          <w:lang w:val="nb-NO"/>
        </w:rPr>
        <w:t>myelodysplastisk syndrom</w:t>
      </w:r>
      <w:r w:rsidR="00F3003D" w:rsidRPr="00D73BED">
        <w:rPr>
          <w:b/>
          <w:bCs/>
          <w:noProof/>
          <w:lang w:val="nb-NO"/>
        </w:rPr>
        <w:t>)</w:t>
      </w:r>
      <w:r w:rsidR="00501023" w:rsidRPr="00D73BED">
        <w:rPr>
          <w:b/>
          <w:bCs/>
          <w:noProof/>
          <w:lang w:val="nb-NO"/>
        </w:rPr>
        <w:t xml:space="preserve">. </w:t>
      </w:r>
      <w:r w:rsidRPr="00D73BED">
        <w:rPr>
          <w:b/>
          <w:bCs/>
          <w:noProof/>
          <w:lang w:val="nb-NO"/>
        </w:rPr>
        <w:t>Epoetin alfa HEXAL</w:t>
      </w:r>
      <w:r w:rsidR="00501023" w:rsidRPr="00D73BED">
        <w:rPr>
          <w:noProof/>
          <w:lang w:val="nb-NO"/>
        </w:rPr>
        <w:t xml:space="preserve"> kan redusere behovet for blodoverføring.</w:t>
      </w:r>
    </w:p>
    <w:p w14:paraId="43D9AA9A" w14:textId="77777777" w:rsidR="00EA04CC" w:rsidRPr="00D73BED" w:rsidRDefault="00EA04CC" w:rsidP="001B3D3E">
      <w:pPr>
        <w:pStyle w:val="pil-h1"/>
        <w:numPr>
          <w:ilvl w:val="0"/>
          <w:numId w:val="0"/>
        </w:numPr>
        <w:tabs>
          <w:tab w:val="left" w:pos="567"/>
        </w:tabs>
        <w:spacing w:before="0" w:after="0"/>
        <w:ind w:left="567" w:hanging="567"/>
        <w:rPr>
          <w:rFonts w:ascii="Times New Roman" w:hAnsi="Times New Roman"/>
          <w:noProof/>
          <w:lang w:val="nb-NO"/>
        </w:rPr>
      </w:pPr>
    </w:p>
    <w:p w14:paraId="10729BEE" w14:textId="77777777" w:rsidR="00EA04CC" w:rsidRPr="00D73BED" w:rsidRDefault="00EA04CC" w:rsidP="001B3D3E">
      <w:pPr>
        <w:pStyle w:val="pil-h1"/>
        <w:numPr>
          <w:ilvl w:val="0"/>
          <w:numId w:val="0"/>
        </w:numPr>
        <w:tabs>
          <w:tab w:val="left" w:pos="567"/>
        </w:tabs>
        <w:spacing w:before="0" w:after="0"/>
        <w:ind w:left="567" w:hanging="567"/>
        <w:rPr>
          <w:rFonts w:ascii="Times New Roman" w:hAnsi="Times New Roman"/>
          <w:noProof/>
          <w:lang w:val="nb-NO"/>
        </w:rPr>
      </w:pPr>
    </w:p>
    <w:p w14:paraId="17D4C5F7" w14:textId="132C3CE7" w:rsidR="001C53C8" w:rsidRPr="00D73BED" w:rsidRDefault="000D0D6C" w:rsidP="001B3D3E">
      <w:pPr>
        <w:pStyle w:val="pil-h1"/>
        <w:numPr>
          <w:ilvl w:val="0"/>
          <w:numId w:val="0"/>
        </w:numPr>
        <w:tabs>
          <w:tab w:val="left" w:pos="567"/>
        </w:tabs>
        <w:spacing w:before="0" w:after="0"/>
        <w:ind w:left="567" w:hanging="567"/>
        <w:rPr>
          <w:rFonts w:ascii="Times New Roman" w:hAnsi="Times New Roman"/>
          <w:noProof/>
          <w:lang w:val="nb-NO"/>
        </w:rPr>
      </w:pPr>
      <w:r w:rsidRPr="00D73BED">
        <w:rPr>
          <w:rFonts w:ascii="Times New Roman" w:hAnsi="Times New Roman"/>
          <w:noProof/>
          <w:lang w:val="nb-NO"/>
        </w:rPr>
        <w:t>2.</w:t>
      </w:r>
      <w:r w:rsidRPr="00D73BED">
        <w:rPr>
          <w:rFonts w:ascii="Times New Roman" w:hAnsi="Times New Roman"/>
          <w:noProof/>
          <w:lang w:val="nb-NO"/>
        </w:rPr>
        <w:tab/>
      </w:r>
      <w:r w:rsidR="001C53C8" w:rsidRPr="00D73BED">
        <w:rPr>
          <w:rFonts w:ascii="Times New Roman" w:hAnsi="Times New Roman"/>
          <w:noProof/>
          <w:lang w:val="nb-NO"/>
        </w:rPr>
        <w:t xml:space="preserve">Hva du må vite før du bruker </w:t>
      </w:r>
      <w:r w:rsidR="008445FB" w:rsidRPr="00D73BED">
        <w:rPr>
          <w:rFonts w:ascii="Times New Roman" w:hAnsi="Times New Roman"/>
          <w:noProof/>
          <w:lang w:val="nb-NO"/>
        </w:rPr>
        <w:t>Epoetin alfa HEXAL</w:t>
      </w:r>
    </w:p>
    <w:p w14:paraId="58BB59AA" w14:textId="77777777" w:rsidR="00EA04CC" w:rsidRPr="00D73BED" w:rsidRDefault="00EA04CC" w:rsidP="001B3D3E">
      <w:pPr>
        <w:pStyle w:val="pil-hsub1"/>
        <w:tabs>
          <w:tab w:val="left" w:pos="567"/>
        </w:tabs>
        <w:spacing w:before="0" w:after="0"/>
        <w:ind w:left="567" w:hanging="567"/>
        <w:rPr>
          <w:noProof/>
          <w:lang w:val="nb-NO"/>
        </w:rPr>
      </w:pPr>
    </w:p>
    <w:p w14:paraId="266BACCB" w14:textId="4AA3DF16" w:rsidR="001C53C8" w:rsidRPr="00D73BED" w:rsidRDefault="001C53C8" w:rsidP="001B3D3E">
      <w:pPr>
        <w:pStyle w:val="pil-hsub1"/>
        <w:tabs>
          <w:tab w:val="left" w:pos="567"/>
        </w:tabs>
        <w:spacing w:before="0" w:after="0"/>
        <w:ind w:left="567" w:hanging="567"/>
        <w:rPr>
          <w:noProof/>
          <w:lang w:val="nb-NO"/>
        </w:rPr>
      </w:pPr>
      <w:r w:rsidRPr="00D73BED">
        <w:rPr>
          <w:noProof/>
          <w:lang w:val="nb-NO"/>
        </w:rPr>
        <w:t xml:space="preserve">Bruk ikke </w:t>
      </w:r>
      <w:r w:rsidR="008445FB" w:rsidRPr="00D73BED">
        <w:rPr>
          <w:noProof/>
          <w:lang w:val="nb-NO"/>
        </w:rPr>
        <w:t>Epoetin alfa HEXAL</w:t>
      </w:r>
    </w:p>
    <w:p w14:paraId="0BD0C004" w14:textId="77777777" w:rsidR="004707C0" w:rsidRPr="00D73BED" w:rsidRDefault="004707C0" w:rsidP="004707C0">
      <w:pPr>
        <w:keepNext/>
        <w:keepLines/>
        <w:rPr>
          <w:noProof/>
          <w:lang w:val="nb-NO"/>
        </w:rPr>
      </w:pPr>
    </w:p>
    <w:p w14:paraId="62630BE1" w14:textId="77777777" w:rsidR="001C53C8" w:rsidRPr="00D73BED" w:rsidRDefault="001C53C8" w:rsidP="001B3D3E">
      <w:pPr>
        <w:pStyle w:val="pil-p1"/>
        <w:numPr>
          <w:ilvl w:val="0"/>
          <w:numId w:val="34"/>
        </w:numPr>
        <w:tabs>
          <w:tab w:val="clear" w:pos="360"/>
          <w:tab w:val="left" w:pos="567"/>
        </w:tabs>
        <w:ind w:left="567" w:hanging="567"/>
        <w:rPr>
          <w:b/>
          <w:i/>
          <w:noProof/>
          <w:lang w:val="nb-NO"/>
        </w:rPr>
      </w:pPr>
      <w:r w:rsidRPr="00D73BED">
        <w:rPr>
          <w:b/>
          <w:noProof/>
          <w:lang w:val="nb-NO"/>
        </w:rPr>
        <w:t xml:space="preserve">dersom du er allergisk </w:t>
      </w:r>
      <w:r w:rsidRPr="00D73BED">
        <w:rPr>
          <w:noProof/>
          <w:lang w:val="nb-NO"/>
        </w:rPr>
        <w:t>overfor epoetin alfa eller noen av de andre innholdsstoffene i dette legemidlet (listet opp i avsnitt 6).</w:t>
      </w:r>
    </w:p>
    <w:p w14:paraId="0CCB99F2" w14:textId="5D9BFA05" w:rsidR="001C53C8" w:rsidRPr="00D73BED" w:rsidRDefault="001C53C8" w:rsidP="001B3D3E">
      <w:pPr>
        <w:pStyle w:val="pil-p1"/>
        <w:numPr>
          <w:ilvl w:val="0"/>
          <w:numId w:val="34"/>
        </w:numPr>
        <w:tabs>
          <w:tab w:val="clear" w:pos="360"/>
          <w:tab w:val="left" w:pos="567"/>
        </w:tabs>
        <w:ind w:left="567" w:hanging="567"/>
        <w:rPr>
          <w:i/>
          <w:noProof/>
          <w:lang w:val="nb-NO"/>
        </w:rPr>
      </w:pPr>
      <w:r w:rsidRPr="00D73BED">
        <w:rPr>
          <w:b/>
          <w:noProof/>
          <w:lang w:val="nb-NO"/>
        </w:rPr>
        <w:t>dersom du er diagnostisert med erytroaplasi</w:t>
      </w:r>
      <w:r w:rsidRPr="00D73BED">
        <w:rPr>
          <w:noProof/>
          <w:lang w:val="nb-NO"/>
        </w:rPr>
        <w:t xml:space="preserve"> (benmargen kan ikke produsere nok røde blodceller) etter tidligere behandling med legemidler som stimulerer produksjon av røde blodceller (herunder </w:t>
      </w:r>
      <w:r w:rsidR="008445FB" w:rsidRPr="00D73BED">
        <w:rPr>
          <w:noProof/>
          <w:lang w:val="nb-NO"/>
        </w:rPr>
        <w:t>Epoetin alfa HEXAL</w:t>
      </w:r>
      <w:r w:rsidRPr="00D73BED">
        <w:rPr>
          <w:noProof/>
          <w:lang w:val="nb-NO"/>
        </w:rPr>
        <w:t>)</w:t>
      </w:r>
      <w:r w:rsidR="00B64199" w:rsidRPr="00D73BED">
        <w:rPr>
          <w:noProof/>
          <w:lang w:val="nb-NO"/>
        </w:rPr>
        <w:t>.</w:t>
      </w:r>
      <w:r w:rsidRPr="00D73BED">
        <w:rPr>
          <w:noProof/>
          <w:lang w:val="nb-NO"/>
        </w:rPr>
        <w:t xml:space="preserve"> </w:t>
      </w:r>
      <w:r w:rsidR="00B64199" w:rsidRPr="00D73BED">
        <w:rPr>
          <w:noProof/>
          <w:lang w:val="nb-NO"/>
        </w:rPr>
        <w:t>S</w:t>
      </w:r>
      <w:r w:rsidRPr="00D73BED">
        <w:rPr>
          <w:noProof/>
          <w:lang w:val="nb-NO"/>
        </w:rPr>
        <w:t>e avsnitt 4.</w:t>
      </w:r>
    </w:p>
    <w:p w14:paraId="79DD9F45" w14:textId="77777777" w:rsidR="001C53C8" w:rsidRPr="00D73BED" w:rsidRDefault="001C53C8" w:rsidP="001B3D3E">
      <w:pPr>
        <w:pStyle w:val="pil-p1"/>
        <w:numPr>
          <w:ilvl w:val="0"/>
          <w:numId w:val="34"/>
        </w:numPr>
        <w:tabs>
          <w:tab w:val="clear" w:pos="360"/>
          <w:tab w:val="left" w:pos="567"/>
        </w:tabs>
        <w:ind w:left="567" w:hanging="567"/>
        <w:rPr>
          <w:i/>
          <w:noProof/>
          <w:lang w:val="nb-NO"/>
        </w:rPr>
      </w:pPr>
      <w:r w:rsidRPr="00D73BED">
        <w:rPr>
          <w:b/>
          <w:noProof/>
          <w:lang w:val="nb-NO"/>
        </w:rPr>
        <w:t>dersom du har høyt blodtrykk</w:t>
      </w:r>
      <w:r w:rsidRPr="00D73BED">
        <w:rPr>
          <w:noProof/>
          <w:lang w:val="nb-NO"/>
        </w:rPr>
        <w:t xml:space="preserve"> som ikke er tilstrekkelig kontrollert med legemidler.</w:t>
      </w:r>
    </w:p>
    <w:p w14:paraId="46340969" w14:textId="0BB2308D" w:rsidR="001000E9" w:rsidRPr="00D73BED" w:rsidRDefault="001000E9" w:rsidP="001B3D3E">
      <w:pPr>
        <w:pStyle w:val="pil-p1"/>
        <w:numPr>
          <w:ilvl w:val="0"/>
          <w:numId w:val="34"/>
        </w:numPr>
        <w:tabs>
          <w:tab w:val="clear" w:pos="360"/>
          <w:tab w:val="left" w:pos="567"/>
        </w:tabs>
        <w:ind w:left="567" w:hanging="567"/>
        <w:rPr>
          <w:i/>
          <w:noProof/>
          <w:lang w:val="nb-NO"/>
        </w:rPr>
      </w:pPr>
      <w:r w:rsidRPr="00D73BED">
        <w:rPr>
          <w:noProof/>
          <w:lang w:val="nb-NO"/>
        </w:rPr>
        <w:t xml:space="preserve">for å stimulere produksjonen av røde blodceller (slik at legene kan ta mer blod fra deg) </w:t>
      </w:r>
      <w:r w:rsidRPr="00D73BED">
        <w:rPr>
          <w:b/>
          <w:noProof/>
          <w:lang w:val="nb-NO"/>
        </w:rPr>
        <w:t xml:space="preserve">hvis du ikke kan få </w:t>
      </w:r>
      <w:r w:rsidR="00D877B0" w:rsidRPr="00D73BED">
        <w:rPr>
          <w:b/>
          <w:lang w:val="nb-NO"/>
        </w:rPr>
        <w:t xml:space="preserve">blodoverføring </w:t>
      </w:r>
      <w:r w:rsidRPr="00D73BED">
        <w:rPr>
          <w:b/>
          <w:noProof/>
          <w:lang w:val="nb-NO"/>
        </w:rPr>
        <w:t>med ditt eget blod</w:t>
      </w:r>
      <w:r w:rsidRPr="00D73BED">
        <w:rPr>
          <w:noProof/>
          <w:lang w:val="nb-NO"/>
        </w:rPr>
        <w:t xml:space="preserve"> under eller etter kirurgi.</w:t>
      </w:r>
    </w:p>
    <w:p w14:paraId="5559D7FC" w14:textId="77777777" w:rsidR="001C53C8" w:rsidRPr="00D73BED" w:rsidRDefault="001C53C8" w:rsidP="001B3D3E">
      <w:pPr>
        <w:pStyle w:val="pil-p1"/>
        <w:numPr>
          <w:ilvl w:val="0"/>
          <w:numId w:val="34"/>
        </w:numPr>
        <w:tabs>
          <w:tab w:val="clear" w:pos="360"/>
          <w:tab w:val="left" w:pos="567"/>
        </w:tabs>
        <w:ind w:left="567" w:hanging="567"/>
        <w:rPr>
          <w:noProof/>
          <w:lang w:val="nb-NO"/>
        </w:rPr>
      </w:pPr>
      <w:r w:rsidRPr="00D73BED">
        <w:rPr>
          <w:b/>
          <w:noProof/>
          <w:lang w:val="nb-NO"/>
        </w:rPr>
        <w:t xml:space="preserve">dersom du står foran et større </w:t>
      </w:r>
      <w:r w:rsidR="001B3BAD" w:rsidRPr="00D73BED">
        <w:rPr>
          <w:b/>
          <w:noProof/>
          <w:lang w:val="nb-NO"/>
        </w:rPr>
        <w:t xml:space="preserve">frivillig </w:t>
      </w:r>
      <w:r w:rsidRPr="00D73BED">
        <w:rPr>
          <w:b/>
          <w:noProof/>
          <w:lang w:val="nb-NO"/>
        </w:rPr>
        <w:t>ortopedisk kirurgisk inngrep</w:t>
      </w:r>
      <w:r w:rsidRPr="00D73BED">
        <w:rPr>
          <w:noProof/>
          <w:lang w:val="nb-NO"/>
        </w:rPr>
        <w:t xml:space="preserve"> (for eksempel hofte</w:t>
      </w:r>
      <w:r w:rsidR="009E5316" w:rsidRPr="00D73BED">
        <w:rPr>
          <w:noProof/>
          <w:lang w:val="nb-NO"/>
        </w:rPr>
        <w:noBreakHyphen/>
      </w:r>
      <w:r w:rsidRPr="00D73BED">
        <w:rPr>
          <w:noProof/>
          <w:lang w:val="nb-NO"/>
        </w:rPr>
        <w:t xml:space="preserve"> eller knekirurgi) og du:</w:t>
      </w:r>
    </w:p>
    <w:p w14:paraId="72BFCC64" w14:textId="77777777" w:rsidR="001C53C8" w:rsidRPr="00D73BED" w:rsidRDefault="001C53C8" w:rsidP="00022C03">
      <w:pPr>
        <w:pStyle w:val="pil-list1d"/>
        <w:tabs>
          <w:tab w:val="clear" w:pos="924"/>
          <w:tab w:val="left" w:pos="567"/>
        </w:tabs>
        <w:ind w:left="1134" w:hanging="567"/>
        <w:rPr>
          <w:noProof/>
          <w:lang w:val="nb-NO"/>
        </w:rPr>
      </w:pPr>
      <w:r w:rsidRPr="00D73BED">
        <w:rPr>
          <w:noProof/>
          <w:szCs w:val="24"/>
          <w:lang w:val="nb-NO"/>
        </w:rPr>
        <w:t>har alvorlig</w:t>
      </w:r>
      <w:r w:rsidRPr="00D73BED">
        <w:rPr>
          <w:noProof/>
          <w:lang w:val="nb-NO"/>
        </w:rPr>
        <w:t xml:space="preserve"> hjertesykdom</w:t>
      </w:r>
    </w:p>
    <w:p w14:paraId="4310FD1B" w14:textId="77777777" w:rsidR="001C53C8" w:rsidRPr="00D73BED" w:rsidRDefault="001C53C8" w:rsidP="00022C03">
      <w:pPr>
        <w:pStyle w:val="pil-list1d"/>
        <w:tabs>
          <w:tab w:val="clear" w:pos="924"/>
          <w:tab w:val="left" w:pos="567"/>
        </w:tabs>
        <w:ind w:left="1134" w:hanging="567"/>
        <w:rPr>
          <w:noProof/>
          <w:lang w:val="nb-NO"/>
        </w:rPr>
      </w:pPr>
      <w:r w:rsidRPr="00D73BED">
        <w:rPr>
          <w:noProof/>
          <w:lang w:val="nb-NO"/>
        </w:rPr>
        <w:t xml:space="preserve">har </w:t>
      </w:r>
      <w:r w:rsidRPr="00D73BED">
        <w:rPr>
          <w:noProof/>
          <w:szCs w:val="24"/>
          <w:lang w:val="nb-NO"/>
        </w:rPr>
        <w:t>alvorlige</w:t>
      </w:r>
      <w:r w:rsidRPr="00D73BED">
        <w:rPr>
          <w:noProof/>
          <w:lang w:val="nb-NO"/>
        </w:rPr>
        <w:t xml:space="preserve"> sykdommer i vene</w:t>
      </w:r>
      <w:r w:rsidR="001B3BAD" w:rsidRPr="00D73BED">
        <w:rPr>
          <w:noProof/>
          <w:lang w:val="nb-NO"/>
        </w:rPr>
        <w:t>ne</w:t>
      </w:r>
      <w:r w:rsidRPr="00D73BED">
        <w:rPr>
          <w:noProof/>
          <w:lang w:val="nb-NO"/>
        </w:rPr>
        <w:t xml:space="preserve"> og arterie</w:t>
      </w:r>
      <w:r w:rsidR="001B3BAD" w:rsidRPr="00D73BED">
        <w:rPr>
          <w:noProof/>
          <w:lang w:val="nb-NO"/>
        </w:rPr>
        <w:t>ne</w:t>
      </w:r>
    </w:p>
    <w:p w14:paraId="7DCADA7C" w14:textId="77777777" w:rsidR="001C53C8" w:rsidRPr="00D73BED" w:rsidRDefault="001C53C8" w:rsidP="00022C03">
      <w:pPr>
        <w:pStyle w:val="pil-list1d"/>
        <w:tabs>
          <w:tab w:val="clear" w:pos="924"/>
          <w:tab w:val="left" w:pos="567"/>
        </w:tabs>
        <w:ind w:left="1134" w:hanging="567"/>
        <w:rPr>
          <w:noProof/>
          <w:lang w:val="nb-NO"/>
        </w:rPr>
      </w:pPr>
      <w:r w:rsidRPr="00D73BED">
        <w:rPr>
          <w:noProof/>
          <w:szCs w:val="24"/>
          <w:lang w:val="nb-NO"/>
        </w:rPr>
        <w:t>nylig har hatt</w:t>
      </w:r>
      <w:r w:rsidRPr="00D73BED">
        <w:rPr>
          <w:noProof/>
          <w:lang w:val="nb-NO"/>
        </w:rPr>
        <w:t xml:space="preserve"> hjerteinfarkt eller slag</w:t>
      </w:r>
    </w:p>
    <w:p w14:paraId="6A2CB38A" w14:textId="77777777" w:rsidR="001C53C8" w:rsidRPr="00D73BED" w:rsidRDefault="001C53C8" w:rsidP="00022C03">
      <w:pPr>
        <w:pStyle w:val="pil-list1d"/>
        <w:tabs>
          <w:tab w:val="clear" w:pos="924"/>
          <w:tab w:val="left" w:pos="567"/>
        </w:tabs>
        <w:ind w:left="1134" w:hanging="567"/>
        <w:rPr>
          <w:noProof/>
          <w:lang w:val="nb-NO"/>
        </w:rPr>
      </w:pPr>
      <w:r w:rsidRPr="00D73BED">
        <w:rPr>
          <w:noProof/>
          <w:lang w:val="nb-NO"/>
        </w:rPr>
        <w:t>ikke kan ta blodfortynnende legemidler</w:t>
      </w:r>
    </w:p>
    <w:p w14:paraId="4FF0B5EF" w14:textId="75221B73" w:rsidR="001C53C8" w:rsidRPr="00D73BED" w:rsidRDefault="008445FB" w:rsidP="000648AB">
      <w:pPr>
        <w:pStyle w:val="pil-p1"/>
        <w:keepNext/>
        <w:tabs>
          <w:tab w:val="left" w:pos="567"/>
        </w:tabs>
        <w:ind w:left="567"/>
        <w:rPr>
          <w:b/>
          <w:noProof/>
          <w:lang w:val="nb-NO"/>
        </w:rPr>
      </w:pPr>
      <w:r w:rsidRPr="00D73BED">
        <w:rPr>
          <w:noProof/>
          <w:lang w:val="nb-NO"/>
        </w:rPr>
        <w:t>Epoetin alfa HEXAL</w:t>
      </w:r>
      <w:r w:rsidR="001C53C8" w:rsidRPr="00D73BED">
        <w:rPr>
          <w:noProof/>
          <w:lang w:val="nb-NO"/>
        </w:rPr>
        <w:t xml:space="preserve"> er kanskje ikke egnet for deg. Rådfør deg med lege. Når du tar </w:t>
      </w:r>
      <w:r w:rsidRPr="00D73BED">
        <w:rPr>
          <w:noProof/>
          <w:lang w:val="nb-NO"/>
        </w:rPr>
        <w:t>Epoetin alfa HEXAL</w:t>
      </w:r>
      <w:r w:rsidR="00D877B0" w:rsidRPr="00D73BED">
        <w:rPr>
          <w:lang w:val="nb-NO"/>
        </w:rPr>
        <w:t>,</w:t>
      </w:r>
      <w:r w:rsidR="001C53C8" w:rsidRPr="00D73BED">
        <w:rPr>
          <w:lang w:val="nb-NO"/>
        </w:rPr>
        <w:t xml:space="preserve"> </w:t>
      </w:r>
      <w:r w:rsidR="001C53C8" w:rsidRPr="00D73BED">
        <w:rPr>
          <w:noProof/>
          <w:lang w:val="nb-NO"/>
        </w:rPr>
        <w:t xml:space="preserve">trenger enkelte personer legemidler for å redusere risikoen for blodpropp. </w:t>
      </w:r>
      <w:r w:rsidR="001C53C8" w:rsidRPr="00D73BED">
        <w:rPr>
          <w:b/>
          <w:noProof/>
          <w:lang w:val="nb-NO"/>
        </w:rPr>
        <w:t xml:space="preserve">Hvis du ikke kan ta legemidler som forhindrer koagulasjon av blodet, må du ikke ta </w:t>
      </w:r>
      <w:r w:rsidRPr="00D73BED">
        <w:rPr>
          <w:b/>
          <w:noProof/>
          <w:lang w:val="nb-NO"/>
        </w:rPr>
        <w:t>Epoetin alfa HEXAL</w:t>
      </w:r>
      <w:r w:rsidR="001C53C8" w:rsidRPr="00D73BED">
        <w:rPr>
          <w:b/>
          <w:noProof/>
          <w:lang w:val="nb-NO"/>
        </w:rPr>
        <w:t>.</w:t>
      </w:r>
    </w:p>
    <w:p w14:paraId="608074E1" w14:textId="77777777" w:rsidR="000648AB" w:rsidRPr="00D73BED" w:rsidRDefault="000648AB" w:rsidP="001B3D3E">
      <w:pPr>
        <w:pStyle w:val="pil-hsub1"/>
        <w:tabs>
          <w:tab w:val="left" w:pos="567"/>
        </w:tabs>
        <w:spacing w:before="0" w:after="0"/>
        <w:ind w:left="567" w:hanging="567"/>
        <w:rPr>
          <w:noProof/>
          <w:lang w:val="nb-NO"/>
        </w:rPr>
      </w:pPr>
    </w:p>
    <w:p w14:paraId="3B10BA86" w14:textId="77777777" w:rsidR="001C53C8" w:rsidRPr="00D73BED" w:rsidRDefault="001C53C8" w:rsidP="001B3D3E">
      <w:pPr>
        <w:pStyle w:val="pil-hsub1"/>
        <w:tabs>
          <w:tab w:val="left" w:pos="567"/>
        </w:tabs>
        <w:spacing w:before="0" w:after="0"/>
        <w:ind w:left="567" w:hanging="567"/>
        <w:rPr>
          <w:noProof/>
          <w:lang w:val="nb-NO"/>
        </w:rPr>
      </w:pPr>
      <w:r w:rsidRPr="00D73BED">
        <w:rPr>
          <w:noProof/>
          <w:lang w:val="nb-NO"/>
        </w:rPr>
        <w:t>Advarsler og forsiktighetsregler</w:t>
      </w:r>
    </w:p>
    <w:p w14:paraId="0BD077E8" w14:textId="77777777" w:rsidR="000648AB" w:rsidRPr="00D73BED" w:rsidRDefault="000648AB" w:rsidP="001B3D3E">
      <w:pPr>
        <w:pStyle w:val="pil-p1"/>
        <w:tabs>
          <w:tab w:val="left" w:pos="567"/>
        </w:tabs>
        <w:ind w:left="567" w:hanging="567"/>
        <w:rPr>
          <w:noProof/>
          <w:lang w:val="nb-NO"/>
        </w:rPr>
      </w:pPr>
    </w:p>
    <w:p w14:paraId="5794AEDC" w14:textId="4DFD57BB" w:rsidR="001C53C8" w:rsidRPr="00D73BED" w:rsidRDefault="00195B25" w:rsidP="001B3D3E">
      <w:pPr>
        <w:pStyle w:val="pil-p1"/>
        <w:tabs>
          <w:tab w:val="left" w:pos="567"/>
        </w:tabs>
        <w:ind w:left="567" w:hanging="567"/>
        <w:rPr>
          <w:b/>
          <w:noProof/>
          <w:lang w:val="nb-NO"/>
        </w:rPr>
      </w:pPr>
      <w:r w:rsidRPr="00D73BED">
        <w:rPr>
          <w:lang w:val="nb-NO"/>
        </w:rPr>
        <w:t>Snakk</w:t>
      </w:r>
      <w:r w:rsidR="001C53C8" w:rsidRPr="00D73BED">
        <w:rPr>
          <w:lang w:val="nb-NO"/>
        </w:rPr>
        <w:t xml:space="preserve"> </w:t>
      </w:r>
      <w:r w:rsidR="001C53C8" w:rsidRPr="00D73BED">
        <w:rPr>
          <w:noProof/>
          <w:lang w:val="nb-NO"/>
        </w:rPr>
        <w:t xml:space="preserve">med lege, apotek eller sykepleier før du bruker </w:t>
      </w:r>
      <w:r w:rsidR="008445FB" w:rsidRPr="00D73BED">
        <w:rPr>
          <w:noProof/>
          <w:lang w:val="nb-NO"/>
        </w:rPr>
        <w:t>Epoetin alfa HEXAL</w:t>
      </w:r>
      <w:r w:rsidR="001C53C8" w:rsidRPr="00D73BED">
        <w:rPr>
          <w:noProof/>
          <w:lang w:val="nb-NO"/>
        </w:rPr>
        <w:t>.</w:t>
      </w:r>
    </w:p>
    <w:p w14:paraId="7E0514DF" w14:textId="77777777" w:rsidR="000648AB" w:rsidRPr="00D73BED" w:rsidRDefault="000648AB" w:rsidP="000648AB">
      <w:pPr>
        <w:pStyle w:val="pil-p2"/>
        <w:tabs>
          <w:tab w:val="left" w:pos="567"/>
        </w:tabs>
        <w:spacing w:before="0"/>
        <w:rPr>
          <w:b/>
          <w:noProof/>
          <w:lang w:val="nb-NO"/>
        </w:rPr>
      </w:pPr>
    </w:p>
    <w:p w14:paraId="23FE9EE2" w14:textId="2DAC173F" w:rsidR="001B3BAD" w:rsidRPr="00D73BED" w:rsidRDefault="008445FB" w:rsidP="000648AB">
      <w:pPr>
        <w:pStyle w:val="pil-p2"/>
        <w:tabs>
          <w:tab w:val="left" w:pos="567"/>
        </w:tabs>
        <w:spacing w:before="0"/>
        <w:rPr>
          <w:noProof/>
          <w:lang w:val="nb-NO"/>
        </w:rPr>
      </w:pPr>
      <w:r w:rsidRPr="00D73BED">
        <w:rPr>
          <w:b/>
          <w:noProof/>
          <w:lang w:val="nb-NO"/>
        </w:rPr>
        <w:t>Epoetin alfa HEXAL</w:t>
      </w:r>
      <w:r w:rsidR="001B3BAD" w:rsidRPr="00D73BED">
        <w:rPr>
          <w:b/>
          <w:noProof/>
          <w:lang w:val="nb-NO"/>
        </w:rPr>
        <w:t xml:space="preserve"> og andre produkter som stimulerer produksjonen av røde blodceller</w:t>
      </w:r>
      <w:r w:rsidR="0040101F" w:rsidRPr="00D73BED">
        <w:rPr>
          <w:b/>
          <w:noProof/>
          <w:lang w:val="nb-NO"/>
        </w:rPr>
        <w:t>,</w:t>
      </w:r>
      <w:r w:rsidR="001B3BAD" w:rsidRPr="00D73BED">
        <w:rPr>
          <w:b/>
          <w:noProof/>
          <w:lang w:val="nb-NO"/>
        </w:rPr>
        <w:t xml:space="preserve"> kan øke risikoen for å utvikle blodpropper hos alle pasienter. Risikoen kan være større hvis du har </w:t>
      </w:r>
      <w:r w:rsidR="001B3BAD" w:rsidRPr="00D73BED">
        <w:rPr>
          <w:b/>
          <w:noProof/>
          <w:lang w:val="nb-NO"/>
        </w:rPr>
        <w:lastRenderedPageBreak/>
        <w:t>andre risikofaktorer</w:t>
      </w:r>
      <w:r w:rsidR="001B3BAD" w:rsidRPr="00D73BED">
        <w:rPr>
          <w:noProof/>
          <w:lang w:val="nb-NO"/>
        </w:rPr>
        <w:t xml:space="preserve"> </w:t>
      </w:r>
      <w:r w:rsidR="0025428E" w:rsidRPr="00D73BED">
        <w:rPr>
          <w:noProof/>
          <w:lang w:val="nb-NO"/>
        </w:rPr>
        <w:t>for å utvikle blodpropper (</w:t>
      </w:r>
      <w:r w:rsidR="0025428E" w:rsidRPr="00D73BED">
        <w:rPr>
          <w:i/>
          <w:noProof/>
          <w:lang w:val="nb-NO"/>
        </w:rPr>
        <w:t>for eksempel hvis du har hatt blodpropp tidligere eller er overvektig, har diabetes eller har vært sengeliggende i lang tid grunnet kirurgiske inngrep eller sykdom</w:t>
      </w:r>
      <w:r w:rsidR="0025428E" w:rsidRPr="00D73BED">
        <w:rPr>
          <w:noProof/>
          <w:lang w:val="nb-NO"/>
        </w:rPr>
        <w:t xml:space="preserve">). Du må informere legen om disse tingene. Legen din vil hjelpe deg med å avgjøre om </w:t>
      </w:r>
      <w:r w:rsidRPr="00D73BED">
        <w:rPr>
          <w:noProof/>
          <w:lang w:val="nb-NO"/>
        </w:rPr>
        <w:t>Epoetin alfa HEXAL</w:t>
      </w:r>
      <w:r w:rsidR="0025428E" w:rsidRPr="00D73BED">
        <w:rPr>
          <w:noProof/>
          <w:lang w:val="nb-NO"/>
        </w:rPr>
        <w:t xml:space="preserve"> er egnet for deg.</w:t>
      </w:r>
    </w:p>
    <w:p w14:paraId="7A21FEEB" w14:textId="77777777" w:rsidR="000648AB" w:rsidRPr="00D73BED" w:rsidRDefault="000648AB" w:rsidP="000648AB">
      <w:pPr>
        <w:pStyle w:val="pil-p2"/>
        <w:tabs>
          <w:tab w:val="left" w:pos="567"/>
        </w:tabs>
        <w:spacing w:before="0"/>
        <w:rPr>
          <w:b/>
          <w:noProof/>
          <w:lang w:val="nb-NO"/>
        </w:rPr>
      </w:pPr>
    </w:p>
    <w:p w14:paraId="053D6DC4" w14:textId="51C71438" w:rsidR="001C53C8" w:rsidRPr="00D73BED" w:rsidRDefault="001C53C8" w:rsidP="00ED4088">
      <w:pPr>
        <w:pStyle w:val="pil-p2"/>
        <w:keepNext/>
        <w:tabs>
          <w:tab w:val="left" w:pos="567"/>
        </w:tabs>
        <w:spacing w:before="0"/>
        <w:rPr>
          <w:b/>
          <w:noProof/>
          <w:lang w:val="nb-NO"/>
        </w:rPr>
      </w:pPr>
      <w:r w:rsidRPr="00D73BED">
        <w:rPr>
          <w:b/>
          <w:noProof/>
          <w:lang w:val="nb-NO"/>
        </w:rPr>
        <w:t>Det er viktig å informere legen</w:t>
      </w:r>
      <w:r w:rsidRPr="00D73BED">
        <w:rPr>
          <w:noProof/>
          <w:lang w:val="nb-NO"/>
        </w:rPr>
        <w:t xml:space="preserve"> hvis noe av det følgende gjelder deg. Det kan fremdeles hende at du kan bruke </w:t>
      </w:r>
      <w:r w:rsidR="008445FB" w:rsidRPr="00D73BED">
        <w:rPr>
          <w:noProof/>
          <w:lang w:val="nb-NO"/>
        </w:rPr>
        <w:t>Epoetin alfa HEXAL</w:t>
      </w:r>
      <w:r w:rsidRPr="00D73BED">
        <w:rPr>
          <w:noProof/>
          <w:lang w:val="nb-NO"/>
        </w:rPr>
        <w:t>, men du må rådføre deg med lege først.</w:t>
      </w:r>
    </w:p>
    <w:p w14:paraId="20A8BD5D" w14:textId="77777777" w:rsidR="00D1687F" w:rsidRPr="00D73BED" w:rsidRDefault="00D1687F" w:rsidP="001B3D3E">
      <w:pPr>
        <w:pStyle w:val="pil-p2"/>
        <w:tabs>
          <w:tab w:val="left" w:pos="567"/>
        </w:tabs>
        <w:spacing w:before="0"/>
        <w:ind w:left="567" w:hanging="567"/>
        <w:rPr>
          <w:b/>
          <w:noProof/>
          <w:lang w:val="nb-NO"/>
        </w:rPr>
      </w:pPr>
    </w:p>
    <w:p w14:paraId="0475655E" w14:textId="77777777" w:rsidR="001C53C8" w:rsidRPr="00D73BED" w:rsidRDefault="001C53C8" w:rsidP="001B3D3E">
      <w:pPr>
        <w:pStyle w:val="pil-p2"/>
        <w:tabs>
          <w:tab w:val="left" w:pos="567"/>
        </w:tabs>
        <w:spacing w:before="0"/>
        <w:ind w:left="567" w:hanging="567"/>
        <w:rPr>
          <w:b/>
          <w:noProof/>
          <w:lang w:val="nb-NO"/>
        </w:rPr>
      </w:pPr>
      <w:r w:rsidRPr="00D73BED">
        <w:rPr>
          <w:b/>
          <w:noProof/>
          <w:lang w:val="nb-NO"/>
        </w:rPr>
        <w:t>Hvis du vet at du har</w:t>
      </w:r>
      <w:r w:rsidRPr="00D73BED">
        <w:rPr>
          <w:noProof/>
          <w:lang w:val="nb-NO"/>
        </w:rPr>
        <w:t>, eller har hatt:</w:t>
      </w:r>
    </w:p>
    <w:p w14:paraId="26BE6CB0" w14:textId="77777777" w:rsidR="001C53C8" w:rsidRPr="00D73BED" w:rsidRDefault="001C53C8" w:rsidP="001B3D3E">
      <w:pPr>
        <w:pStyle w:val="pil-list1d"/>
        <w:tabs>
          <w:tab w:val="clear" w:pos="924"/>
          <w:tab w:val="left" w:pos="567"/>
        </w:tabs>
        <w:ind w:left="567" w:hanging="567"/>
        <w:rPr>
          <w:b/>
          <w:noProof/>
          <w:lang w:val="nb-NO"/>
        </w:rPr>
      </w:pPr>
      <w:r w:rsidRPr="00D73BED">
        <w:rPr>
          <w:b/>
          <w:noProof/>
          <w:lang w:val="nb-NO"/>
        </w:rPr>
        <w:t>høyt blodtrykk</w:t>
      </w:r>
    </w:p>
    <w:p w14:paraId="725C75D9" w14:textId="77777777" w:rsidR="001C53C8" w:rsidRPr="00D73BED" w:rsidRDefault="001C53C8" w:rsidP="001B3D3E">
      <w:pPr>
        <w:pStyle w:val="pil-list1d"/>
        <w:tabs>
          <w:tab w:val="clear" w:pos="924"/>
          <w:tab w:val="left" w:pos="567"/>
        </w:tabs>
        <w:ind w:left="567" w:hanging="567"/>
        <w:rPr>
          <w:b/>
          <w:noProof/>
          <w:lang w:val="nb-NO"/>
        </w:rPr>
      </w:pPr>
      <w:r w:rsidRPr="00D73BED">
        <w:rPr>
          <w:b/>
          <w:noProof/>
          <w:lang w:val="nb-NO"/>
        </w:rPr>
        <w:t>epileptiske anfall</w:t>
      </w:r>
      <w:r w:rsidR="009B7D60" w:rsidRPr="00D73BED">
        <w:rPr>
          <w:b/>
          <w:noProof/>
          <w:lang w:val="nb-NO"/>
        </w:rPr>
        <w:t xml:space="preserve"> eller kramper</w:t>
      </w:r>
    </w:p>
    <w:p w14:paraId="602204D5" w14:textId="77777777" w:rsidR="00E7166B" w:rsidRPr="00D73BED" w:rsidRDefault="00E7166B" w:rsidP="001B3D3E">
      <w:pPr>
        <w:pStyle w:val="pil-list1d"/>
        <w:tabs>
          <w:tab w:val="clear" w:pos="924"/>
          <w:tab w:val="left" w:pos="567"/>
        </w:tabs>
        <w:ind w:left="567" w:hanging="567"/>
        <w:rPr>
          <w:b/>
          <w:noProof/>
          <w:lang w:val="nb-NO"/>
        </w:rPr>
      </w:pPr>
      <w:r w:rsidRPr="00D73BED">
        <w:rPr>
          <w:b/>
          <w:noProof/>
          <w:lang w:val="nb-NO"/>
        </w:rPr>
        <w:t>leversykdom</w:t>
      </w:r>
    </w:p>
    <w:p w14:paraId="14205B17" w14:textId="77777777" w:rsidR="001C53C8" w:rsidRPr="00D73BED" w:rsidRDefault="001C53C8" w:rsidP="001B3D3E">
      <w:pPr>
        <w:pStyle w:val="pil-list1d"/>
        <w:tabs>
          <w:tab w:val="clear" w:pos="924"/>
          <w:tab w:val="left" w:pos="567"/>
        </w:tabs>
        <w:ind w:left="567" w:hanging="567"/>
        <w:rPr>
          <w:b/>
          <w:noProof/>
          <w:lang w:val="nb-NO"/>
        </w:rPr>
      </w:pPr>
      <w:r w:rsidRPr="00D73BED">
        <w:rPr>
          <w:b/>
          <w:noProof/>
          <w:lang w:val="nb-NO"/>
        </w:rPr>
        <w:t>anemi av andre årsaker</w:t>
      </w:r>
    </w:p>
    <w:p w14:paraId="38533090" w14:textId="0B1B77DB" w:rsidR="001C53C8" w:rsidRPr="00D73BED" w:rsidRDefault="001C53C8" w:rsidP="001B3D3E">
      <w:pPr>
        <w:pStyle w:val="pil-list1d"/>
        <w:tabs>
          <w:tab w:val="clear" w:pos="924"/>
          <w:tab w:val="left" w:pos="567"/>
        </w:tabs>
        <w:ind w:left="567" w:hanging="567"/>
        <w:rPr>
          <w:b/>
          <w:noProof/>
          <w:lang w:val="nb-NO"/>
        </w:rPr>
      </w:pPr>
      <w:r w:rsidRPr="00D73BED">
        <w:rPr>
          <w:b/>
          <w:noProof/>
          <w:lang w:val="nb-NO"/>
        </w:rPr>
        <w:t>porfyri (en sjelden blodsykdom)</w:t>
      </w:r>
    </w:p>
    <w:p w14:paraId="6A7AC86C" w14:textId="77777777" w:rsidR="00D1687F" w:rsidRPr="00D73BED" w:rsidRDefault="00D1687F" w:rsidP="00ED4088">
      <w:pPr>
        <w:pStyle w:val="pil-p2"/>
        <w:keepNext/>
        <w:tabs>
          <w:tab w:val="left" w:pos="567"/>
        </w:tabs>
        <w:spacing w:before="0"/>
        <w:rPr>
          <w:b/>
          <w:noProof/>
          <w:lang w:val="nb-NO"/>
        </w:rPr>
      </w:pPr>
    </w:p>
    <w:p w14:paraId="4B508BE8" w14:textId="44F3475A" w:rsidR="001C53C8" w:rsidRPr="00D73BED" w:rsidRDefault="003000D4" w:rsidP="00ED4088">
      <w:pPr>
        <w:pStyle w:val="pil-p2"/>
        <w:keepNext/>
        <w:tabs>
          <w:tab w:val="left" w:pos="567"/>
        </w:tabs>
        <w:spacing w:before="0"/>
        <w:rPr>
          <w:lang w:val="nb-NO"/>
        </w:rPr>
      </w:pPr>
      <w:r w:rsidRPr="00D73BED">
        <w:rPr>
          <w:b/>
          <w:noProof/>
          <w:lang w:val="nb-NO"/>
        </w:rPr>
        <w:t>Hvis du er en pasient med kronisk nyresvikt</w:t>
      </w:r>
      <w:r w:rsidRPr="00D73BED">
        <w:rPr>
          <w:noProof/>
          <w:lang w:val="nb-NO"/>
        </w:rPr>
        <w:t xml:space="preserve">, og særlig hvis du ikke responderer riktig på </w:t>
      </w:r>
      <w:r w:rsidR="008445FB" w:rsidRPr="00D73BED">
        <w:rPr>
          <w:noProof/>
          <w:lang w:val="nb-NO"/>
        </w:rPr>
        <w:t>Epoetin alfa HEXAL</w:t>
      </w:r>
      <w:r w:rsidRPr="00D73BED">
        <w:rPr>
          <w:noProof/>
          <w:lang w:val="nb-NO"/>
        </w:rPr>
        <w:t xml:space="preserve">, </w:t>
      </w:r>
      <w:r w:rsidR="00AD5B07" w:rsidRPr="00D73BED">
        <w:rPr>
          <w:noProof/>
          <w:lang w:val="nb-NO"/>
        </w:rPr>
        <w:t>vil legen kontrollere</w:t>
      </w:r>
      <w:r w:rsidRPr="00D73BED">
        <w:rPr>
          <w:noProof/>
          <w:lang w:val="nb-NO"/>
        </w:rPr>
        <w:t xml:space="preserve"> </w:t>
      </w:r>
      <w:r w:rsidR="008445FB" w:rsidRPr="00D73BED">
        <w:rPr>
          <w:noProof/>
          <w:lang w:val="nb-NO"/>
        </w:rPr>
        <w:t>Epoetin alfa HEXAL</w:t>
      </w:r>
      <w:r w:rsidR="009E5316" w:rsidRPr="00D73BED">
        <w:rPr>
          <w:noProof/>
          <w:lang w:val="nb-NO"/>
        </w:rPr>
        <w:noBreakHyphen/>
      </w:r>
      <w:r w:rsidRPr="00D73BED">
        <w:rPr>
          <w:noProof/>
          <w:lang w:val="nb-NO"/>
        </w:rPr>
        <w:t>dose</w:t>
      </w:r>
      <w:r w:rsidR="00AD5B07" w:rsidRPr="00D73BED">
        <w:rPr>
          <w:noProof/>
          <w:lang w:val="nb-NO"/>
        </w:rPr>
        <w:t>n din</w:t>
      </w:r>
      <w:r w:rsidRPr="00D73BED">
        <w:rPr>
          <w:noProof/>
          <w:lang w:val="nb-NO"/>
        </w:rPr>
        <w:t xml:space="preserve">, fordi gjentatt økning av din </w:t>
      </w:r>
      <w:r w:rsidR="008445FB" w:rsidRPr="00D73BED">
        <w:rPr>
          <w:noProof/>
          <w:lang w:val="nb-NO"/>
        </w:rPr>
        <w:t>Epoetin alfa HEXAL</w:t>
      </w:r>
      <w:r w:rsidR="009E5316" w:rsidRPr="00D73BED">
        <w:rPr>
          <w:noProof/>
          <w:lang w:val="nb-NO"/>
        </w:rPr>
        <w:noBreakHyphen/>
      </w:r>
      <w:r w:rsidRPr="00D73BED">
        <w:rPr>
          <w:noProof/>
          <w:lang w:val="nb-NO"/>
        </w:rPr>
        <w:t>dose hvis du ikke responderer på behandlingen, kan øke risikoen for at du får problemer med hjertet eller blodkarene, og det kan øke risikoen for myokardinfa</w:t>
      </w:r>
      <w:r w:rsidR="009F20AD" w:rsidRPr="00D73BED">
        <w:rPr>
          <w:noProof/>
          <w:lang w:val="nb-NO"/>
        </w:rPr>
        <w:t>r</w:t>
      </w:r>
      <w:r w:rsidRPr="00D73BED">
        <w:rPr>
          <w:noProof/>
          <w:lang w:val="nb-NO"/>
        </w:rPr>
        <w:t>kt, slag og død.</w:t>
      </w:r>
    </w:p>
    <w:p w14:paraId="6C1411BB" w14:textId="77777777" w:rsidR="00541E9D" w:rsidRPr="00D73BED" w:rsidRDefault="00541E9D" w:rsidP="004720C4">
      <w:pPr>
        <w:rPr>
          <w:lang w:val="nb-NO"/>
        </w:rPr>
      </w:pPr>
    </w:p>
    <w:p w14:paraId="58F91397" w14:textId="7D748FB7" w:rsidR="00541E9D" w:rsidRPr="00D73BED" w:rsidRDefault="00541E9D" w:rsidP="004720C4">
      <w:pPr>
        <w:rPr>
          <w:lang w:val="nb-NO"/>
        </w:rPr>
      </w:pPr>
      <w:r w:rsidRPr="00D73BED">
        <w:rPr>
          <w:b/>
          <w:lang w:val="nb-NO"/>
        </w:rPr>
        <w:t>Hvis du er en kreftpasient</w:t>
      </w:r>
      <w:r w:rsidRPr="00D73BED">
        <w:rPr>
          <w:lang w:val="nb-NO"/>
        </w:rPr>
        <w:t xml:space="preserve">, må du være klar over at produkter som stimulerer produksjonen av røde blodceller (som </w:t>
      </w:r>
      <w:r w:rsidR="00A564D4" w:rsidRPr="00D73BED">
        <w:rPr>
          <w:lang w:val="nb-NO"/>
        </w:rPr>
        <w:t>Epoetin alfa HEXAL</w:t>
      </w:r>
      <w:r w:rsidRPr="00D73BED">
        <w:rPr>
          <w:lang w:val="nb-NO"/>
        </w:rPr>
        <w:t>)</w:t>
      </w:r>
      <w:r w:rsidR="00C213EA" w:rsidRPr="00D73BED">
        <w:rPr>
          <w:lang w:val="nb-NO"/>
        </w:rPr>
        <w:t>,</w:t>
      </w:r>
      <w:r w:rsidRPr="00D73BED">
        <w:rPr>
          <w:lang w:val="nb-NO"/>
        </w:rPr>
        <w:t xml:space="preserve"> kan virke som en vekstfaktor og derfor har en teoretisk mulighet for å påvirke kreftutviklingen.</w:t>
      </w:r>
    </w:p>
    <w:p w14:paraId="66716DFB" w14:textId="77777777" w:rsidR="00541E9D" w:rsidRPr="00D73BED" w:rsidRDefault="00541E9D" w:rsidP="004720C4">
      <w:pPr>
        <w:rPr>
          <w:lang w:val="nb-NO"/>
        </w:rPr>
      </w:pPr>
      <w:r w:rsidRPr="00D73BED">
        <w:rPr>
          <w:b/>
          <w:lang w:val="nb-NO"/>
        </w:rPr>
        <w:t>Avhengig av din individuelle situasjon kan en blod</w:t>
      </w:r>
      <w:r w:rsidR="0027465A" w:rsidRPr="00D73BED">
        <w:rPr>
          <w:b/>
          <w:lang w:val="nb-NO"/>
        </w:rPr>
        <w:t>overføring</w:t>
      </w:r>
      <w:r w:rsidRPr="00D73BED">
        <w:rPr>
          <w:b/>
          <w:lang w:val="nb-NO"/>
        </w:rPr>
        <w:t xml:space="preserve"> være å foretrekke. Diskuter dette med lege.</w:t>
      </w:r>
    </w:p>
    <w:p w14:paraId="28952621" w14:textId="77777777" w:rsidR="003B7B74" w:rsidRPr="00D73BED" w:rsidRDefault="003B7B74" w:rsidP="001B3D3E">
      <w:pPr>
        <w:tabs>
          <w:tab w:val="left" w:pos="567"/>
        </w:tabs>
        <w:ind w:left="567" w:hanging="567"/>
        <w:rPr>
          <w:noProof/>
          <w:lang w:val="nb-NO"/>
        </w:rPr>
      </w:pPr>
    </w:p>
    <w:p w14:paraId="7CE481B2" w14:textId="14F28A4A" w:rsidR="003B7B74" w:rsidRPr="00D73BED" w:rsidRDefault="003B7B74" w:rsidP="00ED4088">
      <w:pPr>
        <w:keepNext/>
        <w:tabs>
          <w:tab w:val="left" w:pos="567"/>
        </w:tabs>
        <w:rPr>
          <w:lang w:val="nb-NO"/>
        </w:rPr>
      </w:pPr>
      <w:r w:rsidRPr="00D73BED">
        <w:rPr>
          <w:b/>
          <w:noProof/>
          <w:lang w:val="nb-NO"/>
        </w:rPr>
        <w:t>Hvis du er en kreftpasient</w:t>
      </w:r>
      <w:r w:rsidR="00C213EA" w:rsidRPr="00D73BED">
        <w:rPr>
          <w:bCs/>
          <w:lang w:val="nb-NO"/>
        </w:rPr>
        <w:t>,</w:t>
      </w:r>
      <w:r w:rsidRPr="00D73BED">
        <w:rPr>
          <w:lang w:val="nb-NO"/>
        </w:rPr>
        <w:t xml:space="preserve"> </w:t>
      </w:r>
      <w:r w:rsidRPr="00D73BED">
        <w:rPr>
          <w:noProof/>
          <w:lang w:val="nb-NO"/>
        </w:rPr>
        <w:t xml:space="preserve">må du være klar over at bruk av </w:t>
      </w:r>
      <w:r w:rsidR="008445FB" w:rsidRPr="00D73BED">
        <w:rPr>
          <w:noProof/>
          <w:lang w:val="nb-NO"/>
        </w:rPr>
        <w:t>Epoetin alfa HEXAL</w:t>
      </w:r>
      <w:r w:rsidRPr="00D73BED">
        <w:rPr>
          <w:noProof/>
          <w:lang w:val="nb-NO"/>
        </w:rPr>
        <w:t xml:space="preserve"> kan være forbundet med kortere overlevelse og høyere død</w:t>
      </w:r>
      <w:r w:rsidR="00ED707E" w:rsidRPr="00D73BED">
        <w:rPr>
          <w:noProof/>
          <w:lang w:val="nb-NO"/>
        </w:rPr>
        <w:t>elighet</w:t>
      </w:r>
      <w:r w:rsidRPr="00D73BED">
        <w:rPr>
          <w:noProof/>
          <w:lang w:val="nb-NO"/>
        </w:rPr>
        <w:t xml:space="preserve"> </w:t>
      </w:r>
      <w:r w:rsidR="0034736C" w:rsidRPr="00D73BED">
        <w:rPr>
          <w:noProof/>
          <w:lang w:val="nb-NO"/>
        </w:rPr>
        <w:t>hos pasienter som har</w:t>
      </w:r>
      <w:r w:rsidRPr="00D73BED">
        <w:rPr>
          <w:noProof/>
          <w:lang w:val="nb-NO"/>
        </w:rPr>
        <w:t xml:space="preserve"> kreft i hode og hals</w:t>
      </w:r>
      <w:r w:rsidR="003D6D2C" w:rsidRPr="00D73BED">
        <w:rPr>
          <w:noProof/>
          <w:lang w:val="nb-NO"/>
        </w:rPr>
        <w:t>,</w:t>
      </w:r>
      <w:r w:rsidRPr="00D73BED">
        <w:rPr>
          <w:noProof/>
          <w:lang w:val="nb-NO"/>
        </w:rPr>
        <w:t xml:space="preserve"> og </w:t>
      </w:r>
      <w:r w:rsidR="00ED707E" w:rsidRPr="00D73BED">
        <w:rPr>
          <w:noProof/>
          <w:lang w:val="nb-NO"/>
        </w:rPr>
        <w:t>hos</w:t>
      </w:r>
      <w:r w:rsidRPr="00D73BED">
        <w:rPr>
          <w:noProof/>
          <w:lang w:val="nb-NO"/>
        </w:rPr>
        <w:t xml:space="preserve"> pasienter </w:t>
      </w:r>
      <w:r w:rsidR="003D6D2C" w:rsidRPr="00D73BED">
        <w:rPr>
          <w:noProof/>
          <w:lang w:val="nb-NO"/>
        </w:rPr>
        <w:t>som har</w:t>
      </w:r>
      <w:r w:rsidR="003A2993" w:rsidRPr="00D73BED">
        <w:rPr>
          <w:noProof/>
          <w:lang w:val="nb-NO"/>
        </w:rPr>
        <w:t xml:space="preserve"> </w:t>
      </w:r>
      <w:r w:rsidRPr="00D73BED">
        <w:rPr>
          <w:noProof/>
          <w:lang w:val="nb-NO"/>
        </w:rPr>
        <w:t>brystkreft</w:t>
      </w:r>
      <w:r w:rsidR="0034736C" w:rsidRPr="00D73BED">
        <w:rPr>
          <w:noProof/>
          <w:lang w:val="nb-NO"/>
        </w:rPr>
        <w:t xml:space="preserve"> med spredning</w:t>
      </w:r>
      <w:r w:rsidR="009B7D60" w:rsidRPr="00D73BED">
        <w:rPr>
          <w:noProof/>
          <w:lang w:val="nb-NO"/>
        </w:rPr>
        <w:t>, og</w:t>
      </w:r>
      <w:r w:rsidRPr="00D73BED">
        <w:rPr>
          <w:noProof/>
          <w:lang w:val="nb-NO"/>
        </w:rPr>
        <w:t xml:space="preserve"> som får </w:t>
      </w:r>
      <w:r w:rsidR="003D6D2C" w:rsidRPr="00D73BED">
        <w:rPr>
          <w:noProof/>
          <w:lang w:val="nb-NO"/>
        </w:rPr>
        <w:t>cellegift</w:t>
      </w:r>
      <w:r w:rsidRPr="00D73BED">
        <w:rPr>
          <w:noProof/>
          <w:lang w:val="nb-NO"/>
        </w:rPr>
        <w:t>.</w:t>
      </w:r>
    </w:p>
    <w:p w14:paraId="65509554" w14:textId="77777777" w:rsidR="00541E9D" w:rsidRPr="00D73BED" w:rsidRDefault="00541E9D" w:rsidP="00ED4088">
      <w:pPr>
        <w:keepNext/>
        <w:tabs>
          <w:tab w:val="left" w:pos="567"/>
        </w:tabs>
        <w:rPr>
          <w:lang w:val="nb-NO"/>
        </w:rPr>
      </w:pPr>
    </w:p>
    <w:p w14:paraId="5F7DA788" w14:textId="77777777" w:rsidR="00541E9D" w:rsidRPr="00D73BED" w:rsidRDefault="00541E9D" w:rsidP="00541E9D">
      <w:pPr>
        <w:pStyle w:val="BodyText"/>
        <w:keepNext/>
        <w:tabs>
          <w:tab w:val="left" w:pos="567"/>
        </w:tabs>
        <w:spacing w:after="0"/>
        <w:rPr>
          <w:lang w:val="nb-NO"/>
        </w:rPr>
      </w:pPr>
      <w:r w:rsidRPr="00D73BED">
        <w:rPr>
          <w:b/>
          <w:lang w:val="nb-NO"/>
        </w:rPr>
        <w:t>Alvorlige hudreaksjoner</w:t>
      </w:r>
      <w:r w:rsidRPr="00D73BED">
        <w:rPr>
          <w:lang w:val="nb-NO"/>
        </w:rPr>
        <w:t>, inkludert Stevens</w:t>
      </w:r>
      <w:r w:rsidRPr="00D73BED">
        <w:rPr>
          <w:lang w:val="nb-NO"/>
        </w:rPr>
        <w:noBreakHyphen/>
        <w:t>Johnson syndrom (SJS) og toksisk epidermal nekrolyse (TEN), har blitt rapportert i forbindelse med epoetinbehandling.</w:t>
      </w:r>
    </w:p>
    <w:p w14:paraId="7290FB72" w14:textId="77777777" w:rsidR="00541E9D" w:rsidRPr="00D73BED" w:rsidRDefault="00541E9D" w:rsidP="00541E9D">
      <w:pPr>
        <w:pStyle w:val="BodyText"/>
        <w:tabs>
          <w:tab w:val="left" w:pos="567"/>
        </w:tabs>
        <w:spacing w:after="0"/>
        <w:rPr>
          <w:lang w:val="nb-NO"/>
        </w:rPr>
      </w:pPr>
    </w:p>
    <w:p w14:paraId="3F0B4BF6" w14:textId="77777777" w:rsidR="00541E9D" w:rsidRPr="00D73BED" w:rsidRDefault="00541E9D" w:rsidP="00541E9D">
      <w:pPr>
        <w:pStyle w:val="BodyText"/>
        <w:tabs>
          <w:tab w:val="left" w:pos="567"/>
        </w:tabs>
        <w:spacing w:after="0"/>
        <w:rPr>
          <w:lang w:val="nb-NO"/>
        </w:rPr>
      </w:pPr>
      <w:r w:rsidRPr="00D73BED">
        <w:rPr>
          <w:lang w:val="nb-NO"/>
        </w:rPr>
        <w:t>Tidlige tegn på SJS/TEN er rødlige prikker eller sirkelformede flekker på overkroppen, ofte med blemmer. Sår i munn, hals, nese, kjønnsorganer og øyne (røde og hovne øyne) kan også oppstå. Slike alvorlige hudutslett innledes gjerne med feber og/eller influensalignende symptomer. Utslettene kan utvikle seg til avskalling av huden over store områder og gi livstruende komplikasjoner.</w:t>
      </w:r>
    </w:p>
    <w:p w14:paraId="2F6DE679" w14:textId="77777777" w:rsidR="00541E9D" w:rsidRPr="00D73BED" w:rsidRDefault="00541E9D" w:rsidP="00541E9D">
      <w:pPr>
        <w:pStyle w:val="BodyText"/>
        <w:tabs>
          <w:tab w:val="left" w:pos="567"/>
        </w:tabs>
        <w:spacing w:after="0"/>
        <w:rPr>
          <w:lang w:val="nb-NO"/>
        </w:rPr>
      </w:pPr>
    </w:p>
    <w:p w14:paraId="262F7C16" w14:textId="37BC10E9" w:rsidR="00541E9D" w:rsidRPr="00D73BED" w:rsidRDefault="00541E9D" w:rsidP="00541E9D">
      <w:pPr>
        <w:keepNext/>
        <w:tabs>
          <w:tab w:val="left" w:pos="567"/>
        </w:tabs>
        <w:rPr>
          <w:noProof/>
          <w:lang w:val="nb-NO"/>
        </w:rPr>
      </w:pPr>
      <w:r w:rsidRPr="00D73BED">
        <w:rPr>
          <w:lang w:val="nb-NO"/>
        </w:rPr>
        <w:t xml:space="preserve">Hvis du får utslett eller noen andre av disse hudsymptomene, må du slutte å ta </w:t>
      </w:r>
      <w:r w:rsidR="00A564D4" w:rsidRPr="00D73BED">
        <w:rPr>
          <w:lang w:val="nb-NO"/>
        </w:rPr>
        <w:t>Epoetin alfa HEXAL</w:t>
      </w:r>
      <w:r w:rsidRPr="00D73BED">
        <w:rPr>
          <w:lang w:val="nb-NO"/>
        </w:rPr>
        <w:t xml:space="preserve"> og kontakte legen din eller oppsøke medisinsk hjelp umiddelbart.</w:t>
      </w:r>
    </w:p>
    <w:p w14:paraId="06B82074" w14:textId="77777777" w:rsidR="00160920" w:rsidRPr="00D73BED" w:rsidRDefault="00160920" w:rsidP="001B3D3E">
      <w:pPr>
        <w:pStyle w:val="pil-p2"/>
        <w:tabs>
          <w:tab w:val="left" w:pos="567"/>
        </w:tabs>
        <w:spacing w:before="0"/>
        <w:ind w:left="567" w:hanging="567"/>
        <w:rPr>
          <w:b/>
          <w:noProof/>
          <w:lang w:val="nb-NO"/>
        </w:rPr>
      </w:pPr>
    </w:p>
    <w:p w14:paraId="60C1A80D" w14:textId="77777777" w:rsidR="004A4868" w:rsidRPr="00D73BED" w:rsidRDefault="004A4868" w:rsidP="001B3D3E">
      <w:pPr>
        <w:pStyle w:val="pil-p2"/>
        <w:tabs>
          <w:tab w:val="left" w:pos="567"/>
        </w:tabs>
        <w:spacing w:before="0"/>
        <w:ind w:left="567" w:hanging="567"/>
        <w:rPr>
          <w:b/>
          <w:noProof/>
          <w:lang w:val="nb-NO"/>
        </w:rPr>
      </w:pPr>
      <w:r w:rsidRPr="00D73BED">
        <w:rPr>
          <w:b/>
          <w:noProof/>
          <w:lang w:val="nb-NO"/>
        </w:rPr>
        <w:t>Vis forsiktighet med andre produkter som stimulerer produksjonen av røde blodceller:</w:t>
      </w:r>
    </w:p>
    <w:p w14:paraId="0058F77C" w14:textId="77777777" w:rsidR="00D877B0" w:rsidRPr="00D73BED" w:rsidRDefault="00D877B0" w:rsidP="00ED4088">
      <w:pPr>
        <w:pStyle w:val="pil-p1"/>
        <w:keepNext/>
        <w:tabs>
          <w:tab w:val="left" w:pos="567"/>
        </w:tabs>
        <w:rPr>
          <w:lang w:val="nb-NO"/>
        </w:rPr>
      </w:pPr>
    </w:p>
    <w:p w14:paraId="701AEDB7" w14:textId="44672E1E" w:rsidR="005454FD" w:rsidRPr="00D73BED" w:rsidRDefault="008445FB" w:rsidP="00ED4088">
      <w:pPr>
        <w:pStyle w:val="pil-p1"/>
        <w:keepNext/>
        <w:tabs>
          <w:tab w:val="left" w:pos="567"/>
        </w:tabs>
        <w:rPr>
          <w:noProof/>
          <w:lang w:val="nb-NO"/>
        </w:rPr>
      </w:pPr>
      <w:r w:rsidRPr="00D73BED">
        <w:rPr>
          <w:noProof/>
          <w:lang w:val="nb-NO"/>
        </w:rPr>
        <w:t>Epoetin alfa HEXAL</w:t>
      </w:r>
      <w:r w:rsidR="004A4868" w:rsidRPr="00D73BED">
        <w:rPr>
          <w:noProof/>
          <w:lang w:val="nb-NO"/>
        </w:rPr>
        <w:t xml:space="preserve"> er én av en gruppe produkter som stimulerer produksjonen av røde blodceller på samme måte som det humane proteinet erytropoietin gjør. Helsepersonellet vil alltid notere nøyaktig hvilket produkt du bruker. Hvis du får tildelt et annet legemiddel enn </w:t>
      </w:r>
      <w:r w:rsidRPr="00D73BED">
        <w:rPr>
          <w:noProof/>
          <w:lang w:val="nb-NO"/>
        </w:rPr>
        <w:t>Epoetin alfa HEXAL</w:t>
      </w:r>
      <w:r w:rsidR="004A4868" w:rsidRPr="00D73BED">
        <w:rPr>
          <w:noProof/>
          <w:lang w:val="nb-NO"/>
        </w:rPr>
        <w:t xml:space="preserve"> fra denne gruppen i løpet av behandlingen, må du rådføre deg med lege eller apotek før du bruker det.</w:t>
      </w:r>
    </w:p>
    <w:p w14:paraId="541E82FC" w14:textId="77777777" w:rsidR="00160920" w:rsidRPr="00D73BED" w:rsidRDefault="00160920" w:rsidP="001B3D3E">
      <w:pPr>
        <w:pStyle w:val="BodyText"/>
        <w:tabs>
          <w:tab w:val="left" w:pos="567"/>
        </w:tabs>
        <w:kinsoku w:val="0"/>
        <w:overflowPunct w:val="0"/>
        <w:spacing w:after="0"/>
        <w:ind w:left="567" w:hanging="567"/>
        <w:rPr>
          <w:b/>
          <w:noProof/>
          <w:lang w:val="nb-NO"/>
        </w:rPr>
      </w:pPr>
    </w:p>
    <w:p w14:paraId="6AA08CEB" w14:textId="373FFD2E" w:rsidR="001C53C8" w:rsidRPr="00D73BED" w:rsidRDefault="001C53C8" w:rsidP="005153A5">
      <w:pPr>
        <w:pStyle w:val="pil-hsub1"/>
        <w:keepNext w:val="0"/>
        <w:keepLines w:val="0"/>
        <w:tabs>
          <w:tab w:val="left" w:pos="567"/>
        </w:tabs>
        <w:spacing w:before="0" w:after="0"/>
        <w:ind w:left="567" w:hanging="567"/>
        <w:rPr>
          <w:noProof/>
          <w:lang w:val="nb-NO"/>
        </w:rPr>
      </w:pPr>
      <w:r w:rsidRPr="00D73BED">
        <w:rPr>
          <w:noProof/>
          <w:lang w:val="nb-NO"/>
        </w:rPr>
        <w:t xml:space="preserve">Andre legemidler og </w:t>
      </w:r>
      <w:r w:rsidR="008445FB" w:rsidRPr="00D73BED">
        <w:rPr>
          <w:noProof/>
          <w:lang w:val="nb-NO"/>
        </w:rPr>
        <w:t>Epoetin alfa HEXAL</w:t>
      </w:r>
    </w:p>
    <w:p w14:paraId="2C4B00FE" w14:textId="77777777" w:rsidR="00164CB2" w:rsidRPr="00D73BED" w:rsidRDefault="00164CB2" w:rsidP="005153A5">
      <w:pPr>
        <w:pStyle w:val="pil-p1"/>
        <w:tabs>
          <w:tab w:val="left" w:pos="567"/>
        </w:tabs>
        <w:rPr>
          <w:noProof/>
          <w:lang w:val="nb-NO"/>
        </w:rPr>
      </w:pPr>
    </w:p>
    <w:p w14:paraId="5471E025" w14:textId="681BFBC7" w:rsidR="001C53C8" w:rsidRPr="00D73BED" w:rsidRDefault="00C213EA" w:rsidP="005153A5">
      <w:pPr>
        <w:pStyle w:val="pil-p1"/>
        <w:tabs>
          <w:tab w:val="left" w:pos="567"/>
        </w:tabs>
        <w:rPr>
          <w:noProof/>
          <w:lang w:val="nb-NO"/>
        </w:rPr>
      </w:pPr>
      <w:r w:rsidRPr="00D73BED">
        <w:rPr>
          <w:lang w:val="nb-NO"/>
        </w:rPr>
        <w:t>Snakk</w:t>
      </w:r>
      <w:r w:rsidR="003A3352" w:rsidRPr="00D73BED">
        <w:rPr>
          <w:lang w:val="nb-NO"/>
        </w:rPr>
        <w:t xml:space="preserve"> </w:t>
      </w:r>
      <w:r w:rsidR="003A3352" w:rsidRPr="00D73BED">
        <w:rPr>
          <w:noProof/>
          <w:lang w:val="nb-NO"/>
        </w:rPr>
        <w:t>med lege dersom du bruker, nylig har brukt eller planlegger å bruke</w:t>
      </w:r>
      <w:r w:rsidR="001C53C8" w:rsidRPr="00D73BED">
        <w:rPr>
          <w:noProof/>
          <w:lang w:val="nb-NO"/>
        </w:rPr>
        <w:t xml:space="preserve"> andre legemidler.</w:t>
      </w:r>
    </w:p>
    <w:p w14:paraId="2FB0DD69" w14:textId="77777777" w:rsidR="00164CB2" w:rsidRPr="00D73BED" w:rsidRDefault="00164CB2" w:rsidP="005153A5">
      <w:pPr>
        <w:pStyle w:val="pil-p2"/>
        <w:tabs>
          <w:tab w:val="left" w:pos="567"/>
        </w:tabs>
        <w:spacing w:before="0"/>
        <w:rPr>
          <w:b/>
          <w:noProof/>
          <w:lang w:val="nb-NO"/>
        </w:rPr>
      </w:pPr>
    </w:p>
    <w:p w14:paraId="2F2AC330" w14:textId="77777777" w:rsidR="00081EEC" w:rsidRPr="00D73BED" w:rsidRDefault="00081EEC" w:rsidP="00081EEC">
      <w:pPr>
        <w:rPr>
          <w:b/>
          <w:bCs/>
          <w:lang w:val="nb-NO"/>
        </w:rPr>
      </w:pPr>
      <w:r w:rsidRPr="00D73BED">
        <w:rPr>
          <w:b/>
          <w:bCs/>
          <w:lang w:val="nb-NO"/>
        </w:rPr>
        <w:t>Hvis du er en pasient med hepatitt C og du får interferon og ribavirin</w:t>
      </w:r>
    </w:p>
    <w:p w14:paraId="168ECB34" w14:textId="77777777" w:rsidR="00081EEC" w:rsidRPr="00D73BED" w:rsidRDefault="00081EEC" w:rsidP="00081EEC">
      <w:pPr>
        <w:rPr>
          <w:lang w:val="nb-NO"/>
        </w:rPr>
      </w:pPr>
    </w:p>
    <w:p w14:paraId="7F16374B" w14:textId="2DF48E57" w:rsidR="00081EEC" w:rsidRPr="00D73BED" w:rsidRDefault="00081EEC" w:rsidP="00FD3CEF">
      <w:pPr>
        <w:rPr>
          <w:lang w:val="nb-NO"/>
        </w:rPr>
      </w:pPr>
      <w:r w:rsidRPr="00D73BED">
        <w:rPr>
          <w:lang w:val="nb-NO"/>
        </w:rPr>
        <w:t xml:space="preserve">Du må diskutere dette med lege, siden epoetin alfa kombinert med interferon og ribavirin i sjeldne tilfeller har ført til manglende effekt og utvikling av en sykdom som kalles erytroaplasi (PRCA), en </w:t>
      </w:r>
      <w:r w:rsidRPr="00D73BED">
        <w:rPr>
          <w:lang w:val="nb-NO"/>
        </w:rPr>
        <w:lastRenderedPageBreak/>
        <w:t xml:space="preserve">alvorlig form for anemi. </w:t>
      </w:r>
      <w:r w:rsidR="00A564D4" w:rsidRPr="00D73BED">
        <w:rPr>
          <w:lang w:val="nb-NO"/>
        </w:rPr>
        <w:t>Epoetin alfa HEXAL</w:t>
      </w:r>
      <w:r w:rsidRPr="00D73BED">
        <w:rPr>
          <w:lang w:val="nb-NO"/>
        </w:rPr>
        <w:t xml:space="preserve"> er ikke godkjent for behandling av anemi i forbindelse med hepatitt</w:t>
      </w:r>
      <w:r w:rsidR="00FD3CEF" w:rsidRPr="00D73BED">
        <w:rPr>
          <w:lang w:val="nb-NO"/>
        </w:rPr>
        <w:t> </w:t>
      </w:r>
      <w:r w:rsidRPr="00D73BED">
        <w:rPr>
          <w:lang w:val="nb-NO"/>
        </w:rPr>
        <w:t>C.</w:t>
      </w:r>
    </w:p>
    <w:p w14:paraId="12543B4C" w14:textId="77777777" w:rsidR="00081EEC" w:rsidRPr="00D73BED" w:rsidRDefault="00081EEC" w:rsidP="00FD3CEF">
      <w:pPr>
        <w:rPr>
          <w:lang w:val="nb-NO"/>
        </w:rPr>
      </w:pPr>
    </w:p>
    <w:p w14:paraId="4473A09C" w14:textId="3DCE48D5" w:rsidR="001C53C8" w:rsidRPr="00D73BED" w:rsidRDefault="001C53C8" w:rsidP="005153A5">
      <w:pPr>
        <w:pStyle w:val="pil-p2"/>
        <w:tabs>
          <w:tab w:val="left" w:pos="567"/>
        </w:tabs>
        <w:spacing w:before="0"/>
        <w:rPr>
          <w:noProof/>
          <w:lang w:val="nb-NO"/>
        </w:rPr>
      </w:pPr>
      <w:r w:rsidRPr="00D73BED">
        <w:rPr>
          <w:b/>
          <w:noProof/>
          <w:lang w:val="nb-NO"/>
        </w:rPr>
        <w:t>Dersom du bruker et legemiddel kalt c</w:t>
      </w:r>
      <w:r w:rsidR="009B7D60" w:rsidRPr="00D73BED">
        <w:rPr>
          <w:b/>
          <w:noProof/>
          <w:lang w:val="nb-NO"/>
        </w:rPr>
        <w:t>i</w:t>
      </w:r>
      <w:r w:rsidRPr="00D73BED">
        <w:rPr>
          <w:b/>
          <w:noProof/>
          <w:lang w:val="nb-NO"/>
        </w:rPr>
        <w:t>klosporin</w:t>
      </w:r>
      <w:r w:rsidRPr="00D73BED">
        <w:rPr>
          <w:noProof/>
          <w:lang w:val="nb-NO"/>
        </w:rPr>
        <w:t xml:space="preserve"> (brukes f.eks. etter nyretransplantasjoner), vil kanskje legen din ta blodprøver for å måle nivået av c</w:t>
      </w:r>
      <w:r w:rsidR="009B7D60" w:rsidRPr="00D73BED">
        <w:rPr>
          <w:noProof/>
          <w:lang w:val="nb-NO"/>
        </w:rPr>
        <w:t>i</w:t>
      </w:r>
      <w:r w:rsidRPr="00D73BED">
        <w:rPr>
          <w:noProof/>
          <w:lang w:val="nb-NO"/>
        </w:rPr>
        <w:t xml:space="preserve">klosporin mens du tar </w:t>
      </w:r>
      <w:r w:rsidR="008445FB" w:rsidRPr="00D73BED">
        <w:rPr>
          <w:noProof/>
          <w:lang w:val="nb-NO"/>
        </w:rPr>
        <w:t>Epoetin alfa HEXAL</w:t>
      </w:r>
      <w:r w:rsidRPr="00D73BED">
        <w:rPr>
          <w:noProof/>
          <w:lang w:val="nb-NO"/>
        </w:rPr>
        <w:t>.</w:t>
      </w:r>
    </w:p>
    <w:p w14:paraId="22E55DE3" w14:textId="77777777" w:rsidR="00164CB2" w:rsidRPr="00D73BED" w:rsidRDefault="00164CB2" w:rsidP="005153A5">
      <w:pPr>
        <w:pStyle w:val="pil-p2"/>
        <w:tabs>
          <w:tab w:val="left" w:pos="567"/>
        </w:tabs>
        <w:spacing w:before="0"/>
        <w:rPr>
          <w:b/>
          <w:noProof/>
          <w:lang w:val="nb-NO"/>
        </w:rPr>
      </w:pPr>
    </w:p>
    <w:p w14:paraId="544F7F71" w14:textId="27B5A60A" w:rsidR="009E5316" w:rsidRPr="00D73BED" w:rsidRDefault="001C53C8" w:rsidP="005153A5">
      <w:pPr>
        <w:pStyle w:val="pil-p2"/>
        <w:tabs>
          <w:tab w:val="left" w:pos="567"/>
        </w:tabs>
        <w:spacing w:before="0"/>
        <w:rPr>
          <w:noProof/>
          <w:lang w:val="nb-NO"/>
        </w:rPr>
      </w:pPr>
      <w:r w:rsidRPr="00D73BED">
        <w:rPr>
          <w:b/>
          <w:noProof/>
          <w:lang w:val="nb-NO"/>
        </w:rPr>
        <w:t>Jerntilskudd og andre blodstimulerende midler</w:t>
      </w:r>
      <w:r w:rsidRPr="00D73BED">
        <w:rPr>
          <w:noProof/>
          <w:lang w:val="nb-NO"/>
        </w:rPr>
        <w:t xml:space="preserve"> kan øke effekten av </w:t>
      </w:r>
      <w:r w:rsidR="008445FB" w:rsidRPr="00D73BED">
        <w:rPr>
          <w:noProof/>
          <w:lang w:val="nb-NO"/>
        </w:rPr>
        <w:t>Epoetin alfa HEXAL</w:t>
      </w:r>
      <w:r w:rsidRPr="00D73BED">
        <w:rPr>
          <w:noProof/>
          <w:lang w:val="nb-NO"/>
        </w:rPr>
        <w:t>. Legen vil bestemme om det er riktig for deg å ta disse.</w:t>
      </w:r>
    </w:p>
    <w:p w14:paraId="08D8F1D0" w14:textId="77777777" w:rsidR="00164CB2" w:rsidRPr="00D73BED" w:rsidRDefault="00164CB2" w:rsidP="005153A5">
      <w:pPr>
        <w:pStyle w:val="pil-p2"/>
        <w:tabs>
          <w:tab w:val="left" w:pos="567"/>
        </w:tabs>
        <w:spacing w:before="0"/>
        <w:rPr>
          <w:b/>
          <w:noProof/>
          <w:lang w:val="nb-NO"/>
        </w:rPr>
      </w:pPr>
    </w:p>
    <w:p w14:paraId="05C17149" w14:textId="2E99D99A" w:rsidR="004A4868" w:rsidRPr="00D73BED" w:rsidRDefault="004A4868" w:rsidP="005153A5">
      <w:pPr>
        <w:pStyle w:val="pil-p2"/>
        <w:tabs>
          <w:tab w:val="left" w:pos="567"/>
        </w:tabs>
        <w:spacing w:before="0"/>
        <w:rPr>
          <w:noProof/>
          <w:lang w:val="nb-NO"/>
        </w:rPr>
      </w:pPr>
      <w:r w:rsidRPr="00D73BED">
        <w:rPr>
          <w:b/>
          <w:noProof/>
          <w:lang w:val="nb-NO"/>
        </w:rPr>
        <w:t>Hvis du besøker et sykehus, en klinikk eller fastlegen</w:t>
      </w:r>
      <w:r w:rsidRPr="00D73BED">
        <w:rPr>
          <w:noProof/>
          <w:lang w:val="nb-NO"/>
        </w:rPr>
        <w:t xml:space="preserve">, må du fortelle at du får behandling med </w:t>
      </w:r>
      <w:r w:rsidR="008445FB" w:rsidRPr="00D73BED">
        <w:rPr>
          <w:noProof/>
          <w:lang w:val="nb-NO"/>
        </w:rPr>
        <w:t>Epoetin alfa HEXAL</w:t>
      </w:r>
      <w:r w:rsidRPr="00D73BED">
        <w:rPr>
          <w:noProof/>
          <w:lang w:val="nb-NO"/>
        </w:rPr>
        <w:t>. Det kan påvirke behandlinger eller testresultater.</w:t>
      </w:r>
    </w:p>
    <w:p w14:paraId="6923C440" w14:textId="77777777" w:rsidR="00164CB2" w:rsidRPr="00D73BED" w:rsidRDefault="00164CB2" w:rsidP="001B3D3E">
      <w:pPr>
        <w:pStyle w:val="pil-hsub1"/>
        <w:tabs>
          <w:tab w:val="left" w:pos="567"/>
        </w:tabs>
        <w:spacing w:before="0" w:after="0"/>
        <w:ind w:left="567" w:hanging="567"/>
        <w:rPr>
          <w:noProof/>
          <w:lang w:val="nb-NO"/>
        </w:rPr>
      </w:pPr>
    </w:p>
    <w:p w14:paraId="1C2CB713" w14:textId="7DD6D130" w:rsidR="001C53C8" w:rsidRPr="00D73BED" w:rsidRDefault="001C53C8" w:rsidP="001B3D3E">
      <w:pPr>
        <w:pStyle w:val="pil-hsub1"/>
        <w:tabs>
          <w:tab w:val="left" w:pos="567"/>
        </w:tabs>
        <w:spacing w:before="0" w:after="0"/>
        <w:ind w:left="567" w:hanging="567"/>
        <w:rPr>
          <w:noProof/>
          <w:lang w:val="nb-NO"/>
        </w:rPr>
      </w:pPr>
      <w:r w:rsidRPr="00D73BED">
        <w:rPr>
          <w:noProof/>
          <w:lang w:val="nb-NO"/>
        </w:rPr>
        <w:t>Graviditet</w:t>
      </w:r>
      <w:r w:rsidR="00541E9D" w:rsidRPr="00D73BED">
        <w:rPr>
          <w:lang w:val="nb-NO"/>
        </w:rPr>
        <w:t>,</w:t>
      </w:r>
      <w:r w:rsidR="008A2632" w:rsidRPr="00D73BED">
        <w:rPr>
          <w:lang w:val="nb-NO"/>
        </w:rPr>
        <w:t xml:space="preserve"> </w:t>
      </w:r>
      <w:r w:rsidRPr="00D73BED">
        <w:rPr>
          <w:lang w:val="nb-NO"/>
        </w:rPr>
        <w:t>amming</w:t>
      </w:r>
      <w:r w:rsidR="00541E9D" w:rsidRPr="00D73BED">
        <w:rPr>
          <w:lang w:val="nb-NO"/>
        </w:rPr>
        <w:t xml:space="preserve"> og fertilitet</w:t>
      </w:r>
    </w:p>
    <w:p w14:paraId="7A7815FC" w14:textId="77777777" w:rsidR="00164CB2" w:rsidRPr="00D73BED" w:rsidRDefault="00164CB2" w:rsidP="00ED4088">
      <w:pPr>
        <w:pStyle w:val="pil-p1"/>
        <w:keepNext/>
        <w:tabs>
          <w:tab w:val="left" w:pos="567"/>
        </w:tabs>
        <w:rPr>
          <w:b/>
          <w:noProof/>
          <w:lang w:val="nb-NO"/>
        </w:rPr>
      </w:pPr>
    </w:p>
    <w:p w14:paraId="6BF06CB0" w14:textId="5F43EC3E" w:rsidR="001C53C8" w:rsidRPr="00D73BED" w:rsidRDefault="001C53C8" w:rsidP="00ED4088">
      <w:pPr>
        <w:pStyle w:val="pil-p1"/>
        <w:keepNext/>
        <w:tabs>
          <w:tab w:val="left" w:pos="567"/>
        </w:tabs>
        <w:rPr>
          <w:noProof/>
          <w:lang w:val="nb-NO"/>
        </w:rPr>
      </w:pPr>
      <w:r w:rsidRPr="00D73BED">
        <w:rPr>
          <w:b/>
          <w:noProof/>
          <w:lang w:val="nb-NO"/>
        </w:rPr>
        <w:t>Det er viktig å informere legen</w:t>
      </w:r>
      <w:r w:rsidRPr="00D73BED">
        <w:rPr>
          <w:noProof/>
          <w:lang w:val="nb-NO"/>
        </w:rPr>
        <w:t xml:space="preserve"> hvis noe av det følgende gjelder deg. Det kan fremdeles hende at du kan bruke </w:t>
      </w:r>
      <w:r w:rsidR="008445FB" w:rsidRPr="00D73BED">
        <w:rPr>
          <w:noProof/>
          <w:lang w:val="nb-NO"/>
        </w:rPr>
        <w:t>Epoetin alfa HEXAL</w:t>
      </w:r>
      <w:r w:rsidRPr="00D73BED">
        <w:rPr>
          <w:noProof/>
          <w:lang w:val="nb-NO"/>
        </w:rPr>
        <w:t>, men du må diskutere det med legen først:</w:t>
      </w:r>
    </w:p>
    <w:p w14:paraId="16B7B29C" w14:textId="0ECC0173" w:rsidR="00164CB2" w:rsidRPr="00D73BED" w:rsidRDefault="00732F06" w:rsidP="004720C4">
      <w:pPr>
        <w:pStyle w:val="pil-p1"/>
        <w:numPr>
          <w:ilvl w:val="0"/>
          <w:numId w:val="32"/>
        </w:numPr>
        <w:tabs>
          <w:tab w:val="left" w:pos="567"/>
        </w:tabs>
        <w:ind w:left="567" w:hanging="567"/>
        <w:rPr>
          <w:lang w:val="nb-NO"/>
        </w:rPr>
      </w:pPr>
      <w:r w:rsidRPr="00D73BED">
        <w:rPr>
          <w:bCs/>
          <w:lang w:val="nb-NO"/>
        </w:rPr>
        <w:t xml:space="preserve">Snakk med lege eller apotek før du tar dette legemidlet </w:t>
      </w:r>
      <w:r w:rsidRPr="00D73BED">
        <w:rPr>
          <w:b/>
          <w:lang w:val="nb-NO"/>
        </w:rPr>
        <w:t>dersom du er gravid eller ammer</w:t>
      </w:r>
      <w:r w:rsidRPr="00D73BED">
        <w:rPr>
          <w:bCs/>
          <w:lang w:val="nb-NO"/>
        </w:rPr>
        <w:t>, tror at du kan være gravid eller planlegger å bli gravid</w:t>
      </w:r>
      <w:r w:rsidR="00541E9D" w:rsidRPr="00D73BED">
        <w:rPr>
          <w:lang w:val="nb-NO"/>
        </w:rPr>
        <w:t>.</w:t>
      </w:r>
      <w:r w:rsidR="00FC1111" w:rsidRPr="00D73BED" w:rsidDel="00FC1111">
        <w:rPr>
          <w:lang w:val="nb-NO"/>
        </w:rPr>
        <w:t xml:space="preserve"> </w:t>
      </w:r>
    </w:p>
    <w:p w14:paraId="204BC229" w14:textId="77777777" w:rsidR="00FC1111" w:rsidRPr="00D73BED" w:rsidRDefault="00FC1111" w:rsidP="004720C4">
      <w:pPr>
        <w:rPr>
          <w:lang w:val="nb-NO"/>
        </w:rPr>
      </w:pPr>
    </w:p>
    <w:p w14:paraId="1564528F" w14:textId="5BF77FC7" w:rsidR="00FC1111" w:rsidRPr="00D73BED" w:rsidRDefault="00FC1111" w:rsidP="004720C4">
      <w:pPr>
        <w:rPr>
          <w:lang w:val="nb-NO"/>
        </w:rPr>
      </w:pPr>
      <w:r w:rsidRPr="00D73BED">
        <w:rPr>
          <w:lang w:val="nb-NO"/>
        </w:rPr>
        <w:t xml:space="preserve">Det er ingen tilgjengelige data om virkningene av </w:t>
      </w:r>
      <w:r w:rsidR="00A564D4" w:rsidRPr="00D73BED">
        <w:rPr>
          <w:lang w:val="nb-NO"/>
        </w:rPr>
        <w:t>Epoetin alfa HEXAL</w:t>
      </w:r>
      <w:r w:rsidRPr="00D73BED">
        <w:rPr>
          <w:lang w:val="nb-NO"/>
        </w:rPr>
        <w:t xml:space="preserve"> på fertilitet.</w:t>
      </w:r>
    </w:p>
    <w:p w14:paraId="685071BE" w14:textId="5F8B3498" w:rsidR="00FC1111" w:rsidRPr="00D73BED" w:rsidRDefault="00FC1111" w:rsidP="004720C4">
      <w:pPr>
        <w:rPr>
          <w:lang w:val="nb-NO"/>
        </w:rPr>
      </w:pPr>
    </w:p>
    <w:p w14:paraId="36F4FBCF" w14:textId="42A64F18" w:rsidR="001C53C8" w:rsidRPr="00D73BED" w:rsidRDefault="008445FB" w:rsidP="001B3D3E">
      <w:pPr>
        <w:pStyle w:val="pil-hsub1"/>
        <w:tabs>
          <w:tab w:val="left" w:pos="567"/>
        </w:tabs>
        <w:spacing w:before="0" w:after="0"/>
        <w:ind w:left="567" w:hanging="567"/>
        <w:rPr>
          <w:noProof/>
          <w:lang w:val="nb-NO"/>
        </w:rPr>
      </w:pPr>
      <w:r w:rsidRPr="00D73BED">
        <w:rPr>
          <w:noProof/>
          <w:lang w:val="nb-NO"/>
        </w:rPr>
        <w:t>Epoetin alfa HEXAL</w:t>
      </w:r>
      <w:r w:rsidR="001C53C8" w:rsidRPr="00D73BED">
        <w:rPr>
          <w:noProof/>
          <w:lang w:val="nb-NO"/>
        </w:rPr>
        <w:t xml:space="preserve"> inneholder natrium</w:t>
      </w:r>
    </w:p>
    <w:p w14:paraId="6F6D04E5" w14:textId="77777777" w:rsidR="00164CB2" w:rsidRPr="00D73BED" w:rsidRDefault="00164CB2" w:rsidP="001B3D3E">
      <w:pPr>
        <w:pStyle w:val="pil-p1"/>
        <w:tabs>
          <w:tab w:val="left" w:pos="567"/>
        </w:tabs>
        <w:ind w:left="567" w:hanging="567"/>
        <w:rPr>
          <w:noProof/>
          <w:lang w:val="nb-NO"/>
        </w:rPr>
      </w:pPr>
    </w:p>
    <w:p w14:paraId="4461B715" w14:textId="6DED77EA" w:rsidR="001C53C8" w:rsidRPr="00D73BED" w:rsidRDefault="00FC1111" w:rsidP="0027465A">
      <w:pPr>
        <w:pStyle w:val="pil-p2"/>
        <w:tabs>
          <w:tab w:val="left" w:pos="567"/>
        </w:tabs>
        <w:spacing w:before="0"/>
        <w:rPr>
          <w:bCs/>
          <w:noProof/>
          <w:lang w:val="nb-NO"/>
        </w:rPr>
      </w:pPr>
      <w:r w:rsidRPr="00D73BED">
        <w:rPr>
          <w:bCs/>
          <w:noProof/>
          <w:lang w:val="nb-NO"/>
        </w:rPr>
        <w:t xml:space="preserve">Dette legemidlet </w:t>
      </w:r>
      <w:r w:rsidR="001C53C8" w:rsidRPr="00D73BED">
        <w:rPr>
          <w:bCs/>
          <w:noProof/>
          <w:lang w:val="nb-NO"/>
        </w:rPr>
        <w:t>inneholder mindre enn</w:t>
      </w:r>
      <w:r w:rsidR="009E5316" w:rsidRPr="00D73BED">
        <w:rPr>
          <w:bCs/>
          <w:noProof/>
          <w:lang w:val="nb-NO"/>
        </w:rPr>
        <w:t> 1</w:t>
      </w:r>
      <w:r w:rsidR="001C53C8" w:rsidRPr="00D73BED">
        <w:rPr>
          <w:bCs/>
          <w:noProof/>
          <w:lang w:val="nb-NO"/>
        </w:rPr>
        <w:t xml:space="preserve"> mmol natrium (23 mg) </w:t>
      </w:r>
      <w:r w:rsidR="006A3CB6" w:rsidRPr="00D73BED">
        <w:rPr>
          <w:bCs/>
          <w:noProof/>
          <w:lang w:val="nb-NO"/>
        </w:rPr>
        <w:t xml:space="preserve">i hver </w:t>
      </w:r>
      <w:r w:rsidR="001C53C8" w:rsidRPr="00D73BED">
        <w:rPr>
          <w:bCs/>
          <w:noProof/>
          <w:lang w:val="nb-NO"/>
        </w:rPr>
        <w:t xml:space="preserve">dose, </w:t>
      </w:r>
      <w:r w:rsidR="006A3CB6" w:rsidRPr="00D73BED">
        <w:rPr>
          <w:bCs/>
          <w:noProof/>
          <w:lang w:val="nb-NO"/>
        </w:rPr>
        <w:t>og er</w:t>
      </w:r>
      <w:r w:rsidR="00ED151B" w:rsidRPr="00D73BED">
        <w:rPr>
          <w:bCs/>
          <w:noProof/>
          <w:lang w:val="nb-NO"/>
        </w:rPr>
        <w:t xml:space="preserve"> </w:t>
      </w:r>
      <w:r w:rsidR="007A1E5E" w:rsidRPr="00D73BED">
        <w:rPr>
          <w:bCs/>
          <w:noProof/>
          <w:lang w:val="nb-NO"/>
        </w:rPr>
        <w:t>så godt som</w:t>
      </w:r>
      <w:r w:rsidR="00ED151B" w:rsidRPr="00D73BED">
        <w:rPr>
          <w:bCs/>
          <w:noProof/>
          <w:lang w:val="nb-NO"/>
        </w:rPr>
        <w:t xml:space="preserve"> “natriumfritt”.</w:t>
      </w:r>
    </w:p>
    <w:p w14:paraId="73B97E10" w14:textId="77777777" w:rsidR="00164CB2" w:rsidRPr="00D73BED" w:rsidRDefault="00164CB2" w:rsidP="00164CB2">
      <w:pPr>
        <w:rPr>
          <w:noProof/>
          <w:lang w:val="nb-NO"/>
        </w:rPr>
      </w:pPr>
    </w:p>
    <w:p w14:paraId="2E26190F" w14:textId="77777777" w:rsidR="00164CB2" w:rsidRPr="00D73BED" w:rsidRDefault="00164CB2" w:rsidP="00164CB2">
      <w:pPr>
        <w:rPr>
          <w:noProof/>
          <w:lang w:val="nb-NO"/>
        </w:rPr>
      </w:pPr>
    </w:p>
    <w:p w14:paraId="069C2800" w14:textId="6D67C235" w:rsidR="001C53C8" w:rsidRPr="00D73BED" w:rsidRDefault="00164CB2" w:rsidP="00164CB2">
      <w:pPr>
        <w:pStyle w:val="pil-h1"/>
        <w:numPr>
          <w:ilvl w:val="0"/>
          <w:numId w:val="0"/>
        </w:numPr>
        <w:tabs>
          <w:tab w:val="left" w:pos="567"/>
        </w:tabs>
        <w:spacing w:before="0" w:after="0"/>
        <w:rPr>
          <w:rFonts w:ascii="Times New Roman" w:hAnsi="Times New Roman"/>
          <w:noProof/>
          <w:lang w:val="nb-NO"/>
        </w:rPr>
      </w:pPr>
      <w:r w:rsidRPr="00D73BED">
        <w:rPr>
          <w:rFonts w:ascii="Times New Roman" w:hAnsi="Times New Roman"/>
          <w:noProof/>
          <w:lang w:val="nb-NO"/>
        </w:rPr>
        <w:t>3.</w:t>
      </w:r>
      <w:r w:rsidRPr="00D73BED">
        <w:rPr>
          <w:rFonts w:ascii="Times New Roman" w:hAnsi="Times New Roman"/>
          <w:noProof/>
          <w:lang w:val="nb-NO"/>
        </w:rPr>
        <w:tab/>
      </w:r>
      <w:r w:rsidR="001C53C8" w:rsidRPr="00D73BED">
        <w:rPr>
          <w:rFonts w:ascii="Times New Roman" w:hAnsi="Times New Roman"/>
          <w:noProof/>
          <w:lang w:val="nb-NO"/>
        </w:rPr>
        <w:t xml:space="preserve">Hvordan du bruker </w:t>
      </w:r>
      <w:r w:rsidR="008445FB" w:rsidRPr="00D73BED">
        <w:rPr>
          <w:rFonts w:ascii="Times New Roman" w:hAnsi="Times New Roman"/>
          <w:noProof/>
          <w:lang w:val="nb-NO"/>
        </w:rPr>
        <w:t>Epoetin alfa HEXAL</w:t>
      </w:r>
    </w:p>
    <w:p w14:paraId="2FB7296B" w14:textId="77777777" w:rsidR="00164CB2" w:rsidRPr="00D73BED" w:rsidRDefault="00164CB2" w:rsidP="00ED4088">
      <w:pPr>
        <w:pStyle w:val="pil-p1"/>
        <w:keepNext/>
        <w:tabs>
          <w:tab w:val="left" w:pos="567"/>
        </w:tabs>
        <w:rPr>
          <w:b/>
          <w:noProof/>
          <w:lang w:val="nb-NO"/>
        </w:rPr>
      </w:pPr>
    </w:p>
    <w:p w14:paraId="20BCC829" w14:textId="4A1E3F79" w:rsidR="003E73FF" w:rsidRPr="00D73BED" w:rsidRDefault="003E73FF" w:rsidP="00ED4088">
      <w:pPr>
        <w:pStyle w:val="pil-p1"/>
        <w:keepNext/>
        <w:tabs>
          <w:tab w:val="left" w:pos="567"/>
        </w:tabs>
        <w:rPr>
          <w:noProof/>
          <w:lang w:val="nb-NO"/>
        </w:rPr>
      </w:pPr>
      <w:r w:rsidRPr="00D73BED">
        <w:rPr>
          <w:b/>
          <w:noProof/>
          <w:lang w:val="nb-NO"/>
        </w:rPr>
        <w:t>Bruk alltid dette legemidlet nøyaktig slik legen har fortalt deg</w:t>
      </w:r>
      <w:r w:rsidR="00982750" w:rsidRPr="00D73BED">
        <w:rPr>
          <w:b/>
          <w:noProof/>
          <w:lang w:val="nb-NO"/>
        </w:rPr>
        <w:t>.</w:t>
      </w:r>
      <w:r w:rsidRPr="00D73BED">
        <w:rPr>
          <w:noProof/>
          <w:lang w:val="nb-NO"/>
        </w:rPr>
        <w:t xml:space="preserve"> </w:t>
      </w:r>
      <w:r w:rsidR="001E14B5" w:rsidRPr="00D73BED">
        <w:rPr>
          <w:noProof/>
          <w:lang w:val="nb-NO"/>
        </w:rPr>
        <w:t>Kontakt lege hvis du er usikker.</w:t>
      </w:r>
    </w:p>
    <w:p w14:paraId="0557A204" w14:textId="77777777" w:rsidR="00326386" w:rsidRPr="00D73BED" w:rsidRDefault="00326386" w:rsidP="001B3D3E">
      <w:pPr>
        <w:pStyle w:val="pil-p2"/>
        <w:tabs>
          <w:tab w:val="left" w:pos="567"/>
        </w:tabs>
        <w:spacing w:before="0"/>
        <w:ind w:left="567" w:hanging="567"/>
        <w:rPr>
          <w:b/>
          <w:noProof/>
          <w:lang w:val="nb-NO"/>
        </w:rPr>
      </w:pPr>
    </w:p>
    <w:p w14:paraId="0DEF341F" w14:textId="49E11F6E" w:rsidR="001C53C8" w:rsidRPr="00D73BED" w:rsidRDefault="001C53C8" w:rsidP="001B3D3E">
      <w:pPr>
        <w:pStyle w:val="pil-p2"/>
        <w:tabs>
          <w:tab w:val="left" w:pos="567"/>
        </w:tabs>
        <w:spacing w:before="0"/>
        <w:ind w:left="567" w:hanging="567"/>
        <w:rPr>
          <w:noProof/>
          <w:lang w:val="nb-NO"/>
        </w:rPr>
      </w:pPr>
      <w:r w:rsidRPr="00D73BED">
        <w:rPr>
          <w:b/>
          <w:noProof/>
          <w:lang w:val="nb-NO"/>
        </w:rPr>
        <w:t>Legen har utført blodprøver</w:t>
      </w:r>
      <w:r w:rsidRPr="00D73BED">
        <w:rPr>
          <w:noProof/>
          <w:lang w:val="nb-NO"/>
        </w:rPr>
        <w:t xml:space="preserve"> og bestemt at du trenger </w:t>
      </w:r>
      <w:r w:rsidR="008445FB" w:rsidRPr="00D73BED">
        <w:rPr>
          <w:noProof/>
          <w:lang w:val="nb-NO"/>
        </w:rPr>
        <w:t>Epoetin alfa HEXAL</w:t>
      </w:r>
      <w:r w:rsidRPr="00D73BED">
        <w:rPr>
          <w:noProof/>
          <w:lang w:val="nb-NO"/>
        </w:rPr>
        <w:t>.</w:t>
      </w:r>
    </w:p>
    <w:p w14:paraId="2CAF335F" w14:textId="77777777" w:rsidR="00326386" w:rsidRPr="00D73BED" w:rsidRDefault="00326386" w:rsidP="00FE7F8D">
      <w:pPr>
        <w:rPr>
          <w:noProof/>
          <w:lang w:val="nb-NO"/>
        </w:rPr>
      </w:pPr>
    </w:p>
    <w:p w14:paraId="5852A07F" w14:textId="27A5502C" w:rsidR="001C53C8" w:rsidRPr="00D73BED" w:rsidRDefault="008445FB" w:rsidP="00FE7F8D">
      <w:pPr>
        <w:rPr>
          <w:noProof/>
          <w:lang w:val="nb-NO"/>
        </w:rPr>
      </w:pPr>
      <w:r w:rsidRPr="00D73BED">
        <w:rPr>
          <w:noProof/>
          <w:lang w:val="nb-NO"/>
        </w:rPr>
        <w:t>Epoetin alfa HEXAL</w:t>
      </w:r>
      <w:r w:rsidR="001C53C8" w:rsidRPr="00D73BED" w:rsidDel="00714DB5">
        <w:rPr>
          <w:noProof/>
          <w:lang w:val="nb-NO"/>
        </w:rPr>
        <w:t xml:space="preserve"> </w:t>
      </w:r>
      <w:r w:rsidR="001C53C8" w:rsidRPr="00D73BED">
        <w:rPr>
          <w:noProof/>
          <w:lang w:val="nb-NO"/>
        </w:rPr>
        <w:t>kan gis som en injeksjon:</w:t>
      </w:r>
    </w:p>
    <w:p w14:paraId="74E411EF" w14:textId="77777777" w:rsidR="001C53C8" w:rsidRPr="00D73BED" w:rsidRDefault="001C53C8" w:rsidP="001B3D3E">
      <w:pPr>
        <w:pStyle w:val="pil-p1"/>
        <w:numPr>
          <w:ilvl w:val="0"/>
          <w:numId w:val="27"/>
        </w:numPr>
        <w:tabs>
          <w:tab w:val="left" w:pos="567"/>
        </w:tabs>
        <w:ind w:left="567" w:hanging="567"/>
        <w:rPr>
          <w:noProof/>
          <w:lang w:val="nb-NO"/>
        </w:rPr>
      </w:pPr>
      <w:r w:rsidRPr="00D73BED">
        <w:rPr>
          <w:b/>
          <w:noProof/>
          <w:lang w:val="nb-NO"/>
        </w:rPr>
        <w:t>enten</w:t>
      </w:r>
      <w:r w:rsidRPr="00D73BED">
        <w:rPr>
          <w:noProof/>
          <w:lang w:val="nb-NO"/>
        </w:rPr>
        <w:t xml:space="preserve"> i en vene eller en slange som går inn i en vene (intravenøst)</w:t>
      </w:r>
    </w:p>
    <w:p w14:paraId="6C90E9F1" w14:textId="0575DB5A" w:rsidR="001C53C8" w:rsidRPr="00D73BED" w:rsidRDefault="001C53C8" w:rsidP="001B3D3E">
      <w:pPr>
        <w:pStyle w:val="pil-p1"/>
        <w:numPr>
          <w:ilvl w:val="0"/>
          <w:numId w:val="27"/>
        </w:numPr>
        <w:tabs>
          <w:tab w:val="left" w:pos="567"/>
        </w:tabs>
        <w:ind w:left="567" w:hanging="567"/>
        <w:rPr>
          <w:noProof/>
          <w:lang w:val="nb-NO"/>
        </w:rPr>
      </w:pPr>
      <w:r w:rsidRPr="00D73BED">
        <w:rPr>
          <w:b/>
          <w:noProof/>
          <w:lang w:val="nb-NO"/>
        </w:rPr>
        <w:t>eller</w:t>
      </w:r>
      <w:r w:rsidRPr="00D73BED">
        <w:rPr>
          <w:noProof/>
          <w:lang w:val="nb-NO"/>
        </w:rPr>
        <w:t xml:space="preserve"> under huden (subkutant)</w:t>
      </w:r>
    </w:p>
    <w:p w14:paraId="0E6BC6F4" w14:textId="77777777" w:rsidR="00143C51" w:rsidRPr="00D73BED" w:rsidRDefault="00143C51" w:rsidP="00ED4088">
      <w:pPr>
        <w:pStyle w:val="pil-p2"/>
        <w:keepNext/>
        <w:tabs>
          <w:tab w:val="left" w:pos="567"/>
        </w:tabs>
        <w:spacing w:before="0"/>
        <w:rPr>
          <w:noProof/>
          <w:lang w:val="nb-NO"/>
        </w:rPr>
      </w:pPr>
    </w:p>
    <w:p w14:paraId="57BC309E" w14:textId="21F78C42" w:rsidR="001C53C8" w:rsidRPr="00D73BED" w:rsidRDefault="001C53C8" w:rsidP="00ED4088">
      <w:pPr>
        <w:pStyle w:val="pil-p2"/>
        <w:keepNext/>
        <w:tabs>
          <w:tab w:val="left" w:pos="567"/>
        </w:tabs>
        <w:spacing w:before="0"/>
        <w:rPr>
          <w:noProof/>
          <w:lang w:val="nb-NO"/>
        </w:rPr>
      </w:pPr>
      <w:r w:rsidRPr="00D73BED">
        <w:rPr>
          <w:noProof/>
          <w:lang w:val="nb-NO"/>
        </w:rPr>
        <w:t xml:space="preserve">Legen bestemmer hvor </w:t>
      </w:r>
      <w:r w:rsidR="008445FB" w:rsidRPr="00D73BED">
        <w:rPr>
          <w:noProof/>
          <w:lang w:val="nb-NO"/>
        </w:rPr>
        <w:t>Epoetin alfa HEXAL</w:t>
      </w:r>
      <w:r w:rsidRPr="00D73BED">
        <w:rPr>
          <w:noProof/>
          <w:lang w:val="nb-NO"/>
        </w:rPr>
        <w:t xml:space="preserve"> skal injiseres. Normalt settes injeksjonene av lege, sykepleier eller annet helsepersonell. Noen personer, avhengig av hvorfor de trenger </w:t>
      </w:r>
      <w:r w:rsidR="008445FB" w:rsidRPr="00D73BED">
        <w:rPr>
          <w:noProof/>
          <w:lang w:val="nb-NO"/>
        </w:rPr>
        <w:t>Epoetin alfa HEXAL</w:t>
      </w:r>
      <w:r w:rsidR="009E5316" w:rsidRPr="00D73BED">
        <w:rPr>
          <w:noProof/>
          <w:lang w:val="nb-NO"/>
        </w:rPr>
        <w:noBreakHyphen/>
      </w:r>
      <w:r w:rsidRPr="00D73BED">
        <w:rPr>
          <w:noProof/>
          <w:lang w:val="nb-NO"/>
        </w:rPr>
        <w:t xml:space="preserve">behandling, kan lære senere hvordan de injiserer seg selv under huden: se </w:t>
      </w:r>
      <w:r w:rsidRPr="00D73BED">
        <w:rPr>
          <w:i/>
          <w:lang w:val="nb-NO"/>
        </w:rPr>
        <w:t>anvisninge</w:t>
      </w:r>
      <w:r w:rsidR="00DD0B84" w:rsidRPr="00D73BED">
        <w:rPr>
          <w:i/>
          <w:lang w:val="nb-NO"/>
        </w:rPr>
        <w:t>r</w:t>
      </w:r>
      <w:r w:rsidRPr="00D73BED">
        <w:rPr>
          <w:i/>
          <w:lang w:val="nb-NO"/>
        </w:rPr>
        <w:t xml:space="preserve"> </w:t>
      </w:r>
      <w:r w:rsidR="00DD0B84" w:rsidRPr="00D73BED">
        <w:rPr>
          <w:i/>
          <w:lang w:val="nb-NO"/>
        </w:rPr>
        <w:t xml:space="preserve">for </w:t>
      </w:r>
      <w:r w:rsidRPr="00D73BED">
        <w:rPr>
          <w:i/>
          <w:noProof/>
          <w:lang w:val="nb-NO"/>
        </w:rPr>
        <w:t xml:space="preserve">hvordan du injiserer </w:t>
      </w:r>
      <w:r w:rsidR="008445FB" w:rsidRPr="00D73BED">
        <w:rPr>
          <w:i/>
          <w:noProof/>
          <w:lang w:val="nb-NO"/>
        </w:rPr>
        <w:t>Epoetin alfa HEXAL</w:t>
      </w:r>
      <w:r w:rsidRPr="00D73BED">
        <w:rPr>
          <w:i/>
          <w:noProof/>
          <w:lang w:val="nb-NO"/>
        </w:rPr>
        <w:t xml:space="preserve"> selv</w:t>
      </w:r>
      <w:r w:rsidRPr="00D73BED">
        <w:rPr>
          <w:noProof/>
          <w:lang w:val="nb-NO"/>
        </w:rPr>
        <w:t xml:space="preserve"> bakerst i pakningsvedlegget</w:t>
      </w:r>
      <w:r w:rsidRPr="00D73BED">
        <w:rPr>
          <w:iCs/>
          <w:noProof/>
          <w:lang w:val="nb-NO"/>
        </w:rPr>
        <w:t>.</w:t>
      </w:r>
    </w:p>
    <w:p w14:paraId="69A1FD28" w14:textId="77777777" w:rsidR="00143C51" w:rsidRPr="00D73BED" w:rsidRDefault="00143C51" w:rsidP="001B3D3E">
      <w:pPr>
        <w:pStyle w:val="pil-p2"/>
        <w:tabs>
          <w:tab w:val="left" w:pos="567"/>
        </w:tabs>
        <w:spacing w:before="0"/>
        <w:ind w:left="567" w:hanging="567"/>
        <w:rPr>
          <w:noProof/>
          <w:lang w:val="nb-NO"/>
        </w:rPr>
      </w:pPr>
    </w:p>
    <w:p w14:paraId="0679C69E" w14:textId="630F8EB9" w:rsidR="004A4868" w:rsidRPr="00D73BED" w:rsidRDefault="008445FB" w:rsidP="001B3D3E">
      <w:pPr>
        <w:pStyle w:val="pil-p2"/>
        <w:tabs>
          <w:tab w:val="left" w:pos="567"/>
        </w:tabs>
        <w:spacing w:before="0"/>
        <w:ind w:left="567" w:hanging="567"/>
        <w:rPr>
          <w:noProof/>
          <w:lang w:val="nb-NO"/>
        </w:rPr>
      </w:pPr>
      <w:r w:rsidRPr="00D73BED">
        <w:rPr>
          <w:noProof/>
          <w:lang w:val="nb-NO"/>
        </w:rPr>
        <w:t>Epoetin alfa HEXAL</w:t>
      </w:r>
      <w:r w:rsidR="004A4868" w:rsidRPr="00D73BED">
        <w:rPr>
          <w:noProof/>
          <w:lang w:val="nb-NO"/>
        </w:rPr>
        <w:t xml:space="preserve"> skal ikke brukes:</w:t>
      </w:r>
    </w:p>
    <w:p w14:paraId="08C56222" w14:textId="77777777" w:rsidR="004A4868" w:rsidRPr="00D73BED" w:rsidRDefault="004A4868" w:rsidP="001B3D3E">
      <w:pPr>
        <w:pStyle w:val="pil-p1"/>
        <w:numPr>
          <w:ilvl w:val="0"/>
          <w:numId w:val="27"/>
        </w:numPr>
        <w:tabs>
          <w:tab w:val="left" w:pos="567"/>
        </w:tabs>
        <w:ind w:left="567" w:hanging="567"/>
        <w:rPr>
          <w:noProof/>
          <w:lang w:val="nb-NO"/>
        </w:rPr>
      </w:pPr>
      <w:r w:rsidRPr="00D73BED">
        <w:rPr>
          <w:noProof/>
          <w:lang w:val="nb-NO"/>
        </w:rPr>
        <w:t>etter utløpsdatoen som er angitt på etiketten eller på esken</w:t>
      </w:r>
    </w:p>
    <w:p w14:paraId="175277D0" w14:textId="77777777" w:rsidR="004A4868" w:rsidRPr="00D73BED" w:rsidRDefault="004A4868" w:rsidP="001B3D3E">
      <w:pPr>
        <w:pStyle w:val="pil-p1"/>
        <w:numPr>
          <w:ilvl w:val="0"/>
          <w:numId w:val="30"/>
        </w:numPr>
        <w:tabs>
          <w:tab w:val="left" w:pos="567"/>
        </w:tabs>
        <w:ind w:left="567" w:hanging="567"/>
        <w:rPr>
          <w:noProof/>
          <w:lang w:val="nb-NO"/>
        </w:rPr>
      </w:pPr>
      <w:r w:rsidRPr="00D73BED">
        <w:rPr>
          <w:noProof/>
          <w:lang w:val="nb-NO"/>
        </w:rPr>
        <w:t>dersom du vet eller tror at væ</w:t>
      </w:r>
      <w:r w:rsidR="00C60B07" w:rsidRPr="00D73BED">
        <w:rPr>
          <w:noProof/>
          <w:lang w:val="nb-NO"/>
        </w:rPr>
        <w:t>sken i vanvare er blitt frosset,</w:t>
      </w:r>
      <w:r w:rsidR="00823643" w:rsidRPr="00D73BED">
        <w:rPr>
          <w:noProof/>
          <w:lang w:val="nb-NO"/>
        </w:rPr>
        <w:t xml:space="preserve"> </w:t>
      </w:r>
      <w:r w:rsidR="00C60B07" w:rsidRPr="00D73BED">
        <w:rPr>
          <w:noProof/>
          <w:lang w:val="nb-NO"/>
        </w:rPr>
        <w:t>eller</w:t>
      </w:r>
    </w:p>
    <w:p w14:paraId="51CB28A6" w14:textId="77777777" w:rsidR="004A4868" w:rsidRPr="00D73BED" w:rsidRDefault="004A4868" w:rsidP="001B3D3E">
      <w:pPr>
        <w:pStyle w:val="pil-p1"/>
        <w:numPr>
          <w:ilvl w:val="0"/>
          <w:numId w:val="30"/>
        </w:numPr>
        <w:tabs>
          <w:tab w:val="left" w:pos="567"/>
        </w:tabs>
        <w:ind w:left="567" w:hanging="567"/>
        <w:rPr>
          <w:noProof/>
          <w:lang w:val="nb-NO"/>
        </w:rPr>
      </w:pPr>
      <w:r w:rsidRPr="00D73BED">
        <w:rPr>
          <w:noProof/>
          <w:lang w:val="nb-NO"/>
        </w:rPr>
        <w:t>dersom det har vært en feil med kjøleskapet.</w:t>
      </w:r>
    </w:p>
    <w:p w14:paraId="79E34A15" w14:textId="77777777" w:rsidR="00143C51" w:rsidRPr="00D73BED" w:rsidRDefault="00143C51" w:rsidP="00ED4088">
      <w:pPr>
        <w:pStyle w:val="pil-p2"/>
        <w:keepNext/>
        <w:tabs>
          <w:tab w:val="left" w:pos="567"/>
        </w:tabs>
        <w:spacing w:before="0"/>
        <w:rPr>
          <w:noProof/>
          <w:lang w:val="nb-NO"/>
        </w:rPr>
      </w:pPr>
    </w:p>
    <w:p w14:paraId="1F9E0968" w14:textId="38E04706" w:rsidR="001C53C8" w:rsidRPr="00D73BED" w:rsidRDefault="008445FB" w:rsidP="00ED4088">
      <w:pPr>
        <w:pStyle w:val="pil-p2"/>
        <w:keepNext/>
        <w:tabs>
          <w:tab w:val="left" w:pos="567"/>
        </w:tabs>
        <w:spacing w:before="0"/>
        <w:rPr>
          <w:noProof/>
          <w:lang w:val="nb-NO"/>
        </w:rPr>
      </w:pPr>
      <w:r w:rsidRPr="00D73BED">
        <w:rPr>
          <w:noProof/>
          <w:lang w:val="nb-NO"/>
        </w:rPr>
        <w:t>Epoetin alfa HEXAL</w:t>
      </w:r>
      <w:r w:rsidR="009E5316" w:rsidRPr="00D73BED">
        <w:rPr>
          <w:noProof/>
          <w:lang w:val="nb-NO"/>
        </w:rPr>
        <w:noBreakHyphen/>
      </w:r>
      <w:r w:rsidR="001C53C8" w:rsidRPr="00D73BED">
        <w:rPr>
          <w:noProof/>
          <w:lang w:val="nb-NO"/>
        </w:rPr>
        <w:t>dosen du får</w:t>
      </w:r>
      <w:r w:rsidR="009F0421" w:rsidRPr="00D73BED">
        <w:rPr>
          <w:lang w:val="nb-NO"/>
        </w:rPr>
        <w:t>,</w:t>
      </w:r>
      <w:r w:rsidR="001C53C8" w:rsidRPr="00D73BED">
        <w:rPr>
          <w:lang w:val="nb-NO"/>
        </w:rPr>
        <w:t xml:space="preserve"> </w:t>
      </w:r>
      <w:r w:rsidR="001C53C8" w:rsidRPr="00D73BED">
        <w:rPr>
          <w:noProof/>
          <w:lang w:val="nb-NO"/>
        </w:rPr>
        <w:t>er basert på din kroppsvekt i kilogram. Årsaken til anemien er også en faktor når legen bestemmer riktig dose.</w:t>
      </w:r>
    </w:p>
    <w:p w14:paraId="0CDBA557" w14:textId="77777777" w:rsidR="00143C51" w:rsidRPr="00D73BED" w:rsidRDefault="00143C51" w:rsidP="00FE7F8D">
      <w:pPr>
        <w:rPr>
          <w:noProof/>
          <w:lang w:val="nb-NO"/>
        </w:rPr>
      </w:pPr>
    </w:p>
    <w:p w14:paraId="6162A3D0" w14:textId="2FE3C6EB" w:rsidR="001C53C8" w:rsidRPr="00D73BED" w:rsidRDefault="001C53C8" w:rsidP="00FE7F8D">
      <w:pPr>
        <w:rPr>
          <w:noProof/>
          <w:lang w:val="nb-NO"/>
        </w:rPr>
      </w:pPr>
      <w:r w:rsidRPr="00D73BED">
        <w:rPr>
          <w:b/>
          <w:noProof/>
          <w:lang w:val="nb-NO"/>
        </w:rPr>
        <w:t>Legen vil overvåke blodtrykket</w:t>
      </w:r>
      <w:r w:rsidRPr="00D73BED">
        <w:rPr>
          <w:noProof/>
          <w:lang w:val="nb-NO"/>
        </w:rPr>
        <w:t xml:space="preserve"> ditt mens du bruker </w:t>
      </w:r>
      <w:r w:rsidR="008445FB" w:rsidRPr="00D73BED">
        <w:rPr>
          <w:noProof/>
          <w:lang w:val="nb-NO"/>
        </w:rPr>
        <w:t>Epoetin alfa HEXAL</w:t>
      </w:r>
      <w:r w:rsidRPr="00D73BED">
        <w:rPr>
          <w:noProof/>
          <w:lang w:val="nb-NO"/>
        </w:rPr>
        <w:t>.</w:t>
      </w:r>
    </w:p>
    <w:p w14:paraId="20335F05" w14:textId="77777777" w:rsidR="00143C51" w:rsidRPr="00D73BED" w:rsidRDefault="00143C51" w:rsidP="001B3D3E">
      <w:pPr>
        <w:pStyle w:val="pil-hsub1"/>
        <w:tabs>
          <w:tab w:val="left" w:pos="567"/>
        </w:tabs>
        <w:spacing w:before="0" w:after="0"/>
        <w:ind w:left="567" w:hanging="567"/>
        <w:rPr>
          <w:noProof/>
          <w:lang w:val="nb-NO"/>
        </w:rPr>
      </w:pPr>
    </w:p>
    <w:p w14:paraId="6DD11157" w14:textId="77777777" w:rsidR="001C53C8" w:rsidRPr="00D73BED" w:rsidRDefault="001C53C8" w:rsidP="001B3D3E">
      <w:pPr>
        <w:pStyle w:val="pil-hsub1"/>
        <w:tabs>
          <w:tab w:val="left" w:pos="567"/>
        </w:tabs>
        <w:spacing w:before="0" w:after="0"/>
        <w:ind w:left="567" w:hanging="567"/>
        <w:rPr>
          <w:noProof/>
          <w:lang w:val="nb-NO"/>
        </w:rPr>
      </w:pPr>
      <w:r w:rsidRPr="00D73BED">
        <w:rPr>
          <w:noProof/>
          <w:lang w:val="nb-NO"/>
        </w:rPr>
        <w:t>Personer med nyresykdom</w:t>
      </w:r>
    </w:p>
    <w:p w14:paraId="08931E3C" w14:textId="77777777" w:rsidR="00143C51" w:rsidRPr="00D73BED" w:rsidRDefault="00143C51" w:rsidP="00143C51">
      <w:pPr>
        <w:rPr>
          <w:noProof/>
          <w:lang w:val="nb-NO"/>
        </w:rPr>
      </w:pPr>
    </w:p>
    <w:p w14:paraId="0EFB9F5E" w14:textId="77777777" w:rsidR="001C53C8" w:rsidRPr="00D73BED" w:rsidRDefault="001C53C8" w:rsidP="001B3D3E">
      <w:pPr>
        <w:pStyle w:val="pil-p1"/>
        <w:numPr>
          <w:ilvl w:val="0"/>
          <w:numId w:val="28"/>
        </w:numPr>
        <w:tabs>
          <w:tab w:val="left" w:pos="567"/>
        </w:tabs>
        <w:ind w:left="567" w:hanging="567"/>
        <w:rPr>
          <w:noProof/>
          <w:lang w:val="nb-NO"/>
        </w:rPr>
      </w:pPr>
      <w:r w:rsidRPr="00D73BED">
        <w:rPr>
          <w:noProof/>
          <w:lang w:val="nb-NO"/>
        </w:rPr>
        <w:t>Legen vil vedlikeholde hemoglobinnivået ditt mellom</w:t>
      </w:r>
      <w:r w:rsidR="009E5316" w:rsidRPr="00D73BED">
        <w:rPr>
          <w:noProof/>
          <w:lang w:val="nb-NO"/>
        </w:rPr>
        <w:t> 10 </w:t>
      </w:r>
      <w:r w:rsidRPr="00D73BED">
        <w:rPr>
          <w:noProof/>
          <w:lang w:val="nb-NO"/>
        </w:rPr>
        <w:t>og</w:t>
      </w:r>
      <w:r w:rsidR="009E5316" w:rsidRPr="00D73BED">
        <w:rPr>
          <w:noProof/>
          <w:lang w:val="nb-NO"/>
        </w:rPr>
        <w:t> 1</w:t>
      </w:r>
      <w:r w:rsidRPr="00D73BED">
        <w:rPr>
          <w:noProof/>
          <w:lang w:val="nb-NO"/>
        </w:rPr>
        <w:t>2 g/dl, siden et høyt hemoglobinnivå kan øke risikoen for blodpropper og dødsfall.</w:t>
      </w:r>
      <w:r w:rsidR="00F3003D" w:rsidRPr="00D73BED">
        <w:rPr>
          <w:noProof/>
          <w:lang w:val="nb-NO"/>
        </w:rPr>
        <w:t xml:space="preserve"> Hos barn skal hemoglobinnivået vedlikeholdes mellom 9,5 og 11 g/dl.</w:t>
      </w:r>
    </w:p>
    <w:p w14:paraId="661D9C22" w14:textId="62A6ABB5" w:rsidR="001C53C8" w:rsidRPr="00D73BED" w:rsidRDefault="001C53C8" w:rsidP="001B3D3E">
      <w:pPr>
        <w:pStyle w:val="pil-p1"/>
        <w:numPr>
          <w:ilvl w:val="0"/>
          <w:numId w:val="28"/>
        </w:numPr>
        <w:tabs>
          <w:tab w:val="left" w:pos="567"/>
        </w:tabs>
        <w:ind w:left="567" w:hanging="567"/>
        <w:rPr>
          <w:noProof/>
          <w:lang w:val="nb-NO"/>
        </w:rPr>
      </w:pPr>
      <w:r w:rsidRPr="00D73BED">
        <w:rPr>
          <w:b/>
          <w:noProof/>
          <w:lang w:val="nb-NO"/>
        </w:rPr>
        <w:lastRenderedPageBreak/>
        <w:t>Normal startdose</w:t>
      </w:r>
      <w:r w:rsidRPr="00D73BED">
        <w:rPr>
          <w:noProof/>
          <w:lang w:val="nb-NO"/>
        </w:rPr>
        <w:t xml:space="preserve"> med </w:t>
      </w:r>
      <w:r w:rsidR="008445FB" w:rsidRPr="00D73BED">
        <w:rPr>
          <w:noProof/>
          <w:lang w:val="nb-NO"/>
        </w:rPr>
        <w:t>Epoetin alfa HEXAL</w:t>
      </w:r>
      <w:r w:rsidRPr="00D73BED">
        <w:rPr>
          <w:noProof/>
          <w:lang w:val="nb-NO"/>
        </w:rPr>
        <w:t xml:space="preserve"> for voksne og barn er</w:t>
      </w:r>
      <w:r w:rsidR="009E5316" w:rsidRPr="00D73BED">
        <w:rPr>
          <w:noProof/>
          <w:lang w:val="nb-NO"/>
        </w:rPr>
        <w:t> 5</w:t>
      </w:r>
      <w:r w:rsidRPr="00D73BED">
        <w:rPr>
          <w:noProof/>
          <w:lang w:val="nb-NO"/>
        </w:rPr>
        <w:t xml:space="preserve">0 internasjonale enheter (IE) per kilogram (/kg) kroppsvekt gitt tre ganger i uken. For pasienter som får peritoneal dialysebehandling, </w:t>
      </w:r>
      <w:r w:rsidR="00E460E2" w:rsidRPr="00D73BED">
        <w:rPr>
          <w:noProof/>
          <w:lang w:val="nb-NO"/>
        </w:rPr>
        <w:t>kan</w:t>
      </w:r>
      <w:r w:rsidRPr="00D73BED">
        <w:rPr>
          <w:noProof/>
          <w:lang w:val="nb-NO"/>
        </w:rPr>
        <w:t xml:space="preserve"> </w:t>
      </w:r>
      <w:r w:rsidR="008445FB" w:rsidRPr="00D73BED">
        <w:rPr>
          <w:noProof/>
          <w:lang w:val="nb-NO"/>
        </w:rPr>
        <w:t>Epoetin alfa HEXAL</w:t>
      </w:r>
      <w:r w:rsidRPr="00D73BED">
        <w:rPr>
          <w:noProof/>
          <w:lang w:val="nb-NO"/>
        </w:rPr>
        <w:t xml:space="preserve"> </w:t>
      </w:r>
      <w:r w:rsidR="00E460E2" w:rsidRPr="00D73BED">
        <w:rPr>
          <w:noProof/>
          <w:lang w:val="nb-NO"/>
        </w:rPr>
        <w:t xml:space="preserve">gis </w:t>
      </w:r>
      <w:r w:rsidRPr="00D73BED">
        <w:rPr>
          <w:noProof/>
          <w:lang w:val="nb-NO"/>
        </w:rPr>
        <w:t>to ganger i uken.</w:t>
      </w:r>
    </w:p>
    <w:p w14:paraId="18FBAD07" w14:textId="2BBA494D" w:rsidR="001C53C8" w:rsidRPr="00D73BED" w:rsidRDefault="001C53C8" w:rsidP="001B3D3E">
      <w:pPr>
        <w:pStyle w:val="pil-p1"/>
        <w:numPr>
          <w:ilvl w:val="0"/>
          <w:numId w:val="28"/>
        </w:numPr>
        <w:tabs>
          <w:tab w:val="left" w:pos="567"/>
        </w:tabs>
        <w:ind w:left="567" w:hanging="567"/>
        <w:rPr>
          <w:noProof/>
          <w:lang w:val="nb-NO"/>
        </w:rPr>
      </w:pPr>
      <w:r w:rsidRPr="00D73BED">
        <w:rPr>
          <w:noProof/>
          <w:lang w:val="nb-NO"/>
        </w:rPr>
        <w:t xml:space="preserve">For voksne og barn gis </w:t>
      </w:r>
      <w:r w:rsidR="008445FB" w:rsidRPr="00D73BED">
        <w:rPr>
          <w:noProof/>
          <w:lang w:val="nb-NO"/>
        </w:rPr>
        <w:t>Epoetin alfa HEXAL</w:t>
      </w:r>
      <w:r w:rsidRPr="00D73BED">
        <w:rPr>
          <w:noProof/>
          <w:lang w:val="nb-NO"/>
        </w:rPr>
        <w:t xml:space="preserve"> </w:t>
      </w:r>
      <w:r w:rsidR="00E460E2" w:rsidRPr="00D73BED">
        <w:rPr>
          <w:noProof/>
          <w:lang w:val="nb-NO"/>
        </w:rPr>
        <w:t xml:space="preserve">enten </w:t>
      </w:r>
      <w:r w:rsidRPr="00D73BED">
        <w:rPr>
          <w:noProof/>
          <w:lang w:val="nb-NO"/>
        </w:rPr>
        <w:t xml:space="preserve">som en injeksjon i en vene (intravenøst) eller via en slange som går inn i en vene. </w:t>
      </w:r>
      <w:r w:rsidR="00652530" w:rsidRPr="00D73BED">
        <w:rPr>
          <w:noProof/>
          <w:lang w:val="nb-NO"/>
        </w:rPr>
        <w:t xml:space="preserve">Når slik tilgang (via vene eller slange) ikke er lett tilgjengelig, kan legen din bestemme at </w:t>
      </w:r>
      <w:r w:rsidR="008445FB" w:rsidRPr="00D73BED">
        <w:rPr>
          <w:noProof/>
          <w:lang w:val="nb-NO"/>
        </w:rPr>
        <w:t>Epoetin alfa HEXAL</w:t>
      </w:r>
      <w:r w:rsidRPr="00D73BED">
        <w:rPr>
          <w:noProof/>
          <w:lang w:val="nb-NO"/>
        </w:rPr>
        <w:t xml:space="preserve"> skal injiseres under huden (subkutant).</w:t>
      </w:r>
      <w:r w:rsidR="00652530" w:rsidRPr="00D73BED">
        <w:rPr>
          <w:noProof/>
          <w:lang w:val="nb-NO"/>
        </w:rPr>
        <w:t xml:space="preserve"> Dette inkluderer pasienter </w:t>
      </w:r>
      <w:r w:rsidR="00AE312A" w:rsidRPr="00D73BED">
        <w:rPr>
          <w:noProof/>
          <w:lang w:val="nb-NO"/>
        </w:rPr>
        <w:t>som får</w:t>
      </w:r>
      <w:r w:rsidR="00652530" w:rsidRPr="00D73BED">
        <w:rPr>
          <w:noProof/>
          <w:lang w:val="nb-NO"/>
        </w:rPr>
        <w:t xml:space="preserve"> dialyse</w:t>
      </w:r>
      <w:r w:rsidR="00AE312A" w:rsidRPr="00D73BED">
        <w:rPr>
          <w:noProof/>
          <w:lang w:val="nb-NO"/>
        </w:rPr>
        <w:t>behandling</w:t>
      </w:r>
      <w:r w:rsidR="007A07C2" w:rsidRPr="00D73BED">
        <w:rPr>
          <w:lang w:val="nb-NO"/>
        </w:rPr>
        <w:t>,</w:t>
      </w:r>
      <w:r w:rsidR="00652530" w:rsidRPr="00D73BED">
        <w:rPr>
          <w:lang w:val="nb-NO"/>
        </w:rPr>
        <w:t xml:space="preserve"> </w:t>
      </w:r>
      <w:r w:rsidR="00652530" w:rsidRPr="00D73BED">
        <w:rPr>
          <w:noProof/>
          <w:lang w:val="nb-NO"/>
        </w:rPr>
        <w:t xml:space="preserve">og pasienter som ikke </w:t>
      </w:r>
      <w:r w:rsidR="00AE312A" w:rsidRPr="00D73BED">
        <w:rPr>
          <w:noProof/>
          <w:lang w:val="nb-NO"/>
        </w:rPr>
        <w:t>har startet med</w:t>
      </w:r>
      <w:r w:rsidR="00652530" w:rsidRPr="00D73BED">
        <w:rPr>
          <w:noProof/>
          <w:lang w:val="nb-NO"/>
        </w:rPr>
        <w:t xml:space="preserve"> dialyse</w:t>
      </w:r>
      <w:r w:rsidR="00AE312A" w:rsidRPr="00D73BED">
        <w:rPr>
          <w:noProof/>
          <w:lang w:val="nb-NO"/>
        </w:rPr>
        <w:t>behandling.</w:t>
      </w:r>
    </w:p>
    <w:p w14:paraId="0A29B5DF" w14:textId="77777777" w:rsidR="001C53C8" w:rsidRPr="00D73BED" w:rsidRDefault="001C53C8" w:rsidP="001B3D3E">
      <w:pPr>
        <w:pStyle w:val="pil-p1"/>
        <w:numPr>
          <w:ilvl w:val="0"/>
          <w:numId w:val="28"/>
        </w:numPr>
        <w:tabs>
          <w:tab w:val="left" w:pos="567"/>
        </w:tabs>
        <w:ind w:left="567" w:hanging="567"/>
        <w:rPr>
          <w:noProof/>
          <w:lang w:val="nb-NO"/>
        </w:rPr>
      </w:pPr>
      <w:r w:rsidRPr="00D73BED">
        <w:rPr>
          <w:noProof/>
          <w:lang w:val="nb-NO"/>
        </w:rPr>
        <w:t xml:space="preserve">Legen vil utføre regelmessige blodprøver for å se hvordan din anemi reagerer, og kan justere dosen, normalt </w:t>
      </w:r>
      <w:r w:rsidR="00E460E2" w:rsidRPr="00D73BED">
        <w:rPr>
          <w:noProof/>
          <w:lang w:val="nb-NO"/>
        </w:rPr>
        <w:t xml:space="preserve">ikke oftere enn </w:t>
      </w:r>
      <w:r w:rsidRPr="00D73BED">
        <w:rPr>
          <w:noProof/>
          <w:lang w:val="nb-NO"/>
        </w:rPr>
        <w:t>hver fjerde uke.</w:t>
      </w:r>
      <w:r w:rsidR="00914A6C" w:rsidRPr="00D73BED">
        <w:rPr>
          <w:noProof/>
          <w:lang w:val="nb-NO"/>
        </w:rPr>
        <w:t xml:space="preserve"> En økning i hemoglobinet på mer enn 2 g/dl over en fire ukers periode bør unngås.</w:t>
      </w:r>
    </w:p>
    <w:p w14:paraId="7D32D4B2" w14:textId="649D73D9" w:rsidR="001C53C8" w:rsidRPr="00D73BED" w:rsidRDefault="001C53C8" w:rsidP="001B3D3E">
      <w:pPr>
        <w:pStyle w:val="pil-p1"/>
        <w:numPr>
          <w:ilvl w:val="0"/>
          <w:numId w:val="28"/>
        </w:numPr>
        <w:tabs>
          <w:tab w:val="left" w:pos="567"/>
        </w:tabs>
        <w:ind w:left="567" w:hanging="567"/>
        <w:rPr>
          <w:noProof/>
          <w:lang w:val="nb-NO"/>
        </w:rPr>
      </w:pPr>
      <w:r w:rsidRPr="00D73BED">
        <w:rPr>
          <w:noProof/>
          <w:lang w:val="nb-NO"/>
        </w:rPr>
        <w:t>Når anemien er korrigert, fortsetter legen å kontrollere blodet ditt med jevne mellomrom</w:t>
      </w:r>
      <w:r w:rsidR="00E460E2" w:rsidRPr="00D73BED">
        <w:rPr>
          <w:noProof/>
          <w:lang w:val="nb-NO"/>
        </w:rPr>
        <w:t>.</w:t>
      </w:r>
      <w:r w:rsidRPr="00D73BED">
        <w:rPr>
          <w:noProof/>
          <w:lang w:val="nb-NO"/>
        </w:rPr>
        <w:t xml:space="preserve"> </w:t>
      </w:r>
      <w:r w:rsidR="008445FB" w:rsidRPr="00D73BED">
        <w:rPr>
          <w:noProof/>
          <w:lang w:val="nb-NO"/>
        </w:rPr>
        <w:t>Epoetin alfa HEXAL</w:t>
      </w:r>
      <w:r w:rsidR="009E5316" w:rsidRPr="00D73BED">
        <w:rPr>
          <w:noProof/>
          <w:lang w:val="nb-NO"/>
        </w:rPr>
        <w:noBreakHyphen/>
      </w:r>
      <w:r w:rsidRPr="00D73BED">
        <w:rPr>
          <w:noProof/>
          <w:lang w:val="nb-NO"/>
        </w:rPr>
        <w:t xml:space="preserve">dosen </w:t>
      </w:r>
      <w:r w:rsidR="00E460E2" w:rsidRPr="00D73BED">
        <w:rPr>
          <w:noProof/>
          <w:lang w:val="nb-NO"/>
        </w:rPr>
        <w:t>og hvor ofte du får det</w:t>
      </w:r>
      <w:r w:rsidR="007A07C2" w:rsidRPr="00D73BED">
        <w:rPr>
          <w:lang w:val="nb-NO"/>
        </w:rPr>
        <w:t>,</w:t>
      </w:r>
      <w:r w:rsidR="00E460E2" w:rsidRPr="00D73BED">
        <w:rPr>
          <w:lang w:val="nb-NO"/>
        </w:rPr>
        <w:t xml:space="preserve"> </w:t>
      </w:r>
      <w:r w:rsidRPr="00D73BED">
        <w:rPr>
          <w:noProof/>
          <w:lang w:val="nb-NO"/>
        </w:rPr>
        <w:t>kan justeres ytterligere for å opprettholde behandlingsresponsen</w:t>
      </w:r>
      <w:r w:rsidR="009F20AD" w:rsidRPr="00D73BED">
        <w:rPr>
          <w:noProof/>
          <w:lang w:val="nb-NO"/>
        </w:rPr>
        <w:t>. Legen din vil bruke laveste effektive dose for å kontrollere symptomene av din anemi</w:t>
      </w:r>
      <w:r w:rsidR="00536921" w:rsidRPr="00D73BED">
        <w:rPr>
          <w:noProof/>
          <w:lang w:val="nb-NO"/>
        </w:rPr>
        <w:t>.</w:t>
      </w:r>
    </w:p>
    <w:p w14:paraId="2216A2B5" w14:textId="1BFAB524" w:rsidR="00536921" w:rsidRPr="00D73BED" w:rsidRDefault="009F20AD" w:rsidP="001B3D3E">
      <w:pPr>
        <w:pStyle w:val="pil-p1"/>
        <w:numPr>
          <w:ilvl w:val="0"/>
          <w:numId w:val="28"/>
        </w:numPr>
        <w:tabs>
          <w:tab w:val="left" w:pos="567"/>
        </w:tabs>
        <w:ind w:left="567" w:hanging="567"/>
        <w:rPr>
          <w:noProof/>
          <w:lang w:val="nb-NO"/>
        </w:rPr>
      </w:pPr>
      <w:r w:rsidRPr="00D73BED">
        <w:rPr>
          <w:noProof/>
          <w:lang w:val="nb-NO"/>
        </w:rPr>
        <w:t xml:space="preserve">Hvis du ikke responderer riktig på </w:t>
      </w:r>
      <w:r w:rsidR="008445FB" w:rsidRPr="00D73BED">
        <w:rPr>
          <w:noProof/>
          <w:lang w:val="nb-NO"/>
        </w:rPr>
        <w:t>Epoetin alfa HEXAL</w:t>
      </w:r>
      <w:r w:rsidRPr="00D73BED">
        <w:rPr>
          <w:noProof/>
          <w:lang w:val="nb-NO"/>
        </w:rPr>
        <w:t xml:space="preserve">, vil legen kontrollere dosen din og informere deg hvis du må endre </w:t>
      </w:r>
      <w:r w:rsidR="008445FB" w:rsidRPr="00D73BED">
        <w:rPr>
          <w:noProof/>
          <w:lang w:val="nb-NO"/>
        </w:rPr>
        <w:t>Epoetin alfa HEXAL</w:t>
      </w:r>
      <w:r w:rsidR="009E5316" w:rsidRPr="00D73BED">
        <w:rPr>
          <w:noProof/>
          <w:lang w:val="nb-NO"/>
        </w:rPr>
        <w:noBreakHyphen/>
      </w:r>
      <w:r w:rsidRPr="00D73BED">
        <w:rPr>
          <w:noProof/>
          <w:lang w:val="nb-NO"/>
        </w:rPr>
        <w:t>doser</w:t>
      </w:r>
      <w:r w:rsidR="00536921" w:rsidRPr="00D73BED">
        <w:rPr>
          <w:noProof/>
          <w:lang w:val="nb-NO"/>
        </w:rPr>
        <w:t>.</w:t>
      </w:r>
    </w:p>
    <w:p w14:paraId="596CBEE9" w14:textId="2B9D0310" w:rsidR="004A4868" w:rsidRPr="00D73BED" w:rsidRDefault="004A4868" w:rsidP="001B3D3E">
      <w:pPr>
        <w:pStyle w:val="pil-p1"/>
        <w:numPr>
          <w:ilvl w:val="0"/>
          <w:numId w:val="28"/>
        </w:numPr>
        <w:tabs>
          <w:tab w:val="left" w:pos="567"/>
        </w:tabs>
        <w:ind w:left="567" w:hanging="567"/>
        <w:rPr>
          <w:noProof/>
          <w:lang w:val="nb-NO"/>
        </w:rPr>
      </w:pPr>
      <w:r w:rsidRPr="00D73BED">
        <w:rPr>
          <w:noProof/>
          <w:lang w:val="nb-NO"/>
        </w:rPr>
        <w:t xml:space="preserve">Hvis du er på et mer utvidet doseintervall med </w:t>
      </w:r>
      <w:r w:rsidR="008445FB" w:rsidRPr="00D73BED">
        <w:rPr>
          <w:noProof/>
          <w:lang w:val="nb-NO"/>
        </w:rPr>
        <w:t>Epoetin alfa HEXAL</w:t>
      </w:r>
      <w:r w:rsidRPr="00D73BED">
        <w:rPr>
          <w:noProof/>
          <w:lang w:val="nb-NO"/>
        </w:rPr>
        <w:t xml:space="preserve"> (</w:t>
      </w:r>
      <w:r w:rsidR="007A07C2" w:rsidRPr="00D73BED">
        <w:rPr>
          <w:lang w:val="nb-NO"/>
        </w:rPr>
        <w:t xml:space="preserve">sjeldnere </w:t>
      </w:r>
      <w:r w:rsidRPr="00D73BED">
        <w:rPr>
          <w:noProof/>
          <w:lang w:val="nb-NO"/>
        </w:rPr>
        <w:t>enn én gang per uke), kan det hende du ikke kan opprettholde rett hemoglobinnivå</w:t>
      </w:r>
      <w:r w:rsidR="007A07C2" w:rsidRPr="00D73BED">
        <w:rPr>
          <w:lang w:val="nb-NO"/>
        </w:rPr>
        <w:t>,</w:t>
      </w:r>
      <w:r w:rsidRPr="00D73BED">
        <w:rPr>
          <w:lang w:val="nb-NO"/>
        </w:rPr>
        <w:t xml:space="preserve"> </w:t>
      </w:r>
      <w:r w:rsidRPr="00D73BED">
        <w:rPr>
          <w:noProof/>
          <w:lang w:val="nb-NO"/>
        </w:rPr>
        <w:t xml:space="preserve">og det kan hende du trenger økt dose med </w:t>
      </w:r>
      <w:r w:rsidR="008445FB" w:rsidRPr="00D73BED">
        <w:rPr>
          <w:noProof/>
          <w:lang w:val="nb-NO"/>
        </w:rPr>
        <w:t>Epoetin alfa HEXAL</w:t>
      </w:r>
      <w:r w:rsidRPr="00D73BED">
        <w:rPr>
          <w:noProof/>
          <w:lang w:val="nb-NO"/>
        </w:rPr>
        <w:t xml:space="preserve"> eller </w:t>
      </w:r>
      <w:r w:rsidR="004C5701" w:rsidRPr="00D73BED">
        <w:rPr>
          <w:lang w:val="nb-NO"/>
        </w:rPr>
        <w:t>at</w:t>
      </w:r>
      <w:r w:rsidR="00E460E2" w:rsidRPr="00D73BED">
        <w:rPr>
          <w:lang w:val="nb-NO"/>
        </w:rPr>
        <w:t xml:space="preserve"> </w:t>
      </w:r>
      <w:r w:rsidR="00E460E2" w:rsidRPr="00D73BED">
        <w:rPr>
          <w:noProof/>
          <w:lang w:val="nb-NO"/>
        </w:rPr>
        <w:t xml:space="preserve">du får </w:t>
      </w:r>
      <w:r w:rsidR="00E460E2" w:rsidRPr="00D73BED">
        <w:rPr>
          <w:lang w:val="nb-NO"/>
        </w:rPr>
        <w:t>det</w:t>
      </w:r>
      <w:r w:rsidR="004C5701" w:rsidRPr="00D73BED">
        <w:rPr>
          <w:lang w:val="nb-NO"/>
        </w:rPr>
        <w:t xml:space="preserve"> oftere</w:t>
      </w:r>
      <w:r w:rsidRPr="00D73BED">
        <w:rPr>
          <w:noProof/>
          <w:lang w:val="nb-NO"/>
        </w:rPr>
        <w:t>.</w:t>
      </w:r>
    </w:p>
    <w:p w14:paraId="3BE4E396" w14:textId="25D7C736" w:rsidR="001C53C8" w:rsidRPr="00D73BED" w:rsidRDefault="001C53C8" w:rsidP="001B3D3E">
      <w:pPr>
        <w:pStyle w:val="pil-p1"/>
        <w:numPr>
          <w:ilvl w:val="0"/>
          <w:numId w:val="28"/>
        </w:numPr>
        <w:tabs>
          <w:tab w:val="left" w:pos="567"/>
        </w:tabs>
        <w:ind w:left="567" w:hanging="567"/>
        <w:rPr>
          <w:noProof/>
          <w:lang w:val="nb-NO"/>
        </w:rPr>
      </w:pPr>
      <w:r w:rsidRPr="00D73BED">
        <w:rPr>
          <w:noProof/>
          <w:lang w:val="nb-NO"/>
        </w:rPr>
        <w:t xml:space="preserve">Du kan få jerntilskudd før og etter </w:t>
      </w:r>
      <w:r w:rsidR="008445FB" w:rsidRPr="00D73BED">
        <w:rPr>
          <w:noProof/>
          <w:lang w:val="nb-NO"/>
        </w:rPr>
        <w:t>Epoetin alfa HEXAL</w:t>
      </w:r>
      <w:r w:rsidR="009E5316" w:rsidRPr="00D73BED">
        <w:rPr>
          <w:noProof/>
          <w:lang w:val="nb-NO"/>
        </w:rPr>
        <w:noBreakHyphen/>
      </w:r>
      <w:r w:rsidRPr="00D73BED">
        <w:rPr>
          <w:noProof/>
          <w:lang w:val="nb-NO"/>
        </w:rPr>
        <w:t>behandlingen for å gjøre den mer effektiv.</w:t>
      </w:r>
    </w:p>
    <w:p w14:paraId="56FBBD65" w14:textId="08ED7C2A" w:rsidR="001C53C8" w:rsidRPr="00D73BED" w:rsidRDefault="001C53C8" w:rsidP="001B3D3E">
      <w:pPr>
        <w:pStyle w:val="pil-p1"/>
        <w:numPr>
          <w:ilvl w:val="0"/>
          <w:numId w:val="28"/>
        </w:numPr>
        <w:tabs>
          <w:tab w:val="left" w:pos="567"/>
        </w:tabs>
        <w:ind w:left="567" w:hanging="567"/>
        <w:rPr>
          <w:noProof/>
          <w:lang w:val="nb-NO"/>
        </w:rPr>
      </w:pPr>
      <w:r w:rsidRPr="00D73BED">
        <w:rPr>
          <w:noProof/>
          <w:lang w:val="nb-NO"/>
        </w:rPr>
        <w:t xml:space="preserve">Hvis du får dialysebehandling når du starter behandling med </w:t>
      </w:r>
      <w:r w:rsidR="008445FB" w:rsidRPr="00D73BED">
        <w:rPr>
          <w:noProof/>
          <w:lang w:val="nb-NO"/>
        </w:rPr>
        <w:t>Epoetin alfa HEXAL</w:t>
      </w:r>
      <w:r w:rsidRPr="00D73BED">
        <w:rPr>
          <w:noProof/>
          <w:lang w:val="nb-NO"/>
        </w:rPr>
        <w:t>, kan det hende at dialyseregimet må justeres. Legen bestemmer dette.</w:t>
      </w:r>
    </w:p>
    <w:p w14:paraId="129DA59C" w14:textId="77777777" w:rsidR="008F7C00" w:rsidRPr="00D73BED" w:rsidRDefault="008F7C00" w:rsidP="001B3D3E">
      <w:pPr>
        <w:pStyle w:val="pil-hsub1"/>
        <w:tabs>
          <w:tab w:val="left" w:pos="567"/>
        </w:tabs>
        <w:spacing w:before="0" w:after="0"/>
        <w:ind w:left="567" w:hanging="567"/>
        <w:rPr>
          <w:noProof/>
          <w:lang w:val="nb-NO"/>
        </w:rPr>
      </w:pPr>
    </w:p>
    <w:p w14:paraId="44E703F3" w14:textId="77777777" w:rsidR="001C53C8" w:rsidRPr="00D73BED" w:rsidRDefault="001C53C8" w:rsidP="001B3D3E">
      <w:pPr>
        <w:pStyle w:val="pil-hsub1"/>
        <w:tabs>
          <w:tab w:val="left" w:pos="567"/>
        </w:tabs>
        <w:spacing w:before="0" w:after="0"/>
        <w:ind w:left="567" w:hanging="567"/>
        <w:rPr>
          <w:noProof/>
          <w:lang w:val="nb-NO"/>
        </w:rPr>
      </w:pPr>
      <w:r w:rsidRPr="00D73BED">
        <w:rPr>
          <w:noProof/>
          <w:lang w:val="nb-NO"/>
        </w:rPr>
        <w:t xml:space="preserve">Voksne på </w:t>
      </w:r>
      <w:r w:rsidR="00105D54" w:rsidRPr="00D73BED">
        <w:rPr>
          <w:noProof/>
          <w:lang w:val="nb-NO"/>
        </w:rPr>
        <w:t>cellegift</w:t>
      </w:r>
    </w:p>
    <w:p w14:paraId="6D8F568B" w14:textId="77777777" w:rsidR="00376C8C" w:rsidRPr="00D73BED" w:rsidRDefault="00376C8C" w:rsidP="004720C4">
      <w:pPr>
        <w:pStyle w:val="pil-p1"/>
        <w:tabs>
          <w:tab w:val="left" w:pos="567"/>
        </w:tabs>
        <w:ind w:left="567"/>
        <w:rPr>
          <w:lang w:val="nb-NO"/>
        </w:rPr>
      </w:pPr>
    </w:p>
    <w:p w14:paraId="2EF80776" w14:textId="1F358F6B" w:rsidR="001C53C8" w:rsidRPr="00D73BED" w:rsidRDefault="001C53C8" w:rsidP="001B3D3E">
      <w:pPr>
        <w:pStyle w:val="pil-p1"/>
        <w:numPr>
          <w:ilvl w:val="0"/>
          <w:numId w:val="29"/>
        </w:numPr>
        <w:tabs>
          <w:tab w:val="left" w:pos="567"/>
        </w:tabs>
        <w:ind w:left="567" w:hanging="567"/>
        <w:rPr>
          <w:noProof/>
          <w:lang w:val="nb-NO"/>
        </w:rPr>
      </w:pPr>
      <w:r w:rsidRPr="00D73BED">
        <w:rPr>
          <w:noProof/>
          <w:lang w:val="nb-NO"/>
        </w:rPr>
        <w:t xml:space="preserve">Legen din kan starte behandling med </w:t>
      </w:r>
      <w:r w:rsidR="008445FB" w:rsidRPr="00D73BED">
        <w:rPr>
          <w:noProof/>
          <w:lang w:val="nb-NO"/>
        </w:rPr>
        <w:t>Epoetin alfa HEXAL</w:t>
      </w:r>
      <w:r w:rsidRPr="00D73BED">
        <w:rPr>
          <w:noProof/>
          <w:lang w:val="nb-NO"/>
        </w:rPr>
        <w:t xml:space="preserve"> hvis hemoglobinnivået ditt er</w:t>
      </w:r>
      <w:r w:rsidR="009E5316" w:rsidRPr="00D73BED">
        <w:rPr>
          <w:noProof/>
          <w:lang w:val="nb-NO"/>
        </w:rPr>
        <w:t> 1</w:t>
      </w:r>
      <w:r w:rsidRPr="00D73BED">
        <w:rPr>
          <w:noProof/>
          <w:lang w:val="nb-NO"/>
        </w:rPr>
        <w:t>0 g/dl eller mindre.</w:t>
      </w:r>
    </w:p>
    <w:p w14:paraId="7C43022B" w14:textId="77777777" w:rsidR="001C53C8" w:rsidRPr="00D73BED" w:rsidRDefault="001C53C8" w:rsidP="001B3D3E">
      <w:pPr>
        <w:pStyle w:val="pil-p1"/>
        <w:numPr>
          <w:ilvl w:val="0"/>
          <w:numId w:val="29"/>
        </w:numPr>
        <w:tabs>
          <w:tab w:val="left" w:pos="567"/>
        </w:tabs>
        <w:ind w:left="567" w:hanging="567"/>
        <w:rPr>
          <w:noProof/>
          <w:lang w:val="nb-NO"/>
        </w:rPr>
      </w:pPr>
      <w:r w:rsidRPr="00D73BED">
        <w:rPr>
          <w:noProof/>
          <w:lang w:val="nb-NO"/>
        </w:rPr>
        <w:t>Legen vil vedlikeholde hemoglobinnivået ditt mellom</w:t>
      </w:r>
      <w:r w:rsidR="009E5316" w:rsidRPr="00D73BED">
        <w:rPr>
          <w:noProof/>
          <w:lang w:val="nb-NO"/>
        </w:rPr>
        <w:t> 10 </w:t>
      </w:r>
      <w:r w:rsidRPr="00D73BED">
        <w:rPr>
          <w:noProof/>
          <w:lang w:val="nb-NO"/>
        </w:rPr>
        <w:t>og</w:t>
      </w:r>
      <w:r w:rsidR="009E5316" w:rsidRPr="00D73BED">
        <w:rPr>
          <w:noProof/>
          <w:lang w:val="nb-NO"/>
        </w:rPr>
        <w:t> 1</w:t>
      </w:r>
      <w:r w:rsidRPr="00D73BED">
        <w:rPr>
          <w:noProof/>
          <w:lang w:val="nb-NO"/>
        </w:rPr>
        <w:t>2 g/dl, siden et høyt hemoglobinnivå kan øke risikoen for blodpropper og dødsfall.</w:t>
      </w:r>
    </w:p>
    <w:p w14:paraId="31B736B0" w14:textId="77777777" w:rsidR="001C53C8" w:rsidRPr="00D73BED" w:rsidRDefault="001C53C8" w:rsidP="001B3D3E">
      <w:pPr>
        <w:pStyle w:val="pil-p1"/>
        <w:numPr>
          <w:ilvl w:val="0"/>
          <w:numId w:val="29"/>
        </w:numPr>
        <w:tabs>
          <w:tab w:val="left" w:pos="567"/>
        </w:tabs>
        <w:ind w:left="567" w:hanging="567"/>
        <w:rPr>
          <w:noProof/>
          <w:lang w:val="nb-NO"/>
        </w:rPr>
      </w:pPr>
      <w:r w:rsidRPr="00D73BED">
        <w:rPr>
          <w:noProof/>
          <w:lang w:val="nb-NO"/>
        </w:rPr>
        <w:t xml:space="preserve">Startdosen er </w:t>
      </w:r>
      <w:r w:rsidRPr="00D73BED">
        <w:rPr>
          <w:b/>
          <w:noProof/>
          <w:lang w:val="nb-NO"/>
        </w:rPr>
        <w:t>enten</w:t>
      </w:r>
      <w:r w:rsidR="009E5316" w:rsidRPr="00D73BED">
        <w:rPr>
          <w:noProof/>
          <w:lang w:val="nb-NO"/>
        </w:rPr>
        <w:t> 1</w:t>
      </w:r>
      <w:r w:rsidRPr="00D73BED">
        <w:rPr>
          <w:noProof/>
          <w:lang w:val="nb-NO"/>
        </w:rPr>
        <w:t xml:space="preserve">50 IE per kilogram kroppsvekt tre ganger i uken </w:t>
      </w:r>
      <w:r w:rsidRPr="00D73BED">
        <w:rPr>
          <w:b/>
          <w:noProof/>
          <w:lang w:val="nb-NO"/>
        </w:rPr>
        <w:t>eller</w:t>
      </w:r>
      <w:r w:rsidR="009E5316" w:rsidRPr="00D73BED">
        <w:rPr>
          <w:noProof/>
          <w:lang w:val="nb-NO"/>
        </w:rPr>
        <w:t> 4</w:t>
      </w:r>
      <w:r w:rsidRPr="00D73BED">
        <w:rPr>
          <w:noProof/>
          <w:lang w:val="nb-NO"/>
        </w:rPr>
        <w:t>50 IE</w:t>
      </w:r>
      <w:r w:rsidR="00914EF5" w:rsidRPr="00D73BED">
        <w:rPr>
          <w:noProof/>
          <w:lang w:val="nb-NO"/>
        </w:rPr>
        <w:t xml:space="preserve"> per kilo</w:t>
      </w:r>
      <w:r w:rsidR="009951E9" w:rsidRPr="00D73BED">
        <w:rPr>
          <w:noProof/>
          <w:lang w:val="nb-NO"/>
        </w:rPr>
        <w:t>gram</w:t>
      </w:r>
      <w:r w:rsidR="00914EF5" w:rsidRPr="00D73BED">
        <w:rPr>
          <w:noProof/>
          <w:lang w:val="nb-NO"/>
        </w:rPr>
        <w:t xml:space="preserve"> kroppsvekt</w:t>
      </w:r>
      <w:r w:rsidRPr="00D73BED">
        <w:rPr>
          <w:noProof/>
          <w:lang w:val="nb-NO"/>
        </w:rPr>
        <w:t xml:space="preserve"> én gang i uken.</w:t>
      </w:r>
    </w:p>
    <w:p w14:paraId="5CB9DC92" w14:textId="76716B39" w:rsidR="001C53C8" w:rsidRPr="00D73BED" w:rsidRDefault="008445FB" w:rsidP="001B3D3E">
      <w:pPr>
        <w:pStyle w:val="pil-p1"/>
        <w:numPr>
          <w:ilvl w:val="0"/>
          <w:numId w:val="29"/>
        </w:numPr>
        <w:tabs>
          <w:tab w:val="left" w:pos="567"/>
        </w:tabs>
        <w:ind w:left="567" w:hanging="567"/>
        <w:rPr>
          <w:noProof/>
          <w:lang w:val="nb-NO"/>
        </w:rPr>
      </w:pPr>
      <w:r w:rsidRPr="00D73BED">
        <w:rPr>
          <w:noProof/>
          <w:lang w:val="nb-NO"/>
        </w:rPr>
        <w:t>Epoetin alfa HEXAL</w:t>
      </w:r>
      <w:r w:rsidR="001C53C8" w:rsidRPr="00D73BED">
        <w:rPr>
          <w:noProof/>
          <w:lang w:val="nb-NO"/>
        </w:rPr>
        <w:t xml:space="preserve"> gis som en injeksjon under huden.</w:t>
      </w:r>
    </w:p>
    <w:p w14:paraId="614FB6B0" w14:textId="33DE6927" w:rsidR="001C53C8" w:rsidRPr="00D73BED" w:rsidRDefault="001C53C8" w:rsidP="001B3D3E">
      <w:pPr>
        <w:pStyle w:val="pil-p1"/>
        <w:numPr>
          <w:ilvl w:val="0"/>
          <w:numId w:val="28"/>
        </w:numPr>
        <w:tabs>
          <w:tab w:val="left" w:pos="567"/>
        </w:tabs>
        <w:ind w:left="567" w:hanging="567"/>
        <w:rPr>
          <w:noProof/>
          <w:lang w:val="nb-NO"/>
        </w:rPr>
      </w:pPr>
      <w:r w:rsidRPr="00D73BED">
        <w:rPr>
          <w:noProof/>
          <w:lang w:val="nb-NO"/>
        </w:rPr>
        <w:t xml:space="preserve">Legen vil utføre regelmessige blodprøver, og kan justere dosen avhengig av hvordan din anemi reagerer på </w:t>
      </w:r>
      <w:r w:rsidR="008445FB" w:rsidRPr="00D73BED">
        <w:rPr>
          <w:noProof/>
          <w:lang w:val="nb-NO"/>
        </w:rPr>
        <w:t>Epoetin alfa HEXAL</w:t>
      </w:r>
      <w:r w:rsidR="009E5316" w:rsidRPr="00D73BED">
        <w:rPr>
          <w:noProof/>
          <w:lang w:val="nb-NO"/>
        </w:rPr>
        <w:noBreakHyphen/>
      </w:r>
      <w:r w:rsidRPr="00D73BED">
        <w:rPr>
          <w:noProof/>
          <w:lang w:val="nb-NO"/>
        </w:rPr>
        <w:t>behandlingen.</w:t>
      </w:r>
    </w:p>
    <w:p w14:paraId="4A205C1F" w14:textId="7935D2BE" w:rsidR="001C53C8" w:rsidRPr="00D73BED" w:rsidRDefault="001C53C8" w:rsidP="001B3D3E">
      <w:pPr>
        <w:pStyle w:val="pil-p1"/>
        <w:numPr>
          <w:ilvl w:val="0"/>
          <w:numId w:val="29"/>
        </w:numPr>
        <w:tabs>
          <w:tab w:val="left" w:pos="567"/>
        </w:tabs>
        <w:ind w:left="567" w:hanging="567"/>
        <w:rPr>
          <w:noProof/>
          <w:lang w:val="nb-NO"/>
        </w:rPr>
      </w:pPr>
      <w:r w:rsidRPr="00D73BED">
        <w:rPr>
          <w:noProof/>
          <w:lang w:val="nb-NO"/>
        </w:rPr>
        <w:t xml:space="preserve">Du kan få jerntilskudd før og etter </w:t>
      </w:r>
      <w:r w:rsidR="008445FB" w:rsidRPr="00D73BED">
        <w:rPr>
          <w:noProof/>
          <w:lang w:val="nb-NO"/>
        </w:rPr>
        <w:t>Epoetin alfa HEXAL</w:t>
      </w:r>
      <w:r w:rsidR="009E5316" w:rsidRPr="00D73BED">
        <w:rPr>
          <w:noProof/>
          <w:lang w:val="nb-NO"/>
        </w:rPr>
        <w:noBreakHyphen/>
      </w:r>
      <w:r w:rsidRPr="00D73BED">
        <w:rPr>
          <w:noProof/>
          <w:lang w:val="nb-NO"/>
        </w:rPr>
        <w:t>behandlingen for å gjøre den mer effektiv.</w:t>
      </w:r>
    </w:p>
    <w:p w14:paraId="567AF776" w14:textId="36AD56B7" w:rsidR="001C53C8" w:rsidRPr="00D73BED" w:rsidRDefault="001C53C8" w:rsidP="001B3D3E">
      <w:pPr>
        <w:pStyle w:val="pil-p1"/>
        <w:numPr>
          <w:ilvl w:val="0"/>
          <w:numId w:val="29"/>
        </w:numPr>
        <w:tabs>
          <w:tab w:val="left" w:pos="567"/>
        </w:tabs>
        <w:ind w:left="567" w:hanging="567"/>
        <w:rPr>
          <w:noProof/>
          <w:lang w:val="nb-NO"/>
        </w:rPr>
      </w:pPr>
      <w:r w:rsidRPr="00D73BED">
        <w:rPr>
          <w:noProof/>
          <w:lang w:val="nb-NO"/>
        </w:rPr>
        <w:t xml:space="preserve">Du vil normalt fortsette behandlingen med </w:t>
      </w:r>
      <w:r w:rsidR="008445FB" w:rsidRPr="00D73BED">
        <w:rPr>
          <w:noProof/>
          <w:lang w:val="nb-NO"/>
        </w:rPr>
        <w:t>Epoetin alfa HEXAL</w:t>
      </w:r>
      <w:r w:rsidRPr="00D73BED">
        <w:rPr>
          <w:noProof/>
          <w:lang w:val="nb-NO"/>
        </w:rPr>
        <w:t xml:space="preserve"> i én måned etter avsluttet </w:t>
      </w:r>
      <w:r w:rsidR="00105D54" w:rsidRPr="00D73BED">
        <w:rPr>
          <w:noProof/>
          <w:lang w:val="nb-NO"/>
        </w:rPr>
        <w:t>cellegift</w:t>
      </w:r>
      <w:r w:rsidRPr="00D73BED">
        <w:rPr>
          <w:noProof/>
          <w:lang w:val="nb-NO"/>
        </w:rPr>
        <w:t>.</w:t>
      </w:r>
    </w:p>
    <w:p w14:paraId="467460C7" w14:textId="77777777" w:rsidR="008F7C00" w:rsidRPr="00D73BED" w:rsidRDefault="008F7C00" w:rsidP="001B3D3E">
      <w:pPr>
        <w:pStyle w:val="pil-hsub1"/>
        <w:tabs>
          <w:tab w:val="left" w:pos="567"/>
        </w:tabs>
        <w:spacing w:before="0" w:after="0"/>
        <w:ind w:left="567" w:hanging="567"/>
        <w:rPr>
          <w:iCs/>
          <w:noProof/>
          <w:szCs w:val="24"/>
          <w:lang w:val="nb-NO"/>
        </w:rPr>
      </w:pPr>
    </w:p>
    <w:p w14:paraId="79B1963E" w14:textId="1962B806" w:rsidR="001C53C8" w:rsidRPr="00D73BED" w:rsidRDefault="001C53C8" w:rsidP="001B3D3E">
      <w:pPr>
        <w:pStyle w:val="pil-hsub1"/>
        <w:tabs>
          <w:tab w:val="left" w:pos="567"/>
        </w:tabs>
        <w:spacing w:before="0" w:after="0"/>
        <w:ind w:left="567" w:hanging="567"/>
        <w:rPr>
          <w:b w:val="0"/>
          <w:bCs w:val="0"/>
          <w:i/>
          <w:noProof/>
          <w:szCs w:val="24"/>
          <w:lang w:val="nb-NO"/>
        </w:rPr>
      </w:pPr>
      <w:r w:rsidRPr="00D73BED">
        <w:rPr>
          <w:iCs/>
          <w:noProof/>
          <w:szCs w:val="24"/>
          <w:lang w:val="nb-NO"/>
        </w:rPr>
        <w:t xml:space="preserve">Voksne som </w:t>
      </w:r>
      <w:r w:rsidR="005F6DDF" w:rsidRPr="00D73BED">
        <w:rPr>
          <w:iCs/>
          <w:szCs w:val="24"/>
          <w:lang w:val="nb-NO"/>
        </w:rPr>
        <w:t>gir</w:t>
      </w:r>
      <w:r w:rsidRPr="00D73BED">
        <w:rPr>
          <w:iCs/>
          <w:szCs w:val="24"/>
          <w:lang w:val="nb-NO"/>
        </w:rPr>
        <w:t xml:space="preserve"> </w:t>
      </w:r>
      <w:r w:rsidRPr="00D73BED">
        <w:rPr>
          <w:iCs/>
          <w:noProof/>
          <w:szCs w:val="24"/>
          <w:lang w:val="nb-NO"/>
        </w:rPr>
        <w:t xml:space="preserve">blod </w:t>
      </w:r>
      <w:r w:rsidR="005F6DDF" w:rsidRPr="00D73BED">
        <w:rPr>
          <w:iCs/>
          <w:szCs w:val="24"/>
          <w:lang w:val="nb-NO"/>
        </w:rPr>
        <w:t>til seg selv</w:t>
      </w:r>
    </w:p>
    <w:p w14:paraId="2CDDD491" w14:textId="77777777" w:rsidR="00376C8C" w:rsidRPr="00D73BED" w:rsidRDefault="00376C8C" w:rsidP="004720C4">
      <w:pPr>
        <w:pStyle w:val="pil-p1"/>
        <w:tabs>
          <w:tab w:val="left" w:pos="567"/>
        </w:tabs>
        <w:ind w:left="567"/>
        <w:rPr>
          <w:lang w:val="nb-NO"/>
        </w:rPr>
      </w:pPr>
    </w:p>
    <w:p w14:paraId="553084E2" w14:textId="77777777" w:rsidR="001C53C8" w:rsidRPr="00D73BED" w:rsidRDefault="001C53C8" w:rsidP="001B3D3E">
      <w:pPr>
        <w:pStyle w:val="pil-p1"/>
        <w:numPr>
          <w:ilvl w:val="0"/>
          <w:numId w:val="30"/>
        </w:numPr>
        <w:tabs>
          <w:tab w:val="left" w:pos="567"/>
        </w:tabs>
        <w:ind w:left="567" w:hanging="567"/>
        <w:rPr>
          <w:noProof/>
          <w:lang w:val="nb-NO"/>
        </w:rPr>
      </w:pPr>
      <w:r w:rsidRPr="00D73BED">
        <w:rPr>
          <w:b/>
          <w:noProof/>
          <w:lang w:val="nb-NO"/>
        </w:rPr>
        <w:t>Vanlig dose</w:t>
      </w:r>
      <w:r w:rsidRPr="00D73BED">
        <w:rPr>
          <w:noProof/>
          <w:lang w:val="nb-NO"/>
        </w:rPr>
        <w:t xml:space="preserve"> er</w:t>
      </w:r>
      <w:r w:rsidR="009E5316" w:rsidRPr="00D73BED">
        <w:rPr>
          <w:noProof/>
          <w:lang w:val="nb-NO"/>
        </w:rPr>
        <w:t> 6</w:t>
      </w:r>
      <w:r w:rsidRPr="00D73BED">
        <w:rPr>
          <w:noProof/>
          <w:lang w:val="nb-NO"/>
        </w:rPr>
        <w:t>00 IE per kilogram kroppsvekt, to ganger i uken.</w:t>
      </w:r>
    </w:p>
    <w:p w14:paraId="4166B382" w14:textId="7B3A806A" w:rsidR="001C53C8" w:rsidRPr="00D73BED" w:rsidRDefault="008445FB" w:rsidP="001B3D3E">
      <w:pPr>
        <w:pStyle w:val="pil-p1"/>
        <w:numPr>
          <w:ilvl w:val="0"/>
          <w:numId w:val="30"/>
        </w:numPr>
        <w:tabs>
          <w:tab w:val="left" w:pos="567"/>
        </w:tabs>
        <w:ind w:left="567" w:hanging="567"/>
        <w:rPr>
          <w:noProof/>
          <w:lang w:val="nb-NO"/>
        </w:rPr>
      </w:pPr>
      <w:r w:rsidRPr="00D73BED">
        <w:rPr>
          <w:noProof/>
          <w:lang w:val="nb-NO"/>
        </w:rPr>
        <w:t>Epoetin alfa HEXAL</w:t>
      </w:r>
      <w:r w:rsidR="001C53C8" w:rsidRPr="00D73BED">
        <w:rPr>
          <w:noProof/>
          <w:lang w:val="nb-NO"/>
        </w:rPr>
        <w:t xml:space="preserve"> gis som en injeksjon i en vene </w:t>
      </w:r>
      <w:r w:rsidR="009951E9" w:rsidRPr="00D73BED">
        <w:rPr>
          <w:noProof/>
          <w:lang w:val="nb-NO"/>
        </w:rPr>
        <w:t>umiddelbart</w:t>
      </w:r>
      <w:r w:rsidR="001C53C8" w:rsidRPr="00D73BED">
        <w:rPr>
          <w:noProof/>
          <w:lang w:val="nb-NO"/>
        </w:rPr>
        <w:t xml:space="preserve"> etter at du har </w:t>
      </w:r>
      <w:r w:rsidR="005F6DDF" w:rsidRPr="00D73BED">
        <w:rPr>
          <w:lang w:val="nb-NO"/>
        </w:rPr>
        <w:t xml:space="preserve">gitt </w:t>
      </w:r>
      <w:r w:rsidR="001C53C8" w:rsidRPr="00D73BED">
        <w:rPr>
          <w:noProof/>
          <w:lang w:val="nb-NO"/>
        </w:rPr>
        <w:t>blod</w:t>
      </w:r>
      <w:r w:rsidR="005F6DDF" w:rsidRPr="00D73BED">
        <w:rPr>
          <w:lang w:val="nb-NO"/>
        </w:rPr>
        <w:t>,</w:t>
      </w:r>
      <w:r w:rsidR="009951E9" w:rsidRPr="00D73BED">
        <w:rPr>
          <w:lang w:val="nb-NO"/>
        </w:rPr>
        <w:t xml:space="preserve"> </w:t>
      </w:r>
      <w:r w:rsidR="009951E9" w:rsidRPr="00D73BED">
        <w:rPr>
          <w:noProof/>
          <w:lang w:val="nb-NO"/>
        </w:rPr>
        <w:t>i tre uker før inngrepet ditt</w:t>
      </w:r>
      <w:r w:rsidR="001C53C8" w:rsidRPr="00D73BED">
        <w:rPr>
          <w:noProof/>
          <w:lang w:val="nb-NO"/>
        </w:rPr>
        <w:t>.</w:t>
      </w:r>
    </w:p>
    <w:p w14:paraId="1C01612A" w14:textId="124C66D4" w:rsidR="001C53C8" w:rsidRPr="00D73BED" w:rsidRDefault="001C53C8" w:rsidP="001B3D3E">
      <w:pPr>
        <w:pStyle w:val="pil-p1"/>
        <w:numPr>
          <w:ilvl w:val="0"/>
          <w:numId w:val="30"/>
        </w:numPr>
        <w:tabs>
          <w:tab w:val="left" w:pos="567"/>
        </w:tabs>
        <w:ind w:left="567" w:hanging="567"/>
        <w:rPr>
          <w:noProof/>
          <w:lang w:val="nb-NO"/>
        </w:rPr>
      </w:pPr>
      <w:r w:rsidRPr="00D73BED">
        <w:rPr>
          <w:noProof/>
          <w:lang w:val="nb-NO"/>
        </w:rPr>
        <w:t xml:space="preserve">Du kan få jerntilskudd før og etter </w:t>
      </w:r>
      <w:r w:rsidR="008445FB" w:rsidRPr="00D73BED">
        <w:rPr>
          <w:noProof/>
          <w:lang w:val="nb-NO"/>
        </w:rPr>
        <w:t>Epoetin alfa HEXAL</w:t>
      </w:r>
      <w:r w:rsidR="009E5316" w:rsidRPr="00D73BED">
        <w:rPr>
          <w:noProof/>
          <w:lang w:val="nb-NO"/>
        </w:rPr>
        <w:noBreakHyphen/>
      </w:r>
      <w:r w:rsidRPr="00D73BED">
        <w:rPr>
          <w:noProof/>
          <w:lang w:val="nb-NO"/>
        </w:rPr>
        <w:t>behandlingen for å gjøre den mer effektiv.</w:t>
      </w:r>
    </w:p>
    <w:p w14:paraId="7BF9410D" w14:textId="77777777" w:rsidR="008F7C00" w:rsidRPr="00D73BED" w:rsidRDefault="008F7C00" w:rsidP="001B3D3E">
      <w:pPr>
        <w:pStyle w:val="pil-hsub1"/>
        <w:tabs>
          <w:tab w:val="left" w:pos="567"/>
        </w:tabs>
        <w:spacing w:before="0" w:after="0"/>
        <w:ind w:left="567" w:hanging="567"/>
        <w:rPr>
          <w:noProof/>
          <w:lang w:val="nb-NO"/>
        </w:rPr>
      </w:pPr>
    </w:p>
    <w:p w14:paraId="244183CA" w14:textId="77777777" w:rsidR="001C53C8" w:rsidRPr="00D73BED" w:rsidRDefault="001C53C8" w:rsidP="001B3D3E">
      <w:pPr>
        <w:pStyle w:val="pil-hsub1"/>
        <w:tabs>
          <w:tab w:val="left" w:pos="567"/>
        </w:tabs>
        <w:spacing w:before="0" w:after="0"/>
        <w:ind w:left="567" w:hanging="567"/>
        <w:rPr>
          <w:noProof/>
          <w:lang w:val="nb-NO"/>
        </w:rPr>
      </w:pPr>
      <w:r w:rsidRPr="00D73BED">
        <w:rPr>
          <w:noProof/>
          <w:lang w:val="nb-NO"/>
        </w:rPr>
        <w:t>Voksne som skal gjennomgå større ortopedisk kirurgi</w:t>
      </w:r>
    </w:p>
    <w:p w14:paraId="00699DCD" w14:textId="77777777" w:rsidR="00376C8C" w:rsidRPr="00D73BED" w:rsidRDefault="00376C8C" w:rsidP="004720C4">
      <w:pPr>
        <w:pStyle w:val="pil-p1"/>
        <w:tabs>
          <w:tab w:val="left" w:pos="567"/>
        </w:tabs>
        <w:ind w:left="567"/>
        <w:rPr>
          <w:lang w:val="nb-NO"/>
        </w:rPr>
      </w:pPr>
    </w:p>
    <w:p w14:paraId="6ED76489" w14:textId="77777777" w:rsidR="001C53C8" w:rsidRPr="00D73BED" w:rsidRDefault="001C53C8" w:rsidP="001B3D3E">
      <w:pPr>
        <w:pStyle w:val="pil-p1"/>
        <w:numPr>
          <w:ilvl w:val="0"/>
          <w:numId w:val="31"/>
        </w:numPr>
        <w:tabs>
          <w:tab w:val="left" w:pos="567"/>
        </w:tabs>
        <w:ind w:left="567" w:hanging="567"/>
        <w:rPr>
          <w:noProof/>
          <w:lang w:val="nb-NO"/>
        </w:rPr>
      </w:pPr>
      <w:r w:rsidRPr="00D73BED">
        <w:rPr>
          <w:b/>
          <w:noProof/>
          <w:lang w:val="nb-NO"/>
        </w:rPr>
        <w:t>Anbefalt dose</w:t>
      </w:r>
      <w:r w:rsidRPr="00D73BED">
        <w:rPr>
          <w:noProof/>
          <w:lang w:val="nb-NO"/>
        </w:rPr>
        <w:t xml:space="preserve"> er</w:t>
      </w:r>
      <w:r w:rsidR="009E5316" w:rsidRPr="00D73BED">
        <w:rPr>
          <w:noProof/>
          <w:lang w:val="nb-NO"/>
        </w:rPr>
        <w:t> 6</w:t>
      </w:r>
      <w:r w:rsidRPr="00D73BED">
        <w:rPr>
          <w:noProof/>
          <w:lang w:val="nb-NO"/>
        </w:rPr>
        <w:t>00 IE per kilogram kroppsvekt, én gang i uken.</w:t>
      </w:r>
    </w:p>
    <w:p w14:paraId="5838DC46" w14:textId="740DD9AF" w:rsidR="001C53C8" w:rsidRPr="00D73BED" w:rsidRDefault="008445FB" w:rsidP="001B3D3E">
      <w:pPr>
        <w:pStyle w:val="pil-p1"/>
        <w:numPr>
          <w:ilvl w:val="0"/>
          <w:numId w:val="31"/>
        </w:numPr>
        <w:tabs>
          <w:tab w:val="left" w:pos="567"/>
        </w:tabs>
        <w:ind w:left="567" w:hanging="567"/>
        <w:rPr>
          <w:noProof/>
          <w:lang w:val="nb-NO"/>
        </w:rPr>
      </w:pPr>
      <w:r w:rsidRPr="00D73BED">
        <w:rPr>
          <w:noProof/>
          <w:lang w:val="nb-NO"/>
        </w:rPr>
        <w:t>Epoetin alfa HEXAL</w:t>
      </w:r>
      <w:r w:rsidR="001C53C8" w:rsidRPr="00D73BED">
        <w:rPr>
          <w:noProof/>
          <w:lang w:val="nb-NO"/>
        </w:rPr>
        <w:t xml:space="preserve"> gis som en injeksjon under huden </w:t>
      </w:r>
      <w:r w:rsidR="00964D0A" w:rsidRPr="00D73BED">
        <w:rPr>
          <w:noProof/>
          <w:lang w:val="nb-NO"/>
        </w:rPr>
        <w:t xml:space="preserve">hver uke </w:t>
      </w:r>
      <w:r w:rsidR="001C53C8" w:rsidRPr="00D73BED">
        <w:rPr>
          <w:noProof/>
          <w:lang w:val="nb-NO"/>
        </w:rPr>
        <w:t>i tre uker før inngrepet og på dagen for inngrepet.</w:t>
      </w:r>
    </w:p>
    <w:p w14:paraId="18673F13" w14:textId="77777777" w:rsidR="001C53C8" w:rsidRPr="00D73BED" w:rsidRDefault="001C53C8" w:rsidP="001B3D3E">
      <w:pPr>
        <w:pStyle w:val="pil-p1"/>
        <w:numPr>
          <w:ilvl w:val="0"/>
          <w:numId w:val="31"/>
        </w:numPr>
        <w:tabs>
          <w:tab w:val="left" w:pos="567"/>
        </w:tabs>
        <w:ind w:left="567" w:hanging="567"/>
        <w:rPr>
          <w:noProof/>
          <w:lang w:val="nb-NO"/>
        </w:rPr>
      </w:pPr>
      <w:r w:rsidRPr="00D73BED">
        <w:rPr>
          <w:noProof/>
          <w:lang w:val="nb-NO"/>
        </w:rPr>
        <w:t>Hvis det er medisinsk nødvendig å redusere tiden før inngrepet, vil du få en daglig dose på</w:t>
      </w:r>
      <w:r w:rsidR="009E5316" w:rsidRPr="00D73BED">
        <w:rPr>
          <w:noProof/>
          <w:lang w:val="nb-NO"/>
        </w:rPr>
        <w:t> 3</w:t>
      </w:r>
      <w:r w:rsidRPr="00D73BED">
        <w:rPr>
          <w:noProof/>
          <w:lang w:val="nb-NO"/>
        </w:rPr>
        <w:t>00 IE/kg i opptil ti dager før inngrepet, på dagen for inngrepet og i fire dager rett etter.</w:t>
      </w:r>
    </w:p>
    <w:p w14:paraId="4BEB86FB" w14:textId="77777777" w:rsidR="009E5316" w:rsidRPr="00D73BED" w:rsidRDefault="001C53C8" w:rsidP="001B3D3E">
      <w:pPr>
        <w:pStyle w:val="pil-p1"/>
        <w:numPr>
          <w:ilvl w:val="0"/>
          <w:numId w:val="31"/>
        </w:numPr>
        <w:tabs>
          <w:tab w:val="left" w:pos="567"/>
        </w:tabs>
        <w:ind w:left="567" w:hanging="567"/>
        <w:rPr>
          <w:noProof/>
          <w:lang w:val="nb-NO"/>
        </w:rPr>
      </w:pPr>
      <w:r w:rsidRPr="00D73BED">
        <w:rPr>
          <w:noProof/>
          <w:lang w:val="nb-NO"/>
        </w:rPr>
        <w:lastRenderedPageBreak/>
        <w:t>Hvis blodprøver viser at hemoglobin</w:t>
      </w:r>
      <w:r w:rsidR="00964D0A" w:rsidRPr="00D73BED">
        <w:rPr>
          <w:noProof/>
          <w:lang w:val="nb-NO"/>
        </w:rPr>
        <w:t>et</w:t>
      </w:r>
      <w:r w:rsidRPr="00D73BED">
        <w:rPr>
          <w:noProof/>
          <w:lang w:val="nb-NO"/>
        </w:rPr>
        <w:t xml:space="preserve"> ditt er for høyt før inngrepet, stanses behandlingen.</w:t>
      </w:r>
    </w:p>
    <w:p w14:paraId="25A6252D" w14:textId="0754184E" w:rsidR="001C53C8" w:rsidRPr="00D73BED" w:rsidRDefault="001C53C8" w:rsidP="001B3D3E">
      <w:pPr>
        <w:pStyle w:val="pil-p1"/>
        <w:numPr>
          <w:ilvl w:val="0"/>
          <w:numId w:val="30"/>
        </w:numPr>
        <w:tabs>
          <w:tab w:val="left" w:pos="567"/>
        </w:tabs>
        <w:ind w:left="567" w:hanging="567"/>
        <w:rPr>
          <w:noProof/>
          <w:lang w:val="nb-NO"/>
        </w:rPr>
      </w:pPr>
      <w:r w:rsidRPr="00D73BED">
        <w:rPr>
          <w:noProof/>
          <w:lang w:val="nb-NO"/>
        </w:rPr>
        <w:t xml:space="preserve">Du kan få jerntilskudd før og etter </w:t>
      </w:r>
      <w:r w:rsidR="008445FB" w:rsidRPr="00D73BED">
        <w:rPr>
          <w:noProof/>
          <w:lang w:val="nb-NO"/>
        </w:rPr>
        <w:t>Epoetin alfa HEXAL</w:t>
      </w:r>
      <w:r w:rsidR="009E5316" w:rsidRPr="00D73BED">
        <w:rPr>
          <w:noProof/>
          <w:lang w:val="nb-NO"/>
        </w:rPr>
        <w:noBreakHyphen/>
      </w:r>
      <w:r w:rsidRPr="00D73BED">
        <w:rPr>
          <w:noProof/>
          <w:lang w:val="nb-NO"/>
        </w:rPr>
        <w:t>behandlingen for å gjøre den mer effektiv.</w:t>
      </w:r>
    </w:p>
    <w:p w14:paraId="71ECE897" w14:textId="77777777" w:rsidR="008F7C00" w:rsidRPr="00D73BED" w:rsidRDefault="008F7C00" w:rsidP="00FE7F8D">
      <w:pPr>
        <w:rPr>
          <w:noProof/>
          <w:lang w:val="nb-NO"/>
        </w:rPr>
      </w:pPr>
    </w:p>
    <w:p w14:paraId="28A3E05E" w14:textId="77777777" w:rsidR="00352385" w:rsidRPr="00D73BED" w:rsidRDefault="00352385" w:rsidP="00FE7F8D">
      <w:pPr>
        <w:rPr>
          <w:noProof/>
          <w:lang w:val="nb-NO"/>
        </w:rPr>
      </w:pPr>
      <w:r w:rsidRPr="00D73BED">
        <w:rPr>
          <w:noProof/>
          <w:lang w:val="nb-NO"/>
        </w:rPr>
        <w:t>Voksne med myelodysplastisk syndrom</w:t>
      </w:r>
    </w:p>
    <w:p w14:paraId="31E34533" w14:textId="77777777" w:rsidR="00376C8C" w:rsidRPr="00D73BED" w:rsidRDefault="00376C8C" w:rsidP="004720C4">
      <w:pPr>
        <w:tabs>
          <w:tab w:val="left" w:pos="567"/>
        </w:tabs>
        <w:ind w:left="567"/>
        <w:rPr>
          <w:szCs w:val="24"/>
          <w:lang w:val="nb-NO"/>
        </w:rPr>
      </w:pPr>
    </w:p>
    <w:p w14:paraId="76E28134" w14:textId="0E5D523B" w:rsidR="00352385" w:rsidRPr="00D73BED" w:rsidRDefault="00352385" w:rsidP="001B3D3E">
      <w:pPr>
        <w:numPr>
          <w:ilvl w:val="0"/>
          <w:numId w:val="31"/>
        </w:numPr>
        <w:tabs>
          <w:tab w:val="left" w:pos="567"/>
        </w:tabs>
        <w:ind w:left="567" w:hanging="567"/>
        <w:rPr>
          <w:noProof/>
          <w:szCs w:val="24"/>
          <w:lang w:val="nb-NO"/>
        </w:rPr>
      </w:pPr>
      <w:r w:rsidRPr="00D73BED">
        <w:rPr>
          <w:noProof/>
          <w:szCs w:val="24"/>
          <w:lang w:val="nb-NO"/>
        </w:rPr>
        <w:t xml:space="preserve">Legen din kan starte behandling med </w:t>
      </w:r>
      <w:r w:rsidR="008445FB" w:rsidRPr="00D73BED">
        <w:rPr>
          <w:noProof/>
          <w:szCs w:val="24"/>
          <w:lang w:val="nb-NO"/>
        </w:rPr>
        <w:t>Epoetin alfa HEXAL</w:t>
      </w:r>
      <w:r w:rsidRPr="00D73BED">
        <w:rPr>
          <w:noProof/>
          <w:szCs w:val="24"/>
          <w:lang w:val="nb-NO"/>
        </w:rPr>
        <w:t xml:space="preserve"> hvis hemoglobinnivået ditt er</w:t>
      </w:r>
      <w:r w:rsidR="009E5316" w:rsidRPr="00D73BED">
        <w:rPr>
          <w:noProof/>
          <w:szCs w:val="24"/>
          <w:lang w:val="nb-NO"/>
        </w:rPr>
        <w:t> 1</w:t>
      </w:r>
      <w:r w:rsidRPr="00D73BED">
        <w:rPr>
          <w:noProof/>
          <w:szCs w:val="24"/>
          <w:lang w:val="nb-NO"/>
        </w:rPr>
        <w:t>0 g/dl eller mindre. Målet med behandlingen er å holde hemoglobinnivået ditt mellom</w:t>
      </w:r>
      <w:r w:rsidR="009E5316" w:rsidRPr="00D73BED">
        <w:rPr>
          <w:noProof/>
          <w:szCs w:val="24"/>
          <w:lang w:val="nb-NO"/>
        </w:rPr>
        <w:t> 10 </w:t>
      </w:r>
      <w:r w:rsidRPr="00D73BED">
        <w:rPr>
          <w:noProof/>
          <w:szCs w:val="24"/>
          <w:lang w:val="nb-NO"/>
        </w:rPr>
        <w:t>og</w:t>
      </w:r>
      <w:r w:rsidR="009E5316" w:rsidRPr="00D73BED">
        <w:rPr>
          <w:noProof/>
          <w:szCs w:val="24"/>
          <w:lang w:val="nb-NO"/>
        </w:rPr>
        <w:t> 1</w:t>
      </w:r>
      <w:r w:rsidRPr="00D73BED">
        <w:rPr>
          <w:noProof/>
          <w:szCs w:val="24"/>
          <w:lang w:val="nb-NO"/>
        </w:rPr>
        <w:t xml:space="preserve">2 g/dl, siden et </w:t>
      </w:r>
      <w:r w:rsidR="00584424" w:rsidRPr="00D73BED">
        <w:rPr>
          <w:szCs w:val="24"/>
          <w:lang w:val="nb-NO"/>
        </w:rPr>
        <w:t xml:space="preserve">høyere </w:t>
      </w:r>
      <w:r w:rsidRPr="00D73BED">
        <w:rPr>
          <w:noProof/>
          <w:szCs w:val="24"/>
          <w:lang w:val="nb-NO"/>
        </w:rPr>
        <w:t>hemoglobinnivå kan øke risikoen for blodpropper og dødsfall.</w:t>
      </w:r>
    </w:p>
    <w:p w14:paraId="6A839343" w14:textId="472E767F" w:rsidR="00352385" w:rsidRPr="00D73BED" w:rsidRDefault="008445FB" w:rsidP="001B3D3E">
      <w:pPr>
        <w:numPr>
          <w:ilvl w:val="0"/>
          <w:numId w:val="31"/>
        </w:numPr>
        <w:tabs>
          <w:tab w:val="left" w:pos="567"/>
        </w:tabs>
        <w:ind w:left="567" w:hanging="567"/>
        <w:rPr>
          <w:noProof/>
          <w:szCs w:val="24"/>
          <w:lang w:val="nb-NO"/>
        </w:rPr>
      </w:pPr>
      <w:r w:rsidRPr="00D73BED">
        <w:rPr>
          <w:noProof/>
          <w:szCs w:val="24"/>
          <w:lang w:val="nb-NO"/>
        </w:rPr>
        <w:t>Epoetin alfa HEXAL</w:t>
      </w:r>
      <w:r w:rsidR="00352385" w:rsidRPr="00D73BED">
        <w:rPr>
          <w:noProof/>
          <w:szCs w:val="24"/>
          <w:lang w:val="nb-NO"/>
        </w:rPr>
        <w:t xml:space="preserve"> gis som en injeksjon under huden.</w:t>
      </w:r>
    </w:p>
    <w:p w14:paraId="54B5566B" w14:textId="77777777" w:rsidR="00352385" w:rsidRPr="00D73BED" w:rsidRDefault="00352385" w:rsidP="001B3D3E">
      <w:pPr>
        <w:numPr>
          <w:ilvl w:val="0"/>
          <w:numId w:val="31"/>
        </w:numPr>
        <w:tabs>
          <w:tab w:val="left" w:pos="567"/>
        </w:tabs>
        <w:ind w:left="567" w:hanging="567"/>
        <w:rPr>
          <w:noProof/>
          <w:szCs w:val="24"/>
          <w:lang w:val="nb-NO"/>
        </w:rPr>
      </w:pPr>
      <w:r w:rsidRPr="00D73BED">
        <w:rPr>
          <w:noProof/>
          <w:szCs w:val="24"/>
          <w:lang w:val="nb-NO"/>
        </w:rPr>
        <w:t>Startdosen er</w:t>
      </w:r>
      <w:r w:rsidR="009E5316" w:rsidRPr="00D73BED">
        <w:rPr>
          <w:noProof/>
          <w:szCs w:val="24"/>
          <w:lang w:val="nb-NO"/>
        </w:rPr>
        <w:t> 4</w:t>
      </w:r>
      <w:r w:rsidRPr="00D73BED">
        <w:rPr>
          <w:noProof/>
          <w:szCs w:val="24"/>
          <w:lang w:val="nb-NO"/>
        </w:rPr>
        <w:t>50 IE per kilogram kroppsvekt én gang i uken.</w:t>
      </w:r>
    </w:p>
    <w:p w14:paraId="4BC121FC" w14:textId="6D0A7CE0" w:rsidR="00352385" w:rsidRPr="00D73BED" w:rsidRDefault="00352385" w:rsidP="001B3D3E">
      <w:pPr>
        <w:numPr>
          <w:ilvl w:val="0"/>
          <w:numId w:val="31"/>
        </w:numPr>
        <w:tabs>
          <w:tab w:val="left" w:pos="567"/>
        </w:tabs>
        <w:ind w:left="567" w:hanging="567"/>
        <w:rPr>
          <w:noProof/>
          <w:lang w:val="nb-NO"/>
        </w:rPr>
      </w:pPr>
      <w:r w:rsidRPr="00D73BED">
        <w:rPr>
          <w:noProof/>
          <w:lang w:val="nb-NO"/>
        </w:rPr>
        <w:t xml:space="preserve">Legen vil utføre regelmessige blodprøver, og kan justere dosen avhengig av hvordan din anemi reagerer på </w:t>
      </w:r>
      <w:r w:rsidR="008445FB" w:rsidRPr="00D73BED">
        <w:rPr>
          <w:noProof/>
          <w:lang w:val="nb-NO"/>
        </w:rPr>
        <w:t>Epoetin alfa HEXAL</w:t>
      </w:r>
      <w:r w:rsidR="009E5316" w:rsidRPr="00D73BED">
        <w:rPr>
          <w:noProof/>
          <w:lang w:val="nb-NO"/>
        </w:rPr>
        <w:noBreakHyphen/>
      </w:r>
      <w:r w:rsidRPr="00D73BED">
        <w:rPr>
          <w:noProof/>
          <w:lang w:val="nb-NO"/>
        </w:rPr>
        <w:t>behandlingen.</w:t>
      </w:r>
    </w:p>
    <w:p w14:paraId="4B419597" w14:textId="77777777" w:rsidR="00DF159D" w:rsidRPr="00D73BED" w:rsidRDefault="00DF159D" w:rsidP="00DF159D">
      <w:pPr>
        <w:pStyle w:val="pil-hsub1"/>
        <w:keepNext w:val="0"/>
        <w:keepLines w:val="0"/>
        <w:tabs>
          <w:tab w:val="left" w:pos="567"/>
        </w:tabs>
        <w:spacing w:before="0" w:after="0"/>
        <w:ind w:left="567" w:hanging="567"/>
        <w:rPr>
          <w:noProof/>
          <w:lang w:val="nb-NO"/>
        </w:rPr>
      </w:pPr>
    </w:p>
    <w:p w14:paraId="2E14A1EA" w14:textId="2D284E51" w:rsidR="009E5316" w:rsidRPr="00D73BED" w:rsidRDefault="00DD0B84" w:rsidP="001B3D3E">
      <w:pPr>
        <w:pStyle w:val="pil-hsub1"/>
        <w:tabs>
          <w:tab w:val="left" w:pos="567"/>
        </w:tabs>
        <w:spacing w:before="0" w:after="0"/>
        <w:ind w:left="567" w:hanging="567"/>
        <w:rPr>
          <w:bCs w:val="0"/>
          <w:noProof/>
          <w:lang w:val="nb-NO"/>
        </w:rPr>
      </w:pPr>
      <w:r w:rsidRPr="00D73BED">
        <w:rPr>
          <w:lang w:val="nb-NO"/>
        </w:rPr>
        <w:t xml:space="preserve">Anvisninger </w:t>
      </w:r>
      <w:r w:rsidR="001C53C8" w:rsidRPr="00D73BED">
        <w:rPr>
          <w:noProof/>
          <w:lang w:val="nb-NO"/>
        </w:rPr>
        <w:t xml:space="preserve">for </w:t>
      </w:r>
      <w:r w:rsidR="00516A69" w:rsidRPr="00D73BED">
        <w:rPr>
          <w:noProof/>
          <w:lang w:val="nb-NO"/>
        </w:rPr>
        <w:t>hvordan du injiserer</w:t>
      </w:r>
      <w:r w:rsidR="001C53C8" w:rsidRPr="00D73BED">
        <w:rPr>
          <w:noProof/>
          <w:lang w:val="nb-NO"/>
        </w:rPr>
        <w:t xml:space="preserve"> </w:t>
      </w:r>
      <w:r w:rsidR="008445FB" w:rsidRPr="00D73BED">
        <w:rPr>
          <w:noProof/>
          <w:lang w:val="nb-NO"/>
        </w:rPr>
        <w:t>Epoetin alfa HEXAL</w:t>
      </w:r>
      <w:r w:rsidR="001C53C8" w:rsidRPr="00D73BED">
        <w:rPr>
          <w:noProof/>
          <w:lang w:val="nb-NO"/>
        </w:rPr>
        <w:t xml:space="preserve"> </w:t>
      </w:r>
      <w:r w:rsidR="00516A69" w:rsidRPr="00D73BED">
        <w:rPr>
          <w:noProof/>
          <w:lang w:val="nb-NO"/>
        </w:rPr>
        <w:t>selv</w:t>
      </w:r>
    </w:p>
    <w:p w14:paraId="6894629A" w14:textId="77777777" w:rsidR="00DF159D" w:rsidRPr="00D73BED" w:rsidRDefault="00DF159D" w:rsidP="00ED4088">
      <w:pPr>
        <w:pStyle w:val="pil-p1"/>
        <w:keepNext/>
        <w:tabs>
          <w:tab w:val="left" w:pos="567"/>
        </w:tabs>
        <w:rPr>
          <w:noProof/>
          <w:lang w:val="nb-NO"/>
        </w:rPr>
      </w:pPr>
    </w:p>
    <w:p w14:paraId="1F978A8F" w14:textId="1E41F5D6" w:rsidR="00270A97" w:rsidRPr="00D73BED" w:rsidRDefault="00270A97" w:rsidP="00ED4088">
      <w:pPr>
        <w:pStyle w:val="pil-p1"/>
        <w:keepNext/>
        <w:tabs>
          <w:tab w:val="left" w:pos="567"/>
        </w:tabs>
        <w:rPr>
          <w:lang w:val="nb-NO"/>
        </w:rPr>
      </w:pPr>
      <w:r w:rsidRPr="00D73BED">
        <w:rPr>
          <w:noProof/>
          <w:lang w:val="nb-NO"/>
        </w:rPr>
        <w:t>Når behandlingen starter</w:t>
      </w:r>
      <w:r w:rsidR="00584424" w:rsidRPr="00D73BED">
        <w:rPr>
          <w:lang w:val="nb-NO"/>
        </w:rPr>
        <w:t>,</w:t>
      </w:r>
      <w:r w:rsidRPr="00D73BED">
        <w:rPr>
          <w:lang w:val="nb-NO"/>
        </w:rPr>
        <w:t xml:space="preserve"> </w:t>
      </w:r>
      <w:r w:rsidRPr="00D73BED">
        <w:rPr>
          <w:noProof/>
          <w:lang w:val="nb-NO"/>
        </w:rPr>
        <w:t xml:space="preserve">injiseres vanligvis </w:t>
      </w:r>
      <w:r w:rsidR="008445FB" w:rsidRPr="00D73BED">
        <w:rPr>
          <w:noProof/>
          <w:lang w:val="nb-NO"/>
        </w:rPr>
        <w:t>Epoetin alfa HEXAL</w:t>
      </w:r>
      <w:r w:rsidRPr="00D73BED">
        <w:rPr>
          <w:noProof/>
          <w:lang w:val="nb-NO"/>
        </w:rPr>
        <w:t xml:space="preserve"> av en lege eller en sykepleier. Senere kan det hende legen din foreslår at du eller en omsorgsperson lærer hvordan man skal injisere </w:t>
      </w:r>
      <w:r w:rsidR="008445FB" w:rsidRPr="00D73BED">
        <w:rPr>
          <w:noProof/>
          <w:lang w:val="nb-NO"/>
        </w:rPr>
        <w:t>Epoetin alfa HEXAL</w:t>
      </w:r>
      <w:r w:rsidRPr="00D73BED">
        <w:rPr>
          <w:noProof/>
          <w:lang w:val="nb-NO"/>
        </w:rPr>
        <w:t xml:space="preserve"> under huden (</w:t>
      </w:r>
      <w:r w:rsidRPr="00D73BED">
        <w:rPr>
          <w:i/>
          <w:noProof/>
          <w:lang w:val="nb-NO"/>
        </w:rPr>
        <w:t>subkutant</w:t>
      </w:r>
      <w:r w:rsidRPr="00D73BED">
        <w:rPr>
          <w:noProof/>
          <w:lang w:val="nb-NO"/>
        </w:rPr>
        <w:t>).</w:t>
      </w:r>
    </w:p>
    <w:p w14:paraId="13AB56E9" w14:textId="77777777" w:rsidR="00B40DFA" w:rsidRPr="00D73BED" w:rsidRDefault="00B40DFA" w:rsidP="004720C4">
      <w:pPr>
        <w:rPr>
          <w:lang w:val="nb-NO"/>
        </w:rPr>
      </w:pPr>
    </w:p>
    <w:p w14:paraId="2F31DCA5" w14:textId="77777777" w:rsidR="001C53C8" w:rsidRPr="00D73BED" w:rsidRDefault="001C53C8" w:rsidP="001B3D3E">
      <w:pPr>
        <w:pStyle w:val="pil-p2"/>
        <w:numPr>
          <w:ilvl w:val="1"/>
          <w:numId w:val="31"/>
        </w:numPr>
        <w:tabs>
          <w:tab w:val="clear" w:pos="1080"/>
          <w:tab w:val="left" w:pos="567"/>
        </w:tabs>
        <w:spacing w:before="0"/>
        <w:ind w:left="567" w:hanging="567"/>
        <w:rPr>
          <w:b/>
          <w:noProof/>
          <w:lang w:val="nb-NO"/>
        </w:rPr>
      </w:pPr>
      <w:r w:rsidRPr="00D73BED">
        <w:rPr>
          <w:b/>
          <w:noProof/>
          <w:lang w:val="nb-NO"/>
        </w:rPr>
        <w:t>Prøv ikke å sette injeksjonen selv, med mindre du har fått opplæring i dette fra lege eller sykepleier.</w:t>
      </w:r>
    </w:p>
    <w:p w14:paraId="26EA8208" w14:textId="5FA593FA" w:rsidR="001C53C8" w:rsidRPr="00D73BED" w:rsidRDefault="001C53C8" w:rsidP="001B3D3E">
      <w:pPr>
        <w:pStyle w:val="pil-p1"/>
        <w:numPr>
          <w:ilvl w:val="0"/>
          <w:numId w:val="31"/>
        </w:numPr>
        <w:tabs>
          <w:tab w:val="left" w:pos="567"/>
        </w:tabs>
        <w:ind w:left="567" w:hanging="567"/>
        <w:rPr>
          <w:b/>
          <w:noProof/>
          <w:lang w:val="nb-NO"/>
        </w:rPr>
      </w:pPr>
      <w:r w:rsidRPr="00D73BED">
        <w:rPr>
          <w:b/>
          <w:noProof/>
          <w:lang w:val="nb-NO"/>
        </w:rPr>
        <w:t xml:space="preserve">Bruk alltid </w:t>
      </w:r>
      <w:r w:rsidR="008445FB" w:rsidRPr="00D73BED">
        <w:rPr>
          <w:b/>
          <w:noProof/>
          <w:lang w:val="nb-NO"/>
        </w:rPr>
        <w:t>Epoetin alfa HEXAL</w:t>
      </w:r>
      <w:r w:rsidRPr="00D73BED">
        <w:rPr>
          <w:b/>
          <w:noProof/>
          <w:lang w:val="nb-NO"/>
        </w:rPr>
        <w:t xml:space="preserve"> nøyaktig som anvist av lege eller sykepleier.</w:t>
      </w:r>
    </w:p>
    <w:p w14:paraId="0D8B2974" w14:textId="77777777" w:rsidR="001C53C8" w:rsidRPr="00D73BED" w:rsidRDefault="001C53C8" w:rsidP="001B3D3E">
      <w:pPr>
        <w:pStyle w:val="pil-p1"/>
        <w:numPr>
          <w:ilvl w:val="0"/>
          <w:numId w:val="31"/>
        </w:numPr>
        <w:tabs>
          <w:tab w:val="left" w:pos="567"/>
        </w:tabs>
        <w:ind w:left="567" w:hanging="567"/>
        <w:rPr>
          <w:b/>
          <w:noProof/>
          <w:lang w:val="nb-NO"/>
        </w:rPr>
      </w:pPr>
      <w:r w:rsidRPr="00D73BED">
        <w:rPr>
          <w:b/>
          <w:noProof/>
          <w:lang w:val="nb-NO"/>
        </w:rPr>
        <w:t>Pass på å kun injisere mengden væske som er anvist av lege eller sykepleier.</w:t>
      </w:r>
    </w:p>
    <w:p w14:paraId="2EC1F1A0" w14:textId="10BCFF53" w:rsidR="001C53C8" w:rsidRPr="00D73BED" w:rsidRDefault="001C53C8" w:rsidP="001B3D3E">
      <w:pPr>
        <w:pStyle w:val="pil-p1"/>
        <w:numPr>
          <w:ilvl w:val="0"/>
          <w:numId w:val="31"/>
        </w:numPr>
        <w:tabs>
          <w:tab w:val="left" w:pos="567"/>
        </w:tabs>
        <w:ind w:left="567" w:hanging="567"/>
        <w:rPr>
          <w:b/>
          <w:noProof/>
          <w:lang w:val="nb-NO"/>
        </w:rPr>
      </w:pPr>
      <w:r w:rsidRPr="00D73BED">
        <w:rPr>
          <w:b/>
          <w:noProof/>
          <w:lang w:val="nb-NO"/>
        </w:rPr>
        <w:t xml:space="preserve">Bruk kun </w:t>
      </w:r>
      <w:r w:rsidR="008445FB" w:rsidRPr="00D73BED">
        <w:rPr>
          <w:b/>
          <w:noProof/>
          <w:lang w:val="nb-NO"/>
        </w:rPr>
        <w:t>Epoetin alfa HEXAL</w:t>
      </w:r>
      <w:r w:rsidRPr="00D73BED">
        <w:rPr>
          <w:b/>
          <w:noProof/>
          <w:lang w:val="nb-NO"/>
        </w:rPr>
        <w:t xml:space="preserve"> hvis det har vært korrekt oppbevart – se avsnitt 5</w:t>
      </w:r>
      <w:r w:rsidR="00C81E52" w:rsidRPr="00D73BED">
        <w:rPr>
          <w:b/>
          <w:noProof/>
          <w:lang w:val="nb-NO"/>
        </w:rPr>
        <w:t xml:space="preserve">, </w:t>
      </w:r>
      <w:r w:rsidR="00C81E52" w:rsidRPr="00D73BED">
        <w:rPr>
          <w:b/>
          <w:i/>
          <w:noProof/>
          <w:lang w:val="nb-NO"/>
        </w:rPr>
        <w:t xml:space="preserve">Hvordan du oppbevarer </w:t>
      </w:r>
      <w:r w:rsidR="008445FB" w:rsidRPr="00D73BED">
        <w:rPr>
          <w:b/>
          <w:i/>
          <w:noProof/>
          <w:lang w:val="nb-NO"/>
        </w:rPr>
        <w:t>Epoetin alfa HEXAL</w:t>
      </w:r>
      <w:r w:rsidRPr="00D73BED">
        <w:rPr>
          <w:b/>
          <w:noProof/>
          <w:lang w:val="nb-NO"/>
        </w:rPr>
        <w:t>.</w:t>
      </w:r>
    </w:p>
    <w:p w14:paraId="615F6096" w14:textId="1E89E45C" w:rsidR="001C53C8" w:rsidRPr="00D73BED" w:rsidRDefault="001C53C8" w:rsidP="001B3D3E">
      <w:pPr>
        <w:pStyle w:val="pil-p1"/>
        <w:numPr>
          <w:ilvl w:val="0"/>
          <w:numId w:val="31"/>
        </w:numPr>
        <w:tabs>
          <w:tab w:val="left" w:pos="567"/>
        </w:tabs>
        <w:ind w:left="567" w:hanging="567"/>
        <w:rPr>
          <w:noProof/>
          <w:lang w:val="nb-NO"/>
        </w:rPr>
      </w:pPr>
      <w:r w:rsidRPr="00D73BED">
        <w:rPr>
          <w:b/>
          <w:noProof/>
          <w:lang w:val="nb-NO"/>
        </w:rPr>
        <w:t xml:space="preserve">Før bruk skal sprøyten med </w:t>
      </w:r>
      <w:r w:rsidR="008445FB" w:rsidRPr="00D73BED">
        <w:rPr>
          <w:b/>
          <w:noProof/>
          <w:lang w:val="nb-NO"/>
        </w:rPr>
        <w:t>Epoetin alfa HEXAL</w:t>
      </w:r>
      <w:r w:rsidRPr="00D73BED">
        <w:rPr>
          <w:b/>
          <w:noProof/>
          <w:lang w:val="nb-NO"/>
        </w:rPr>
        <w:t xml:space="preserve"> tempereres til romtemperatur. Dette tar normalt mellom</w:t>
      </w:r>
      <w:r w:rsidR="009E5316" w:rsidRPr="00D73BED">
        <w:rPr>
          <w:b/>
          <w:noProof/>
          <w:lang w:val="nb-NO"/>
        </w:rPr>
        <w:t> 15 </w:t>
      </w:r>
      <w:r w:rsidRPr="00D73BED">
        <w:rPr>
          <w:b/>
          <w:noProof/>
          <w:lang w:val="nb-NO"/>
        </w:rPr>
        <w:t>og</w:t>
      </w:r>
      <w:r w:rsidR="009E5316" w:rsidRPr="00D73BED">
        <w:rPr>
          <w:b/>
          <w:noProof/>
          <w:lang w:val="nb-NO"/>
        </w:rPr>
        <w:t> 3</w:t>
      </w:r>
      <w:r w:rsidRPr="00D73BED">
        <w:rPr>
          <w:b/>
          <w:noProof/>
          <w:lang w:val="nb-NO"/>
        </w:rPr>
        <w:t>0 minutter. Bruk sprøyten innen tre dager etter at den er tatt ut av kjøleskapet.</w:t>
      </w:r>
    </w:p>
    <w:p w14:paraId="2309560D" w14:textId="77777777" w:rsidR="00E9587B" w:rsidRPr="00D73BED" w:rsidRDefault="00E9587B" w:rsidP="001B3D3E">
      <w:pPr>
        <w:pStyle w:val="pil-p2"/>
        <w:tabs>
          <w:tab w:val="left" w:pos="567"/>
        </w:tabs>
        <w:spacing w:before="0"/>
        <w:ind w:left="567" w:hanging="567"/>
        <w:rPr>
          <w:b/>
          <w:noProof/>
          <w:lang w:val="nb-NO"/>
        </w:rPr>
      </w:pPr>
    </w:p>
    <w:p w14:paraId="3836F85B" w14:textId="45304057" w:rsidR="001C53C8" w:rsidRPr="00D73BED" w:rsidRDefault="001C53C8" w:rsidP="00E9587B">
      <w:pPr>
        <w:pStyle w:val="pil-p2"/>
        <w:keepNext/>
        <w:tabs>
          <w:tab w:val="left" w:pos="567"/>
        </w:tabs>
        <w:spacing w:before="0"/>
        <w:ind w:left="567" w:hanging="567"/>
        <w:rPr>
          <w:b/>
          <w:noProof/>
          <w:lang w:val="nb-NO"/>
        </w:rPr>
      </w:pPr>
      <w:r w:rsidRPr="00D73BED">
        <w:rPr>
          <w:b/>
          <w:noProof/>
          <w:lang w:val="nb-NO"/>
        </w:rPr>
        <w:t xml:space="preserve">Ta kun én dose med </w:t>
      </w:r>
      <w:r w:rsidR="008445FB" w:rsidRPr="00D73BED">
        <w:rPr>
          <w:b/>
          <w:noProof/>
          <w:lang w:val="nb-NO"/>
        </w:rPr>
        <w:t>Epoetin alfa HEXAL</w:t>
      </w:r>
      <w:r w:rsidRPr="00D73BED">
        <w:rPr>
          <w:b/>
          <w:noProof/>
          <w:lang w:val="nb-NO"/>
        </w:rPr>
        <w:t xml:space="preserve"> fra hver sprøyte.</w:t>
      </w:r>
    </w:p>
    <w:p w14:paraId="2FE28769" w14:textId="77777777" w:rsidR="00E9587B" w:rsidRPr="00D73BED" w:rsidRDefault="00E9587B" w:rsidP="00E9587B">
      <w:pPr>
        <w:keepNext/>
        <w:rPr>
          <w:noProof/>
          <w:lang w:val="nb-NO"/>
        </w:rPr>
      </w:pPr>
    </w:p>
    <w:p w14:paraId="2071A482" w14:textId="7CC144F0" w:rsidR="001C53C8" w:rsidRPr="00D73BED" w:rsidRDefault="004A4868" w:rsidP="00ED4088">
      <w:pPr>
        <w:pStyle w:val="pil-p2"/>
        <w:keepNext/>
        <w:tabs>
          <w:tab w:val="left" w:pos="567"/>
        </w:tabs>
        <w:spacing w:before="0"/>
        <w:rPr>
          <w:noProof/>
          <w:lang w:val="nb-NO"/>
        </w:rPr>
      </w:pPr>
      <w:r w:rsidRPr="00D73BED">
        <w:rPr>
          <w:noProof/>
          <w:lang w:val="nb-NO"/>
        </w:rPr>
        <w:t xml:space="preserve">Dersom </w:t>
      </w:r>
      <w:r w:rsidR="008445FB" w:rsidRPr="00D73BED">
        <w:rPr>
          <w:noProof/>
          <w:lang w:val="nb-NO"/>
        </w:rPr>
        <w:t>Epoetin alfa HEXAL</w:t>
      </w:r>
      <w:r w:rsidRPr="00D73BED">
        <w:rPr>
          <w:noProof/>
          <w:lang w:val="nb-NO"/>
        </w:rPr>
        <w:t xml:space="preserve"> injiseres under huden (subkutant), er m</w:t>
      </w:r>
      <w:r w:rsidR="001C53C8" w:rsidRPr="00D73BED">
        <w:rPr>
          <w:noProof/>
          <w:lang w:val="nb-NO"/>
        </w:rPr>
        <w:t>engden som injiseres, normalt ikke mer enn én milliliter (1 ml) i en enkelt injeksjon.</w:t>
      </w:r>
    </w:p>
    <w:p w14:paraId="42C0CF24" w14:textId="77777777" w:rsidR="00AE5F5B" w:rsidRPr="00D73BED" w:rsidRDefault="00AE5F5B" w:rsidP="001B3D3E">
      <w:pPr>
        <w:pStyle w:val="pil-p2"/>
        <w:tabs>
          <w:tab w:val="left" w:pos="567"/>
        </w:tabs>
        <w:spacing w:before="0"/>
        <w:ind w:left="567" w:hanging="567"/>
        <w:rPr>
          <w:noProof/>
          <w:lang w:val="nb-NO"/>
        </w:rPr>
      </w:pPr>
    </w:p>
    <w:p w14:paraId="79D76F97" w14:textId="1DAD6215" w:rsidR="001C53C8" w:rsidRPr="00D73BED" w:rsidRDefault="008445FB" w:rsidP="001B3D3E">
      <w:pPr>
        <w:pStyle w:val="pil-p2"/>
        <w:tabs>
          <w:tab w:val="left" w:pos="567"/>
        </w:tabs>
        <w:spacing w:before="0"/>
        <w:ind w:left="567" w:hanging="567"/>
        <w:rPr>
          <w:noProof/>
          <w:lang w:val="nb-NO"/>
        </w:rPr>
      </w:pPr>
      <w:r w:rsidRPr="00D73BED">
        <w:rPr>
          <w:noProof/>
          <w:lang w:val="nb-NO"/>
        </w:rPr>
        <w:t>Epoetin alfa HEXAL</w:t>
      </w:r>
      <w:r w:rsidR="001C53C8" w:rsidRPr="00D73BED">
        <w:rPr>
          <w:noProof/>
          <w:lang w:val="nb-NO"/>
        </w:rPr>
        <w:t xml:space="preserve"> gis alene og blandes ikke med andre injeksjonsvæsker.</w:t>
      </w:r>
    </w:p>
    <w:p w14:paraId="58E0FA0D" w14:textId="77777777" w:rsidR="00E9587B" w:rsidRPr="00D73BED" w:rsidRDefault="00E9587B" w:rsidP="00E9587B">
      <w:pPr>
        <w:pStyle w:val="pil-p2"/>
        <w:tabs>
          <w:tab w:val="left" w:pos="567"/>
        </w:tabs>
        <w:spacing w:before="0"/>
        <w:rPr>
          <w:b/>
          <w:noProof/>
          <w:lang w:val="nb-NO"/>
        </w:rPr>
      </w:pPr>
    </w:p>
    <w:p w14:paraId="49E5AADA" w14:textId="3961A381" w:rsidR="001C53C8" w:rsidRPr="00D73BED" w:rsidRDefault="001C53C8" w:rsidP="00ED4088">
      <w:pPr>
        <w:pStyle w:val="pil-p2"/>
        <w:keepNext/>
        <w:tabs>
          <w:tab w:val="left" w:pos="567"/>
        </w:tabs>
        <w:spacing w:before="0"/>
        <w:rPr>
          <w:noProof/>
          <w:lang w:val="nb-NO"/>
        </w:rPr>
      </w:pPr>
      <w:r w:rsidRPr="00D73BED">
        <w:rPr>
          <w:b/>
          <w:noProof/>
          <w:lang w:val="nb-NO"/>
        </w:rPr>
        <w:t xml:space="preserve">Sprøyter med </w:t>
      </w:r>
      <w:r w:rsidR="008445FB" w:rsidRPr="00D73BED">
        <w:rPr>
          <w:b/>
          <w:noProof/>
          <w:lang w:val="nb-NO"/>
        </w:rPr>
        <w:t>Epoetin alfa HEXAL</w:t>
      </w:r>
      <w:r w:rsidRPr="00D73BED">
        <w:rPr>
          <w:b/>
          <w:noProof/>
          <w:lang w:val="nb-NO"/>
        </w:rPr>
        <w:t xml:space="preserve"> må ikke rystes</w:t>
      </w:r>
      <w:r w:rsidRPr="00D73BED">
        <w:rPr>
          <w:noProof/>
          <w:lang w:val="nb-NO"/>
        </w:rPr>
        <w:t>. Langvarig, kraftig rysting kan skade legemidlet. Hvis legemidlet er rystet kraftig, må det ikke brukes.</w:t>
      </w:r>
    </w:p>
    <w:p w14:paraId="0AD836C7" w14:textId="77777777" w:rsidR="00AE5F5B" w:rsidRPr="00D73BED" w:rsidRDefault="00AE5F5B" w:rsidP="00ED4088">
      <w:pPr>
        <w:pStyle w:val="pil-p2"/>
        <w:keepNext/>
        <w:tabs>
          <w:tab w:val="left" w:pos="567"/>
        </w:tabs>
        <w:spacing w:before="0"/>
        <w:rPr>
          <w:noProof/>
          <w:lang w:val="nb-NO"/>
        </w:rPr>
      </w:pPr>
    </w:p>
    <w:p w14:paraId="23BA3202" w14:textId="0FD1D671" w:rsidR="001C53C8" w:rsidRPr="00D73BED" w:rsidRDefault="001C53C8" w:rsidP="00ED4088">
      <w:pPr>
        <w:pStyle w:val="pil-p2"/>
        <w:keepNext/>
        <w:tabs>
          <w:tab w:val="left" w:pos="567"/>
        </w:tabs>
        <w:spacing w:before="0"/>
        <w:rPr>
          <w:noProof/>
          <w:lang w:val="nb-NO"/>
        </w:rPr>
      </w:pPr>
      <w:r w:rsidRPr="00D73BED">
        <w:rPr>
          <w:noProof/>
          <w:lang w:val="nb-NO"/>
        </w:rPr>
        <w:t xml:space="preserve">Du finner </w:t>
      </w:r>
      <w:r w:rsidRPr="00D73BED">
        <w:rPr>
          <w:lang w:val="nb-NO"/>
        </w:rPr>
        <w:t>anvisning</w:t>
      </w:r>
      <w:r w:rsidR="00DD0B84" w:rsidRPr="00D73BED">
        <w:rPr>
          <w:lang w:val="nb-NO"/>
        </w:rPr>
        <w:t>er</w:t>
      </w:r>
      <w:r w:rsidRPr="00D73BED">
        <w:rPr>
          <w:lang w:val="nb-NO"/>
        </w:rPr>
        <w:t xml:space="preserve"> </w:t>
      </w:r>
      <w:r w:rsidR="00DD0B84" w:rsidRPr="00D73BED">
        <w:rPr>
          <w:lang w:val="nb-NO"/>
        </w:rPr>
        <w:t xml:space="preserve">for </w:t>
      </w:r>
      <w:r w:rsidRPr="00D73BED">
        <w:rPr>
          <w:noProof/>
          <w:lang w:val="nb-NO"/>
        </w:rPr>
        <w:t xml:space="preserve">hvordan du selv injiserer </w:t>
      </w:r>
      <w:r w:rsidR="008445FB" w:rsidRPr="00D73BED">
        <w:rPr>
          <w:noProof/>
          <w:lang w:val="nb-NO"/>
        </w:rPr>
        <w:t>Epoetin alfa HEXAL</w:t>
      </w:r>
      <w:r w:rsidR="00405A0B" w:rsidRPr="00D73BED">
        <w:rPr>
          <w:lang w:val="nb-NO"/>
        </w:rPr>
        <w:t>,</w:t>
      </w:r>
      <w:r w:rsidRPr="00D73BED">
        <w:rPr>
          <w:lang w:val="nb-NO"/>
        </w:rPr>
        <w:t xml:space="preserve"> </w:t>
      </w:r>
      <w:r w:rsidRPr="00D73BED">
        <w:rPr>
          <w:noProof/>
          <w:lang w:val="nb-NO"/>
        </w:rPr>
        <w:t>helt bakerst i dette pakningsvedlegget.</w:t>
      </w:r>
    </w:p>
    <w:p w14:paraId="391D35AB" w14:textId="77777777" w:rsidR="00AE5F5B" w:rsidRPr="00D73BED" w:rsidRDefault="00AE5F5B" w:rsidP="001B3D3E">
      <w:pPr>
        <w:pStyle w:val="pil-hsub1"/>
        <w:tabs>
          <w:tab w:val="left" w:pos="567"/>
        </w:tabs>
        <w:spacing w:before="0" w:after="0"/>
        <w:ind w:left="567" w:hanging="567"/>
        <w:rPr>
          <w:noProof/>
          <w:lang w:val="nb-NO"/>
        </w:rPr>
      </w:pPr>
    </w:p>
    <w:p w14:paraId="30A0AAC7" w14:textId="473FDE17" w:rsidR="001C53C8" w:rsidRPr="00D73BED" w:rsidRDefault="001C53C8" w:rsidP="001B3D3E">
      <w:pPr>
        <w:pStyle w:val="pil-hsub1"/>
        <w:tabs>
          <w:tab w:val="left" w:pos="567"/>
        </w:tabs>
        <w:spacing w:before="0" w:after="0"/>
        <w:ind w:left="567" w:hanging="567"/>
        <w:rPr>
          <w:noProof/>
          <w:lang w:val="nb-NO"/>
        </w:rPr>
      </w:pPr>
      <w:r w:rsidRPr="00D73BED">
        <w:rPr>
          <w:noProof/>
          <w:lang w:val="nb-NO"/>
        </w:rPr>
        <w:t xml:space="preserve">Dersom du </w:t>
      </w:r>
      <w:r w:rsidR="006976CE" w:rsidRPr="00D73BED">
        <w:rPr>
          <w:noProof/>
          <w:lang w:val="nb-NO"/>
        </w:rPr>
        <w:t>tar</w:t>
      </w:r>
      <w:r w:rsidRPr="00D73BED">
        <w:rPr>
          <w:noProof/>
          <w:lang w:val="nb-NO"/>
        </w:rPr>
        <w:t xml:space="preserve"> for mye av </w:t>
      </w:r>
      <w:r w:rsidR="008445FB" w:rsidRPr="00D73BED">
        <w:rPr>
          <w:noProof/>
          <w:lang w:val="nb-NO"/>
        </w:rPr>
        <w:t>Epoetin alfa HEXAL</w:t>
      </w:r>
    </w:p>
    <w:p w14:paraId="1EC45CFA" w14:textId="77777777" w:rsidR="00AE5F5B" w:rsidRPr="00D73BED" w:rsidRDefault="00AE5F5B" w:rsidP="00ED4088">
      <w:pPr>
        <w:pStyle w:val="pil-p1"/>
        <w:keepNext/>
        <w:tabs>
          <w:tab w:val="left" w:pos="567"/>
        </w:tabs>
        <w:rPr>
          <w:noProof/>
          <w:lang w:val="nb-NO"/>
        </w:rPr>
      </w:pPr>
    </w:p>
    <w:p w14:paraId="6E2F9DA3" w14:textId="704A383C" w:rsidR="001C53C8" w:rsidRPr="00D73BED" w:rsidRDefault="001C53C8" w:rsidP="00ED4088">
      <w:pPr>
        <w:pStyle w:val="pil-p1"/>
        <w:keepNext/>
        <w:tabs>
          <w:tab w:val="left" w:pos="567"/>
        </w:tabs>
        <w:rPr>
          <w:noProof/>
          <w:lang w:val="nb-NO"/>
        </w:rPr>
      </w:pPr>
      <w:r w:rsidRPr="00D73BED">
        <w:rPr>
          <w:noProof/>
          <w:lang w:val="nb-NO"/>
        </w:rPr>
        <w:t xml:space="preserve">Kontakt lege eller sykepleier dersom du tror at du har fått injisert for mye av </w:t>
      </w:r>
      <w:r w:rsidR="008445FB" w:rsidRPr="00D73BED">
        <w:rPr>
          <w:noProof/>
          <w:lang w:val="nb-NO"/>
        </w:rPr>
        <w:t>Epoetin alfa HEXAL</w:t>
      </w:r>
      <w:r w:rsidRPr="00D73BED">
        <w:rPr>
          <w:noProof/>
          <w:lang w:val="nb-NO"/>
        </w:rPr>
        <w:t xml:space="preserve">. Bivirkninger fra overdosering med </w:t>
      </w:r>
      <w:r w:rsidR="008445FB" w:rsidRPr="00D73BED">
        <w:rPr>
          <w:noProof/>
          <w:lang w:val="nb-NO"/>
        </w:rPr>
        <w:t>Epoetin alfa HEXAL</w:t>
      </w:r>
      <w:r w:rsidRPr="00D73BED">
        <w:rPr>
          <w:noProof/>
          <w:lang w:val="nb-NO"/>
        </w:rPr>
        <w:t xml:space="preserve"> er usannsynlig.</w:t>
      </w:r>
    </w:p>
    <w:p w14:paraId="33BF669C" w14:textId="77777777" w:rsidR="00AE5F5B" w:rsidRPr="00D73BED" w:rsidRDefault="00AE5F5B" w:rsidP="001B3D3E">
      <w:pPr>
        <w:pStyle w:val="pil-hsub1"/>
        <w:tabs>
          <w:tab w:val="left" w:pos="567"/>
        </w:tabs>
        <w:spacing w:before="0" w:after="0"/>
        <w:ind w:left="567" w:hanging="567"/>
        <w:rPr>
          <w:noProof/>
          <w:lang w:val="nb-NO"/>
        </w:rPr>
      </w:pPr>
    </w:p>
    <w:p w14:paraId="50D033D4" w14:textId="6EC74482" w:rsidR="001C53C8" w:rsidRPr="00D73BED" w:rsidRDefault="001C53C8" w:rsidP="001B3D3E">
      <w:pPr>
        <w:pStyle w:val="pil-hsub1"/>
        <w:tabs>
          <w:tab w:val="left" w:pos="567"/>
        </w:tabs>
        <w:spacing w:before="0" w:after="0"/>
        <w:ind w:left="567" w:hanging="567"/>
        <w:rPr>
          <w:noProof/>
          <w:lang w:val="nb-NO"/>
        </w:rPr>
      </w:pPr>
      <w:r w:rsidRPr="00D73BED">
        <w:rPr>
          <w:noProof/>
          <w:lang w:val="nb-NO"/>
        </w:rPr>
        <w:t xml:space="preserve">Dersom du har glemt å ta </w:t>
      </w:r>
      <w:r w:rsidR="008445FB" w:rsidRPr="00D73BED">
        <w:rPr>
          <w:noProof/>
          <w:lang w:val="nb-NO"/>
        </w:rPr>
        <w:t>Epoetin alfa HEXAL</w:t>
      </w:r>
    </w:p>
    <w:p w14:paraId="5E613EF4" w14:textId="77777777" w:rsidR="00AE5F5B" w:rsidRPr="00D73BED" w:rsidRDefault="00AE5F5B" w:rsidP="00ED4088">
      <w:pPr>
        <w:pStyle w:val="pil-p1"/>
        <w:keepNext/>
        <w:tabs>
          <w:tab w:val="left" w:pos="567"/>
        </w:tabs>
        <w:rPr>
          <w:noProof/>
          <w:lang w:val="nb-NO"/>
        </w:rPr>
      </w:pPr>
    </w:p>
    <w:p w14:paraId="53B908E8" w14:textId="001C5A63" w:rsidR="001C53C8" w:rsidRPr="00D73BED" w:rsidRDefault="001C53C8" w:rsidP="00ED4088">
      <w:pPr>
        <w:pStyle w:val="pil-p1"/>
        <w:keepNext/>
        <w:tabs>
          <w:tab w:val="left" w:pos="567"/>
        </w:tabs>
        <w:rPr>
          <w:lang w:val="nb-NO"/>
        </w:rPr>
      </w:pPr>
      <w:r w:rsidRPr="00D73BED">
        <w:rPr>
          <w:noProof/>
          <w:lang w:val="nb-NO"/>
        </w:rPr>
        <w:t xml:space="preserve">Ta neste injeksjon så snart du husker det. Hvis du skal ta neste injeksjon samme dag, hopper du over den glemte dosen og fortsetter med behandlingen som normalt. </w:t>
      </w:r>
      <w:r w:rsidR="00820106" w:rsidRPr="00D73BED">
        <w:rPr>
          <w:noProof/>
          <w:lang w:val="nb-NO"/>
        </w:rPr>
        <w:t>Du skal ikke ta dobbel dose</w:t>
      </w:r>
      <w:r w:rsidR="009B50E2" w:rsidRPr="00D73BED">
        <w:rPr>
          <w:noProof/>
          <w:lang w:val="nb-NO"/>
        </w:rPr>
        <w:t xml:space="preserve"> </w:t>
      </w:r>
      <w:r w:rsidR="00535058" w:rsidRPr="00D73BED">
        <w:rPr>
          <w:noProof/>
          <w:lang w:val="nb-NO"/>
        </w:rPr>
        <w:t xml:space="preserve">som erstatning for en </w:t>
      </w:r>
      <w:r w:rsidR="009B50E2" w:rsidRPr="00D73BED">
        <w:rPr>
          <w:noProof/>
          <w:lang w:val="nb-NO"/>
        </w:rPr>
        <w:t>glemt dose</w:t>
      </w:r>
      <w:r w:rsidRPr="00D73BED">
        <w:rPr>
          <w:noProof/>
          <w:lang w:val="nb-NO"/>
        </w:rPr>
        <w:t>.</w:t>
      </w:r>
    </w:p>
    <w:p w14:paraId="7C978631" w14:textId="77777777" w:rsidR="00FC1111" w:rsidRPr="00D73BED" w:rsidRDefault="00FC1111" w:rsidP="00FC1111">
      <w:pPr>
        <w:rPr>
          <w:b/>
          <w:lang w:val="nb-NO"/>
        </w:rPr>
      </w:pPr>
    </w:p>
    <w:p w14:paraId="4FE676D0" w14:textId="77777777" w:rsidR="00FC1111" w:rsidRPr="00D73BED" w:rsidRDefault="001C53C8" w:rsidP="004720C4">
      <w:pPr>
        <w:rPr>
          <w:lang w:val="nb-NO"/>
        </w:rPr>
      </w:pPr>
      <w:r w:rsidRPr="00D73BED">
        <w:rPr>
          <w:noProof/>
          <w:lang w:val="nb-NO"/>
        </w:rPr>
        <w:t>Spør lege, sykepleier eller apotek dersom du har noen spørsmål om bruken av dette legemidlet.</w:t>
      </w:r>
    </w:p>
    <w:p w14:paraId="5768E8CC" w14:textId="77777777" w:rsidR="004A4BC1" w:rsidRPr="00D73BED" w:rsidRDefault="004A4BC1" w:rsidP="004A4BC1">
      <w:pPr>
        <w:rPr>
          <w:lang w:val="nb-NO"/>
        </w:rPr>
      </w:pPr>
    </w:p>
    <w:p w14:paraId="6EB7AEC7" w14:textId="77777777" w:rsidR="004A4BC1" w:rsidRPr="00D73BED" w:rsidRDefault="004A4BC1" w:rsidP="004A4BC1">
      <w:pPr>
        <w:rPr>
          <w:lang w:val="nb-NO"/>
        </w:rPr>
      </w:pPr>
    </w:p>
    <w:p w14:paraId="17B8EBE0" w14:textId="77777777" w:rsidR="001C53C8" w:rsidRPr="00D73BED" w:rsidRDefault="00687821" w:rsidP="00A42399">
      <w:pPr>
        <w:pStyle w:val="pil-h1"/>
        <w:numPr>
          <w:ilvl w:val="0"/>
          <w:numId w:val="0"/>
        </w:numPr>
        <w:tabs>
          <w:tab w:val="left" w:pos="567"/>
        </w:tabs>
        <w:spacing w:before="0" w:after="0"/>
        <w:rPr>
          <w:rFonts w:ascii="Times New Roman" w:hAnsi="Times New Roman"/>
          <w:lang w:val="nb-NO"/>
        </w:rPr>
      </w:pPr>
      <w:r w:rsidRPr="00D73BED">
        <w:rPr>
          <w:rFonts w:ascii="Times New Roman" w:hAnsi="Times New Roman"/>
          <w:lang w:val="nb-NO"/>
        </w:rPr>
        <w:t>4.</w:t>
      </w:r>
      <w:r w:rsidRPr="00D73BED">
        <w:rPr>
          <w:rFonts w:ascii="Times New Roman" w:hAnsi="Times New Roman"/>
          <w:lang w:val="nb-NO"/>
        </w:rPr>
        <w:tab/>
      </w:r>
      <w:r w:rsidR="001C53C8" w:rsidRPr="00D73BED">
        <w:rPr>
          <w:rFonts w:ascii="Times New Roman" w:hAnsi="Times New Roman"/>
          <w:lang w:val="nb-NO"/>
        </w:rPr>
        <w:t>Mulige bivirkninger</w:t>
      </w:r>
    </w:p>
    <w:p w14:paraId="2C3DB34A" w14:textId="77777777" w:rsidR="004A4BC1" w:rsidRPr="00D73BED" w:rsidRDefault="004A4BC1" w:rsidP="00326FC1">
      <w:pPr>
        <w:keepNext/>
        <w:keepLines/>
        <w:rPr>
          <w:noProof/>
          <w:lang w:val="nb-NO"/>
        </w:rPr>
      </w:pPr>
    </w:p>
    <w:p w14:paraId="5613D93A" w14:textId="77777777" w:rsidR="001C53C8" w:rsidRPr="00D73BED" w:rsidRDefault="001C53C8" w:rsidP="00326FC1">
      <w:pPr>
        <w:pStyle w:val="pil-p1"/>
        <w:keepNext/>
        <w:keepLines/>
        <w:tabs>
          <w:tab w:val="left" w:pos="567"/>
        </w:tabs>
        <w:ind w:left="567" w:hanging="567"/>
        <w:rPr>
          <w:noProof/>
          <w:lang w:val="nb-NO"/>
        </w:rPr>
      </w:pPr>
      <w:r w:rsidRPr="00D73BED">
        <w:rPr>
          <w:noProof/>
          <w:lang w:val="nb-NO"/>
        </w:rPr>
        <w:t>Som alle legemidler kan dette legemidlet forårsake bivirkninger, men ikke alle får det.</w:t>
      </w:r>
    </w:p>
    <w:p w14:paraId="52815A84" w14:textId="77777777" w:rsidR="00146201" w:rsidRPr="00D73BED" w:rsidRDefault="00146201" w:rsidP="00326FC1">
      <w:pPr>
        <w:pStyle w:val="pil-p2"/>
        <w:keepNext/>
        <w:keepLines/>
        <w:tabs>
          <w:tab w:val="left" w:pos="567"/>
        </w:tabs>
        <w:spacing w:before="0"/>
        <w:ind w:left="567" w:hanging="567"/>
        <w:rPr>
          <w:b/>
          <w:noProof/>
          <w:lang w:val="nb-NO"/>
        </w:rPr>
      </w:pPr>
    </w:p>
    <w:p w14:paraId="477A48A1" w14:textId="77777777" w:rsidR="001C53C8" w:rsidRPr="00D73BED" w:rsidRDefault="001C53C8" w:rsidP="00326FC1">
      <w:pPr>
        <w:pStyle w:val="pil-p2"/>
        <w:keepNext/>
        <w:keepLines/>
        <w:tabs>
          <w:tab w:val="left" w:pos="567"/>
        </w:tabs>
        <w:spacing w:before="0"/>
        <w:ind w:left="567" w:hanging="567"/>
        <w:rPr>
          <w:noProof/>
          <w:lang w:val="nb-NO"/>
        </w:rPr>
      </w:pPr>
      <w:r w:rsidRPr="00D73BED">
        <w:rPr>
          <w:b/>
          <w:noProof/>
          <w:lang w:val="nb-NO"/>
        </w:rPr>
        <w:t>Kontakt lege eller sykepleier umiddelbart</w:t>
      </w:r>
      <w:r w:rsidRPr="00D73BED">
        <w:rPr>
          <w:noProof/>
          <w:lang w:val="nb-NO"/>
        </w:rPr>
        <w:t xml:space="preserve"> dersom du merker noen av bivirkningene i denne listen.</w:t>
      </w:r>
    </w:p>
    <w:p w14:paraId="394117B0" w14:textId="77777777" w:rsidR="00146201" w:rsidRPr="00D73BED" w:rsidRDefault="00146201" w:rsidP="00A42399">
      <w:pPr>
        <w:pStyle w:val="pil-hsub8"/>
        <w:tabs>
          <w:tab w:val="left" w:pos="567"/>
        </w:tabs>
        <w:spacing w:before="0"/>
        <w:ind w:left="567" w:hanging="567"/>
        <w:rPr>
          <w:noProof/>
          <w:lang w:val="nb-NO"/>
        </w:rPr>
      </w:pPr>
    </w:p>
    <w:p w14:paraId="1136948E" w14:textId="5D15B02A" w:rsidR="009E2F42" w:rsidRPr="00D73BED" w:rsidRDefault="009E2F42" w:rsidP="00326FC1">
      <w:pPr>
        <w:pStyle w:val="BodyText"/>
        <w:keepNext/>
        <w:keepLines/>
        <w:tabs>
          <w:tab w:val="left" w:pos="567"/>
        </w:tabs>
        <w:spacing w:after="0"/>
        <w:rPr>
          <w:lang w:val="nb-NO"/>
        </w:rPr>
      </w:pPr>
      <w:r w:rsidRPr="00D73BED">
        <w:rPr>
          <w:lang w:val="nb-NO"/>
        </w:rPr>
        <w:t>Alvorlige hudreaksjoner inkludert Stevens</w:t>
      </w:r>
      <w:r w:rsidRPr="00D73BED">
        <w:rPr>
          <w:lang w:val="nb-NO"/>
        </w:rPr>
        <w:noBreakHyphen/>
        <w:t xml:space="preserve">Johnson syndrom og toksisk epidermal nekrolyse har blitt rapportert i forbindelse med epoetinbehandling. Tidlige tegn er rødlige prikker eller sirkelformede flekker på overkroppen, ofte med blemmer og avskalling av hud, sår i munn, hals, nese, kjønnsorganer og øyne og kan innledes med feber og influensalignende symptomer. Slutt å ta </w:t>
      </w:r>
      <w:r w:rsidR="00A564D4" w:rsidRPr="00D73BED">
        <w:rPr>
          <w:lang w:val="nb-NO"/>
        </w:rPr>
        <w:t>Epoetin alfa HEXAL</w:t>
      </w:r>
      <w:r w:rsidRPr="00D73BED">
        <w:rPr>
          <w:lang w:val="nb-NO"/>
        </w:rPr>
        <w:t xml:space="preserve"> hvis du får disse symptomene, og kontakt legen din eller oppsøk medisinsk hjelp umiddelbart. Se også avsnitt 2.</w:t>
      </w:r>
    </w:p>
    <w:p w14:paraId="75EDC85A" w14:textId="77777777" w:rsidR="009E2F42" w:rsidRPr="00D73BED" w:rsidRDefault="009E2F42">
      <w:pPr>
        <w:pStyle w:val="pil-hsub8"/>
        <w:tabs>
          <w:tab w:val="left" w:pos="567"/>
        </w:tabs>
        <w:spacing w:before="0"/>
        <w:ind w:left="567" w:hanging="567"/>
        <w:rPr>
          <w:noProof/>
          <w:lang w:val="nb-NO"/>
        </w:rPr>
      </w:pPr>
    </w:p>
    <w:p w14:paraId="3E2C0A73" w14:textId="77777777" w:rsidR="001C53C8" w:rsidRPr="00D73BED" w:rsidRDefault="001C53C8" w:rsidP="001B3D3E">
      <w:pPr>
        <w:pStyle w:val="pil-hsub8"/>
        <w:tabs>
          <w:tab w:val="left" w:pos="567"/>
        </w:tabs>
        <w:spacing w:before="0"/>
        <w:ind w:left="567" w:hanging="567"/>
        <w:rPr>
          <w:noProof/>
          <w:lang w:val="nb-NO"/>
        </w:rPr>
      </w:pPr>
      <w:r w:rsidRPr="00D73BED">
        <w:rPr>
          <w:noProof/>
          <w:lang w:val="nb-NO"/>
        </w:rPr>
        <w:t>Svært vanlige bivirkninger</w:t>
      </w:r>
    </w:p>
    <w:p w14:paraId="3A99AB07" w14:textId="77777777" w:rsidR="001C53C8" w:rsidRPr="00D73BED" w:rsidRDefault="001C53C8" w:rsidP="001B3D3E">
      <w:pPr>
        <w:pStyle w:val="pil-p1"/>
        <w:tabs>
          <w:tab w:val="left" w:pos="567"/>
        </w:tabs>
        <w:ind w:left="567" w:hanging="567"/>
        <w:rPr>
          <w:lang w:val="nb-NO"/>
        </w:rPr>
      </w:pPr>
      <w:r w:rsidRPr="00D73BED">
        <w:rPr>
          <w:noProof/>
          <w:lang w:val="nb-NO"/>
        </w:rPr>
        <w:t>Disse kan forekomme hos flere enn</w:t>
      </w:r>
      <w:r w:rsidR="009E5316" w:rsidRPr="00D73BED">
        <w:rPr>
          <w:noProof/>
          <w:lang w:val="nb-NO"/>
        </w:rPr>
        <w:t> 1</w:t>
      </w:r>
      <w:r w:rsidRPr="00D73BED">
        <w:rPr>
          <w:noProof/>
          <w:lang w:val="nb-NO"/>
        </w:rPr>
        <w:t> av</w:t>
      </w:r>
      <w:r w:rsidR="009E5316" w:rsidRPr="00D73BED">
        <w:rPr>
          <w:noProof/>
          <w:lang w:val="nb-NO"/>
        </w:rPr>
        <w:t> 1</w:t>
      </w:r>
      <w:r w:rsidRPr="00D73BED">
        <w:rPr>
          <w:noProof/>
          <w:lang w:val="nb-NO"/>
        </w:rPr>
        <w:t>0 personer.</w:t>
      </w:r>
    </w:p>
    <w:p w14:paraId="34430FCC" w14:textId="77777777" w:rsidR="00330C14" w:rsidRPr="00D73BED" w:rsidRDefault="00330C14" w:rsidP="004720C4">
      <w:pPr>
        <w:rPr>
          <w:lang w:val="nb-NO"/>
        </w:rPr>
      </w:pPr>
    </w:p>
    <w:p w14:paraId="0BC1E04D" w14:textId="77777777" w:rsidR="001C53C8" w:rsidRPr="00D73BED" w:rsidRDefault="006976CE" w:rsidP="001B3D3E">
      <w:pPr>
        <w:pStyle w:val="pil-p2"/>
        <w:numPr>
          <w:ilvl w:val="1"/>
          <w:numId w:val="35"/>
        </w:numPr>
        <w:tabs>
          <w:tab w:val="clear" w:pos="1080"/>
          <w:tab w:val="left" w:pos="567"/>
        </w:tabs>
        <w:spacing w:before="0"/>
        <w:ind w:left="567" w:hanging="567"/>
        <w:rPr>
          <w:noProof/>
          <w:lang w:val="nb-NO"/>
        </w:rPr>
      </w:pPr>
      <w:r w:rsidRPr="00D73BED">
        <w:rPr>
          <w:b/>
          <w:noProof/>
          <w:lang w:val="nb-NO"/>
        </w:rPr>
        <w:t>Diaré</w:t>
      </w:r>
    </w:p>
    <w:p w14:paraId="27C69FA0" w14:textId="77777777" w:rsidR="006976CE" w:rsidRPr="00D73BED" w:rsidRDefault="006976CE" w:rsidP="001B3D3E">
      <w:pPr>
        <w:pStyle w:val="pil-p1"/>
        <w:numPr>
          <w:ilvl w:val="0"/>
          <w:numId w:val="17"/>
        </w:numPr>
        <w:tabs>
          <w:tab w:val="clear" w:pos="924"/>
          <w:tab w:val="left" w:pos="567"/>
        </w:tabs>
        <w:ind w:left="567" w:hanging="567"/>
        <w:rPr>
          <w:b/>
          <w:bCs/>
          <w:noProof/>
          <w:lang w:val="nb-NO"/>
        </w:rPr>
      </w:pPr>
      <w:r w:rsidRPr="00D73BED">
        <w:rPr>
          <w:b/>
          <w:bCs/>
          <w:noProof/>
          <w:lang w:val="nb-NO"/>
        </w:rPr>
        <w:t>Kvalme</w:t>
      </w:r>
    </w:p>
    <w:p w14:paraId="09E672B4" w14:textId="77777777" w:rsidR="006976CE" w:rsidRPr="00D73BED" w:rsidRDefault="006976CE" w:rsidP="001B3D3E">
      <w:pPr>
        <w:pStyle w:val="pil-p1"/>
        <w:numPr>
          <w:ilvl w:val="0"/>
          <w:numId w:val="17"/>
        </w:numPr>
        <w:tabs>
          <w:tab w:val="clear" w:pos="924"/>
          <w:tab w:val="left" w:pos="567"/>
        </w:tabs>
        <w:ind w:left="567" w:hanging="567"/>
        <w:rPr>
          <w:b/>
          <w:bCs/>
          <w:noProof/>
          <w:lang w:val="nb-NO"/>
        </w:rPr>
      </w:pPr>
      <w:r w:rsidRPr="00D73BED">
        <w:rPr>
          <w:b/>
          <w:bCs/>
          <w:noProof/>
          <w:lang w:val="nb-NO"/>
        </w:rPr>
        <w:t>Oppkast</w:t>
      </w:r>
    </w:p>
    <w:p w14:paraId="68CB11FE" w14:textId="77777777" w:rsidR="006976CE" w:rsidRPr="00D73BED" w:rsidRDefault="006976CE" w:rsidP="001B3D3E">
      <w:pPr>
        <w:pStyle w:val="pil-p1"/>
        <w:numPr>
          <w:ilvl w:val="0"/>
          <w:numId w:val="17"/>
        </w:numPr>
        <w:tabs>
          <w:tab w:val="clear" w:pos="924"/>
          <w:tab w:val="left" w:pos="567"/>
        </w:tabs>
        <w:ind w:left="567" w:hanging="567"/>
        <w:rPr>
          <w:b/>
          <w:bCs/>
          <w:noProof/>
          <w:lang w:val="nb-NO"/>
        </w:rPr>
      </w:pPr>
      <w:r w:rsidRPr="00D73BED">
        <w:rPr>
          <w:b/>
          <w:bCs/>
          <w:noProof/>
          <w:lang w:val="nb-NO"/>
        </w:rPr>
        <w:t>Feber</w:t>
      </w:r>
    </w:p>
    <w:p w14:paraId="517E3CBA" w14:textId="77777777" w:rsidR="004A4868" w:rsidRPr="00D73BED" w:rsidRDefault="004A4868" w:rsidP="001B3D3E">
      <w:pPr>
        <w:pStyle w:val="pil-p1"/>
        <w:numPr>
          <w:ilvl w:val="0"/>
          <w:numId w:val="43"/>
        </w:numPr>
        <w:tabs>
          <w:tab w:val="left" w:pos="567"/>
        </w:tabs>
        <w:ind w:left="567" w:hanging="567"/>
        <w:rPr>
          <w:noProof/>
          <w:lang w:val="nb-NO"/>
        </w:rPr>
      </w:pPr>
      <w:r w:rsidRPr="00D73BED">
        <w:rPr>
          <w:b/>
          <w:noProof/>
          <w:lang w:val="nb-NO"/>
        </w:rPr>
        <w:t>Tette luftveier</w:t>
      </w:r>
      <w:r w:rsidRPr="00D73BED">
        <w:rPr>
          <w:noProof/>
          <w:lang w:val="nb-NO"/>
        </w:rPr>
        <w:t>, som tett nese og sår hals, er rapportert hos pasienter med nyresykdom som ikke har startet med dialysebehandling.</w:t>
      </w:r>
    </w:p>
    <w:p w14:paraId="72EC8448" w14:textId="77777777" w:rsidR="00146201" w:rsidRPr="00D73BED" w:rsidRDefault="00146201" w:rsidP="00146201">
      <w:pPr>
        <w:pStyle w:val="pil-hsub8"/>
        <w:keepNext w:val="0"/>
        <w:keepLines w:val="0"/>
        <w:tabs>
          <w:tab w:val="left" w:pos="567"/>
        </w:tabs>
        <w:spacing w:before="0"/>
        <w:ind w:left="567" w:hanging="567"/>
        <w:rPr>
          <w:noProof/>
          <w:lang w:val="nb-NO"/>
        </w:rPr>
      </w:pPr>
    </w:p>
    <w:p w14:paraId="769BC0C1" w14:textId="77777777" w:rsidR="001C53C8" w:rsidRPr="00D73BED" w:rsidRDefault="001C53C8" w:rsidP="001B3D3E">
      <w:pPr>
        <w:pStyle w:val="pil-hsub8"/>
        <w:tabs>
          <w:tab w:val="left" w:pos="567"/>
        </w:tabs>
        <w:spacing w:before="0"/>
        <w:ind w:left="567" w:hanging="567"/>
        <w:rPr>
          <w:noProof/>
          <w:lang w:val="nb-NO"/>
        </w:rPr>
      </w:pPr>
      <w:r w:rsidRPr="00D73BED">
        <w:rPr>
          <w:noProof/>
          <w:lang w:val="nb-NO"/>
        </w:rPr>
        <w:t>Vanlige bivirkninger</w:t>
      </w:r>
    </w:p>
    <w:p w14:paraId="503E9D08" w14:textId="77777777" w:rsidR="001C53C8" w:rsidRPr="00D73BED" w:rsidRDefault="001C53C8" w:rsidP="001B3D3E">
      <w:pPr>
        <w:pStyle w:val="pil-p1"/>
        <w:tabs>
          <w:tab w:val="left" w:pos="567"/>
        </w:tabs>
        <w:ind w:left="567" w:hanging="567"/>
        <w:rPr>
          <w:noProof/>
          <w:lang w:val="nb-NO"/>
        </w:rPr>
      </w:pPr>
      <w:r w:rsidRPr="00D73BED">
        <w:rPr>
          <w:noProof/>
          <w:lang w:val="nb-NO"/>
        </w:rPr>
        <w:t xml:space="preserve">Disse kan forekomme hos </w:t>
      </w:r>
      <w:r w:rsidR="00D60AA5" w:rsidRPr="00D73BED">
        <w:rPr>
          <w:noProof/>
          <w:lang w:val="nb-NO"/>
        </w:rPr>
        <w:t>opptil</w:t>
      </w:r>
      <w:r w:rsidR="009E5316" w:rsidRPr="00D73BED">
        <w:rPr>
          <w:noProof/>
          <w:lang w:val="nb-NO"/>
        </w:rPr>
        <w:t> 1</w:t>
      </w:r>
      <w:r w:rsidRPr="00D73BED">
        <w:rPr>
          <w:noProof/>
          <w:lang w:val="nb-NO"/>
        </w:rPr>
        <w:t> av</w:t>
      </w:r>
      <w:r w:rsidR="009E5316" w:rsidRPr="00D73BED">
        <w:rPr>
          <w:noProof/>
          <w:lang w:val="nb-NO"/>
        </w:rPr>
        <w:t> 1</w:t>
      </w:r>
      <w:r w:rsidR="004A4868" w:rsidRPr="00D73BED">
        <w:rPr>
          <w:noProof/>
          <w:lang w:val="nb-NO"/>
        </w:rPr>
        <w:t>0</w:t>
      </w:r>
      <w:r w:rsidRPr="00D73BED">
        <w:rPr>
          <w:noProof/>
          <w:lang w:val="nb-NO"/>
        </w:rPr>
        <w:t> personer.</w:t>
      </w:r>
    </w:p>
    <w:p w14:paraId="0D1B0B8F" w14:textId="77777777" w:rsidR="008257F5" w:rsidRPr="00D73BED" w:rsidRDefault="008257F5" w:rsidP="008257F5">
      <w:pPr>
        <w:rPr>
          <w:noProof/>
          <w:lang w:val="nb-NO"/>
        </w:rPr>
      </w:pPr>
    </w:p>
    <w:p w14:paraId="619723A5" w14:textId="77777777" w:rsidR="001C53C8" w:rsidRPr="00D73BED" w:rsidRDefault="001C53C8" w:rsidP="001B3D3E">
      <w:pPr>
        <w:pStyle w:val="pil-p2"/>
        <w:numPr>
          <w:ilvl w:val="1"/>
          <w:numId w:val="35"/>
        </w:numPr>
        <w:tabs>
          <w:tab w:val="clear" w:pos="1080"/>
          <w:tab w:val="left" w:pos="567"/>
        </w:tabs>
        <w:spacing w:before="0"/>
        <w:ind w:left="567" w:hanging="567"/>
        <w:rPr>
          <w:noProof/>
          <w:lang w:val="nb-NO"/>
        </w:rPr>
      </w:pPr>
      <w:r w:rsidRPr="00D73BED">
        <w:rPr>
          <w:b/>
          <w:noProof/>
          <w:lang w:val="nb-NO"/>
        </w:rPr>
        <w:t>Økt blodtrykk</w:t>
      </w:r>
      <w:r w:rsidRPr="00D73BED">
        <w:rPr>
          <w:noProof/>
          <w:lang w:val="nb-NO"/>
        </w:rPr>
        <w:t xml:space="preserve">. </w:t>
      </w:r>
      <w:r w:rsidRPr="00D73BED">
        <w:rPr>
          <w:b/>
          <w:noProof/>
          <w:lang w:val="nb-NO"/>
        </w:rPr>
        <w:t>Hodepine</w:t>
      </w:r>
      <w:r w:rsidRPr="00D73BED">
        <w:rPr>
          <w:noProof/>
          <w:lang w:val="nb-NO"/>
        </w:rPr>
        <w:t xml:space="preserve">, særlig plutselig, stikkende migrenelignende hodepine, </w:t>
      </w:r>
      <w:r w:rsidRPr="00D73BED">
        <w:rPr>
          <w:b/>
          <w:noProof/>
          <w:lang w:val="nb-NO"/>
        </w:rPr>
        <w:t>følelse av forvirring eller epileptisk anfall</w:t>
      </w:r>
      <w:r w:rsidRPr="00D73BED">
        <w:rPr>
          <w:noProof/>
          <w:lang w:val="nb-NO"/>
        </w:rPr>
        <w:t xml:space="preserve"> kan være varselsymptomer på hurtig økning av blodtrykket. Dette krever øyeblikkelig behandling. Økt blodtrykk kan nødvendiggjøre behandling med legemidler (eller justering av legemidler du allerede tar for høyt blodtrykk).</w:t>
      </w:r>
    </w:p>
    <w:p w14:paraId="7E3F61B4" w14:textId="77777777" w:rsidR="001C53C8" w:rsidRPr="00D73BED" w:rsidRDefault="00D60AA5" w:rsidP="001B3D3E">
      <w:pPr>
        <w:pStyle w:val="pil-p1"/>
        <w:numPr>
          <w:ilvl w:val="1"/>
          <w:numId w:val="31"/>
        </w:numPr>
        <w:tabs>
          <w:tab w:val="clear" w:pos="1080"/>
          <w:tab w:val="left" w:pos="567"/>
        </w:tabs>
        <w:ind w:left="567" w:hanging="567"/>
        <w:rPr>
          <w:noProof/>
          <w:lang w:val="nb-NO"/>
        </w:rPr>
      </w:pPr>
      <w:r w:rsidRPr="00D73BED">
        <w:rPr>
          <w:b/>
          <w:noProof/>
          <w:lang w:val="nb-NO"/>
        </w:rPr>
        <w:t>Blodpropper</w:t>
      </w:r>
      <w:r w:rsidRPr="00D73BED">
        <w:rPr>
          <w:noProof/>
          <w:lang w:val="nb-NO"/>
        </w:rPr>
        <w:t xml:space="preserve"> (herunder dyp venetrombose og embolisme) som kan kreve øye</w:t>
      </w:r>
      <w:r w:rsidR="00BB1395" w:rsidRPr="00D73BED">
        <w:rPr>
          <w:noProof/>
          <w:lang w:val="nb-NO"/>
        </w:rPr>
        <w:t xml:space="preserve">blikkelig hjelp. Du kan oppleve </w:t>
      </w:r>
      <w:r w:rsidR="007B7DCD" w:rsidRPr="00D73BED">
        <w:rPr>
          <w:b/>
          <w:noProof/>
          <w:lang w:val="nb-NO"/>
        </w:rPr>
        <w:t>b</w:t>
      </w:r>
      <w:r w:rsidR="001C53C8" w:rsidRPr="00D73BED">
        <w:rPr>
          <w:b/>
          <w:noProof/>
          <w:lang w:val="nb-NO"/>
        </w:rPr>
        <w:t>rystsmerter, andpustenhet</w:t>
      </w:r>
      <w:r w:rsidRPr="00D73BED">
        <w:rPr>
          <w:b/>
          <w:noProof/>
          <w:lang w:val="nb-NO"/>
        </w:rPr>
        <w:t xml:space="preserve"> og</w:t>
      </w:r>
      <w:r w:rsidR="001C53C8" w:rsidRPr="00D73BED">
        <w:rPr>
          <w:b/>
          <w:noProof/>
          <w:lang w:val="nb-NO"/>
        </w:rPr>
        <w:t xml:space="preserve"> smertefulle hevelser</w:t>
      </w:r>
      <w:r w:rsidRPr="00D73BED">
        <w:rPr>
          <w:b/>
          <w:noProof/>
          <w:lang w:val="nb-NO"/>
        </w:rPr>
        <w:t xml:space="preserve"> og rødhet, vanligvis</w:t>
      </w:r>
      <w:r w:rsidR="001C53C8" w:rsidRPr="00D73BED">
        <w:rPr>
          <w:b/>
          <w:noProof/>
          <w:lang w:val="nb-NO"/>
        </w:rPr>
        <w:t xml:space="preserve"> i bena</w:t>
      </w:r>
      <w:r w:rsidR="00330C14" w:rsidRPr="00D73BED">
        <w:rPr>
          <w:bCs/>
          <w:lang w:val="nb-NO"/>
        </w:rPr>
        <w:t>,</w:t>
      </w:r>
      <w:r w:rsidR="001C53C8" w:rsidRPr="00D73BED">
        <w:rPr>
          <w:lang w:val="nb-NO"/>
        </w:rPr>
        <w:t xml:space="preserve"> </w:t>
      </w:r>
      <w:r w:rsidR="001C53C8" w:rsidRPr="00D73BED">
        <w:rPr>
          <w:noProof/>
          <w:lang w:val="nb-NO"/>
        </w:rPr>
        <w:t>som symptomer</w:t>
      </w:r>
      <w:r w:rsidRPr="00D73BED">
        <w:rPr>
          <w:noProof/>
          <w:lang w:val="nb-NO"/>
        </w:rPr>
        <w:t>.</w:t>
      </w:r>
    </w:p>
    <w:p w14:paraId="609444C1" w14:textId="77777777" w:rsidR="00D60AA5" w:rsidRPr="00D73BED" w:rsidRDefault="00D60AA5" w:rsidP="001B3D3E">
      <w:pPr>
        <w:pStyle w:val="pil-p1"/>
        <w:numPr>
          <w:ilvl w:val="1"/>
          <w:numId w:val="31"/>
        </w:numPr>
        <w:tabs>
          <w:tab w:val="clear" w:pos="1080"/>
          <w:tab w:val="left" w:pos="567"/>
        </w:tabs>
        <w:ind w:left="567" w:hanging="567"/>
        <w:rPr>
          <w:b/>
          <w:noProof/>
          <w:lang w:val="nb-NO"/>
        </w:rPr>
      </w:pPr>
      <w:r w:rsidRPr="00D73BED">
        <w:rPr>
          <w:b/>
          <w:noProof/>
          <w:lang w:val="nb-NO"/>
        </w:rPr>
        <w:t>Hoste</w:t>
      </w:r>
      <w:r w:rsidR="00C1597A" w:rsidRPr="00D73BED">
        <w:rPr>
          <w:b/>
          <w:noProof/>
          <w:lang w:val="nb-NO"/>
        </w:rPr>
        <w:t>.</w:t>
      </w:r>
    </w:p>
    <w:p w14:paraId="331E7E73" w14:textId="77777777" w:rsidR="001C53C8" w:rsidRPr="00D73BED" w:rsidRDefault="001C53C8" w:rsidP="001B3D3E">
      <w:pPr>
        <w:pStyle w:val="pil-p1"/>
        <w:numPr>
          <w:ilvl w:val="1"/>
          <w:numId w:val="31"/>
        </w:numPr>
        <w:tabs>
          <w:tab w:val="clear" w:pos="1080"/>
          <w:tab w:val="left" w:pos="567"/>
        </w:tabs>
        <w:ind w:left="567" w:hanging="567"/>
        <w:rPr>
          <w:b/>
          <w:noProof/>
          <w:lang w:val="nb-NO"/>
        </w:rPr>
      </w:pPr>
      <w:r w:rsidRPr="00D73BED">
        <w:rPr>
          <w:b/>
          <w:noProof/>
          <w:lang w:val="nb-NO"/>
        </w:rPr>
        <w:t>Hudutslett, som kan være et resultat av en allergisk reaksjon.</w:t>
      </w:r>
    </w:p>
    <w:p w14:paraId="33E5CF8E" w14:textId="77777777" w:rsidR="00D60AA5" w:rsidRPr="00D73BED" w:rsidRDefault="00D60AA5" w:rsidP="001B3D3E">
      <w:pPr>
        <w:pStyle w:val="pil-p1"/>
        <w:numPr>
          <w:ilvl w:val="1"/>
          <w:numId w:val="31"/>
        </w:numPr>
        <w:tabs>
          <w:tab w:val="clear" w:pos="1080"/>
          <w:tab w:val="left" w:pos="567"/>
        </w:tabs>
        <w:ind w:left="567" w:hanging="567"/>
        <w:rPr>
          <w:b/>
          <w:noProof/>
          <w:lang w:val="nb-NO"/>
        </w:rPr>
      </w:pPr>
      <w:r w:rsidRPr="00D73BED">
        <w:rPr>
          <w:b/>
          <w:noProof/>
          <w:lang w:val="nb-NO"/>
        </w:rPr>
        <w:t>Skjelett</w:t>
      </w:r>
      <w:r w:rsidR="009E5316" w:rsidRPr="00D73BED">
        <w:rPr>
          <w:b/>
          <w:noProof/>
          <w:lang w:val="nb-NO"/>
        </w:rPr>
        <w:noBreakHyphen/>
      </w:r>
      <w:r w:rsidRPr="00D73BED">
        <w:rPr>
          <w:b/>
          <w:noProof/>
          <w:lang w:val="nb-NO"/>
        </w:rPr>
        <w:t xml:space="preserve"> eller muskelsmerter</w:t>
      </w:r>
    </w:p>
    <w:p w14:paraId="125842E5" w14:textId="21B7BB99" w:rsidR="00D60AA5" w:rsidRPr="00D73BED" w:rsidRDefault="00D60AA5" w:rsidP="001B3D3E">
      <w:pPr>
        <w:pStyle w:val="pil-p1"/>
        <w:numPr>
          <w:ilvl w:val="1"/>
          <w:numId w:val="31"/>
        </w:numPr>
        <w:tabs>
          <w:tab w:val="clear" w:pos="1080"/>
          <w:tab w:val="left" w:pos="567"/>
        </w:tabs>
        <w:ind w:left="567" w:hanging="567"/>
        <w:rPr>
          <w:noProof/>
          <w:lang w:val="nb-NO"/>
        </w:rPr>
      </w:pPr>
      <w:r w:rsidRPr="00D73BED">
        <w:rPr>
          <w:b/>
          <w:noProof/>
          <w:lang w:val="nb-NO"/>
        </w:rPr>
        <w:t>Influensalignende symptomer</w:t>
      </w:r>
      <w:r w:rsidRPr="00D73BED">
        <w:rPr>
          <w:noProof/>
          <w:lang w:val="nb-NO"/>
        </w:rPr>
        <w:t xml:space="preserve">, for eksempel hodepine, smerter og leddsmerter, svakhetsfølelse, </w:t>
      </w:r>
      <w:r w:rsidR="000368E4" w:rsidRPr="00D73BED">
        <w:rPr>
          <w:noProof/>
          <w:lang w:val="nb-NO"/>
        </w:rPr>
        <w:t xml:space="preserve">frysninger, </w:t>
      </w:r>
      <w:r w:rsidRPr="00D73BED">
        <w:rPr>
          <w:noProof/>
          <w:lang w:val="nb-NO"/>
        </w:rPr>
        <w:t>tretthet og svimmelhet. Dette kan være vanligere i begynnelsen av behandlingen. Hvis du har disse bivirkningene under injeksjonen</w:t>
      </w:r>
      <w:r w:rsidR="000368E4" w:rsidRPr="00D73BED">
        <w:rPr>
          <w:noProof/>
          <w:lang w:val="nb-NO"/>
        </w:rPr>
        <w:t xml:space="preserve"> inn i venen</w:t>
      </w:r>
      <w:r w:rsidRPr="00D73BED">
        <w:rPr>
          <w:noProof/>
          <w:lang w:val="nb-NO"/>
        </w:rPr>
        <w:t>, kan en langsommere injisering bidra til å unngå dem i fremtiden.</w:t>
      </w:r>
    </w:p>
    <w:p w14:paraId="5F0B0988" w14:textId="77777777" w:rsidR="000368E4" w:rsidRPr="00D73BED" w:rsidRDefault="000368E4" w:rsidP="001B3D3E">
      <w:pPr>
        <w:pStyle w:val="pil-p1"/>
        <w:numPr>
          <w:ilvl w:val="1"/>
          <w:numId w:val="31"/>
        </w:numPr>
        <w:tabs>
          <w:tab w:val="clear" w:pos="1080"/>
          <w:tab w:val="left" w:pos="567"/>
        </w:tabs>
        <w:ind w:left="567" w:hanging="567"/>
        <w:rPr>
          <w:b/>
          <w:noProof/>
          <w:lang w:val="nb-NO"/>
        </w:rPr>
      </w:pPr>
      <w:r w:rsidRPr="00D73BED">
        <w:rPr>
          <w:b/>
          <w:noProof/>
          <w:lang w:val="nb-NO"/>
        </w:rPr>
        <w:t>Rødhet, brennende følelse og smerter rundt injeksjonsstedet.</w:t>
      </w:r>
    </w:p>
    <w:p w14:paraId="4579850A" w14:textId="77777777" w:rsidR="003907F2" w:rsidRPr="00D73BED" w:rsidRDefault="000368E4" w:rsidP="001B3D3E">
      <w:pPr>
        <w:pStyle w:val="pil-p1"/>
        <w:numPr>
          <w:ilvl w:val="1"/>
          <w:numId w:val="31"/>
        </w:numPr>
        <w:tabs>
          <w:tab w:val="clear" w:pos="1080"/>
          <w:tab w:val="left" w:pos="567"/>
        </w:tabs>
        <w:ind w:left="567" w:hanging="567"/>
        <w:rPr>
          <w:b/>
          <w:noProof/>
          <w:lang w:val="nb-NO"/>
        </w:rPr>
      </w:pPr>
      <w:r w:rsidRPr="00D73BED">
        <w:rPr>
          <w:b/>
          <w:noProof/>
          <w:lang w:val="nb-NO"/>
        </w:rPr>
        <w:t>Hevelser i anklene, føttene eller fingrene.</w:t>
      </w:r>
    </w:p>
    <w:p w14:paraId="61F1BA48" w14:textId="77777777" w:rsidR="0044395A" w:rsidRPr="00D73BED" w:rsidRDefault="0044395A" w:rsidP="001B3D3E">
      <w:pPr>
        <w:pStyle w:val="pil-p1"/>
        <w:numPr>
          <w:ilvl w:val="1"/>
          <w:numId w:val="31"/>
        </w:numPr>
        <w:tabs>
          <w:tab w:val="clear" w:pos="1080"/>
          <w:tab w:val="left" w:pos="567"/>
        </w:tabs>
        <w:ind w:left="567" w:hanging="567"/>
        <w:rPr>
          <w:noProof/>
          <w:lang w:val="nb-NO"/>
        </w:rPr>
      </w:pPr>
      <w:r w:rsidRPr="00D73BED">
        <w:rPr>
          <w:b/>
          <w:noProof/>
          <w:lang w:val="nb-NO"/>
        </w:rPr>
        <w:t>Smerte i arm eller ben.</w:t>
      </w:r>
    </w:p>
    <w:p w14:paraId="11843A58" w14:textId="77777777" w:rsidR="00776502" w:rsidRPr="00D73BED" w:rsidRDefault="00776502" w:rsidP="00776502">
      <w:pPr>
        <w:pStyle w:val="pil-hsub8"/>
        <w:keepNext w:val="0"/>
        <w:keepLines w:val="0"/>
        <w:tabs>
          <w:tab w:val="left" w:pos="567"/>
        </w:tabs>
        <w:spacing w:before="0"/>
        <w:ind w:left="567" w:hanging="567"/>
        <w:rPr>
          <w:noProof/>
          <w:lang w:val="nb-NO"/>
        </w:rPr>
      </w:pPr>
    </w:p>
    <w:p w14:paraId="18BF01CF" w14:textId="77777777" w:rsidR="003907F2" w:rsidRPr="00D73BED" w:rsidRDefault="003907F2" w:rsidP="001B3D3E">
      <w:pPr>
        <w:pStyle w:val="pil-hsub8"/>
        <w:tabs>
          <w:tab w:val="left" w:pos="567"/>
        </w:tabs>
        <w:spacing w:before="0"/>
        <w:ind w:left="567" w:hanging="567"/>
        <w:rPr>
          <w:noProof/>
          <w:lang w:val="nb-NO"/>
        </w:rPr>
      </w:pPr>
      <w:r w:rsidRPr="00D73BED">
        <w:rPr>
          <w:noProof/>
          <w:lang w:val="nb-NO"/>
        </w:rPr>
        <w:t>Mindre vanlige bivirkninger</w:t>
      </w:r>
    </w:p>
    <w:p w14:paraId="72B532BF" w14:textId="77777777" w:rsidR="003907F2" w:rsidRPr="00D73BED" w:rsidRDefault="003907F2" w:rsidP="001B3D3E">
      <w:pPr>
        <w:pStyle w:val="pil-p1"/>
        <w:tabs>
          <w:tab w:val="left" w:pos="567"/>
        </w:tabs>
        <w:ind w:left="567" w:hanging="567"/>
        <w:rPr>
          <w:lang w:val="nb-NO"/>
        </w:rPr>
      </w:pPr>
      <w:r w:rsidRPr="00D73BED">
        <w:rPr>
          <w:noProof/>
          <w:lang w:val="nb-NO"/>
        </w:rPr>
        <w:t>Disse kan forekomme hos opptil</w:t>
      </w:r>
      <w:r w:rsidR="009E5316" w:rsidRPr="00D73BED">
        <w:rPr>
          <w:noProof/>
          <w:lang w:val="nb-NO"/>
        </w:rPr>
        <w:t> 1</w:t>
      </w:r>
      <w:r w:rsidRPr="00D73BED">
        <w:rPr>
          <w:noProof/>
          <w:lang w:val="nb-NO"/>
        </w:rPr>
        <w:t> av</w:t>
      </w:r>
      <w:r w:rsidR="009E5316" w:rsidRPr="00D73BED">
        <w:rPr>
          <w:noProof/>
          <w:lang w:val="nb-NO"/>
        </w:rPr>
        <w:t> 1</w:t>
      </w:r>
      <w:r w:rsidRPr="00D73BED">
        <w:rPr>
          <w:noProof/>
          <w:lang w:val="nb-NO"/>
        </w:rPr>
        <w:t>00 personer</w:t>
      </w:r>
      <w:r w:rsidR="00525593" w:rsidRPr="00D73BED">
        <w:rPr>
          <w:noProof/>
          <w:lang w:val="nb-NO"/>
        </w:rPr>
        <w:t>.</w:t>
      </w:r>
    </w:p>
    <w:p w14:paraId="2C68AD58" w14:textId="77777777" w:rsidR="00330C14" w:rsidRPr="00D73BED" w:rsidRDefault="00330C14" w:rsidP="004720C4">
      <w:pPr>
        <w:rPr>
          <w:lang w:val="nb-NO"/>
        </w:rPr>
      </w:pPr>
    </w:p>
    <w:p w14:paraId="46CEC86F" w14:textId="77777777" w:rsidR="003907F2" w:rsidRPr="00D73BED" w:rsidRDefault="003907F2" w:rsidP="001B3D3E">
      <w:pPr>
        <w:pStyle w:val="pil-p2"/>
        <w:numPr>
          <w:ilvl w:val="1"/>
          <w:numId w:val="35"/>
        </w:numPr>
        <w:tabs>
          <w:tab w:val="clear" w:pos="1080"/>
          <w:tab w:val="left" w:pos="567"/>
        </w:tabs>
        <w:spacing w:before="0"/>
        <w:ind w:left="567" w:hanging="567"/>
        <w:rPr>
          <w:noProof/>
          <w:lang w:val="nb-NO"/>
        </w:rPr>
      </w:pPr>
      <w:r w:rsidRPr="00D73BED">
        <w:rPr>
          <w:b/>
          <w:noProof/>
          <w:lang w:val="nb-NO"/>
        </w:rPr>
        <w:t>Høye nivåer av kalium i blodet</w:t>
      </w:r>
      <w:r w:rsidR="00330C14" w:rsidRPr="00D73BED">
        <w:rPr>
          <w:bCs/>
          <w:lang w:val="nb-NO"/>
        </w:rPr>
        <w:t>,</w:t>
      </w:r>
      <w:r w:rsidRPr="00D73BED">
        <w:rPr>
          <w:lang w:val="nb-NO"/>
        </w:rPr>
        <w:t xml:space="preserve"> </w:t>
      </w:r>
      <w:r w:rsidRPr="00D73BED">
        <w:rPr>
          <w:noProof/>
          <w:lang w:val="nb-NO"/>
        </w:rPr>
        <w:t>som kan forårsake unormal hjerterytme (dette er en svært vanlig bivirkning hos pasienter som får dialysebehandling).</w:t>
      </w:r>
    </w:p>
    <w:p w14:paraId="05EC1E66" w14:textId="77777777" w:rsidR="00AC0D71" w:rsidRPr="00D73BED" w:rsidRDefault="00275E3D" w:rsidP="001B3D3E">
      <w:pPr>
        <w:pStyle w:val="pil-p1"/>
        <w:numPr>
          <w:ilvl w:val="1"/>
          <w:numId w:val="31"/>
        </w:numPr>
        <w:tabs>
          <w:tab w:val="clear" w:pos="1080"/>
          <w:tab w:val="left" w:pos="567"/>
        </w:tabs>
        <w:ind w:left="567" w:hanging="567"/>
        <w:rPr>
          <w:b/>
          <w:noProof/>
          <w:lang w:val="nb-NO"/>
        </w:rPr>
      </w:pPr>
      <w:r w:rsidRPr="00D73BED">
        <w:rPr>
          <w:b/>
          <w:noProof/>
          <w:lang w:val="nb-NO"/>
        </w:rPr>
        <w:t>A</w:t>
      </w:r>
      <w:r w:rsidR="00AC0D71" w:rsidRPr="00D73BED">
        <w:rPr>
          <w:b/>
          <w:noProof/>
          <w:lang w:val="nb-NO"/>
        </w:rPr>
        <w:t>nfall.</w:t>
      </w:r>
    </w:p>
    <w:p w14:paraId="4E56DAE3" w14:textId="77777777" w:rsidR="00AC0D71" w:rsidRPr="00D73BED" w:rsidRDefault="00AC0D71" w:rsidP="001B3D3E">
      <w:pPr>
        <w:pStyle w:val="pil-p1"/>
        <w:numPr>
          <w:ilvl w:val="1"/>
          <w:numId w:val="31"/>
        </w:numPr>
        <w:tabs>
          <w:tab w:val="clear" w:pos="1080"/>
          <w:tab w:val="left" w:pos="567"/>
        </w:tabs>
        <w:ind w:left="567" w:hanging="567"/>
        <w:rPr>
          <w:b/>
          <w:noProof/>
          <w:lang w:val="nb-NO"/>
        </w:rPr>
      </w:pPr>
      <w:r w:rsidRPr="00D73BED">
        <w:rPr>
          <w:b/>
          <w:noProof/>
          <w:lang w:val="nb-NO"/>
        </w:rPr>
        <w:t>Tett nese eller luftveier.</w:t>
      </w:r>
    </w:p>
    <w:p w14:paraId="75181A44" w14:textId="77777777" w:rsidR="0044395A" w:rsidRPr="00D73BED" w:rsidRDefault="0044395A" w:rsidP="001B3D3E">
      <w:pPr>
        <w:pStyle w:val="pil-p1"/>
        <w:numPr>
          <w:ilvl w:val="1"/>
          <w:numId w:val="31"/>
        </w:numPr>
        <w:tabs>
          <w:tab w:val="clear" w:pos="1080"/>
          <w:tab w:val="left" w:pos="567"/>
        </w:tabs>
        <w:ind w:left="567" w:hanging="567"/>
        <w:rPr>
          <w:b/>
          <w:noProof/>
          <w:lang w:val="nb-NO"/>
        </w:rPr>
      </w:pPr>
      <w:r w:rsidRPr="00D73BED">
        <w:rPr>
          <w:b/>
          <w:noProof/>
          <w:lang w:val="nb-NO"/>
        </w:rPr>
        <w:t>Allergisk reaksjon.</w:t>
      </w:r>
    </w:p>
    <w:p w14:paraId="38B4A0CF" w14:textId="77777777" w:rsidR="0044395A" w:rsidRPr="00D73BED" w:rsidRDefault="00E40124" w:rsidP="001B3D3E">
      <w:pPr>
        <w:pStyle w:val="pil-p1"/>
        <w:numPr>
          <w:ilvl w:val="1"/>
          <w:numId w:val="31"/>
        </w:numPr>
        <w:tabs>
          <w:tab w:val="clear" w:pos="1080"/>
          <w:tab w:val="left" w:pos="567"/>
        </w:tabs>
        <w:ind w:left="567" w:hanging="567"/>
        <w:rPr>
          <w:noProof/>
          <w:lang w:val="nb-NO"/>
        </w:rPr>
      </w:pPr>
      <w:r w:rsidRPr="00D73BED">
        <w:rPr>
          <w:b/>
          <w:noProof/>
          <w:lang w:val="nb-NO"/>
        </w:rPr>
        <w:t>Elveblest</w:t>
      </w:r>
      <w:r w:rsidR="0044395A" w:rsidRPr="00D73BED">
        <w:rPr>
          <w:b/>
          <w:noProof/>
          <w:lang w:val="nb-NO"/>
        </w:rPr>
        <w:t>.</w:t>
      </w:r>
    </w:p>
    <w:p w14:paraId="0489F3A7" w14:textId="77777777" w:rsidR="00087F8F" w:rsidRPr="00D73BED" w:rsidRDefault="00087F8F" w:rsidP="00087F8F">
      <w:pPr>
        <w:pStyle w:val="pil-hsub8"/>
        <w:keepNext w:val="0"/>
        <w:keepLines w:val="0"/>
        <w:tabs>
          <w:tab w:val="left" w:pos="567"/>
        </w:tabs>
        <w:spacing w:before="0"/>
        <w:ind w:left="567" w:hanging="567"/>
        <w:rPr>
          <w:noProof/>
          <w:lang w:val="nb-NO"/>
        </w:rPr>
      </w:pPr>
    </w:p>
    <w:p w14:paraId="3B5507F6" w14:textId="77777777" w:rsidR="001C53C8" w:rsidRPr="00D73BED" w:rsidRDefault="00D46C52" w:rsidP="00A42399">
      <w:pPr>
        <w:pStyle w:val="pil-hsub8"/>
        <w:tabs>
          <w:tab w:val="left" w:pos="567"/>
        </w:tabs>
        <w:spacing w:before="0"/>
        <w:ind w:left="567" w:hanging="567"/>
        <w:rPr>
          <w:noProof/>
          <w:lang w:val="nb-NO"/>
        </w:rPr>
      </w:pPr>
      <w:r w:rsidRPr="00D73BED">
        <w:rPr>
          <w:noProof/>
          <w:lang w:val="nb-NO"/>
        </w:rPr>
        <w:lastRenderedPageBreak/>
        <w:t>S</w:t>
      </w:r>
      <w:r w:rsidR="001C53C8" w:rsidRPr="00D73BED">
        <w:rPr>
          <w:noProof/>
          <w:lang w:val="nb-NO"/>
        </w:rPr>
        <w:t>jeldne bivirkninger</w:t>
      </w:r>
    </w:p>
    <w:p w14:paraId="481F4E58" w14:textId="77777777" w:rsidR="001C53C8" w:rsidRPr="00D73BED" w:rsidRDefault="001C53C8" w:rsidP="00326FC1">
      <w:pPr>
        <w:pStyle w:val="pil-p1"/>
        <w:keepNext/>
        <w:keepLines/>
        <w:tabs>
          <w:tab w:val="left" w:pos="567"/>
        </w:tabs>
        <w:ind w:left="567" w:hanging="567"/>
        <w:rPr>
          <w:noProof/>
          <w:lang w:val="nb-NO"/>
        </w:rPr>
      </w:pPr>
      <w:r w:rsidRPr="00D73BED">
        <w:rPr>
          <w:noProof/>
          <w:lang w:val="nb-NO"/>
        </w:rPr>
        <w:t xml:space="preserve">Disse kan forekomme hos </w:t>
      </w:r>
      <w:r w:rsidR="000E2F1E" w:rsidRPr="00D73BED">
        <w:rPr>
          <w:noProof/>
          <w:lang w:val="nb-NO"/>
        </w:rPr>
        <w:t>opptil</w:t>
      </w:r>
      <w:r w:rsidR="009E5316" w:rsidRPr="00D73BED">
        <w:rPr>
          <w:noProof/>
          <w:lang w:val="nb-NO"/>
        </w:rPr>
        <w:t> 1</w:t>
      </w:r>
      <w:r w:rsidRPr="00D73BED">
        <w:rPr>
          <w:noProof/>
          <w:lang w:val="nb-NO"/>
        </w:rPr>
        <w:t> av</w:t>
      </w:r>
      <w:r w:rsidR="009E5316" w:rsidRPr="00D73BED">
        <w:rPr>
          <w:noProof/>
          <w:lang w:val="nb-NO"/>
        </w:rPr>
        <w:t> </w:t>
      </w:r>
      <w:r w:rsidR="009E5316" w:rsidRPr="00D73BED">
        <w:rPr>
          <w:lang w:val="nb-NO"/>
        </w:rPr>
        <w:t>1</w:t>
      </w:r>
      <w:r w:rsidR="00D25C8E" w:rsidRPr="00D73BED">
        <w:rPr>
          <w:lang w:val="nb-NO"/>
        </w:rPr>
        <w:t> </w:t>
      </w:r>
      <w:r w:rsidRPr="00D73BED">
        <w:rPr>
          <w:noProof/>
          <w:lang w:val="nb-NO"/>
        </w:rPr>
        <w:t>000 personer.</w:t>
      </w:r>
    </w:p>
    <w:p w14:paraId="740D67F9" w14:textId="77777777" w:rsidR="00175A45" w:rsidRPr="00D73BED" w:rsidRDefault="00175A45" w:rsidP="00326FC1">
      <w:pPr>
        <w:keepNext/>
        <w:keepLines/>
        <w:rPr>
          <w:noProof/>
          <w:lang w:val="nb-NO"/>
        </w:rPr>
      </w:pPr>
    </w:p>
    <w:p w14:paraId="415AABC6" w14:textId="77777777" w:rsidR="001C53C8" w:rsidRPr="00D73BED" w:rsidRDefault="001C53C8" w:rsidP="00326FC1">
      <w:pPr>
        <w:pStyle w:val="pil-p2"/>
        <w:keepNext/>
        <w:keepLines/>
        <w:numPr>
          <w:ilvl w:val="1"/>
          <w:numId w:val="35"/>
        </w:numPr>
        <w:tabs>
          <w:tab w:val="clear" w:pos="1080"/>
          <w:tab w:val="left" w:pos="567"/>
        </w:tabs>
        <w:spacing w:before="0"/>
        <w:ind w:left="567" w:hanging="567"/>
        <w:rPr>
          <w:b/>
          <w:noProof/>
          <w:lang w:val="nb-NO"/>
        </w:rPr>
      </w:pPr>
      <w:r w:rsidRPr="00D73BED">
        <w:rPr>
          <w:b/>
          <w:noProof/>
          <w:lang w:val="nb-NO"/>
        </w:rPr>
        <w:t>Symptomer på erytroaplasi (Pure Red Cell Aplasia – PRCA)</w:t>
      </w:r>
    </w:p>
    <w:p w14:paraId="4E7CAF8F" w14:textId="77777777" w:rsidR="00BE6C80" w:rsidRPr="00D73BED" w:rsidRDefault="00BE6C80" w:rsidP="001B3D3E">
      <w:pPr>
        <w:pStyle w:val="pil-p2"/>
        <w:tabs>
          <w:tab w:val="left" w:pos="567"/>
        </w:tabs>
        <w:spacing w:before="0"/>
        <w:ind w:left="567" w:hanging="567"/>
        <w:rPr>
          <w:noProof/>
          <w:lang w:val="nb-NO"/>
        </w:rPr>
      </w:pPr>
    </w:p>
    <w:p w14:paraId="2067D89E" w14:textId="77777777" w:rsidR="001C53C8" w:rsidRPr="00D73BED" w:rsidRDefault="001C53C8" w:rsidP="00BE6C80">
      <w:pPr>
        <w:pStyle w:val="pil-p2"/>
        <w:tabs>
          <w:tab w:val="left" w:pos="567"/>
        </w:tabs>
        <w:spacing w:before="0"/>
        <w:rPr>
          <w:noProof/>
          <w:lang w:val="nb-NO"/>
        </w:rPr>
      </w:pPr>
      <w:r w:rsidRPr="00D73BED">
        <w:rPr>
          <w:noProof/>
          <w:lang w:val="nb-NO"/>
        </w:rPr>
        <w:t xml:space="preserve">Erytroaplasi betyr </w:t>
      </w:r>
      <w:r w:rsidR="000E2F1E" w:rsidRPr="00D73BED">
        <w:rPr>
          <w:noProof/>
          <w:lang w:val="nb-NO"/>
        </w:rPr>
        <w:t>at benmargen ikke lager</w:t>
      </w:r>
      <w:r w:rsidRPr="00D73BED">
        <w:rPr>
          <w:noProof/>
          <w:lang w:val="nb-NO"/>
        </w:rPr>
        <w:t xml:space="preserve"> nok røde blodceller. Erytroaplasi </w:t>
      </w:r>
      <w:r w:rsidR="000E2F1E" w:rsidRPr="00D73BED">
        <w:rPr>
          <w:noProof/>
          <w:lang w:val="nb-NO"/>
        </w:rPr>
        <w:t>forårsaker</w:t>
      </w:r>
      <w:r w:rsidRPr="00D73BED">
        <w:rPr>
          <w:b/>
          <w:noProof/>
          <w:lang w:val="nb-NO"/>
        </w:rPr>
        <w:t xml:space="preserve"> plutselig og alvorlig anemi. Symptomene er:</w:t>
      </w:r>
    </w:p>
    <w:p w14:paraId="4AEDECCE" w14:textId="77777777" w:rsidR="001C53C8" w:rsidRPr="00D73BED" w:rsidRDefault="001C53C8" w:rsidP="001B3D3E">
      <w:pPr>
        <w:pStyle w:val="pil-p1"/>
        <w:numPr>
          <w:ilvl w:val="1"/>
          <w:numId w:val="31"/>
        </w:numPr>
        <w:tabs>
          <w:tab w:val="clear" w:pos="1080"/>
          <w:tab w:val="left" w:pos="567"/>
        </w:tabs>
        <w:ind w:left="567" w:hanging="567"/>
        <w:rPr>
          <w:b/>
          <w:noProof/>
          <w:lang w:val="nb-NO"/>
        </w:rPr>
      </w:pPr>
      <w:r w:rsidRPr="00D73BED">
        <w:rPr>
          <w:b/>
          <w:noProof/>
          <w:lang w:val="nb-NO"/>
        </w:rPr>
        <w:t>uvanlig tretthet</w:t>
      </w:r>
    </w:p>
    <w:p w14:paraId="24A278A6" w14:textId="77777777" w:rsidR="001C53C8" w:rsidRPr="00D73BED" w:rsidRDefault="001C53C8" w:rsidP="001B3D3E">
      <w:pPr>
        <w:pStyle w:val="pil-p1"/>
        <w:numPr>
          <w:ilvl w:val="1"/>
          <w:numId w:val="31"/>
        </w:numPr>
        <w:tabs>
          <w:tab w:val="clear" w:pos="1080"/>
          <w:tab w:val="left" w:pos="567"/>
        </w:tabs>
        <w:ind w:left="567" w:hanging="567"/>
        <w:rPr>
          <w:b/>
          <w:noProof/>
          <w:lang w:val="nb-NO"/>
        </w:rPr>
      </w:pPr>
      <w:r w:rsidRPr="00D73BED">
        <w:rPr>
          <w:b/>
          <w:noProof/>
          <w:lang w:val="nb-NO"/>
        </w:rPr>
        <w:t>svimmelhetsfølelse</w:t>
      </w:r>
    </w:p>
    <w:p w14:paraId="07FB3BAB" w14:textId="77777777" w:rsidR="001C53C8" w:rsidRPr="00D73BED" w:rsidRDefault="001C53C8" w:rsidP="001B3D3E">
      <w:pPr>
        <w:pStyle w:val="pil-p1"/>
        <w:numPr>
          <w:ilvl w:val="1"/>
          <w:numId w:val="31"/>
        </w:numPr>
        <w:tabs>
          <w:tab w:val="clear" w:pos="1080"/>
          <w:tab w:val="left" w:pos="567"/>
        </w:tabs>
        <w:ind w:left="567" w:hanging="567"/>
        <w:rPr>
          <w:b/>
          <w:noProof/>
          <w:lang w:val="nb-NO"/>
        </w:rPr>
      </w:pPr>
      <w:r w:rsidRPr="00D73BED">
        <w:rPr>
          <w:b/>
          <w:noProof/>
          <w:lang w:val="nb-NO"/>
        </w:rPr>
        <w:t>andpustenhet</w:t>
      </w:r>
    </w:p>
    <w:p w14:paraId="4C2CCDE9" w14:textId="77777777" w:rsidR="00A66256" w:rsidRPr="00D73BED" w:rsidRDefault="00A66256" w:rsidP="00ED4088">
      <w:pPr>
        <w:pStyle w:val="pil-p2"/>
        <w:keepNext/>
        <w:tabs>
          <w:tab w:val="left" w:pos="567"/>
        </w:tabs>
        <w:spacing w:before="0"/>
        <w:rPr>
          <w:noProof/>
          <w:lang w:val="nb-NO"/>
        </w:rPr>
      </w:pPr>
    </w:p>
    <w:p w14:paraId="6DE445B9" w14:textId="77777777" w:rsidR="001C53C8" w:rsidRPr="00D73BED" w:rsidRDefault="001C53C8" w:rsidP="00ED4088">
      <w:pPr>
        <w:pStyle w:val="pil-p2"/>
        <w:keepNext/>
        <w:tabs>
          <w:tab w:val="left" w:pos="567"/>
        </w:tabs>
        <w:spacing w:before="0"/>
        <w:rPr>
          <w:noProof/>
          <w:lang w:val="nb-NO"/>
        </w:rPr>
      </w:pPr>
      <w:r w:rsidRPr="00D73BED">
        <w:rPr>
          <w:noProof/>
          <w:lang w:val="nb-NO"/>
        </w:rPr>
        <w:t xml:space="preserve">Erytroaplasi (Pure Red Cell Aplasia </w:t>
      </w:r>
      <w:r w:rsidR="000D0D6C" w:rsidRPr="00D73BED">
        <w:rPr>
          <w:noProof/>
          <w:lang w:val="nb-NO"/>
        </w:rPr>
        <w:t>–</w:t>
      </w:r>
      <w:r w:rsidRPr="00D73BED">
        <w:rPr>
          <w:noProof/>
          <w:lang w:val="nb-NO"/>
        </w:rPr>
        <w:t xml:space="preserve"> PRCA) er svært sjeldent rapportert</w:t>
      </w:r>
      <w:r w:rsidR="006958B0" w:rsidRPr="00D73BED">
        <w:rPr>
          <w:noProof/>
          <w:lang w:val="nb-NO"/>
        </w:rPr>
        <w:t>,</w:t>
      </w:r>
      <w:r w:rsidRPr="00D73BED">
        <w:rPr>
          <w:noProof/>
          <w:lang w:val="nb-NO"/>
        </w:rPr>
        <w:t xml:space="preserve"> </w:t>
      </w:r>
      <w:r w:rsidR="006958B0" w:rsidRPr="00D73BED">
        <w:rPr>
          <w:noProof/>
          <w:lang w:val="nb-NO"/>
        </w:rPr>
        <w:t xml:space="preserve">hovedsakelig hos pasienter med </w:t>
      </w:r>
      <w:r w:rsidR="00F479FE" w:rsidRPr="00D73BED">
        <w:rPr>
          <w:noProof/>
          <w:lang w:val="nb-NO"/>
        </w:rPr>
        <w:t>nyresykdom</w:t>
      </w:r>
      <w:r w:rsidR="006958B0" w:rsidRPr="00D73BED">
        <w:rPr>
          <w:noProof/>
          <w:lang w:val="nb-NO"/>
        </w:rPr>
        <w:t xml:space="preserve">, </w:t>
      </w:r>
      <w:r w:rsidRPr="00D73BED">
        <w:rPr>
          <w:noProof/>
          <w:lang w:val="nb-NO"/>
        </w:rPr>
        <w:t>etter måneder til år med behandling med epoetin alfa og andre produkter som stimulerer produksjonen av røde blodceller.</w:t>
      </w:r>
    </w:p>
    <w:p w14:paraId="6953C17E" w14:textId="77777777" w:rsidR="00A66256" w:rsidRPr="00D73BED" w:rsidRDefault="00A66256" w:rsidP="00A66256">
      <w:pPr>
        <w:rPr>
          <w:noProof/>
          <w:lang w:val="nb-NO"/>
        </w:rPr>
      </w:pPr>
    </w:p>
    <w:p w14:paraId="4D32DF35" w14:textId="77777777" w:rsidR="009E5316" w:rsidRPr="00D73BED" w:rsidRDefault="006958B0" w:rsidP="001B3D3E">
      <w:pPr>
        <w:pStyle w:val="pil-p2"/>
        <w:numPr>
          <w:ilvl w:val="0"/>
          <w:numId w:val="56"/>
        </w:numPr>
        <w:tabs>
          <w:tab w:val="left" w:pos="567"/>
        </w:tabs>
        <w:spacing w:before="0"/>
        <w:ind w:left="567" w:hanging="567"/>
        <w:rPr>
          <w:lang w:val="nb-NO"/>
        </w:rPr>
      </w:pPr>
      <w:r w:rsidRPr="00D73BED">
        <w:rPr>
          <w:noProof/>
          <w:lang w:val="nb-NO"/>
        </w:rPr>
        <w:t>D</w:t>
      </w:r>
      <w:r w:rsidR="001C53C8" w:rsidRPr="00D73BED">
        <w:rPr>
          <w:noProof/>
          <w:lang w:val="nb-NO"/>
        </w:rPr>
        <w:t xml:space="preserve">et </w:t>
      </w:r>
      <w:r w:rsidRPr="00D73BED">
        <w:rPr>
          <w:noProof/>
          <w:lang w:val="nb-NO"/>
        </w:rPr>
        <w:t xml:space="preserve">kan </w:t>
      </w:r>
      <w:r w:rsidR="001C53C8" w:rsidRPr="00D73BED">
        <w:rPr>
          <w:noProof/>
          <w:lang w:val="nb-NO"/>
        </w:rPr>
        <w:t>forekomme en økning i nivået av små blodceller (kalt blodplater), som normalt er involvert i dannelsen av blodpropper, spesielt i begynnelsen av behandlingen. Legen din vil undersøke dette.</w:t>
      </w:r>
    </w:p>
    <w:p w14:paraId="33A9C554" w14:textId="77777777" w:rsidR="00881DF1" w:rsidRPr="00D73BED" w:rsidRDefault="00881DF1" w:rsidP="004720C4">
      <w:pPr>
        <w:rPr>
          <w:lang w:val="nb-NO"/>
        </w:rPr>
      </w:pPr>
    </w:p>
    <w:p w14:paraId="1303EF86" w14:textId="77777777" w:rsidR="0044395A" w:rsidRPr="00D73BED" w:rsidRDefault="0044395A" w:rsidP="001B3D3E">
      <w:pPr>
        <w:numPr>
          <w:ilvl w:val="0"/>
          <w:numId w:val="61"/>
        </w:numPr>
        <w:tabs>
          <w:tab w:val="left" w:pos="567"/>
        </w:tabs>
        <w:ind w:left="567" w:hanging="567"/>
        <w:rPr>
          <w:bCs/>
          <w:noProof/>
          <w:lang w:val="nb-NO"/>
        </w:rPr>
      </w:pPr>
      <w:r w:rsidRPr="00D73BED">
        <w:rPr>
          <w:bCs/>
          <w:noProof/>
          <w:lang w:val="nb-NO"/>
        </w:rPr>
        <w:t>Alvorlig allergisk reaksjon som kan omfatte:</w:t>
      </w:r>
    </w:p>
    <w:p w14:paraId="1908B083" w14:textId="77777777" w:rsidR="0044395A" w:rsidRPr="00D73BED" w:rsidRDefault="0044395A" w:rsidP="00A66256">
      <w:pPr>
        <w:numPr>
          <w:ilvl w:val="0"/>
          <w:numId w:val="62"/>
        </w:numPr>
        <w:tabs>
          <w:tab w:val="left" w:pos="567"/>
        </w:tabs>
        <w:ind w:left="1134" w:hanging="567"/>
        <w:rPr>
          <w:noProof/>
          <w:szCs w:val="24"/>
          <w:lang w:val="nb-NO"/>
        </w:rPr>
      </w:pPr>
      <w:r w:rsidRPr="00D73BED">
        <w:rPr>
          <w:noProof/>
          <w:szCs w:val="24"/>
          <w:lang w:val="nb-NO"/>
        </w:rPr>
        <w:t>opphovning i ansikt, lepper, munn, tunge eller hals,</w:t>
      </w:r>
    </w:p>
    <w:p w14:paraId="7D685A57" w14:textId="77777777" w:rsidR="0044395A" w:rsidRPr="00D73BED" w:rsidRDefault="0044395A" w:rsidP="00A66256">
      <w:pPr>
        <w:numPr>
          <w:ilvl w:val="0"/>
          <w:numId w:val="62"/>
        </w:numPr>
        <w:tabs>
          <w:tab w:val="left" w:pos="567"/>
        </w:tabs>
        <w:ind w:left="1134" w:hanging="567"/>
        <w:rPr>
          <w:noProof/>
          <w:szCs w:val="24"/>
          <w:lang w:val="nb-NO"/>
        </w:rPr>
      </w:pPr>
      <w:r w:rsidRPr="00D73BED">
        <w:rPr>
          <w:noProof/>
          <w:szCs w:val="24"/>
          <w:lang w:val="nb-NO"/>
        </w:rPr>
        <w:t>vanskeligheter med å svelge eller puste,</w:t>
      </w:r>
    </w:p>
    <w:p w14:paraId="275ECA1F" w14:textId="77777777" w:rsidR="0044395A" w:rsidRPr="00D73BED" w:rsidRDefault="0044395A" w:rsidP="00A66256">
      <w:pPr>
        <w:numPr>
          <w:ilvl w:val="0"/>
          <w:numId w:val="62"/>
        </w:numPr>
        <w:tabs>
          <w:tab w:val="left" w:pos="567"/>
        </w:tabs>
        <w:ind w:left="1134" w:hanging="567"/>
        <w:rPr>
          <w:szCs w:val="24"/>
          <w:lang w:val="nb-NO"/>
        </w:rPr>
      </w:pPr>
      <w:r w:rsidRPr="00D73BED">
        <w:rPr>
          <w:noProof/>
          <w:szCs w:val="24"/>
          <w:lang w:val="nb-NO"/>
        </w:rPr>
        <w:t>utslett som klør</w:t>
      </w:r>
      <w:r w:rsidR="00E40124" w:rsidRPr="00D73BED">
        <w:rPr>
          <w:noProof/>
          <w:szCs w:val="24"/>
          <w:lang w:val="nb-NO"/>
        </w:rPr>
        <w:t xml:space="preserve"> (elveblest)</w:t>
      </w:r>
      <w:r w:rsidRPr="00D73BED">
        <w:rPr>
          <w:noProof/>
          <w:szCs w:val="24"/>
          <w:lang w:val="nb-NO"/>
        </w:rPr>
        <w:t>.</w:t>
      </w:r>
    </w:p>
    <w:p w14:paraId="7A7CCD51" w14:textId="77777777" w:rsidR="00881DF1" w:rsidRPr="00D73BED" w:rsidRDefault="00881DF1" w:rsidP="004720C4">
      <w:pPr>
        <w:tabs>
          <w:tab w:val="left" w:pos="567"/>
        </w:tabs>
        <w:ind w:left="1134"/>
        <w:rPr>
          <w:szCs w:val="24"/>
          <w:lang w:val="nb-NO"/>
        </w:rPr>
      </w:pPr>
    </w:p>
    <w:p w14:paraId="20DD9643" w14:textId="77777777" w:rsidR="0044395A" w:rsidRPr="00D73BED" w:rsidRDefault="0044395A" w:rsidP="001B3D3E">
      <w:pPr>
        <w:numPr>
          <w:ilvl w:val="0"/>
          <w:numId w:val="61"/>
        </w:numPr>
        <w:tabs>
          <w:tab w:val="left" w:pos="567"/>
        </w:tabs>
        <w:ind w:left="567" w:hanging="567"/>
        <w:rPr>
          <w:noProof/>
          <w:lang w:val="nb-NO"/>
        </w:rPr>
      </w:pPr>
      <w:r w:rsidRPr="00D73BED">
        <w:rPr>
          <w:bCs/>
          <w:noProof/>
          <w:lang w:val="nb-NO"/>
        </w:rPr>
        <w:t xml:space="preserve">Problem med blodet som kan forårsake smerte, mørk urin eller økt følsomhet </w:t>
      </w:r>
      <w:r w:rsidR="00832209" w:rsidRPr="00D73BED">
        <w:rPr>
          <w:bCs/>
          <w:noProof/>
          <w:lang w:val="nb-NO"/>
        </w:rPr>
        <w:t xml:space="preserve">i </w:t>
      </w:r>
      <w:r w:rsidR="00832209" w:rsidRPr="00D73BED">
        <w:rPr>
          <w:noProof/>
          <w:lang w:val="nb-NO"/>
        </w:rPr>
        <w:t>huden for sollys (porfyri).</w:t>
      </w:r>
    </w:p>
    <w:p w14:paraId="6FDA494D" w14:textId="77777777" w:rsidR="00403C77" w:rsidRPr="00D73BED" w:rsidRDefault="00403C77" w:rsidP="001B3D3E">
      <w:pPr>
        <w:pStyle w:val="pil-p2"/>
        <w:tabs>
          <w:tab w:val="left" w:pos="567"/>
        </w:tabs>
        <w:spacing w:before="0"/>
        <w:ind w:left="567" w:hanging="567"/>
        <w:rPr>
          <w:noProof/>
          <w:lang w:val="nb-NO"/>
        </w:rPr>
      </w:pPr>
    </w:p>
    <w:p w14:paraId="243AFB52" w14:textId="77777777" w:rsidR="00983DF5" w:rsidRPr="00D73BED" w:rsidRDefault="00983DF5" w:rsidP="00403C77">
      <w:pPr>
        <w:pStyle w:val="pil-p2"/>
        <w:keepNext/>
        <w:tabs>
          <w:tab w:val="left" w:pos="567"/>
        </w:tabs>
        <w:spacing w:before="0"/>
        <w:ind w:left="567" w:hanging="567"/>
        <w:rPr>
          <w:noProof/>
          <w:lang w:val="nb-NO"/>
        </w:rPr>
      </w:pPr>
      <w:r w:rsidRPr="00D73BED">
        <w:rPr>
          <w:noProof/>
          <w:lang w:val="nb-NO"/>
        </w:rPr>
        <w:t>Dersom du gjennomgår hemodialyse:</w:t>
      </w:r>
    </w:p>
    <w:p w14:paraId="05C84572" w14:textId="77777777" w:rsidR="005C37E2" w:rsidRPr="00D73BED" w:rsidRDefault="005C37E2" w:rsidP="005C37E2">
      <w:pPr>
        <w:rPr>
          <w:noProof/>
          <w:lang w:val="nb-NO"/>
        </w:rPr>
      </w:pPr>
    </w:p>
    <w:p w14:paraId="6F1CD2EB" w14:textId="77777777" w:rsidR="00983DF5" w:rsidRPr="00D73BED" w:rsidRDefault="00983DF5" w:rsidP="001B3D3E">
      <w:pPr>
        <w:pStyle w:val="pil-p2"/>
        <w:numPr>
          <w:ilvl w:val="0"/>
          <w:numId w:val="55"/>
        </w:numPr>
        <w:tabs>
          <w:tab w:val="left" w:pos="567"/>
        </w:tabs>
        <w:spacing w:before="0"/>
        <w:ind w:left="567" w:hanging="567"/>
        <w:rPr>
          <w:noProof/>
          <w:lang w:val="nb-NO"/>
        </w:rPr>
      </w:pPr>
      <w:r w:rsidRPr="00D73BED">
        <w:rPr>
          <w:b/>
          <w:noProof/>
          <w:lang w:val="nb-NO"/>
        </w:rPr>
        <w:t xml:space="preserve">Blodpropper </w:t>
      </w:r>
      <w:r w:rsidRPr="00D73BED">
        <w:rPr>
          <w:noProof/>
          <w:lang w:val="nb-NO"/>
        </w:rPr>
        <w:t>(tromboser) kan dannes i dialyseshunten din. Dette er mer sannsynlig dersom du har lavt blodtrykk</w:t>
      </w:r>
      <w:r w:rsidR="00881DF1" w:rsidRPr="00D73BED">
        <w:rPr>
          <w:lang w:val="nb-NO"/>
        </w:rPr>
        <w:t>,</w:t>
      </w:r>
      <w:r w:rsidRPr="00D73BED">
        <w:rPr>
          <w:lang w:val="nb-NO"/>
        </w:rPr>
        <w:t xml:space="preserve"> </w:t>
      </w:r>
      <w:r w:rsidRPr="00D73BED">
        <w:rPr>
          <w:noProof/>
          <w:lang w:val="nb-NO"/>
        </w:rPr>
        <w:t>eller hvis fistelen din forårsaker komplikasjoner.</w:t>
      </w:r>
    </w:p>
    <w:p w14:paraId="3FD47D87" w14:textId="77777777" w:rsidR="005C37E2" w:rsidRPr="00D73BED" w:rsidRDefault="005C37E2" w:rsidP="005C37E2">
      <w:pPr>
        <w:rPr>
          <w:noProof/>
          <w:lang w:val="nb-NO"/>
        </w:rPr>
      </w:pPr>
    </w:p>
    <w:p w14:paraId="55E07D22" w14:textId="77777777" w:rsidR="00983DF5" w:rsidRPr="00D73BED" w:rsidRDefault="00983DF5" w:rsidP="001B3D3E">
      <w:pPr>
        <w:pStyle w:val="pil-p2"/>
        <w:numPr>
          <w:ilvl w:val="0"/>
          <w:numId w:val="55"/>
        </w:numPr>
        <w:tabs>
          <w:tab w:val="left" w:pos="567"/>
        </w:tabs>
        <w:spacing w:before="0"/>
        <w:ind w:left="567" w:hanging="567"/>
        <w:rPr>
          <w:noProof/>
          <w:lang w:val="nb-NO"/>
        </w:rPr>
      </w:pPr>
      <w:r w:rsidRPr="00D73BED">
        <w:rPr>
          <w:b/>
          <w:noProof/>
          <w:lang w:val="nb-NO"/>
        </w:rPr>
        <w:t>Blodpropper</w:t>
      </w:r>
      <w:r w:rsidRPr="00D73BED">
        <w:rPr>
          <w:noProof/>
          <w:lang w:val="nb-NO"/>
        </w:rPr>
        <w:t xml:space="preserve"> kan også dannes i hemodialysesystemet ditt. Legen din kan bestemme seg for å øke </w:t>
      </w:r>
      <w:r w:rsidR="00C7774F" w:rsidRPr="00D73BED">
        <w:rPr>
          <w:noProof/>
          <w:lang w:val="nb-NO"/>
        </w:rPr>
        <w:t>heparindosen din under dialyse.</w:t>
      </w:r>
    </w:p>
    <w:p w14:paraId="202D5A12" w14:textId="77777777" w:rsidR="005C37E2" w:rsidRPr="00D73BED" w:rsidRDefault="005C37E2" w:rsidP="005C37E2">
      <w:pPr>
        <w:rPr>
          <w:noProof/>
          <w:lang w:val="nb-NO"/>
        </w:rPr>
      </w:pPr>
    </w:p>
    <w:p w14:paraId="2A389884" w14:textId="61DD217C" w:rsidR="00C7774F" w:rsidRPr="00D73BED" w:rsidRDefault="00C7774F" w:rsidP="00ED4088">
      <w:pPr>
        <w:pStyle w:val="pil-p2"/>
        <w:keepNext/>
        <w:tabs>
          <w:tab w:val="left" w:pos="567"/>
        </w:tabs>
        <w:spacing w:before="0"/>
        <w:rPr>
          <w:noProof/>
          <w:lang w:val="nb-NO"/>
        </w:rPr>
      </w:pPr>
      <w:r w:rsidRPr="00D73BED">
        <w:rPr>
          <w:b/>
          <w:noProof/>
          <w:lang w:val="nb-NO"/>
        </w:rPr>
        <w:t>Informer lege eller sykepleier umiddelbart</w:t>
      </w:r>
      <w:r w:rsidRPr="00D73BED">
        <w:rPr>
          <w:noProof/>
          <w:lang w:val="nb-NO"/>
        </w:rPr>
        <w:t xml:space="preserve"> dersom du </w:t>
      </w:r>
      <w:r w:rsidR="00881DF1" w:rsidRPr="00D73BED">
        <w:rPr>
          <w:lang w:val="nb-NO"/>
        </w:rPr>
        <w:t>merker</w:t>
      </w:r>
      <w:r w:rsidRPr="00D73BED">
        <w:rPr>
          <w:lang w:val="nb-NO"/>
        </w:rPr>
        <w:t xml:space="preserve"> </w:t>
      </w:r>
      <w:r w:rsidRPr="00D73BED">
        <w:rPr>
          <w:noProof/>
          <w:lang w:val="nb-NO"/>
        </w:rPr>
        <w:t xml:space="preserve">noen av disse virkningene, eller hvis du merker andre virkninger mens du får behandling med </w:t>
      </w:r>
      <w:r w:rsidR="008445FB" w:rsidRPr="00D73BED">
        <w:rPr>
          <w:noProof/>
          <w:lang w:val="nb-NO"/>
        </w:rPr>
        <w:t>Epoetin alfa HEXAL</w:t>
      </w:r>
      <w:r w:rsidRPr="00D73BED">
        <w:rPr>
          <w:noProof/>
          <w:lang w:val="nb-NO"/>
        </w:rPr>
        <w:t>.</w:t>
      </w:r>
    </w:p>
    <w:p w14:paraId="583FDA2A" w14:textId="77777777" w:rsidR="005C37E2" w:rsidRPr="00D73BED" w:rsidRDefault="005C37E2" w:rsidP="00ED4088">
      <w:pPr>
        <w:pStyle w:val="pil-p2"/>
        <w:keepNext/>
        <w:tabs>
          <w:tab w:val="left" w:pos="567"/>
        </w:tabs>
        <w:spacing w:before="0"/>
        <w:rPr>
          <w:noProof/>
          <w:lang w:val="nb-NO"/>
        </w:rPr>
      </w:pPr>
    </w:p>
    <w:p w14:paraId="24A171C6" w14:textId="77777777" w:rsidR="00C7774F" w:rsidRPr="00D73BED" w:rsidRDefault="007B7DCD" w:rsidP="00ED4088">
      <w:pPr>
        <w:pStyle w:val="pil-p2"/>
        <w:keepNext/>
        <w:tabs>
          <w:tab w:val="left" w:pos="567"/>
        </w:tabs>
        <w:spacing w:before="0"/>
        <w:rPr>
          <w:noProof/>
          <w:lang w:val="nb-NO"/>
        </w:rPr>
      </w:pPr>
      <w:r w:rsidRPr="00D73BED">
        <w:rPr>
          <w:noProof/>
          <w:lang w:val="nb-NO"/>
        </w:rPr>
        <w:t xml:space="preserve">Kontakt lege, sykepleier eller apotek dersom noen av bivirkningene </w:t>
      </w:r>
      <w:r w:rsidR="00D11CD5" w:rsidRPr="00D73BED">
        <w:rPr>
          <w:noProof/>
          <w:lang w:val="nb-NO"/>
        </w:rPr>
        <w:t>blir plagsomme eller du merker bivirkninger som ikke er nevnt i dette pakningsvedlegget.</w:t>
      </w:r>
    </w:p>
    <w:p w14:paraId="60967DB6" w14:textId="77777777" w:rsidR="005C37E2" w:rsidRPr="00D73BED" w:rsidRDefault="005C37E2" w:rsidP="001B3D3E">
      <w:pPr>
        <w:pStyle w:val="spc-hsub1"/>
        <w:tabs>
          <w:tab w:val="left" w:pos="567"/>
        </w:tabs>
        <w:spacing w:before="0" w:after="0"/>
        <w:ind w:left="567" w:hanging="567"/>
        <w:rPr>
          <w:rFonts w:eastAsia="SimSun"/>
          <w:noProof/>
          <w:lang w:val="nb-NO"/>
        </w:rPr>
      </w:pPr>
    </w:p>
    <w:p w14:paraId="0861A595" w14:textId="77777777" w:rsidR="005706DB" w:rsidRPr="00D73BED" w:rsidRDefault="005706DB" w:rsidP="001B3D3E">
      <w:pPr>
        <w:pStyle w:val="spc-hsub1"/>
        <w:tabs>
          <w:tab w:val="left" w:pos="567"/>
        </w:tabs>
        <w:spacing w:before="0" w:after="0"/>
        <w:ind w:left="567" w:hanging="567"/>
        <w:rPr>
          <w:noProof/>
          <w:lang w:val="nb-NO"/>
        </w:rPr>
      </w:pPr>
      <w:r w:rsidRPr="00D73BED">
        <w:rPr>
          <w:rFonts w:eastAsia="SimSun"/>
          <w:noProof/>
          <w:lang w:val="nb-NO"/>
        </w:rPr>
        <w:t>Melding av bivirkninger</w:t>
      </w:r>
    </w:p>
    <w:p w14:paraId="2519FF46" w14:textId="77777777" w:rsidR="005F223F" w:rsidRPr="00D73BED" w:rsidRDefault="005F223F" w:rsidP="00ED4088">
      <w:pPr>
        <w:pStyle w:val="pil-p1"/>
        <w:keepNext/>
        <w:tabs>
          <w:tab w:val="left" w:pos="567"/>
        </w:tabs>
        <w:rPr>
          <w:noProof/>
          <w:lang w:val="nb-NO"/>
        </w:rPr>
      </w:pPr>
    </w:p>
    <w:p w14:paraId="7162F878" w14:textId="7B5A8549" w:rsidR="005706DB" w:rsidRPr="00D73BED" w:rsidRDefault="005706DB" w:rsidP="00ED4088">
      <w:pPr>
        <w:pStyle w:val="pil-p1"/>
        <w:keepNext/>
        <w:tabs>
          <w:tab w:val="left" w:pos="567"/>
        </w:tabs>
        <w:rPr>
          <w:noProof/>
          <w:lang w:val="nb-NO"/>
        </w:rPr>
      </w:pPr>
      <w:r w:rsidRPr="00D73BED">
        <w:rPr>
          <w:noProof/>
          <w:lang w:val="nb-NO"/>
        </w:rPr>
        <w:t>Kontakt lege, apotek eller sykepleier dersom du opplever bivirkninger</w:t>
      </w:r>
      <w:r w:rsidR="006E01F5" w:rsidRPr="00D73BED">
        <w:rPr>
          <w:lang w:val="nb-NO"/>
        </w:rPr>
        <w:t>. Dette gjelder også</w:t>
      </w:r>
      <w:r w:rsidRPr="00D73BED">
        <w:rPr>
          <w:lang w:val="nb-NO"/>
        </w:rPr>
        <w:t xml:space="preserve"> </w:t>
      </w:r>
      <w:r w:rsidRPr="00D73BED">
        <w:rPr>
          <w:noProof/>
          <w:lang w:val="nb-NO"/>
        </w:rPr>
        <w:t xml:space="preserve">bivirkninger som ikke er nevnt i dette pakningsvedlegget. Du kan også melde fra om bivirkninger direkte via </w:t>
      </w:r>
      <w:r w:rsidRPr="00D73BED">
        <w:rPr>
          <w:noProof/>
          <w:highlight w:val="lightGray"/>
          <w:lang w:val="nb-NO"/>
        </w:rPr>
        <w:t xml:space="preserve">det nasjonale meldesystemet som beskrevet i </w:t>
      </w:r>
      <w:hyperlink r:id="rId11" w:history="1">
        <w:r w:rsidR="00255A23" w:rsidRPr="00D73BED">
          <w:rPr>
            <w:rStyle w:val="Hyperlink"/>
            <w:noProof/>
            <w:highlight w:val="lightGray"/>
            <w:lang w:val="nb-NO"/>
          </w:rPr>
          <w:t>Appendix V</w:t>
        </w:r>
      </w:hyperlink>
      <w:r w:rsidRPr="00D73BED">
        <w:rPr>
          <w:noProof/>
          <w:lang w:val="nb-NO"/>
        </w:rPr>
        <w:t xml:space="preserve">. </w:t>
      </w:r>
      <w:bookmarkStart w:id="5" w:name="_Hlk136347627"/>
      <w:r w:rsidRPr="00D73BED">
        <w:rPr>
          <w:noProof/>
          <w:lang w:val="nb-NO"/>
        </w:rPr>
        <w:t>Ved å melde fra om bivirkninger bidrar du med informasjon om sikkerheten ved bruk av dette legemidlet</w:t>
      </w:r>
      <w:bookmarkEnd w:id="5"/>
      <w:r w:rsidRPr="00D73BED">
        <w:rPr>
          <w:noProof/>
          <w:lang w:val="nb-NO"/>
        </w:rPr>
        <w:t>.</w:t>
      </w:r>
    </w:p>
    <w:p w14:paraId="7CE2FDD7" w14:textId="77777777" w:rsidR="00BC6A37" w:rsidRPr="00D73BED" w:rsidRDefault="00BC6A37" w:rsidP="00BC6A37">
      <w:pPr>
        <w:rPr>
          <w:noProof/>
          <w:lang w:val="nb-NO"/>
        </w:rPr>
      </w:pPr>
    </w:p>
    <w:p w14:paraId="2B3110D3" w14:textId="77777777" w:rsidR="00BC6A37" w:rsidRPr="00D73BED" w:rsidRDefault="00BC6A37" w:rsidP="00BC6A37">
      <w:pPr>
        <w:rPr>
          <w:noProof/>
          <w:lang w:val="nb-NO"/>
        </w:rPr>
      </w:pPr>
    </w:p>
    <w:p w14:paraId="145F41E7" w14:textId="18357C33" w:rsidR="001C53C8" w:rsidRPr="00D73BED" w:rsidRDefault="005F223F" w:rsidP="00BC6A37">
      <w:pPr>
        <w:pStyle w:val="pil-h1"/>
        <w:numPr>
          <w:ilvl w:val="0"/>
          <w:numId w:val="0"/>
        </w:numPr>
        <w:tabs>
          <w:tab w:val="left" w:pos="567"/>
        </w:tabs>
        <w:spacing w:before="0" w:after="0"/>
        <w:rPr>
          <w:rFonts w:ascii="Times New Roman" w:hAnsi="Times New Roman"/>
          <w:lang w:val="nb-NO"/>
        </w:rPr>
      </w:pPr>
      <w:r w:rsidRPr="00D73BED">
        <w:rPr>
          <w:rFonts w:ascii="Times New Roman" w:hAnsi="Times New Roman"/>
          <w:lang w:val="nb-NO"/>
        </w:rPr>
        <w:t>5.</w:t>
      </w:r>
      <w:r w:rsidRPr="00D73BED">
        <w:rPr>
          <w:rFonts w:ascii="Times New Roman" w:hAnsi="Times New Roman"/>
          <w:lang w:val="nb-NO"/>
        </w:rPr>
        <w:tab/>
      </w:r>
      <w:r w:rsidR="001C53C8" w:rsidRPr="00D73BED">
        <w:rPr>
          <w:rFonts w:ascii="Times New Roman" w:hAnsi="Times New Roman"/>
          <w:lang w:val="nb-NO"/>
        </w:rPr>
        <w:t xml:space="preserve">Hvordan du oppbevarer </w:t>
      </w:r>
      <w:r w:rsidR="008445FB" w:rsidRPr="00D73BED">
        <w:rPr>
          <w:rFonts w:ascii="Times New Roman" w:hAnsi="Times New Roman"/>
          <w:lang w:val="nb-NO"/>
        </w:rPr>
        <w:t>Epoetin alfa HEXAL</w:t>
      </w:r>
    </w:p>
    <w:p w14:paraId="256FE6D4" w14:textId="77777777" w:rsidR="003E0C8B" w:rsidRPr="00D73BED" w:rsidRDefault="003E0C8B" w:rsidP="001B3D3E">
      <w:pPr>
        <w:pStyle w:val="pil-p1"/>
        <w:tabs>
          <w:tab w:val="left" w:pos="567"/>
        </w:tabs>
        <w:ind w:left="567" w:hanging="567"/>
        <w:rPr>
          <w:b/>
          <w:noProof/>
          <w:lang w:val="nb-NO"/>
        </w:rPr>
      </w:pPr>
    </w:p>
    <w:p w14:paraId="50F7176D" w14:textId="77777777" w:rsidR="001C53C8" w:rsidRPr="00D73BED" w:rsidRDefault="001C53C8" w:rsidP="004720C4">
      <w:pPr>
        <w:pStyle w:val="pil-p1"/>
        <w:numPr>
          <w:ilvl w:val="0"/>
          <w:numId w:val="30"/>
        </w:numPr>
        <w:tabs>
          <w:tab w:val="left" w:pos="567"/>
        </w:tabs>
        <w:ind w:left="567" w:hanging="567"/>
        <w:rPr>
          <w:szCs w:val="22"/>
          <w:lang w:val="nb-NO"/>
        </w:rPr>
      </w:pPr>
      <w:r w:rsidRPr="00D73BED">
        <w:rPr>
          <w:szCs w:val="22"/>
          <w:lang w:val="nb-NO"/>
        </w:rPr>
        <w:t>Oppbevares utilgjengelig for barn.</w:t>
      </w:r>
    </w:p>
    <w:p w14:paraId="324A8438" w14:textId="77777777" w:rsidR="00E7166B" w:rsidRPr="00D73BED" w:rsidRDefault="00E7166B" w:rsidP="001B3D3E">
      <w:pPr>
        <w:pStyle w:val="pil-p1"/>
        <w:numPr>
          <w:ilvl w:val="0"/>
          <w:numId w:val="30"/>
        </w:numPr>
        <w:tabs>
          <w:tab w:val="left" w:pos="567"/>
        </w:tabs>
        <w:ind w:left="567" w:hanging="567"/>
        <w:rPr>
          <w:noProof/>
          <w:szCs w:val="22"/>
          <w:lang w:val="nb-NO"/>
        </w:rPr>
      </w:pPr>
      <w:r w:rsidRPr="00D73BED">
        <w:rPr>
          <w:noProof/>
          <w:szCs w:val="22"/>
          <w:lang w:val="nb-NO"/>
        </w:rPr>
        <w:t xml:space="preserve">Bruk ikke dette legemidlet etter utløpsdatoen som er angitt på </w:t>
      </w:r>
      <w:r w:rsidRPr="00D73BED">
        <w:rPr>
          <w:noProof/>
          <w:lang w:val="nb-NO"/>
        </w:rPr>
        <w:t>etiketten</w:t>
      </w:r>
      <w:r w:rsidR="002E4807" w:rsidRPr="00D73BED">
        <w:rPr>
          <w:noProof/>
          <w:lang w:val="nb-NO"/>
        </w:rPr>
        <w:t xml:space="preserve"> eller esken</w:t>
      </w:r>
      <w:r w:rsidRPr="00D73BED">
        <w:rPr>
          <w:noProof/>
          <w:lang w:val="nb-NO"/>
        </w:rPr>
        <w:t xml:space="preserve"> etter </w:t>
      </w:r>
      <w:r w:rsidR="000D0D6C" w:rsidRPr="00D73BED">
        <w:rPr>
          <w:noProof/>
          <w:lang w:val="nb-NO"/>
        </w:rPr>
        <w:t>”</w:t>
      </w:r>
      <w:r w:rsidRPr="00D73BED">
        <w:rPr>
          <w:noProof/>
          <w:lang w:val="nb-NO"/>
        </w:rPr>
        <w:t>EXP</w:t>
      </w:r>
      <w:r w:rsidR="000D0D6C" w:rsidRPr="00D73BED">
        <w:rPr>
          <w:lang w:val="nb-NO"/>
        </w:rPr>
        <w:t>”</w:t>
      </w:r>
      <w:r w:rsidRPr="00D73BED">
        <w:rPr>
          <w:lang w:val="nb-NO"/>
        </w:rPr>
        <w:t>.</w:t>
      </w:r>
      <w:r w:rsidR="009E2F42" w:rsidRPr="00D73BED">
        <w:rPr>
          <w:lang w:val="nb-NO"/>
        </w:rPr>
        <w:t xml:space="preserve"> </w:t>
      </w:r>
      <w:r w:rsidR="009E2F42" w:rsidRPr="00D73BED">
        <w:rPr>
          <w:lang w:val="nb-NO" w:eastAsia="nb-NO"/>
        </w:rPr>
        <w:t>Utløpsdatoen er den siste dagen i den angitte måneden.</w:t>
      </w:r>
    </w:p>
    <w:p w14:paraId="6FBF2717" w14:textId="77777777" w:rsidR="001C53C8" w:rsidRPr="00D73BED" w:rsidRDefault="001C53C8" w:rsidP="001B3D3E">
      <w:pPr>
        <w:pStyle w:val="pil-p1"/>
        <w:numPr>
          <w:ilvl w:val="0"/>
          <w:numId w:val="30"/>
        </w:numPr>
        <w:tabs>
          <w:tab w:val="left" w:pos="567"/>
        </w:tabs>
        <w:ind w:left="567" w:hanging="567"/>
        <w:rPr>
          <w:noProof/>
          <w:lang w:val="nb-NO"/>
        </w:rPr>
      </w:pPr>
      <w:r w:rsidRPr="00D73BED">
        <w:rPr>
          <w:noProof/>
          <w:lang w:val="nb-NO"/>
        </w:rPr>
        <w:t>Oppbevares og transporteres nedkjølt (2</w:t>
      </w:r>
      <w:r w:rsidR="009E5316" w:rsidRPr="00D73BED">
        <w:rPr>
          <w:szCs w:val="22"/>
          <w:lang w:val="nb-NO"/>
        </w:rPr>
        <w:t>°</w:t>
      </w:r>
      <w:r w:rsidR="009E2F42" w:rsidRPr="00D73BED">
        <w:rPr>
          <w:szCs w:val="22"/>
          <w:lang w:val="nb-NO"/>
        </w:rPr>
        <w:t> </w:t>
      </w:r>
      <w:r w:rsidRPr="00D73BED">
        <w:rPr>
          <w:noProof/>
          <w:lang w:val="nb-NO"/>
        </w:rPr>
        <w:t>C </w:t>
      </w:r>
      <w:r w:rsidR="000D0D6C" w:rsidRPr="00D73BED">
        <w:rPr>
          <w:noProof/>
          <w:lang w:val="nb-NO"/>
        </w:rPr>
        <w:t>–</w:t>
      </w:r>
      <w:r w:rsidRPr="00D73BED">
        <w:rPr>
          <w:noProof/>
          <w:lang w:val="nb-NO"/>
        </w:rPr>
        <w:t> </w:t>
      </w:r>
      <w:r w:rsidRPr="00D73BED">
        <w:rPr>
          <w:lang w:val="nb-NO"/>
        </w:rPr>
        <w:t>8</w:t>
      </w:r>
      <w:r w:rsidR="009E2F42" w:rsidRPr="00D73BED">
        <w:rPr>
          <w:lang w:val="nb-NO"/>
        </w:rPr>
        <w:t> </w:t>
      </w:r>
      <w:r w:rsidR="009E5316" w:rsidRPr="00D73BED">
        <w:rPr>
          <w:noProof/>
          <w:szCs w:val="22"/>
          <w:lang w:val="nb-NO"/>
        </w:rPr>
        <w:t>°</w:t>
      </w:r>
      <w:r w:rsidRPr="00D73BED">
        <w:rPr>
          <w:noProof/>
          <w:lang w:val="nb-NO"/>
        </w:rPr>
        <w:t>C).</w:t>
      </w:r>
    </w:p>
    <w:p w14:paraId="134B99E4" w14:textId="7CB461DF" w:rsidR="001C53C8" w:rsidRPr="00D73BED" w:rsidRDefault="001C53C8" w:rsidP="001B3D3E">
      <w:pPr>
        <w:pStyle w:val="pil-p1"/>
        <w:numPr>
          <w:ilvl w:val="0"/>
          <w:numId w:val="30"/>
        </w:numPr>
        <w:tabs>
          <w:tab w:val="left" w:pos="567"/>
        </w:tabs>
        <w:ind w:left="567" w:hanging="567"/>
        <w:rPr>
          <w:noProof/>
          <w:lang w:val="nb-NO"/>
        </w:rPr>
      </w:pPr>
      <w:r w:rsidRPr="00D73BED">
        <w:rPr>
          <w:noProof/>
          <w:lang w:val="nb-NO"/>
        </w:rPr>
        <w:lastRenderedPageBreak/>
        <w:t xml:space="preserve">Du kan ta </w:t>
      </w:r>
      <w:r w:rsidR="008445FB" w:rsidRPr="00D73BED">
        <w:rPr>
          <w:noProof/>
          <w:lang w:val="nb-NO"/>
        </w:rPr>
        <w:t>Epoetin alfa HEXAL</w:t>
      </w:r>
      <w:r w:rsidRPr="00D73BED">
        <w:rPr>
          <w:noProof/>
          <w:lang w:val="nb-NO"/>
        </w:rPr>
        <w:t xml:space="preserve"> ut av kjøleskapet og oppbevare det ved romtemperatur (ved opptil</w:t>
      </w:r>
      <w:r w:rsidR="009E5316" w:rsidRPr="00D73BED">
        <w:rPr>
          <w:noProof/>
          <w:lang w:val="nb-NO"/>
        </w:rPr>
        <w:t> </w:t>
      </w:r>
      <w:r w:rsidR="009E5316" w:rsidRPr="00D73BED">
        <w:rPr>
          <w:lang w:val="nb-NO"/>
        </w:rPr>
        <w:t>2</w:t>
      </w:r>
      <w:r w:rsidRPr="00D73BED">
        <w:rPr>
          <w:lang w:val="nb-NO"/>
        </w:rPr>
        <w:t>5</w:t>
      </w:r>
      <w:r w:rsidR="009E2F42" w:rsidRPr="00D73BED">
        <w:rPr>
          <w:lang w:val="nb-NO"/>
        </w:rPr>
        <w:t> </w:t>
      </w:r>
      <w:r w:rsidRPr="00D73BED">
        <w:rPr>
          <w:noProof/>
          <w:lang w:val="nb-NO"/>
        </w:rPr>
        <w:t>°C) i maksimalt</w:t>
      </w:r>
      <w:r w:rsidR="009E5316" w:rsidRPr="00D73BED">
        <w:rPr>
          <w:noProof/>
          <w:lang w:val="nb-NO"/>
        </w:rPr>
        <w:t> 3</w:t>
      </w:r>
      <w:r w:rsidRPr="00D73BED">
        <w:rPr>
          <w:noProof/>
          <w:lang w:val="nb-NO"/>
        </w:rPr>
        <w:t> dager. Så snart en sprøyte er tatt ut av kjøleskapet og har fått romtemperatur (opptil</w:t>
      </w:r>
      <w:r w:rsidR="009E5316" w:rsidRPr="00D73BED">
        <w:rPr>
          <w:noProof/>
          <w:lang w:val="nb-NO"/>
        </w:rPr>
        <w:t> </w:t>
      </w:r>
      <w:r w:rsidR="009E5316" w:rsidRPr="00D73BED">
        <w:rPr>
          <w:lang w:val="nb-NO"/>
        </w:rPr>
        <w:t>2</w:t>
      </w:r>
      <w:r w:rsidRPr="00D73BED">
        <w:rPr>
          <w:lang w:val="nb-NO"/>
        </w:rPr>
        <w:t>5</w:t>
      </w:r>
      <w:r w:rsidR="009E2F42" w:rsidRPr="00D73BED">
        <w:rPr>
          <w:lang w:val="nb-NO"/>
        </w:rPr>
        <w:t> </w:t>
      </w:r>
      <w:r w:rsidRPr="00D73BED">
        <w:rPr>
          <w:noProof/>
          <w:lang w:val="nb-NO"/>
        </w:rPr>
        <w:t>°C), må den enten brukes innen</w:t>
      </w:r>
      <w:r w:rsidR="009E5316" w:rsidRPr="00D73BED">
        <w:rPr>
          <w:noProof/>
          <w:lang w:val="nb-NO"/>
        </w:rPr>
        <w:t> 3</w:t>
      </w:r>
      <w:r w:rsidRPr="00D73BED">
        <w:rPr>
          <w:noProof/>
          <w:lang w:val="nb-NO"/>
        </w:rPr>
        <w:t> dager eller destrueres.</w:t>
      </w:r>
    </w:p>
    <w:p w14:paraId="565B6F1B" w14:textId="77777777" w:rsidR="00E7166B" w:rsidRPr="00D73BED" w:rsidRDefault="00E7166B" w:rsidP="001B3D3E">
      <w:pPr>
        <w:pStyle w:val="pil-p1"/>
        <w:numPr>
          <w:ilvl w:val="0"/>
          <w:numId w:val="30"/>
        </w:numPr>
        <w:tabs>
          <w:tab w:val="left" w:pos="567"/>
        </w:tabs>
        <w:ind w:left="567" w:hanging="567"/>
        <w:rPr>
          <w:noProof/>
          <w:lang w:val="nb-NO"/>
        </w:rPr>
      </w:pPr>
      <w:r w:rsidRPr="00D73BED">
        <w:rPr>
          <w:noProof/>
          <w:lang w:val="nb-NO"/>
        </w:rPr>
        <w:t>Skal ikke fryses eller ristes.</w:t>
      </w:r>
    </w:p>
    <w:p w14:paraId="0CC25041" w14:textId="77777777" w:rsidR="00E7166B" w:rsidRPr="00D73BED" w:rsidRDefault="00E7166B" w:rsidP="001B3D3E">
      <w:pPr>
        <w:pStyle w:val="pil-p1"/>
        <w:numPr>
          <w:ilvl w:val="0"/>
          <w:numId w:val="30"/>
        </w:numPr>
        <w:tabs>
          <w:tab w:val="left" w:pos="567"/>
        </w:tabs>
        <w:ind w:left="567" w:hanging="567"/>
        <w:rPr>
          <w:noProof/>
          <w:lang w:val="nb-NO"/>
        </w:rPr>
      </w:pPr>
      <w:r w:rsidRPr="00D73BED">
        <w:rPr>
          <w:lang w:val="nb-NO"/>
        </w:rPr>
        <w:t>Oppbevar</w:t>
      </w:r>
      <w:r w:rsidR="001F200E" w:rsidRPr="00D73BED">
        <w:rPr>
          <w:lang w:val="nb-NO"/>
        </w:rPr>
        <w:t>es</w:t>
      </w:r>
      <w:r w:rsidRPr="00D73BED">
        <w:rPr>
          <w:lang w:val="nb-NO"/>
        </w:rPr>
        <w:t xml:space="preserve"> </w:t>
      </w:r>
      <w:r w:rsidRPr="00D73BED">
        <w:rPr>
          <w:noProof/>
          <w:lang w:val="nb-NO"/>
        </w:rPr>
        <w:t>i originalpakningen for å beskytte mot lys.</w:t>
      </w:r>
    </w:p>
    <w:p w14:paraId="158D813E" w14:textId="77777777" w:rsidR="00602137" w:rsidRPr="00D73BED" w:rsidRDefault="00602137" w:rsidP="001B3D3E">
      <w:pPr>
        <w:pStyle w:val="pil-p2"/>
        <w:tabs>
          <w:tab w:val="left" w:pos="567"/>
        </w:tabs>
        <w:spacing w:before="0"/>
        <w:ind w:left="567" w:hanging="567"/>
        <w:rPr>
          <w:noProof/>
          <w:lang w:val="nb-NO"/>
        </w:rPr>
      </w:pPr>
    </w:p>
    <w:p w14:paraId="70A3E0C4" w14:textId="77777777" w:rsidR="001C53C8" w:rsidRPr="00D73BED" w:rsidRDefault="001C53C8" w:rsidP="001B3D3E">
      <w:pPr>
        <w:pStyle w:val="pil-p2"/>
        <w:tabs>
          <w:tab w:val="left" w:pos="567"/>
        </w:tabs>
        <w:spacing w:before="0"/>
        <w:ind w:left="567" w:hanging="567"/>
        <w:rPr>
          <w:noProof/>
          <w:lang w:val="nb-NO"/>
        </w:rPr>
      </w:pPr>
      <w:r w:rsidRPr="00D73BED">
        <w:rPr>
          <w:noProof/>
          <w:lang w:val="nb-NO"/>
        </w:rPr>
        <w:t>Bruk ikke dette legemidlet</w:t>
      </w:r>
      <w:r w:rsidR="00E7166B" w:rsidRPr="00D73BED">
        <w:rPr>
          <w:noProof/>
          <w:lang w:val="nb-NO"/>
        </w:rPr>
        <w:t xml:space="preserve"> hvis du oppdager</w:t>
      </w:r>
    </w:p>
    <w:p w14:paraId="59F2B6B6" w14:textId="5AB8294B" w:rsidR="00E7166B" w:rsidRPr="00D73BED" w:rsidRDefault="00E7166B" w:rsidP="001B3D3E">
      <w:pPr>
        <w:pStyle w:val="pil-p1"/>
        <w:numPr>
          <w:ilvl w:val="0"/>
          <w:numId w:val="30"/>
        </w:numPr>
        <w:tabs>
          <w:tab w:val="left" w:pos="567"/>
        </w:tabs>
        <w:ind w:left="567" w:hanging="567"/>
        <w:rPr>
          <w:noProof/>
          <w:lang w:val="nb-NO"/>
        </w:rPr>
      </w:pPr>
      <w:r w:rsidRPr="00D73BED">
        <w:rPr>
          <w:noProof/>
          <w:lang w:val="nb-NO"/>
        </w:rPr>
        <w:t xml:space="preserve">at </w:t>
      </w:r>
      <w:r w:rsidR="0010044F" w:rsidRPr="00D73BED">
        <w:rPr>
          <w:lang w:val="nb-NO"/>
        </w:rPr>
        <w:t xml:space="preserve">det </w:t>
      </w:r>
      <w:r w:rsidR="002E4807" w:rsidRPr="00D73BED">
        <w:rPr>
          <w:noProof/>
          <w:lang w:val="nb-NO"/>
        </w:rPr>
        <w:t xml:space="preserve">har </w:t>
      </w:r>
      <w:r w:rsidRPr="00D73BED">
        <w:rPr>
          <w:noProof/>
          <w:lang w:val="nb-NO"/>
        </w:rPr>
        <w:t>blitt frosset</w:t>
      </w:r>
      <w:r w:rsidR="002E4807" w:rsidRPr="00D73BED">
        <w:rPr>
          <w:noProof/>
          <w:lang w:val="nb-NO"/>
        </w:rPr>
        <w:t xml:space="preserve"> ved et uhell</w:t>
      </w:r>
      <w:r w:rsidRPr="00D73BED">
        <w:rPr>
          <w:noProof/>
          <w:lang w:val="nb-NO"/>
        </w:rPr>
        <w:t>.</w:t>
      </w:r>
    </w:p>
    <w:p w14:paraId="4F585987" w14:textId="77777777" w:rsidR="00E7166B" w:rsidRPr="00D73BED" w:rsidRDefault="002E4807" w:rsidP="001B3D3E">
      <w:pPr>
        <w:pStyle w:val="pil-p1"/>
        <w:numPr>
          <w:ilvl w:val="0"/>
          <w:numId w:val="30"/>
        </w:numPr>
        <w:tabs>
          <w:tab w:val="left" w:pos="567"/>
        </w:tabs>
        <w:ind w:left="567" w:hanging="567"/>
        <w:rPr>
          <w:noProof/>
          <w:lang w:val="nb-NO"/>
        </w:rPr>
      </w:pPr>
      <w:r w:rsidRPr="00D73BED">
        <w:rPr>
          <w:noProof/>
          <w:lang w:val="nb-NO"/>
        </w:rPr>
        <w:t xml:space="preserve">at </w:t>
      </w:r>
      <w:r w:rsidR="00E7166B" w:rsidRPr="00D73BED">
        <w:rPr>
          <w:noProof/>
          <w:lang w:val="nb-NO"/>
        </w:rPr>
        <w:t>det har vært en feil med kjøleskapet.</w:t>
      </w:r>
    </w:p>
    <w:p w14:paraId="0B6F8216" w14:textId="77777777" w:rsidR="009E5316" w:rsidRPr="00D73BED" w:rsidRDefault="00845C27" w:rsidP="001B3D3E">
      <w:pPr>
        <w:pStyle w:val="pil-p1"/>
        <w:numPr>
          <w:ilvl w:val="0"/>
          <w:numId w:val="30"/>
        </w:numPr>
        <w:tabs>
          <w:tab w:val="left" w:pos="567"/>
        </w:tabs>
        <w:ind w:left="567" w:hanging="567"/>
        <w:rPr>
          <w:noProof/>
          <w:lang w:val="nb-NO"/>
        </w:rPr>
      </w:pPr>
      <w:r w:rsidRPr="00D73BED">
        <w:rPr>
          <w:lang w:val="nb-NO"/>
        </w:rPr>
        <w:t xml:space="preserve">at </w:t>
      </w:r>
      <w:r w:rsidR="001C53C8" w:rsidRPr="00D73BED">
        <w:rPr>
          <w:noProof/>
          <w:lang w:val="nb-NO"/>
        </w:rPr>
        <w:t>væsken er farget, eller du kan se flytende partikler i den.</w:t>
      </w:r>
    </w:p>
    <w:p w14:paraId="4FDE4B00" w14:textId="77777777" w:rsidR="001C53C8" w:rsidRPr="00D73BED" w:rsidRDefault="00845C27" w:rsidP="001B3D3E">
      <w:pPr>
        <w:pStyle w:val="pil-p1"/>
        <w:numPr>
          <w:ilvl w:val="0"/>
          <w:numId w:val="30"/>
        </w:numPr>
        <w:tabs>
          <w:tab w:val="left" w:pos="567"/>
        </w:tabs>
        <w:ind w:left="567" w:hanging="567"/>
        <w:rPr>
          <w:noProof/>
          <w:lang w:val="nb-NO"/>
        </w:rPr>
      </w:pPr>
      <w:r w:rsidRPr="00D73BED">
        <w:rPr>
          <w:lang w:val="nb-NO"/>
        </w:rPr>
        <w:t xml:space="preserve">at </w:t>
      </w:r>
      <w:r w:rsidR="001C53C8" w:rsidRPr="00D73BED">
        <w:rPr>
          <w:noProof/>
          <w:lang w:val="nb-NO"/>
        </w:rPr>
        <w:t>forseglingen er brutt.</w:t>
      </w:r>
    </w:p>
    <w:p w14:paraId="1DF02401" w14:textId="77777777" w:rsidR="00602137" w:rsidRPr="00D73BED" w:rsidRDefault="00602137" w:rsidP="00255A23">
      <w:pPr>
        <w:pStyle w:val="pil-p2"/>
        <w:tabs>
          <w:tab w:val="left" w:pos="567"/>
        </w:tabs>
        <w:spacing w:before="0"/>
        <w:rPr>
          <w:b/>
          <w:noProof/>
          <w:lang w:val="nb-NO"/>
        </w:rPr>
      </w:pPr>
    </w:p>
    <w:p w14:paraId="20A20E83" w14:textId="6615121D" w:rsidR="001C53C8" w:rsidRPr="00D73BED" w:rsidRDefault="001C53C8" w:rsidP="00255A23">
      <w:pPr>
        <w:pStyle w:val="pil-p2"/>
        <w:tabs>
          <w:tab w:val="left" w:pos="567"/>
        </w:tabs>
        <w:spacing w:before="0"/>
        <w:rPr>
          <w:noProof/>
          <w:lang w:val="nb-NO"/>
        </w:rPr>
      </w:pPr>
      <w:r w:rsidRPr="00D73BED">
        <w:rPr>
          <w:b/>
          <w:noProof/>
          <w:lang w:val="nb-NO"/>
        </w:rPr>
        <w:t>Legemidler skal ikke kaste</w:t>
      </w:r>
      <w:r w:rsidR="009B7D60" w:rsidRPr="00D73BED">
        <w:rPr>
          <w:b/>
          <w:noProof/>
          <w:lang w:val="nb-NO"/>
        </w:rPr>
        <w:t>s</w:t>
      </w:r>
      <w:r w:rsidRPr="00D73BED">
        <w:rPr>
          <w:b/>
          <w:noProof/>
          <w:lang w:val="nb-NO"/>
        </w:rPr>
        <w:t xml:space="preserve"> i avløpsvann</w:t>
      </w:r>
      <w:r w:rsidRPr="00D73BED">
        <w:rPr>
          <w:noProof/>
          <w:lang w:val="nb-NO"/>
        </w:rPr>
        <w:t xml:space="preserve">. Spør på apoteket hvordan </w:t>
      </w:r>
      <w:r w:rsidR="003766AD" w:rsidRPr="00D73BED">
        <w:rPr>
          <w:noProof/>
          <w:lang w:val="nb-NO"/>
        </w:rPr>
        <w:t xml:space="preserve">du skal kaste </w:t>
      </w:r>
      <w:r w:rsidRPr="00D73BED">
        <w:rPr>
          <w:noProof/>
          <w:lang w:val="nb-NO"/>
        </w:rPr>
        <w:t>legemidler som du ikke lenger bruker. Disse tiltakene bidrar til å beskytte miljøet.</w:t>
      </w:r>
    </w:p>
    <w:p w14:paraId="04136A65" w14:textId="77777777" w:rsidR="00602137" w:rsidRPr="00D73BED" w:rsidRDefault="00602137" w:rsidP="00255A23">
      <w:pPr>
        <w:pStyle w:val="pil-h1"/>
        <w:keepNext w:val="0"/>
        <w:numPr>
          <w:ilvl w:val="0"/>
          <w:numId w:val="0"/>
        </w:numPr>
        <w:tabs>
          <w:tab w:val="left" w:pos="567"/>
        </w:tabs>
        <w:spacing w:before="0" w:after="0"/>
        <w:ind w:left="567" w:hanging="567"/>
        <w:rPr>
          <w:rFonts w:ascii="Times New Roman" w:hAnsi="Times New Roman"/>
          <w:noProof/>
          <w:lang w:val="nb-NO"/>
        </w:rPr>
      </w:pPr>
    </w:p>
    <w:p w14:paraId="77E55E02" w14:textId="77777777" w:rsidR="00602137" w:rsidRPr="00D73BED" w:rsidRDefault="00602137" w:rsidP="00255A23">
      <w:pPr>
        <w:pStyle w:val="pil-h1"/>
        <w:keepNext w:val="0"/>
        <w:numPr>
          <w:ilvl w:val="0"/>
          <w:numId w:val="0"/>
        </w:numPr>
        <w:tabs>
          <w:tab w:val="left" w:pos="567"/>
        </w:tabs>
        <w:spacing w:before="0" w:after="0"/>
        <w:ind w:left="567" w:hanging="567"/>
        <w:rPr>
          <w:rFonts w:ascii="Times New Roman" w:hAnsi="Times New Roman"/>
          <w:noProof/>
          <w:lang w:val="nb-NO"/>
        </w:rPr>
      </w:pPr>
    </w:p>
    <w:p w14:paraId="35547135" w14:textId="77777777" w:rsidR="001C53C8" w:rsidRPr="00D73BED" w:rsidRDefault="00602137" w:rsidP="00255A23">
      <w:pPr>
        <w:pStyle w:val="pil-h1"/>
        <w:numPr>
          <w:ilvl w:val="0"/>
          <w:numId w:val="0"/>
        </w:numPr>
        <w:tabs>
          <w:tab w:val="left" w:pos="567"/>
        </w:tabs>
        <w:spacing w:before="0" w:after="0"/>
        <w:ind w:left="567" w:hanging="567"/>
        <w:rPr>
          <w:rFonts w:ascii="Times New Roman" w:hAnsi="Times New Roman"/>
          <w:noProof/>
          <w:lang w:val="nb-NO"/>
        </w:rPr>
      </w:pPr>
      <w:r w:rsidRPr="00D73BED">
        <w:rPr>
          <w:rFonts w:ascii="Times New Roman" w:hAnsi="Times New Roman"/>
          <w:noProof/>
          <w:lang w:val="nb-NO"/>
        </w:rPr>
        <w:t>6</w:t>
      </w:r>
      <w:r w:rsidR="000D0D6C" w:rsidRPr="00D73BED">
        <w:rPr>
          <w:rFonts w:ascii="Times New Roman" w:hAnsi="Times New Roman"/>
          <w:noProof/>
          <w:lang w:val="nb-NO"/>
        </w:rPr>
        <w:t>.</w:t>
      </w:r>
      <w:r w:rsidR="000D0D6C" w:rsidRPr="00D73BED">
        <w:rPr>
          <w:rFonts w:ascii="Times New Roman" w:hAnsi="Times New Roman"/>
          <w:noProof/>
          <w:lang w:val="nb-NO"/>
        </w:rPr>
        <w:tab/>
      </w:r>
      <w:r w:rsidR="001C53C8" w:rsidRPr="00D73BED">
        <w:rPr>
          <w:rFonts w:ascii="Times New Roman" w:hAnsi="Times New Roman"/>
          <w:noProof/>
          <w:lang w:val="nb-NO"/>
        </w:rPr>
        <w:t>Innholdet i pakningen og ytterligere informasjon</w:t>
      </w:r>
    </w:p>
    <w:p w14:paraId="0387C91C" w14:textId="77777777" w:rsidR="00C90D6F" w:rsidRPr="00D73BED" w:rsidRDefault="00C90D6F" w:rsidP="00255A23">
      <w:pPr>
        <w:pStyle w:val="pil-hsub1"/>
        <w:tabs>
          <w:tab w:val="left" w:pos="567"/>
        </w:tabs>
        <w:spacing w:before="0" w:after="0"/>
        <w:ind w:left="567" w:hanging="567"/>
        <w:rPr>
          <w:noProof/>
          <w:lang w:val="nb-NO"/>
        </w:rPr>
      </w:pPr>
    </w:p>
    <w:p w14:paraId="0B3AFC42" w14:textId="52E319CC" w:rsidR="001C53C8" w:rsidRPr="00D73BED" w:rsidRDefault="001C53C8" w:rsidP="00255A23">
      <w:pPr>
        <w:pStyle w:val="pil-hsub1"/>
        <w:tabs>
          <w:tab w:val="left" w:pos="567"/>
        </w:tabs>
        <w:spacing w:before="0" w:after="0"/>
        <w:ind w:left="567" w:hanging="567"/>
        <w:rPr>
          <w:noProof/>
          <w:lang w:val="nb-NO"/>
        </w:rPr>
      </w:pPr>
      <w:r w:rsidRPr="00D73BED">
        <w:rPr>
          <w:noProof/>
          <w:lang w:val="nb-NO"/>
        </w:rPr>
        <w:t xml:space="preserve">Sammensetning av </w:t>
      </w:r>
      <w:r w:rsidR="008445FB" w:rsidRPr="00D73BED">
        <w:rPr>
          <w:noProof/>
          <w:lang w:val="nb-NO"/>
        </w:rPr>
        <w:t>Epoetin alfa HEXAL</w:t>
      </w:r>
    </w:p>
    <w:p w14:paraId="70EC3595" w14:textId="77777777" w:rsidR="00C90D6F" w:rsidRPr="00D73BED" w:rsidRDefault="00C90D6F" w:rsidP="00255A23">
      <w:pPr>
        <w:keepNext/>
        <w:rPr>
          <w:noProof/>
          <w:lang w:val="nb-NO"/>
        </w:rPr>
      </w:pPr>
    </w:p>
    <w:p w14:paraId="30D08B84" w14:textId="77777777" w:rsidR="001C53C8" w:rsidRPr="00D73BED" w:rsidRDefault="001C53C8" w:rsidP="00255A23">
      <w:pPr>
        <w:pStyle w:val="pil-p1"/>
        <w:keepNext/>
        <w:numPr>
          <w:ilvl w:val="0"/>
          <w:numId w:val="19"/>
        </w:numPr>
        <w:tabs>
          <w:tab w:val="left" w:pos="567"/>
        </w:tabs>
        <w:rPr>
          <w:i/>
          <w:noProof/>
          <w:lang w:val="nb-NO"/>
        </w:rPr>
      </w:pPr>
      <w:r w:rsidRPr="00D73BED">
        <w:rPr>
          <w:b/>
          <w:noProof/>
          <w:lang w:val="nb-NO"/>
        </w:rPr>
        <w:t>Virkestoff</w:t>
      </w:r>
      <w:r w:rsidR="00564733" w:rsidRPr="00D73BED">
        <w:rPr>
          <w:b/>
          <w:noProof/>
          <w:lang w:val="nb-NO"/>
        </w:rPr>
        <w:t>et</w:t>
      </w:r>
      <w:r w:rsidRPr="00D73BED">
        <w:rPr>
          <w:b/>
          <w:noProof/>
          <w:lang w:val="nb-NO"/>
        </w:rPr>
        <w:t xml:space="preserve"> er</w:t>
      </w:r>
      <w:r w:rsidRPr="00D73BED">
        <w:rPr>
          <w:noProof/>
          <w:lang w:val="nb-NO"/>
        </w:rPr>
        <w:t xml:space="preserve"> epoetin alfa (se tabellen nedenfor for mengder).</w:t>
      </w:r>
    </w:p>
    <w:p w14:paraId="4B85207E" w14:textId="77777777" w:rsidR="001C53C8" w:rsidRPr="00D73BED" w:rsidRDefault="001C53C8" w:rsidP="001B3D3E">
      <w:pPr>
        <w:pStyle w:val="pil-p1"/>
        <w:numPr>
          <w:ilvl w:val="0"/>
          <w:numId w:val="19"/>
        </w:numPr>
        <w:tabs>
          <w:tab w:val="left" w:pos="567"/>
        </w:tabs>
        <w:rPr>
          <w:noProof/>
          <w:lang w:val="nb-NO"/>
        </w:rPr>
      </w:pPr>
      <w:r w:rsidRPr="00D73BED">
        <w:rPr>
          <w:b/>
          <w:noProof/>
          <w:lang w:val="nb-NO"/>
        </w:rPr>
        <w:t>Andre innholdsstoffer er</w:t>
      </w:r>
      <w:r w:rsidRPr="00D73BED">
        <w:rPr>
          <w:noProof/>
          <w:lang w:val="nb-NO"/>
        </w:rPr>
        <w:t xml:space="preserve"> natriumdihydrogenfosfatdihydrat, dinatriumfosfatdihydrat, natriumklorid, glysin, polysorbat 80, saltsyre (for pH</w:t>
      </w:r>
      <w:r w:rsidR="009E5316" w:rsidRPr="00D73BED">
        <w:rPr>
          <w:noProof/>
          <w:lang w:val="nb-NO"/>
        </w:rPr>
        <w:noBreakHyphen/>
      </w:r>
      <w:r w:rsidRPr="00D73BED">
        <w:rPr>
          <w:noProof/>
          <w:lang w:val="nb-NO"/>
        </w:rPr>
        <w:t>justering), natriumhydroksid (for pH</w:t>
      </w:r>
      <w:r w:rsidR="009E5316" w:rsidRPr="00D73BED">
        <w:rPr>
          <w:noProof/>
          <w:lang w:val="nb-NO"/>
        </w:rPr>
        <w:noBreakHyphen/>
      </w:r>
      <w:r w:rsidRPr="00D73BED">
        <w:rPr>
          <w:noProof/>
          <w:lang w:val="nb-NO"/>
        </w:rPr>
        <w:t>justering) og vann til injeksjonsvæsker.</w:t>
      </w:r>
    </w:p>
    <w:p w14:paraId="4D3C5DEF" w14:textId="77777777" w:rsidR="007B349B" w:rsidRPr="00D73BED" w:rsidRDefault="007B349B" w:rsidP="001B3D3E">
      <w:pPr>
        <w:pStyle w:val="pil-hsub1"/>
        <w:tabs>
          <w:tab w:val="left" w:pos="567"/>
        </w:tabs>
        <w:spacing w:before="0" w:after="0"/>
        <w:ind w:left="567" w:hanging="567"/>
        <w:rPr>
          <w:noProof/>
          <w:lang w:val="nb-NO"/>
        </w:rPr>
      </w:pPr>
    </w:p>
    <w:p w14:paraId="1FEC83B3" w14:textId="4FF8E352" w:rsidR="001C53C8" w:rsidRPr="00D73BED" w:rsidRDefault="001C53C8" w:rsidP="001B3D3E">
      <w:pPr>
        <w:pStyle w:val="pil-hsub1"/>
        <w:tabs>
          <w:tab w:val="left" w:pos="567"/>
        </w:tabs>
        <w:spacing w:before="0" w:after="0"/>
        <w:ind w:left="567" w:hanging="567"/>
        <w:rPr>
          <w:noProof/>
          <w:lang w:val="nb-NO"/>
        </w:rPr>
      </w:pPr>
      <w:r w:rsidRPr="00D73BED">
        <w:rPr>
          <w:noProof/>
          <w:lang w:val="nb-NO"/>
        </w:rPr>
        <w:t xml:space="preserve">Hvordan </w:t>
      </w:r>
      <w:r w:rsidR="008445FB" w:rsidRPr="00D73BED">
        <w:rPr>
          <w:noProof/>
          <w:lang w:val="nb-NO"/>
        </w:rPr>
        <w:t>Epoetin alfa HEXAL</w:t>
      </w:r>
      <w:r w:rsidRPr="00D73BED">
        <w:rPr>
          <w:noProof/>
          <w:lang w:val="nb-NO"/>
        </w:rPr>
        <w:t xml:space="preserve"> ser ut og innholdet i pakningen</w:t>
      </w:r>
    </w:p>
    <w:p w14:paraId="4F8536C1" w14:textId="77777777" w:rsidR="007B349B" w:rsidRPr="00D73BED" w:rsidRDefault="007B349B" w:rsidP="00ED4088">
      <w:pPr>
        <w:pStyle w:val="pil-p1"/>
        <w:keepNext/>
        <w:tabs>
          <w:tab w:val="left" w:pos="567"/>
        </w:tabs>
        <w:rPr>
          <w:noProof/>
          <w:lang w:val="nb-NO"/>
        </w:rPr>
      </w:pPr>
    </w:p>
    <w:p w14:paraId="449263F4" w14:textId="16209CA9" w:rsidR="001C53C8" w:rsidRPr="00D73BED" w:rsidRDefault="008445FB" w:rsidP="00ED4088">
      <w:pPr>
        <w:pStyle w:val="pil-p1"/>
        <w:keepNext/>
        <w:tabs>
          <w:tab w:val="left" w:pos="567"/>
        </w:tabs>
        <w:rPr>
          <w:noProof/>
          <w:lang w:val="nb-NO"/>
        </w:rPr>
      </w:pPr>
      <w:r w:rsidRPr="00D73BED">
        <w:rPr>
          <w:noProof/>
          <w:lang w:val="nb-NO"/>
        </w:rPr>
        <w:t>Epoetin alfa HEXAL</w:t>
      </w:r>
      <w:r w:rsidR="001C53C8" w:rsidRPr="00D73BED">
        <w:rPr>
          <w:noProof/>
          <w:lang w:val="nb-NO"/>
        </w:rPr>
        <w:t xml:space="preserve"> leveres som en klar, fargeløs injeksjonsvæske, oppløsning i ferdigfylt sprøyte. Sprøytene er forseglet i en blisterpakning.</w:t>
      </w:r>
    </w:p>
    <w:p w14:paraId="3F115950" w14:textId="77777777" w:rsidR="001C53C8" w:rsidRPr="00D73BED" w:rsidRDefault="001C53C8" w:rsidP="001B3D3E">
      <w:pPr>
        <w:pStyle w:val="pil-p1"/>
        <w:tabs>
          <w:tab w:val="left" w:pos="567"/>
        </w:tabs>
        <w:ind w:left="567" w:hanging="567"/>
        <w:rPr>
          <w:noProof/>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688"/>
        <w:gridCol w:w="3080"/>
      </w:tblGrid>
      <w:tr w:rsidR="001C53C8" w:rsidRPr="00D73BED" w14:paraId="2D190B13" w14:textId="77777777">
        <w:tc>
          <w:tcPr>
            <w:tcW w:w="2518" w:type="dxa"/>
            <w:shd w:val="clear" w:color="auto" w:fill="auto"/>
          </w:tcPr>
          <w:p w14:paraId="179C2B74" w14:textId="77777777" w:rsidR="001C53C8" w:rsidRPr="00D73BED" w:rsidRDefault="001C53C8" w:rsidP="001B3D3E">
            <w:pPr>
              <w:pStyle w:val="pil-p1"/>
              <w:keepNext/>
              <w:tabs>
                <w:tab w:val="left" w:pos="567"/>
              </w:tabs>
              <w:ind w:left="567" w:hanging="567"/>
              <w:rPr>
                <w:b/>
                <w:noProof/>
                <w:lang w:val="nb-NO"/>
              </w:rPr>
            </w:pPr>
            <w:r w:rsidRPr="00D73BED">
              <w:rPr>
                <w:b/>
                <w:noProof/>
                <w:lang w:val="nb-NO"/>
              </w:rPr>
              <w:t>Presentasjon</w:t>
            </w:r>
          </w:p>
        </w:tc>
        <w:tc>
          <w:tcPr>
            <w:tcW w:w="3688" w:type="dxa"/>
            <w:shd w:val="clear" w:color="auto" w:fill="auto"/>
          </w:tcPr>
          <w:p w14:paraId="5D3BCF5D" w14:textId="77777777" w:rsidR="001C53C8" w:rsidRPr="00D73BED" w:rsidRDefault="001C53C8" w:rsidP="00ED4088">
            <w:pPr>
              <w:pStyle w:val="pil-p1"/>
              <w:keepNext/>
              <w:tabs>
                <w:tab w:val="left" w:pos="567"/>
              </w:tabs>
              <w:rPr>
                <w:b/>
                <w:noProof/>
                <w:lang w:val="nb-NO"/>
              </w:rPr>
            </w:pPr>
            <w:r w:rsidRPr="00D73BED">
              <w:rPr>
                <w:b/>
                <w:noProof/>
                <w:lang w:val="nb-NO"/>
              </w:rPr>
              <w:t>Tilsvarende presentasjon i mengde/volum for hver styrke</w:t>
            </w:r>
          </w:p>
        </w:tc>
        <w:tc>
          <w:tcPr>
            <w:tcW w:w="3080" w:type="dxa"/>
            <w:shd w:val="clear" w:color="auto" w:fill="auto"/>
          </w:tcPr>
          <w:p w14:paraId="5A8F14E6" w14:textId="77777777" w:rsidR="001C53C8" w:rsidRPr="00D73BED" w:rsidRDefault="001C53C8" w:rsidP="001B3D3E">
            <w:pPr>
              <w:pStyle w:val="pil-p1"/>
              <w:keepNext/>
              <w:tabs>
                <w:tab w:val="left" w:pos="567"/>
              </w:tabs>
              <w:ind w:left="567" w:hanging="567"/>
              <w:rPr>
                <w:b/>
                <w:noProof/>
                <w:lang w:val="nb-NO"/>
              </w:rPr>
            </w:pPr>
            <w:r w:rsidRPr="00D73BED">
              <w:rPr>
                <w:b/>
                <w:noProof/>
                <w:lang w:val="nb-NO"/>
              </w:rPr>
              <w:t>Mengde</w:t>
            </w:r>
          </w:p>
          <w:p w14:paraId="3E21ADE5" w14:textId="77777777" w:rsidR="001C53C8" w:rsidRPr="00D73BED" w:rsidRDefault="001C53C8" w:rsidP="001B3D3E">
            <w:pPr>
              <w:pStyle w:val="pil-p1"/>
              <w:keepNext/>
              <w:tabs>
                <w:tab w:val="left" w:pos="567"/>
              </w:tabs>
              <w:ind w:left="567" w:hanging="567"/>
              <w:rPr>
                <w:b/>
                <w:noProof/>
                <w:lang w:val="nb-NO"/>
              </w:rPr>
            </w:pPr>
            <w:r w:rsidRPr="00D73BED">
              <w:rPr>
                <w:b/>
                <w:noProof/>
                <w:lang w:val="nb-NO"/>
              </w:rPr>
              <w:t>epoetin alfa</w:t>
            </w:r>
          </w:p>
        </w:tc>
      </w:tr>
      <w:tr w:rsidR="001C53C8" w:rsidRPr="00D73BED" w14:paraId="04BB79C7" w14:textId="77777777">
        <w:tc>
          <w:tcPr>
            <w:tcW w:w="2518" w:type="dxa"/>
            <w:shd w:val="clear" w:color="auto" w:fill="auto"/>
          </w:tcPr>
          <w:p w14:paraId="34CAAC6C" w14:textId="77777777" w:rsidR="001C53C8" w:rsidRPr="00D73BED" w:rsidRDefault="001C53C8" w:rsidP="001B3D3E">
            <w:pPr>
              <w:pStyle w:val="pil-p1"/>
              <w:keepNext/>
              <w:tabs>
                <w:tab w:val="left" w:pos="567"/>
              </w:tabs>
              <w:ind w:left="567" w:hanging="567"/>
              <w:rPr>
                <w:noProof/>
                <w:lang w:val="nb-NO"/>
              </w:rPr>
            </w:pPr>
            <w:r w:rsidRPr="00D73BED">
              <w:rPr>
                <w:noProof/>
                <w:lang w:val="nb-NO"/>
              </w:rPr>
              <w:t>Ferdigfylte sprøyter</w:t>
            </w:r>
            <w:r w:rsidRPr="00D73BED">
              <w:rPr>
                <w:noProof/>
                <w:vertAlign w:val="superscript"/>
                <w:lang w:val="nb-NO"/>
              </w:rPr>
              <w:t>*</w:t>
            </w:r>
          </w:p>
          <w:p w14:paraId="5E4580E0" w14:textId="77777777" w:rsidR="001C53C8" w:rsidRPr="00D73BED" w:rsidRDefault="001C53C8" w:rsidP="001B3D3E">
            <w:pPr>
              <w:pStyle w:val="pil-p1"/>
              <w:keepNext/>
              <w:tabs>
                <w:tab w:val="left" w:pos="567"/>
              </w:tabs>
              <w:ind w:left="567" w:hanging="567"/>
              <w:rPr>
                <w:noProof/>
                <w:lang w:val="nb-NO"/>
              </w:rPr>
            </w:pPr>
          </w:p>
        </w:tc>
        <w:tc>
          <w:tcPr>
            <w:tcW w:w="3688" w:type="dxa"/>
            <w:shd w:val="clear" w:color="auto" w:fill="auto"/>
          </w:tcPr>
          <w:p w14:paraId="2B6E02D1" w14:textId="77777777" w:rsidR="001C53C8" w:rsidRPr="00D73BED" w:rsidRDefault="001C53C8" w:rsidP="001B3D3E">
            <w:pPr>
              <w:pStyle w:val="pil-p1"/>
              <w:keepNext/>
              <w:tabs>
                <w:tab w:val="left" w:pos="567"/>
              </w:tabs>
              <w:ind w:left="567" w:hanging="567"/>
              <w:rPr>
                <w:noProof/>
                <w:u w:val="single"/>
                <w:lang w:val="nb-NO"/>
              </w:rPr>
            </w:pPr>
            <w:r w:rsidRPr="00D73BED">
              <w:rPr>
                <w:u w:val="single"/>
                <w:lang w:val="nb-NO"/>
              </w:rPr>
              <w:t>2</w:t>
            </w:r>
            <w:r w:rsidR="009E2F42" w:rsidRPr="00D73BED">
              <w:rPr>
                <w:u w:val="single"/>
                <w:lang w:val="nb-NO"/>
              </w:rPr>
              <w:t> </w:t>
            </w:r>
            <w:r w:rsidRPr="00D73BED">
              <w:rPr>
                <w:noProof/>
                <w:u w:val="single"/>
                <w:lang w:val="nb-NO"/>
              </w:rPr>
              <w:t>000 IE/ml:</w:t>
            </w:r>
          </w:p>
          <w:p w14:paraId="366EE5EA" w14:textId="77777777" w:rsidR="001C53C8" w:rsidRPr="00D73BED" w:rsidRDefault="001C53C8" w:rsidP="001B3D3E">
            <w:pPr>
              <w:pStyle w:val="pil-p1"/>
              <w:keepNext/>
              <w:tabs>
                <w:tab w:val="left" w:pos="567"/>
              </w:tabs>
              <w:ind w:left="567" w:hanging="567"/>
              <w:rPr>
                <w:noProof/>
                <w:lang w:val="nb-NO"/>
              </w:rPr>
            </w:pPr>
            <w:r w:rsidRPr="00D73BED">
              <w:rPr>
                <w:lang w:val="nb-NO"/>
              </w:rPr>
              <w:t>1</w:t>
            </w:r>
            <w:r w:rsidR="009E2F42" w:rsidRPr="00D73BED">
              <w:rPr>
                <w:lang w:val="nb-NO"/>
              </w:rPr>
              <w:t> </w:t>
            </w:r>
            <w:r w:rsidRPr="00D73BED">
              <w:rPr>
                <w:noProof/>
                <w:lang w:val="nb-NO"/>
              </w:rPr>
              <w:t>000 IE/0,5 ml</w:t>
            </w:r>
          </w:p>
          <w:p w14:paraId="5777219D" w14:textId="77777777" w:rsidR="001C53C8" w:rsidRPr="00D73BED" w:rsidRDefault="001C53C8" w:rsidP="001B3D3E">
            <w:pPr>
              <w:pStyle w:val="pil-p1"/>
              <w:keepNext/>
              <w:tabs>
                <w:tab w:val="left" w:pos="567"/>
              </w:tabs>
              <w:ind w:left="567" w:hanging="567"/>
              <w:rPr>
                <w:noProof/>
                <w:lang w:val="nb-NO"/>
              </w:rPr>
            </w:pPr>
            <w:r w:rsidRPr="00D73BED">
              <w:rPr>
                <w:lang w:val="nb-NO"/>
              </w:rPr>
              <w:t>2</w:t>
            </w:r>
            <w:r w:rsidR="009E2F42" w:rsidRPr="00D73BED">
              <w:rPr>
                <w:lang w:val="nb-NO"/>
              </w:rPr>
              <w:t> </w:t>
            </w:r>
            <w:r w:rsidRPr="00D73BED">
              <w:rPr>
                <w:noProof/>
                <w:lang w:val="nb-NO"/>
              </w:rPr>
              <w:t>000 IE/1 ml</w:t>
            </w:r>
          </w:p>
          <w:p w14:paraId="10517B8D" w14:textId="77777777" w:rsidR="001C53C8" w:rsidRPr="00D73BED" w:rsidRDefault="001C53C8" w:rsidP="001B3D3E">
            <w:pPr>
              <w:pStyle w:val="pil-p1"/>
              <w:keepNext/>
              <w:tabs>
                <w:tab w:val="left" w:pos="567"/>
              </w:tabs>
              <w:ind w:left="567" w:hanging="567"/>
              <w:rPr>
                <w:noProof/>
                <w:lang w:val="nb-NO"/>
              </w:rPr>
            </w:pPr>
          </w:p>
          <w:p w14:paraId="20FD78D6" w14:textId="77777777" w:rsidR="001C53C8" w:rsidRPr="00D73BED" w:rsidRDefault="001C53C8" w:rsidP="001B3D3E">
            <w:pPr>
              <w:pStyle w:val="pil-p1"/>
              <w:keepNext/>
              <w:tabs>
                <w:tab w:val="left" w:pos="567"/>
              </w:tabs>
              <w:ind w:left="567" w:hanging="567"/>
              <w:rPr>
                <w:noProof/>
                <w:u w:val="single"/>
                <w:lang w:val="nb-NO"/>
              </w:rPr>
            </w:pPr>
            <w:r w:rsidRPr="00D73BED">
              <w:rPr>
                <w:noProof/>
                <w:u w:val="single"/>
                <w:lang w:val="nb-NO"/>
              </w:rPr>
              <w:t>10</w:t>
            </w:r>
            <w:r w:rsidR="009E5316" w:rsidRPr="00D73BED">
              <w:rPr>
                <w:noProof/>
                <w:u w:val="single"/>
                <w:lang w:val="nb-NO"/>
              </w:rPr>
              <w:t> 0</w:t>
            </w:r>
            <w:r w:rsidRPr="00D73BED">
              <w:rPr>
                <w:noProof/>
                <w:u w:val="single"/>
                <w:lang w:val="nb-NO"/>
              </w:rPr>
              <w:t>00 IE/ml:</w:t>
            </w:r>
          </w:p>
          <w:p w14:paraId="37116E74" w14:textId="77777777" w:rsidR="001C53C8" w:rsidRPr="00D73BED" w:rsidRDefault="001C53C8" w:rsidP="001B3D3E">
            <w:pPr>
              <w:pStyle w:val="pil-p1"/>
              <w:keepNext/>
              <w:tabs>
                <w:tab w:val="left" w:pos="567"/>
              </w:tabs>
              <w:ind w:left="567" w:hanging="567"/>
              <w:rPr>
                <w:noProof/>
                <w:lang w:val="nb-NO"/>
              </w:rPr>
            </w:pPr>
            <w:r w:rsidRPr="00D73BED">
              <w:rPr>
                <w:lang w:val="nb-NO"/>
              </w:rPr>
              <w:t>3</w:t>
            </w:r>
            <w:r w:rsidR="009E2F42" w:rsidRPr="00D73BED">
              <w:rPr>
                <w:lang w:val="nb-NO"/>
              </w:rPr>
              <w:t> </w:t>
            </w:r>
            <w:r w:rsidRPr="00D73BED">
              <w:rPr>
                <w:noProof/>
                <w:lang w:val="nb-NO"/>
              </w:rPr>
              <w:t>000 IE/0,3 ml</w:t>
            </w:r>
          </w:p>
          <w:p w14:paraId="32C72146" w14:textId="77777777" w:rsidR="001C53C8" w:rsidRPr="00D73BED" w:rsidRDefault="001C53C8" w:rsidP="001B3D3E">
            <w:pPr>
              <w:pStyle w:val="pil-p1"/>
              <w:keepNext/>
              <w:tabs>
                <w:tab w:val="left" w:pos="567"/>
              </w:tabs>
              <w:ind w:left="567" w:hanging="567"/>
              <w:rPr>
                <w:noProof/>
                <w:lang w:val="nb-NO"/>
              </w:rPr>
            </w:pPr>
            <w:r w:rsidRPr="00D73BED">
              <w:rPr>
                <w:lang w:val="nb-NO"/>
              </w:rPr>
              <w:t>4</w:t>
            </w:r>
            <w:r w:rsidR="009E2F42" w:rsidRPr="00D73BED">
              <w:rPr>
                <w:lang w:val="nb-NO"/>
              </w:rPr>
              <w:t> </w:t>
            </w:r>
            <w:r w:rsidRPr="00D73BED">
              <w:rPr>
                <w:noProof/>
                <w:lang w:val="nb-NO"/>
              </w:rPr>
              <w:t>000 IE/0,4 ml</w:t>
            </w:r>
          </w:p>
          <w:p w14:paraId="1C5438B3" w14:textId="77777777" w:rsidR="001C53C8" w:rsidRPr="00D73BED" w:rsidRDefault="001C53C8" w:rsidP="001B3D3E">
            <w:pPr>
              <w:pStyle w:val="pil-p1"/>
              <w:keepNext/>
              <w:tabs>
                <w:tab w:val="left" w:pos="567"/>
              </w:tabs>
              <w:ind w:left="567" w:hanging="567"/>
              <w:rPr>
                <w:noProof/>
                <w:lang w:val="nb-NO"/>
              </w:rPr>
            </w:pPr>
            <w:r w:rsidRPr="00D73BED">
              <w:rPr>
                <w:lang w:val="nb-NO"/>
              </w:rPr>
              <w:t>5</w:t>
            </w:r>
            <w:r w:rsidR="009E2F42" w:rsidRPr="00D73BED">
              <w:rPr>
                <w:lang w:val="nb-NO"/>
              </w:rPr>
              <w:t> </w:t>
            </w:r>
            <w:r w:rsidRPr="00D73BED">
              <w:rPr>
                <w:noProof/>
                <w:lang w:val="nb-NO"/>
              </w:rPr>
              <w:t>000 IE/0,5 ml</w:t>
            </w:r>
          </w:p>
          <w:p w14:paraId="660FDC54" w14:textId="77777777" w:rsidR="001C53C8" w:rsidRPr="00D73BED" w:rsidRDefault="001C53C8" w:rsidP="001B3D3E">
            <w:pPr>
              <w:pStyle w:val="pil-p1"/>
              <w:keepNext/>
              <w:tabs>
                <w:tab w:val="left" w:pos="567"/>
              </w:tabs>
              <w:ind w:left="567" w:hanging="567"/>
              <w:rPr>
                <w:noProof/>
                <w:lang w:val="nb-NO"/>
              </w:rPr>
            </w:pPr>
            <w:r w:rsidRPr="00D73BED">
              <w:rPr>
                <w:lang w:val="nb-NO"/>
              </w:rPr>
              <w:t>6</w:t>
            </w:r>
            <w:r w:rsidR="009E2F42" w:rsidRPr="00D73BED">
              <w:rPr>
                <w:lang w:val="nb-NO"/>
              </w:rPr>
              <w:t> </w:t>
            </w:r>
            <w:r w:rsidRPr="00D73BED">
              <w:rPr>
                <w:noProof/>
                <w:lang w:val="nb-NO"/>
              </w:rPr>
              <w:t>000 IE/0,6 ml</w:t>
            </w:r>
          </w:p>
          <w:p w14:paraId="0984704A" w14:textId="77777777" w:rsidR="001C53C8" w:rsidRPr="00D73BED" w:rsidRDefault="001C53C8" w:rsidP="001B3D3E">
            <w:pPr>
              <w:pStyle w:val="pil-p1"/>
              <w:keepNext/>
              <w:tabs>
                <w:tab w:val="left" w:pos="567"/>
              </w:tabs>
              <w:ind w:left="567" w:hanging="567"/>
              <w:rPr>
                <w:noProof/>
                <w:lang w:val="nb-NO"/>
              </w:rPr>
            </w:pPr>
            <w:r w:rsidRPr="00D73BED">
              <w:rPr>
                <w:lang w:val="nb-NO"/>
              </w:rPr>
              <w:t>7</w:t>
            </w:r>
            <w:r w:rsidR="009E2F42" w:rsidRPr="00D73BED">
              <w:rPr>
                <w:lang w:val="nb-NO"/>
              </w:rPr>
              <w:t> </w:t>
            </w:r>
            <w:r w:rsidRPr="00D73BED">
              <w:rPr>
                <w:noProof/>
                <w:lang w:val="nb-NO"/>
              </w:rPr>
              <w:t>000 IE/0,7 ml</w:t>
            </w:r>
          </w:p>
          <w:p w14:paraId="38D47E55" w14:textId="77777777" w:rsidR="001C53C8" w:rsidRPr="00D73BED" w:rsidRDefault="001C53C8" w:rsidP="001B3D3E">
            <w:pPr>
              <w:pStyle w:val="pil-p1"/>
              <w:keepNext/>
              <w:tabs>
                <w:tab w:val="left" w:pos="567"/>
              </w:tabs>
              <w:ind w:left="567" w:hanging="567"/>
              <w:rPr>
                <w:noProof/>
                <w:lang w:val="nb-NO"/>
              </w:rPr>
            </w:pPr>
            <w:r w:rsidRPr="00D73BED">
              <w:rPr>
                <w:lang w:val="nb-NO"/>
              </w:rPr>
              <w:t>8</w:t>
            </w:r>
            <w:r w:rsidR="009E2F42" w:rsidRPr="00D73BED">
              <w:rPr>
                <w:lang w:val="nb-NO"/>
              </w:rPr>
              <w:t> </w:t>
            </w:r>
            <w:r w:rsidRPr="00D73BED">
              <w:rPr>
                <w:noProof/>
                <w:lang w:val="nb-NO"/>
              </w:rPr>
              <w:t>000 IE/0,8 ml</w:t>
            </w:r>
          </w:p>
          <w:p w14:paraId="4AFF463D" w14:textId="77777777" w:rsidR="001C53C8" w:rsidRPr="00D73BED" w:rsidRDefault="001C53C8" w:rsidP="001B3D3E">
            <w:pPr>
              <w:pStyle w:val="pil-p1"/>
              <w:keepNext/>
              <w:tabs>
                <w:tab w:val="left" w:pos="567"/>
              </w:tabs>
              <w:ind w:left="567" w:hanging="567"/>
              <w:rPr>
                <w:noProof/>
                <w:lang w:val="nb-NO"/>
              </w:rPr>
            </w:pPr>
            <w:r w:rsidRPr="00D73BED">
              <w:rPr>
                <w:lang w:val="nb-NO"/>
              </w:rPr>
              <w:t>9</w:t>
            </w:r>
            <w:r w:rsidR="009E2F42" w:rsidRPr="00D73BED">
              <w:rPr>
                <w:lang w:val="nb-NO"/>
              </w:rPr>
              <w:t> </w:t>
            </w:r>
            <w:r w:rsidRPr="00D73BED">
              <w:rPr>
                <w:noProof/>
                <w:lang w:val="nb-NO"/>
              </w:rPr>
              <w:t>000 IE/0,9 ml</w:t>
            </w:r>
          </w:p>
          <w:p w14:paraId="3E367750" w14:textId="77777777" w:rsidR="001C53C8" w:rsidRPr="00D73BED" w:rsidRDefault="001C53C8" w:rsidP="001B3D3E">
            <w:pPr>
              <w:pStyle w:val="pil-p1"/>
              <w:keepNext/>
              <w:tabs>
                <w:tab w:val="left" w:pos="567"/>
              </w:tabs>
              <w:ind w:left="567" w:hanging="567"/>
              <w:rPr>
                <w:noProof/>
                <w:lang w:val="nb-NO"/>
              </w:rPr>
            </w:pPr>
            <w:r w:rsidRPr="00D73BED">
              <w:rPr>
                <w:noProof/>
                <w:lang w:val="nb-NO"/>
              </w:rPr>
              <w:t>10 000 IE/1 ml</w:t>
            </w:r>
          </w:p>
          <w:p w14:paraId="4A8C1A25" w14:textId="77777777" w:rsidR="001C53C8" w:rsidRPr="00D73BED" w:rsidRDefault="001C53C8" w:rsidP="001B3D3E">
            <w:pPr>
              <w:pStyle w:val="pil-p1"/>
              <w:keepNext/>
              <w:tabs>
                <w:tab w:val="left" w:pos="567"/>
              </w:tabs>
              <w:ind w:left="567" w:hanging="567"/>
              <w:rPr>
                <w:noProof/>
                <w:u w:val="single"/>
                <w:lang w:val="nb-NO"/>
              </w:rPr>
            </w:pPr>
          </w:p>
          <w:p w14:paraId="7BD3CE5C" w14:textId="77777777" w:rsidR="001C53C8" w:rsidRPr="00D73BED" w:rsidRDefault="001C53C8" w:rsidP="001B3D3E">
            <w:pPr>
              <w:pStyle w:val="pil-p1"/>
              <w:keepNext/>
              <w:tabs>
                <w:tab w:val="left" w:pos="567"/>
              </w:tabs>
              <w:ind w:left="567" w:hanging="567"/>
              <w:rPr>
                <w:noProof/>
                <w:u w:val="single"/>
                <w:lang w:val="nb-NO"/>
              </w:rPr>
            </w:pPr>
            <w:r w:rsidRPr="00D73BED">
              <w:rPr>
                <w:noProof/>
                <w:u w:val="single"/>
                <w:lang w:val="nb-NO"/>
              </w:rPr>
              <w:t>40 000 IE/ml:</w:t>
            </w:r>
          </w:p>
          <w:p w14:paraId="07A0A639" w14:textId="77777777" w:rsidR="001C53C8" w:rsidRPr="00D73BED" w:rsidRDefault="001C53C8" w:rsidP="001B3D3E">
            <w:pPr>
              <w:pStyle w:val="pil-p1"/>
              <w:keepNext/>
              <w:tabs>
                <w:tab w:val="left" w:pos="567"/>
              </w:tabs>
              <w:ind w:left="567" w:hanging="567"/>
              <w:rPr>
                <w:noProof/>
                <w:lang w:val="nb-NO"/>
              </w:rPr>
            </w:pPr>
            <w:r w:rsidRPr="00D73BED">
              <w:rPr>
                <w:noProof/>
                <w:lang w:val="nb-NO"/>
              </w:rPr>
              <w:t>20 000 IE/0,5 ml</w:t>
            </w:r>
          </w:p>
          <w:p w14:paraId="3915837E" w14:textId="77777777" w:rsidR="001C53C8" w:rsidRPr="00D73BED" w:rsidRDefault="001C53C8" w:rsidP="001B3D3E">
            <w:pPr>
              <w:pStyle w:val="pil-p1"/>
              <w:keepNext/>
              <w:tabs>
                <w:tab w:val="left" w:pos="567"/>
              </w:tabs>
              <w:ind w:left="567" w:hanging="567"/>
              <w:rPr>
                <w:noProof/>
                <w:lang w:val="nb-NO"/>
              </w:rPr>
            </w:pPr>
            <w:r w:rsidRPr="00D73BED">
              <w:rPr>
                <w:noProof/>
                <w:lang w:val="nb-NO"/>
              </w:rPr>
              <w:t>30 000 IE/0,75 ml</w:t>
            </w:r>
          </w:p>
          <w:p w14:paraId="096247C0" w14:textId="77777777" w:rsidR="001C53C8" w:rsidRPr="00D73BED" w:rsidRDefault="001C53C8" w:rsidP="001B3D3E">
            <w:pPr>
              <w:pStyle w:val="pil-p1"/>
              <w:keepNext/>
              <w:tabs>
                <w:tab w:val="left" w:pos="567"/>
              </w:tabs>
              <w:ind w:left="567" w:hanging="567"/>
              <w:rPr>
                <w:noProof/>
                <w:lang w:val="nb-NO"/>
              </w:rPr>
            </w:pPr>
            <w:r w:rsidRPr="00D73BED">
              <w:rPr>
                <w:noProof/>
                <w:lang w:val="nb-NO"/>
              </w:rPr>
              <w:t>40 000 IE/1 ml</w:t>
            </w:r>
          </w:p>
        </w:tc>
        <w:tc>
          <w:tcPr>
            <w:tcW w:w="3080" w:type="dxa"/>
            <w:shd w:val="clear" w:color="auto" w:fill="auto"/>
          </w:tcPr>
          <w:p w14:paraId="1A675576" w14:textId="77777777" w:rsidR="001C53C8" w:rsidRPr="00D73BED" w:rsidRDefault="001C53C8" w:rsidP="001B3D3E">
            <w:pPr>
              <w:pStyle w:val="pil-p1"/>
              <w:keepNext/>
              <w:tabs>
                <w:tab w:val="left" w:pos="567"/>
              </w:tabs>
              <w:ind w:left="567" w:hanging="567"/>
              <w:rPr>
                <w:noProof/>
                <w:lang w:val="nb-NO"/>
              </w:rPr>
            </w:pPr>
          </w:p>
          <w:p w14:paraId="09465900" w14:textId="77777777" w:rsidR="001C53C8" w:rsidRPr="00D73BED" w:rsidRDefault="001C53C8" w:rsidP="001B3D3E">
            <w:pPr>
              <w:pStyle w:val="pil-p1"/>
              <w:keepNext/>
              <w:tabs>
                <w:tab w:val="left" w:pos="567"/>
              </w:tabs>
              <w:ind w:left="567" w:hanging="567"/>
              <w:rPr>
                <w:noProof/>
                <w:lang w:val="nb-NO"/>
              </w:rPr>
            </w:pPr>
            <w:r w:rsidRPr="00D73BED">
              <w:rPr>
                <w:noProof/>
                <w:lang w:val="nb-NO"/>
              </w:rPr>
              <w:t>8,4 mikrogram</w:t>
            </w:r>
          </w:p>
          <w:p w14:paraId="6AD11343" w14:textId="77777777" w:rsidR="001C53C8" w:rsidRPr="00D73BED" w:rsidRDefault="001C53C8" w:rsidP="001B3D3E">
            <w:pPr>
              <w:pStyle w:val="pil-p1"/>
              <w:keepNext/>
              <w:tabs>
                <w:tab w:val="left" w:pos="567"/>
              </w:tabs>
              <w:ind w:left="567" w:hanging="567"/>
              <w:rPr>
                <w:noProof/>
                <w:lang w:val="nb-NO"/>
              </w:rPr>
            </w:pPr>
            <w:r w:rsidRPr="00D73BED">
              <w:rPr>
                <w:noProof/>
                <w:lang w:val="nb-NO"/>
              </w:rPr>
              <w:t>16,8 mikrogram</w:t>
            </w:r>
          </w:p>
          <w:p w14:paraId="71DCEF5E" w14:textId="77777777" w:rsidR="001C53C8" w:rsidRPr="00D73BED" w:rsidRDefault="001C53C8" w:rsidP="001B3D3E">
            <w:pPr>
              <w:pStyle w:val="pil-p1"/>
              <w:keepNext/>
              <w:tabs>
                <w:tab w:val="left" w:pos="567"/>
              </w:tabs>
              <w:ind w:left="567" w:hanging="567"/>
              <w:rPr>
                <w:noProof/>
                <w:lang w:val="nb-NO"/>
              </w:rPr>
            </w:pPr>
          </w:p>
          <w:p w14:paraId="43D7D711" w14:textId="77777777" w:rsidR="001C53C8" w:rsidRPr="00D73BED" w:rsidRDefault="001C53C8" w:rsidP="001B3D3E">
            <w:pPr>
              <w:pStyle w:val="pil-p1"/>
              <w:keepNext/>
              <w:tabs>
                <w:tab w:val="left" w:pos="567"/>
              </w:tabs>
              <w:ind w:left="567" w:hanging="567"/>
              <w:rPr>
                <w:noProof/>
                <w:lang w:val="nb-NO"/>
              </w:rPr>
            </w:pPr>
          </w:p>
          <w:p w14:paraId="4A6292FF" w14:textId="77777777" w:rsidR="001C53C8" w:rsidRPr="00D73BED" w:rsidRDefault="001C53C8" w:rsidP="001B3D3E">
            <w:pPr>
              <w:pStyle w:val="pil-p1"/>
              <w:keepNext/>
              <w:tabs>
                <w:tab w:val="left" w:pos="567"/>
              </w:tabs>
              <w:ind w:left="567" w:hanging="567"/>
              <w:rPr>
                <w:noProof/>
                <w:lang w:val="nb-NO"/>
              </w:rPr>
            </w:pPr>
            <w:r w:rsidRPr="00D73BED">
              <w:rPr>
                <w:noProof/>
                <w:lang w:val="nb-NO"/>
              </w:rPr>
              <w:t>25,2 mikrogram</w:t>
            </w:r>
          </w:p>
          <w:p w14:paraId="42AE2916" w14:textId="77777777" w:rsidR="001C53C8" w:rsidRPr="00D73BED" w:rsidRDefault="001C53C8" w:rsidP="001B3D3E">
            <w:pPr>
              <w:pStyle w:val="pil-p1"/>
              <w:keepNext/>
              <w:tabs>
                <w:tab w:val="left" w:pos="567"/>
              </w:tabs>
              <w:ind w:left="567" w:hanging="567"/>
              <w:rPr>
                <w:noProof/>
                <w:lang w:val="nb-NO"/>
              </w:rPr>
            </w:pPr>
            <w:r w:rsidRPr="00D73BED">
              <w:rPr>
                <w:noProof/>
                <w:lang w:val="nb-NO"/>
              </w:rPr>
              <w:t>33,6 mikrogram</w:t>
            </w:r>
          </w:p>
          <w:p w14:paraId="2E6B12C6" w14:textId="77777777" w:rsidR="001C53C8" w:rsidRPr="00D73BED" w:rsidRDefault="001C53C8" w:rsidP="001B3D3E">
            <w:pPr>
              <w:pStyle w:val="pil-p1"/>
              <w:keepNext/>
              <w:tabs>
                <w:tab w:val="left" w:pos="567"/>
              </w:tabs>
              <w:ind w:left="567" w:hanging="567"/>
              <w:rPr>
                <w:noProof/>
                <w:lang w:val="nb-NO"/>
              </w:rPr>
            </w:pPr>
            <w:r w:rsidRPr="00D73BED">
              <w:rPr>
                <w:noProof/>
                <w:lang w:val="nb-NO"/>
              </w:rPr>
              <w:t>42,0 mikrogram</w:t>
            </w:r>
          </w:p>
          <w:p w14:paraId="5CBC1157" w14:textId="77777777" w:rsidR="001C53C8" w:rsidRPr="00D73BED" w:rsidRDefault="001C53C8" w:rsidP="001B3D3E">
            <w:pPr>
              <w:pStyle w:val="pil-p1"/>
              <w:keepNext/>
              <w:tabs>
                <w:tab w:val="left" w:pos="567"/>
              </w:tabs>
              <w:ind w:left="567" w:hanging="567"/>
              <w:rPr>
                <w:noProof/>
                <w:lang w:val="nb-NO"/>
              </w:rPr>
            </w:pPr>
            <w:r w:rsidRPr="00D73BED">
              <w:rPr>
                <w:noProof/>
                <w:lang w:val="nb-NO"/>
              </w:rPr>
              <w:t>50,4 mikrogram</w:t>
            </w:r>
          </w:p>
          <w:p w14:paraId="35F22786" w14:textId="77777777" w:rsidR="001C53C8" w:rsidRPr="00D73BED" w:rsidRDefault="001C53C8" w:rsidP="001B3D3E">
            <w:pPr>
              <w:pStyle w:val="pil-p1"/>
              <w:keepNext/>
              <w:tabs>
                <w:tab w:val="left" w:pos="567"/>
              </w:tabs>
              <w:ind w:left="567" w:hanging="567"/>
              <w:rPr>
                <w:noProof/>
                <w:lang w:val="nb-NO"/>
              </w:rPr>
            </w:pPr>
            <w:r w:rsidRPr="00D73BED">
              <w:rPr>
                <w:noProof/>
                <w:lang w:val="nb-NO"/>
              </w:rPr>
              <w:t>58,8 mikrogram</w:t>
            </w:r>
          </w:p>
          <w:p w14:paraId="25E30F41" w14:textId="77777777" w:rsidR="001C53C8" w:rsidRPr="00D73BED" w:rsidRDefault="001C53C8" w:rsidP="001B3D3E">
            <w:pPr>
              <w:pStyle w:val="pil-p1"/>
              <w:keepNext/>
              <w:tabs>
                <w:tab w:val="left" w:pos="567"/>
              </w:tabs>
              <w:ind w:left="567" w:hanging="567"/>
              <w:rPr>
                <w:noProof/>
                <w:lang w:val="nb-NO"/>
              </w:rPr>
            </w:pPr>
            <w:r w:rsidRPr="00D73BED">
              <w:rPr>
                <w:noProof/>
                <w:lang w:val="nb-NO"/>
              </w:rPr>
              <w:t>67,2 mikrogram</w:t>
            </w:r>
          </w:p>
          <w:p w14:paraId="12CD06B5" w14:textId="77777777" w:rsidR="001C53C8" w:rsidRPr="00D73BED" w:rsidRDefault="001C53C8" w:rsidP="001B3D3E">
            <w:pPr>
              <w:pStyle w:val="pil-p1"/>
              <w:keepNext/>
              <w:tabs>
                <w:tab w:val="left" w:pos="567"/>
              </w:tabs>
              <w:ind w:left="567" w:hanging="567"/>
              <w:rPr>
                <w:noProof/>
                <w:lang w:val="nb-NO"/>
              </w:rPr>
            </w:pPr>
            <w:r w:rsidRPr="00D73BED">
              <w:rPr>
                <w:noProof/>
                <w:lang w:val="nb-NO"/>
              </w:rPr>
              <w:t>75,6 mikrogram</w:t>
            </w:r>
          </w:p>
          <w:p w14:paraId="5E871C47" w14:textId="77777777" w:rsidR="001C53C8" w:rsidRPr="00D73BED" w:rsidRDefault="001C53C8" w:rsidP="001B3D3E">
            <w:pPr>
              <w:pStyle w:val="pil-p1"/>
              <w:keepNext/>
              <w:tabs>
                <w:tab w:val="left" w:pos="567"/>
              </w:tabs>
              <w:ind w:left="567" w:hanging="567"/>
              <w:rPr>
                <w:noProof/>
                <w:lang w:val="nb-NO"/>
              </w:rPr>
            </w:pPr>
            <w:r w:rsidRPr="00D73BED">
              <w:rPr>
                <w:noProof/>
                <w:lang w:val="nb-NO"/>
              </w:rPr>
              <w:t>84,0 mikrogram</w:t>
            </w:r>
          </w:p>
          <w:p w14:paraId="0054B76C" w14:textId="77777777" w:rsidR="001C53C8" w:rsidRPr="00D73BED" w:rsidRDefault="001C53C8" w:rsidP="001B3D3E">
            <w:pPr>
              <w:pStyle w:val="pil-p1"/>
              <w:keepNext/>
              <w:tabs>
                <w:tab w:val="left" w:pos="567"/>
              </w:tabs>
              <w:ind w:left="567" w:hanging="567"/>
              <w:rPr>
                <w:noProof/>
                <w:lang w:val="nb-NO"/>
              </w:rPr>
            </w:pPr>
          </w:p>
          <w:p w14:paraId="4D0D65BA" w14:textId="77777777" w:rsidR="001C53C8" w:rsidRPr="00D73BED" w:rsidRDefault="001C53C8" w:rsidP="001B3D3E">
            <w:pPr>
              <w:pStyle w:val="pil-p1"/>
              <w:keepNext/>
              <w:tabs>
                <w:tab w:val="left" w:pos="567"/>
              </w:tabs>
              <w:ind w:left="567" w:hanging="567"/>
              <w:rPr>
                <w:noProof/>
                <w:lang w:val="nb-NO"/>
              </w:rPr>
            </w:pPr>
          </w:p>
          <w:p w14:paraId="160472F5" w14:textId="77777777" w:rsidR="001C53C8" w:rsidRPr="00D73BED" w:rsidRDefault="001C53C8" w:rsidP="001B3D3E">
            <w:pPr>
              <w:pStyle w:val="pil-p1"/>
              <w:keepNext/>
              <w:tabs>
                <w:tab w:val="left" w:pos="567"/>
              </w:tabs>
              <w:ind w:left="567" w:hanging="567"/>
              <w:rPr>
                <w:noProof/>
                <w:lang w:val="nb-NO"/>
              </w:rPr>
            </w:pPr>
            <w:r w:rsidRPr="00D73BED">
              <w:rPr>
                <w:noProof/>
                <w:lang w:val="nb-NO"/>
              </w:rPr>
              <w:t>168,0 mikrogram</w:t>
            </w:r>
          </w:p>
          <w:p w14:paraId="43BACF76" w14:textId="77777777" w:rsidR="001C53C8" w:rsidRPr="00D73BED" w:rsidRDefault="001C53C8" w:rsidP="001B3D3E">
            <w:pPr>
              <w:pStyle w:val="pil-p1"/>
              <w:keepNext/>
              <w:tabs>
                <w:tab w:val="left" w:pos="567"/>
              </w:tabs>
              <w:ind w:left="567" w:hanging="567"/>
              <w:rPr>
                <w:noProof/>
                <w:lang w:val="nb-NO"/>
              </w:rPr>
            </w:pPr>
            <w:r w:rsidRPr="00D73BED">
              <w:rPr>
                <w:noProof/>
                <w:lang w:val="nb-NO"/>
              </w:rPr>
              <w:t>252,0 mikrogram</w:t>
            </w:r>
          </w:p>
          <w:p w14:paraId="70B5AD05" w14:textId="77777777" w:rsidR="001C53C8" w:rsidRPr="00D73BED" w:rsidRDefault="001C53C8" w:rsidP="001B3D3E">
            <w:pPr>
              <w:pStyle w:val="pil-p1"/>
              <w:keepNext/>
              <w:tabs>
                <w:tab w:val="left" w:pos="567"/>
              </w:tabs>
              <w:ind w:left="567" w:hanging="567"/>
              <w:rPr>
                <w:noProof/>
                <w:lang w:val="nb-NO"/>
              </w:rPr>
            </w:pPr>
            <w:r w:rsidRPr="00D73BED">
              <w:rPr>
                <w:noProof/>
                <w:lang w:val="nb-NO"/>
              </w:rPr>
              <w:t>336,0 mikrogram</w:t>
            </w:r>
          </w:p>
        </w:tc>
      </w:tr>
    </w:tbl>
    <w:p w14:paraId="273B7C92" w14:textId="77777777" w:rsidR="001C53C8" w:rsidRPr="00D73BED" w:rsidRDefault="001C53C8" w:rsidP="001B3D3E">
      <w:pPr>
        <w:pStyle w:val="pil-p2"/>
        <w:tabs>
          <w:tab w:val="left" w:pos="567"/>
        </w:tabs>
        <w:spacing w:before="0"/>
        <w:ind w:left="567" w:hanging="567"/>
        <w:rPr>
          <w:noProof/>
          <w:lang w:val="nb-NO"/>
        </w:rPr>
      </w:pPr>
      <w:r w:rsidRPr="00D73BED">
        <w:rPr>
          <w:noProof/>
          <w:vertAlign w:val="superscript"/>
          <w:lang w:val="nb-NO"/>
        </w:rPr>
        <w:t>*</w:t>
      </w:r>
      <w:r w:rsidRPr="00D73BED">
        <w:rPr>
          <w:noProof/>
          <w:lang w:val="nb-NO"/>
        </w:rPr>
        <w:t>Pakningsstørrelse med</w:t>
      </w:r>
      <w:r w:rsidR="009E5316" w:rsidRPr="00D73BED">
        <w:rPr>
          <w:noProof/>
          <w:lang w:val="nb-NO"/>
        </w:rPr>
        <w:t> 1</w:t>
      </w:r>
      <w:r w:rsidR="00DD731B" w:rsidRPr="00D73BED">
        <w:rPr>
          <w:noProof/>
          <w:lang w:val="nb-NO"/>
        </w:rPr>
        <w:t>,</w:t>
      </w:r>
      <w:r w:rsidR="009E5316" w:rsidRPr="00D73BED">
        <w:rPr>
          <w:noProof/>
          <w:lang w:val="nb-NO"/>
        </w:rPr>
        <w:t> 4 </w:t>
      </w:r>
      <w:r w:rsidRPr="00D73BED">
        <w:rPr>
          <w:noProof/>
          <w:lang w:val="nb-NO"/>
        </w:rPr>
        <w:t>eller</w:t>
      </w:r>
      <w:r w:rsidR="009E5316" w:rsidRPr="00D73BED">
        <w:rPr>
          <w:noProof/>
          <w:lang w:val="nb-NO"/>
        </w:rPr>
        <w:t> 6</w:t>
      </w:r>
      <w:r w:rsidRPr="00D73BED">
        <w:rPr>
          <w:noProof/>
          <w:lang w:val="nb-NO"/>
        </w:rPr>
        <w:t> ferdigfylte sprøyter med eller uten nålebeskyttelse.</w:t>
      </w:r>
    </w:p>
    <w:p w14:paraId="3026A623" w14:textId="77777777" w:rsidR="009E5316" w:rsidRPr="00D73BED" w:rsidRDefault="001C53C8" w:rsidP="001B3D3E">
      <w:pPr>
        <w:pStyle w:val="pil-p1"/>
        <w:tabs>
          <w:tab w:val="left" w:pos="567"/>
        </w:tabs>
        <w:ind w:left="567" w:hanging="567"/>
        <w:rPr>
          <w:noProof/>
          <w:lang w:val="nb-NO"/>
        </w:rPr>
      </w:pPr>
      <w:r w:rsidRPr="00D73BED">
        <w:rPr>
          <w:noProof/>
          <w:lang w:val="nb-NO"/>
        </w:rPr>
        <w:t>Ikke alle pakningsstørrelser vil nødvendigvis bli markedsført.</w:t>
      </w:r>
    </w:p>
    <w:p w14:paraId="55C04FED" w14:textId="77777777" w:rsidR="003F54BC" w:rsidRPr="00D73BED" w:rsidRDefault="003F54BC" w:rsidP="001B3D3E">
      <w:pPr>
        <w:tabs>
          <w:tab w:val="left" w:pos="567"/>
        </w:tabs>
        <w:ind w:left="567" w:hanging="567"/>
        <w:rPr>
          <w:noProof/>
          <w:lang w:val="nb-NO"/>
        </w:rPr>
      </w:pPr>
    </w:p>
    <w:p w14:paraId="4DC70E50" w14:textId="77777777" w:rsidR="003F54BC" w:rsidRPr="00D73BED" w:rsidRDefault="003F54BC" w:rsidP="00326FC1">
      <w:pPr>
        <w:keepNext/>
        <w:keepLines/>
        <w:tabs>
          <w:tab w:val="left" w:pos="567"/>
        </w:tabs>
        <w:ind w:left="562" w:hanging="562"/>
        <w:rPr>
          <w:noProof/>
          <w:lang w:val="nb-NO"/>
        </w:rPr>
      </w:pPr>
      <w:r w:rsidRPr="00D73BED">
        <w:rPr>
          <w:b/>
          <w:noProof/>
          <w:lang w:val="nb-NO"/>
        </w:rPr>
        <w:lastRenderedPageBreak/>
        <w:t>Innehaver av markedsføringstillatelsen</w:t>
      </w:r>
    </w:p>
    <w:p w14:paraId="687CFD62" w14:textId="77777777" w:rsidR="003F54BC" w:rsidRPr="00D73BED" w:rsidRDefault="003F54BC" w:rsidP="00326FC1">
      <w:pPr>
        <w:keepNext/>
        <w:keepLines/>
        <w:tabs>
          <w:tab w:val="left" w:pos="567"/>
        </w:tabs>
        <w:ind w:left="562" w:hanging="562"/>
        <w:rPr>
          <w:noProof/>
          <w:lang w:val="nb-NO"/>
        </w:rPr>
      </w:pPr>
    </w:p>
    <w:p w14:paraId="012BA5F5" w14:textId="77777777" w:rsidR="008445FB" w:rsidRPr="00D73BED" w:rsidRDefault="008445FB" w:rsidP="008445FB">
      <w:pPr>
        <w:keepNext/>
        <w:keepLines/>
        <w:tabs>
          <w:tab w:val="left" w:pos="567"/>
        </w:tabs>
        <w:ind w:left="562" w:hanging="562"/>
        <w:rPr>
          <w:noProof/>
          <w:lang w:val="nb-NO"/>
        </w:rPr>
      </w:pPr>
      <w:r w:rsidRPr="00D73BED">
        <w:rPr>
          <w:noProof/>
          <w:lang w:val="nb-NO"/>
        </w:rPr>
        <w:t>Hexal AG</w:t>
      </w:r>
    </w:p>
    <w:p w14:paraId="028A5F61" w14:textId="77777777" w:rsidR="008445FB" w:rsidRPr="00D73BED" w:rsidRDefault="008445FB" w:rsidP="008445FB">
      <w:pPr>
        <w:keepNext/>
        <w:keepLines/>
        <w:tabs>
          <w:tab w:val="left" w:pos="567"/>
        </w:tabs>
        <w:ind w:left="562" w:hanging="562"/>
        <w:rPr>
          <w:noProof/>
          <w:lang w:val="nb-NO"/>
        </w:rPr>
      </w:pPr>
      <w:r w:rsidRPr="00D73BED">
        <w:rPr>
          <w:noProof/>
          <w:lang w:val="nb-NO"/>
        </w:rPr>
        <w:t xml:space="preserve">Industriestr. 25 </w:t>
      </w:r>
    </w:p>
    <w:p w14:paraId="1179C8A3" w14:textId="77777777" w:rsidR="008445FB" w:rsidRPr="00D73BED" w:rsidRDefault="008445FB" w:rsidP="008445FB">
      <w:pPr>
        <w:keepNext/>
        <w:keepLines/>
        <w:tabs>
          <w:tab w:val="left" w:pos="567"/>
        </w:tabs>
        <w:ind w:left="562" w:hanging="562"/>
        <w:rPr>
          <w:noProof/>
          <w:lang w:val="nb-NO"/>
        </w:rPr>
      </w:pPr>
      <w:r w:rsidRPr="00D73BED">
        <w:rPr>
          <w:noProof/>
          <w:lang w:val="nb-NO"/>
        </w:rPr>
        <w:t xml:space="preserve">83607 Holzkirchen </w:t>
      </w:r>
    </w:p>
    <w:p w14:paraId="222FEDC4" w14:textId="77777777" w:rsidR="008445FB" w:rsidRPr="00D73BED" w:rsidRDefault="008445FB" w:rsidP="008445FB">
      <w:pPr>
        <w:keepNext/>
        <w:keepLines/>
        <w:tabs>
          <w:tab w:val="left" w:pos="567"/>
        </w:tabs>
        <w:ind w:left="562" w:hanging="562"/>
        <w:rPr>
          <w:noProof/>
          <w:lang w:val="nb-NO"/>
        </w:rPr>
      </w:pPr>
      <w:r w:rsidRPr="00D73BED">
        <w:rPr>
          <w:noProof/>
          <w:lang w:val="nb-NO"/>
        </w:rPr>
        <w:t>Tyskland</w:t>
      </w:r>
    </w:p>
    <w:p w14:paraId="3AE06A47" w14:textId="77777777" w:rsidR="003F54BC" w:rsidRPr="00D73BED" w:rsidRDefault="003F54BC" w:rsidP="001B3D3E">
      <w:pPr>
        <w:tabs>
          <w:tab w:val="left" w:pos="567"/>
        </w:tabs>
        <w:ind w:left="567" w:hanging="567"/>
        <w:rPr>
          <w:noProof/>
          <w:lang w:val="nb-NO"/>
        </w:rPr>
      </w:pPr>
    </w:p>
    <w:p w14:paraId="4E59FCC9" w14:textId="77777777" w:rsidR="003F54BC" w:rsidRPr="00D73BED" w:rsidRDefault="003F54BC" w:rsidP="001B3D3E">
      <w:pPr>
        <w:tabs>
          <w:tab w:val="left" w:pos="567"/>
        </w:tabs>
        <w:ind w:left="567" w:hanging="567"/>
        <w:rPr>
          <w:b/>
          <w:noProof/>
          <w:lang w:val="nb-NO"/>
        </w:rPr>
      </w:pPr>
      <w:r w:rsidRPr="00D73BED">
        <w:rPr>
          <w:b/>
          <w:noProof/>
          <w:lang w:val="nb-NO"/>
        </w:rPr>
        <w:t>Tilvirker</w:t>
      </w:r>
    </w:p>
    <w:p w14:paraId="6D43806F" w14:textId="77777777" w:rsidR="003F54BC" w:rsidRPr="00D73BED" w:rsidRDefault="003F54BC" w:rsidP="001B3D3E">
      <w:pPr>
        <w:tabs>
          <w:tab w:val="left" w:pos="567"/>
        </w:tabs>
        <w:ind w:left="567" w:hanging="567"/>
        <w:rPr>
          <w:noProof/>
          <w:lang w:val="nb-NO"/>
        </w:rPr>
      </w:pPr>
    </w:p>
    <w:p w14:paraId="51A32539" w14:textId="77777777" w:rsidR="003F54BC" w:rsidRPr="00D73BED" w:rsidRDefault="003F54BC" w:rsidP="001B3D3E">
      <w:pPr>
        <w:pStyle w:val="lab-p1"/>
        <w:tabs>
          <w:tab w:val="left" w:pos="567"/>
        </w:tabs>
        <w:ind w:left="567" w:hanging="567"/>
        <w:rPr>
          <w:noProof/>
          <w:lang w:val="nb-NO"/>
        </w:rPr>
      </w:pPr>
      <w:r w:rsidRPr="00D73BED">
        <w:rPr>
          <w:noProof/>
          <w:lang w:val="nb-NO"/>
        </w:rPr>
        <w:t>Sandoz GmbH</w:t>
      </w:r>
    </w:p>
    <w:p w14:paraId="7AD7E221" w14:textId="77777777" w:rsidR="003F54BC" w:rsidRPr="00D73BED" w:rsidRDefault="003F54BC" w:rsidP="001B3D3E">
      <w:pPr>
        <w:pStyle w:val="lab-p1"/>
        <w:tabs>
          <w:tab w:val="left" w:pos="567"/>
        </w:tabs>
        <w:ind w:left="567" w:hanging="567"/>
        <w:rPr>
          <w:noProof/>
          <w:lang w:val="nb-NO"/>
        </w:rPr>
      </w:pPr>
      <w:r w:rsidRPr="00D73BED">
        <w:rPr>
          <w:noProof/>
          <w:lang w:val="nb-NO"/>
        </w:rPr>
        <w:t>Biochemiestr. 10</w:t>
      </w:r>
    </w:p>
    <w:p w14:paraId="3FE7D322" w14:textId="77777777" w:rsidR="00DA25D3" w:rsidRPr="00D73BED" w:rsidRDefault="00DA25D3" w:rsidP="00DA25D3">
      <w:pPr>
        <w:pStyle w:val="lab-p1"/>
        <w:tabs>
          <w:tab w:val="left" w:pos="567"/>
        </w:tabs>
        <w:ind w:left="567" w:hanging="567"/>
        <w:rPr>
          <w:noProof/>
          <w:lang w:val="nb-NO"/>
        </w:rPr>
      </w:pPr>
      <w:ins w:id="6" w:author="Translator" w:date="2024-09-16T10:33:00Z">
        <w:r w:rsidRPr="00434FEA">
          <w:rPr>
            <w:noProof/>
            <w:lang w:val="nb-NO"/>
          </w:rPr>
          <w:t>6250 Kundl</w:t>
        </w:r>
      </w:ins>
      <w:del w:id="7" w:author="Translator" w:date="2024-09-16T10:33:00Z">
        <w:r w:rsidRPr="00D73BED" w:rsidDel="00434FEA">
          <w:rPr>
            <w:noProof/>
            <w:lang w:val="nb-NO"/>
          </w:rPr>
          <w:delText>6336 Langkampfen</w:delText>
        </w:r>
      </w:del>
    </w:p>
    <w:p w14:paraId="0F9D1195" w14:textId="77777777" w:rsidR="003F54BC" w:rsidRPr="00D73BED" w:rsidRDefault="003F54BC" w:rsidP="001B3D3E">
      <w:pPr>
        <w:pStyle w:val="lab-p1"/>
        <w:tabs>
          <w:tab w:val="left" w:pos="567"/>
        </w:tabs>
        <w:ind w:left="567" w:hanging="567"/>
        <w:rPr>
          <w:noProof/>
          <w:lang w:val="nb-NO"/>
        </w:rPr>
      </w:pPr>
      <w:r w:rsidRPr="00D73BED">
        <w:rPr>
          <w:noProof/>
          <w:lang w:val="nb-NO"/>
        </w:rPr>
        <w:t>Østerrike</w:t>
      </w:r>
    </w:p>
    <w:p w14:paraId="5C6CF138" w14:textId="77777777" w:rsidR="00BA01B3" w:rsidRDefault="00BA01B3" w:rsidP="00BA01B3">
      <w:pPr>
        <w:rPr>
          <w:lang w:val="nb-NO"/>
        </w:rPr>
      </w:pPr>
    </w:p>
    <w:p w14:paraId="5A6EDA04" w14:textId="77777777" w:rsidR="00BA01B3" w:rsidRDefault="00BA01B3" w:rsidP="00BA01B3">
      <w:pPr>
        <w:rPr>
          <w:lang w:val="nb-NO"/>
        </w:rPr>
      </w:pPr>
      <w:r w:rsidRPr="00351442">
        <w:rPr>
          <w:lang w:val="nb-NO"/>
        </w:rPr>
        <w:t>Ta kontakt med den lokale representanten for innehaveren av markedsføringstillatelsen for ytterligere informasjon om dette legemidlet:</w:t>
      </w:r>
    </w:p>
    <w:p w14:paraId="69AEC223" w14:textId="77777777" w:rsidR="00BA01B3" w:rsidRDefault="00BA01B3" w:rsidP="00BA01B3">
      <w:pPr>
        <w:rPr>
          <w:lang w:val="nb-NO"/>
        </w:rPr>
      </w:pPr>
    </w:p>
    <w:tbl>
      <w:tblPr>
        <w:tblW w:w="5000" w:type="pct"/>
        <w:tblCellMar>
          <w:left w:w="0" w:type="dxa"/>
          <w:right w:w="0" w:type="dxa"/>
        </w:tblCellMar>
        <w:tblLook w:val="04A0" w:firstRow="1" w:lastRow="0" w:firstColumn="1" w:lastColumn="0" w:noHBand="0" w:noVBand="1"/>
      </w:tblPr>
      <w:tblGrid>
        <w:gridCol w:w="4626"/>
        <w:gridCol w:w="4660"/>
      </w:tblGrid>
      <w:tr w:rsidR="00BA01B3" w:rsidRPr="00FB4C7E" w14:paraId="2706E5D9" w14:textId="77777777" w:rsidTr="009F63DA">
        <w:trPr>
          <w:trHeight w:val="1010"/>
        </w:trPr>
        <w:tc>
          <w:tcPr>
            <w:tcW w:w="2491" w:type="pct"/>
            <w:tcMar>
              <w:top w:w="0" w:type="dxa"/>
              <w:left w:w="108" w:type="dxa"/>
              <w:bottom w:w="0" w:type="dxa"/>
              <w:right w:w="108" w:type="dxa"/>
            </w:tcMar>
          </w:tcPr>
          <w:p w14:paraId="705AAE20" w14:textId="77777777" w:rsidR="00BA01B3" w:rsidRPr="00FB4C7E" w:rsidRDefault="00BA01B3" w:rsidP="009F63DA">
            <w:pPr>
              <w:pStyle w:val="pil-t2"/>
              <w:rPr>
                <w:lang w:val="fr-FR"/>
              </w:rPr>
            </w:pPr>
            <w:proofErr w:type="spellStart"/>
            <w:r w:rsidRPr="00FB4C7E">
              <w:rPr>
                <w:lang w:val="fr-FR"/>
              </w:rPr>
              <w:t>België</w:t>
            </w:r>
            <w:proofErr w:type="spellEnd"/>
            <w:r w:rsidRPr="00FB4C7E">
              <w:rPr>
                <w:lang w:val="fr-FR"/>
              </w:rPr>
              <w:t>/Belgique/</w:t>
            </w:r>
            <w:proofErr w:type="spellStart"/>
            <w:r w:rsidRPr="00FB4C7E">
              <w:rPr>
                <w:lang w:val="fr-FR"/>
              </w:rPr>
              <w:t>Belgien</w:t>
            </w:r>
            <w:proofErr w:type="spellEnd"/>
          </w:p>
          <w:p w14:paraId="61D6F3AA" w14:textId="77777777" w:rsidR="00BA01B3" w:rsidRPr="008239EA" w:rsidRDefault="00BA01B3" w:rsidP="009F63DA">
            <w:pPr>
              <w:pStyle w:val="pil-t1"/>
              <w:rPr>
                <w:lang w:val="es-ES"/>
              </w:rPr>
            </w:pPr>
            <w:proofErr w:type="spellStart"/>
            <w:r w:rsidRPr="008239EA">
              <w:rPr>
                <w:lang w:val="es-ES"/>
              </w:rPr>
              <w:t>Hexal</w:t>
            </w:r>
            <w:proofErr w:type="spellEnd"/>
            <w:r w:rsidRPr="008239EA">
              <w:rPr>
                <w:lang w:val="es-ES"/>
              </w:rPr>
              <w:t xml:space="preserve"> AG</w:t>
            </w:r>
          </w:p>
          <w:p w14:paraId="0E4EAC49" w14:textId="77777777" w:rsidR="00BA01B3" w:rsidRPr="00FB4C7E" w:rsidRDefault="00BA01B3" w:rsidP="009F63DA">
            <w:pPr>
              <w:pStyle w:val="pil-t1"/>
              <w:keepNext/>
              <w:rPr>
                <w:lang w:val="de-DE"/>
              </w:rPr>
            </w:pPr>
            <w:proofErr w:type="spellStart"/>
            <w:r>
              <w:t>Tél</w:t>
            </w:r>
            <w:proofErr w:type="spellEnd"/>
            <w:r>
              <w:t>/Tel:</w:t>
            </w:r>
            <w:r w:rsidRPr="00FB4C7E">
              <w:rPr>
                <w:lang w:val="de-DE"/>
              </w:rPr>
              <w:t xml:space="preserve"> +49 8024 908 0</w:t>
            </w:r>
          </w:p>
          <w:p w14:paraId="7B3412BB" w14:textId="77777777" w:rsidR="00BA01B3" w:rsidRPr="00FB4C7E" w:rsidRDefault="00BA01B3" w:rsidP="009F63DA">
            <w:pPr>
              <w:pStyle w:val="spc-t1"/>
              <w:rPr>
                <w:lang w:val="pt-BR"/>
              </w:rPr>
            </w:pPr>
          </w:p>
        </w:tc>
        <w:tc>
          <w:tcPr>
            <w:tcW w:w="2509" w:type="pct"/>
            <w:tcMar>
              <w:top w:w="0" w:type="dxa"/>
              <w:left w:w="108" w:type="dxa"/>
              <w:bottom w:w="0" w:type="dxa"/>
              <w:right w:w="108" w:type="dxa"/>
            </w:tcMar>
            <w:hideMark/>
          </w:tcPr>
          <w:p w14:paraId="17BF8234" w14:textId="77777777" w:rsidR="00BA01B3" w:rsidRPr="00FB4C7E" w:rsidRDefault="00BA01B3" w:rsidP="009F63DA">
            <w:pPr>
              <w:pStyle w:val="pil-t2"/>
              <w:rPr>
                <w:lang w:val="pt-PT"/>
              </w:rPr>
            </w:pPr>
            <w:r w:rsidRPr="00FB4C7E">
              <w:rPr>
                <w:lang w:val="pt-PT"/>
              </w:rPr>
              <w:t>Lietuva</w:t>
            </w:r>
          </w:p>
          <w:p w14:paraId="28F2B885" w14:textId="77777777" w:rsidR="00BA01B3" w:rsidRPr="008239EA" w:rsidRDefault="00BA01B3" w:rsidP="009F63DA">
            <w:pPr>
              <w:pStyle w:val="pil-t1"/>
              <w:rPr>
                <w:lang w:val="es-ES"/>
              </w:rPr>
            </w:pPr>
            <w:proofErr w:type="spellStart"/>
            <w:r w:rsidRPr="008239EA">
              <w:rPr>
                <w:lang w:val="es-ES"/>
              </w:rPr>
              <w:t>Hexal</w:t>
            </w:r>
            <w:proofErr w:type="spellEnd"/>
            <w:r w:rsidRPr="008239EA">
              <w:rPr>
                <w:lang w:val="es-ES"/>
              </w:rPr>
              <w:t xml:space="preserve"> AG</w:t>
            </w:r>
          </w:p>
          <w:p w14:paraId="029D7F91" w14:textId="77777777" w:rsidR="00BA01B3" w:rsidRPr="00FB4C7E" w:rsidRDefault="00BA01B3" w:rsidP="009F63DA">
            <w:pPr>
              <w:pStyle w:val="pil-t1"/>
              <w:keepNext/>
              <w:rPr>
                <w:lang w:val="de-DE"/>
              </w:rPr>
            </w:pPr>
            <w:r w:rsidRPr="00FB4C7E">
              <w:rPr>
                <w:lang w:val="de-DE"/>
              </w:rPr>
              <w:t>Tel: +49 8024 908 0</w:t>
            </w:r>
          </w:p>
          <w:p w14:paraId="6F338875" w14:textId="77777777" w:rsidR="00BA01B3" w:rsidRPr="00FB4C7E" w:rsidRDefault="00BA01B3" w:rsidP="009F63DA">
            <w:pPr>
              <w:pStyle w:val="pil-t1"/>
              <w:rPr>
                <w:lang w:val="de-AT"/>
              </w:rPr>
            </w:pPr>
          </w:p>
        </w:tc>
      </w:tr>
      <w:tr w:rsidR="00BA01B3" w:rsidRPr="00E73157" w14:paraId="0839FDDB" w14:textId="77777777" w:rsidTr="009F63DA">
        <w:trPr>
          <w:trHeight w:val="1034"/>
        </w:trPr>
        <w:tc>
          <w:tcPr>
            <w:tcW w:w="2491" w:type="pct"/>
            <w:tcMar>
              <w:top w:w="0" w:type="dxa"/>
              <w:left w:w="108" w:type="dxa"/>
              <w:bottom w:w="0" w:type="dxa"/>
              <w:right w:w="108" w:type="dxa"/>
            </w:tcMar>
          </w:tcPr>
          <w:p w14:paraId="4EAC6B41" w14:textId="77777777" w:rsidR="00BA01B3" w:rsidRPr="00FB4C7E" w:rsidRDefault="00BA01B3" w:rsidP="009F63DA">
            <w:pPr>
              <w:pStyle w:val="pil-t2"/>
            </w:pPr>
            <w:proofErr w:type="spellStart"/>
            <w:r w:rsidRPr="00FB4C7E">
              <w:t>България</w:t>
            </w:r>
            <w:proofErr w:type="spellEnd"/>
          </w:p>
          <w:p w14:paraId="479B8A02" w14:textId="77777777" w:rsidR="00BA01B3" w:rsidRPr="008239EA" w:rsidRDefault="00BA01B3" w:rsidP="009F63DA">
            <w:pPr>
              <w:pStyle w:val="pil-t1"/>
              <w:rPr>
                <w:lang w:val="es-ES"/>
              </w:rPr>
            </w:pPr>
            <w:proofErr w:type="spellStart"/>
            <w:r w:rsidRPr="008239EA">
              <w:rPr>
                <w:lang w:val="es-ES"/>
              </w:rPr>
              <w:t>Hexal</w:t>
            </w:r>
            <w:proofErr w:type="spellEnd"/>
            <w:r w:rsidRPr="008239EA">
              <w:rPr>
                <w:lang w:val="es-ES"/>
              </w:rPr>
              <w:t xml:space="preserve"> AG</w:t>
            </w:r>
          </w:p>
          <w:p w14:paraId="350A500F" w14:textId="77777777" w:rsidR="00BA01B3" w:rsidRPr="00FB4C7E" w:rsidRDefault="00BA01B3" w:rsidP="009F63DA">
            <w:pPr>
              <w:pStyle w:val="pil-t1"/>
              <w:keepNext/>
              <w:rPr>
                <w:lang w:val="de-DE"/>
              </w:rPr>
            </w:pPr>
            <w:r w:rsidRPr="00D92337">
              <w:rPr>
                <w:lang w:val="de-DE"/>
              </w:rPr>
              <w:t>Тел</w:t>
            </w:r>
            <w:r>
              <w:rPr>
                <w:lang w:val="de-DE"/>
              </w:rPr>
              <w:t>.</w:t>
            </w:r>
            <w:r w:rsidRPr="00FB4C7E">
              <w:rPr>
                <w:lang w:val="de-DE"/>
              </w:rPr>
              <w:t>: +49 8024 908 0</w:t>
            </w:r>
          </w:p>
          <w:p w14:paraId="67AE276A" w14:textId="77777777" w:rsidR="00BA01B3" w:rsidRPr="008239EA" w:rsidRDefault="00BA01B3" w:rsidP="009F63DA">
            <w:pPr>
              <w:keepNext/>
            </w:pPr>
          </w:p>
        </w:tc>
        <w:tc>
          <w:tcPr>
            <w:tcW w:w="2509" w:type="pct"/>
            <w:tcMar>
              <w:top w:w="0" w:type="dxa"/>
              <w:left w:w="108" w:type="dxa"/>
              <w:bottom w:w="0" w:type="dxa"/>
              <w:right w:w="108" w:type="dxa"/>
            </w:tcMar>
          </w:tcPr>
          <w:p w14:paraId="1F2AF0CA" w14:textId="77777777" w:rsidR="00BA01B3" w:rsidRPr="00FB4C7E" w:rsidRDefault="00BA01B3" w:rsidP="009F63DA">
            <w:pPr>
              <w:pStyle w:val="pil-t2"/>
              <w:rPr>
                <w:lang w:val="de-AT"/>
              </w:rPr>
            </w:pPr>
            <w:r w:rsidRPr="00FB4C7E">
              <w:rPr>
                <w:lang w:val="de-AT"/>
              </w:rPr>
              <w:t>Luxembourg/Luxemburg</w:t>
            </w:r>
          </w:p>
          <w:p w14:paraId="4D6442B5" w14:textId="77777777" w:rsidR="00BA01B3" w:rsidRPr="00C221DB" w:rsidRDefault="00BA01B3" w:rsidP="009F63DA">
            <w:pPr>
              <w:pStyle w:val="pil-t1"/>
              <w:rPr>
                <w:lang w:val="de-DE"/>
              </w:rPr>
            </w:pPr>
            <w:r w:rsidRPr="00C221DB">
              <w:rPr>
                <w:lang w:val="de-DE"/>
              </w:rPr>
              <w:t>Hexal AG</w:t>
            </w:r>
          </w:p>
          <w:p w14:paraId="1A6004FB" w14:textId="77777777" w:rsidR="00BA01B3" w:rsidRPr="00FB4C7E" w:rsidRDefault="00BA01B3" w:rsidP="009F63DA">
            <w:pPr>
              <w:pStyle w:val="pil-t1"/>
              <w:keepNext/>
              <w:rPr>
                <w:lang w:val="de-DE"/>
              </w:rPr>
            </w:pPr>
            <w:r w:rsidRPr="00D92337">
              <w:rPr>
                <w:lang w:val="de-DE"/>
              </w:rPr>
              <w:t>Tél/Tel</w:t>
            </w:r>
            <w:r w:rsidRPr="00FB4C7E">
              <w:rPr>
                <w:lang w:val="de-DE"/>
              </w:rPr>
              <w:t>: +49 8024 908 0</w:t>
            </w:r>
          </w:p>
          <w:p w14:paraId="70ABC1E2" w14:textId="77777777" w:rsidR="00BA01B3" w:rsidRPr="00F63552" w:rsidRDefault="00BA01B3" w:rsidP="009F63DA">
            <w:pPr>
              <w:pStyle w:val="pil-t1"/>
              <w:rPr>
                <w:lang w:val="de-DE"/>
              </w:rPr>
            </w:pPr>
          </w:p>
        </w:tc>
      </w:tr>
      <w:tr w:rsidR="00BA01B3" w:rsidRPr="008239EA" w14:paraId="30A02668" w14:textId="77777777" w:rsidTr="009F63DA">
        <w:trPr>
          <w:trHeight w:val="1010"/>
        </w:trPr>
        <w:tc>
          <w:tcPr>
            <w:tcW w:w="2491" w:type="pct"/>
            <w:tcMar>
              <w:top w:w="0" w:type="dxa"/>
              <w:left w:w="108" w:type="dxa"/>
              <w:bottom w:w="0" w:type="dxa"/>
              <w:right w:w="108" w:type="dxa"/>
            </w:tcMar>
          </w:tcPr>
          <w:p w14:paraId="33CC6CB0" w14:textId="77777777" w:rsidR="00BA01B3" w:rsidRPr="00FB4C7E" w:rsidRDefault="00BA01B3" w:rsidP="009F63DA">
            <w:pPr>
              <w:pStyle w:val="pil-t2"/>
              <w:rPr>
                <w:lang w:val="pt-PT"/>
              </w:rPr>
            </w:pPr>
            <w:r w:rsidRPr="00FB4C7E">
              <w:rPr>
                <w:lang w:val="pt-PT"/>
              </w:rPr>
              <w:t>Česká republika</w:t>
            </w:r>
          </w:p>
          <w:p w14:paraId="44726345" w14:textId="77777777" w:rsidR="00BA01B3" w:rsidRPr="00E73157" w:rsidRDefault="00BA01B3" w:rsidP="009F63DA">
            <w:pPr>
              <w:pStyle w:val="pil-t1"/>
              <w:rPr>
                <w:lang w:val="de-AT"/>
              </w:rPr>
            </w:pPr>
            <w:r w:rsidRPr="00E73157">
              <w:rPr>
                <w:lang w:val="de-AT"/>
              </w:rPr>
              <w:t>Hexal AG</w:t>
            </w:r>
          </w:p>
          <w:p w14:paraId="735724E8" w14:textId="77777777" w:rsidR="00BA01B3" w:rsidRPr="00FB4C7E" w:rsidRDefault="00BA01B3" w:rsidP="009F63DA">
            <w:pPr>
              <w:pStyle w:val="pil-t1"/>
              <w:keepNext/>
              <w:rPr>
                <w:lang w:val="de-DE"/>
              </w:rPr>
            </w:pPr>
            <w:r w:rsidRPr="00FB4C7E">
              <w:rPr>
                <w:lang w:val="de-DE"/>
              </w:rPr>
              <w:t>Tel: +49 8024 908 0</w:t>
            </w:r>
          </w:p>
          <w:p w14:paraId="712FC620" w14:textId="77777777" w:rsidR="00BA01B3" w:rsidRPr="00FB4C7E" w:rsidRDefault="00BA01B3" w:rsidP="009F63DA">
            <w:pPr>
              <w:pStyle w:val="pil-t1"/>
              <w:keepNext/>
              <w:rPr>
                <w:lang w:val="pt-PT"/>
              </w:rPr>
            </w:pPr>
          </w:p>
        </w:tc>
        <w:tc>
          <w:tcPr>
            <w:tcW w:w="2509" w:type="pct"/>
            <w:tcMar>
              <w:top w:w="0" w:type="dxa"/>
              <w:left w:w="108" w:type="dxa"/>
              <w:bottom w:w="0" w:type="dxa"/>
              <w:right w:w="108" w:type="dxa"/>
            </w:tcMar>
          </w:tcPr>
          <w:p w14:paraId="50D09E8D" w14:textId="77777777" w:rsidR="00BA01B3" w:rsidRPr="00FB4C7E" w:rsidRDefault="00BA01B3" w:rsidP="009F63DA">
            <w:pPr>
              <w:pStyle w:val="pil-t2"/>
              <w:rPr>
                <w:lang w:val="pt-PT"/>
              </w:rPr>
            </w:pPr>
            <w:r w:rsidRPr="00FB4C7E">
              <w:rPr>
                <w:lang w:val="pt-PT"/>
              </w:rPr>
              <w:t>Magyarország</w:t>
            </w:r>
          </w:p>
          <w:p w14:paraId="6E5F7AD6" w14:textId="77777777" w:rsidR="00BA01B3" w:rsidRPr="008239EA" w:rsidRDefault="00BA01B3" w:rsidP="009F63DA">
            <w:pPr>
              <w:pStyle w:val="pil-t1"/>
              <w:rPr>
                <w:lang w:val="es-ES"/>
              </w:rPr>
            </w:pPr>
            <w:proofErr w:type="spellStart"/>
            <w:r w:rsidRPr="008239EA">
              <w:rPr>
                <w:lang w:val="es-ES"/>
              </w:rPr>
              <w:t>Hexal</w:t>
            </w:r>
            <w:proofErr w:type="spellEnd"/>
            <w:r w:rsidRPr="008239EA">
              <w:rPr>
                <w:lang w:val="es-ES"/>
              </w:rPr>
              <w:t xml:space="preserve"> AG</w:t>
            </w:r>
          </w:p>
          <w:p w14:paraId="5FF847FF" w14:textId="77777777" w:rsidR="00BA01B3" w:rsidRPr="00FB4C7E" w:rsidRDefault="00BA01B3" w:rsidP="009F63DA">
            <w:pPr>
              <w:pStyle w:val="pil-t1"/>
              <w:keepNext/>
              <w:rPr>
                <w:lang w:val="de-DE"/>
              </w:rPr>
            </w:pPr>
            <w:r w:rsidRPr="00FB4C7E">
              <w:rPr>
                <w:lang w:val="de-DE"/>
              </w:rPr>
              <w:t>Tel</w:t>
            </w:r>
            <w:r>
              <w:rPr>
                <w:lang w:val="de-DE"/>
              </w:rPr>
              <w:t>.</w:t>
            </w:r>
            <w:r w:rsidRPr="00FB4C7E">
              <w:rPr>
                <w:lang w:val="de-DE"/>
              </w:rPr>
              <w:t>: +49 8024 908 0</w:t>
            </w:r>
          </w:p>
          <w:p w14:paraId="52EEDCF9" w14:textId="77777777" w:rsidR="00BA01B3" w:rsidRPr="00FB4C7E" w:rsidRDefault="00BA01B3" w:rsidP="009F63DA">
            <w:pPr>
              <w:pStyle w:val="pil-t1"/>
              <w:rPr>
                <w:lang w:val="pt-PT"/>
              </w:rPr>
            </w:pPr>
          </w:p>
        </w:tc>
      </w:tr>
      <w:tr w:rsidR="00BA01B3" w:rsidRPr="00FB4C7E" w14:paraId="79C954E7" w14:textId="77777777" w:rsidTr="009F63DA">
        <w:trPr>
          <w:trHeight w:val="1010"/>
        </w:trPr>
        <w:tc>
          <w:tcPr>
            <w:tcW w:w="2491" w:type="pct"/>
            <w:tcMar>
              <w:top w:w="0" w:type="dxa"/>
              <w:left w:w="108" w:type="dxa"/>
              <w:bottom w:w="0" w:type="dxa"/>
              <w:right w:w="108" w:type="dxa"/>
            </w:tcMar>
          </w:tcPr>
          <w:p w14:paraId="0AEE377B" w14:textId="77777777" w:rsidR="00BA01B3" w:rsidRPr="00FB4C7E" w:rsidRDefault="00BA01B3" w:rsidP="009F63DA">
            <w:pPr>
              <w:pStyle w:val="pil-t2"/>
              <w:rPr>
                <w:lang w:val="da-DK"/>
              </w:rPr>
            </w:pPr>
            <w:r w:rsidRPr="00FB4C7E">
              <w:rPr>
                <w:lang w:val="da-DK"/>
              </w:rPr>
              <w:t>Danmark/Norge/Ísland/Sverige</w:t>
            </w:r>
          </w:p>
          <w:p w14:paraId="6FD31909" w14:textId="77777777" w:rsidR="00BA01B3" w:rsidRPr="00E73157" w:rsidRDefault="00BA01B3" w:rsidP="009F63DA">
            <w:pPr>
              <w:pStyle w:val="pil-t1"/>
              <w:rPr>
                <w:lang w:val="da-DK"/>
              </w:rPr>
            </w:pPr>
            <w:r w:rsidRPr="00E73157">
              <w:rPr>
                <w:lang w:val="da-DK"/>
              </w:rPr>
              <w:t>Hexal AG</w:t>
            </w:r>
          </w:p>
          <w:p w14:paraId="107466AF" w14:textId="77777777" w:rsidR="00BA01B3" w:rsidRPr="00FB4C7E" w:rsidRDefault="00BA01B3" w:rsidP="009F63DA">
            <w:pPr>
              <w:pStyle w:val="pil-t1"/>
              <w:keepNext/>
              <w:rPr>
                <w:lang w:val="de-DE"/>
              </w:rPr>
            </w:pPr>
            <w:r w:rsidRPr="00D92337">
              <w:rPr>
                <w:lang w:val="de-DE"/>
              </w:rPr>
              <w:t>Tlf/Sími/Tel</w:t>
            </w:r>
            <w:r w:rsidRPr="00FB4C7E">
              <w:rPr>
                <w:lang w:val="de-DE"/>
              </w:rPr>
              <w:t>: +49 8024 908 0</w:t>
            </w:r>
          </w:p>
          <w:p w14:paraId="5C93F727" w14:textId="77777777" w:rsidR="00BA01B3" w:rsidRPr="00FB4C7E" w:rsidRDefault="00BA01B3" w:rsidP="009F63DA">
            <w:pPr>
              <w:pStyle w:val="spc-t1"/>
            </w:pPr>
          </w:p>
        </w:tc>
        <w:tc>
          <w:tcPr>
            <w:tcW w:w="2509" w:type="pct"/>
            <w:tcMar>
              <w:top w:w="0" w:type="dxa"/>
              <w:left w:w="108" w:type="dxa"/>
              <w:bottom w:w="0" w:type="dxa"/>
              <w:right w:w="108" w:type="dxa"/>
            </w:tcMar>
            <w:hideMark/>
          </w:tcPr>
          <w:p w14:paraId="337D7A1F" w14:textId="77777777" w:rsidR="00BA01B3" w:rsidRPr="00FB4C7E" w:rsidRDefault="00BA01B3" w:rsidP="009F63DA">
            <w:pPr>
              <w:pStyle w:val="pil-t2"/>
              <w:rPr>
                <w:lang w:val="pt-PT"/>
              </w:rPr>
            </w:pPr>
            <w:r w:rsidRPr="00FB4C7E">
              <w:rPr>
                <w:lang w:val="pt-PT"/>
              </w:rPr>
              <w:t>Malta</w:t>
            </w:r>
          </w:p>
          <w:p w14:paraId="6FC2C0C4" w14:textId="77777777" w:rsidR="00BA01B3" w:rsidRPr="008239EA" w:rsidRDefault="00BA01B3" w:rsidP="009F63DA">
            <w:pPr>
              <w:pStyle w:val="pil-t1"/>
              <w:rPr>
                <w:lang w:val="es-ES"/>
              </w:rPr>
            </w:pPr>
            <w:proofErr w:type="spellStart"/>
            <w:r w:rsidRPr="008239EA">
              <w:rPr>
                <w:lang w:val="es-ES"/>
              </w:rPr>
              <w:t>Hexal</w:t>
            </w:r>
            <w:proofErr w:type="spellEnd"/>
            <w:r w:rsidRPr="008239EA">
              <w:rPr>
                <w:lang w:val="es-ES"/>
              </w:rPr>
              <w:t xml:space="preserve"> AG</w:t>
            </w:r>
          </w:p>
          <w:p w14:paraId="1D6A0050" w14:textId="77777777" w:rsidR="00BA01B3" w:rsidRPr="00FB4C7E" w:rsidRDefault="00BA01B3" w:rsidP="009F63DA">
            <w:pPr>
              <w:pStyle w:val="pil-t1"/>
              <w:keepNext/>
              <w:rPr>
                <w:lang w:val="de-DE"/>
              </w:rPr>
            </w:pPr>
            <w:r w:rsidRPr="00FB4C7E">
              <w:rPr>
                <w:lang w:val="de-DE"/>
              </w:rPr>
              <w:t>Tel: +49 8024 908 0</w:t>
            </w:r>
          </w:p>
          <w:p w14:paraId="069AC021" w14:textId="77777777" w:rsidR="00BA01B3" w:rsidRPr="00FB4C7E" w:rsidRDefault="00BA01B3" w:rsidP="009F63DA">
            <w:pPr>
              <w:pStyle w:val="pil-t1"/>
              <w:rPr>
                <w:lang w:val="de-AT"/>
              </w:rPr>
            </w:pPr>
          </w:p>
        </w:tc>
      </w:tr>
      <w:tr w:rsidR="00BA01B3" w:rsidRPr="00534BF7" w14:paraId="0460AFA5" w14:textId="77777777" w:rsidTr="009F63DA">
        <w:trPr>
          <w:trHeight w:val="1010"/>
        </w:trPr>
        <w:tc>
          <w:tcPr>
            <w:tcW w:w="2491" w:type="pct"/>
            <w:tcMar>
              <w:top w:w="0" w:type="dxa"/>
              <w:left w:w="108" w:type="dxa"/>
              <w:bottom w:w="0" w:type="dxa"/>
              <w:right w:w="108" w:type="dxa"/>
            </w:tcMar>
          </w:tcPr>
          <w:p w14:paraId="3BCB147C" w14:textId="77777777" w:rsidR="00BA01B3" w:rsidRPr="00FB4C7E" w:rsidRDefault="00BA01B3" w:rsidP="009F63DA">
            <w:pPr>
              <w:pStyle w:val="pil-t2"/>
              <w:rPr>
                <w:lang w:val="de-DE"/>
              </w:rPr>
            </w:pPr>
            <w:r w:rsidRPr="00FB4C7E">
              <w:rPr>
                <w:lang w:val="de-DE"/>
              </w:rPr>
              <w:t>Deutschland</w:t>
            </w:r>
          </w:p>
          <w:p w14:paraId="78DDA88B" w14:textId="77777777" w:rsidR="00BA01B3" w:rsidRPr="008239EA" w:rsidRDefault="00BA01B3" w:rsidP="009F63DA">
            <w:pPr>
              <w:pStyle w:val="pil-t1"/>
              <w:rPr>
                <w:lang w:val="es-ES"/>
              </w:rPr>
            </w:pPr>
            <w:proofErr w:type="spellStart"/>
            <w:r w:rsidRPr="008239EA">
              <w:rPr>
                <w:lang w:val="es-ES"/>
              </w:rPr>
              <w:t>Hexal</w:t>
            </w:r>
            <w:proofErr w:type="spellEnd"/>
            <w:r w:rsidRPr="008239EA">
              <w:rPr>
                <w:lang w:val="es-ES"/>
              </w:rPr>
              <w:t xml:space="preserve"> AG</w:t>
            </w:r>
          </w:p>
          <w:p w14:paraId="6A97D1FB" w14:textId="77777777" w:rsidR="00BA01B3" w:rsidRPr="00FB4C7E" w:rsidRDefault="00BA01B3" w:rsidP="009F63DA">
            <w:pPr>
              <w:pStyle w:val="pil-t1"/>
              <w:keepNext/>
              <w:rPr>
                <w:lang w:val="de-DE"/>
              </w:rPr>
            </w:pPr>
            <w:r w:rsidRPr="00FB4C7E">
              <w:rPr>
                <w:lang w:val="de-DE"/>
              </w:rPr>
              <w:t>Tel: +49 8024 908 0</w:t>
            </w:r>
          </w:p>
          <w:p w14:paraId="5D5F8331" w14:textId="77777777" w:rsidR="00BA01B3" w:rsidRPr="00FB4C7E" w:rsidRDefault="00BA01B3" w:rsidP="009F63DA">
            <w:pPr>
              <w:pStyle w:val="spc-t1"/>
              <w:rPr>
                <w:lang w:val="de-DE"/>
              </w:rPr>
            </w:pPr>
          </w:p>
        </w:tc>
        <w:tc>
          <w:tcPr>
            <w:tcW w:w="2509" w:type="pct"/>
            <w:tcMar>
              <w:top w:w="0" w:type="dxa"/>
              <w:left w:w="108" w:type="dxa"/>
              <w:bottom w:w="0" w:type="dxa"/>
              <w:right w:w="108" w:type="dxa"/>
            </w:tcMar>
          </w:tcPr>
          <w:p w14:paraId="3438D60E" w14:textId="77777777" w:rsidR="00BA01B3" w:rsidRPr="00FB4C7E" w:rsidRDefault="00BA01B3" w:rsidP="009F63DA">
            <w:pPr>
              <w:pStyle w:val="pil-t2"/>
              <w:rPr>
                <w:lang w:val="de-AT"/>
              </w:rPr>
            </w:pPr>
            <w:r w:rsidRPr="00FB4C7E">
              <w:rPr>
                <w:lang w:val="de-AT"/>
              </w:rPr>
              <w:t>Nederland</w:t>
            </w:r>
          </w:p>
          <w:p w14:paraId="0378961B" w14:textId="77777777" w:rsidR="00BA01B3" w:rsidRPr="008239EA" w:rsidRDefault="00BA01B3" w:rsidP="009F63DA">
            <w:pPr>
              <w:pStyle w:val="pil-t1"/>
              <w:rPr>
                <w:lang w:val="es-ES"/>
              </w:rPr>
            </w:pPr>
            <w:proofErr w:type="spellStart"/>
            <w:r w:rsidRPr="008239EA">
              <w:rPr>
                <w:lang w:val="es-ES"/>
              </w:rPr>
              <w:t>Hexal</w:t>
            </w:r>
            <w:proofErr w:type="spellEnd"/>
            <w:r w:rsidRPr="008239EA">
              <w:rPr>
                <w:lang w:val="es-ES"/>
              </w:rPr>
              <w:t xml:space="preserve"> AG</w:t>
            </w:r>
          </w:p>
          <w:p w14:paraId="44233411" w14:textId="77777777" w:rsidR="00BA01B3" w:rsidRPr="00FB4C7E" w:rsidRDefault="00BA01B3" w:rsidP="009F63DA">
            <w:pPr>
              <w:pStyle w:val="pil-t1"/>
              <w:keepNext/>
              <w:rPr>
                <w:lang w:val="de-DE"/>
              </w:rPr>
            </w:pPr>
            <w:r w:rsidRPr="00FB4C7E">
              <w:rPr>
                <w:lang w:val="de-DE"/>
              </w:rPr>
              <w:t>Tel: +49 8024 908 0</w:t>
            </w:r>
          </w:p>
          <w:p w14:paraId="15915B1A" w14:textId="77777777" w:rsidR="00BA01B3" w:rsidRPr="00FB4C7E" w:rsidRDefault="00BA01B3" w:rsidP="009F63DA">
            <w:pPr>
              <w:pStyle w:val="spc-t1"/>
              <w:rPr>
                <w:lang w:val="de-AT"/>
              </w:rPr>
            </w:pPr>
          </w:p>
        </w:tc>
      </w:tr>
      <w:tr w:rsidR="00BA01B3" w:rsidRPr="00FB4C7E" w14:paraId="7EEFF518" w14:textId="77777777" w:rsidTr="009F63DA">
        <w:trPr>
          <w:trHeight w:val="1010"/>
        </w:trPr>
        <w:tc>
          <w:tcPr>
            <w:tcW w:w="2491" w:type="pct"/>
            <w:tcMar>
              <w:top w:w="0" w:type="dxa"/>
              <w:left w:w="108" w:type="dxa"/>
              <w:bottom w:w="0" w:type="dxa"/>
              <w:right w:w="108" w:type="dxa"/>
            </w:tcMar>
          </w:tcPr>
          <w:p w14:paraId="0C3EED17" w14:textId="77777777" w:rsidR="00BA01B3" w:rsidRPr="00FB4C7E" w:rsidRDefault="00BA01B3" w:rsidP="009F63DA">
            <w:pPr>
              <w:pStyle w:val="spc-t3"/>
              <w:keepNext/>
              <w:rPr>
                <w:lang w:val="da-DK"/>
              </w:rPr>
            </w:pPr>
            <w:r w:rsidRPr="00FB4C7E">
              <w:rPr>
                <w:lang w:val="da-DK"/>
              </w:rPr>
              <w:t>Eesti</w:t>
            </w:r>
          </w:p>
          <w:p w14:paraId="651A3BE8" w14:textId="77777777" w:rsidR="00BA01B3" w:rsidRPr="008239EA" w:rsidRDefault="00BA01B3" w:rsidP="009F63DA">
            <w:pPr>
              <w:pStyle w:val="pil-t1"/>
              <w:rPr>
                <w:lang w:val="es-ES"/>
              </w:rPr>
            </w:pPr>
            <w:proofErr w:type="spellStart"/>
            <w:r w:rsidRPr="008239EA">
              <w:rPr>
                <w:lang w:val="es-ES"/>
              </w:rPr>
              <w:t>Hexal</w:t>
            </w:r>
            <w:proofErr w:type="spellEnd"/>
            <w:r w:rsidRPr="008239EA">
              <w:rPr>
                <w:lang w:val="es-ES"/>
              </w:rPr>
              <w:t xml:space="preserve"> AG</w:t>
            </w:r>
          </w:p>
          <w:p w14:paraId="3A792818" w14:textId="77777777" w:rsidR="00BA01B3" w:rsidRPr="00FB4C7E" w:rsidRDefault="00BA01B3" w:rsidP="009F63DA">
            <w:pPr>
              <w:pStyle w:val="pil-t1"/>
              <w:keepNext/>
              <w:rPr>
                <w:lang w:val="de-DE"/>
              </w:rPr>
            </w:pPr>
            <w:r w:rsidRPr="00FB4C7E">
              <w:rPr>
                <w:lang w:val="de-DE"/>
              </w:rPr>
              <w:t>Tel: +49 8024 908 0</w:t>
            </w:r>
          </w:p>
          <w:p w14:paraId="55040160" w14:textId="77777777" w:rsidR="00BA01B3" w:rsidRPr="00FB4C7E" w:rsidRDefault="00BA01B3" w:rsidP="009F63DA">
            <w:pPr>
              <w:pStyle w:val="spc-t1"/>
              <w:keepNext/>
              <w:rPr>
                <w:lang w:val="nl-NL"/>
              </w:rPr>
            </w:pPr>
          </w:p>
        </w:tc>
        <w:tc>
          <w:tcPr>
            <w:tcW w:w="2509" w:type="pct"/>
            <w:tcMar>
              <w:top w:w="0" w:type="dxa"/>
              <w:left w:w="108" w:type="dxa"/>
              <w:bottom w:w="0" w:type="dxa"/>
              <w:right w:w="108" w:type="dxa"/>
            </w:tcMar>
            <w:hideMark/>
          </w:tcPr>
          <w:p w14:paraId="15B5A5DB" w14:textId="77777777" w:rsidR="00BA01B3" w:rsidRPr="00FB4C7E" w:rsidRDefault="00BA01B3" w:rsidP="009F63DA">
            <w:pPr>
              <w:pStyle w:val="pil-t2"/>
              <w:keepNext/>
              <w:rPr>
                <w:lang w:val="de-DE"/>
              </w:rPr>
            </w:pPr>
            <w:r w:rsidRPr="00FB4C7E">
              <w:rPr>
                <w:lang w:val="de-DE"/>
              </w:rPr>
              <w:t>Österreich</w:t>
            </w:r>
          </w:p>
          <w:p w14:paraId="74A87E33" w14:textId="77777777" w:rsidR="00BA01B3" w:rsidRPr="00BA544E" w:rsidRDefault="00BA01B3" w:rsidP="009F63DA">
            <w:pPr>
              <w:pStyle w:val="pil-t1"/>
              <w:rPr>
                <w:lang w:val="es-ES"/>
              </w:rPr>
            </w:pPr>
            <w:r w:rsidRPr="00BA544E">
              <w:rPr>
                <w:lang w:val="es-ES"/>
              </w:rPr>
              <w:t xml:space="preserve">Sandoz </w:t>
            </w:r>
            <w:proofErr w:type="spellStart"/>
            <w:r w:rsidRPr="00BA544E">
              <w:rPr>
                <w:lang w:val="es-ES"/>
              </w:rPr>
              <w:t>GmbH</w:t>
            </w:r>
            <w:proofErr w:type="spellEnd"/>
          </w:p>
          <w:p w14:paraId="7EFE5AD7" w14:textId="77777777" w:rsidR="00BA01B3" w:rsidRPr="00FB4C7E" w:rsidRDefault="00BA01B3" w:rsidP="009F63DA">
            <w:pPr>
              <w:pStyle w:val="pil-t1"/>
              <w:keepNext/>
              <w:rPr>
                <w:lang w:val="nl-NL"/>
              </w:rPr>
            </w:pPr>
            <w:r w:rsidRPr="00BA544E">
              <w:rPr>
                <w:lang w:val="es-ES"/>
              </w:rPr>
              <w:t>Tel: +43 5338 2000</w:t>
            </w:r>
          </w:p>
        </w:tc>
      </w:tr>
      <w:tr w:rsidR="00BA01B3" w:rsidRPr="00FB4C7E" w14:paraId="0F173C6F" w14:textId="77777777" w:rsidTr="009F63DA">
        <w:trPr>
          <w:trHeight w:val="993"/>
        </w:trPr>
        <w:tc>
          <w:tcPr>
            <w:tcW w:w="2491" w:type="pct"/>
            <w:tcMar>
              <w:top w:w="0" w:type="dxa"/>
              <w:left w:w="108" w:type="dxa"/>
              <w:bottom w:w="0" w:type="dxa"/>
              <w:right w:w="108" w:type="dxa"/>
            </w:tcMar>
          </w:tcPr>
          <w:p w14:paraId="569A97D2" w14:textId="77777777" w:rsidR="00BA01B3" w:rsidRPr="00C221DB" w:rsidRDefault="00BA01B3" w:rsidP="009F63DA">
            <w:pPr>
              <w:pStyle w:val="spc-t3"/>
              <w:keepNext/>
            </w:pPr>
            <w:proofErr w:type="spellStart"/>
            <w:r w:rsidRPr="008C0E73">
              <w:t>Ελλάδ</w:t>
            </w:r>
            <w:proofErr w:type="spellEnd"/>
            <w:r w:rsidRPr="008C0E73">
              <w:t>α</w:t>
            </w:r>
          </w:p>
          <w:p w14:paraId="03BF481B" w14:textId="77777777" w:rsidR="00BA01B3" w:rsidRPr="00D8412A" w:rsidRDefault="00BA01B3" w:rsidP="009F63DA">
            <w:pPr>
              <w:pStyle w:val="pil-t1"/>
              <w:keepNext/>
            </w:pPr>
            <w:r w:rsidRPr="00D8412A">
              <w:t xml:space="preserve">SANDOZ HELLAS </w:t>
            </w:r>
            <w:r w:rsidRPr="00D8412A">
              <w:rPr>
                <w:lang w:val="es-ES"/>
              </w:rPr>
              <w:t>ΜΟΝΟΠΡΟΣΩΠΗ</w:t>
            </w:r>
            <w:r w:rsidRPr="00D8412A">
              <w:t xml:space="preserve"> </w:t>
            </w:r>
            <w:r w:rsidRPr="00D8412A">
              <w:rPr>
                <w:lang w:val="es-ES"/>
              </w:rPr>
              <w:t>Α</w:t>
            </w:r>
            <w:r w:rsidRPr="00D8412A">
              <w:t>.</w:t>
            </w:r>
            <w:r w:rsidRPr="00D8412A">
              <w:rPr>
                <w:lang w:val="es-ES"/>
              </w:rPr>
              <w:t>Ε</w:t>
            </w:r>
            <w:r w:rsidRPr="00D8412A">
              <w:t>.</w:t>
            </w:r>
          </w:p>
          <w:p w14:paraId="5C3DEE1A" w14:textId="1D328903" w:rsidR="00BA01B3" w:rsidRDefault="00BA01B3" w:rsidP="009F63DA">
            <w:pPr>
              <w:keepNext/>
              <w:rPr>
                <w:lang w:val="es-ES"/>
              </w:rPr>
            </w:pPr>
            <w:proofErr w:type="spellStart"/>
            <w:r w:rsidRPr="00D8412A">
              <w:rPr>
                <w:lang w:val="es-ES"/>
              </w:rPr>
              <w:t>Τηλ</w:t>
            </w:r>
            <w:proofErr w:type="spellEnd"/>
            <w:r w:rsidRPr="00D8412A">
              <w:rPr>
                <w:lang w:val="es-ES"/>
              </w:rPr>
              <w:t>: +30 216 600 5000</w:t>
            </w:r>
          </w:p>
          <w:p w14:paraId="4EE4416C" w14:textId="77777777" w:rsidR="00BA01B3" w:rsidRPr="008239EA" w:rsidRDefault="00BA01B3" w:rsidP="009F63DA">
            <w:pPr>
              <w:pStyle w:val="pil-t1"/>
              <w:rPr>
                <w:lang w:val="am-ET"/>
              </w:rPr>
            </w:pPr>
          </w:p>
        </w:tc>
        <w:tc>
          <w:tcPr>
            <w:tcW w:w="2509" w:type="pct"/>
            <w:tcMar>
              <w:top w:w="0" w:type="dxa"/>
              <w:left w:w="108" w:type="dxa"/>
              <w:bottom w:w="0" w:type="dxa"/>
              <w:right w:w="108" w:type="dxa"/>
            </w:tcMar>
          </w:tcPr>
          <w:p w14:paraId="25AEAE3E" w14:textId="77777777" w:rsidR="00BA01B3" w:rsidRPr="00FB4C7E" w:rsidRDefault="00BA01B3" w:rsidP="009F63DA">
            <w:pPr>
              <w:pStyle w:val="pil-t2"/>
              <w:rPr>
                <w:lang w:val="nl-NL"/>
              </w:rPr>
            </w:pPr>
            <w:r w:rsidRPr="00FB4C7E">
              <w:rPr>
                <w:lang w:val="nl-NL"/>
              </w:rPr>
              <w:t>Polska</w:t>
            </w:r>
          </w:p>
          <w:p w14:paraId="395F4A7A" w14:textId="77777777" w:rsidR="00BA01B3" w:rsidRPr="008239EA" w:rsidRDefault="00BA01B3" w:rsidP="009F63DA">
            <w:pPr>
              <w:pStyle w:val="pil-t1"/>
              <w:rPr>
                <w:lang w:val="es-ES"/>
              </w:rPr>
            </w:pPr>
            <w:proofErr w:type="spellStart"/>
            <w:r w:rsidRPr="008239EA">
              <w:rPr>
                <w:lang w:val="es-ES"/>
              </w:rPr>
              <w:t>Hexal</w:t>
            </w:r>
            <w:proofErr w:type="spellEnd"/>
            <w:r w:rsidRPr="008239EA">
              <w:rPr>
                <w:lang w:val="es-ES"/>
              </w:rPr>
              <w:t xml:space="preserve"> AG</w:t>
            </w:r>
          </w:p>
          <w:p w14:paraId="17B90EE0" w14:textId="77777777" w:rsidR="00BA01B3" w:rsidRPr="00FB4C7E" w:rsidRDefault="00BA01B3" w:rsidP="009F63DA">
            <w:pPr>
              <w:pStyle w:val="pil-t1"/>
              <w:keepNext/>
              <w:rPr>
                <w:lang w:val="de-DE"/>
              </w:rPr>
            </w:pPr>
            <w:r w:rsidRPr="00FB4C7E">
              <w:rPr>
                <w:lang w:val="de-DE"/>
              </w:rPr>
              <w:t>Tel</w:t>
            </w:r>
            <w:r>
              <w:rPr>
                <w:lang w:val="de-DE"/>
              </w:rPr>
              <w:t>.</w:t>
            </w:r>
            <w:r w:rsidRPr="00FB4C7E">
              <w:rPr>
                <w:lang w:val="de-DE"/>
              </w:rPr>
              <w:t>: +49 8024 908 0</w:t>
            </w:r>
          </w:p>
          <w:p w14:paraId="317C7813" w14:textId="77777777" w:rsidR="00BA01B3" w:rsidRPr="00FB4C7E" w:rsidRDefault="00BA01B3" w:rsidP="009F63DA">
            <w:pPr>
              <w:pStyle w:val="pil-t1"/>
              <w:rPr>
                <w:lang w:val="es-ES"/>
              </w:rPr>
            </w:pPr>
          </w:p>
        </w:tc>
      </w:tr>
      <w:tr w:rsidR="00BA01B3" w:rsidRPr="00FB4C7E" w14:paraId="0F1AC84D" w14:textId="77777777" w:rsidTr="009F63DA">
        <w:trPr>
          <w:trHeight w:val="1010"/>
        </w:trPr>
        <w:tc>
          <w:tcPr>
            <w:tcW w:w="2491" w:type="pct"/>
            <w:tcMar>
              <w:top w:w="0" w:type="dxa"/>
              <w:left w:w="108" w:type="dxa"/>
              <w:bottom w:w="0" w:type="dxa"/>
              <w:right w:w="108" w:type="dxa"/>
            </w:tcMar>
          </w:tcPr>
          <w:p w14:paraId="09762566" w14:textId="77777777" w:rsidR="00BA01B3" w:rsidRPr="00FB4C7E" w:rsidRDefault="00BA01B3" w:rsidP="009F63DA">
            <w:pPr>
              <w:pStyle w:val="pil-t2"/>
              <w:rPr>
                <w:lang w:val="es-ES"/>
              </w:rPr>
            </w:pPr>
            <w:r w:rsidRPr="00FB4C7E">
              <w:rPr>
                <w:lang w:val="es-ES"/>
              </w:rPr>
              <w:t>España</w:t>
            </w:r>
          </w:p>
          <w:p w14:paraId="148580F1" w14:textId="77777777" w:rsidR="00BA01B3" w:rsidRPr="008239EA" w:rsidRDefault="00BA01B3" w:rsidP="009F63DA">
            <w:pPr>
              <w:pStyle w:val="pil-t1"/>
              <w:rPr>
                <w:lang w:val="es-ES"/>
              </w:rPr>
            </w:pPr>
            <w:proofErr w:type="spellStart"/>
            <w:r w:rsidRPr="008239EA">
              <w:rPr>
                <w:lang w:val="es-ES"/>
              </w:rPr>
              <w:t>Hexal</w:t>
            </w:r>
            <w:proofErr w:type="spellEnd"/>
            <w:r w:rsidRPr="008239EA">
              <w:rPr>
                <w:lang w:val="es-ES"/>
              </w:rPr>
              <w:t xml:space="preserve"> AG</w:t>
            </w:r>
          </w:p>
          <w:p w14:paraId="60B04A95" w14:textId="77777777" w:rsidR="00BA01B3" w:rsidRPr="00FB4C7E" w:rsidRDefault="00BA01B3" w:rsidP="009F63DA">
            <w:pPr>
              <w:pStyle w:val="pil-t1"/>
              <w:keepNext/>
              <w:rPr>
                <w:lang w:val="de-DE"/>
              </w:rPr>
            </w:pPr>
            <w:r w:rsidRPr="00FB4C7E">
              <w:rPr>
                <w:lang w:val="de-DE"/>
              </w:rPr>
              <w:t>Tel: +49 8024 908 0</w:t>
            </w:r>
          </w:p>
          <w:p w14:paraId="662A1656" w14:textId="77777777" w:rsidR="00BA01B3" w:rsidRPr="00FB4C7E" w:rsidRDefault="00BA01B3" w:rsidP="009F63DA">
            <w:pPr>
              <w:pStyle w:val="pil-t1"/>
              <w:keepNext/>
              <w:rPr>
                <w:lang w:val="es-ES"/>
              </w:rPr>
            </w:pPr>
          </w:p>
        </w:tc>
        <w:tc>
          <w:tcPr>
            <w:tcW w:w="2509" w:type="pct"/>
            <w:tcMar>
              <w:top w:w="0" w:type="dxa"/>
              <w:left w:w="108" w:type="dxa"/>
              <w:bottom w:w="0" w:type="dxa"/>
              <w:right w:w="108" w:type="dxa"/>
            </w:tcMar>
          </w:tcPr>
          <w:p w14:paraId="77A7C3C5" w14:textId="77777777" w:rsidR="00BA01B3" w:rsidRPr="00FB4C7E" w:rsidRDefault="00BA01B3" w:rsidP="009F63DA">
            <w:pPr>
              <w:pStyle w:val="pil-t2"/>
              <w:rPr>
                <w:lang w:val="pt-BR"/>
              </w:rPr>
            </w:pPr>
            <w:r w:rsidRPr="00FB4C7E">
              <w:rPr>
                <w:lang w:val="pt-BR"/>
              </w:rPr>
              <w:t>Portugal</w:t>
            </w:r>
          </w:p>
          <w:p w14:paraId="7A0E574C" w14:textId="77777777" w:rsidR="00BA01B3" w:rsidRPr="008239EA" w:rsidRDefault="00BA01B3" w:rsidP="009F63DA">
            <w:pPr>
              <w:pStyle w:val="pil-t1"/>
              <w:rPr>
                <w:lang w:val="es-ES"/>
              </w:rPr>
            </w:pPr>
            <w:proofErr w:type="spellStart"/>
            <w:r w:rsidRPr="008239EA">
              <w:rPr>
                <w:lang w:val="es-ES"/>
              </w:rPr>
              <w:t>Hexal</w:t>
            </w:r>
            <w:proofErr w:type="spellEnd"/>
            <w:r w:rsidRPr="008239EA">
              <w:rPr>
                <w:lang w:val="es-ES"/>
              </w:rPr>
              <w:t xml:space="preserve"> AG</w:t>
            </w:r>
          </w:p>
          <w:p w14:paraId="1337ECD5" w14:textId="77777777" w:rsidR="00BA01B3" w:rsidRPr="00FB4C7E" w:rsidRDefault="00BA01B3" w:rsidP="009F63DA">
            <w:pPr>
              <w:pStyle w:val="pil-t1"/>
              <w:keepNext/>
              <w:rPr>
                <w:lang w:val="de-DE"/>
              </w:rPr>
            </w:pPr>
            <w:r w:rsidRPr="00FB4C7E">
              <w:rPr>
                <w:lang w:val="de-DE"/>
              </w:rPr>
              <w:t>Tel: +49 8024 908 0</w:t>
            </w:r>
          </w:p>
          <w:p w14:paraId="63856258" w14:textId="77777777" w:rsidR="00BA01B3" w:rsidRPr="00FB4C7E" w:rsidRDefault="00BA01B3" w:rsidP="009F63DA">
            <w:pPr>
              <w:pStyle w:val="pil-t1"/>
              <w:rPr>
                <w:lang w:val="es-ES"/>
              </w:rPr>
            </w:pPr>
          </w:p>
        </w:tc>
      </w:tr>
      <w:tr w:rsidR="00BA01B3" w:rsidRPr="00FB4C7E" w14:paraId="1FEEC2E3" w14:textId="77777777" w:rsidTr="009F63DA">
        <w:trPr>
          <w:trHeight w:val="1010"/>
        </w:trPr>
        <w:tc>
          <w:tcPr>
            <w:tcW w:w="2491" w:type="pct"/>
            <w:tcMar>
              <w:top w:w="0" w:type="dxa"/>
              <w:left w:w="108" w:type="dxa"/>
              <w:bottom w:w="0" w:type="dxa"/>
              <w:right w:w="108" w:type="dxa"/>
            </w:tcMar>
          </w:tcPr>
          <w:p w14:paraId="1182EEE4" w14:textId="77777777" w:rsidR="00BA01B3" w:rsidRPr="00FB4C7E" w:rsidRDefault="00BA01B3" w:rsidP="009F63DA">
            <w:pPr>
              <w:pStyle w:val="pil-t2"/>
              <w:rPr>
                <w:lang w:val="fr-FR"/>
              </w:rPr>
            </w:pPr>
            <w:r w:rsidRPr="00FB4C7E">
              <w:rPr>
                <w:lang w:val="fr-FR"/>
              </w:rPr>
              <w:t>France</w:t>
            </w:r>
          </w:p>
          <w:p w14:paraId="67136E27" w14:textId="77777777" w:rsidR="00BA01B3" w:rsidRPr="008239EA" w:rsidRDefault="00BA01B3" w:rsidP="009F63DA">
            <w:pPr>
              <w:pStyle w:val="pil-t1"/>
              <w:rPr>
                <w:lang w:val="es-ES"/>
              </w:rPr>
            </w:pPr>
            <w:proofErr w:type="spellStart"/>
            <w:r w:rsidRPr="008239EA">
              <w:rPr>
                <w:lang w:val="es-ES"/>
              </w:rPr>
              <w:t>Hexal</w:t>
            </w:r>
            <w:proofErr w:type="spellEnd"/>
            <w:r w:rsidRPr="008239EA">
              <w:rPr>
                <w:lang w:val="es-ES"/>
              </w:rPr>
              <w:t xml:space="preserve"> AG</w:t>
            </w:r>
          </w:p>
          <w:p w14:paraId="6F75B963" w14:textId="77777777" w:rsidR="00BA01B3" w:rsidRPr="00FB4C7E" w:rsidRDefault="00BA01B3" w:rsidP="009F63DA">
            <w:pPr>
              <w:pStyle w:val="pil-t1"/>
              <w:keepNext/>
              <w:rPr>
                <w:lang w:val="de-DE"/>
              </w:rPr>
            </w:pPr>
            <w:r w:rsidRPr="00D92337">
              <w:rPr>
                <w:lang w:val="de-DE"/>
              </w:rPr>
              <w:t>Tél</w:t>
            </w:r>
            <w:r w:rsidRPr="00FB4C7E">
              <w:rPr>
                <w:lang w:val="de-DE"/>
              </w:rPr>
              <w:t>: +49 8024 908 0</w:t>
            </w:r>
          </w:p>
          <w:p w14:paraId="12560866" w14:textId="77777777" w:rsidR="00BA01B3" w:rsidRPr="00FB4C7E" w:rsidRDefault="00BA01B3" w:rsidP="009F63DA">
            <w:pPr>
              <w:pStyle w:val="pil-t1"/>
              <w:rPr>
                <w:b/>
                <w:bCs/>
              </w:rPr>
            </w:pPr>
          </w:p>
        </w:tc>
        <w:tc>
          <w:tcPr>
            <w:tcW w:w="2509" w:type="pct"/>
            <w:tcMar>
              <w:top w:w="0" w:type="dxa"/>
              <w:left w:w="108" w:type="dxa"/>
              <w:bottom w:w="0" w:type="dxa"/>
              <w:right w:w="108" w:type="dxa"/>
            </w:tcMar>
          </w:tcPr>
          <w:p w14:paraId="098CE73B" w14:textId="77777777" w:rsidR="00BA01B3" w:rsidRPr="00FB4C7E" w:rsidRDefault="00BA01B3" w:rsidP="009F63DA">
            <w:pPr>
              <w:pStyle w:val="pil-t2"/>
              <w:rPr>
                <w:lang w:val="it-IT"/>
              </w:rPr>
            </w:pPr>
            <w:r w:rsidRPr="00FB4C7E">
              <w:rPr>
                <w:lang w:val="it-IT"/>
              </w:rPr>
              <w:t>România</w:t>
            </w:r>
          </w:p>
          <w:p w14:paraId="7D8F826B" w14:textId="77777777" w:rsidR="00BA01B3" w:rsidRPr="008239EA" w:rsidRDefault="00BA01B3" w:rsidP="009F63DA">
            <w:pPr>
              <w:pStyle w:val="pil-t1"/>
              <w:rPr>
                <w:lang w:val="es-ES"/>
              </w:rPr>
            </w:pPr>
            <w:proofErr w:type="spellStart"/>
            <w:r w:rsidRPr="008239EA">
              <w:rPr>
                <w:lang w:val="es-ES"/>
              </w:rPr>
              <w:t>Hexal</w:t>
            </w:r>
            <w:proofErr w:type="spellEnd"/>
            <w:r w:rsidRPr="008239EA">
              <w:rPr>
                <w:lang w:val="es-ES"/>
              </w:rPr>
              <w:t xml:space="preserve"> AG</w:t>
            </w:r>
          </w:p>
          <w:p w14:paraId="058B47B9" w14:textId="77777777" w:rsidR="00BA01B3" w:rsidRPr="00FB4C7E" w:rsidRDefault="00BA01B3" w:rsidP="009F63DA">
            <w:pPr>
              <w:pStyle w:val="pil-t1"/>
              <w:keepNext/>
              <w:rPr>
                <w:lang w:val="de-DE"/>
              </w:rPr>
            </w:pPr>
            <w:r w:rsidRPr="00FB4C7E">
              <w:rPr>
                <w:lang w:val="de-DE"/>
              </w:rPr>
              <w:t>Tel: +49 8024 908 0</w:t>
            </w:r>
          </w:p>
          <w:p w14:paraId="4B4B39A1" w14:textId="77777777" w:rsidR="00BA01B3" w:rsidRPr="00FB4C7E" w:rsidRDefault="00BA01B3" w:rsidP="009F63DA">
            <w:pPr>
              <w:pStyle w:val="pil-t1"/>
            </w:pPr>
          </w:p>
        </w:tc>
      </w:tr>
      <w:tr w:rsidR="00BA01B3" w:rsidRPr="00FB4C7E" w14:paraId="3E98003B" w14:textId="77777777" w:rsidTr="009F63DA">
        <w:trPr>
          <w:trHeight w:val="1010"/>
        </w:trPr>
        <w:tc>
          <w:tcPr>
            <w:tcW w:w="2491" w:type="pct"/>
            <w:tcMar>
              <w:top w:w="0" w:type="dxa"/>
              <w:left w:w="108" w:type="dxa"/>
              <w:bottom w:w="0" w:type="dxa"/>
              <w:right w:w="108" w:type="dxa"/>
            </w:tcMar>
          </w:tcPr>
          <w:p w14:paraId="25B7396F" w14:textId="77777777" w:rsidR="00BA01B3" w:rsidRPr="009D6815" w:rsidRDefault="00BA01B3" w:rsidP="009F63DA">
            <w:pPr>
              <w:autoSpaceDE w:val="0"/>
              <w:autoSpaceDN w:val="0"/>
              <w:spacing w:before="40" w:after="40"/>
              <w:rPr>
                <w:b/>
                <w:lang w:val="de-AT"/>
              </w:rPr>
            </w:pPr>
            <w:r w:rsidRPr="009D6815">
              <w:rPr>
                <w:b/>
                <w:lang w:val="de-AT"/>
              </w:rPr>
              <w:t>Hrvatska</w:t>
            </w:r>
          </w:p>
          <w:p w14:paraId="01232F4B" w14:textId="77777777" w:rsidR="00BA01B3" w:rsidRPr="008239EA" w:rsidRDefault="00BA01B3" w:rsidP="009F63DA">
            <w:pPr>
              <w:pStyle w:val="pil-t1"/>
              <w:rPr>
                <w:lang w:val="es-ES"/>
              </w:rPr>
            </w:pPr>
            <w:proofErr w:type="spellStart"/>
            <w:r w:rsidRPr="008239EA">
              <w:rPr>
                <w:lang w:val="es-ES"/>
              </w:rPr>
              <w:t>Hexal</w:t>
            </w:r>
            <w:proofErr w:type="spellEnd"/>
            <w:r w:rsidRPr="008239EA">
              <w:rPr>
                <w:lang w:val="es-ES"/>
              </w:rPr>
              <w:t xml:space="preserve"> AG</w:t>
            </w:r>
          </w:p>
          <w:p w14:paraId="3DDA0D2A" w14:textId="77777777" w:rsidR="00BA01B3" w:rsidRPr="00FB4C7E" w:rsidRDefault="00BA01B3" w:rsidP="009F63DA">
            <w:pPr>
              <w:pStyle w:val="pil-t1"/>
              <w:keepNext/>
              <w:rPr>
                <w:lang w:val="de-DE"/>
              </w:rPr>
            </w:pPr>
            <w:r w:rsidRPr="00FB4C7E">
              <w:rPr>
                <w:lang w:val="de-DE"/>
              </w:rPr>
              <w:t>Tel: +49 8024 908 0</w:t>
            </w:r>
          </w:p>
          <w:p w14:paraId="7137D195" w14:textId="77777777" w:rsidR="00BA01B3" w:rsidRPr="00FB4C7E" w:rsidRDefault="00BA01B3" w:rsidP="009F63DA">
            <w:pPr>
              <w:pStyle w:val="pil-t2"/>
              <w:rPr>
                <w:lang w:val="fr-FR"/>
              </w:rPr>
            </w:pPr>
          </w:p>
        </w:tc>
        <w:tc>
          <w:tcPr>
            <w:tcW w:w="2509" w:type="pct"/>
            <w:tcMar>
              <w:top w:w="0" w:type="dxa"/>
              <w:left w:w="108" w:type="dxa"/>
              <w:bottom w:w="0" w:type="dxa"/>
              <w:right w:w="108" w:type="dxa"/>
            </w:tcMar>
          </w:tcPr>
          <w:p w14:paraId="057037D2" w14:textId="77777777" w:rsidR="00BA01B3" w:rsidRPr="009D6815" w:rsidRDefault="00BA01B3" w:rsidP="009F63DA">
            <w:pPr>
              <w:pStyle w:val="pil-t2"/>
              <w:rPr>
                <w:lang w:val="fr-FR"/>
              </w:rPr>
            </w:pPr>
            <w:r w:rsidRPr="009D6815">
              <w:rPr>
                <w:lang w:val="fr-FR"/>
              </w:rPr>
              <w:t>Slovenija</w:t>
            </w:r>
          </w:p>
          <w:p w14:paraId="3D1A1BFA" w14:textId="77777777" w:rsidR="00BA01B3" w:rsidRPr="008239EA" w:rsidRDefault="00BA01B3" w:rsidP="009F63DA">
            <w:pPr>
              <w:pStyle w:val="pil-t1"/>
              <w:rPr>
                <w:lang w:val="es-ES"/>
              </w:rPr>
            </w:pPr>
            <w:proofErr w:type="spellStart"/>
            <w:r w:rsidRPr="008239EA">
              <w:rPr>
                <w:lang w:val="es-ES"/>
              </w:rPr>
              <w:t>Hexal</w:t>
            </w:r>
            <w:proofErr w:type="spellEnd"/>
            <w:r w:rsidRPr="008239EA">
              <w:rPr>
                <w:lang w:val="es-ES"/>
              </w:rPr>
              <w:t xml:space="preserve"> AG</w:t>
            </w:r>
          </w:p>
          <w:p w14:paraId="2DB01180" w14:textId="77777777" w:rsidR="00BA01B3" w:rsidRPr="00FB4C7E" w:rsidRDefault="00BA01B3" w:rsidP="009F63DA">
            <w:pPr>
              <w:pStyle w:val="pil-t1"/>
              <w:keepNext/>
              <w:rPr>
                <w:lang w:val="de-DE"/>
              </w:rPr>
            </w:pPr>
            <w:r w:rsidRPr="00FB4C7E">
              <w:rPr>
                <w:lang w:val="de-DE"/>
              </w:rPr>
              <w:t>Tel: +49 8024 908 0</w:t>
            </w:r>
          </w:p>
          <w:p w14:paraId="569C2082" w14:textId="77777777" w:rsidR="00BA01B3" w:rsidRPr="009D6815" w:rsidRDefault="00BA01B3" w:rsidP="009F63DA">
            <w:pPr>
              <w:pStyle w:val="pil-t2"/>
              <w:rPr>
                <w:b w:val="0"/>
                <w:lang w:val="it-IT"/>
              </w:rPr>
            </w:pPr>
          </w:p>
        </w:tc>
      </w:tr>
      <w:tr w:rsidR="00BA01B3" w:rsidRPr="00E73157" w14:paraId="65CED2E7" w14:textId="77777777" w:rsidTr="009F63DA">
        <w:trPr>
          <w:trHeight w:val="1010"/>
        </w:trPr>
        <w:tc>
          <w:tcPr>
            <w:tcW w:w="2491" w:type="pct"/>
            <w:tcMar>
              <w:top w:w="0" w:type="dxa"/>
              <w:left w:w="108" w:type="dxa"/>
              <w:bottom w:w="0" w:type="dxa"/>
              <w:right w:w="108" w:type="dxa"/>
            </w:tcMar>
          </w:tcPr>
          <w:p w14:paraId="684DAB93" w14:textId="77777777" w:rsidR="00BA01B3" w:rsidRPr="006379C0" w:rsidRDefault="00BA01B3" w:rsidP="009F63DA">
            <w:pPr>
              <w:pStyle w:val="pil-t2"/>
            </w:pPr>
            <w:r w:rsidRPr="006379C0">
              <w:lastRenderedPageBreak/>
              <w:t>Ireland</w:t>
            </w:r>
          </w:p>
          <w:p w14:paraId="06BC25EF" w14:textId="77777777" w:rsidR="00BA01B3" w:rsidRPr="008239EA" w:rsidRDefault="00BA01B3" w:rsidP="009F63DA">
            <w:pPr>
              <w:pStyle w:val="pil-t1"/>
              <w:rPr>
                <w:lang w:val="es-ES"/>
              </w:rPr>
            </w:pPr>
            <w:proofErr w:type="spellStart"/>
            <w:r w:rsidRPr="008239EA">
              <w:rPr>
                <w:lang w:val="es-ES"/>
              </w:rPr>
              <w:t>Hexal</w:t>
            </w:r>
            <w:proofErr w:type="spellEnd"/>
            <w:r w:rsidRPr="008239EA">
              <w:rPr>
                <w:lang w:val="es-ES"/>
              </w:rPr>
              <w:t xml:space="preserve"> AG</w:t>
            </w:r>
          </w:p>
          <w:p w14:paraId="7B07FB24" w14:textId="77777777" w:rsidR="00BA01B3" w:rsidRPr="00FB4C7E" w:rsidRDefault="00BA01B3" w:rsidP="009F63DA">
            <w:pPr>
              <w:pStyle w:val="pil-t1"/>
              <w:keepNext/>
              <w:rPr>
                <w:lang w:val="de-DE"/>
              </w:rPr>
            </w:pPr>
            <w:r w:rsidRPr="00FB4C7E">
              <w:rPr>
                <w:lang w:val="de-DE"/>
              </w:rPr>
              <w:t>Tel: +49 8024 908 0</w:t>
            </w:r>
          </w:p>
          <w:p w14:paraId="7C3A928E" w14:textId="77777777" w:rsidR="00BA01B3" w:rsidRPr="006379C0" w:rsidRDefault="00BA01B3" w:rsidP="009F63DA">
            <w:pPr>
              <w:pStyle w:val="pil-t1"/>
              <w:keepNext/>
            </w:pPr>
          </w:p>
        </w:tc>
        <w:tc>
          <w:tcPr>
            <w:tcW w:w="2509" w:type="pct"/>
            <w:tcMar>
              <w:top w:w="0" w:type="dxa"/>
              <w:left w:w="108" w:type="dxa"/>
              <w:bottom w:w="0" w:type="dxa"/>
              <w:right w:w="108" w:type="dxa"/>
            </w:tcMar>
            <w:hideMark/>
          </w:tcPr>
          <w:p w14:paraId="6E1542CD" w14:textId="77777777" w:rsidR="00BA01B3" w:rsidRPr="002B5A23" w:rsidRDefault="00BA01B3" w:rsidP="009F63DA">
            <w:pPr>
              <w:pStyle w:val="pil-t2"/>
              <w:keepNext/>
              <w:rPr>
                <w:lang w:val="pt-PT"/>
              </w:rPr>
            </w:pPr>
            <w:r w:rsidRPr="002B5A23">
              <w:rPr>
                <w:lang w:val="pt-PT"/>
              </w:rPr>
              <w:t>Slovenská republika</w:t>
            </w:r>
          </w:p>
          <w:p w14:paraId="40B09DFF" w14:textId="77777777" w:rsidR="00BA01B3" w:rsidRPr="00E73157" w:rsidRDefault="00BA01B3" w:rsidP="009F63DA">
            <w:pPr>
              <w:pStyle w:val="pil-t1"/>
              <w:rPr>
                <w:lang w:val="da-DK"/>
              </w:rPr>
            </w:pPr>
            <w:r w:rsidRPr="00E73157">
              <w:rPr>
                <w:lang w:val="da-DK"/>
              </w:rPr>
              <w:t>Hexal AG</w:t>
            </w:r>
          </w:p>
          <w:p w14:paraId="52AA0C4A" w14:textId="77777777" w:rsidR="00BA01B3" w:rsidRPr="00E73157" w:rsidRDefault="00BA01B3" w:rsidP="009F63DA">
            <w:pPr>
              <w:pStyle w:val="pil-t1"/>
              <w:keepNext/>
              <w:rPr>
                <w:lang w:val="da-DK"/>
              </w:rPr>
            </w:pPr>
            <w:r w:rsidRPr="00E73157">
              <w:rPr>
                <w:lang w:val="da-DK"/>
              </w:rPr>
              <w:t>Tel: +49 8024 908 0</w:t>
            </w:r>
          </w:p>
          <w:p w14:paraId="60A645C0" w14:textId="77777777" w:rsidR="00BA01B3" w:rsidRPr="00E73157" w:rsidRDefault="00BA01B3" w:rsidP="009F63DA">
            <w:pPr>
              <w:pStyle w:val="pil-t1"/>
              <w:keepNext/>
              <w:rPr>
                <w:lang w:val="da-DK"/>
              </w:rPr>
            </w:pPr>
          </w:p>
        </w:tc>
      </w:tr>
      <w:tr w:rsidR="00BA01B3" w:rsidRPr="00E73157" w14:paraId="6ADD0824" w14:textId="77777777" w:rsidTr="009F63DA">
        <w:trPr>
          <w:trHeight w:val="1023"/>
        </w:trPr>
        <w:tc>
          <w:tcPr>
            <w:tcW w:w="2491" w:type="pct"/>
            <w:tcMar>
              <w:top w:w="0" w:type="dxa"/>
              <w:left w:w="108" w:type="dxa"/>
              <w:bottom w:w="0" w:type="dxa"/>
              <w:right w:w="108" w:type="dxa"/>
            </w:tcMar>
          </w:tcPr>
          <w:p w14:paraId="4A7DE74C" w14:textId="77777777" w:rsidR="00BA01B3" w:rsidRPr="002B5A23" w:rsidRDefault="00BA01B3" w:rsidP="009F63DA">
            <w:pPr>
              <w:pStyle w:val="pil-t2"/>
              <w:rPr>
                <w:lang w:val="it-IT"/>
              </w:rPr>
            </w:pPr>
            <w:r w:rsidRPr="002B5A23">
              <w:rPr>
                <w:lang w:val="it-IT"/>
              </w:rPr>
              <w:t>Italia</w:t>
            </w:r>
          </w:p>
          <w:p w14:paraId="5B1F205B" w14:textId="77777777" w:rsidR="00BA01B3" w:rsidRPr="008239EA" w:rsidRDefault="00BA01B3" w:rsidP="009F63DA">
            <w:pPr>
              <w:pStyle w:val="pil-t1"/>
              <w:rPr>
                <w:lang w:val="es-ES"/>
              </w:rPr>
            </w:pPr>
            <w:proofErr w:type="spellStart"/>
            <w:r w:rsidRPr="008239EA">
              <w:rPr>
                <w:lang w:val="es-ES"/>
              </w:rPr>
              <w:t>Hexal</w:t>
            </w:r>
            <w:proofErr w:type="spellEnd"/>
            <w:r w:rsidRPr="008239EA">
              <w:rPr>
                <w:lang w:val="es-ES"/>
              </w:rPr>
              <w:t xml:space="preserve"> AG</w:t>
            </w:r>
          </w:p>
          <w:p w14:paraId="5429236A" w14:textId="77777777" w:rsidR="00BA01B3" w:rsidRPr="00FB4C7E" w:rsidRDefault="00BA01B3" w:rsidP="009F63DA">
            <w:pPr>
              <w:pStyle w:val="pil-t1"/>
              <w:keepNext/>
              <w:rPr>
                <w:lang w:val="de-DE"/>
              </w:rPr>
            </w:pPr>
            <w:r w:rsidRPr="00FB4C7E">
              <w:rPr>
                <w:lang w:val="de-DE"/>
              </w:rPr>
              <w:t>Tel: +49 8024 908 0</w:t>
            </w:r>
          </w:p>
          <w:p w14:paraId="494089FA" w14:textId="77777777" w:rsidR="00BA01B3" w:rsidRPr="002B5A23" w:rsidRDefault="00BA01B3" w:rsidP="009F63DA">
            <w:pPr>
              <w:pStyle w:val="pil-t1"/>
              <w:rPr>
                <w:b/>
                <w:bCs/>
              </w:rPr>
            </w:pPr>
          </w:p>
        </w:tc>
        <w:tc>
          <w:tcPr>
            <w:tcW w:w="2509" w:type="pct"/>
            <w:tcMar>
              <w:top w:w="0" w:type="dxa"/>
              <w:left w:w="108" w:type="dxa"/>
              <w:bottom w:w="0" w:type="dxa"/>
              <w:right w:w="108" w:type="dxa"/>
            </w:tcMar>
          </w:tcPr>
          <w:p w14:paraId="4BFA07F2" w14:textId="77777777" w:rsidR="00BA01B3" w:rsidRPr="002B5A23" w:rsidRDefault="00BA01B3" w:rsidP="009F63DA">
            <w:pPr>
              <w:pStyle w:val="pil-t2"/>
              <w:rPr>
                <w:lang w:val="pt-PT"/>
              </w:rPr>
            </w:pPr>
            <w:r w:rsidRPr="002B5A23">
              <w:rPr>
                <w:lang w:val="pt-PT"/>
              </w:rPr>
              <w:t>Suomi/Finland</w:t>
            </w:r>
          </w:p>
          <w:p w14:paraId="520FBDBB" w14:textId="77777777" w:rsidR="00BA01B3" w:rsidRPr="00E73157" w:rsidRDefault="00BA01B3" w:rsidP="009F63DA">
            <w:pPr>
              <w:pStyle w:val="pil-t1"/>
              <w:rPr>
                <w:lang w:val="de-AT"/>
              </w:rPr>
            </w:pPr>
            <w:r w:rsidRPr="00E73157">
              <w:rPr>
                <w:lang w:val="de-AT"/>
              </w:rPr>
              <w:t>Hexal AG</w:t>
            </w:r>
          </w:p>
          <w:p w14:paraId="40EEA193" w14:textId="77777777" w:rsidR="00BA01B3" w:rsidRPr="00FB4C7E" w:rsidRDefault="00BA01B3" w:rsidP="009F63DA">
            <w:pPr>
              <w:pStyle w:val="pil-t1"/>
              <w:keepNext/>
              <w:rPr>
                <w:lang w:val="de-DE"/>
              </w:rPr>
            </w:pPr>
            <w:r w:rsidRPr="00D92337">
              <w:rPr>
                <w:lang w:val="de-DE"/>
              </w:rPr>
              <w:t>Puh/Tel</w:t>
            </w:r>
            <w:r w:rsidRPr="00FB4C7E">
              <w:rPr>
                <w:lang w:val="de-DE"/>
              </w:rPr>
              <w:t>: +49 8024 908 0</w:t>
            </w:r>
          </w:p>
          <w:p w14:paraId="1DB95ACC" w14:textId="77777777" w:rsidR="00BA01B3" w:rsidRPr="009D6815" w:rsidRDefault="00BA01B3" w:rsidP="009F63DA">
            <w:pPr>
              <w:pStyle w:val="pil-t1"/>
              <w:keepNext/>
              <w:rPr>
                <w:b/>
                <w:bCs/>
                <w:lang w:val="nl-NL"/>
              </w:rPr>
            </w:pPr>
          </w:p>
        </w:tc>
      </w:tr>
      <w:tr w:rsidR="00BA01B3" w:rsidRPr="002B5A23" w14:paraId="0F665247" w14:textId="77777777" w:rsidTr="009F63DA">
        <w:trPr>
          <w:trHeight w:val="1010"/>
        </w:trPr>
        <w:tc>
          <w:tcPr>
            <w:tcW w:w="2491" w:type="pct"/>
            <w:tcMar>
              <w:top w:w="0" w:type="dxa"/>
              <w:left w:w="108" w:type="dxa"/>
              <w:bottom w:w="0" w:type="dxa"/>
              <w:right w:w="108" w:type="dxa"/>
            </w:tcMar>
            <w:hideMark/>
          </w:tcPr>
          <w:p w14:paraId="3C8E4A95" w14:textId="77777777" w:rsidR="00BA01B3" w:rsidRPr="009D6815" w:rsidRDefault="00BA01B3" w:rsidP="009F63DA">
            <w:pPr>
              <w:pStyle w:val="pil-t2"/>
              <w:rPr>
                <w:lang w:val="nl-NL"/>
              </w:rPr>
            </w:pPr>
            <w:proofErr w:type="spellStart"/>
            <w:r w:rsidRPr="009D6815">
              <w:t>Κύ</w:t>
            </w:r>
            <w:proofErr w:type="spellEnd"/>
            <w:r w:rsidRPr="009D6815">
              <w:t>προς</w:t>
            </w:r>
          </w:p>
          <w:p w14:paraId="39D0198F" w14:textId="77777777" w:rsidR="00BA01B3" w:rsidRPr="008239EA" w:rsidRDefault="00BA01B3" w:rsidP="009F63DA">
            <w:pPr>
              <w:pStyle w:val="pil-t1"/>
              <w:rPr>
                <w:lang w:val="es-ES"/>
              </w:rPr>
            </w:pPr>
            <w:proofErr w:type="spellStart"/>
            <w:r w:rsidRPr="008239EA">
              <w:rPr>
                <w:lang w:val="es-ES"/>
              </w:rPr>
              <w:t>Hexal</w:t>
            </w:r>
            <w:proofErr w:type="spellEnd"/>
            <w:r w:rsidRPr="008239EA">
              <w:rPr>
                <w:lang w:val="es-ES"/>
              </w:rPr>
              <w:t xml:space="preserve"> AG</w:t>
            </w:r>
          </w:p>
          <w:p w14:paraId="7F715E35" w14:textId="77777777" w:rsidR="00BA01B3" w:rsidRPr="00FB4C7E" w:rsidRDefault="00BA01B3" w:rsidP="009F63DA">
            <w:pPr>
              <w:pStyle w:val="pil-t1"/>
              <w:keepNext/>
              <w:rPr>
                <w:lang w:val="de-DE"/>
              </w:rPr>
            </w:pPr>
            <w:r w:rsidRPr="00D92337">
              <w:rPr>
                <w:lang w:val="de-DE"/>
              </w:rPr>
              <w:t>Τηλ</w:t>
            </w:r>
            <w:r w:rsidRPr="00FB4C7E">
              <w:rPr>
                <w:lang w:val="de-DE"/>
              </w:rPr>
              <w:t>: +49 8024 908 0</w:t>
            </w:r>
          </w:p>
          <w:p w14:paraId="3B382099" w14:textId="77777777" w:rsidR="00BA01B3" w:rsidRPr="009D6815" w:rsidRDefault="00BA01B3" w:rsidP="009F63DA">
            <w:pPr>
              <w:pStyle w:val="pil-t1"/>
              <w:rPr>
                <w:b/>
                <w:bCs/>
                <w:lang w:val="pt-PT"/>
              </w:rPr>
            </w:pPr>
          </w:p>
        </w:tc>
        <w:tc>
          <w:tcPr>
            <w:tcW w:w="2509" w:type="pct"/>
            <w:tcMar>
              <w:top w:w="0" w:type="dxa"/>
              <w:left w:w="108" w:type="dxa"/>
              <w:bottom w:w="0" w:type="dxa"/>
              <w:right w:w="108" w:type="dxa"/>
            </w:tcMar>
          </w:tcPr>
          <w:p w14:paraId="73476578" w14:textId="77777777" w:rsidR="00BA01B3" w:rsidRPr="009D6815" w:rsidRDefault="00BA01B3" w:rsidP="009F63DA">
            <w:pPr>
              <w:pStyle w:val="pil-t2"/>
            </w:pPr>
            <w:r w:rsidRPr="009D6815">
              <w:t>United Kingdom</w:t>
            </w:r>
            <w:r>
              <w:t xml:space="preserve"> (Northern Ireland)</w:t>
            </w:r>
          </w:p>
          <w:p w14:paraId="150CAF46" w14:textId="77777777" w:rsidR="00BA01B3" w:rsidRPr="00C221DB" w:rsidRDefault="00BA01B3" w:rsidP="009F63DA">
            <w:pPr>
              <w:pStyle w:val="pil-t1"/>
              <w:rPr>
                <w:lang w:val="en-US"/>
              </w:rPr>
            </w:pPr>
            <w:proofErr w:type="spellStart"/>
            <w:r w:rsidRPr="00C221DB">
              <w:rPr>
                <w:lang w:val="en-US"/>
              </w:rPr>
              <w:t>Hexal</w:t>
            </w:r>
            <w:proofErr w:type="spellEnd"/>
            <w:r w:rsidRPr="00C221DB">
              <w:rPr>
                <w:lang w:val="en-US"/>
              </w:rPr>
              <w:t xml:space="preserve"> AG</w:t>
            </w:r>
          </w:p>
          <w:p w14:paraId="22ACBB84" w14:textId="77777777" w:rsidR="00BA01B3" w:rsidRPr="00FB4C7E" w:rsidRDefault="00BA01B3" w:rsidP="009F63DA">
            <w:pPr>
              <w:pStyle w:val="pil-t1"/>
              <w:keepNext/>
              <w:rPr>
                <w:lang w:val="de-DE"/>
              </w:rPr>
            </w:pPr>
            <w:r w:rsidRPr="00FB4C7E">
              <w:rPr>
                <w:lang w:val="de-DE"/>
              </w:rPr>
              <w:t>Tel: +49 8024 908 0</w:t>
            </w:r>
          </w:p>
          <w:p w14:paraId="57A27B70" w14:textId="77777777" w:rsidR="00BA01B3" w:rsidRPr="009D6815" w:rsidRDefault="00BA01B3" w:rsidP="009F63DA">
            <w:pPr>
              <w:pStyle w:val="pil-t1"/>
              <w:rPr>
                <w:b/>
                <w:bCs/>
                <w:lang w:val="sv-SE"/>
              </w:rPr>
            </w:pPr>
          </w:p>
        </w:tc>
      </w:tr>
      <w:tr w:rsidR="00BA01B3" w:rsidRPr="002B5A23" w14:paraId="0D012FFA" w14:textId="77777777" w:rsidTr="009F63DA">
        <w:trPr>
          <w:trHeight w:val="806"/>
        </w:trPr>
        <w:tc>
          <w:tcPr>
            <w:tcW w:w="2491" w:type="pct"/>
            <w:tcMar>
              <w:top w:w="0" w:type="dxa"/>
              <w:left w:w="108" w:type="dxa"/>
              <w:bottom w:w="0" w:type="dxa"/>
              <w:right w:w="108" w:type="dxa"/>
            </w:tcMar>
          </w:tcPr>
          <w:p w14:paraId="636F386B" w14:textId="77777777" w:rsidR="00BA01B3" w:rsidRPr="00E73157" w:rsidRDefault="00BA01B3" w:rsidP="009F63DA">
            <w:pPr>
              <w:pStyle w:val="pil-t2"/>
              <w:rPr>
                <w:lang w:val="es-ES"/>
              </w:rPr>
            </w:pPr>
            <w:r w:rsidRPr="00E73157">
              <w:rPr>
                <w:lang w:val="es-ES"/>
              </w:rPr>
              <w:t>Latvija</w:t>
            </w:r>
          </w:p>
          <w:p w14:paraId="3CD45DC7" w14:textId="77777777" w:rsidR="00BA01B3" w:rsidRPr="00E73157" w:rsidRDefault="00BA01B3" w:rsidP="009F63DA">
            <w:pPr>
              <w:pStyle w:val="pil-t1"/>
              <w:rPr>
                <w:lang w:val="es-ES"/>
              </w:rPr>
            </w:pPr>
            <w:r w:rsidRPr="00E73157">
              <w:rPr>
                <w:lang w:val="es-ES"/>
              </w:rPr>
              <w:t>Sandoz d.d. Latvia filiāle</w:t>
            </w:r>
          </w:p>
          <w:p w14:paraId="3A1E6D44" w14:textId="77777777" w:rsidR="00BA01B3" w:rsidRPr="009D6815" w:rsidRDefault="00BA01B3" w:rsidP="009F63DA">
            <w:pPr>
              <w:pStyle w:val="pil-t1"/>
              <w:rPr>
                <w:lang w:val="pt-PT"/>
              </w:rPr>
            </w:pPr>
            <w:r w:rsidRPr="009D6815">
              <w:rPr>
                <w:lang w:val="pt-PT"/>
              </w:rPr>
              <w:t>Tel: +371 67 892 006</w:t>
            </w:r>
          </w:p>
          <w:p w14:paraId="3C52989A" w14:textId="77777777" w:rsidR="00BA01B3" w:rsidRPr="009D6815" w:rsidRDefault="00BA01B3" w:rsidP="009F63DA">
            <w:pPr>
              <w:pStyle w:val="pil-t1"/>
              <w:rPr>
                <w:b/>
                <w:bCs/>
              </w:rPr>
            </w:pPr>
          </w:p>
        </w:tc>
        <w:tc>
          <w:tcPr>
            <w:tcW w:w="2509" w:type="pct"/>
            <w:tcMar>
              <w:top w:w="0" w:type="dxa"/>
              <w:left w:w="108" w:type="dxa"/>
              <w:bottom w:w="0" w:type="dxa"/>
              <w:right w:w="108" w:type="dxa"/>
            </w:tcMar>
          </w:tcPr>
          <w:p w14:paraId="47B5300D" w14:textId="77777777" w:rsidR="00BA01B3" w:rsidRPr="009D6815" w:rsidRDefault="00BA01B3" w:rsidP="009F63DA">
            <w:pPr>
              <w:pStyle w:val="pil-t1"/>
            </w:pPr>
          </w:p>
        </w:tc>
      </w:tr>
    </w:tbl>
    <w:p w14:paraId="17B82925" w14:textId="77777777" w:rsidR="00E1476A" w:rsidRPr="00D73BED" w:rsidRDefault="00E1476A" w:rsidP="00E1476A">
      <w:pPr>
        <w:rPr>
          <w:noProof/>
          <w:lang w:val="nb-NO"/>
        </w:rPr>
      </w:pPr>
    </w:p>
    <w:p w14:paraId="0F0F23C5" w14:textId="77777777" w:rsidR="001C53C8" w:rsidRPr="00D73BED" w:rsidRDefault="001C53C8" w:rsidP="001B3D3E">
      <w:pPr>
        <w:pStyle w:val="pil-hsub1"/>
        <w:tabs>
          <w:tab w:val="left" w:pos="567"/>
        </w:tabs>
        <w:spacing w:before="0" w:after="0"/>
        <w:ind w:left="567" w:hanging="567"/>
        <w:rPr>
          <w:noProof/>
          <w:lang w:val="nb-NO"/>
        </w:rPr>
      </w:pPr>
      <w:r w:rsidRPr="00D73BED">
        <w:rPr>
          <w:noProof/>
          <w:lang w:val="nb-NO"/>
        </w:rPr>
        <w:t>Dette pakningsvedlegget ble sist oppdatert {MM/ÅÅÅÅ}.</w:t>
      </w:r>
    </w:p>
    <w:p w14:paraId="52DC004D" w14:textId="77777777" w:rsidR="00E1476A" w:rsidRPr="00D73BED" w:rsidRDefault="00E1476A" w:rsidP="00E1476A">
      <w:pPr>
        <w:pStyle w:val="pil-p1"/>
        <w:tabs>
          <w:tab w:val="left" w:pos="567"/>
        </w:tabs>
        <w:rPr>
          <w:noProof/>
          <w:lang w:val="nb-NO"/>
        </w:rPr>
      </w:pPr>
    </w:p>
    <w:p w14:paraId="5D046B9A" w14:textId="21334C0B" w:rsidR="001C53C8" w:rsidRPr="00D73BED" w:rsidRDefault="001C53C8" w:rsidP="00E1476A">
      <w:pPr>
        <w:pStyle w:val="pil-p1"/>
        <w:tabs>
          <w:tab w:val="left" w:pos="567"/>
        </w:tabs>
        <w:rPr>
          <w:noProof/>
          <w:lang w:val="nb-NO"/>
        </w:rPr>
      </w:pPr>
      <w:r w:rsidRPr="00D73BED">
        <w:rPr>
          <w:noProof/>
          <w:lang w:val="nb-NO"/>
        </w:rPr>
        <w:t xml:space="preserve">Detaljert informasjon om dette legemidlet er tilgjengelig på nettstedet til Det europeiske legemiddelkontoret </w:t>
      </w:r>
      <w:r w:rsidR="008832A1" w:rsidRPr="00D73BED">
        <w:rPr>
          <w:szCs w:val="22"/>
          <w:lang w:val="nb-NO"/>
        </w:rPr>
        <w:t xml:space="preserve">(the European Medicines Agency): </w:t>
      </w:r>
      <w:hyperlink r:id="rId12" w:history="1">
        <w:r w:rsidR="00777B21" w:rsidRPr="00D73BED">
          <w:rPr>
            <w:rStyle w:val="Hyperlink"/>
            <w:noProof/>
            <w:lang w:val="nb-NO"/>
          </w:rPr>
          <w:t>http://www.ema.europa.eu</w:t>
        </w:r>
      </w:hyperlink>
      <w:r w:rsidRPr="00D73BED">
        <w:rPr>
          <w:noProof/>
          <w:lang w:val="nb-NO"/>
        </w:rPr>
        <w:t>.</w:t>
      </w:r>
    </w:p>
    <w:p w14:paraId="0DA0E6CA" w14:textId="77777777" w:rsidR="00E1476A" w:rsidRPr="00D73BED" w:rsidRDefault="00E1476A" w:rsidP="00E1476A">
      <w:pPr>
        <w:rPr>
          <w:noProof/>
          <w:lang w:val="nb-NO"/>
        </w:rPr>
      </w:pPr>
    </w:p>
    <w:p w14:paraId="70C27FD0" w14:textId="77777777" w:rsidR="001C53C8" w:rsidRPr="00D73BED" w:rsidRDefault="009E5316" w:rsidP="001B3D3E">
      <w:pPr>
        <w:pStyle w:val="pil-p2"/>
        <w:tabs>
          <w:tab w:val="left" w:pos="567"/>
        </w:tabs>
        <w:spacing w:before="0"/>
        <w:ind w:left="567" w:hanging="567"/>
        <w:rPr>
          <w:noProof/>
          <w:lang w:val="nb-NO"/>
        </w:rPr>
      </w:pP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r w:rsidRPr="00D73BED">
        <w:rPr>
          <w:noProof/>
          <w:lang w:val="nb-NO"/>
        </w:rPr>
        <w:noBreakHyphen/>
      </w:r>
    </w:p>
    <w:p w14:paraId="70AE43BF" w14:textId="77777777" w:rsidR="00E1476A" w:rsidRPr="00D73BED" w:rsidRDefault="00E1476A" w:rsidP="00E1476A">
      <w:pPr>
        <w:pStyle w:val="pil-hsub2"/>
        <w:keepNext w:val="0"/>
        <w:keepLines w:val="0"/>
        <w:tabs>
          <w:tab w:val="left" w:pos="567"/>
        </w:tabs>
        <w:spacing w:before="0"/>
        <w:rPr>
          <w:noProof/>
          <w:lang w:val="nb-NO"/>
        </w:rPr>
      </w:pPr>
    </w:p>
    <w:p w14:paraId="6869F9E2" w14:textId="09F433CF" w:rsidR="001C53C8" w:rsidRPr="00D73BED" w:rsidRDefault="00DD0B84" w:rsidP="00E1476A">
      <w:pPr>
        <w:pStyle w:val="pil-hsub2"/>
        <w:keepNext w:val="0"/>
        <w:keepLines w:val="0"/>
        <w:tabs>
          <w:tab w:val="left" w:pos="567"/>
        </w:tabs>
        <w:spacing w:before="0"/>
        <w:rPr>
          <w:noProof/>
          <w:lang w:val="nb-NO"/>
        </w:rPr>
      </w:pPr>
      <w:r w:rsidRPr="00D73BED">
        <w:rPr>
          <w:lang w:val="nb-NO"/>
        </w:rPr>
        <w:t xml:space="preserve">Anvisninger </w:t>
      </w:r>
      <w:r w:rsidR="001C53C8" w:rsidRPr="00D73BED">
        <w:rPr>
          <w:noProof/>
          <w:lang w:val="nb-NO"/>
        </w:rPr>
        <w:t xml:space="preserve">for hvordan du setter sprøyte på deg selv (gjelder bare for pasienter </w:t>
      </w:r>
      <w:r w:rsidR="007B22F6" w:rsidRPr="00D73BED">
        <w:rPr>
          <w:noProof/>
          <w:lang w:val="nb-NO"/>
        </w:rPr>
        <w:t xml:space="preserve">med symptomatisk anemi </w:t>
      </w:r>
      <w:r w:rsidR="001751C1" w:rsidRPr="00D73BED">
        <w:rPr>
          <w:noProof/>
          <w:lang w:val="nb-NO"/>
        </w:rPr>
        <w:t xml:space="preserve">(blodmangel) </w:t>
      </w:r>
      <w:r w:rsidR="007B22F6" w:rsidRPr="00D73BED">
        <w:rPr>
          <w:noProof/>
          <w:lang w:val="nb-NO"/>
        </w:rPr>
        <w:t xml:space="preserve">forårsaket av nyresykdom, for </w:t>
      </w:r>
      <w:r w:rsidR="00914A6C" w:rsidRPr="00D73BED">
        <w:rPr>
          <w:noProof/>
          <w:lang w:val="nb-NO"/>
        </w:rPr>
        <w:t xml:space="preserve">voksne </w:t>
      </w:r>
      <w:r w:rsidR="007B22F6" w:rsidRPr="00D73BED">
        <w:rPr>
          <w:noProof/>
          <w:lang w:val="nb-NO"/>
        </w:rPr>
        <w:t xml:space="preserve">pasienter </w:t>
      </w:r>
      <w:r w:rsidR="001C53C8" w:rsidRPr="00D73BED">
        <w:rPr>
          <w:noProof/>
          <w:lang w:val="nb-NO"/>
        </w:rPr>
        <w:t xml:space="preserve">som får </w:t>
      </w:r>
      <w:r w:rsidR="00105D54" w:rsidRPr="00D73BED">
        <w:rPr>
          <w:noProof/>
          <w:lang w:val="nb-NO"/>
        </w:rPr>
        <w:t>cellegift</w:t>
      </w:r>
      <w:r w:rsidR="00914A6C" w:rsidRPr="00D73BED">
        <w:rPr>
          <w:noProof/>
          <w:lang w:val="nb-NO"/>
        </w:rPr>
        <w:t>,</w:t>
      </w:r>
      <w:r w:rsidR="001C53C8" w:rsidRPr="00D73BED">
        <w:rPr>
          <w:noProof/>
          <w:lang w:val="nb-NO"/>
        </w:rPr>
        <w:t xml:space="preserve"> </w:t>
      </w:r>
      <w:r w:rsidR="002973D5" w:rsidRPr="00D73BED">
        <w:rPr>
          <w:lang w:val="nb-NO"/>
        </w:rPr>
        <w:t xml:space="preserve">for </w:t>
      </w:r>
      <w:r w:rsidR="001C53C8" w:rsidRPr="00D73BED">
        <w:rPr>
          <w:noProof/>
          <w:lang w:val="nb-NO"/>
        </w:rPr>
        <w:t>voksne pasienter som er satt opp for ortopediske inngrep</w:t>
      </w:r>
      <w:r w:rsidR="002973D5" w:rsidRPr="00D73BED">
        <w:rPr>
          <w:lang w:val="nb-NO"/>
        </w:rPr>
        <w:t>,</w:t>
      </w:r>
      <w:r w:rsidR="00914A6C" w:rsidRPr="00D73BED">
        <w:rPr>
          <w:lang w:val="nb-NO"/>
        </w:rPr>
        <w:t xml:space="preserve"> </w:t>
      </w:r>
      <w:r w:rsidR="00914A6C" w:rsidRPr="00D73BED">
        <w:rPr>
          <w:noProof/>
          <w:lang w:val="nb-NO"/>
        </w:rPr>
        <w:t xml:space="preserve">eller </w:t>
      </w:r>
      <w:r w:rsidR="002973D5" w:rsidRPr="00D73BED">
        <w:rPr>
          <w:lang w:val="nb-NO"/>
        </w:rPr>
        <w:t xml:space="preserve">for </w:t>
      </w:r>
      <w:r w:rsidR="00914A6C" w:rsidRPr="00D73BED">
        <w:rPr>
          <w:noProof/>
          <w:lang w:val="nb-NO"/>
        </w:rPr>
        <w:t>voksne pasienter med myelodysplastiske syndromer</w:t>
      </w:r>
      <w:r w:rsidR="001C53C8" w:rsidRPr="00D73BED">
        <w:rPr>
          <w:noProof/>
          <w:lang w:val="nb-NO"/>
        </w:rPr>
        <w:t>)</w:t>
      </w:r>
    </w:p>
    <w:p w14:paraId="44A44AE9" w14:textId="77777777" w:rsidR="00E1476A" w:rsidRPr="00D73BED" w:rsidRDefault="00E1476A" w:rsidP="00E1476A">
      <w:pPr>
        <w:rPr>
          <w:noProof/>
          <w:lang w:val="nb-NO"/>
        </w:rPr>
      </w:pPr>
    </w:p>
    <w:p w14:paraId="6DDAB77D" w14:textId="60294072" w:rsidR="001C53C8" w:rsidRPr="00D73BED" w:rsidRDefault="001C53C8" w:rsidP="00E1476A">
      <w:pPr>
        <w:pStyle w:val="pil-p2"/>
        <w:tabs>
          <w:tab w:val="left" w:pos="567"/>
        </w:tabs>
        <w:spacing w:before="0"/>
        <w:rPr>
          <w:noProof/>
          <w:lang w:val="nb-NO"/>
        </w:rPr>
      </w:pPr>
      <w:r w:rsidRPr="00D73BED">
        <w:rPr>
          <w:noProof/>
          <w:lang w:val="nb-NO"/>
        </w:rPr>
        <w:t xml:space="preserve">Dette avsnittet inneholder opplysninger om hvordan du gir deg selv en injeksjon med </w:t>
      </w:r>
      <w:r w:rsidR="008445FB" w:rsidRPr="00D73BED">
        <w:rPr>
          <w:noProof/>
          <w:lang w:val="nb-NO"/>
        </w:rPr>
        <w:t>Epoetin alfa HEXAL</w:t>
      </w:r>
      <w:r w:rsidRPr="00D73BED">
        <w:rPr>
          <w:noProof/>
          <w:lang w:val="nb-NO"/>
        </w:rPr>
        <w:t>.</w:t>
      </w:r>
      <w:r w:rsidRPr="00D73BED">
        <w:rPr>
          <w:rStyle w:val="pil-p7Char"/>
          <w:noProof/>
          <w:lang w:val="nb-NO"/>
        </w:rPr>
        <w:t xml:space="preserve"> Det er viktig at du ikke prøver å gi deg selv en injeksjon med mindre du har fått spesiell opplæring i dette av lege eller sykepleier.</w:t>
      </w:r>
      <w:r w:rsidRPr="00D73BED">
        <w:rPr>
          <w:noProof/>
          <w:lang w:val="nb-NO"/>
        </w:rPr>
        <w:t xml:space="preserve"> </w:t>
      </w:r>
      <w:r w:rsidR="008445FB" w:rsidRPr="00D73BED">
        <w:rPr>
          <w:noProof/>
          <w:lang w:val="nb-NO"/>
        </w:rPr>
        <w:t>Epoetin alfa HEXAL</w:t>
      </w:r>
      <w:r w:rsidRPr="00D73BED">
        <w:rPr>
          <w:noProof/>
          <w:lang w:val="nb-NO"/>
        </w:rPr>
        <w:t xml:space="preserve"> leveres med eller uten nålebeskyttelse, og du vil bli vist hvordan du skal bruke denne</w:t>
      </w:r>
      <w:r w:rsidR="002973D5" w:rsidRPr="00D73BED">
        <w:rPr>
          <w:lang w:val="nb-NO"/>
        </w:rPr>
        <w:t>,</w:t>
      </w:r>
      <w:r w:rsidRPr="00D73BED">
        <w:rPr>
          <w:lang w:val="nb-NO"/>
        </w:rPr>
        <w:t xml:space="preserve"> </w:t>
      </w:r>
      <w:r w:rsidRPr="00D73BED">
        <w:rPr>
          <w:noProof/>
          <w:lang w:val="nb-NO"/>
        </w:rPr>
        <w:t>av lege eller sykepleier. Dersom du ikke er sikker på hvordan du skal sette sprøyten, eller dersom du har spørsmål, må du be legen eller sykepleieren om hjelp.</w:t>
      </w:r>
    </w:p>
    <w:p w14:paraId="7ABE375C" w14:textId="77777777" w:rsidR="00E1476A" w:rsidRPr="00D73BED" w:rsidRDefault="00E1476A" w:rsidP="00E1476A">
      <w:pPr>
        <w:rPr>
          <w:noProof/>
          <w:lang w:val="nb-NO"/>
        </w:rPr>
      </w:pPr>
    </w:p>
    <w:p w14:paraId="6E5EB57C" w14:textId="595B00CD" w:rsidR="007A755E" w:rsidRPr="00D73BED" w:rsidRDefault="007A755E" w:rsidP="00E1476A">
      <w:pPr>
        <w:rPr>
          <w:noProof/>
          <w:lang w:val="nb-NO"/>
        </w:rPr>
      </w:pPr>
      <w:r w:rsidRPr="00D73BED">
        <w:rPr>
          <w:noProof/>
          <w:lang w:val="nb-NO"/>
        </w:rPr>
        <w:t>ADVARSEL: Skal ikke brukes dersom sprøyten har blitt mistet på en hard overflate eller mistet i bakken etter at kanylehetten ble fjernet.</w:t>
      </w:r>
      <w:r w:rsidR="00956E98" w:rsidRPr="00D73BED">
        <w:rPr>
          <w:noProof/>
          <w:lang w:val="nb-NO"/>
        </w:rPr>
        <w:t xml:space="preserve"> Den ferdigfylte sprøyten med </w:t>
      </w:r>
      <w:r w:rsidR="008445FB" w:rsidRPr="00D73BED">
        <w:rPr>
          <w:noProof/>
          <w:lang w:val="nb-NO"/>
        </w:rPr>
        <w:t>Epoetin alfa HEXAL</w:t>
      </w:r>
      <w:r w:rsidR="00FB4335" w:rsidRPr="00D73BED">
        <w:rPr>
          <w:noProof/>
          <w:lang w:val="nb-NO"/>
        </w:rPr>
        <w:t xml:space="preserve"> skal ikke brukes hvis den er ødelagt. Returner den ferdigfylte sprøyten og pakningen den kom i, til apoteket.</w:t>
      </w:r>
    </w:p>
    <w:p w14:paraId="426559FF" w14:textId="77777777" w:rsidR="007A755E" w:rsidRPr="00D73BED" w:rsidRDefault="007A755E" w:rsidP="00E1476A">
      <w:pPr>
        <w:rPr>
          <w:noProof/>
          <w:lang w:val="nb-NO"/>
        </w:rPr>
      </w:pPr>
    </w:p>
    <w:p w14:paraId="453A6088" w14:textId="77777777" w:rsidR="000D0D6C" w:rsidRPr="00D73BED" w:rsidRDefault="000D0D6C" w:rsidP="001B3D3E">
      <w:pPr>
        <w:pStyle w:val="pil-p2"/>
        <w:tabs>
          <w:tab w:val="left" w:pos="567"/>
        </w:tabs>
        <w:spacing w:before="0"/>
        <w:ind w:left="567" w:hanging="567"/>
        <w:rPr>
          <w:noProof/>
          <w:lang w:val="nb-NO"/>
        </w:rPr>
      </w:pPr>
      <w:r w:rsidRPr="00D73BED">
        <w:rPr>
          <w:noProof/>
          <w:lang w:val="nb-NO"/>
        </w:rPr>
        <w:t>1.</w:t>
      </w:r>
      <w:r w:rsidRPr="00D73BED">
        <w:rPr>
          <w:noProof/>
          <w:lang w:val="nb-NO"/>
        </w:rPr>
        <w:tab/>
      </w:r>
      <w:r w:rsidR="001C53C8" w:rsidRPr="00D73BED">
        <w:rPr>
          <w:noProof/>
          <w:lang w:val="nb-NO"/>
        </w:rPr>
        <w:t>Vask hendene dine.</w:t>
      </w:r>
    </w:p>
    <w:p w14:paraId="6B961386" w14:textId="77777777" w:rsidR="001C53C8" w:rsidRPr="00D73BED" w:rsidRDefault="000D0D6C" w:rsidP="001B3D3E">
      <w:pPr>
        <w:pStyle w:val="pil-p2"/>
        <w:tabs>
          <w:tab w:val="left" w:pos="567"/>
        </w:tabs>
        <w:spacing w:before="0"/>
        <w:ind w:left="567" w:hanging="567"/>
        <w:rPr>
          <w:noProof/>
          <w:lang w:val="nb-NO"/>
        </w:rPr>
      </w:pPr>
      <w:r w:rsidRPr="00D73BED">
        <w:rPr>
          <w:noProof/>
          <w:lang w:val="nb-NO"/>
        </w:rPr>
        <w:t>2.</w:t>
      </w:r>
      <w:r w:rsidRPr="00D73BED">
        <w:rPr>
          <w:noProof/>
          <w:lang w:val="nb-NO"/>
        </w:rPr>
        <w:tab/>
      </w:r>
      <w:r w:rsidR="001C53C8" w:rsidRPr="00D73BED">
        <w:rPr>
          <w:noProof/>
          <w:lang w:val="nb-NO"/>
        </w:rPr>
        <w:t>Ta en sprøyte ut av pakningen og fjern beskyttelseslokket fra kanylen. Sprøytene er preget med graderingsringer for å muliggjøre delbruk om nødvendig. Hver graderingsring tilsvarer et volum på</w:t>
      </w:r>
      <w:r w:rsidR="009E5316" w:rsidRPr="00D73BED">
        <w:rPr>
          <w:noProof/>
          <w:lang w:val="nb-NO"/>
        </w:rPr>
        <w:t> 0</w:t>
      </w:r>
      <w:r w:rsidR="001C53C8" w:rsidRPr="00D73BED">
        <w:rPr>
          <w:noProof/>
          <w:lang w:val="nb-NO"/>
        </w:rPr>
        <w:t>,1 ml. Fjern uønsket oppløsning før injeksjonen dersom det er nødvendig å kun bruke deler av innholdet i en sprøyte.</w:t>
      </w:r>
    </w:p>
    <w:p w14:paraId="7777FEE0" w14:textId="77777777" w:rsidR="001C53C8" w:rsidRPr="00D73BED" w:rsidRDefault="000D0D6C" w:rsidP="001B3D3E">
      <w:pPr>
        <w:pStyle w:val="pil-p1"/>
        <w:tabs>
          <w:tab w:val="left" w:pos="567"/>
        </w:tabs>
        <w:ind w:left="567" w:hanging="567"/>
        <w:rPr>
          <w:noProof/>
          <w:lang w:val="nb-NO"/>
        </w:rPr>
      </w:pPr>
      <w:r w:rsidRPr="00D73BED">
        <w:rPr>
          <w:noProof/>
          <w:lang w:val="nb-NO"/>
        </w:rPr>
        <w:t>3.</w:t>
      </w:r>
      <w:r w:rsidRPr="00D73BED">
        <w:rPr>
          <w:noProof/>
          <w:lang w:val="nb-NO"/>
        </w:rPr>
        <w:tab/>
      </w:r>
      <w:r w:rsidR="001C53C8" w:rsidRPr="00D73BED">
        <w:rPr>
          <w:noProof/>
          <w:lang w:val="nb-NO"/>
        </w:rPr>
        <w:t>Rengjør huden på injeksjonsstedet med et sprittørk.</w:t>
      </w:r>
    </w:p>
    <w:p w14:paraId="5179D9AD" w14:textId="77777777" w:rsidR="001C53C8" w:rsidRPr="00D73BED" w:rsidRDefault="000D0D6C" w:rsidP="001B3D3E">
      <w:pPr>
        <w:pStyle w:val="pil-p1"/>
        <w:tabs>
          <w:tab w:val="left" w:pos="567"/>
        </w:tabs>
        <w:ind w:left="567" w:hanging="567"/>
        <w:rPr>
          <w:noProof/>
          <w:lang w:val="nb-NO"/>
        </w:rPr>
      </w:pPr>
      <w:r w:rsidRPr="00D73BED">
        <w:rPr>
          <w:noProof/>
          <w:lang w:val="nb-NO"/>
        </w:rPr>
        <w:t>4.</w:t>
      </w:r>
      <w:r w:rsidRPr="00D73BED">
        <w:rPr>
          <w:noProof/>
          <w:lang w:val="nb-NO"/>
        </w:rPr>
        <w:tab/>
      </w:r>
      <w:r w:rsidR="001C53C8" w:rsidRPr="00D73BED">
        <w:rPr>
          <w:noProof/>
          <w:lang w:val="nb-NO"/>
        </w:rPr>
        <w:t>Lag en folde i huden ved å klemme huden mellom tommel og pekefinger.</w:t>
      </w:r>
    </w:p>
    <w:p w14:paraId="4AA096E4" w14:textId="1AF9C374" w:rsidR="001C53C8" w:rsidRPr="00D73BED" w:rsidRDefault="000D0D6C" w:rsidP="001B3D3E">
      <w:pPr>
        <w:pStyle w:val="pil-p1"/>
        <w:tabs>
          <w:tab w:val="left" w:pos="567"/>
        </w:tabs>
        <w:ind w:left="567" w:hanging="567"/>
        <w:rPr>
          <w:noProof/>
          <w:lang w:val="nb-NO"/>
        </w:rPr>
      </w:pPr>
      <w:r w:rsidRPr="00D73BED">
        <w:rPr>
          <w:noProof/>
          <w:lang w:val="nb-NO"/>
        </w:rPr>
        <w:t>5.</w:t>
      </w:r>
      <w:r w:rsidRPr="00D73BED">
        <w:rPr>
          <w:noProof/>
          <w:lang w:val="nb-NO"/>
        </w:rPr>
        <w:tab/>
      </w:r>
      <w:r w:rsidR="001C53C8" w:rsidRPr="00D73BED">
        <w:rPr>
          <w:noProof/>
          <w:lang w:val="nb-NO"/>
        </w:rPr>
        <w:t xml:space="preserve">Før kanylen inn i hudfolden med en rask, bestemt bevegelse. Injiser </w:t>
      </w:r>
      <w:r w:rsidR="008445FB" w:rsidRPr="00D73BED">
        <w:rPr>
          <w:noProof/>
          <w:lang w:val="nb-NO"/>
        </w:rPr>
        <w:t>Epoetin alfa HEXAL</w:t>
      </w:r>
      <w:r w:rsidR="009E5316" w:rsidRPr="00D73BED">
        <w:rPr>
          <w:noProof/>
          <w:lang w:val="nb-NO"/>
        </w:rPr>
        <w:noBreakHyphen/>
      </w:r>
      <w:r w:rsidR="001C53C8" w:rsidRPr="00D73BED">
        <w:rPr>
          <w:noProof/>
          <w:lang w:val="nb-NO"/>
        </w:rPr>
        <w:t>oppløsningen slik som legen din har vist deg. Kontakt lege eller apotek hvis du er usikker.</w:t>
      </w:r>
    </w:p>
    <w:p w14:paraId="0DC988E4" w14:textId="77777777" w:rsidR="001B3D3E" w:rsidRPr="00D73BED" w:rsidRDefault="001B3D3E" w:rsidP="001B3D3E">
      <w:pPr>
        <w:rPr>
          <w:noProof/>
          <w:lang w:val="nb-NO"/>
        </w:rPr>
      </w:pPr>
    </w:p>
    <w:p w14:paraId="07954110" w14:textId="60BC3D66" w:rsidR="001C53C8" w:rsidRPr="00D73BED" w:rsidRDefault="00FA1D10" w:rsidP="001B3D3E">
      <w:pPr>
        <w:pStyle w:val="pil-hsub4"/>
        <w:tabs>
          <w:tab w:val="left" w:pos="567"/>
        </w:tabs>
        <w:spacing w:before="0" w:after="0"/>
        <w:ind w:left="567" w:hanging="567"/>
        <w:rPr>
          <w:noProof/>
          <w:lang w:val="nb-NO"/>
        </w:rPr>
      </w:pPr>
      <w:r w:rsidRPr="00D73BED">
        <w:rPr>
          <w:noProof/>
          <w:lang w:val="nb-NO"/>
        </w:rPr>
        <w:drawing>
          <wp:anchor distT="0" distB="0" distL="114300" distR="114300" simplePos="0" relativeHeight="251653120" behindDoc="0" locked="0" layoutInCell="1" allowOverlap="1" wp14:anchorId="53FD9D1E" wp14:editId="5DB76C22">
            <wp:simplePos x="0" y="0"/>
            <wp:positionH relativeFrom="column">
              <wp:posOffset>4866005</wp:posOffset>
            </wp:positionH>
            <wp:positionV relativeFrom="paragraph">
              <wp:posOffset>168910</wp:posOffset>
            </wp:positionV>
            <wp:extent cx="1000760" cy="1089660"/>
            <wp:effectExtent l="0" t="0" r="0" b="0"/>
            <wp:wrapSquare wrapText="bothSides"/>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76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53C8" w:rsidRPr="00D73BED">
        <w:rPr>
          <w:noProof/>
          <w:lang w:val="nb-NO"/>
        </w:rPr>
        <w:t>Ferdigfylt sprøyte uten nålebeskyttelse</w:t>
      </w:r>
    </w:p>
    <w:p w14:paraId="03EDB911" w14:textId="77777777" w:rsidR="001B3D3E" w:rsidRPr="00D73BED" w:rsidRDefault="001B3D3E" w:rsidP="001B3D3E">
      <w:pPr>
        <w:rPr>
          <w:noProof/>
          <w:lang w:val="nb-NO"/>
        </w:rPr>
      </w:pPr>
    </w:p>
    <w:p w14:paraId="51E161C5" w14:textId="77777777" w:rsidR="001C53C8" w:rsidRPr="00D73BED" w:rsidRDefault="000D0D6C" w:rsidP="001B3D3E">
      <w:pPr>
        <w:pStyle w:val="pil-p1"/>
        <w:tabs>
          <w:tab w:val="left" w:pos="567"/>
        </w:tabs>
        <w:ind w:left="567" w:hanging="567"/>
        <w:rPr>
          <w:noProof/>
          <w:lang w:val="nb-NO"/>
        </w:rPr>
      </w:pPr>
      <w:r w:rsidRPr="00D73BED">
        <w:rPr>
          <w:noProof/>
          <w:lang w:val="nb-NO"/>
        </w:rPr>
        <w:t>6.</w:t>
      </w:r>
      <w:r w:rsidRPr="00D73BED">
        <w:rPr>
          <w:noProof/>
          <w:lang w:val="nb-NO"/>
        </w:rPr>
        <w:tab/>
      </w:r>
      <w:r w:rsidR="001C53C8" w:rsidRPr="00D73BED">
        <w:rPr>
          <w:noProof/>
          <w:lang w:val="nb-NO"/>
        </w:rPr>
        <w:t>Hold hele tiden huden fastklypt og press stemplet sakte og jevnt inn.</w:t>
      </w:r>
    </w:p>
    <w:p w14:paraId="4E709CEE" w14:textId="77777777" w:rsidR="001C53C8" w:rsidRPr="00D73BED" w:rsidRDefault="000D0D6C" w:rsidP="001B3D3E">
      <w:pPr>
        <w:pStyle w:val="pil-p1"/>
        <w:tabs>
          <w:tab w:val="left" w:pos="567"/>
        </w:tabs>
        <w:ind w:left="567" w:hanging="567"/>
        <w:rPr>
          <w:noProof/>
          <w:lang w:val="nb-NO"/>
        </w:rPr>
      </w:pPr>
      <w:r w:rsidRPr="00D73BED">
        <w:rPr>
          <w:noProof/>
          <w:lang w:val="nb-NO"/>
        </w:rPr>
        <w:t>7.</w:t>
      </w:r>
      <w:r w:rsidRPr="00D73BED">
        <w:rPr>
          <w:noProof/>
          <w:lang w:val="nb-NO"/>
        </w:rPr>
        <w:tab/>
      </w:r>
      <w:r w:rsidR="001C53C8" w:rsidRPr="00D73BED">
        <w:rPr>
          <w:noProof/>
          <w:lang w:val="nb-NO"/>
        </w:rPr>
        <w:t>Trekk ut nålen og slipp løs huden etter at du har injisert væsken. Trykk mot injeksjonsstedet med en tørr, steril kompress.</w:t>
      </w:r>
    </w:p>
    <w:p w14:paraId="5141328C" w14:textId="77777777" w:rsidR="001C53C8" w:rsidRPr="00D73BED" w:rsidRDefault="000D0D6C" w:rsidP="001B3D3E">
      <w:pPr>
        <w:pStyle w:val="pil-p1"/>
        <w:tabs>
          <w:tab w:val="left" w:pos="567"/>
        </w:tabs>
        <w:ind w:left="567" w:hanging="567"/>
        <w:rPr>
          <w:noProof/>
          <w:lang w:val="nb-NO"/>
        </w:rPr>
      </w:pPr>
      <w:r w:rsidRPr="00D73BED">
        <w:rPr>
          <w:noProof/>
          <w:lang w:val="nb-NO"/>
        </w:rPr>
        <w:t>8.</w:t>
      </w:r>
      <w:r w:rsidRPr="00D73BED">
        <w:rPr>
          <w:noProof/>
          <w:lang w:val="nb-NO"/>
        </w:rPr>
        <w:tab/>
      </w:r>
      <w:r w:rsidR="001C53C8" w:rsidRPr="00D73BED">
        <w:rPr>
          <w:noProof/>
          <w:lang w:val="nb-NO"/>
        </w:rPr>
        <w:t xml:space="preserve">Destruer ubrukt legemiddel eller avfall. Bruk sprøytene til </w:t>
      </w:r>
      <w:r w:rsidR="0002752F" w:rsidRPr="00D73BED">
        <w:rPr>
          <w:lang w:val="nb-NO"/>
        </w:rPr>
        <w:t>kun</w:t>
      </w:r>
      <w:r w:rsidR="002334C4" w:rsidRPr="00D73BED">
        <w:rPr>
          <w:lang w:val="nb-NO"/>
        </w:rPr>
        <w:t xml:space="preserve"> </w:t>
      </w:r>
      <w:r w:rsidR="001C53C8" w:rsidRPr="00D73BED">
        <w:rPr>
          <w:noProof/>
          <w:lang w:val="nb-NO"/>
        </w:rPr>
        <w:t>én injeksjon.</w:t>
      </w:r>
    </w:p>
    <w:p w14:paraId="4D3D07C4" w14:textId="77777777" w:rsidR="001B3D3E" w:rsidRPr="00D73BED" w:rsidRDefault="001B3D3E" w:rsidP="001B3D3E">
      <w:pPr>
        <w:rPr>
          <w:noProof/>
          <w:lang w:val="nb-NO"/>
        </w:rPr>
      </w:pPr>
    </w:p>
    <w:p w14:paraId="395FBB0D" w14:textId="77777777" w:rsidR="001C53C8" w:rsidRPr="00D73BED" w:rsidRDefault="001C53C8" w:rsidP="001B3D3E">
      <w:pPr>
        <w:pStyle w:val="pil-hsub4"/>
        <w:tabs>
          <w:tab w:val="left" w:pos="567"/>
        </w:tabs>
        <w:spacing w:before="0" w:after="0"/>
        <w:ind w:left="567" w:hanging="567"/>
        <w:rPr>
          <w:noProof/>
          <w:lang w:val="nb-NO"/>
        </w:rPr>
      </w:pPr>
      <w:r w:rsidRPr="00D73BED">
        <w:rPr>
          <w:noProof/>
          <w:lang w:val="nb-NO"/>
        </w:rPr>
        <w:t>Ferdigfylt sprøyte med nålebeskyttelse</w:t>
      </w:r>
    </w:p>
    <w:p w14:paraId="2897BB30" w14:textId="77777777" w:rsidR="001B3D3E" w:rsidRPr="00D73BED" w:rsidRDefault="001B3D3E" w:rsidP="001B3D3E">
      <w:pPr>
        <w:rPr>
          <w:noProof/>
          <w:lang w:val="nb-NO"/>
        </w:rPr>
      </w:pPr>
    </w:p>
    <w:p w14:paraId="5FF4F5A1" w14:textId="78743C9A" w:rsidR="001C53C8" w:rsidRPr="00D73BED" w:rsidRDefault="003520CC" w:rsidP="001B3D3E">
      <w:pPr>
        <w:pStyle w:val="pil-p1"/>
        <w:tabs>
          <w:tab w:val="left" w:pos="567"/>
        </w:tabs>
        <w:ind w:left="567" w:hanging="567"/>
        <w:rPr>
          <w:noProof/>
          <w:lang w:val="nb-NO"/>
        </w:rPr>
      </w:pPr>
      <w:r w:rsidRPr="00D73BED">
        <w:rPr>
          <w:noProof/>
          <w:lang w:val="nb-NO"/>
        </w:rPr>
        <w:t>6</w:t>
      </w:r>
      <w:r w:rsidR="000D0D6C" w:rsidRPr="00D73BED">
        <w:rPr>
          <w:noProof/>
          <w:lang w:val="nb-NO"/>
        </w:rPr>
        <w:t>.</w:t>
      </w:r>
      <w:r w:rsidR="000D0D6C" w:rsidRPr="00D73BED">
        <w:rPr>
          <w:noProof/>
          <w:lang w:val="nb-NO"/>
        </w:rPr>
        <w:tab/>
      </w:r>
      <w:r w:rsidR="00FA1D10" w:rsidRPr="00D73BED">
        <w:rPr>
          <w:noProof/>
          <w:lang w:val="nb-NO"/>
        </w:rPr>
        <w:drawing>
          <wp:anchor distT="0" distB="0" distL="114300" distR="114300" simplePos="0" relativeHeight="251654144" behindDoc="0" locked="0" layoutInCell="1" allowOverlap="1" wp14:anchorId="438165A2" wp14:editId="669AA935">
            <wp:simplePos x="0" y="0"/>
            <wp:positionH relativeFrom="column">
              <wp:posOffset>4866005</wp:posOffset>
            </wp:positionH>
            <wp:positionV relativeFrom="paragraph">
              <wp:posOffset>69850</wp:posOffset>
            </wp:positionV>
            <wp:extent cx="1000125" cy="1057275"/>
            <wp:effectExtent l="0" t="0" r="0" b="0"/>
            <wp:wrapSquare wrapText="bothSides"/>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53C8" w:rsidRPr="00D73BED">
        <w:rPr>
          <w:noProof/>
          <w:lang w:val="nb-NO"/>
        </w:rPr>
        <w:t xml:space="preserve">Hold </w:t>
      </w:r>
      <w:r w:rsidR="002334C4" w:rsidRPr="00D73BED">
        <w:rPr>
          <w:lang w:val="nb-NO"/>
        </w:rPr>
        <w:t xml:space="preserve">hele tiden </w:t>
      </w:r>
      <w:r w:rsidR="001C53C8" w:rsidRPr="00D73BED">
        <w:rPr>
          <w:noProof/>
          <w:lang w:val="nb-NO"/>
        </w:rPr>
        <w:t>huden fastklypt og press stemplet sakte og jevnt ned til hele dosen er gitt, og det ikke er mulig å presse stemplet lenger ned. Løsne ikke trykket på stemplet!</w:t>
      </w:r>
    </w:p>
    <w:p w14:paraId="53800F7B" w14:textId="77777777" w:rsidR="001C53C8" w:rsidRPr="00D73BED" w:rsidRDefault="003520CC" w:rsidP="001B3D3E">
      <w:pPr>
        <w:pStyle w:val="pil-p1"/>
        <w:tabs>
          <w:tab w:val="left" w:pos="567"/>
        </w:tabs>
        <w:ind w:left="567" w:hanging="567"/>
        <w:rPr>
          <w:noProof/>
          <w:lang w:val="nb-NO"/>
        </w:rPr>
      </w:pPr>
      <w:r w:rsidRPr="00D73BED">
        <w:rPr>
          <w:noProof/>
          <w:lang w:val="nb-NO"/>
        </w:rPr>
        <w:t>7</w:t>
      </w:r>
      <w:r w:rsidR="000D0D6C" w:rsidRPr="00D73BED">
        <w:rPr>
          <w:noProof/>
          <w:lang w:val="nb-NO"/>
        </w:rPr>
        <w:t>.</w:t>
      </w:r>
      <w:r w:rsidR="000D0D6C" w:rsidRPr="00D73BED">
        <w:rPr>
          <w:noProof/>
          <w:lang w:val="nb-NO"/>
        </w:rPr>
        <w:tab/>
      </w:r>
      <w:r w:rsidR="001C53C8" w:rsidRPr="00D73BED">
        <w:rPr>
          <w:noProof/>
          <w:lang w:val="nb-NO"/>
        </w:rPr>
        <w:t>Etter at du har injisert væsken, trekker du ut nålen mens du fortsatt holder trykket på stemplet. Slipp så huden din. Trykk mot injeksjonsstedet med en tørr, steril kompress.</w:t>
      </w:r>
    </w:p>
    <w:p w14:paraId="72DED465" w14:textId="77777777" w:rsidR="001C53C8" w:rsidRPr="00D73BED" w:rsidRDefault="003520CC" w:rsidP="001B3D3E">
      <w:pPr>
        <w:pStyle w:val="pil-p1"/>
        <w:tabs>
          <w:tab w:val="left" w:pos="567"/>
        </w:tabs>
        <w:ind w:left="567" w:hanging="567"/>
        <w:rPr>
          <w:noProof/>
          <w:lang w:val="nb-NO"/>
        </w:rPr>
      </w:pPr>
      <w:r w:rsidRPr="00D73BED">
        <w:rPr>
          <w:noProof/>
          <w:lang w:val="nb-NO"/>
        </w:rPr>
        <w:t>8</w:t>
      </w:r>
      <w:r w:rsidR="000D0D6C" w:rsidRPr="00D73BED">
        <w:rPr>
          <w:noProof/>
          <w:lang w:val="nb-NO"/>
        </w:rPr>
        <w:t>.</w:t>
      </w:r>
      <w:r w:rsidR="000D0D6C" w:rsidRPr="00D73BED">
        <w:rPr>
          <w:noProof/>
          <w:lang w:val="nb-NO"/>
        </w:rPr>
        <w:tab/>
      </w:r>
      <w:r w:rsidR="001C53C8" w:rsidRPr="00D73BED">
        <w:rPr>
          <w:noProof/>
          <w:lang w:val="nb-NO"/>
        </w:rPr>
        <w:t>Slipp løs stemplet. Nålebeskyttelsen beveges raskt og dekker til nålen.</w:t>
      </w:r>
    </w:p>
    <w:p w14:paraId="69872A6A" w14:textId="77777777" w:rsidR="001C53C8" w:rsidRPr="00D73BED" w:rsidRDefault="003520CC" w:rsidP="001B3D3E">
      <w:pPr>
        <w:pStyle w:val="pil-p1"/>
        <w:tabs>
          <w:tab w:val="left" w:pos="567"/>
        </w:tabs>
        <w:ind w:left="567" w:hanging="567"/>
        <w:rPr>
          <w:noProof/>
          <w:lang w:val="nb-NO"/>
        </w:rPr>
      </w:pPr>
      <w:r w:rsidRPr="00D73BED">
        <w:rPr>
          <w:noProof/>
          <w:lang w:val="nb-NO"/>
        </w:rPr>
        <w:t>9</w:t>
      </w:r>
      <w:r w:rsidR="000D0D6C" w:rsidRPr="00D73BED">
        <w:rPr>
          <w:noProof/>
          <w:lang w:val="nb-NO"/>
        </w:rPr>
        <w:t>.</w:t>
      </w:r>
      <w:r w:rsidR="000D0D6C" w:rsidRPr="00D73BED">
        <w:rPr>
          <w:noProof/>
          <w:lang w:val="nb-NO"/>
        </w:rPr>
        <w:tab/>
      </w:r>
      <w:r w:rsidR="001C53C8" w:rsidRPr="00D73BED">
        <w:rPr>
          <w:noProof/>
          <w:lang w:val="nb-NO"/>
        </w:rPr>
        <w:t xml:space="preserve">Destruer ubrukt legemiddel eller avfall. Bruk sprøytene til </w:t>
      </w:r>
      <w:r w:rsidR="009520ED" w:rsidRPr="00D73BED">
        <w:rPr>
          <w:lang w:val="nb-NO"/>
        </w:rPr>
        <w:t>kun</w:t>
      </w:r>
      <w:r w:rsidR="00A60918" w:rsidRPr="00D73BED">
        <w:rPr>
          <w:lang w:val="nb-NO"/>
        </w:rPr>
        <w:t xml:space="preserve"> </w:t>
      </w:r>
      <w:r w:rsidR="001C53C8" w:rsidRPr="00D73BED">
        <w:rPr>
          <w:noProof/>
          <w:lang w:val="nb-NO"/>
        </w:rPr>
        <w:t>én injeksjon.</w:t>
      </w:r>
    </w:p>
    <w:sectPr w:rsidR="001C53C8" w:rsidRPr="00D73BED" w:rsidSect="00C77A25">
      <w:footerReference w:type="default" r:id="rId15"/>
      <w:pgSz w:w="11906" w:h="16838" w:code="9"/>
      <w:pgMar w:top="1134" w:right="1418" w:bottom="1134" w:left="1418" w:header="737" w:footer="73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7B0AD" w14:textId="77777777" w:rsidR="000520F5" w:rsidRDefault="000520F5">
      <w:r>
        <w:separator/>
      </w:r>
    </w:p>
  </w:endnote>
  <w:endnote w:type="continuationSeparator" w:id="0">
    <w:p w14:paraId="442C51AE" w14:textId="77777777" w:rsidR="000520F5" w:rsidRDefault="000520F5">
      <w:r>
        <w:continuationSeparator/>
      </w:r>
    </w:p>
  </w:endnote>
  <w:endnote w:type="continuationNotice" w:id="1">
    <w:p w14:paraId="6B500988" w14:textId="77777777" w:rsidR="000520F5" w:rsidRDefault="00052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587A8" w14:textId="77777777" w:rsidR="00B85B5A" w:rsidRPr="00B85B5A" w:rsidRDefault="00B85B5A">
    <w:pPr>
      <w:pStyle w:val="Footer"/>
      <w:rPr>
        <w:lang w:val="nb-NO"/>
      </w:rPr>
    </w:pPr>
    <w:r w:rsidRPr="00B85B5A">
      <w:rPr>
        <w:rStyle w:val="PageNumber"/>
        <w:rFonts w:eastAsia="Arial Unicode MS" w:cs="Arial"/>
        <w:noProof/>
        <w:szCs w:val="20"/>
        <w:lang w:eastAsia="x-none"/>
      </w:rPr>
      <w:fldChar w:fldCharType="begin"/>
    </w:r>
    <w:r w:rsidRPr="00B85B5A">
      <w:rPr>
        <w:rStyle w:val="PageNumber"/>
        <w:rFonts w:eastAsia="Arial Unicode MS" w:cs="Arial"/>
        <w:noProof/>
        <w:szCs w:val="20"/>
        <w:lang w:eastAsia="x-none"/>
      </w:rPr>
      <w:instrText xml:space="preserve"> PAGE </w:instrText>
    </w:r>
    <w:r w:rsidRPr="00B85B5A">
      <w:rPr>
        <w:rStyle w:val="PageNumber"/>
        <w:rFonts w:eastAsia="Arial Unicode MS" w:cs="Arial"/>
        <w:noProof/>
        <w:szCs w:val="20"/>
        <w:lang w:eastAsia="x-none"/>
      </w:rPr>
      <w:fldChar w:fldCharType="separate"/>
    </w:r>
    <w:r w:rsidR="00D25C8E">
      <w:rPr>
        <w:rStyle w:val="PageNumber"/>
        <w:rFonts w:eastAsia="Arial Unicode MS" w:cs="Arial"/>
        <w:noProof/>
        <w:szCs w:val="20"/>
        <w:lang w:eastAsia="x-none"/>
      </w:rPr>
      <w:t>83</w:t>
    </w:r>
    <w:r w:rsidRPr="00B85B5A">
      <w:rPr>
        <w:rStyle w:val="PageNumber"/>
        <w:rFonts w:eastAsia="Arial Unicode MS" w:cs="Arial"/>
        <w:noProof/>
        <w:szCs w:val="20"/>
        <w:lang w:eastAsia="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EE136" w14:textId="77777777" w:rsidR="000520F5" w:rsidRDefault="000520F5">
      <w:r>
        <w:separator/>
      </w:r>
    </w:p>
  </w:footnote>
  <w:footnote w:type="continuationSeparator" w:id="0">
    <w:p w14:paraId="11D97327" w14:textId="77777777" w:rsidR="000520F5" w:rsidRDefault="000520F5">
      <w:r>
        <w:continuationSeparator/>
      </w:r>
    </w:p>
  </w:footnote>
  <w:footnote w:type="continuationNotice" w:id="1">
    <w:p w14:paraId="0ECCB718" w14:textId="77777777" w:rsidR="000520F5" w:rsidRDefault="000520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34FD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8B2B5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D0AA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4A63D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1AE8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1A88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C687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EA46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F8E182"/>
    <w:lvl w:ilvl="0">
      <w:start w:val="1"/>
      <w:numFmt w:val="decimal"/>
      <w:pStyle w:val="ListNumber"/>
      <w:lvlText w:val="%1."/>
      <w:lvlJc w:val="left"/>
      <w:pPr>
        <w:tabs>
          <w:tab w:val="num" w:pos="360"/>
        </w:tabs>
        <w:ind w:left="360" w:hanging="360"/>
      </w:pPr>
    </w:lvl>
  </w:abstractNum>
  <w:abstractNum w:abstractNumId="9" w15:restartNumberingAfterBreak="0">
    <w:nsid w:val="02D5515E"/>
    <w:multiLevelType w:val="hybridMultilevel"/>
    <w:tmpl w:val="829A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6732FA"/>
    <w:multiLevelType w:val="hybridMultilevel"/>
    <w:tmpl w:val="B4968E0A"/>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B76231"/>
    <w:multiLevelType w:val="hybridMultilevel"/>
    <w:tmpl w:val="707253BE"/>
    <w:lvl w:ilvl="0" w:tplc="04090001">
      <w:start w:val="1"/>
      <w:numFmt w:val="bullet"/>
      <w:lvlText w:val=""/>
      <w:lvlJc w:val="left"/>
      <w:pPr>
        <w:ind w:left="71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084D2305"/>
    <w:multiLevelType w:val="hybridMultilevel"/>
    <w:tmpl w:val="6C2C75C4"/>
    <w:lvl w:ilvl="0" w:tplc="42A8A0E6">
      <w:start w:val="6"/>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F24D4C"/>
    <w:multiLevelType w:val="hybridMultilevel"/>
    <w:tmpl w:val="5622B6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A354719"/>
    <w:multiLevelType w:val="multilevel"/>
    <w:tmpl w:val="19FAE830"/>
    <w:numStyleLink w:val="spc-list2"/>
  </w:abstractNum>
  <w:abstractNum w:abstractNumId="15" w15:restartNumberingAfterBreak="0">
    <w:nsid w:val="0DAA74C6"/>
    <w:multiLevelType w:val="hybridMultilevel"/>
    <w:tmpl w:val="BCE08E0A"/>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2A1367"/>
    <w:multiLevelType w:val="multilevel"/>
    <w:tmpl w:val="19FAE830"/>
    <w:numStyleLink w:val="spc-list2"/>
  </w:abstractNum>
  <w:abstractNum w:abstractNumId="17"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F015CEE"/>
    <w:multiLevelType w:val="hybridMultilevel"/>
    <w:tmpl w:val="D8CC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1344501B"/>
    <w:multiLevelType w:val="multilevel"/>
    <w:tmpl w:val="CFC07DC4"/>
    <w:lvl w:ilvl="0">
      <w:start w:val="1"/>
      <w:numFmt w:val="bullet"/>
      <w:lvlText w:val="-"/>
      <w:lvlJc w:val="left"/>
      <w:pPr>
        <w:tabs>
          <w:tab w:val="num" w:pos="567"/>
        </w:tabs>
        <w:ind w:left="567" w:hanging="567"/>
      </w:pPr>
      <w:rPr>
        <w:rFonts w:ascii="Times New Roman" w:hAnsi="Times New Roman" w:hint="default"/>
        <w:sz w:val="22"/>
      </w:rPr>
    </w:lvl>
    <w:lvl w:ilvl="1">
      <w:start w:val="1"/>
      <w:numFmt w:val="bullet"/>
      <w:lvlText w:val=""/>
      <w:lvlJc w:val="left"/>
      <w:pPr>
        <w:tabs>
          <w:tab w:val="num" w:pos="1080"/>
        </w:tabs>
        <w:ind w:left="1080" w:hanging="360"/>
      </w:pPr>
      <w:rPr>
        <w:rFonts w:ascii="Symbol" w:hAnsi="Symbol" w:hint="default"/>
        <w:color w:val="auto"/>
        <w:sz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16281F76"/>
    <w:multiLevelType w:val="multilevel"/>
    <w:tmpl w:val="19FAE830"/>
    <w:numStyleLink w:val="spc-list2"/>
  </w:abstractNum>
  <w:abstractNum w:abstractNumId="22" w15:restartNumberingAfterBreak="0">
    <w:nsid w:val="16933066"/>
    <w:multiLevelType w:val="multilevel"/>
    <w:tmpl w:val="19FAE830"/>
    <w:numStyleLink w:val="spc-list2"/>
  </w:abstractNum>
  <w:abstractNum w:abstractNumId="23"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A4C1782"/>
    <w:multiLevelType w:val="multilevel"/>
    <w:tmpl w:val="F5C667A6"/>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C2E47FD"/>
    <w:multiLevelType w:val="multilevel"/>
    <w:tmpl w:val="10D2B0B6"/>
    <w:lvl w:ilvl="0">
      <w:start w:val="1"/>
      <w:numFmt w:val="bullet"/>
      <w:lvlText w:val=""/>
      <w:lvlJc w:val="left"/>
      <w:pPr>
        <w:tabs>
          <w:tab w:val="num" w:pos="360"/>
        </w:tabs>
        <w:ind w:left="360" w:hanging="360"/>
      </w:pPr>
      <w:rPr>
        <w:rFonts w:ascii="Symbol" w:hAnsi="Symbol"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F3D19A4"/>
    <w:multiLevelType w:val="hybridMultilevel"/>
    <w:tmpl w:val="20E2C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F42691E"/>
    <w:multiLevelType w:val="hybridMultilevel"/>
    <w:tmpl w:val="DA46622A"/>
    <w:lvl w:ilvl="0" w:tplc="12A6C66E">
      <w:start w:val="1"/>
      <w:numFmt w:val="bullet"/>
      <w:lvlText w:val=""/>
      <w:lvlJc w:val="left"/>
      <w:pPr>
        <w:tabs>
          <w:tab w:val="num" w:pos="2007"/>
        </w:tabs>
        <w:ind w:left="2007"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FD13EB1"/>
    <w:multiLevelType w:val="hybridMultilevel"/>
    <w:tmpl w:val="B8063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31A51EB"/>
    <w:multiLevelType w:val="multilevel"/>
    <w:tmpl w:val="F634F3C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24422B12"/>
    <w:multiLevelType w:val="hybridMultilevel"/>
    <w:tmpl w:val="2340B0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876776A"/>
    <w:multiLevelType w:val="hybridMultilevel"/>
    <w:tmpl w:val="D93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823B94"/>
    <w:multiLevelType w:val="multilevel"/>
    <w:tmpl w:val="711817F2"/>
    <w:numStyleLink w:val="pil-list1b"/>
  </w:abstractNum>
  <w:abstractNum w:abstractNumId="33" w15:restartNumberingAfterBreak="0">
    <w:nsid w:val="2A732BF9"/>
    <w:multiLevelType w:val="multilevel"/>
    <w:tmpl w:val="86A01A10"/>
    <w:styleLink w:val="pil-list1d0"/>
    <w:lvl w:ilvl="0">
      <w:start w:val="4"/>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2E8D22E6"/>
    <w:multiLevelType w:val="multilevel"/>
    <w:tmpl w:val="951E2BCC"/>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311C44E7"/>
    <w:multiLevelType w:val="hybridMultilevel"/>
    <w:tmpl w:val="EB1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7AA43FC"/>
    <w:multiLevelType w:val="multilevel"/>
    <w:tmpl w:val="BCEAECBE"/>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38805138"/>
    <w:multiLevelType w:val="hybridMultilevel"/>
    <w:tmpl w:val="3F7860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3BA15627"/>
    <w:multiLevelType w:val="hybridMultilevel"/>
    <w:tmpl w:val="BF2C8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CA00133"/>
    <w:multiLevelType w:val="hybridMultilevel"/>
    <w:tmpl w:val="6EFAFE66"/>
    <w:lvl w:ilvl="0" w:tplc="4BA8C6EE">
      <w:start w:val="1"/>
      <w:numFmt w:val="bullet"/>
      <w:lvlText w:val="-"/>
      <w:lvlJc w:val="left"/>
      <w:pPr>
        <w:tabs>
          <w:tab w:val="num" w:pos="360"/>
        </w:tabs>
        <w:ind w:left="36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9B1E7C"/>
    <w:multiLevelType w:val="hybridMultilevel"/>
    <w:tmpl w:val="5A028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8FF109D"/>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4AD6272C"/>
    <w:multiLevelType w:val="hybridMultilevel"/>
    <w:tmpl w:val="1D9E9174"/>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041A78"/>
    <w:multiLevelType w:val="hybridMultilevel"/>
    <w:tmpl w:val="6C627AEE"/>
    <w:lvl w:ilvl="0" w:tplc="FFFFFFFF">
      <w:start w:val="1"/>
      <w:numFmt w:val="bullet"/>
      <w:lvlText w:val="-"/>
      <w:lvlJc w:val="left"/>
      <w:pPr>
        <w:tabs>
          <w:tab w:val="num" w:pos="0"/>
        </w:tabs>
        <w:ind w:left="360" w:hanging="360"/>
      </w:pPr>
      <w:rPr>
        <w:rFonts w:hint="default"/>
      </w:rPr>
    </w:lvl>
    <w:lvl w:ilvl="1" w:tplc="04070019" w:tentative="1">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47" w15:restartNumberingAfterBreak="0">
    <w:nsid w:val="5A443327"/>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5C1A168F"/>
    <w:multiLevelType w:val="hybridMultilevel"/>
    <w:tmpl w:val="2BC0EB7A"/>
    <w:lvl w:ilvl="0" w:tplc="6E9244E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5D21F6"/>
    <w:multiLevelType w:val="multilevel"/>
    <w:tmpl w:val="BCEAECBE"/>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9AC42C5"/>
    <w:multiLevelType w:val="multilevel"/>
    <w:tmpl w:val="F5C667A6"/>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6CD97E9A"/>
    <w:multiLevelType w:val="hybridMultilevel"/>
    <w:tmpl w:val="6BFC1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2F31F36"/>
    <w:multiLevelType w:val="hybridMultilevel"/>
    <w:tmpl w:val="846C9B7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32403AC"/>
    <w:multiLevelType w:val="hybridMultilevel"/>
    <w:tmpl w:val="FF6EBBC0"/>
    <w:lvl w:ilvl="0" w:tplc="CE96F8C6">
      <w:start w:val="6"/>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CC738AC"/>
    <w:multiLevelType w:val="multilevel"/>
    <w:tmpl w:val="2340B0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30783989">
    <w:abstractNumId w:val="46"/>
  </w:num>
  <w:num w:numId="2" w16cid:durableId="686558680">
    <w:abstractNumId w:val="37"/>
  </w:num>
  <w:num w:numId="3" w16cid:durableId="1491556263">
    <w:abstractNumId w:val="49"/>
  </w:num>
  <w:num w:numId="4" w16cid:durableId="1979068002">
    <w:abstractNumId w:val="52"/>
  </w:num>
  <w:num w:numId="5" w16cid:durableId="329215329">
    <w:abstractNumId w:val="43"/>
  </w:num>
  <w:num w:numId="6" w16cid:durableId="2070297085">
    <w:abstractNumId w:val="24"/>
  </w:num>
  <w:num w:numId="7" w16cid:durableId="1479615053">
    <w:abstractNumId w:val="47"/>
  </w:num>
  <w:num w:numId="8" w16cid:durableId="556623762">
    <w:abstractNumId w:val="23"/>
  </w:num>
  <w:num w:numId="9" w16cid:durableId="523642146">
    <w:abstractNumId w:val="60"/>
  </w:num>
  <w:num w:numId="10" w16cid:durableId="1159420978">
    <w:abstractNumId w:val="55"/>
  </w:num>
  <w:num w:numId="11" w16cid:durableId="1017540369">
    <w:abstractNumId w:val="51"/>
  </w:num>
  <w:num w:numId="12" w16cid:durableId="853416901">
    <w:abstractNumId w:val="17"/>
  </w:num>
  <w:num w:numId="13" w16cid:durableId="283771447">
    <w:abstractNumId w:val="58"/>
  </w:num>
  <w:num w:numId="14" w16cid:durableId="368724074">
    <w:abstractNumId w:val="42"/>
  </w:num>
  <w:num w:numId="15" w16cid:durableId="1349673812">
    <w:abstractNumId w:val="36"/>
  </w:num>
  <w:num w:numId="16" w16cid:durableId="1704863933">
    <w:abstractNumId w:val="22"/>
  </w:num>
  <w:num w:numId="17" w16cid:durableId="409428044">
    <w:abstractNumId w:val="19"/>
  </w:num>
  <w:num w:numId="18" w16cid:durableId="377899885">
    <w:abstractNumId w:val="29"/>
  </w:num>
  <w:num w:numId="19" w16cid:durableId="1647395935">
    <w:abstractNumId w:val="32"/>
  </w:num>
  <w:num w:numId="20" w16cid:durableId="651908356">
    <w:abstractNumId w:val="21"/>
  </w:num>
  <w:num w:numId="21" w16cid:durableId="937059898">
    <w:abstractNumId w:val="45"/>
  </w:num>
  <w:num w:numId="22" w16cid:durableId="22363545">
    <w:abstractNumId w:val="14"/>
  </w:num>
  <w:num w:numId="23" w16cid:durableId="1593204785">
    <w:abstractNumId w:val="16"/>
  </w:num>
  <w:num w:numId="24" w16cid:durableId="207032980">
    <w:abstractNumId w:val="33"/>
  </w:num>
  <w:num w:numId="25" w16cid:durableId="1845314875">
    <w:abstractNumId w:val="57"/>
  </w:num>
  <w:num w:numId="26" w16cid:durableId="668291070">
    <w:abstractNumId w:val="12"/>
  </w:num>
  <w:num w:numId="27" w16cid:durableId="465514807">
    <w:abstractNumId w:val="41"/>
  </w:num>
  <w:num w:numId="28" w16cid:durableId="1135441324">
    <w:abstractNumId w:val="26"/>
  </w:num>
  <w:num w:numId="29" w16cid:durableId="316347342">
    <w:abstractNumId w:val="53"/>
  </w:num>
  <w:num w:numId="30" w16cid:durableId="2100059957">
    <w:abstractNumId w:val="39"/>
  </w:num>
  <w:num w:numId="31" w16cid:durableId="761032489">
    <w:abstractNumId w:val="56"/>
  </w:num>
  <w:num w:numId="32" w16cid:durableId="1166898578">
    <w:abstractNumId w:val="28"/>
  </w:num>
  <w:num w:numId="33" w16cid:durableId="614556012">
    <w:abstractNumId w:val="59"/>
  </w:num>
  <w:num w:numId="34" w16cid:durableId="707339749">
    <w:abstractNumId w:val="25"/>
  </w:num>
  <w:num w:numId="35" w16cid:durableId="1843743095">
    <w:abstractNumId w:val="20"/>
  </w:num>
  <w:num w:numId="36" w16cid:durableId="785731637">
    <w:abstractNumId w:val="40"/>
  </w:num>
  <w:num w:numId="37" w16cid:durableId="1204635503">
    <w:abstractNumId w:val="27"/>
  </w:num>
  <w:num w:numId="38" w16cid:durableId="825441926">
    <w:abstractNumId w:val="50"/>
  </w:num>
  <w:num w:numId="39" w16cid:durableId="1537693023">
    <w:abstractNumId w:val="34"/>
  </w:num>
  <w:num w:numId="40" w16cid:durableId="1432428357">
    <w:abstractNumId w:val="54"/>
  </w:num>
  <w:num w:numId="41" w16cid:durableId="1069109452">
    <w:abstractNumId w:val="38"/>
  </w:num>
  <w:num w:numId="42" w16cid:durableId="1435706206">
    <w:abstractNumId w:val="11"/>
  </w:num>
  <w:num w:numId="43" w16cid:durableId="55206240">
    <w:abstractNumId w:val="15"/>
  </w:num>
  <w:num w:numId="44" w16cid:durableId="1944612382">
    <w:abstractNumId w:val="44"/>
  </w:num>
  <w:num w:numId="45" w16cid:durableId="833422354">
    <w:abstractNumId w:val="7"/>
  </w:num>
  <w:num w:numId="46" w16cid:durableId="1420371861">
    <w:abstractNumId w:val="6"/>
  </w:num>
  <w:num w:numId="47" w16cid:durableId="1268079432">
    <w:abstractNumId w:val="5"/>
  </w:num>
  <w:num w:numId="48" w16cid:durableId="475222698">
    <w:abstractNumId w:val="4"/>
  </w:num>
  <w:num w:numId="49" w16cid:durableId="267126004">
    <w:abstractNumId w:val="8"/>
  </w:num>
  <w:num w:numId="50" w16cid:durableId="638801066">
    <w:abstractNumId w:val="3"/>
  </w:num>
  <w:num w:numId="51" w16cid:durableId="975839819">
    <w:abstractNumId w:val="2"/>
  </w:num>
  <w:num w:numId="52" w16cid:durableId="1213807327">
    <w:abstractNumId w:val="1"/>
  </w:num>
  <w:num w:numId="53" w16cid:durableId="878325955">
    <w:abstractNumId w:val="0"/>
  </w:num>
  <w:num w:numId="54" w16cid:durableId="1907716539">
    <w:abstractNumId w:val="9"/>
  </w:num>
  <w:num w:numId="55" w16cid:durableId="1352224813">
    <w:abstractNumId w:val="35"/>
  </w:num>
  <w:num w:numId="56" w16cid:durableId="309210631">
    <w:abstractNumId w:val="18"/>
  </w:num>
  <w:num w:numId="57" w16cid:durableId="257715909">
    <w:abstractNumId w:val="30"/>
  </w:num>
  <w:num w:numId="58" w16cid:durableId="1189903854">
    <w:abstractNumId w:val="61"/>
  </w:num>
  <w:num w:numId="59" w16cid:durableId="1770731622">
    <w:abstractNumId w:val="48"/>
  </w:num>
  <w:num w:numId="60" w16cid:durableId="1577395063">
    <w:abstractNumId w:val="10"/>
  </w:num>
  <w:num w:numId="61" w16cid:durableId="1038628487">
    <w:abstractNumId w:val="31"/>
  </w:num>
  <w:num w:numId="62" w16cid:durableId="408118341">
    <w:abstractNumId w:val="13"/>
  </w:num>
  <w:num w:numId="63" w16cid:durableId="86582069">
    <w:abstractNumId w:val="59"/>
  </w:num>
  <w:num w:numId="64" w16cid:durableId="1661884284">
    <w:abstractNumId w:val="5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trackedChanges" w:enforcement="0"/>
  <w:defaultTabStop w:val="567"/>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A2630D"/>
    <w:rsid w:val="000000A8"/>
    <w:rsid w:val="00001BF2"/>
    <w:rsid w:val="00004436"/>
    <w:rsid w:val="000047DF"/>
    <w:rsid w:val="00005984"/>
    <w:rsid w:val="00006994"/>
    <w:rsid w:val="00007CE1"/>
    <w:rsid w:val="000103FB"/>
    <w:rsid w:val="00010CA7"/>
    <w:rsid w:val="0001198F"/>
    <w:rsid w:val="0001348D"/>
    <w:rsid w:val="00013C71"/>
    <w:rsid w:val="00015D33"/>
    <w:rsid w:val="00016989"/>
    <w:rsid w:val="00017343"/>
    <w:rsid w:val="00017350"/>
    <w:rsid w:val="00021035"/>
    <w:rsid w:val="00021E35"/>
    <w:rsid w:val="00022C03"/>
    <w:rsid w:val="000238F6"/>
    <w:rsid w:val="00023C00"/>
    <w:rsid w:val="00023E1A"/>
    <w:rsid w:val="000248CF"/>
    <w:rsid w:val="00026EC8"/>
    <w:rsid w:val="0002752F"/>
    <w:rsid w:val="00027580"/>
    <w:rsid w:val="0002776D"/>
    <w:rsid w:val="000302C3"/>
    <w:rsid w:val="00032682"/>
    <w:rsid w:val="0003326C"/>
    <w:rsid w:val="000332D8"/>
    <w:rsid w:val="00035020"/>
    <w:rsid w:val="000352E9"/>
    <w:rsid w:val="000368E4"/>
    <w:rsid w:val="00037035"/>
    <w:rsid w:val="0003778E"/>
    <w:rsid w:val="00040EC8"/>
    <w:rsid w:val="00041A70"/>
    <w:rsid w:val="0004268F"/>
    <w:rsid w:val="0004475C"/>
    <w:rsid w:val="000448B1"/>
    <w:rsid w:val="0004633F"/>
    <w:rsid w:val="00047BAB"/>
    <w:rsid w:val="00047E13"/>
    <w:rsid w:val="00051700"/>
    <w:rsid w:val="000520F5"/>
    <w:rsid w:val="00052217"/>
    <w:rsid w:val="00052B5B"/>
    <w:rsid w:val="000531A5"/>
    <w:rsid w:val="00057836"/>
    <w:rsid w:val="00057E8C"/>
    <w:rsid w:val="000633BA"/>
    <w:rsid w:val="00064011"/>
    <w:rsid w:val="000648AB"/>
    <w:rsid w:val="00064BC2"/>
    <w:rsid w:val="0007068A"/>
    <w:rsid w:val="00071A64"/>
    <w:rsid w:val="00072D53"/>
    <w:rsid w:val="00072FCA"/>
    <w:rsid w:val="00075D3F"/>
    <w:rsid w:val="00077C60"/>
    <w:rsid w:val="00081EEC"/>
    <w:rsid w:val="00083865"/>
    <w:rsid w:val="00084996"/>
    <w:rsid w:val="00087F8F"/>
    <w:rsid w:val="00090778"/>
    <w:rsid w:val="00092E68"/>
    <w:rsid w:val="00092FB0"/>
    <w:rsid w:val="000930C6"/>
    <w:rsid w:val="000944A6"/>
    <w:rsid w:val="0009476C"/>
    <w:rsid w:val="0009538B"/>
    <w:rsid w:val="000A0649"/>
    <w:rsid w:val="000A15FA"/>
    <w:rsid w:val="000A35CB"/>
    <w:rsid w:val="000A366E"/>
    <w:rsid w:val="000A50E5"/>
    <w:rsid w:val="000A6A5C"/>
    <w:rsid w:val="000A77EC"/>
    <w:rsid w:val="000A7CB4"/>
    <w:rsid w:val="000B21E1"/>
    <w:rsid w:val="000B3737"/>
    <w:rsid w:val="000B3BE7"/>
    <w:rsid w:val="000B5C9F"/>
    <w:rsid w:val="000C0FE2"/>
    <w:rsid w:val="000C1086"/>
    <w:rsid w:val="000C1294"/>
    <w:rsid w:val="000C1351"/>
    <w:rsid w:val="000C24B5"/>
    <w:rsid w:val="000C2631"/>
    <w:rsid w:val="000C2F30"/>
    <w:rsid w:val="000C31B5"/>
    <w:rsid w:val="000D0D6C"/>
    <w:rsid w:val="000D1750"/>
    <w:rsid w:val="000D20C8"/>
    <w:rsid w:val="000D2A57"/>
    <w:rsid w:val="000D4D55"/>
    <w:rsid w:val="000D4F1F"/>
    <w:rsid w:val="000D690A"/>
    <w:rsid w:val="000D6C7E"/>
    <w:rsid w:val="000E04BE"/>
    <w:rsid w:val="000E1537"/>
    <w:rsid w:val="000E153A"/>
    <w:rsid w:val="000E1F34"/>
    <w:rsid w:val="000E1F4A"/>
    <w:rsid w:val="000E2A24"/>
    <w:rsid w:val="000E2F1E"/>
    <w:rsid w:val="000E2F3E"/>
    <w:rsid w:val="000E3406"/>
    <w:rsid w:val="000E41FB"/>
    <w:rsid w:val="000E57CD"/>
    <w:rsid w:val="000E75FD"/>
    <w:rsid w:val="000F1E6E"/>
    <w:rsid w:val="000F3B7A"/>
    <w:rsid w:val="000F5469"/>
    <w:rsid w:val="000F55CE"/>
    <w:rsid w:val="000F76A1"/>
    <w:rsid w:val="001000E9"/>
    <w:rsid w:val="0010044F"/>
    <w:rsid w:val="00101AC0"/>
    <w:rsid w:val="001039AA"/>
    <w:rsid w:val="00105D54"/>
    <w:rsid w:val="00110C75"/>
    <w:rsid w:val="00110DE2"/>
    <w:rsid w:val="00111321"/>
    <w:rsid w:val="0011168A"/>
    <w:rsid w:val="00114000"/>
    <w:rsid w:val="0011407D"/>
    <w:rsid w:val="00114EFC"/>
    <w:rsid w:val="00116F64"/>
    <w:rsid w:val="00120579"/>
    <w:rsid w:val="00121A59"/>
    <w:rsid w:val="0012385E"/>
    <w:rsid w:val="00123F11"/>
    <w:rsid w:val="00125B42"/>
    <w:rsid w:val="0013097D"/>
    <w:rsid w:val="0013132A"/>
    <w:rsid w:val="001328F1"/>
    <w:rsid w:val="00133ECA"/>
    <w:rsid w:val="0013430A"/>
    <w:rsid w:val="00134B2D"/>
    <w:rsid w:val="001353DD"/>
    <w:rsid w:val="0013566A"/>
    <w:rsid w:val="00135D9B"/>
    <w:rsid w:val="001371F6"/>
    <w:rsid w:val="00137BD3"/>
    <w:rsid w:val="00140055"/>
    <w:rsid w:val="0014014B"/>
    <w:rsid w:val="00140DD8"/>
    <w:rsid w:val="00141E60"/>
    <w:rsid w:val="00142894"/>
    <w:rsid w:val="00143C51"/>
    <w:rsid w:val="001442BB"/>
    <w:rsid w:val="00144977"/>
    <w:rsid w:val="0014537D"/>
    <w:rsid w:val="00146201"/>
    <w:rsid w:val="00146A75"/>
    <w:rsid w:val="00146C4A"/>
    <w:rsid w:val="0014729C"/>
    <w:rsid w:val="00147DBF"/>
    <w:rsid w:val="001502FA"/>
    <w:rsid w:val="00151050"/>
    <w:rsid w:val="0015138A"/>
    <w:rsid w:val="001544FC"/>
    <w:rsid w:val="00160920"/>
    <w:rsid w:val="0016203A"/>
    <w:rsid w:val="00162B72"/>
    <w:rsid w:val="0016315A"/>
    <w:rsid w:val="00163C2F"/>
    <w:rsid w:val="00164CB2"/>
    <w:rsid w:val="001664BE"/>
    <w:rsid w:val="0016720D"/>
    <w:rsid w:val="0017082A"/>
    <w:rsid w:val="001751C1"/>
    <w:rsid w:val="00175349"/>
    <w:rsid w:val="00175A45"/>
    <w:rsid w:val="00177E33"/>
    <w:rsid w:val="00180BE5"/>
    <w:rsid w:val="00181510"/>
    <w:rsid w:val="001829E8"/>
    <w:rsid w:val="001831A4"/>
    <w:rsid w:val="001856C9"/>
    <w:rsid w:val="00187B83"/>
    <w:rsid w:val="0019058E"/>
    <w:rsid w:val="001915EC"/>
    <w:rsid w:val="001929E2"/>
    <w:rsid w:val="00193436"/>
    <w:rsid w:val="00193664"/>
    <w:rsid w:val="00194746"/>
    <w:rsid w:val="00194C5C"/>
    <w:rsid w:val="00195900"/>
    <w:rsid w:val="00195B25"/>
    <w:rsid w:val="00197363"/>
    <w:rsid w:val="001A0310"/>
    <w:rsid w:val="001A0F51"/>
    <w:rsid w:val="001A27B6"/>
    <w:rsid w:val="001A2F94"/>
    <w:rsid w:val="001A3431"/>
    <w:rsid w:val="001A45BC"/>
    <w:rsid w:val="001A4876"/>
    <w:rsid w:val="001A4FFC"/>
    <w:rsid w:val="001A6778"/>
    <w:rsid w:val="001A78C7"/>
    <w:rsid w:val="001A7F93"/>
    <w:rsid w:val="001B29FE"/>
    <w:rsid w:val="001B2D5C"/>
    <w:rsid w:val="001B3BAD"/>
    <w:rsid w:val="001B3D3E"/>
    <w:rsid w:val="001B50A5"/>
    <w:rsid w:val="001B5D9E"/>
    <w:rsid w:val="001B65CF"/>
    <w:rsid w:val="001C0A56"/>
    <w:rsid w:val="001C10C6"/>
    <w:rsid w:val="001C1449"/>
    <w:rsid w:val="001C53C8"/>
    <w:rsid w:val="001C7617"/>
    <w:rsid w:val="001C7E54"/>
    <w:rsid w:val="001D0B30"/>
    <w:rsid w:val="001D1626"/>
    <w:rsid w:val="001D2AC9"/>
    <w:rsid w:val="001D39FF"/>
    <w:rsid w:val="001D7C94"/>
    <w:rsid w:val="001E0343"/>
    <w:rsid w:val="001E14B5"/>
    <w:rsid w:val="001E1D32"/>
    <w:rsid w:val="001E1F9D"/>
    <w:rsid w:val="001E24A5"/>
    <w:rsid w:val="001E25BF"/>
    <w:rsid w:val="001E3D50"/>
    <w:rsid w:val="001E4189"/>
    <w:rsid w:val="001E54AE"/>
    <w:rsid w:val="001E5988"/>
    <w:rsid w:val="001E7162"/>
    <w:rsid w:val="001E7C74"/>
    <w:rsid w:val="001F0F73"/>
    <w:rsid w:val="001F19D3"/>
    <w:rsid w:val="001F1CD7"/>
    <w:rsid w:val="001F200E"/>
    <w:rsid w:val="001F426A"/>
    <w:rsid w:val="001F4708"/>
    <w:rsid w:val="001F4DE7"/>
    <w:rsid w:val="001F72FA"/>
    <w:rsid w:val="00203BCB"/>
    <w:rsid w:val="0020586F"/>
    <w:rsid w:val="00206000"/>
    <w:rsid w:val="00210442"/>
    <w:rsid w:val="002109EA"/>
    <w:rsid w:val="00214340"/>
    <w:rsid w:val="00215889"/>
    <w:rsid w:val="00216631"/>
    <w:rsid w:val="00216A89"/>
    <w:rsid w:val="00217C09"/>
    <w:rsid w:val="00221202"/>
    <w:rsid w:val="00223E48"/>
    <w:rsid w:val="00224358"/>
    <w:rsid w:val="002271AC"/>
    <w:rsid w:val="00227515"/>
    <w:rsid w:val="00227776"/>
    <w:rsid w:val="00227CF0"/>
    <w:rsid w:val="002316F8"/>
    <w:rsid w:val="002323CF"/>
    <w:rsid w:val="002334C4"/>
    <w:rsid w:val="0024085C"/>
    <w:rsid w:val="00240C6B"/>
    <w:rsid w:val="002413F4"/>
    <w:rsid w:val="00243726"/>
    <w:rsid w:val="00244DCD"/>
    <w:rsid w:val="002453DC"/>
    <w:rsid w:val="00246AF7"/>
    <w:rsid w:val="00246EC5"/>
    <w:rsid w:val="002477B1"/>
    <w:rsid w:val="00247D3E"/>
    <w:rsid w:val="002510CB"/>
    <w:rsid w:val="00251A52"/>
    <w:rsid w:val="00253E99"/>
    <w:rsid w:val="0025428E"/>
    <w:rsid w:val="00255590"/>
    <w:rsid w:val="00255A23"/>
    <w:rsid w:val="0025627B"/>
    <w:rsid w:val="0025659A"/>
    <w:rsid w:val="00260654"/>
    <w:rsid w:val="002618B2"/>
    <w:rsid w:val="00261C47"/>
    <w:rsid w:val="00261D4B"/>
    <w:rsid w:val="00262602"/>
    <w:rsid w:val="00262BA8"/>
    <w:rsid w:val="00262C34"/>
    <w:rsid w:val="00262D72"/>
    <w:rsid w:val="002631C1"/>
    <w:rsid w:val="002634D1"/>
    <w:rsid w:val="0026399B"/>
    <w:rsid w:val="00270828"/>
    <w:rsid w:val="00270A97"/>
    <w:rsid w:val="00270BBF"/>
    <w:rsid w:val="002714FA"/>
    <w:rsid w:val="002720F8"/>
    <w:rsid w:val="002729BB"/>
    <w:rsid w:val="00273EF8"/>
    <w:rsid w:val="00274104"/>
    <w:rsid w:val="0027465A"/>
    <w:rsid w:val="00275E3D"/>
    <w:rsid w:val="00276103"/>
    <w:rsid w:val="002775C6"/>
    <w:rsid w:val="0028390A"/>
    <w:rsid w:val="002851B0"/>
    <w:rsid w:val="0028782C"/>
    <w:rsid w:val="00292CBA"/>
    <w:rsid w:val="00293D75"/>
    <w:rsid w:val="0029409C"/>
    <w:rsid w:val="00295B29"/>
    <w:rsid w:val="002973D5"/>
    <w:rsid w:val="002A2606"/>
    <w:rsid w:val="002A2A2D"/>
    <w:rsid w:val="002A2A42"/>
    <w:rsid w:val="002A315B"/>
    <w:rsid w:val="002A347A"/>
    <w:rsid w:val="002A4FBB"/>
    <w:rsid w:val="002A55BF"/>
    <w:rsid w:val="002B25BF"/>
    <w:rsid w:val="002B2A68"/>
    <w:rsid w:val="002B34DC"/>
    <w:rsid w:val="002B3E20"/>
    <w:rsid w:val="002C0EDD"/>
    <w:rsid w:val="002C1A45"/>
    <w:rsid w:val="002C209A"/>
    <w:rsid w:val="002C394D"/>
    <w:rsid w:val="002C4F8D"/>
    <w:rsid w:val="002C52EA"/>
    <w:rsid w:val="002C750B"/>
    <w:rsid w:val="002C75CB"/>
    <w:rsid w:val="002C7E7D"/>
    <w:rsid w:val="002D1620"/>
    <w:rsid w:val="002D22B1"/>
    <w:rsid w:val="002D3475"/>
    <w:rsid w:val="002D35A6"/>
    <w:rsid w:val="002D692E"/>
    <w:rsid w:val="002D74B0"/>
    <w:rsid w:val="002E04EC"/>
    <w:rsid w:val="002E10C1"/>
    <w:rsid w:val="002E183F"/>
    <w:rsid w:val="002E22F1"/>
    <w:rsid w:val="002E2E97"/>
    <w:rsid w:val="002E39CA"/>
    <w:rsid w:val="002E4807"/>
    <w:rsid w:val="002E550F"/>
    <w:rsid w:val="002E6D28"/>
    <w:rsid w:val="002E6EDE"/>
    <w:rsid w:val="002E6F25"/>
    <w:rsid w:val="002F0279"/>
    <w:rsid w:val="002F15C9"/>
    <w:rsid w:val="002F3D30"/>
    <w:rsid w:val="002F4555"/>
    <w:rsid w:val="002F47DE"/>
    <w:rsid w:val="002F4C2A"/>
    <w:rsid w:val="002F53AF"/>
    <w:rsid w:val="002F60ED"/>
    <w:rsid w:val="002F689F"/>
    <w:rsid w:val="002F73C5"/>
    <w:rsid w:val="003000D4"/>
    <w:rsid w:val="003016FF"/>
    <w:rsid w:val="003053D2"/>
    <w:rsid w:val="00307473"/>
    <w:rsid w:val="00310113"/>
    <w:rsid w:val="003115E7"/>
    <w:rsid w:val="00312045"/>
    <w:rsid w:val="00315595"/>
    <w:rsid w:val="00315B69"/>
    <w:rsid w:val="00317003"/>
    <w:rsid w:val="003209CA"/>
    <w:rsid w:val="00320CCA"/>
    <w:rsid w:val="00320DDF"/>
    <w:rsid w:val="00321267"/>
    <w:rsid w:val="0032197D"/>
    <w:rsid w:val="003219DC"/>
    <w:rsid w:val="0032356F"/>
    <w:rsid w:val="00324488"/>
    <w:rsid w:val="003259E1"/>
    <w:rsid w:val="00325C04"/>
    <w:rsid w:val="00326386"/>
    <w:rsid w:val="00326FC1"/>
    <w:rsid w:val="00330C14"/>
    <w:rsid w:val="00331415"/>
    <w:rsid w:val="0033271B"/>
    <w:rsid w:val="00332762"/>
    <w:rsid w:val="003340CB"/>
    <w:rsid w:val="0033532E"/>
    <w:rsid w:val="00336DE3"/>
    <w:rsid w:val="00337302"/>
    <w:rsid w:val="0033794B"/>
    <w:rsid w:val="00341378"/>
    <w:rsid w:val="00342594"/>
    <w:rsid w:val="0034400A"/>
    <w:rsid w:val="0034736C"/>
    <w:rsid w:val="00350338"/>
    <w:rsid w:val="003504A4"/>
    <w:rsid w:val="00350B1C"/>
    <w:rsid w:val="00351463"/>
    <w:rsid w:val="003520CC"/>
    <w:rsid w:val="00352385"/>
    <w:rsid w:val="00352A53"/>
    <w:rsid w:val="00355A8F"/>
    <w:rsid w:val="00355EB5"/>
    <w:rsid w:val="0035650D"/>
    <w:rsid w:val="003600AD"/>
    <w:rsid w:val="0036087F"/>
    <w:rsid w:val="00361E23"/>
    <w:rsid w:val="00362446"/>
    <w:rsid w:val="00363413"/>
    <w:rsid w:val="00363611"/>
    <w:rsid w:val="00366089"/>
    <w:rsid w:val="00371D37"/>
    <w:rsid w:val="003734BC"/>
    <w:rsid w:val="003756BB"/>
    <w:rsid w:val="003766AD"/>
    <w:rsid w:val="00376C8C"/>
    <w:rsid w:val="00380F19"/>
    <w:rsid w:val="0038232B"/>
    <w:rsid w:val="00383A6B"/>
    <w:rsid w:val="00386655"/>
    <w:rsid w:val="00386AB3"/>
    <w:rsid w:val="0038766B"/>
    <w:rsid w:val="003878AB"/>
    <w:rsid w:val="003907F2"/>
    <w:rsid w:val="00392602"/>
    <w:rsid w:val="00393192"/>
    <w:rsid w:val="00394D42"/>
    <w:rsid w:val="00397B9C"/>
    <w:rsid w:val="003A1080"/>
    <w:rsid w:val="003A1968"/>
    <w:rsid w:val="003A21B3"/>
    <w:rsid w:val="003A2993"/>
    <w:rsid w:val="003A3352"/>
    <w:rsid w:val="003A33B8"/>
    <w:rsid w:val="003A38BE"/>
    <w:rsid w:val="003A41C7"/>
    <w:rsid w:val="003A41F7"/>
    <w:rsid w:val="003A493D"/>
    <w:rsid w:val="003A6DA6"/>
    <w:rsid w:val="003B10EF"/>
    <w:rsid w:val="003B2D1D"/>
    <w:rsid w:val="003B44BD"/>
    <w:rsid w:val="003B4A60"/>
    <w:rsid w:val="003B4B1F"/>
    <w:rsid w:val="003B5108"/>
    <w:rsid w:val="003B53FD"/>
    <w:rsid w:val="003B716E"/>
    <w:rsid w:val="003B7B74"/>
    <w:rsid w:val="003B7E63"/>
    <w:rsid w:val="003C02A3"/>
    <w:rsid w:val="003C1443"/>
    <w:rsid w:val="003C2A45"/>
    <w:rsid w:val="003C3C37"/>
    <w:rsid w:val="003C3DB7"/>
    <w:rsid w:val="003C42C4"/>
    <w:rsid w:val="003D0402"/>
    <w:rsid w:val="003D06DC"/>
    <w:rsid w:val="003D0A7E"/>
    <w:rsid w:val="003D0DB5"/>
    <w:rsid w:val="003D26C8"/>
    <w:rsid w:val="003D2E2A"/>
    <w:rsid w:val="003D377C"/>
    <w:rsid w:val="003D3966"/>
    <w:rsid w:val="003D39C0"/>
    <w:rsid w:val="003D3E8C"/>
    <w:rsid w:val="003D5544"/>
    <w:rsid w:val="003D59AE"/>
    <w:rsid w:val="003D6D2C"/>
    <w:rsid w:val="003E0C8B"/>
    <w:rsid w:val="003E1D7F"/>
    <w:rsid w:val="003E2660"/>
    <w:rsid w:val="003E2A51"/>
    <w:rsid w:val="003E73FF"/>
    <w:rsid w:val="003F0561"/>
    <w:rsid w:val="003F1D10"/>
    <w:rsid w:val="003F2414"/>
    <w:rsid w:val="003F2902"/>
    <w:rsid w:val="003F54BC"/>
    <w:rsid w:val="003F59E2"/>
    <w:rsid w:val="003F695B"/>
    <w:rsid w:val="00400093"/>
    <w:rsid w:val="0040101F"/>
    <w:rsid w:val="004015D7"/>
    <w:rsid w:val="00403511"/>
    <w:rsid w:val="00403B9A"/>
    <w:rsid w:val="00403C77"/>
    <w:rsid w:val="00404022"/>
    <w:rsid w:val="00405A0B"/>
    <w:rsid w:val="00405FE6"/>
    <w:rsid w:val="00406283"/>
    <w:rsid w:val="00406843"/>
    <w:rsid w:val="00407209"/>
    <w:rsid w:val="00410FAB"/>
    <w:rsid w:val="0041166B"/>
    <w:rsid w:val="0041277F"/>
    <w:rsid w:val="00413400"/>
    <w:rsid w:val="0041555A"/>
    <w:rsid w:val="00415ED5"/>
    <w:rsid w:val="00421505"/>
    <w:rsid w:val="00424378"/>
    <w:rsid w:val="00424630"/>
    <w:rsid w:val="0042586C"/>
    <w:rsid w:val="004258CE"/>
    <w:rsid w:val="00427207"/>
    <w:rsid w:val="0043112B"/>
    <w:rsid w:val="0043207D"/>
    <w:rsid w:val="00434A54"/>
    <w:rsid w:val="00436E2B"/>
    <w:rsid w:val="00442530"/>
    <w:rsid w:val="00442C08"/>
    <w:rsid w:val="00443104"/>
    <w:rsid w:val="0044395A"/>
    <w:rsid w:val="00446315"/>
    <w:rsid w:val="00450C31"/>
    <w:rsid w:val="0045388B"/>
    <w:rsid w:val="004573F8"/>
    <w:rsid w:val="00460B90"/>
    <w:rsid w:val="0046102A"/>
    <w:rsid w:val="00463B99"/>
    <w:rsid w:val="00463F66"/>
    <w:rsid w:val="00464121"/>
    <w:rsid w:val="004658C3"/>
    <w:rsid w:val="00466B47"/>
    <w:rsid w:val="00467B19"/>
    <w:rsid w:val="004707C0"/>
    <w:rsid w:val="004715DF"/>
    <w:rsid w:val="00471B52"/>
    <w:rsid w:val="004720C4"/>
    <w:rsid w:val="00472757"/>
    <w:rsid w:val="00473FB7"/>
    <w:rsid w:val="00474DFC"/>
    <w:rsid w:val="00475808"/>
    <w:rsid w:val="00475D72"/>
    <w:rsid w:val="00477ED6"/>
    <w:rsid w:val="00480F8C"/>
    <w:rsid w:val="004824B2"/>
    <w:rsid w:val="00482943"/>
    <w:rsid w:val="004829BF"/>
    <w:rsid w:val="00482F20"/>
    <w:rsid w:val="004834E3"/>
    <w:rsid w:val="00484826"/>
    <w:rsid w:val="00484E66"/>
    <w:rsid w:val="00487432"/>
    <w:rsid w:val="00490267"/>
    <w:rsid w:val="004909AF"/>
    <w:rsid w:val="00494EEA"/>
    <w:rsid w:val="00495DAE"/>
    <w:rsid w:val="0049681C"/>
    <w:rsid w:val="00496C6B"/>
    <w:rsid w:val="00496C97"/>
    <w:rsid w:val="00496D30"/>
    <w:rsid w:val="004A38F5"/>
    <w:rsid w:val="004A4868"/>
    <w:rsid w:val="004A4BC1"/>
    <w:rsid w:val="004A6B92"/>
    <w:rsid w:val="004A6E52"/>
    <w:rsid w:val="004A75B5"/>
    <w:rsid w:val="004A7F8C"/>
    <w:rsid w:val="004B08E7"/>
    <w:rsid w:val="004B185C"/>
    <w:rsid w:val="004B2320"/>
    <w:rsid w:val="004B543F"/>
    <w:rsid w:val="004C14BA"/>
    <w:rsid w:val="004C1519"/>
    <w:rsid w:val="004C21EA"/>
    <w:rsid w:val="004C3DE3"/>
    <w:rsid w:val="004C4285"/>
    <w:rsid w:val="004C5701"/>
    <w:rsid w:val="004C65CB"/>
    <w:rsid w:val="004C6621"/>
    <w:rsid w:val="004D058C"/>
    <w:rsid w:val="004D0E44"/>
    <w:rsid w:val="004D0F93"/>
    <w:rsid w:val="004D3F91"/>
    <w:rsid w:val="004D44C6"/>
    <w:rsid w:val="004D4ED7"/>
    <w:rsid w:val="004D5610"/>
    <w:rsid w:val="004D6110"/>
    <w:rsid w:val="004E1C8B"/>
    <w:rsid w:val="004E1E83"/>
    <w:rsid w:val="004E1EAC"/>
    <w:rsid w:val="004E3E02"/>
    <w:rsid w:val="004E4173"/>
    <w:rsid w:val="004E52C9"/>
    <w:rsid w:val="004E533A"/>
    <w:rsid w:val="004E7C8E"/>
    <w:rsid w:val="004F0399"/>
    <w:rsid w:val="004F21CE"/>
    <w:rsid w:val="004F25C7"/>
    <w:rsid w:val="004F5550"/>
    <w:rsid w:val="004F7161"/>
    <w:rsid w:val="00500D5A"/>
    <w:rsid w:val="00501023"/>
    <w:rsid w:val="00506EF5"/>
    <w:rsid w:val="00507176"/>
    <w:rsid w:val="005125CC"/>
    <w:rsid w:val="0051275C"/>
    <w:rsid w:val="00512BFC"/>
    <w:rsid w:val="00514549"/>
    <w:rsid w:val="005153A5"/>
    <w:rsid w:val="00516A69"/>
    <w:rsid w:val="00517F54"/>
    <w:rsid w:val="00517F5D"/>
    <w:rsid w:val="00521857"/>
    <w:rsid w:val="00521EFC"/>
    <w:rsid w:val="00521F9C"/>
    <w:rsid w:val="005235AE"/>
    <w:rsid w:val="00524DB0"/>
    <w:rsid w:val="00525593"/>
    <w:rsid w:val="00526C8D"/>
    <w:rsid w:val="00526ED2"/>
    <w:rsid w:val="00531A5A"/>
    <w:rsid w:val="00532891"/>
    <w:rsid w:val="00532E1D"/>
    <w:rsid w:val="00534DF6"/>
    <w:rsid w:val="00535058"/>
    <w:rsid w:val="0053601A"/>
    <w:rsid w:val="00536921"/>
    <w:rsid w:val="00537269"/>
    <w:rsid w:val="005415C3"/>
    <w:rsid w:val="00541E9D"/>
    <w:rsid w:val="005423CB"/>
    <w:rsid w:val="00542548"/>
    <w:rsid w:val="00544132"/>
    <w:rsid w:val="005454FD"/>
    <w:rsid w:val="005455EA"/>
    <w:rsid w:val="0054582A"/>
    <w:rsid w:val="00551140"/>
    <w:rsid w:val="00551586"/>
    <w:rsid w:val="00551893"/>
    <w:rsid w:val="00552A65"/>
    <w:rsid w:val="005533DD"/>
    <w:rsid w:val="00554097"/>
    <w:rsid w:val="00554224"/>
    <w:rsid w:val="00554E16"/>
    <w:rsid w:val="005553B3"/>
    <w:rsid w:val="005557B1"/>
    <w:rsid w:val="00556BF0"/>
    <w:rsid w:val="00556F30"/>
    <w:rsid w:val="00560A06"/>
    <w:rsid w:val="00561F8C"/>
    <w:rsid w:val="00564733"/>
    <w:rsid w:val="00564EBC"/>
    <w:rsid w:val="005651FF"/>
    <w:rsid w:val="00566422"/>
    <w:rsid w:val="00566559"/>
    <w:rsid w:val="005706DB"/>
    <w:rsid w:val="005719A9"/>
    <w:rsid w:val="005729BB"/>
    <w:rsid w:val="00572C03"/>
    <w:rsid w:val="00575B06"/>
    <w:rsid w:val="0057654F"/>
    <w:rsid w:val="00580F81"/>
    <w:rsid w:val="00581A8B"/>
    <w:rsid w:val="00581F2D"/>
    <w:rsid w:val="00582817"/>
    <w:rsid w:val="00584424"/>
    <w:rsid w:val="00585C46"/>
    <w:rsid w:val="00586441"/>
    <w:rsid w:val="005877D1"/>
    <w:rsid w:val="005904E0"/>
    <w:rsid w:val="0059072C"/>
    <w:rsid w:val="005924E4"/>
    <w:rsid w:val="00593B28"/>
    <w:rsid w:val="00593F42"/>
    <w:rsid w:val="00595211"/>
    <w:rsid w:val="005970FB"/>
    <w:rsid w:val="005A0278"/>
    <w:rsid w:val="005A0E5E"/>
    <w:rsid w:val="005A2AE4"/>
    <w:rsid w:val="005A385A"/>
    <w:rsid w:val="005A3914"/>
    <w:rsid w:val="005A3A3B"/>
    <w:rsid w:val="005A59D3"/>
    <w:rsid w:val="005A7020"/>
    <w:rsid w:val="005A76C2"/>
    <w:rsid w:val="005A7C86"/>
    <w:rsid w:val="005B1E64"/>
    <w:rsid w:val="005B3755"/>
    <w:rsid w:val="005B3D59"/>
    <w:rsid w:val="005B4E60"/>
    <w:rsid w:val="005B58D7"/>
    <w:rsid w:val="005B6EAA"/>
    <w:rsid w:val="005B7620"/>
    <w:rsid w:val="005B77C3"/>
    <w:rsid w:val="005C0333"/>
    <w:rsid w:val="005C37E2"/>
    <w:rsid w:val="005C6C7C"/>
    <w:rsid w:val="005C7595"/>
    <w:rsid w:val="005C7D9D"/>
    <w:rsid w:val="005D352B"/>
    <w:rsid w:val="005D7CE2"/>
    <w:rsid w:val="005E151D"/>
    <w:rsid w:val="005E5E24"/>
    <w:rsid w:val="005F0FD4"/>
    <w:rsid w:val="005F10D4"/>
    <w:rsid w:val="005F1565"/>
    <w:rsid w:val="005F223F"/>
    <w:rsid w:val="005F2400"/>
    <w:rsid w:val="005F27CA"/>
    <w:rsid w:val="005F4936"/>
    <w:rsid w:val="005F585C"/>
    <w:rsid w:val="005F67E1"/>
    <w:rsid w:val="005F6DDF"/>
    <w:rsid w:val="00600A88"/>
    <w:rsid w:val="00601715"/>
    <w:rsid w:val="00602137"/>
    <w:rsid w:val="00602514"/>
    <w:rsid w:val="006031B8"/>
    <w:rsid w:val="00603E30"/>
    <w:rsid w:val="00604D21"/>
    <w:rsid w:val="00605497"/>
    <w:rsid w:val="0061033A"/>
    <w:rsid w:val="0061053B"/>
    <w:rsid w:val="00610F71"/>
    <w:rsid w:val="00612B2B"/>
    <w:rsid w:val="00613181"/>
    <w:rsid w:val="006140A8"/>
    <w:rsid w:val="00614953"/>
    <w:rsid w:val="00616BBA"/>
    <w:rsid w:val="006171EA"/>
    <w:rsid w:val="00617B4A"/>
    <w:rsid w:val="006202BE"/>
    <w:rsid w:val="006214FF"/>
    <w:rsid w:val="0062150C"/>
    <w:rsid w:val="006246A4"/>
    <w:rsid w:val="006249DF"/>
    <w:rsid w:val="00624D1E"/>
    <w:rsid w:val="00625AC6"/>
    <w:rsid w:val="00627BFE"/>
    <w:rsid w:val="00631208"/>
    <w:rsid w:val="006326F5"/>
    <w:rsid w:val="0063325E"/>
    <w:rsid w:val="006336AD"/>
    <w:rsid w:val="006360F1"/>
    <w:rsid w:val="006369B6"/>
    <w:rsid w:val="006418B4"/>
    <w:rsid w:val="006439FB"/>
    <w:rsid w:val="0064421F"/>
    <w:rsid w:val="0064669D"/>
    <w:rsid w:val="0065083B"/>
    <w:rsid w:val="006524AC"/>
    <w:rsid w:val="00652530"/>
    <w:rsid w:val="0065254F"/>
    <w:rsid w:val="00653EE3"/>
    <w:rsid w:val="00656113"/>
    <w:rsid w:val="00661C97"/>
    <w:rsid w:val="00662366"/>
    <w:rsid w:val="00662DE9"/>
    <w:rsid w:val="00662E2F"/>
    <w:rsid w:val="00664E54"/>
    <w:rsid w:val="00665C73"/>
    <w:rsid w:val="006715AC"/>
    <w:rsid w:val="00671C12"/>
    <w:rsid w:val="00672390"/>
    <w:rsid w:val="00674228"/>
    <w:rsid w:val="006756CE"/>
    <w:rsid w:val="006757CF"/>
    <w:rsid w:val="00676894"/>
    <w:rsid w:val="0067728B"/>
    <w:rsid w:val="00682521"/>
    <w:rsid w:val="00683564"/>
    <w:rsid w:val="0068563D"/>
    <w:rsid w:val="00687821"/>
    <w:rsid w:val="006901E9"/>
    <w:rsid w:val="0069072B"/>
    <w:rsid w:val="00692629"/>
    <w:rsid w:val="006944E8"/>
    <w:rsid w:val="00694842"/>
    <w:rsid w:val="00694B27"/>
    <w:rsid w:val="006958B0"/>
    <w:rsid w:val="006976CE"/>
    <w:rsid w:val="006A15A0"/>
    <w:rsid w:val="006A3407"/>
    <w:rsid w:val="006A3CB6"/>
    <w:rsid w:val="006A4C22"/>
    <w:rsid w:val="006A5B86"/>
    <w:rsid w:val="006B0682"/>
    <w:rsid w:val="006B1063"/>
    <w:rsid w:val="006B418E"/>
    <w:rsid w:val="006B5282"/>
    <w:rsid w:val="006B52CA"/>
    <w:rsid w:val="006B5771"/>
    <w:rsid w:val="006B6637"/>
    <w:rsid w:val="006B67D6"/>
    <w:rsid w:val="006C0C9D"/>
    <w:rsid w:val="006C2554"/>
    <w:rsid w:val="006C2C85"/>
    <w:rsid w:val="006C3DAF"/>
    <w:rsid w:val="006C4D18"/>
    <w:rsid w:val="006C623C"/>
    <w:rsid w:val="006C6CD8"/>
    <w:rsid w:val="006D00DC"/>
    <w:rsid w:val="006D21D3"/>
    <w:rsid w:val="006D2F80"/>
    <w:rsid w:val="006D318B"/>
    <w:rsid w:val="006D4D8A"/>
    <w:rsid w:val="006D4F3D"/>
    <w:rsid w:val="006D68B0"/>
    <w:rsid w:val="006E0104"/>
    <w:rsid w:val="006E01F5"/>
    <w:rsid w:val="006E0617"/>
    <w:rsid w:val="006E07D3"/>
    <w:rsid w:val="006E0EE8"/>
    <w:rsid w:val="006E15A2"/>
    <w:rsid w:val="006E1B4E"/>
    <w:rsid w:val="006E2103"/>
    <w:rsid w:val="006E25BB"/>
    <w:rsid w:val="006E25D6"/>
    <w:rsid w:val="006E2CB9"/>
    <w:rsid w:val="006E3894"/>
    <w:rsid w:val="006E44D3"/>
    <w:rsid w:val="006E60D0"/>
    <w:rsid w:val="006F2216"/>
    <w:rsid w:val="006F296E"/>
    <w:rsid w:val="006F3354"/>
    <w:rsid w:val="006F3AC9"/>
    <w:rsid w:val="006F3EE6"/>
    <w:rsid w:val="006F4354"/>
    <w:rsid w:val="006F445F"/>
    <w:rsid w:val="006F4E1C"/>
    <w:rsid w:val="006F7FD2"/>
    <w:rsid w:val="007009BA"/>
    <w:rsid w:val="00700A55"/>
    <w:rsid w:val="00705052"/>
    <w:rsid w:val="0070603F"/>
    <w:rsid w:val="007078C0"/>
    <w:rsid w:val="007078D5"/>
    <w:rsid w:val="0071341F"/>
    <w:rsid w:val="00714DB5"/>
    <w:rsid w:val="0071504C"/>
    <w:rsid w:val="00716B3D"/>
    <w:rsid w:val="007170A9"/>
    <w:rsid w:val="00720422"/>
    <w:rsid w:val="0072054F"/>
    <w:rsid w:val="00721D63"/>
    <w:rsid w:val="00721F7A"/>
    <w:rsid w:val="00725381"/>
    <w:rsid w:val="00726B3F"/>
    <w:rsid w:val="00727565"/>
    <w:rsid w:val="007329CE"/>
    <w:rsid w:val="00732C36"/>
    <w:rsid w:val="00732F06"/>
    <w:rsid w:val="007346C8"/>
    <w:rsid w:val="00735135"/>
    <w:rsid w:val="007359B4"/>
    <w:rsid w:val="00735EB4"/>
    <w:rsid w:val="00737D83"/>
    <w:rsid w:val="007433D0"/>
    <w:rsid w:val="007445AB"/>
    <w:rsid w:val="0074624F"/>
    <w:rsid w:val="00753DA2"/>
    <w:rsid w:val="007542D1"/>
    <w:rsid w:val="00754642"/>
    <w:rsid w:val="00754706"/>
    <w:rsid w:val="00754B08"/>
    <w:rsid w:val="00754DE4"/>
    <w:rsid w:val="00755169"/>
    <w:rsid w:val="00755E91"/>
    <w:rsid w:val="00756063"/>
    <w:rsid w:val="007603E3"/>
    <w:rsid w:val="00761AB4"/>
    <w:rsid w:val="00762196"/>
    <w:rsid w:val="007621AC"/>
    <w:rsid w:val="00764884"/>
    <w:rsid w:val="007648C5"/>
    <w:rsid w:val="0076537A"/>
    <w:rsid w:val="00765A85"/>
    <w:rsid w:val="007669E7"/>
    <w:rsid w:val="00767297"/>
    <w:rsid w:val="00767CCD"/>
    <w:rsid w:val="00770D83"/>
    <w:rsid w:val="007751E2"/>
    <w:rsid w:val="00775D26"/>
    <w:rsid w:val="00776502"/>
    <w:rsid w:val="00777984"/>
    <w:rsid w:val="00777B21"/>
    <w:rsid w:val="007808B1"/>
    <w:rsid w:val="00782B85"/>
    <w:rsid w:val="007831DC"/>
    <w:rsid w:val="007878B3"/>
    <w:rsid w:val="00787C03"/>
    <w:rsid w:val="0079287B"/>
    <w:rsid w:val="00794788"/>
    <w:rsid w:val="00797DE7"/>
    <w:rsid w:val="007A02FF"/>
    <w:rsid w:val="007A07C2"/>
    <w:rsid w:val="007A1E5E"/>
    <w:rsid w:val="007A3073"/>
    <w:rsid w:val="007A3C81"/>
    <w:rsid w:val="007A3D8B"/>
    <w:rsid w:val="007A42E7"/>
    <w:rsid w:val="007A49E2"/>
    <w:rsid w:val="007A4E9B"/>
    <w:rsid w:val="007A4EE1"/>
    <w:rsid w:val="007A671C"/>
    <w:rsid w:val="007A6FCD"/>
    <w:rsid w:val="007A7043"/>
    <w:rsid w:val="007A755E"/>
    <w:rsid w:val="007A7684"/>
    <w:rsid w:val="007A7B2B"/>
    <w:rsid w:val="007B017A"/>
    <w:rsid w:val="007B22F6"/>
    <w:rsid w:val="007B2460"/>
    <w:rsid w:val="007B28CD"/>
    <w:rsid w:val="007B349B"/>
    <w:rsid w:val="007B37F7"/>
    <w:rsid w:val="007B3C91"/>
    <w:rsid w:val="007B7DCD"/>
    <w:rsid w:val="007C0434"/>
    <w:rsid w:val="007C1F98"/>
    <w:rsid w:val="007C20C4"/>
    <w:rsid w:val="007C2CA0"/>
    <w:rsid w:val="007C33DE"/>
    <w:rsid w:val="007C3DAD"/>
    <w:rsid w:val="007C41FC"/>
    <w:rsid w:val="007C461C"/>
    <w:rsid w:val="007D5854"/>
    <w:rsid w:val="007D6CA6"/>
    <w:rsid w:val="007D7C0F"/>
    <w:rsid w:val="007E112F"/>
    <w:rsid w:val="007E184E"/>
    <w:rsid w:val="007E282C"/>
    <w:rsid w:val="007E2B5B"/>
    <w:rsid w:val="007E4AC0"/>
    <w:rsid w:val="007E517C"/>
    <w:rsid w:val="007F100D"/>
    <w:rsid w:val="007F1737"/>
    <w:rsid w:val="007F213E"/>
    <w:rsid w:val="007F27F5"/>
    <w:rsid w:val="007F2ADB"/>
    <w:rsid w:val="007F2FBB"/>
    <w:rsid w:val="007F4A08"/>
    <w:rsid w:val="007F5E02"/>
    <w:rsid w:val="007F6F6E"/>
    <w:rsid w:val="007F7763"/>
    <w:rsid w:val="007F7A0F"/>
    <w:rsid w:val="007F7DA3"/>
    <w:rsid w:val="0080116D"/>
    <w:rsid w:val="008020CA"/>
    <w:rsid w:val="008033C1"/>
    <w:rsid w:val="00804C55"/>
    <w:rsid w:val="00805AA3"/>
    <w:rsid w:val="0080756E"/>
    <w:rsid w:val="008112AD"/>
    <w:rsid w:val="00813A28"/>
    <w:rsid w:val="0081462D"/>
    <w:rsid w:val="00820106"/>
    <w:rsid w:val="0082202C"/>
    <w:rsid w:val="00823479"/>
    <w:rsid w:val="00823643"/>
    <w:rsid w:val="00823C4C"/>
    <w:rsid w:val="0082472B"/>
    <w:rsid w:val="008257F5"/>
    <w:rsid w:val="00830368"/>
    <w:rsid w:val="00831D4A"/>
    <w:rsid w:val="00832209"/>
    <w:rsid w:val="008333A9"/>
    <w:rsid w:val="00833D65"/>
    <w:rsid w:val="008369B9"/>
    <w:rsid w:val="00840441"/>
    <w:rsid w:val="00841CFA"/>
    <w:rsid w:val="008421B4"/>
    <w:rsid w:val="008445FB"/>
    <w:rsid w:val="00845822"/>
    <w:rsid w:val="00845C27"/>
    <w:rsid w:val="008474C9"/>
    <w:rsid w:val="0084784B"/>
    <w:rsid w:val="00851466"/>
    <w:rsid w:val="008519B9"/>
    <w:rsid w:val="00852151"/>
    <w:rsid w:val="0085344D"/>
    <w:rsid w:val="008579DD"/>
    <w:rsid w:val="008606C4"/>
    <w:rsid w:val="00861325"/>
    <w:rsid w:val="00863EE8"/>
    <w:rsid w:val="008652C5"/>
    <w:rsid w:val="008657BE"/>
    <w:rsid w:val="00866AEC"/>
    <w:rsid w:val="008707AD"/>
    <w:rsid w:val="00871B8F"/>
    <w:rsid w:val="00872135"/>
    <w:rsid w:val="008727E1"/>
    <w:rsid w:val="0087377B"/>
    <w:rsid w:val="00876EA0"/>
    <w:rsid w:val="00880527"/>
    <w:rsid w:val="00881DF1"/>
    <w:rsid w:val="00881DFB"/>
    <w:rsid w:val="00881FEE"/>
    <w:rsid w:val="008832A1"/>
    <w:rsid w:val="0088334B"/>
    <w:rsid w:val="00883ED1"/>
    <w:rsid w:val="00884411"/>
    <w:rsid w:val="00885AC3"/>
    <w:rsid w:val="008877AA"/>
    <w:rsid w:val="00891C72"/>
    <w:rsid w:val="00893404"/>
    <w:rsid w:val="0089445A"/>
    <w:rsid w:val="00894F61"/>
    <w:rsid w:val="00896117"/>
    <w:rsid w:val="00896AB7"/>
    <w:rsid w:val="008A0DE1"/>
    <w:rsid w:val="008A2632"/>
    <w:rsid w:val="008A413B"/>
    <w:rsid w:val="008A5301"/>
    <w:rsid w:val="008A6A19"/>
    <w:rsid w:val="008A7733"/>
    <w:rsid w:val="008A7E0D"/>
    <w:rsid w:val="008B185C"/>
    <w:rsid w:val="008B24B6"/>
    <w:rsid w:val="008B26DE"/>
    <w:rsid w:val="008B40FB"/>
    <w:rsid w:val="008B5EC5"/>
    <w:rsid w:val="008B6510"/>
    <w:rsid w:val="008B782B"/>
    <w:rsid w:val="008B7F47"/>
    <w:rsid w:val="008C008F"/>
    <w:rsid w:val="008C2D48"/>
    <w:rsid w:val="008C3DAF"/>
    <w:rsid w:val="008C6DD5"/>
    <w:rsid w:val="008C72EB"/>
    <w:rsid w:val="008D40A9"/>
    <w:rsid w:val="008D5360"/>
    <w:rsid w:val="008D5A36"/>
    <w:rsid w:val="008D5FB4"/>
    <w:rsid w:val="008E0BC7"/>
    <w:rsid w:val="008E26DB"/>
    <w:rsid w:val="008E2CCC"/>
    <w:rsid w:val="008E3B9C"/>
    <w:rsid w:val="008E3E02"/>
    <w:rsid w:val="008E4902"/>
    <w:rsid w:val="008E5498"/>
    <w:rsid w:val="008E713A"/>
    <w:rsid w:val="008E73FC"/>
    <w:rsid w:val="008E784C"/>
    <w:rsid w:val="008F0924"/>
    <w:rsid w:val="008F2283"/>
    <w:rsid w:val="008F6CE4"/>
    <w:rsid w:val="008F72CA"/>
    <w:rsid w:val="008F7C00"/>
    <w:rsid w:val="0090649E"/>
    <w:rsid w:val="0090657F"/>
    <w:rsid w:val="00906A55"/>
    <w:rsid w:val="009078C3"/>
    <w:rsid w:val="00911540"/>
    <w:rsid w:val="0091166F"/>
    <w:rsid w:val="00913AD6"/>
    <w:rsid w:val="00914A6C"/>
    <w:rsid w:val="00914AED"/>
    <w:rsid w:val="00914EF5"/>
    <w:rsid w:val="009178F4"/>
    <w:rsid w:val="0092054A"/>
    <w:rsid w:val="00922135"/>
    <w:rsid w:val="00922890"/>
    <w:rsid w:val="0092319B"/>
    <w:rsid w:val="00925434"/>
    <w:rsid w:val="009261B0"/>
    <w:rsid w:val="009265FE"/>
    <w:rsid w:val="00927F0B"/>
    <w:rsid w:val="00930918"/>
    <w:rsid w:val="009322F6"/>
    <w:rsid w:val="0093289A"/>
    <w:rsid w:val="0093297A"/>
    <w:rsid w:val="0093323C"/>
    <w:rsid w:val="009343C4"/>
    <w:rsid w:val="00935280"/>
    <w:rsid w:val="0093570C"/>
    <w:rsid w:val="009365B3"/>
    <w:rsid w:val="0094125D"/>
    <w:rsid w:val="009423EA"/>
    <w:rsid w:val="00942D13"/>
    <w:rsid w:val="00942E44"/>
    <w:rsid w:val="00947664"/>
    <w:rsid w:val="00950625"/>
    <w:rsid w:val="00950BBD"/>
    <w:rsid w:val="00951E10"/>
    <w:rsid w:val="009520ED"/>
    <w:rsid w:val="00953473"/>
    <w:rsid w:val="00956E98"/>
    <w:rsid w:val="00957A66"/>
    <w:rsid w:val="00961A01"/>
    <w:rsid w:val="00961A62"/>
    <w:rsid w:val="00962286"/>
    <w:rsid w:val="009639FF"/>
    <w:rsid w:val="00964D0A"/>
    <w:rsid w:val="009665E8"/>
    <w:rsid w:val="0096760B"/>
    <w:rsid w:val="00970F97"/>
    <w:rsid w:val="0097178E"/>
    <w:rsid w:val="00973F9C"/>
    <w:rsid w:val="00975640"/>
    <w:rsid w:val="009815BD"/>
    <w:rsid w:val="00982750"/>
    <w:rsid w:val="00983383"/>
    <w:rsid w:val="0098370B"/>
    <w:rsid w:val="00983DF5"/>
    <w:rsid w:val="00985901"/>
    <w:rsid w:val="009874F5"/>
    <w:rsid w:val="009906D6"/>
    <w:rsid w:val="00994B7D"/>
    <w:rsid w:val="009951E9"/>
    <w:rsid w:val="00997A49"/>
    <w:rsid w:val="009A0F82"/>
    <w:rsid w:val="009A2406"/>
    <w:rsid w:val="009A2B43"/>
    <w:rsid w:val="009A336A"/>
    <w:rsid w:val="009A6598"/>
    <w:rsid w:val="009A7A6E"/>
    <w:rsid w:val="009B1689"/>
    <w:rsid w:val="009B1A34"/>
    <w:rsid w:val="009B20CD"/>
    <w:rsid w:val="009B2D8A"/>
    <w:rsid w:val="009B2E65"/>
    <w:rsid w:val="009B3652"/>
    <w:rsid w:val="009B490C"/>
    <w:rsid w:val="009B4BC8"/>
    <w:rsid w:val="009B4F6F"/>
    <w:rsid w:val="009B50E2"/>
    <w:rsid w:val="009B6E4C"/>
    <w:rsid w:val="009B7D60"/>
    <w:rsid w:val="009C0073"/>
    <w:rsid w:val="009C0883"/>
    <w:rsid w:val="009C1C59"/>
    <w:rsid w:val="009C503D"/>
    <w:rsid w:val="009C6CE5"/>
    <w:rsid w:val="009D0879"/>
    <w:rsid w:val="009D0F6A"/>
    <w:rsid w:val="009D22C3"/>
    <w:rsid w:val="009D2AA6"/>
    <w:rsid w:val="009D2B6D"/>
    <w:rsid w:val="009D3A16"/>
    <w:rsid w:val="009D4A7F"/>
    <w:rsid w:val="009D4BD3"/>
    <w:rsid w:val="009D51A0"/>
    <w:rsid w:val="009D5BED"/>
    <w:rsid w:val="009D5F80"/>
    <w:rsid w:val="009D688E"/>
    <w:rsid w:val="009D72FD"/>
    <w:rsid w:val="009D786F"/>
    <w:rsid w:val="009D7973"/>
    <w:rsid w:val="009E04E7"/>
    <w:rsid w:val="009E1DD0"/>
    <w:rsid w:val="009E20D9"/>
    <w:rsid w:val="009E2F42"/>
    <w:rsid w:val="009E36A6"/>
    <w:rsid w:val="009E37D2"/>
    <w:rsid w:val="009E5316"/>
    <w:rsid w:val="009E5724"/>
    <w:rsid w:val="009E572A"/>
    <w:rsid w:val="009E5BFE"/>
    <w:rsid w:val="009E60FB"/>
    <w:rsid w:val="009E6597"/>
    <w:rsid w:val="009F0421"/>
    <w:rsid w:val="009F1CB4"/>
    <w:rsid w:val="009F20AD"/>
    <w:rsid w:val="009F3D5A"/>
    <w:rsid w:val="009F3D74"/>
    <w:rsid w:val="009F5E54"/>
    <w:rsid w:val="009F6953"/>
    <w:rsid w:val="00A005DD"/>
    <w:rsid w:val="00A012F8"/>
    <w:rsid w:val="00A062F8"/>
    <w:rsid w:val="00A06E44"/>
    <w:rsid w:val="00A118E6"/>
    <w:rsid w:val="00A16B60"/>
    <w:rsid w:val="00A20112"/>
    <w:rsid w:val="00A20C28"/>
    <w:rsid w:val="00A23DF7"/>
    <w:rsid w:val="00A251D8"/>
    <w:rsid w:val="00A261F3"/>
    <w:rsid w:val="00A2630D"/>
    <w:rsid w:val="00A26909"/>
    <w:rsid w:val="00A306C6"/>
    <w:rsid w:val="00A310C5"/>
    <w:rsid w:val="00A3326A"/>
    <w:rsid w:val="00A345C3"/>
    <w:rsid w:val="00A35618"/>
    <w:rsid w:val="00A35DA3"/>
    <w:rsid w:val="00A36163"/>
    <w:rsid w:val="00A36519"/>
    <w:rsid w:val="00A41D14"/>
    <w:rsid w:val="00A42399"/>
    <w:rsid w:val="00A425E8"/>
    <w:rsid w:val="00A43B8D"/>
    <w:rsid w:val="00A44C4F"/>
    <w:rsid w:val="00A4599F"/>
    <w:rsid w:val="00A45E1C"/>
    <w:rsid w:val="00A4797F"/>
    <w:rsid w:val="00A47CA6"/>
    <w:rsid w:val="00A5211C"/>
    <w:rsid w:val="00A546B5"/>
    <w:rsid w:val="00A54B08"/>
    <w:rsid w:val="00A564D4"/>
    <w:rsid w:val="00A56598"/>
    <w:rsid w:val="00A570E9"/>
    <w:rsid w:val="00A5725C"/>
    <w:rsid w:val="00A60918"/>
    <w:rsid w:val="00A60E4B"/>
    <w:rsid w:val="00A62D9E"/>
    <w:rsid w:val="00A654C1"/>
    <w:rsid w:val="00A66256"/>
    <w:rsid w:val="00A665D8"/>
    <w:rsid w:val="00A675D5"/>
    <w:rsid w:val="00A679D6"/>
    <w:rsid w:val="00A7107C"/>
    <w:rsid w:val="00A723F7"/>
    <w:rsid w:val="00A7433B"/>
    <w:rsid w:val="00A7497E"/>
    <w:rsid w:val="00A75A7E"/>
    <w:rsid w:val="00A76F96"/>
    <w:rsid w:val="00A81265"/>
    <w:rsid w:val="00A81B39"/>
    <w:rsid w:val="00A82505"/>
    <w:rsid w:val="00A84574"/>
    <w:rsid w:val="00A85B54"/>
    <w:rsid w:val="00A864C9"/>
    <w:rsid w:val="00A867F3"/>
    <w:rsid w:val="00A87275"/>
    <w:rsid w:val="00A87397"/>
    <w:rsid w:val="00A909E4"/>
    <w:rsid w:val="00A9243C"/>
    <w:rsid w:val="00A93E0F"/>
    <w:rsid w:val="00A947E5"/>
    <w:rsid w:val="00A94D20"/>
    <w:rsid w:val="00AA19B6"/>
    <w:rsid w:val="00AA1A9B"/>
    <w:rsid w:val="00AA21F9"/>
    <w:rsid w:val="00AA3358"/>
    <w:rsid w:val="00AA4CBD"/>
    <w:rsid w:val="00AA52F2"/>
    <w:rsid w:val="00AA57A2"/>
    <w:rsid w:val="00AA678F"/>
    <w:rsid w:val="00AA67E9"/>
    <w:rsid w:val="00AA68EF"/>
    <w:rsid w:val="00AB0D52"/>
    <w:rsid w:val="00AB0DD8"/>
    <w:rsid w:val="00AB12AE"/>
    <w:rsid w:val="00AB150A"/>
    <w:rsid w:val="00AB3B69"/>
    <w:rsid w:val="00AB4034"/>
    <w:rsid w:val="00AB41DC"/>
    <w:rsid w:val="00AB43F7"/>
    <w:rsid w:val="00AB658B"/>
    <w:rsid w:val="00AB6671"/>
    <w:rsid w:val="00AB7D6C"/>
    <w:rsid w:val="00AC0669"/>
    <w:rsid w:val="00AC0850"/>
    <w:rsid w:val="00AC085D"/>
    <w:rsid w:val="00AC0D71"/>
    <w:rsid w:val="00AC161F"/>
    <w:rsid w:val="00AC1B15"/>
    <w:rsid w:val="00AC28BF"/>
    <w:rsid w:val="00AC2A93"/>
    <w:rsid w:val="00AC3599"/>
    <w:rsid w:val="00AC35CC"/>
    <w:rsid w:val="00AC40B6"/>
    <w:rsid w:val="00AC4798"/>
    <w:rsid w:val="00AC55BC"/>
    <w:rsid w:val="00AC5F76"/>
    <w:rsid w:val="00AC777F"/>
    <w:rsid w:val="00AC7D50"/>
    <w:rsid w:val="00AD02C4"/>
    <w:rsid w:val="00AD2DD8"/>
    <w:rsid w:val="00AD338B"/>
    <w:rsid w:val="00AD33FF"/>
    <w:rsid w:val="00AD49A2"/>
    <w:rsid w:val="00AD5B07"/>
    <w:rsid w:val="00AE032A"/>
    <w:rsid w:val="00AE126B"/>
    <w:rsid w:val="00AE312A"/>
    <w:rsid w:val="00AE54AE"/>
    <w:rsid w:val="00AE5F5B"/>
    <w:rsid w:val="00AE66D5"/>
    <w:rsid w:val="00AF13FF"/>
    <w:rsid w:val="00AF699F"/>
    <w:rsid w:val="00AF6FD2"/>
    <w:rsid w:val="00AF700F"/>
    <w:rsid w:val="00B00D07"/>
    <w:rsid w:val="00B01B26"/>
    <w:rsid w:val="00B02C5A"/>
    <w:rsid w:val="00B044E1"/>
    <w:rsid w:val="00B06CA7"/>
    <w:rsid w:val="00B06F6A"/>
    <w:rsid w:val="00B07A2B"/>
    <w:rsid w:val="00B10B74"/>
    <w:rsid w:val="00B125DD"/>
    <w:rsid w:val="00B130A8"/>
    <w:rsid w:val="00B14FE5"/>
    <w:rsid w:val="00B168BE"/>
    <w:rsid w:val="00B203EB"/>
    <w:rsid w:val="00B21A95"/>
    <w:rsid w:val="00B21D1B"/>
    <w:rsid w:val="00B235F6"/>
    <w:rsid w:val="00B23C67"/>
    <w:rsid w:val="00B24D62"/>
    <w:rsid w:val="00B25A14"/>
    <w:rsid w:val="00B26849"/>
    <w:rsid w:val="00B27F09"/>
    <w:rsid w:val="00B314B2"/>
    <w:rsid w:val="00B319EF"/>
    <w:rsid w:val="00B32619"/>
    <w:rsid w:val="00B32C28"/>
    <w:rsid w:val="00B33767"/>
    <w:rsid w:val="00B33F91"/>
    <w:rsid w:val="00B34CE6"/>
    <w:rsid w:val="00B36E12"/>
    <w:rsid w:val="00B40DFA"/>
    <w:rsid w:val="00B41E92"/>
    <w:rsid w:val="00B422C8"/>
    <w:rsid w:val="00B43CC6"/>
    <w:rsid w:val="00B447EB"/>
    <w:rsid w:val="00B46C25"/>
    <w:rsid w:val="00B46EB1"/>
    <w:rsid w:val="00B51754"/>
    <w:rsid w:val="00B539EB"/>
    <w:rsid w:val="00B54959"/>
    <w:rsid w:val="00B577AA"/>
    <w:rsid w:val="00B577B0"/>
    <w:rsid w:val="00B60F04"/>
    <w:rsid w:val="00B62400"/>
    <w:rsid w:val="00B62722"/>
    <w:rsid w:val="00B62958"/>
    <w:rsid w:val="00B64199"/>
    <w:rsid w:val="00B648A6"/>
    <w:rsid w:val="00B668FD"/>
    <w:rsid w:val="00B66F91"/>
    <w:rsid w:val="00B733BD"/>
    <w:rsid w:val="00B73AF4"/>
    <w:rsid w:val="00B73C8D"/>
    <w:rsid w:val="00B740A3"/>
    <w:rsid w:val="00B74264"/>
    <w:rsid w:val="00B75D40"/>
    <w:rsid w:val="00B76B10"/>
    <w:rsid w:val="00B76EB5"/>
    <w:rsid w:val="00B7725F"/>
    <w:rsid w:val="00B77B51"/>
    <w:rsid w:val="00B81EA6"/>
    <w:rsid w:val="00B82509"/>
    <w:rsid w:val="00B82B5F"/>
    <w:rsid w:val="00B83F75"/>
    <w:rsid w:val="00B85B5A"/>
    <w:rsid w:val="00B87B31"/>
    <w:rsid w:val="00B90A44"/>
    <w:rsid w:val="00B917B8"/>
    <w:rsid w:val="00B919BC"/>
    <w:rsid w:val="00B927B7"/>
    <w:rsid w:val="00B95359"/>
    <w:rsid w:val="00BA01B3"/>
    <w:rsid w:val="00BA20BD"/>
    <w:rsid w:val="00BA3CF1"/>
    <w:rsid w:val="00BA55C4"/>
    <w:rsid w:val="00BA5DB5"/>
    <w:rsid w:val="00BB0951"/>
    <w:rsid w:val="00BB0DF4"/>
    <w:rsid w:val="00BB1395"/>
    <w:rsid w:val="00BB2541"/>
    <w:rsid w:val="00BB3507"/>
    <w:rsid w:val="00BB39C5"/>
    <w:rsid w:val="00BB3D34"/>
    <w:rsid w:val="00BB6AF0"/>
    <w:rsid w:val="00BB7E44"/>
    <w:rsid w:val="00BC17B1"/>
    <w:rsid w:val="00BC1B8C"/>
    <w:rsid w:val="00BC295A"/>
    <w:rsid w:val="00BC3550"/>
    <w:rsid w:val="00BC4A9D"/>
    <w:rsid w:val="00BC6A37"/>
    <w:rsid w:val="00BD1822"/>
    <w:rsid w:val="00BD275D"/>
    <w:rsid w:val="00BD4CCE"/>
    <w:rsid w:val="00BD5063"/>
    <w:rsid w:val="00BD5182"/>
    <w:rsid w:val="00BD5AD4"/>
    <w:rsid w:val="00BD5C96"/>
    <w:rsid w:val="00BD5E77"/>
    <w:rsid w:val="00BE096B"/>
    <w:rsid w:val="00BE4D7F"/>
    <w:rsid w:val="00BE5636"/>
    <w:rsid w:val="00BE6C80"/>
    <w:rsid w:val="00BE6EBC"/>
    <w:rsid w:val="00BE7696"/>
    <w:rsid w:val="00BF0643"/>
    <w:rsid w:val="00BF0CA7"/>
    <w:rsid w:val="00BF4160"/>
    <w:rsid w:val="00BF6258"/>
    <w:rsid w:val="00BF6A2E"/>
    <w:rsid w:val="00C01912"/>
    <w:rsid w:val="00C019F1"/>
    <w:rsid w:val="00C06D10"/>
    <w:rsid w:val="00C06EB0"/>
    <w:rsid w:val="00C07804"/>
    <w:rsid w:val="00C07CF4"/>
    <w:rsid w:val="00C102DC"/>
    <w:rsid w:val="00C14302"/>
    <w:rsid w:val="00C14527"/>
    <w:rsid w:val="00C1597A"/>
    <w:rsid w:val="00C213EA"/>
    <w:rsid w:val="00C21664"/>
    <w:rsid w:val="00C24138"/>
    <w:rsid w:val="00C25CA3"/>
    <w:rsid w:val="00C25E26"/>
    <w:rsid w:val="00C26779"/>
    <w:rsid w:val="00C278A4"/>
    <w:rsid w:val="00C30444"/>
    <w:rsid w:val="00C30C22"/>
    <w:rsid w:val="00C32E14"/>
    <w:rsid w:val="00C34466"/>
    <w:rsid w:val="00C34F35"/>
    <w:rsid w:val="00C35B8E"/>
    <w:rsid w:val="00C360B6"/>
    <w:rsid w:val="00C37D00"/>
    <w:rsid w:val="00C4134B"/>
    <w:rsid w:val="00C413FE"/>
    <w:rsid w:val="00C422B5"/>
    <w:rsid w:val="00C431A3"/>
    <w:rsid w:val="00C44753"/>
    <w:rsid w:val="00C4590A"/>
    <w:rsid w:val="00C460B4"/>
    <w:rsid w:val="00C46508"/>
    <w:rsid w:val="00C50292"/>
    <w:rsid w:val="00C51D97"/>
    <w:rsid w:val="00C5330E"/>
    <w:rsid w:val="00C5463E"/>
    <w:rsid w:val="00C54EBB"/>
    <w:rsid w:val="00C56908"/>
    <w:rsid w:val="00C5697C"/>
    <w:rsid w:val="00C57620"/>
    <w:rsid w:val="00C608F2"/>
    <w:rsid w:val="00C60B07"/>
    <w:rsid w:val="00C62A0D"/>
    <w:rsid w:val="00C63634"/>
    <w:rsid w:val="00C637E9"/>
    <w:rsid w:val="00C641A4"/>
    <w:rsid w:val="00C645B1"/>
    <w:rsid w:val="00C64F37"/>
    <w:rsid w:val="00C651DB"/>
    <w:rsid w:val="00C67853"/>
    <w:rsid w:val="00C70ADC"/>
    <w:rsid w:val="00C70D2C"/>
    <w:rsid w:val="00C70EC5"/>
    <w:rsid w:val="00C710C2"/>
    <w:rsid w:val="00C71E0A"/>
    <w:rsid w:val="00C72AD7"/>
    <w:rsid w:val="00C7350B"/>
    <w:rsid w:val="00C74A9A"/>
    <w:rsid w:val="00C7774F"/>
    <w:rsid w:val="00C77A25"/>
    <w:rsid w:val="00C81E52"/>
    <w:rsid w:val="00C83A17"/>
    <w:rsid w:val="00C85143"/>
    <w:rsid w:val="00C853C3"/>
    <w:rsid w:val="00C86705"/>
    <w:rsid w:val="00C87DC7"/>
    <w:rsid w:val="00C9043C"/>
    <w:rsid w:val="00C90AC7"/>
    <w:rsid w:val="00C90D6F"/>
    <w:rsid w:val="00C96D9A"/>
    <w:rsid w:val="00CA0F28"/>
    <w:rsid w:val="00CA145C"/>
    <w:rsid w:val="00CA345A"/>
    <w:rsid w:val="00CA37A3"/>
    <w:rsid w:val="00CA3E10"/>
    <w:rsid w:val="00CA4C48"/>
    <w:rsid w:val="00CA558A"/>
    <w:rsid w:val="00CA5AD2"/>
    <w:rsid w:val="00CB0DE8"/>
    <w:rsid w:val="00CB139A"/>
    <w:rsid w:val="00CB1AB9"/>
    <w:rsid w:val="00CB227E"/>
    <w:rsid w:val="00CB26B6"/>
    <w:rsid w:val="00CB399E"/>
    <w:rsid w:val="00CB489E"/>
    <w:rsid w:val="00CB654B"/>
    <w:rsid w:val="00CB6E42"/>
    <w:rsid w:val="00CB79E0"/>
    <w:rsid w:val="00CC03B5"/>
    <w:rsid w:val="00CC0ED0"/>
    <w:rsid w:val="00CC1634"/>
    <w:rsid w:val="00CC1879"/>
    <w:rsid w:val="00CC1E8D"/>
    <w:rsid w:val="00CC3145"/>
    <w:rsid w:val="00CC4B5A"/>
    <w:rsid w:val="00CC4CC0"/>
    <w:rsid w:val="00CC590E"/>
    <w:rsid w:val="00CC63AC"/>
    <w:rsid w:val="00CC7F39"/>
    <w:rsid w:val="00CD01CC"/>
    <w:rsid w:val="00CD01E6"/>
    <w:rsid w:val="00CD0384"/>
    <w:rsid w:val="00CD10A2"/>
    <w:rsid w:val="00CD1D4B"/>
    <w:rsid w:val="00CD2288"/>
    <w:rsid w:val="00CD52D0"/>
    <w:rsid w:val="00CD7E70"/>
    <w:rsid w:val="00CE160F"/>
    <w:rsid w:val="00CE17B9"/>
    <w:rsid w:val="00CE1C42"/>
    <w:rsid w:val="00CE3A9D"/>
    <w:rsid w:val="00CE5F4E"/>
    <w:rsid w:val="00CE6A31"/>
    <w:rsid w:val="00CF02E3"/>
    <w:rsid w:val="00CF0925"/>
    <w:rsid w:val="00CF0BEC"/>
    <w:rsid w:val="00CF3B38"/>
    <w:rsid w:val="00CF3EE6"/>
    <w:rsid w:val="00CF4757"/>
    <w:rsid w:val="00D04EF2"/>
    <w:rsid w:val="00D06A7D"/>
    <w:rsid w:val="00D07855"/>
    <w:rsid w:val="00D10506"/>
    <w:rsid w:val="00D10798"/>
    <w:rsid w:val="00D10B6A"/>
    <w:rsid w:val="00D10E94"/>
    <w:rsid w:val="00D11CD5"/>
    <w:rsid w:val="00D15730"/>
    <w:rsid w:val="00D1614C"/>
    <w:rsid w:val="00D1687F"/>
    <w:rsid w:val="00D20649"/>
    <w:rsid w:val="00D21CEF"/>
    <w:rsid w:val="00D21F1B"/>
    <w:rsid w:val="00D2339B"/>
    <w:rsid w:val="00D23480"/>
    <w:rsid w:val="00D2485C"/>
    <w:rsid w:val="00D24F82"/>
    <w:rsid w:val="00D258BC"/>
    <w:rsid w:val="00D25C8E"/>
    <w:rsid w:val="00D26BF8"/>
    <w:rsid w:val="00D270BD"/>
    <w:rsid w:val="00D27404"/>
    <w:rsid w:val="00D31A25"/>
    <w:rsid w:val="00D3354A"/>
    <w:rsid w:val="00D357CC"/>
    <w:rsid w:val="00D369FD"/>
    <w:rsid w:val="00D405F1"/>
    <w:rsid w:val="00D43FDF"/>
    <w:rsid w:val="00D46C52"/>
    <w:rsid w:val="00D50C1B"/>
    <w:rsid w:val="00D50FC2"/>
    <w:rsid w:val="00D50FFE"/>
    <w:rsid w:val="00D51E53"/>
    <w:rsid w:val="00D53B80"/>
    <w:rsid w:val="00D604B0"/>
    <w:rsid w:val="00D60AA5"/>
    <w:rsid w:val="00D60AE1"/>
    <w:rsid w:val="00D61702"/>
    <w:rsid w:val="00D620B3"/>
    <w:rsid w:val="00D62F97"/>
    <w:rsid w:val="00D63646"/>
    <w:rsid w:val="00D66E6D"/>
    <w:rsid w:val="00D71D9C"/>
    <w:rsid w:val="00D73BED"/>
    <w:rsid w:val="00D74924"/>
    <w:rsid w:val="00D74AA0"/>
    <w:rsid w:val="00D75A8E"/>
    <w:rsid w:val="00D767C5"/>
    <w:rsid w:val="00D767CB"/>
    <w:rsid w:val="00D77A7A"/>
    <w:rsid w:val="00D77B73"/>
    <w:rsid w:val="00D81142"/>
    <w:rsid w:val="00D812D6"/>
    <w:rsid w:val="00D83D7C"/>
    <w:rsid w:val="00D83F14"/>
    <w:rsid w:val="00D84728"/>
    <w:rsid w:val="00D848DF"/>
    <w:rsid w:val="00D85A39"/>
    <w:rsid w:val="00D86F7F"/>
    <w:rsid w:val="00D877B0"/>
    <w:rsid w:val="00D90631"/>
    <w:rsid w:val="00D9117E"/>
    <w:rsid w:val="00D91208"/>
    <w:rsid w:val="00D91E27"/>
    <w:rsid w:val="00D93100"/>
    <w:rsid w:val="00D9312F"/>
    <w:rsid w:val="00D9524F"/>
    <w:rsid w:val="00D952DD"/>
    <w:rsid w:val="00D957E2"/>
    <w:rsid w:val="00D96577"/>
    <w:rsid w:val="00D97008"/>
    <w:rsid w:val="00DA111E"/>
    <w:rsid w:val="00DA147D"/>
    <w:rsid w:val="00DA15BA"/>
    <w:rsid w:val="00DA25D3"/>
    <w:rsid w:val="00DA2879"/>
    <w:rsid w:val="00DA61A4"/>
    <w:rsid w:val="00DA6E11"/>
    <w:rsid w:val="00DA7129"/>
    <w:rsid w:val="00DA79AD"/>
    <w:rsid w:val="00DB0F5B"/>
    <w:rsid w:val="00DB139B"/>
    <w:rsid w:val="00DB1F56"/>
    <w:rsid w:val="00DB3A0B"/>
    <w:rsid w:val="00DB4960"/>
    <w:rsid w:val="00DB7580"/>
    <w:rsid w:val="00DB7651"/>
    <w:rsid w:val="00DC1AFA"/>
    <w:rsid w:val="00DC23DB"/>
    <w:rsid w:val="00DC2A6B"/>
    <w:rsid w:val="00DC2D4B"/>
    <w:rsid w:val="00DC2FFA"/>
    <w:rsid w:val="00DC398C"/>
    <w:rsid w:val="00DC39EB"/>
    <w:rsid w:val="00DC6D6B"/>
    <w:rsid w:val="00DC7714"/>
    <w:rsid w:val="00DD0B84"/>
    <w:rsid w:val="00DD0C79"/>
    <w:rsid w:val="00DD217F"/>
    <w:rsid w:val="00DD22A6"/>
    <w:rsid w:val="00DD3023"/>
    <w:rsid w:val="00DD35AE"/>
    <w:rsid w:val="00DD3E2E"/>
    <w:rsid w:val="00DD439E"/>
    <w:rsid w:val="00DD4429"/>
    <w:rsid w:val="00DD4CA4"/>
    <w:rsid w:val="00DD4D48"/>
    <w:rsid w:val="00DD4D71"/>
    <w:rsid w:val="00DD5B3F"/>
    <w:rsid w:val="00DD5EAB"/>
    <w:rsid w:val="00DD731B"/>
    <w:rsid w:val="00DD7388"/>
    <w:rsid w:val="00DD7F59"/>
    <w:rsid w:val="00DE1354"/>
    <w:rsid w:val="00DE2236"/>
    <w:rsid w:val="00DE2D4E"/>
    <w:rsid w:val="00DE2E38"/>
    <w:rsid w:val="00DE3818"/>
    <w:rsid w:val="00DE4A5A"/>
    <w:rsid w:val="00DE579A"/>
    <w:rsid w:val="00DE5EDF"/>
    <w:rsid w:val="00DE7043"/>
    <w:rsid w:val="00DF0D60"/>
    <w:rsid w:val="00DF159D"/>
    <w:rsid w:val="00DF2DB2"/>
    <w:rsid w:val="00DF4FDE"/>
    <w:rsid w:val="00DF6FAD"/>
    <w:rsid w:val="00DF7DC7"/>
    <w:rsid w:val="00DF7EAD"/>
    <w:rsid w:val="00E00187"/>
    <w:rsid w:val="00E03EB2"/>
    <w:rsid w:val="00E047D8"/>
    <w:rsid w:val="00E04A43"/>
    <w:rsid w:val="00E10A7D"/>
    <w:rsid w:val="00E13BA8"/>
    <w:rsid w:val="00E14463"/>
    <w:rsid w:val="00E1476A"/>
    <w:rsid w:val="00E20582"/>
    <w:rsid w:val="00E21723"/>
    <w:rsid w:val="00E21E02"/>
    <w:rsid w:val="00E2200D"/>
    <w:rsid w:val="00E22EC6"/>
    <w:rsid w:val="00E23732"/>
    <w:rsid w:val="00E24E2F"/>
    <w:rsid w:val="00E2554D"/>
    <w:rsid w:val="00E259BB"/>
    <w:rsid w:val="00E26DF0"/>
    <w:rsid w:val="00E26FB7"/>
    <w:rsid w:val="00E31431"/>
    <w:rsid w:val="00E31EE6"/>
    <w:rsid w:val="00E34B58"/>
    <w:rsid w:val="00E352B9"/>
    <w:rsid w:val="00E37A11"/>
    <w:rsid w:val="00E40124"/>
    <w:rsid w:val="00E40561"/>
    <w:rsid w:val="00E40CEA"/>
    <w:rsid w:val="00E41036"/>
    <w:rsid w:val="00E41DEE"/>
    <w:rsid w:val="00E443AC"/>
    <w:rsid w:val="00E453FC"/>
    <w:rsid w:val="00E458DA"/>
    <w:rsid w:val="00E460E2"/>
    <w:rsid w:val="00E512CC"/>
    <w:rsid w:val="00E5563D"/>
    <w:rsid w:val="00E55ECE"/>
    <w:rsid w:val="00E56295"/>
    <w:rsid w:val="00E64118"/>
    <w:rsid w:val="00E65E95"/>
    <w:rsid w:val="00E70376"/>
    <w:rsid w:val="00E70B26"/>
    <w:rsid w:val="00E7166B"/>
    <w:rsid w:val="00E72305"/>
    <w:rsid w:val="00E73157"/>
    <w:rsid w:val="00E7423A"/>
    <w:rsid w:val="00E74BFB"/>
    <w:rsid w:val="00E75200"/>
    <w:rsid w:val="00E763B4"/>
    <w:rsid w:val="00E811BF"/>
    <w:rsid w:val="00E82607"/>
    <w:rsid w:val="00E84BD4"/>
    <w:rsid w:val="00E85CF6"/>
    <w:rsid w:val="00E85D3F"/>
    <w:rsid w:val="00E86C64"/>
    <w:rsid w:val="00E90CE4"/>
    <w:rsid w:val="00E90FFC"/>
    <w:rsid w:val="00E92AAA"/>
    <w:rsid w:val="00E92CC7"/>
    <w:rsid w:val="00E937F7"/>
    <w:rsid w:val="00E938F7"/>
    <w:rsid w:val="00E93A2D"/>
    <w:rsid w:val="00E9587B"/>
    <w:rsid w:val="00E958F3"/>
    <w:rsid w:val="00E96374"/>
    <w:rsid w:val="00E96D2B"/>
    <w:rsid w:val="00E97B04"/>
    <w:rsid w:val="00EA04CC"/>
    <w:rsid w:val="00EA136B"/>
    <w:rsid w:val="00EA2046"/>
    <w:rsid w:val="00EA20C0"/>
    <w:rsid w:val="00EA6032"/>
    <w:rsid w:val="00EA65C2"/>
    <w:rsid w:val="00EB06C2"/>
    <w:rsid w:val="00EB1204"/>
    <w:rsid w:val="00EB15B4"/>
    <w:rsid w:val="00EB47E0"/>
    <w:rsid w:val="00EB563C"/>
    <w:rsid w:val="00EB5CF8"/>
    <w:rsid w:val="00EC1088"/>
    <w:rsid w:val="00EC2483"/>
    <w:rsid w:val="00EC29B3"/>
    <w:rsid w:val="00EC46E2"/>
    <w:rsid w:val="00EC4A30"/>
    <w:rsid w:val="00ED0E55"/>
    <w:rsid w:val="00ED151B"/>
    <w:rsid w:val="00ED2535"/>
    <w:rsid w:val="00ED3915"/>
    <w:rsid w:val="00ED4088"/>
    <w:rsid w:val="00ED60C0"/>
    <w:rsid w:val="00ED65DD"/>
    <w:rsid w:val="00ED6619"/>
    <w:rsid w:val="00ED6D51"/>
    <w:rsid w:val="00ED6EAD"/>
    <w:rsid w:val="00ED707E"/>
    <w:rsid w:val="00ED734A"/>
    <w:rsid w:val="00EE09F3"/>
    <w:rsid w:val="00EE2BD0"/>
    <w:rsid w:val="00EE35CA"/>
    <w:rsid w:val="00EE3963"/>
    <w:rsid w:val="00EE4050"/>
    <w:rsid w:val="00EE4F96"/>
    <w:rsid w:val="00EE50AB"/>
    <w:rsid w:val="00EE52AC"/>
    <w:rsid w:val="00EE5893"/>
    <w:rsid w:val="00EE6E81"/>
    <w:rsid w:val="00EF31A3"/>
    <w:rsid w:val="00EF3845"/>
    <w:rsid w:val="00EF3D01"/>
    <w:rsid w:val="00EF6B20"/>
    <w:rsid w:val="00EF7E06"/>
    <w:rsid w:val="00F005B2"/>
    <w:rsid w:val="00F018B1"/>
    <w:rsid w:val="00F025AD"/>
    <w:rsid w:val="00F0531C"/>
    <w:rsid w:val="00F05D74"/>
    <w:rsid w:val="00F11C44"/>
    <w:rsid w:val="00F1220A"/>
    <w:rsid w:val="00F1258C"/>
    <w:rsid w:val="00F125E6"/>
    <w:rsid w:val="00F12C0D"/>
    <w:rsid w:val="00F13A1D"/>
    <w:rsid w:val="00F21E87"/>
    <w:rsid w:val="00F22E9E"/>
    <w:rsid w:val="00F24E7A"/>
    <w:rsid w:val="00F3003D"/>
    <w:rsid w:val="00F302F6"/>
    <w:rsid w:val="00F345E4"/>
    <w:rsid w:val="00F34832"/>
    <w:rsid w:val="00F35ACB"/>
    <w:rsid w:val="00F35B00"/>
    <w:rsid w:val="00F37E21"/>
    <w:rsid w:val="00F40987"/>
    <w:rsid w:val="00F41E4C"/>
    <w:rsid w:val="00F453DE"/>
    <w:rsid w:val="00F479FE"/>
    <w:rsid w:val="00F50136"/>
    <w:rsid w:val="00F520E3"/>
    <w:rsid w:val="00F527A6"/>
    <w:rsid w:val="00F529DA"/>
    <w:rsid w:val="00F52C8D"/>
    <w:rsid w:val="00F6087C"/>
    <w:rsid w:val="00F63BFE"/>
    <w:rsid w:val="00F63FE3"/>
    <w:rsid w:val="00F65C51"/>
    <w:rsid w:val="00F6728C"/>
    <w:rsid w:val="00F6786E"/>
    <w:rsid w:val="00F707DF"/>
    <w:rsid w:val="00F71162"/>
    <w:rsid w:val="00F71A9A"/>
    <w:rsid w:val="00F7233B"/>
    <w:rsid w:val="00F72C8C"/>
    <w:rsid w:val="00F75417"/>
    <w:rsid w:val="00F771A3"/>
    <w:rsid w:val="00F7780A"/>
    <w:rsid w:val="00F77924"/>
    <w:rsid w:val="00F817AA"/>
    <w:rsid w:val="00F820A3"/>
    <w:rsid w:val="00F82737"/>
    <w:rsid w:val="00F827D8"/>
    <w:rsid w:val="00F82F71"/>
    <w:rsid w:val="00F8361B"/>
    <w:rsid w:val="00F8390C"/>
    <w:rsid w:val="00F851EB"/>
    <w:rsid w:val="00F86AF0"/>
    <w:rsid w:val="00F86D78"/>
    <w:rsid w:val="00F87EC9"/>
    <w:rsid w:val="00F901DD"/>
    <w:rsid w:val="00F90357"/>
    <w:rsid w:val="00F906FA"/>
    <w:rsid w:val="00F90B9A"/>
    <w:rsid w:val="00F91A54"/>
    <w:rsid w:val="00F96A34"/>
    <w:rsid w:val="00F97255"/>
    <w:rsid w:val="00FA1D10"/>
    <w:rsid w:val="00FA29BC"/>
    <w:rsid w:val="00FA2CB6"/>
    <w:rsid w:val="00FA2DFD"/>
    <w:rsid w:val="00FA4080"/>
    <w:rsid w:val="00FA4947"/>
    <w:rsid w:val="00FA58EC"/>
    <w:rsid w:val="00FA5EEB"/>
    <w:rsid w:val="00FA6352"/>
    <w:rsid w:val="00FA6518"/>
    <w:rsid w:val="00FA6554"/>
    <w:rsid w:val="00FA6EBF"/>
    <w:rsid w:val="00FA7516"/>
    <w:rsid w:val="00FB032C"/>
    <w:rsid w:val="00FB31E2"/>
    <w:rsid w:val="00FB34FF"/>
    <w:rsid w:val="00FB4335"/>
    <w:rsid w:val="00FB7051"/>
    <w:rsid w:val="00FC0621"/>
    <w:rsid w:val="00FC1111"/>
    <w:rsid w:val="00FC11D8"/>
    <w:rsid w:val="00FC2A1D"/>
    <w:rsid w:val="00FC3727"/>
    <w:rsid w:val="00FC4AA0"/>
    <w:rsid w:val="00FC4B16"/>
    <w:rsid w:val="00FC54D8"/>
    <w:rsid w:val="00FC5907"/>
    <w:rsid w:val="00FD3457"/>
    <w:rsid w:val="00FD3CEF"/>
    <w:rsid w:val="00FD5278"/>
    <w:rsid w:val="00FD5A9B"/>
    <w:rsid w:val="00FD5AA7"/>
    <w:rsid w:val="00FD6540"/>
    <w:rsid w:val="00FD665A"/>
    <w:rsid w:val="00FE1319"/>
    <w:rsid w:val="00FE1A65"/>
    <w:rsid w:val="00FE1AA0"/>
    <w:rsid w:val="00FE523B"/>
    <w:rsid w:val="00FE56AA"/>
    <w:rsid w:val="00FE6364"/>
    <w:rsid w:val="00FE682A"/>
    <w:rsid w:val="00FE7F8D"/>
    <w:rsid w:val="00FF08EC"/>
    <w:rsid w:val="00FF0CE2"/>
    <w:rsid w:val="00FF2169"/>
    <w:rsid w:val="00FF3520"/>
    <w:rsid w:val="00FF39AF"/>
    <w:rsid w:val="00FF58F4"/>
    <w:rsid w:val="00FF73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EE4FD6A"/>
  <w15:chartTrackingRefBased/>
  <w15:docId w15:val="{943D6650-06DB-4178-A14C-B910C085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5E4"/>
    <w:rPr>
      <w:sz w:val="22"/>
      <w:szCs w:val="22"/>
      <w:lang w:val="en-GB"/>
    </w:rPr>
  </w:style>
  <w:style w:type="paragraph" w:styleId="Heading1">
    <w:name w:val="heading 1"/>
    <w:basedOn w:val="Normal"/>
    <w:next w:val="Normal"/>
    <w:qFormat/>
    <w:rsid w:val="00F345E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45E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345E4"/>
    <w:pPr>
      <w:keepNext/>
      <w:spacing w:before="240" w:after="60"/>
      <w:outlineLvl w:val="2"/>
    </w:pPr>
    <w:rPr>
      <w:rFonts w:ascii="Arial" w:hAnsi="Arial" w:cs="Arial"/>
      <w:b/>
      <w:bCs/>
      <w:sz w:val="26"/>
      <w:szCs w:val="26"/>
    </w:rPr>
  </w:style>
  <w:style w:type="paragraph" w:styleId="Heading4">
    <w:name w:val="heading 4"/>
    <w:basedOn w:val="Normal"/>
    <w:next w:val="Normal"/>
    <w:qFormat/>
    <w:rsid w:val="00F345E4"/>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F345E4"/>
    <w:pPr>
      <w:keepNext/>
      <w:jc w:val="both"/>
      <w:outlineLvl w:val="4"/>
    </w:pPr>
    <w:rPr>
      <w:noProof/>
    </w:rPr>
  </w:style>
  <w:style w:type="paragraph" w:styleId="Heading6">
    <w:name w:val="heading 6"/>
    <w:basedOn w:val="Normal"/>
    <w:next w:val="Normal"/>
    <w:qFormat/>
    <w:rsid w:val="00F345E4"/>
    <w:pPr>
      <w:keepNext/>
      <w:tabs>
        <w:tab w:val="left" w:pos="-720"/>
        <w:tab w:val="left" w:pos="4536"/>
      </w:tabs>
      <w:suppressAutoHyphens/>
      <w:outlineLvl w:val="5"/>
    </w:pPr>
    <w:rPr>
      <w:i/>
    </w:rPr>
  </w:style>
  <w:style w:type="paragraph" w:styleId="Heading7">
    <w:name w:val="heading 7"/>
    <w:basedOn w:val="Normal"/>
    <w:next w:val="Normal"/>
    <w:qFormat/>
    <w:rsid w:val="00F345E4"/>
    <w:pPr>
      <w:keepNext/>
      <w:tabs>
        <w:tab w:val="left" w:pos="-720"/>
        <w:tab w:val="left" w:pos="4536"/>
      </w:tabs>
      <w:suppressAutoHyphens/>
      <w:jc w:val="both"/>
      <w:outlineLvl w:val="6"/>
    </w:pPr>
    <w:rPr>
      <w:i/>
    </w:rPr>
  </w:style>
  <w:style w:type="paragraph" w:styleId="Heading8">
    <w:name w:val="heading 8"/>
    <w:basedOn w:val="Normal"/>
    <w:next w:val="Normal"/>
    <w:qFormat/>
    <w:rsid w:val="00F345E4"/>
    <w:pPr>
      <w:keepNext/>
      <w:ind w:left="567" w:hanging="567"/>
      <w:jc w:val="both"/>
      <w:outlineLvl w:val="7"/>
    </w:pPr>
    <w:rPr>
      <w:b/>
      <w:i/>
    </w:rPr>
  </w:style>
  <w:style w:type="paragraph" w:styleId="Heading9">
    <w:name w:val="heading 9"/>
    <w:basedOn w:val="Normal"/>
    <w:next w:val="Normal"/>
    <w:qFormat/>
    <w:rsid w:val="00F345E4"/>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l-h1">
    <w:name w:val="pil-h1"/>
    <w:basedOn w:val="Normal"/>
    <w:next w:val="Normal"/>
    <w:qFormat/>
    <w:rsid w:val="00F345E4"/>
    <w:pPr>
      <w:keepNext/>
      <w:keepLines/>
      <w:numPr>
        <w:numId w:val="33"/>
      </w:numPr>
      <w:spacing w:before="440" w:after="220"/>
    </w:pPr>
    <w:rPr>
      <w:rFonts w:ascii="Times New Roman Bold" w:hAnsi="Times New Roman Bold"/>
      <w:b/>
    </w:rPr>
  </w:style>
  <w:style w:type="paragraph" w:customStyle="1" w:styleId="pil-hsub1">
    <w:name w:val="pil-hsub1"/>
    <w:basedOn w:val="Normal"/>
    <w:next w:val="Normal"/>
    <w:rsid w:val="00F345E4"/>
    <w:pPr>
      <w:keepNext/>
      <w:keepLines/>
      <w:spacing w:before="220" w:after="220"/>
    </w:pPr>
    <w:rPr>
      <w:rFonts w:cs="Times"/>
      <w:b/>
      <w:bCs/>
    </w:rPr>
  </w:style>
  <w:style w:type="paragraph" w:customStyle="1" w:styleId="pil-hsub2">
    <w:name w:val="pil-hsub2"/>
    <w:basedOn w:val="Normal"/>
    <w:next w:val="Normal"/>
    <w:link w:val="pil-hsub2Char"/>
    <w:rsid w:val="00F345E4"/>
    <w:pPr>
      <w:keepNext/>
      <w:keepLines/>
      <w:spacing w:before="220"/>
    </w:pPr>
    <w:rPr>
      <w:rFonts w:cs="Times"/>
      <w:b/>
      <w:bCs/>
    </w:rPr>
  </w:style>
  <w:style w:type="paragraph" w:customStyle="1" w:styleId="pil-h2">
    <w:name w:val="pil-h2"/>
    <w:basedOn w:val="Normal"/>
    <w:next w:val="Normal"/>
    <w:rsid w:val="00F345E4"/>
    <w:pPr>
      <w:keepNext/>
      <w:keepLines/>
      <w:spacing w:before="220" w:after="220"/>
      <w:ind w:left="567" w:hanging="567"/>
    </w:pPr>
    <w:rPr>
      <w:b/>
    </w:rPr>
  </w:style>
  <w:style w:type="paragraph" w:customStyle="1" w:styleId="pil-p1">
    <w:name w:val="pil-p1"/>
    <w:basedOn w:val="Normal"/>
    <w:next w:val="Normal"/>
    <w:link w:val="pil-p1Char"/>
    <w:rsid w:val="00F345E4"/>
    <w:rPr>
      <w:szCs w:val="24"/>
    </w:rPr>
  </w:style>
  <w:style w:type="paragraph" w:customStyle="1" w:styleId="pil-p2">
    <w:name w:val="pil-p2"/>
    <w:basedOn w:val="Normal"/>
    <w:next w:val="Normal"/>
    <w:link w:val="pil-p2Zchn"/>
    <w:rsid w:val="00F345E4"/>
    <w:pPr>
      <w:spacing w:before="220"/>
    </w:pPr>
  </w:style>
  <w:style w:type="paragraph" w:customStyle="1" w:styleId="pil-p5">
    <w:name w:val="pil-p5"/>
    <w:basedOn w:val="Normal"/>
    <w:next w:val="Normal"/>
    <w:rsid w:val="00F345E4"/>
    <w:pPr>
      <w:jc w:val="center"/>
    </w:pPr>
    <w:rPr>
      <w:szCs w:val="24"/>
    </w:rPr>
  </w:style>
  <w:style w:type="paragraph" w:customStyle="1" w:styleId="pil-p4">
    <w:name w:val="pil-p4"/>
    <w:basedOn w:val="Normal"/>
    <w:next w:val="Normal"/>
    <w:rsid w:val="00F345E4"/>
    <w:pPr>
      <w:ind w:left="1134" w:hanging="567"/>
    </w:pPr>
  </w:style>
  <w:style w:type="paragraph" w:customStyle="1" w:styleId="pil-subtitle">
    <w:name w:val="pil-subtitle"/>
    <w:basedOn w:val="Normal"/>
    <w:next w:val="Normal"/>
    <w:rsid w:val="00F345E4"/>
    <w:pPr>
      <w:spacing w:before="220"/>
      <w:jc w:val="center"/>
    </w:pPr>
    <w:rPr>
      <w:b/>
      <w:bCs/>
      <w:szCs w:val="24"/>
    </w:rPr>
  </w:style>
  <w:style w:type="paragraph" w:customStyle="1" w:styleId="pil-title">
    <w:name w:val="pil-title"/>
    <w:basedOn w:val="Normal"/>
    <w:next w:val="Normal"/>
    <w:qFormat/>
    <w:rsid w:val="00F345E4"/>
    <w:pPr>
      <w:pageBreakBefore/>
      <w:jc w:val="center"/>
    </w:pPr>
    <w:rPr>
      <w:rFonts w:ascii="Times New Roman Bold" w:hAnsi="Times New Roman Bold"/>
      <w:b/>
      <w:bCs/>
      <w:szCs w:val="24"/>
    </w:rPr>
  </w:style>
  <w:style w:type="paragraph" w:customStyle="1" w:styleId="pil-title-firstpage">
    <w:name w:val="pil-title-firstpage"/>
    <w:basedOn w:val="Normal"/>
    <w:rsid w:val="00F345E4"/>
    <w:pPr>
      <w:pageBreakBefore/>
      <w:spacing w:before="5280"/>
      <w:jc w:val="center"/>
    </w:pPr>
    <w:rPr>
      <w:b/>
      <w:bCs/>
      <w:caps/>
      <w:szCs w:val="24"/>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paragraph" w:customStyle="1" w:styleId="spc-h1">
    <w:name w:val="spc-h1"/>
    <w:basedOn w:val="Normal"/>
    <w:next w:val="Normal"/>
    <w:rsid w:val="00F345E4"/>
    <w:pPr>
      <w:keepNext/>
      <w:keepLines/>
      <w:spacing w:before="440" w:after="220"/>
      <w:ind w:left="567" w:hanging="567"/>
    </w:pPr>
    <w:rPr>
      <w:b/>
      <w:caps/>
    </w:rPr>
  </w:style>
  <w:style w:type="paragraph" w:customStyle="1" w:styleId="spc-h2">
    <w:name w:val="spc-h2"/>
    <w:basedOn w:val="Normal"/>
    <w:next w:val="Normal"/>
    <w:rsid w:val="00F345E4"/>
    <w:pPr>
      <w:keepNext/>
      <w:keepLines/>
      <w:spacing w:before="220" w:after="220"/>
      <w:ind w:left="567" w:hanging="567"/>
    </w:pPr>
    <w:rPr>
      <w:b/>
    </w:rPr>
  </w:style>
  <w:style w:type="paragraph" w:customStyle="1" w:styleId="spc-hsub1">
    <w:name w:val="spc-hsub1"/>
    <w:basedOn w:val="Normal"/>
    <w:next w:val="Normal"/>
    <w:rsid w:val="00F345E4"/>
    <w:pPr>
      <w:keepNext/>
      <w:keepLines/>
      <w:spacing w:before="220" w:after="220"/>
    </w:pPr>
    <w:rPr>
      <w:b/>
    </w:rPr>
  </w:style>
  <w:style w:type="paragraph" w:customStyle="1" w:styleId="spc-hsub2">
    <w:name w:val="spc-hsub2"/>
    <w:basedOn w:val="Normal"/>
    <w:next w:val="Normal"/>
    <w:link w:val="spc-hsub2Char"/>
    <w:rsid w:val="00F345E4"/>
    <w:pPr>
      <w:keepNext/>
      <w:keepLines/>
      <w:spacing w:before="220" w:after="220"/>
    </w:pPr>
    <w:rPr>
      <w:u w:val="single"/>
    </w:rPr>
  </w:style>
  <w:style w:type="paragraph" w:customStyle="1" w:styleId="pil-title2-firstpage">
    <w:name w:val="pil-title2-firstpage"/>
    <w:basedOn w:val="Normal"/>
    <w:next w:val="Normal"/>
    <w:rsid w:val="00F345E4"/>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F345E4"/>
  </w:style>
  <w:style w:type="paragraph" w:customStyle="1" w:styleId="spc-p1">
    <w:name w:val="spc-p1"/>
    <w:basedOn w:val="Normal"/>
    <w:next w:val="Normal"/>
    <w:link w:val="spc-p1Zchn"/>
    <w:rsid w:val="00F345E4"/>
  </w:style>
  <w:style w:type="paragraph" w:customStyle="1" w:styleId="spc-p2">
    <w:name w:val="spc-p2"/>
    <w:basedOn w:val="Normal"/>
    <w:next w:val="Normal"/>
    <w:link w:val="spc-p2Zchn"/>
    <w:rsid w:val="00F345E4"/>
    <w:pPr>
      <w:spacing w:before="220"/>
    </w:pPr>
  </w:style>
  <w:style w:type="paragraph" w:customStyle="1" w:styleId="spc-hsub4">
    <w:name w:val="spc-hsub4"/>
    <w:basedOn w:val="Normal"/>
    <w:next w:val="Normal"/>
    <w:rsid w:val="00F345E4"/>
    <w:pPr>
      <w:keepNext/>
      <w:keepLines/>
      <w:spacing w:before="220" w:after="220"/>
    </w:pPr>
    <w:rPr>
      <w:i/>
      <w:u w:val="single"/>
    </w:rPr>
  </w:style>
  <w:style w:type="paragraph" w:customStyle="1" w:styleId="lab-p1">
    <w:name w:val="lab-p1"/>
    <w:basedOn w:val="Normal"/>
    <w:next w:val="Normal"/>
    <w:rsid w:val="00F345E4"/>
  </w:style>
  <w:style w:type="paragraph" w:customStyle="1" w:styleId="spc-title1-firstpage">
    <w:name w:val="spc-title1-firstpage"/>
    <w:basedOn w:val="Normal"/>
    <w:next w:val="Normal"/>
    <w:rsid w:val="00F345E4"/>
    <w:pPr>
      <w:spacing w:before="5280"/>
      <w:jc w:val="center"/>
    </w:pPr>
    <w:rPr>
      <w:b/>
      <w:caps/>
    </w:rPr>
  </w:style>
  <w:style w:type="paragraph" w:customStyle="1" w:styleId="spc-title2-firstpage">
    <w:name w:val="spc-title2-firstpage"/>
    <w:basedOn w:val="Normal"/>
    <w:next w:val="Normal"/>
    <w:rsid w:val="00F345E4"/>
    <w:pPr>
      <w:spacing w:before="220" w:after="220"/>
      <w:jc w:val="center"/>
    </w:pPr>
    <w:rPr>
      <w:b/>
      <w:caps/>
    </w:rPr>
  </w:style>
  <w:style w:type="paragraph" w:customStyle="1" w:styleId="a2-p2">
    <w:name w:val="a2-p2"/>
    <w:basedOn w:val="Normal"/>
    <w:next w:val="Normal"/>
    <w:rsid w:val="00F345E4"/>
    <w:pPr>
      <w:spacing w:before="220"/>
    </w:pPr>
  </w:style>
  <w:style w:type="paragraph" w:customStyle="1" w:styleId="spc-hsub5">
    <w:name w:val="spc-hsub5"/>
    <w:basedOn w:val="Normal"/>
    <w:next w:val="Normal"/>
    <w:rsid w:val="00F345E4"/>
    <w:pPr>
      <w:keepNext/>
      <w:keepLines/>
      <w:spacing w:before="220"/>
    </w:pPr>
    <w:rPr>
      <w:i/>
    </w:rPr>
  </w:style>
  <w:style w:type="paragraph" w:customStyle="1" w:styleId="spc-t2">
    <w:name w:val="spc-t2"/>
    <w:basedOn w:val="Normal"/>
    <w:next w:val="Normal"/>
    <w:rsid w:val="00F345E4"/>
    <w:pPr>
      <w:jc w:val="center"/>
    </w:pPr>
  </w:style>
  <w:style w:type="paragraph" w:styleId="NormalWeb">
    <w:name w:val="Normal (Web)"/>
    <w:basedOn w:val="Normal"/>
    <w:pPr>
      <w:spacing w:before="100" w:beforeAutospacing="1" w:after="100" w:afterAutospacing="1"/>
    </w:pPr>
    <w:rPr>
      <w:rFonts w:eastAsia="SimSun"/>
      <w:lang w:val="en-US" w:eastAsia="zh-CN"/>
    </w:rPr>
  </w:style>
  <w:style w:type="paragraph" w:customStyle="1" w:styleId="CommentSubject1">
    <w:name w:val="Comment Subject1"/>
    <w:basedOn w:val="CommentText"/>
    <w:next w:val="CommentText"/>
    <w:semiHidden/>
    <w:rPr>
      <w:b/>
      <w:bCs/>
    </w:rPr>
  </w:style>
  <w:style w:type="paragraph" w:customStyle="1" w:styleId="pil-hsub3">
    <w:name w:val="pil-hsub3"/>
    <w:basedOn w:val="Normal"/>
    <w:next w:val="Normal"/>
    <w:rsid w:val="00F345E4"/>
    <w:pPr>
      <w:keepNext/>
      <w:keepLines/>
      <w:spacing w:before="440" w:after="220"/>
    </w:pPr>
    <w:rPr>
      <w:b/>
    </w:rPr>
  </w:style>
  <w:style w:type="paragraph" w:customStyle="1" w:styleId="spc-p3">
    <w:name w:val="spc-p3"/>
    <w:basedOn w:val="Normal"/>
    <w:next w:val="Normal"/>
    <w:rsid w:val="00F345E4"/>
    <w:pPr>
      <w:spacing w:before="220" w:after="220"/>
    </w:pPr>
  </w:style>
  <w:style w:type="paragraph" w:customStyle="1" w:styleId="lab-p2">
    <w:name w:val="lab-p2"/>
    <w:basedOn w:val="Normal"/>
    <w:next w:val="Normal"/>
    <w:rsid w:val="00F345E4"/>
    <w:pPr>
      <w:spacing w:before="220"/>
    </w:pPr>
  </w:style>
  <w:style w:type="paragraph" w:customStyle="1" w:styleId="pil-p6">
    <w:name w:val="pil-p6"/>
    <w:basedOn w:val="Normal"/>
    <w:next w:val="Normal"/>
    <w:rsid w:val="00F345E4"/>
    <w:pPr>
      <w:spacing w:before="220" w:after="220"/>
    </w:pPr>
  </w:style>
  <w:style w:type="paragraph" w:styleId="Footer">
    <w:name w:val="footer"/>
    <w:basedOn w:val="Normal"/>
    <w:next w:val="Normal"/>
    <w:rsid w:val="005C0333"/>
    <w:pPr>
      <w:jc w:val="center"/>
    </w:pPr>
    <w:rPr>
      <w:rFonts w:ascii="Arial" w:hAnsi="Arial"/>
      <w:sz w:val="16"/>
    </w:rPr>
  </w:style>
  <w:style w:type="paragraph" w:customStyle="1" w:styleId="pil-p3">
    <w:name w:val="pil-p3"/>
    <w:basedOn w:val="Normal"/>
    <w:next w:val="Normal"/>
    <w:rsid w:val="00F345E4"/>
    <w:pPr>
      <w:ind w:left="567" w:hanging="567"/>
    </w:pPr>
  </w:style>
  <w:style w:type="paragraph" w:customStyle="1" w:styleId="BalloonText1">
    <w:name w:val="Balloon Text1"/>
    <w:basedOn w:val="Normal"/>
    <w:semiHidden/>
    <w:rPr>
      <w:rFonts w:ascii="Tahoma" w:hAnsi="Tahoma" w:cs="Tahoma"/>
      <w:sz w:val="16"/>
      <w:szCs w:val="16"/>
    </w:rPr>
  </w:style>
  <w:style w:type="paragraph" w:customStyle="1" w:styleId="spc-hsub3">
    <w:name w:val="spc-hsub3"/>
    <w:basedOn w:val="Normal"/>
    <w:next w:val="Normal"/>
    <w:rsid w:val="00F345E4"/>
    <w:pPr>
      <w:keepNext/>
      <w:keepLines/>
      <w:spacing w:before="220"/>
    </w:pPr>
  </w:style>
  <w:style w:type="character" w:customStyle="1" w:styleId="pil-p2Char">
    <w:name w:val="pil-p2 Char"/>
    <w:rPr>
      <w:sz w:val="22"/>
      <w:lang w:val="en-GB" w:eastAsia="en-US"/>
    </w:rPr>
  </w:style>
  <w:style w:type="character" w:customStyle="1" w:styleId="spc-hsub4Char">
    <w:name w:val="spc-hsub4 Char"/>
    <w:rPr>
      <w:i/>
      <w:sz w:val="22"/>
      <w:u w:val="single"/>
      <w:lang w:val="en-GB" w:eastAsia="en-US"/>
    </w:rPr>
  </w:style>
  <w:style w:type="character" w:customStyle="1" w:styleId="lab-p1Char">
    <w:name w:val="lab-p1 Char"/>
    <w:rPr>
      <w:sz w:val="22"/>
      <w:lang w:val="en-GB" w:eastAsia="en-US"/>
    </w:rPr>
  </w:style>
  <w:style w:type="character" w:customStyle="1" w:styleId="pil-p4Char">
    <w:name w:val="pil-p4 Char"/>
    <w:rPr>
      <w:sz w:val="22"/>
      <w:lang w:val="en-GB" w:eastAsia="en-US"/>
    </w:rPr>
  </w:style>
  <w:style w:type="character" w:customStyle="1" w:styleId="tw4winMark">
    <w:name w:val="tw4winMark"/>
    <w:rPr>
      <w:rFonts w:ascii="Courier New" w:hAnsi="Courier New"/>
      <w:vanish/>
      <w:color w:val="800080"/>
      <w:sz w:val="24"/>
      <w:vertAlign w:val="subscript"/>
    </w:rPr>
  </w:style>
  <w:style w:type="paragraph" w:customStyle="1" w:styleId="lab-title-firstpage">
    <w:name w:val="lab-title-firstpage"/>
    <w:basedOn w:val="Normal"/>
    <w:rsid w:val="00F345E4"/>
    <w:pPr>
      <w:keepNext/>
      <w:keepLines/>
      <w:pageBreakBefore/>
      <w:spacing w:before="5280"/>
      <w:jc w:val="center"/>
    </w:pPr>
    <w:rPr>
      <w:b/>
      <w:caps/>
    </w:rPr>
  </w:style>
  <w:style w:type="paragraph" w:customStyle="1" w:styleId="lab-h1">
    <w:name w:val="lab-h1"/>
    <w:basedOn w:val="Normal"/>
    <w:rsid w:val="00F345E4"/>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styleId="Header">
    <w:name w:val="header"/>
    <w:basedOn w:val="Normal"/>
    <w:pPr>
      <w:tabs>
        <w:tab w:val="center" w:pos="4536"/>
        <w:tab w:val="right" w:pos="9072"/>
      </w:tabs>
    </w:pPr>
  </w:style>
  <w:style w:type="paragraph" w:customStyle="1" w:styleId="lab-title2-secondpage">
    <w:name w:val="lab-title2-secondpage"/>
    <w:basedOn w:val="Normal"/>
    <w:rsid w:val="00F345E4"/>
    <w:pPr>
      <w:pBdr>
        <w:top w:val="single" w:sz="4" w:space="1" w:color="auto"/>
        <w:left w:val="single" w:sz="4" w:space="4" w:color="auto"/>
        <w:bottom w:val="single" w:sz="4" w:space="1" w:color="auto"/>
        <w:right w:val="single" w:sz="4" w:space="4" w:color="auto"/>
      </w:pBdr>
      <w:spacing w:before="220"/>
    </w:pPr>
    <w:rPr>
      <w:b/>
      <w:caps/>
    </w:rPr>
  </w:style>
  <w:style w:type="paragraph" w:styleId="ListBullet">
    <w:name w:val="List Bullet"/>
    <w:basedOn w:val="Normal"/>
    <w:pPr>
      <w:tabs>
        <w:tab w:val="num" w:pos="567"/>
      </w:tabs>
      <w:ind w:left="360" w:hanging="360"/>
    </w:pPr>
  </w:style>
  <w:style w:type="paragraph" w:customStyle="1" w:styleId="pil-hsub6">
    <w:name w:val="pil-hsub6"/>
    <w:basedOn w:val="Normal"/>
    <w:next w:val="Normal"/>
    <w:rsid w:val="00F345E4"/>
    <w:pPr>
      <w:keepNext/>
      <w:keepLines/>
      <w:spacing w:before="220"/>
    </w:pPr>
    <w:rPr>
      <w:i/>
      <w:iCs/>
      <w:u w:val="single"/>
    </w:rPr>
  </w:style>
  <w:style w:type="paragraph" w:customStyle="1" w:styleId="pil-hsub4">
    <w:name w:val="pil-hsub4"/>
    <w:basedOn w:val="Normal"/>
    <w:next w:val="Normal"/>
    <w:link w:val="pil-hsub4Char"/>
    <w:rsid w:val="00F345E4"/>
    <w:pPr>
      <w:keepNext/>
      <w:keepLines/>
      <w:spacing w:before="220" w:after="220"/>
    </w:pPr>
    <w:rPr>
      <w:u w:val="single"/>
    </w:rPr>
  </w:style>
  <w:style w:type="paragraph" w:customStyle="1" w:styleId="pil-hsub5">
    <w:name w:val="pil-hsub5"/>
    <w:basedOn w:val="Normal"/>
    <w:next w:val="Normal"/>
    <w:rsid w:val="00F345E4"/>
    <w:pPr>
      <w:keepNext/>
      <w:keepLines/>
      <w:spacing w:before="440" w:after="220"/>
    </w:pPr>
  </w:style>
  <w:style w:type="paragraph" w:customStyle="1" w:styleId="pil-hsub7">
    <w:name w:val="pil-hsub7"/>
    <w:basedOn w:val="Normal"/>
    <w:next w:val="Normal"/>
    <w:rsid w:val="00F345E4"/>
    <w:pPr>
      <w:keepNext/>
      <w:keepLines/>
      <w:spacing w:before="220" w:after="220"/>
    </w:pPr>
    <w:rPr>
      <w:i/>
      <w:iCs/>
    </w:rPr>
  </w:style>
  <w:style w:type="paragraph" w:customStyle="1" w:styleId="pil-t1">
    <w:name w:val="pil-t1"/>
    <w:basedOn w:val="Normal"/>
    <w:rsid w:val="00F345E4"/>
  </w:style>
  <w:style w:type="paragraph" w:customStyle="1" w:styleId="pil-t2">
    <w:name w:val="pil-t2"/>
    <w:basedOn w:val="Normal"/>
    <w:rsid w:val="00F345E4"/>
    <w:rPr>
      <w:b/>
      <w:bCs/>
    </w:rPr>
  </w:style>
  <w:style w:type="paragraph" w:customStyle="1" w:styleId="a2-hsub3">
    <w:name w:val="a2-hsub3"/>
    <w:basedOn w:val="Normal"/>
    <w:next w:val="Normal"/>
    <w:rsid w:val="00F345E4"/>
    <w:pPr>
      <w:spacing w:before="220" w:after="220"/>
    </w:pPr>
    <w:rPr>
      <w:i/>
    </w:rPr>
  </w:style>
  <w:style w:type="paragraph" w:customStyle="1" w:styleId="a4-title1firstpage">
    <w:name w:val="a4-title1firstpage"/>
    <w:basedOn w:val="Normal"/>
    <w:next w:val="Normal"/>
    <w:rsid w:val="00F345E4"/>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F345E4"/>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F345E4"/>
    <w:pPr>
      <w:keepNext/>
      <w:keepLines/>
      <w:pageBreakBefore/>
      <w:spacing w:before="220" w:after="220"/>
      <w:ind w:left="567"/>
    </w:pPr>
    <w:rPr>
      <w:rFonts w:ascii="Times New Roman Bold" w:hAnsi="Times New Roman Bold"/>
      <w:b/>
      <w:caps/>
    </w:rPr>
  </w:style>
  <w:style w:type="paragraph" w:customStyle="1" w:styleId="a4-p1">
    <w:name w:val="a4-p1"/>
    <w:basedOn w:val="Normal"/>
    <w:next w:val="Normal"/>
    <w:rsid w:val="00F345E4"/>
  </w:style>
  <w:style w:type="paragraph" w:customStyle="1" w:styleId="a4-p2">
    <w:name w:val="a4-p2"/>
    <w:basedOn w:val="Normal"/>
    <w:next w:val="Normal"/>
    <w:rsid w:val="00F345E4"/>
    <w:pPr>
      <w:spacing w:before="220"/>
    </w:pPr>
  </w:style>
  <w:style w:type="paragraph" w:customStyle="1" w:styleId="spc-t3">
    <w:name w:val="spc-t3"/>
    <w:basedOn w:val="Normal"/>
    <w:next w:val="Normal"/>
    <w:rsid w:val="00F345E4"/>
    <w:rPr>
      <w:b/>
    </w:rPr>
  </w:style>
  <w:style w:type="paragraph" w:customStyle="1" w:styleId="a3-title2firstpage">
    <w:name w:val="a3-title2firstpage"/>
    <w:basedOn w:val="Normal"/>
    <w:next w:val="Normal"/>
    <w:rsid w:val="00F345E4"/>
    <w:pPr>
      <w:keepNext/>
      <w:keepLines/>
      <w:spacing w:before="220" w:after="220"/>
      <w:jc w:val="center"/>
    </w:pPr>
    <w:rPr>
      <w:b/>
      <w:caps/>
    </w:rPr>
  </w:style>
  <w:style w:type="paragraph" w:customStyle="1" w:styleId="a3-title1firstpage">
    <w:name w:val="a3-title1firstpage"/>
    <w:basedOn w:val="Normal"/>
    <w:next w:val="Normal"/>
    <w:rsid w:val="00F345E4"/>
    <w:pPr>
      <w:keepNext/>
      <w:keepLines/>
      <w:pageBreakBefore/>
      <w:spacing w:before="5280"/>
      <w:jc w:val="center"/>
    </w:pPr>
    <w:rPr>
      <w:b/>
      <w:caps/>
    </w:rPr>
  </w:style>
  <w:style w:type="paragraph" w:customStyle="1" w:styleId="a2-p1">
    <w:name w:val="a2-p1"/>
    <w:basedOn w:val="Normal"/>
    <w:next w:val="Normal"/>
    <w:rsid w:val="00F345E4"/>
  </w:style>
  <w:style w:type="paragraph" w:customStyle="1" w:styleId="a2-hsub1">
    <w:name w:val="a2-hsub1"/>
    <w:basedOn w:val="Normal"/>
    <w:next w:val="Normal"/>
    <w:rsid w:val="00F345E4"/>
    <w:pPr>
      <w:keepNext/>
      <w:keepLines/>
      <w:numPr>
        <w:numId w:val="1"/>
      </w:numPr>
      <w:spacing w:before="220" w:after="220"/>
    </w:pPr>
    <w:rPr>
      <w:b/>
      <w:caps/>
      <w:szCs w:val="20"/>
    </w:rPr>
  </w:style>
  <w:style w:type="paragraph" w:customStyle="1" w:styleId="a2-h1">
    <w:name w:val="a2-h1"/>
    <w:basedOn w:val="Normal"/>
    <w:next w:val="Normal"/>
    <w:rsid w:val="00F345E4"/>
    <w:pPr>
      <w:keepNext/>
      <w:keepLines/>
      <w:spacing w:before="440" w:after="220"/>
      <w:ind w:left="567" w:hanging="567"/>
    </w:pPr>
    <w:rPr>
      <w:b/>
      <w:caps/>
    </w:rPr>
  </w:style>
  <w:style w:type="paragraph" w:customStyle="1" w:styleId="a2-hsub2">
    <w:name w:val="a2-hsub2"/>
    <w:basedOn w:val="Normal"/>
    <w:next w:val="Normal"/>
    <w:rsid w:val="00F345E4"/>
    <w:pPr>
      <w:keepNext/>
      <w:keepLines/>
      <w:spacing w:before="220" w:after="220"/>
    </w:pPr>
    <w:rPr>
      <w:szCs w:val="20"/>
      <w:u w:val="single"/>
    </w:rPr>
  </w:style>
  <w:style w:type="paragraph" w:customStyle="1" w:styleId="a2-title1firstpage">
    <w:name w:val="a2-title1firstpage"/>
    <w:basedOn w:val="Normal"/>
    <w:next w:val="Normal"/>
    <w:rsid w:val="00F345E4"/>
    <w:pPr>
      <w:keepNext/>
      <w:keepLines/>
      <w:pageBreakBefore/>
      <w:spacing w:before="5280"/>
      <w:jc w:val="center"/>
    </w:pPr>
    <w:rPr>
      <w:b/>
      <w:caps/>
      <w:szCs w:val="48"/>
    </w:rPr>
  </w:style>
  <w:style w:type="paragraph" w:customStyle="1" w:styleId="a2-title2firstpage">
    <w:name w:val="a2-title2firstpage"/>
    <w:basedOn w:val="Normal"/>
    <w:next w:val="Normal"/>
    <w:rsid w:val="00F345E4"/>
    <w:pPr>
      <w:keepNext/>
      <w:keepLines/>
      <w:tabs>
        <w:tab w:val="left" w:pos="1701"/>
      </w:tabs>
      <w:spacing w:before="220"/>
      <w:ind w:left="1701" w:hanging="709"/>
    </w:pPr>
    <w:rPr>
      <w:b/>
      <w:caps/>
      <w:szCs w:val="20"/>
    </w:rPr>
  </w:style>
  <w:style w:type="paragraph" w:customStyle="1" w:styleId="aa-titlefirstpage">
    <w:name w:val="aa-titlefirstpage"/>
    <w:basedOn w:val="Normal"/>
    <w:next w:val="Normal"/>
    <w:rsid w:val="00F345E4"/>
    <w:pPr>
      <w:keepNext/>
      <w:keepLines/>
      <w:spacing w:before="5280" w:after="220"/>
      <w:jc w:val="center"/>
    </w:pPr>
    <w:rPr>
      <w:rFonts w:ascii="Times New Roman Bold" w:hAnsi="Times New Roman Bold"/>
      <w:b/>
      <w:caps/>
    </w:rPr>
  </w:style>
  <w:style w:type="paragraph" w:customStyle="1" w:styleId="aa-t1">
    <w:name w:val="aa-t1"/>
    <w:basedOn w:val="Normal"/>
    <w:next w:val="Normal"/>
    <w:rsid w:val="00F345E4"/>
    <w:rPr>
      <w:b/>
      <w:sz w:val="20"/>
      <w:u w:val="single"/>
    </w:rPr>
  </w:style>
  <w:style w:type="paragraph" w:customStyle="1" w:styleId="aa-t2">
    <w:name w:val="aa-t2"/>
    <w:basedOn w:val="Normal"/>
    <w:next w:val="Normal"/>
    <w:rsid w:val="00F345E4"/>
    <w:rPr>
      <w:sz w:val="20"/>
    </w:rPr>
  </w:style>
  <w:style w:type="paragraph" w:styleId="BalloonText">
    <w:name w:val="Balloon Text"/>
    <w:basedOn w:val="Normal"/>
    <w:semiHidden/>
    <w:rPr>
      <w:rFonts w:ascii="Tahoma" w:hAnsi="Tahoma" w:cs="Tahoma"/>
      <w:sz w:val="16"/>
      <w:szCs w:val="16"/>
    </w:rPr>
  </w:style>
  <w:style w:type="table" w:customStyle="1" w:styleId="spc-table1">
    <w:name w:val="spc-table1"/>
    <w:basedOn w:val="TableNormal"/>
    <w:rsid w:val="00F345E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spc-table2">
    <w:name w:val="spc-table2"/>
    <w:basedOn w:val="TableNormal"/>
    <w:rsid w:val="00F345E4"/>
    <w:pPr>
      <w:keepNext/>
      <w:keepLines/>
    </w:pPr>
    <w:rPr>
      <w:sz w:val="22"/>
    </w:rPr>
    <w:tblPr/>
  </w:style>
  <w:style w:type="table" w:customStyle="1" w:styleId="aa-table1">
    <w:name w:val="aa-table1"/>
    <w:basedOn w:val="TableNormal"/>
    <w:rsid w:val="00F345E4"/>
    <w:tblPr/>
  </w:style>
  <w:style w:type="table" w:styleId="TableGrid">
    <w:name w:val="Table Grid"/>
    <w:basedOn w:val="TableNormal"/>
    <w:rsid w:val="00F34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Pr>
      <w:b/>
      <w:bCs/>
    </w:rPr>
  </w:style>
  <w:style w:type="paragraph" w:customStyle="1" w:styleId="pil-list1d">
    <w:name w:val="pil-list1d"/>
    <w:basedOn w:val="Normal"/>
    <w:rsid w:val="00F345E4"/>
    <w:pPr>
      <w:numPr>
        <w:numId w:val="17"/>
      </w:numPr>
      <w:ind w:left="936" w:hanging="369"/>
    </w:pPr>
  </w:style>
  <w:style w:type="character" w:customStyle="1" w:styleId="f01">
    <w:name w:val="f01"/>
    <w:rPr>
      <w:rFonts w:ascii="Times New Roman" w:hAnsi="Times New Roman"/>
      <w:color w:val="000000"/>
      <w:sz w:val="22"/>
    </w:rPr>
  </w:style>
  <w:style w:type="character" w:styleId="Hyperlink">
    <w:name w:val="Hyperlink"/>
    <w:rPr>
      <w:color w:val="0000FF"/>
      <w:u w:val="single"/>
    </w:rPr>
  </w:style>
  <w:style w:type="character" w:customStyle="1" w:styleId="spc-p2Zchn">
    <w:name w:val="spc-p2 Zchn"/>
    <w:link w:val="spc-p2"/>
    <w:locked/>
    <w:rPr>
      <w:sz w:val="22"/>
      <w:szCs w:val="22"/>
      <w:lang w:val="en-GB" w:eastAsia="en-US"/>
    </w:rPr>
  </w:style>
  <w:style w:type="character" w:customStyle="1" w:styleId="pil-p2Zchn">
    <w:name w:val="pil-p2 Zchn"/>
    <w:link w:val="pil-p2"/>
    <w:locked/>
    <w:rPr>
      <w:sz w:val="22"/>
      <w:szCs w:val="22"/>
      <w:lang w:val="en-GB" w:eastAsia="en-US"/>
    </w:rPr>
  </w:style>
  <w:style w:type="character" w:customStyle="1" w:styleId="spc-p1Zchn">
    <w:name w:val="spc-p1 Zchn"/>
    <w:link w:val="spc-p1"/>
    <w:locked/>
    <w:rPr>
      <w:sz w:val="22"/>
      <w:szCs w:val="22"/>
      <w:lang w:val="en-GB" w:eastAsia="en-US"/>
    </w:rPr>
  </w:style>
  <w:style w:type="character" w:customStyle="1" w:styleId="spc-p2Car">
    <w:name w:val="spc-p2 Car"/>
    <w:locked/>
    <w:rPr>
      <w:sz w:val="22"/>
      <w:lang w:val="en-GB" w:eastAsia="en-US"/>
    </w:rPr>
  </w:style>
  <w:style w:type="character" w:customStyle="1" w:styleId="spc-hsub2Char">
    <w:name w:val="spc-hsub2 Char"/>
    <w:link w:val="spc-hsub2"/>
    <w:locked/>
    <w:rPr>
      <w:sz w:val="22"/>
      <w:szCs w:val="22"/>
      <w:u w:val="single"/>
      <w:lang w:val="en-GB" w:eastAsia="en-US"/>
    </w:rPr>
  </w:style>
  <w:style w:type="character" w:customStyle="1" w:styleId="pil-hsub2Char">
    <w:name w:val="pil-hsub2 Char"/>
    <w:link w:val="pil-hsub2"/>
    <w:locked/>
    <w:rPr>
      <w:rFonts w:cs="Times"/>
      <w:b/>
      <w:bCs/>
      <w:sz w:val="22"/>
      <w:szCs w:val="22"/>
      <w:lang w:val="en-GB" w:eastAsia="en-US"/>
    </w:rPr>
  </w:style>
  <w:style w:type="paragraph" w:customStyle="1" w:styleId="pil-p7">
    <w:name w:val="pil-p7"/>
    <w:basedOn w:val="Normal"/>
    <w:next w:val="Normal"/>
    <w:link w:val="pil-p7Char"/>
    <w:rPr>
      <w:b/>
      <w:szCs w:val="20"/>
    </w:rPr>
  </w:style>
  <w:style w:type="character" w:customStyle="1" w:styleId="pil-p7Char">
    <w:name w:val="pil-p7 Char"/>
    <w:link w:val="pil-p7"/>
    <w:locked/>
    <w:rPr>
      <w:b/>
      <w:sz w:val="22"/>
      <w:lang w:val="en-GB" w:eastAsia="en-US"/>
    </w:rPr>
  </w:style>
  <w:style w:type="character" w:customStyle="1" w:styleId="pil-p1Char">
    <w:name w:val="pil-p1 Char"/>
    <w:link w:val="pil-p1"/>
    <w:locked/>
    <w:rPr>
      <w:sz w:val="22"/>
      <w:szCs w:val="24"/>
      <w:lang w:val="en-GB" w:eastAsia="en-US"/>
    </w:rPr>
  </w:style>
  <w:style w:type="character" w:customStyle="1" w:styleId="pil-hsub4Char">
    <w:name w:val="pil-hsub4 Char"/>
    <w:link w:val="pil-hsub4"/>
    <w:locked/>
    <w:rPr>
      <w:sz w:val="22"/>
      <w:szCs w:val="22"/>
      <w:u w:val="single"/>
      <w:lang w:val="en-GB" w:eastAsia="en-US"/>
    </w:rPr>
  </w:style>
  <w:style w:type="paragraph" w:customStyle="1" w:styleId="Revisjon1">
    <w:name w:val="Revisjon1"/>
    <w:hidden/>
    <w:semiHidden/>
    <w:rsid w:val="00B06CA7"/>
    <w:rPr>
      <w:sz w:val="22"/>
      <w:szCs w:val="22"/>
      <w:lang w:val="en-GB"/>
    </w:rPr>
  </w:style>
  <w:style w:type="paragraph" w:customStyle="1" w:styleId="pil-p1bold">
    <w:name w:val="pil-p1 bold"/>
    <w:basedOn w:val="Normal"/>
    <w:next w:val="Normal"/>
    <w:qFormat/>
    <w:rsid w:val="00F345E4"/>
    <w:rPr>
      <w:b/>
    </w:rPr>
  </w:style>
  <w:style w:type="paragraph" w:customStyle="1" w:styleId="pil-p2bold">
    <w:name w:val="pil-p2 bold"/>
    <w:basedOn w:val="Normal"/>
    <w:next w:val="Normal"/>
    <w:qFormat/>
    <w:rsid w:val="00F345E4"/>
    <w:pPr>
      <w:spacing w:before="220"/>
    </w:pPr>
    <w:rPr>
      <w:b/>
    </w:rPr>
  </w:style>
  <w:style w:type="paragraph" w:customStyle="1" w:styleId="pil-hsub8">
    <w:name w:val="pil-hsub8"/>
    <w:basedOn w:val="Normal"/>
    <w:next w:val="Normal"/>
    <w:qFormat/>
    <w:rsid w:val="00F345E4"/>
    <w:pPr>
      <w:keepNext/>
      <w:keepLines/>
      <w:spacing w:before="220"/>
    </w:pPr>
    <w:rPr>
      <w:u w:val="single"/>
    </w:rPr>
  </w:style>
  <w:style w:type="paragraph" w:customStyle="1" w:styleId="Footer1">
    <w:name w:val="Footer1"/>
    <w:basedOn w:val="Normal"/>
    <w:next w:val="Normal"/>
    <w:rsid w:val="009F6953"/>
    <w:pPr>
      <w:jc w:val="center"/>
    </w:pPr>
    <w:rPr>
      <w:rFonts w:ascii="Arial" w:hAnsi="Arial"/>
      <w:sz w:val="16"/>
    </w:rPr>
  </w:style>
  <w:style w:type="paragraph" w:customStyle="1" w:styleId="Footer2">
    <w:name w:val="Footer2"/>
    <w:basedOn w:val="Normal"/>
    <w:next w:val="Normal"/>
    <w:rsid w:val="00C70D2C"/>
    <w:pPr>
      <w:jc w:val="center"/>
    </w:pPr>
    <w:rPr>
      <w:rFonts w:ascii="Arial" w:hAnsi="Arial"/>
      <w:sz w:val="16"/>
    </w:rPr>
  </w:style>
  <w:style w:type="paragraph" w:customStyle="1" w:styleId="Footer3">
    <w:name w:val="Footer3"/>
    <w:basedOn w:val="Normal"/>
    <w:next w:val="Normal"/>
    <w:rsid w:val="00253E99"/>
    <w:pPr>
      <w:jc w:val="center"/>
    </w:pPr>
    <w:rPr>
      <w:rFonts w:ascii="Arial" w:hAnsi="Arial"/>
      <w:sz w:val="16"/>
    </w:rPr>
  </w:style>
  <w:style w:type="paragraph" w:customStyle="1" w:styleId="a2-hsub4">
    <w:name w:val="a2-hsub4"/>
    <w:basedOn w:val="a2-hsub3"/>
    <w:qFormat/>
    <w:rsid w:val="00F345E4"/>
    <w:pPr>
      <w:numPr>
        <w:numId w:val="38"/>
      </w:numPr>
      <w:ind w:left="360"/>
    </w:pPr>
    <w:rPr>
      <w:rFonts w:ascii="Times New Roman Bold" w:hAnsi="Times New Roman Bold"/>
      <w:b/>
      <w:i w:val="0"/>
    </w:rPr>
  </w:style>
  <w:style w:type="numbering" w:customStyle="1" w:styleId="spc-list1">
    <w:name w:val="spc-list1"/>
    <w:basedOn w:val="NoList"/>
    <w:rsid w:val="00F345E4"/>
    <w:pPr>
      <w:numPr>
        <w:numId w:val="12"/>
      </w:numPr>
    </w:pPr>
  </w:style>
  <w:style w:type="numbering" w:customStyle="1" w:styleId="a2-list1">
    <w:name w:val="a2-list1"/>
    <w:basedOn w:val="NoList"/>
    <w:rsid w:val="00F345E4"/>
    <w:pPr>
      <w:numPr>
        <w:numId w:val="8"/>
      </w:numPr>
    </w:pPr>
  </w:style>
  <w:style w:type="numbering" w:customStyle="1" w:styleId="pil-list1d0">
    <w:name w:val="pil-list 1d"/>
    <w:rsid w:val="00956631"/>
    <w:pPr>
      <w:numPr>
        <w:numId w:val="24"/>
      </w:numPr>
    </w:pPr>
  </w:style>
  <w:style w:type="numbering" w:customStyle="1" w:styleId="a4-list1">
    <w:name w:val="a4-list1"/>
    <w:basedOn w:val="NoList"/>
    <w:rsid w:val="00F345E4"/>
    <w:pPr>
      <w:numPr>
        <w:numId w:val="15"/>
      </w:numPr>
    </w:pPr>
  </w:style>
  <w:style w:type="numbering" w:customStyle="1" w:styleId="a2-list2">
    <w:name w:val="a2-list2"/>
    <w:basedOn w:val="NoList"/>
    <w:rsid w:val="00F345E4"/>
    <w:pPr>
      <w:numPr>
        <w:numId w:val="14"/>
      </w:numPr>
    </w:pPr>
  </w:style>
  <w:style w:type="numbering" w:customStyle="1" w:styleId="pil-list1c">
    <w:name w:val="pil-list1c"/>
    <w:basedOn w:val="pil-list1a"/>
    <w:rsid w:val="00F345E4"/>
    <w:pPr>
      <w:numPr>
        <w:numId w:val="11"/>
      </w:numPr>
    </w:pPr>
  </w:style>
  <w:style w:type="numbering" w:customStyle="1" w:styleId="pil-list1b">
    <w:name w:val="pil-list1b"/>
    <w:basedOn w:val="pil-list1a"/>
    <w:rsid w:val="00F345E4"/>
    <w:pPr>
      <w:numPr>
        <w:numId w:val="10"/>
      </w:numPr>
    </w:pPr>
  </w:style>
  <w:style w:type="numbering" w:customStyle="1" w:styleId="spc-list2">
    <w:name w:val="spc-list2"/>
    <w:basedOn w:val="NoList"/>
    <w:rsid w:val="00F345E4"/>
    <w:pPr>
      <w:numPr>
        <w:numId w:val="13"/>
      </w:numPr>
    </w:pPr>
  </w:style>
  <w:style w:type="numbering" w:customStyle="1" w:styleId="pil-list1a">
    <w:name w:val="pil-list1a"/>
    <w:basedOn w:val="NoList"/>
    <w:rsid w:val="00F345E4"/>
    <w:pPr>
      <w:numPr>
        <w:numId w:val="9"/>
      </w:numPr>
    </w:pPr>
  </w:style>
  <w:style w:type="paragraph" w:customStyle="1" w:styleId="Footer4">
    <w:name w:val="Footer4"/>
    <w:basedOn w:val="Normal"/>
    <w:next w:val="Normal"/>
    <w:rsid w:val="00F345E4"/>
    <w:pPr>
      <w:jc w:val="center"/>
    </w:pPr>
    <w:rPr>
      <w:rFonts w:ascii="Arial" w:hAnsi="Arial"/>
      <w:sz w:val="16"/>
    </w:rPr>
  </w:style>
  <w:style w:type="paragraph" w:customStyle="1" w:styleId="Bibliography1">
    <w:name w:val="Bibliography1"/>
    <w:basedOn w:val="Normal"/>
    <w:next w:val="Normal"/>
    <w:uiPriority w:val="37"/>
    <w:semiHidden/>
    <w:unhideWhenUsed/>
    <w:rsid w:val="00831D4A"/>
  </w:style>
  <w:style w:type="paragraph" w:styleId="BlockText">
    <w:name w:val="Block Text"/>
    <w:basedOn w:val="Normal"/>
    <w:rsid w:val="00831D4A"/>
    <w:pPr>
      <w:spacing w:after="120"/>
      <w:ind w:left="1440" w:right="1440"/>
    </w:pPr>
  </w:style>
  <w:style w:type="paragraph" w:styleId="BodyText">
    <w:name w:val="Body Text"/>
    <w:basedOn w:val="Normal"/>
    <w:link w:val="BodyTextChar"/>
    <w:rsid w:val="00831D4A"/>
    <w:pPr>
      <w:spacing w:after="120"/>
    </w:pPr>
  </w:style>
  <w:style w:type="character" w:customStyle="1" w:styleId="BodyTextChar">
    <w:name w:val="Body Text Char"/>
    <w:link w:val="BodyText"/>
    <w:rsid w:val="00831D4A"/>
    <w:rPr>
      <w:sz w:val="22"/>
      <w:szCs w:val="22"/>
      <w:lang w:val="en-GB" w:eastAsia="en-US"/>
    </w:rPr>
  </w:style>
  <w:style w:type="paragraph" w:styleId="BodyText2">
    <w:name w:val="Body Text 2"/>
    <w:basedOn w:val="Normal"/>
    <w:link w:val="BodyText2Char"/>
    <w:rsid w:val="00831D4A"/>
    <w:pPr>
      <w:spacing w:after="120" w:line="480" w:lineRule="auto"/>
    </w:pPr>
  </w:style>
  <w:style w:type="character" w:customStyle="1" w:styleId="BodyText2Char">
    <w:name w:val="Body Text 2 Char"/>
    <w:link w:val="BodyText2"/>
    <w:rsid w:val="00831D4A"/>
    <w:rPr>
      <w:sz w:val="22"/>
      <w:szCs w:val="22"/>
      <w:lang w:val="en-GB" w:eastAsia="en-US"/>
    </w:rPr>
  </w:style>
  <w:style w:type="paragraph" w:styleId="BodyText3">
    <w:name w:val="Body Text 3"/>
    <w:basedOn w:val="Normal"/>
    <w:link w:val="BodyText3Char"/>
    <w:rsid w:val="00831D4A"/>
    <w:pPr>
      <w:spacing w:after="120"/>
    </w:pPr>
    <w:rPr>
      <w:sz w:val="16"/>
      <w:szCs w:val="16"/>
    </w:rPr>
  </w:style>
  <w:style w:type="character" w:customStyle="1" w:styleId="BodyText3Char">
    <w:name w:val="Body Text 3 Char"/>
    <w:link w:val="BodyText3"/>
    <w:rsid w:val="00831D4A"/>
    <w:rPr>
      <w:sz w:val="16"/>
      <w:szCs w:val="16"/>
      <w:lang w:val="en-GB" w:eastAsia="en-US"/>
    </w:rPr>
  </w:style>
  <w:style w:type="paragraph" w:styleId="BodyTextFirstIndent">
    <w:name w:val="Body Text First Indent"/>
    <w:basedOn w:val="BodyText"/>
    <w:link w:val="BodyTextFirstIndentChar"/>
    <w:rsid w:val="00831D4A"/>
    <w:pPr>
      <w:ind w:firstLine="210"/>
    </w:pPr>
  </w:style>
  <w:style w:type="character" w:customStyle="1" w:styleId="BodyTextFirstIndentChar">
    <w:name w:val="Body Text First Indent Char"/>
    <w:link w:val="BodyTextFirstIndent"/>
    <w:rsid w:val="00831D4A"/>
    <w:rPr>
      <w:sz w:val="22"/>
      <w:szCs w:val="22"/>
      <w:lang w:val="en-GB" w:eastAsia="en-US"/>
    </w:rPr>
  </w:style>
  <w:style w:type="paragraph" w:styleId="BodyTextIndent">
    <w:name w:val="Body Text Indent"/>
    <w:basedOn w:val="Normal"/>
    <w:link w:val="BodyTextIndentChar"/>
    <w:rsid w:val="00831D4A"/>
    <w:pPr>
      <w:spacing w:after="120"/>
      <w:ind w:left="283"/>
    </w:pPr>
  </w:style>
  <w:style w:type="character" w:customStyle="1" w:styleId="BodyTextIndentChar">
    <w:name w:val="Body Text Indent Char"/>
    <w:link w:val="BodyTextIndent"/>
    <w:rsid w:val="00831D4A"/>
    <w:rPr>
      <w:sz w:val="22"/>
      <w:szCs w:val="22"/>
      <w:lang w:val="en-GB" w:eastAsia="en-US"/>
    </w:rPr>
  </w:style>
  <w:style w:type="paragraph" w:styleId="BodyTextFirstIndent2">
    <w:name w:val="Body Text First Indent 2"/>
    <w:basedOn w:val="BodyTextIndent"/>
    <w:link w:val="BodyTextFirstIndent2Char"/>
    <w:rsid w:val="00831D4A"/>
    <w:pPr>
      <w:ind w:firstLine="210"/>
    </w:pPr>
  </w:style>
  <w:style w:type="character" w:customStyle="1" w:styleId="BodyTextFirstIndent2Char">
    <w:name w:val="Body Text First Indent 2 Char"/>
    <w:link w:val="BodyTextFirstIndent2"/>
    <w:rsid w:val="00831D4A"/>
    <w:rPr>
      <w:sz w:val="22"/>
      <w:szCs w:val="22"/>
      <w:lang w:val="en-GB" w:eastAsia="en-US"/>
    </w:rPr>
  </w:style>
  <w:style w:type="paragraph" w:styleId="BodyTextIndent2">
    <w:name w:val="Body Text Indent 2"/>
    <w:basedOn w:val="Normal"/>
    <w:link w:val="BodyTextIndent2Char"/>
    <w:rsid w:val="00831D4A"/>
    <w:pPr>
      <w:spacing w:after="120" w:line="480" w:lineRule="auto"/>
      <w:ind w:left="283"/>
    </w:pPr>
  </w:style>
  <w:style w:type="character" w:customStyle="1" w:styleId="BodyTextIndent2Char">
    <w:name w:val="Body Text Indent 2 Char"/>
    <w:link w:val="BodyTextIndent2"/>
    <w:rsid w:val="00831D4A"/>
    <w:rPr>
      <w:sz w:val="22"/>
      <w:szCs w:val="22"/>
      <w:lang w:val="en-GB" w:eastAsia="en-US"/>
    </w:rPr>
  </w:style>
  <w:style w:type="paragraph" w:styleId="BodyTextIndent3">
    <w:name w:val="Body Text Indent 3"/>
    <w:basedOn w:val="Normal"/>
    <w:link w:val="BodyTextIndent3Char"/>
    <w:rsid w:val="00831D4A"/>
    <w:pPr>
      <w:spacing w:after="120"/>
      <w:ind w:left="283"/>
    </w:pPr>
    <w:rPr>
      <w:sz w:val="16"/>
      <w:szCs w:val="16"/>
    </w:rPr>
  </w:style>
  <w:style w:type="character" w:customStyle="1" w:styleId="BodyTextIndent3Char">
    <w:name w:val="Body Text Indent 3 Char"/>
    <w:link w:val="BodyTextIndent3"/>
    <w:rsid w:val="00831D4A"/>
    <w:rPr>
      <w:sz w:val="16"/>
      <w:szCs w:val="16"/>
      <w:lang w:val="en-GB" w:eastAsia="en-US"/>
    </w:rPr>
  </w:style>
  <w:style w:type="paragraph" w:styleId="Caption">
    <w:name w:val="caption"/>
    <w:basedOn w:val="Normal"/>
    <w:next w:val="Normal"/>
    <w:qFormat/>
    <w:locked/>
    <w:rsid w:val="00831D4A"/>
    <w:rPr>
      <w:b/>
      <w:bCs/>
      <w:sz w:val="20"/>
      <w:szCs w:val="20"/>
    </w:rPr>
  </w:style>
  <w:style w:type="paragraph" w:styleId="Closing">
    <w:name w:val="Closing"/>
    <w:basedOn w:val="Normal"/>
    <w:link w:val="ClosingChar"/>
    <w:rsid w:val="00831D4A"/>
    <w:pPr>
      <w:ind w:left="4252"/>
    </w:pPr>
  </w:style>
  <w:style w:type="character" w:customStyle="1" w:styleId="ClosingChar">
    <w:name w:val="Closing Char"/>
    <w:link w:val="Closing"/>
    <w:rsid w:val="00831D4A"/>
    <w:rPr>
      <w:sz w:val="22"/>
      <w:szCs w:val="22"/>
      <w:lang w:val="en-GB" w:eastAsia="en-US"/>
    </w:rPr>
  </w:style>
  <w:style w:type="paragraph" w:styleId="Date">
    <w:name w:val="Date"/>
    <w:basedOn w:val="Normal"/>
    <w:next w:val="Normal"/>
    <w:link w:val="DateChar"/>
    <w:rsid w:val="00831D4A"/>
  </w:style>
  <w:style w:type="character" w:customStyle="1" w:styleId="DateChar">
    <w:name w:val="Date Char"/>
    <w:link w:val="Date"/>
    <w:rsid w:val="00831D4A"/>
    <w:rPr>
      <w:sz w:val="22"/>
      <w:szCs w:val="22"/>
      <w:lang w:val="en-GB" w:eastAsia="en-US"/>
    </w:rPr>
  </w:style>
  <w:style w:type="paragraph" w:styleId="DocumentMap">
    <w:name w:val="Document Map"/>
    <w:basedOn w:val="Normal"/>
    <w:link w:val="DocumentMapChar"/>
    <w:rsid w:val="00831D4A"/>
    <w:rPr>
      <w:rFonts w:ascii="Tahoma" w:hAnsi="Tahoma" w:cs="Tahoma"/>
      <w:sz w:val="16"/>
      <w:szCs w:val="16"/>
    </w:rPr>
  </w:style>
  <w:style w:type="character" w:customStyle="1" w:styleId="DocumentMapChar">
    <w:name w:val="Document Map Char"/>
    <w:link w:val="DocumentMap"/>
    <w:rsid w:val="00831D4A"/>
    <w:rPr>
      <w:rFonts w:ascii="Tahoma" w:hAnsi="Tahoma" w:cs="Tahoma"/>
      <w:sz w:val="16"/>
      <w:szCs w:val="16"/>
      <w:lang w:val="en-GB" w:eastAsia="en-US"/>
    </w:rPr>
  </w:style>
  <w:style w:type="paragraph" w:styleId="E-mailSignature">
    <w:name w:val="E-mail Signature"/>
    <w:basedOn w:val="Normal"/>
    <w:link w:val="E-mailSignatureChar"/>
    <w:rsid w:val="00831D4A"/>
  </w:style>
  <w:style w:type="character" w:customStyle="1" w:styleId="E-mailSignatureChar">
    <w:name w:val="E-mail Signature Char"/>
    <w:link w:val="E-mailSignature"/>
    <w:rsid w:val="00831D4A"/>
    <w:rPr>
      <w:sz w:val="22"/>
      <w:szCs w:val="22"/>
      <w:lang w:val="en-GB" w:eastAsia="en-US"/>
    </w:rPr>
  </w:style>
  <w:style w:type="paragraph" w:styleId="EndnoteText">
    <w:name w:val="endnote text"/>
    <w:basedOn w:val="Normal"/>
    <w:link w:val="EndnoteTextChar"/>
    <w:rsid w:val="00831D4A"/>
    <w:rPr>
      <w:sz w:val="20"/>
      <w:szCs w:val="20"/>
    </w:rPr>
  </w:style>
  <w:style w:type="character" w:customStyle="1" w:styleId="EndnoteTextChar">
    <w:name w:val="Endnote Text Char"/>
    <w:link w:val="EndnoteText"/>
    <w:rsid w:val="00831D4A"/>
    <w:rPr>
      <w:lang w:val="en-GB" w:eastAsia="en-US"/>
    </w:rPr>
  </w:style>
  <w:style w:type="paragraph" w:styleId="EnvelopeAddress">
    <w:name w:val="envelope address"/>
    <w:basedOn w:val="Normal"/>
    <w:rsid w:val="00831D4A"/>
    <w:pPr>
      <w:framePr w:w="7920" w:h="1980" w:hRule="exact" w:hSpace="180" w:wrap="auto" w:hAnchor="page" w:xAlign="center" w:yAlign="bottom"/>
      <w:ind w:left="2880"/>
    </w:pPr>
    <w:rPr>
      <w:rFonts w:ascii="Cambria" w:eastAsia="SimSun" w:hAnsi="Cambria"/>
      <w:sz w:val="24"/>
      <w:szCs w:val="24"/>
    </w:rPr>
  </w:style>
  <w:style w:type="paragraph" w:styleId="EnvelopeReturn">
    <w:name w:val="envelope return"/>
    <w:basedOn w:val="Normal"/>
    <w:rsid w:val="00831D4A"/>
    <w:rPr>
      <w:rFonts w:ascii="Cambria" w:eastAsia="SimSun" w:hAnsi="Cambria"/>
      <w:sz w:val="20"/>
      <w:szCs w:val="20"/>
    </w:rPr>
  </w:style>
  <w:style w:type="paragraph" w:styleId="FootnoteText">
    <w:name w:val="footnote text"/>
    <w:basedOn w:val="Normal"/>
    <w:link w:val="FootnoteTextChar"/>
    <w:rsid w:val="00831D4A"/>
    <w:rPr>
      <w:sz w:val="20"/>
      <w:szCs w:val="20"/>
    </w:rPr>
  </w:style>
  <w:style w:type="character" w:customStyle="1" w:styleId="FootnoteTextChar">
    <w:name w:val="Footnote Text Char"/>
    <w:link w:val="FootnoteText"/>
    <w:rsid w:val="00831D4A"/>
    <w:rPr>
      <w:lang w:val="en-GB" w:eastAsia="en-US"/>
    </w:rPr>
  </w:style>
  <w:style w:type="paragraph" w:styleId="HTMLAddress">
    <w:name w:val="HTML Address"/>
    <w:basedOn w:val="Normal"/>
    <w:link w:val="HTMLAddressChar"/>
    <w:rsid w:val="00831D4A"/>
    <w:rPr>
      <w:i/>
      <w:iCs/>
    </w:rPr>
  </w:style>
  <w:style w:type="character" w:customStyle="1" w:styleId="HTMLAddressChar">
    <w:name w:val="HTML Address Char"/>
    <w:link w:val="HTMLAddress"/>
    <w:rsid w:val="00831D4A"/>
    <w:rPr>
      <w:i/>
      <w:iCs/>
      <w:sz w:val="22"/>
      <w:szCs w:val="22"/>
      <w:lang w:val="en-GB" w:eastAsia="en-US"/>
    </w:rPr>
  </w:style>
  <w:style w:type="paragraph" w:styleId="HTMLPreformatted">
    <w:name w:val="HTML Preformatted"/>
    <w:basedOn w:val="Normal"/>
    <w:link w:val="HTMLPreformattedChar"/>
    <w:rsid w:val="00831D4A"/>
    <w:rPr>
      <w:rFonts w:ascii="Courier New" w:hAnsi="Courier New" w:cs="Courier New"/>
      <w:sz w:val="20"/>
      <w:szCs w:val="20"/>
    </w:rPr>
  </w:style>
  <w:style w:type="character" w:customStyle="1" w:styleId="HTMLPreformattedChar">
    <w:name w:val="HTML Preformatted Char"/>
    <w:link w:val="HTMLPreformatted"/>
    <w:rsid w:val="00831D4A"/>
    <w:rPr>
      <w:rFonts w:ascii="Courier New" w:hAnsi="Courier New" w:cs="Courier New"/>
      <w:lang w:val="en-GB" w:eastAsia="en-US"/>
    </w:rPr>
  </w:style>
  <w:style w:type="paragraph" w:styleId="Index1">
    <w:name w:val="index 1"/>
    <w:basedOn w:val="Normal"/>
    <w:next w:val="Normal"/>
    <w:autoRedefine/>
    <w:rsid w:val="00831D4A"/>
    <w:pPr>
      <w:ind w:left="220" w:hanging="220"/>
    </w:pPr>
  </w:style>
  <w:style w:type="paragraph" w:styleId="Index2">
    <w:name w:val="index 2"/>
    <w:basedOn w:val="Normal"/>
    <w:next w:val="Normal"/>
    <w:autoRedefine/>
    <w:rsid w:val="00831D4A"/>
    <w:pPr>
      <w:ind w:left="440" w:hanging="220"/>
    </w:pPr>
  </w:style>
  <w:style w:type="paragraph" w:styleId="Index3">
    <w:name w:val="index 3"/>
    <w:basedOn w:val="Normal"/>
    <w:next w:val="Normal"/>
    <w:autoRedefine/>
    <w:rsid w:val="00831D4A"/>
    <w:pPr>
      <w:ind w:left="660" w:hanging="220"/>
    </w:pPr>
  </w:style>
  <w:style w:type="paragraph" w:styleId="Index4">
    <w:name w:val="index 4"/>
    <w:basedOn w:val="Normal"/>
    <w:next w:val="Normal"/>
    <w:autoRedefine/>
    <w:rsid w:val="00831D4A"/>
    <w:pPr>
      <w:ind w:left="880" w:hanging="220"/>
    </w:pPr>
  </w:style>
  <w:style w:type="paragraph" w:styleId="Index5">
    <w:name w:val="index 5"/>
    <w:basedOn w:val="Normal"/>
    <w:next w:val="Normal"/>
    <w:autoRedefine/>
    <w:rsid w:val="00831D4A"/>
    <w:pPr>
      <w:ind w:left="1100" w:hanging="220"/>
    </w:pPr>
  </w:style>
  <w:style w:type="paragraph" w:styleId="Index6">
    <w:name w:val="index 6"/>
    <w:basedOn w:val="Normal"/>
    <w:next w:val="Normal"/>
    <w:autoRedefine/>
    <w:rsid w:val="00831D4A"/>
    <w:pPr>
      <w:ind w:left="1320" w:hanging="220"/>
    </w:pPr>
  </w:style>
  <w:style w:type="paragraph" w:styleId="Index7">
    <w:name w:val="index 7"/>
    <w:basedOn w:val="Normal"/>
    <w:next w:val="Normal"/>
    <w:autoRedefine/>
    <w:rsid w:val="00831D4A"/>
    <w:pPr>
      <w:ind w:left="1540" w:hanging="220"/>
    </w:pPr>
  </w:style>
  <w:style w:type="paragraph" w:styleId="Index8">
    <w:name w:val="index 8"/>
    <w:basedOn w:val="Normal"/>
    <w:next w:val="Normal"/>
    <w:autoRedefine/>
    <w:rsid w:val="00831D4A"/>
    <w:pPr>
      <w:ind w:left="1760" w:hanging="220"/>
    </w:pPr>
  </w:style>
  <w:style w:type="paragraph" w:styleId="Index9">
    <w:name w:val="index 9"/>
    <w:basedOn w:val="Normal"/>
    <w:next w:val="Normal"/>
    <w:autoRedefine/>
    <w:rsid w:val="00831D4A"/>
    <w:pPr>
      <w:ind w:left="1980" w:hanging="220"/>
    </w:pPr>
  </w:style>
  <w:style w:type="paragraph" w:styleId="IndexHeading">
    <w:name w:val="index heading"/>
    <w:basedOn w:val="Normal"/>
    <w:next w:val="Index1"/>
    <w:rsid w:val="00831D4A"/>
    <w:rPr>
      <w:rFonts w:ascii="Cambria" w:eastAsia="SimSun" w:hAnsi="Cambria"/>
      <w:b/>
      <w:bCs/>
    </w:rPr>
  </w:style>
  <w:style w:type="paragraph" w:customStyle="1" w:styleId="IntenseQuote1">
    <w:name w:val="Intense Quote1"/>
    <w:basedOn w:val="Normal"/>
    <w:next w:val="Normal"/>
    <w:link w:val="IntenseQuoteChar"/>
    <w:uiPriority w:val="30"/>
    <w:qFormat/>
    <w:rsid w:val="00831D4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1"/>
    <w:uiPriority w:val="30"/>
    <w:rsid w:val="00831D4A"/>
    <w:rPr>
      <w:b/>
      <w:bCs/>
      <w:i/>
      <w:iCs/>
      <w:color w:val="4F81BD"/>
      <w:sz w:val="22"/>
      <w:szCs w:val="22"/>
      <w:lang w:val="en-GB" w:eastAsia="en-US"/>
    </w:rPr>
  </w:style>
  <w:style w:type="paragraph" w:styleId="List">
    <w:name w:val="List"/>
    <w:basedOn w:val="Normal"/>
    <w:rsid w:val="00831D4A"/>
    <w:pPr>
      <w:ind w:left="283" w:hanging="283"/>
      <w:contextualSpacing/>
    </w:pPr>
  </w:style>
  <w:style w:type="paragraph" w:styleId="List2">
    <w:name w:val="List 2"/>
    <w:basedOn w:val="Normal"/>
    <w:rsid w:val="00831D4A"/>
    <w:pPr>
      <w:ind w:left="566" w:hanging="283"/>
      <w:contextualSpacing/>
    </w:pPr>
  </w:style>
  <w:style w:type="paragraph" w:styleId="List3">
    <w:name w:val="List 3"/>
    <w:basedOn w:val="Normal"/>
    <w:rsid w:val="00831D4A"/>
    <w:pPr>
      <w:ind w:left="849" w:hanging="283"/>
      <w:contextualSpacing/>
    </w:pPr>
  </w:style>
  <w:style w:type="paragraph" w:styleId="List4">
    <w:name w:val="List 4"/>
    <w:basedOn w:val="Normal"/>
    <w:rsid w:val="00831D4A"/>
    <w:pPr>
      <w:ind w:left="1132" w:hanging="283"/>
      <w:contextualSpacing/>
    </w:pPr>
  </w:style>
  <w:style w:type="paragraph" w:styleId="List5">
    <w:name w:val="List 5"/>
    <w:basedOn w:val="Normal"/>
    <w:rsid w:val="00831D4A"/>
    <w:pPr>
      <w:ind w:left="1415" w:hanging="283"/>
      <w:contextualSpacing/>
    </w:pPr>
  </w:style>
  <w:style w:type="paragraph" w:styleId="ListBullet2">
    <w:name w:val="List Bullet 2"/>
    <w:basedOn w:val="Normal"/>
    <w:rsid w:val="00831D4A"/>
    <w:pPr>
      <w:numPr>
        <w:numId w:val="45"/>
      </w:numPr>
      <w:contextualSpacing/>
    </w:pPr>
  </w:style>
  <w:style w:type="paragraph" w:styleId="ListBullet3">
    <w:name w:val="List Bullet 3"/>
    <w:basedOn w:val="Normal"/>
    <w:rsid w:val="00831D4A"/>
    <w:pPr>
      <w:numPr>
        <w:numId w:val="46"/>
      </w:numPr>
      <w:contextualSpacing/>
    </w:pPr>
  </w:style>
  <w:style w:type="paragraph" w:styleId="ListBullet4">
    <w:name w:val="List Bullet 4"/>
    <w:basedOn w:val="Normal"/>
    <w:rsid w:val="00831D4A"/>
    <w:pPr>
      <w:numPr>
        <w:numId w:val="47"/>
      </w:numPr>
      <w:contextualSpacing/>
    </w:pPr>
  </w:style>
  <w:style w:type="paragraph" w:styleId="ListBullet5">
    <w:name w:val="List Bullet 5"/>
    <w:basedOn w:val="Normal"/>
    <w:rsid w:val="00831D4A"/>
    <w:pPr>
      <w:numPr>
        <w:numId w:val="48"/>
      </w:numPr>
      <w:contextualSpacing/>
    </w:pPr>
  </w:style>
  <w:style w:type="paragraph" w:styleId="ListContinue">
    <w:name w:val="List Continue"/>
    <w:basedOn w:val="Normal"/>
    <w:rsid w:val="00831D4A"/>
    <w:pPr>
      <w:spacing w:after="120"/>
      <w:ind w:left="283"/>
      <w:contextualSpacing/>
    </w:pPr>
  </w:style>
  <w:style w:type="paragraph" w:styleId="ListContinue2">
    <w:name w:val="List Continue 2"/>
    <w:basedOn w:val="Normal"/>
    <w:rsid w:val="00831D4A"/>
    <w:pPr>
      <w:spacing w:after="120"/>
      <w:ind w:left="566"/>
      <w:contextualSpacing/>
    </w:pPr>
  </w:style>
  <w:style w:type="paragraph" w:styleId="ListContinue3">
    <w:name w:val="List Continue 3"/>
    <w:basedOn w:val="Normal"/>
    <w:rsid w:val="00831D4A"/>
    <w:pPr>
      <w:spacing w:after="120"/>
      <w:ind w:left="849"/>
      <w:contextualSpacing/>
    </w:pPr>
  </w:style>
  <w:style w:type="paragraph" w:styleId="ListContinue4">
    <w:name w:val="List Continue 4"/>
    <w:basedOn w:val="Normal"/>
    <w:rsid w:val="00831D4A"/>
    <w:pPr>
      <w:spacing w:after="120"/>
      <w:ind w:left="1132"/>
      <w:contextualSpacing/>
    </w:pPr>
  </w:style>
  <w:style w:type="paragraph" w:styleId="ListContinue5">
    <w:name w:val="List Continue 5"/>
    <w:basedOn w:val="Normal"/>
    <w:rsid w:val="00831D4A"/>
    <w:pPr>
      <w:spacing w:after="120"/>
      <w:ind w:left="1415"/>
      <w:contextualSpacing/>
    </w:pPr>
  </w:style>
  <w:style w:type="paragraph" w:styleId="ListNumber">
    <w:name w:val="List Number"/>
    <w:basedOn w:val="Normal"/>
    <w:rsid w:val="00831D4A"/>
    <w:pPr>
      <w:numPr>
        <w:numId w:val="49"/>
      </w:numPr>
      <w:contextualSpacing/>
    </w:pPr>
  </w:style>
  <w:style w:type="paragraph" w:styleId="ListNumber2">
    <w:name w:val="List Number 2"/>
    <w:basedOn w:val="Normal"/>
    <w:rsid w:val="00831D4A"/>
    <w:pPr>
      <w:numPr>
        <w:numId w:val="50"/>
      </w:numPr>
      <w:contextualSpacing/>
    </w:pPr>
  </w:style>
  <w:style w:type="paragraph" w:styleId="ListNumber3">
    <w:name w:val="List Number 3"/>
    <w:basedOn w:val="Normal"/>
    <w:rsid w:val="00831D4A"/>
    <w:pPr>
      <w:numPr>
        <w:numId w:val="51"/>
      </w:numPr>
      <w:contextualSpacing/>
    </w:pPr>
  </w:style>
  <w:style w:type="paragraph" w:styleId="ListNumber4">
    <w:name w:val="List Number 4"/>
    <w:basedOn w:val="Normal"/>
    <w:rsid w:val="00831D4A"/>
    <w:pPr>
      <w:numPr>
        <w:numId w:val="52"/>
      </w:numPr>
      <w:contextualSpacing/>
    </w:pPr>
  </w:style>
  <w:style w:type="paragraph" w:styleId="ListNumber5">
    <w:name w:val="List Number 5"/>
    <w:basedOn w:val="Normal"/>
    <w:rsid w:val="00831D4A"/>
    <w:pPr>
      <w:numPr>
        <w:numId w:val="53"/>
      </w:numPr>
      <w:contextualSpacing/>
    </w:pPr>
  </w:style>
  <w:style w:type="paragraph" w:customStyle="1" w:styleId="ListParagraph1">
    <w:name w:val="List Paragraph1"/>
    <w:basedOn w:val="Normal"/>
    <w:uiPriority w:val="34"/>
    <w:qFormat/>
    <w:rsid w:val="00831D4A"/>
    <w:pPr>
      <w:ind w:left="720"/>
    </w:pPr>
  </w:style>
  <w:style w:type="paragraph" w:styleId="MacroText">
    <w:name w:val="macro"/>
    <w:link w:val="MacroTextChar"/>
    <w:rsid w:val="00831D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character" w:customStyle="1" w:styleId="MacroTextChar">
    <w:name w:val="Macro Text Char"/>
    <w:link w:val="MacroText"/>
    <w:rsid w:val="00831D4A"/>
    <w:rPr>
      <w:rFonts w:ascii="Courier New" w:hAnsi="Courier New" w:cs="Courier New"/>
      <w:lang w:val="en-GB" w:eastAsia="en-US"/>
    </w:rPr>
  </w:style>
  <w:style w:type="paragraph" w:styleId="MessageHeader">
    <w:name w:val="Message Header"/>
    <w:basedOn w:val="Normal"/>
    <w:link w:val="MessageHeaderChar"/>
    <w:rsid w:val="00831D4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rPr>
  </w:style>
  <w:style w:type="character" w:customStyle="1" w:styleId="MessageHeaderChar">
    <w:name w:val="Message Header Char"/>
    <w:link w:val="MessageHeader"/>
    <w:rsid w:val="00831D4A"/>
    <w:rPr>
      <w:rFonts w:ascii="Cambria" w:eastAsia="SimSun" w:hAnsi="Cambria" w:cs="Times New Roman"/>
      <w:sz w:val="24"/>
      <w:szCs w:val="24"/>
      <w:shd w:val="pct20" w:color="auto" w:fill="auto"/>
      <w:lang w:val="en-GB" w:eastAsia="en-US"/>
    </w:rPr>
  </w:style>
  <w:style w:type="paragraph" w:customStyle="1" w:styleId="NoSpacing1">
    <w:name w:val="No Spacing1"/>
    <w:uiPriority w:val="1"/>
    <w:qFormat/>
    <w:rsid w:val="00831D4A"/>
    <w:rPr>
      <w:sz w:val="22"/>
      <w:szCs w:val="22"/>
      <w:lang w:val="en-GB"/>
    </w:rPr>
  </w:style>
  <w:style w:type="paragraph" w:styleId="NormalIndent">
    <w:name w:val="Normal Indent"/>
    <w:basedOn w:val="Normal"/>
    <w:rsid w:val="00831D4A"/>
    <w:pPr>
      <w:ind w:left="720"/>
    </w:pPr>
  </w:style>
  <w:style w:type="paragraph" w:styleId="NoteHeading">
    <w:name w:val="Note Heading"/>
    <w:basedOn w:val="Normal"/>
    <w:next w:val="Normal"/>
    <w:link w:val="NoteHeadingChar"/>
    <w:rsid w:val="00831D4A"/>
  </w:style>
  <w:style w:type="character" w:customStyle="1" w:styleId="NoteHeadingChar">
    <w:name w:val="Note Heading Char"/>
    <w:link w:val="NoteHeading"/>
    <w:rsid w:val="00831D4A"/>
    <w:rPr>
      <w:sz w:val="22"/>
      <w:szCs w:val="22"/>
      <w:lang w:val="en-GB" w:eastAsia="en-US"/>
    </w:rPr>
  </w:style>
  <w:style w:type="paragraph" w:styleId="PlainText">
    <w:name w:val="Plain Text"/>
    <w:basedOn w:val="Normal"/>
    <w:link w:val="PlainTextChar"/>
    <w:rsid w:val="00831D4A"/>
    <w:rPr>
      <w:rFonts w:ascii="Courier New" w:hAnsi="Courier New" w:cs="Courier New"/>
      <w:sz w:val="20"/>
      <w:szCs w:val="20"/>
    </w:rPr>
  </w:style>
  <w:style w:type="character" w:customStyle="1" w:styleId="PlainTextChar">
    <w:name w:val="Plain Text Char"/>
    <w:link w:val="PlainText"/>
    <w:rsid w:val="00831D4A"/>
    <w:rPr>
      <w:rFonts w:ascii="Courier New" w:hAnsi="Courier New" w:cs="Courier New"/>
      <w:lang w:val="en-GB" w:eastAsia="en-US"/>
    </w:rPr>
  </w:style>
  <w:style w:type="paragraph" w:customStyle="1" w:styleId="Quote1">
    <w:name w:val="Quote1"/>
    <w:basedOn w:val="Normal"/>
    <w:next w:val="Normal"/>
    <w:link w:val="QuoteChar"/>
    <w:uiPriority w:val="29"/>
    <w:qFormat/>
    <w:rsid w:val="00831D4A"/>
    <w:rPr>
      <w:i/>
      <w:iCs/>
      <w:color w:val="000000"/>
    </w:rPr>
  </w:style>
  <w:style w:type="character" w:customStyle="1" w:styleId="QuoteChar">
    <w:name w:val="Quote Char"/>
    <w:link w:val="Quote1"/>
    <w:uiPriority w:val="29"/>
    <w:rsid w:val="00831D4A"/>
    <w:rPr>
      <w:i/>
      <w:iCs/>
      <w:color w:val="000000"/>
      <w:sz w:val="22"/>
      <w:szCs w:val="22"/>
      <w:lang w:val="en-GB" w:eastAsia="en-US"/>
    </w:rPr>
  </w:style>
  <w:style w:type="paragraph" w:styleId="Salutation">
    <w:name w:val="Salutation"/>
    <w:basedOn w:val="Normal"/>
    <w:next w:val="Normal"/>
    <w:link w:val="SalutationChar"/>
    <w:rsid w:val="00831D4A"/>
  </w:style>
  <w:style w:type="character" w:customStyle="1" w:styleId="SalutationChar">
    <w:name w:val="Salutation Char"/>
    <w:link w:val="Salutation"/>
    <w:rsid w:val="00831D4A"/>
    <w:rPr>
      <w:sz w:val="22"/>
      <w:szCs w:val="22"/>
      <w:lang w:val="en-GB" w:eastAsia="en-US"/>
    </w:rPr>
  </w:style>
  <w:style w:type="paragraph" w:styleId="Signature">
    <w:name w:val="Signature"/>
    <w:basedOn w:val="Normal"/>
    <w:link w:val="SignatureChar"/>
    <w:rsid w:val="00831D4A"/>
    <w:pPr>
      <w:ind w:left="4252"/>
    </w:pPr>
  </w:style>
  <w:style w:type="character" w:customStyle="1" w:styleId="SignatureChar">
    <w:name w:val="Signature Char"/>
    <w:link w:val="Signature"/>
    <w:rsid w:val="00831D4A"/>
    <w:rPr>
      <w:sz w:val="22"/>
      <w:szCs w:val="22"/>
      <w:lang w:val="en-GB" w:eastAsia="en-US"/>
    </w:rPr>
  </w:style>
  <w:style w:type="paragraph" w:styleId="Subtitle">
    <w:name w:val="Subtitle"/>
    <w:basedOn w:val="Normal"/>
    <w:next w:val="Normal"/>
    <w:link w:val="SubtitleChar"/>
    <w:qFormat/>
    <w:locked/>
    <w:rsid w:val="00831D4A"/>
    <w:pPr>
      <w:spacing w:after="60"/>
      <w:jc w:val="center"/>
      <w:outlineLvl w:val="1"/>
    </w:pPr>
    <w:rPr>
      <w:rFonts w:ascii="Cambria" w:eastAsia="SimSun" w:hAnsi="Cambria"/>
      <w:sz w:val="24"/>
      <w:szCs w:val="24"/>
    </w:rPr>
  </w:style>
  <w:style w:type="character" w:customStyle="1" w:styleId="SubtitleChar">
    <w:name w:val="Subtitle Char"/>
    <w:link w:val="Subtitle"/>
    <w:rsid w:val="00831D4A"/>
    <w:rPr>
      <w:rFonts w:ascii="Cambria" w:eastAsia="SimSun" w:hAnsi="Cambria" w:cs="Times New Roman"/>
      <w:sz w:val="24"/>
      <w:szCs w:val="24"/>
      <w:lang w:val="en-GB" w:eastAsia="en-US"/>
    </w:rPr>
  </w:style>
  <w:style w:type="paragraph" w:styleId="TableofAuthorities">
    <w:name w:val="table of authorities"/>
    <w:basedOn w:val="Normal"/>
    <w:next w:val="Normal"/>
    <w:rsid w:val="00831D4A"/>
    <w:pPr>
      <w:ind w:left="220" w:hanging="220"/>
    </w:pPr>
  </w:style>
  <w:style w:type="paragraph" w:styleId="TableofFigures">
    <w:name w:val="table of figures"/>
    <w:basedOn w:val="Normal"/>
    <w:next w:val="Normal"/>
    <w:rsid w:val="00831D4A"/>
  </w:style>
  <w:style w:type="paragraph" w:styleId="Title">
    <w:name w:val="Title"/>
    <w:basedOn w:val="Normal"/>
    <w:next w:val="Normal"/>
    <w:link w:val="TitleChar"/>
    <w:qFormat/>
    <w:locked/>
    <w:rsid w:val="00831D4A"/>
    <w:pPr>
      <w:spacing w:before="240" w:after="60"/>
      <w:jc w:val="center"/>
      <w:outlineLvl w:val="0"/>
    </w:pPr>
    <w:rPr>
      <w:rFonts w:ascii="Cambria" w:eastAsia="SimSun" w:hAnsi="Cambria"/>
      <w:b/>
      <w:bCs/>
      <w:kern w:val="28"/>
      <w:sz w:val="32"/>
      <w:szCs w:val="32"/>
    </w:rPr>
  </w:style>
  <w:style w:type="character" w:customStyle="1" w:styleId="TitleChar">
    <w:name w:val="Title Char"/>
    <w:link w:val="Title"/>
    <w:rsid w:val="00831D4A"/>
    <w:rPr>
      <w:rFonts w:ascii="Cambria" w:eastAsia="SimSun" w:hAnsi="Cambria" w:cs="Times New Roman"/>
      <w:b/>
      <w:bCs/>
      <w:kern w:val="28"/>
      <w:sz w:val="32"/>
      <w:szCs w:val="32"/>
      <w:lang w:val="en-GB" w:eastAsia="en-US"/>
    </w:rPr>
  </w:style>
  <w:style w:type="paragraph" w:styleId="TOAHeading">
    <w:name w:val="toa heading"/>
    <w:basedOn w:val="Normal"/>
    <w:next w:val="Normal"/>
    <w:rsid w:val="00831D4A"/>
    <w:pPr>
      <w:spacing w:before="120"/>
    </w:pPr>
    <w:rPr>
      <w:rFonts w:ascii="Cambria" w:eastAsia="SimSun" w:hAnsi="Cambria"/>
      <w:b/>
      <w:bCs/>
      <w:sz w:val="24"/>
      <w:szCs w:val="24"/>
    </w:rPr>
  </w:style>
  <w:style w:type="paragraph" w:styleId="TOC1">
    <w:name w:val="toc 1"/>
    <w:basedOn w:val="Normal"/>
    <w:next w:val="Normal"/>
    <w:autoRedefine/>
    <w:rsid w:val="00831D4A"/>
  </w:style>
  <w:style w:type="paragraph" w:styleId="TOC2">
    <w:name w:val="toc 2"/>
    <w:basedOn w:val="Normal"/>
    <w:next w:val="Normal"/>
    <w:autoRedefine/>
    <w:rsid w:val="00831D4A"/>
    <w:pPr>
      <w:ind w:left="220"/>
    </w:pPr>
  </w:style>
  <w:style w:type="paragraph" w:styleId="TOC3">
    <w:name w:val="toc 3"/>
    <w:basedOn w:val="Normal"/>
    <w:next w:val="Normal"/>
    <w:autoRedefine/>
    <w:rsid w:val="00831D4A"/>
    <w:pPr>
      <w:ind w:left="440"/>
    </w:pPr>
  </w:style>
  <w:style w:type="paragraph" w:styleId="TOC4">
    <w:name w:val="toc 4"/>
    <w:basedOn w:val="Normal"/>
    <w:next w:val="Normal"/>
    <w:autoRedefine/>
    <w:rsid w:val="00831D4A"/>
    <w:pPr>
      <w:ind w:left="660"/>
    </w:pPr>
  </w:style>
  <w:style w:type="paragraph" w:styleId="TOC5">
    <w:name w:val="toc 5"/>
    <w:basedOn w:val="Normal"/>
    <w:next w:val="Normal"/>
    <w:autoRedefine/>
    <w:rsid w:val="00831D4A"/>
    <w:pPr>
      <w:ind w:left="880"/>
    </w:pPr>
  </w:style>
  <w:style w:type="paragraph" w:styleId="TOC6">
    <w:name w:val="toc 6"/>
    <w:basedOn w:val="Normal"/>
    <w:next w:val="Normal"/>
    <w:autoRedefine/>
    <w:rsid w:val="00831D4A"/>
    <w:pPr>
      <w:ind w:left="1100"/>
    </w:pPr>
  </w:style>
  <w:style w:type="paragraph" w:styleId="TOC7">
    <w:name w:val="toc 7"/>
    <w:basedOn w:val="Normal"/>
    <w:next w:val="Normal"/>
    <w:autoRedefine/>
    <w:rsid w:val="00831D4A"/>
    <w:pPr>
      <w:ind w:left="1320"/>
    </w:pPr>
  </w:style>
  <w:style w:type="paragraph" w:styleId="TOC8">
    <w:name w:val="toc 8"/>
    <w:basedOn w:val="Normal"/>
    <w:next w:val="Normal"/>
    <w:autoRedefine/>
    <w:rsid w:val="00831D4A"/>
    <w:pPr>
      <w:ind w:left="1540"/>
    </w:pPr>
  </w:style>
  <w:style w:type="paragraph" w:styleId="TOC9">
    <w:name w:val="toc 9"/>
    <w:basedOn w:val="Normal"/>
    <w:next w:val="Normal"/>
    <w:autoRedefine/>
    <w:rsid w:val="00831D4A"/>
    <w:pPr>
      <w:ind w:left="1760"/>
    </w:pPr>
  </w:style>
  <w:style w:type="paragraph" w:customStyle="1" w:styleId="TOCHeading1">
    <w:name w:val="TOC Heading1"/>
    <w:basedOn w:val="Heading1"/>
    <w:next w:val="Normal"/>
    <w:uiPriority w:val="39"/>
    <w:qFormat/>
    <w:rsid w:val="00831D4A"/>
    <w:pPr>
      <w:outlineLvl w:val="9"/>
    </w:pPr>
    <w:rPr>
      <w:rFonts w:ascii="Cambria" w:eastAsia="SimSun" w:hAnsi="Cambria" w:cs="Times New Roman"/>
    </w:rPr>
  </w:style>
  <w:style w:type="paragraph" w:customStyle="1" w:styleId="Revision1">
    <w:name w:val="Revision1"/>
    <w:hidden/>
    <w:uiPriority w:val="99"/>
    <w:semiHidden/>
    <w:rsid w:val="00B33767"/>
    <w:rPr>
      <w:sz w:val="22"/>
      <w:szCs w:val="22"/>
      <w:lang w:val="en-GB"/>
    </w:rPr>
  </w:style>
  <w:style w:type="paragraph" w:customStyle="1" w:styleId="spc-t4">
    <w:name w:val="spc-t4"/>
    <w:basedOn w:val="Normal"/>
    <w:next w:val="Normal"/>
    <w:qFormat/>
    <w:rsid w:val="00950625"/>
    <w:rPr>
      <w:i/>
    </w:rPr>
  </w:style>
  <w:style w:type="paragraph" w:customStyle="1" w:styleId="spc-hsub3bolditalic">
    <w:name w:val="spc-hsub3 + bold + italic"/>
    <w:basedOn w:val="Normal"/>
    <w:next w:val="Normal"/>
    <w:qFormat/>
    <w:rsid w:val="00950625"/>
    <w:pPr>
      <w:spacing w:before="220" w:after="220"/>
    </w:pPr>
    <w:rPr>
      <w:b/>
      <w:i/>
    </w:rPr>
  </w:style>
  <w:style w:type="paragraph" w:customStyle="1" w:styleId="spc-p4">
    <w:name w:val="spc-p4"/>
    <w:basedOn w:val="Normal"/>
    <w:next w:val="Normal"/>
    <w:rsid w:val="00950625"/>
    <w:pPr>
      <w:spacing w:before="220"/>
    </w:pPr>
    <w:rPr>
      <w:b/>
      <w:i/>
    </w:rPr>
  </w:style>
  <w:style w:type="paragraph" w:customStyle="1" w:styleId="spc-hsub3italicunderlined">
    <w:name w:val="spc-hsub 3 + italic + underlined"/>
    <w:basedOn w:val="spc-hsub3bolditalic"/>
    <w:next w:val="Normal"/>
    <w:rsid w:val="00950625"/>
    <w:pPr>
      <w:spacing w:after="0"/>
    </w:pPr>
    <w:rPr>
      <w:b w:val="0"/>
      <w:u w:val="single"/>
    </w:rPr>
  </w:style>
  <w:style w:type="character" w:customStyle="1" w:styleId="CommentTextChar">
    <w:name w:val="Comment Text Char"/>
    <w:link w:val="CommentText"/>
    <w:semiHidden/>
    <w:locked/>
    <w:rsid w:val="00517F54"/>
    <w:rPr>
      <w:lang w:val="en-GB" w:eastAsia="en-US" w:bidi="ar-SA"/>
    </w:rPr>
  </w:style>
  <w:style w:type="paragraph" w:styleId="Revision">
    <w:name w:val="Revision"/>
    <w:hidden/>
    <w:uiPriority w:val="99"/>
    <w:semiHidden/>
    <w:rsid w:val="006031B8"/>
    <w:rPr>
      <w:sz w:val="22"/>
      <w:szCs w:val="22"/>
      <w:lang w:val="en-GB"/>
    </w:rPr>
  </w:style>
  <w:style w:type="paragraph" w:styleId="Bibliography">
    <w:name w:val="Bibliography"/>
    <w:basedOn w:val="Normal"/>
    <w:next w:val="Normal"/>
    <w:uiPriority w:val="37"/>
    <w:semiHidden/>
    <w:unhideWhenUsed/>
    <w:rsid w:val="009906D6"/>
  </w:style>
  <w:style w:type="paragraph" w:styleId="IntenseQuote">
    <w:name w:val="Intense Quote"/>
    <w:basedOn w:val="Normal"/>
    <w:next w:val="Normal"/>
    <w:link w:val="IntenseQuoteChar1"/>
    <w:uiPriority w:val="30"/>
    <w:qFormat/>
    <w:rsid w:val="009906D6"/>
    <w:pPr>
      <w:pBdr>
        <w:bottom w:val="single" w:sz="4" w:space="4" w:color="4F81BD"/>
      </w:pBdr>
      <w:spacing w:before="200" w:after="280"/>
      <w:ind w:left="936" w:right="936"/>
    </w:pPr>
    <w:rPr>
      <w:b/>
      <w:bCs/>
      <w:i/>
      <w:iCs/>
      <w:color w:val="4F81BD"/>
    </w:rPr>
  </w:style>
  <w:style w:type="character" w:customStyle="1" w:styleId="IntenseQuoteChar1">
    <w:name w:val="Intense Quote Char1"/>
    <w:link w:val="IntenseQuote"/>
    <w:uiPriority w:val="30"/>
    <w:rsid w:val="009906D6"/>
    <w:rPr>
      <w:b/>
      <w:bCs/>
      <w:i/>
      <w:iCs/>
      <w:color w:val="4F81BD"/>
      <w:sz w:val="22"/>
      <w:szCs w:val="22"/>
      <w:lang w:val="en-GB"/>
    </w:rPr>
  </w:style>
  <w:style w:type="paragraph" w:styleId="ListParagraph">
    <w:name w:val="List Paragraph"/>
    <w:basedOn w:val="Normal"/>
    <w:uiPriority w:val="34"/>
    <w:qFormat/>
    <w:rsid w:val="009906D6"/>
    <w:pPr>
      <w:ind w:left="720"/>
    </w:pPr>
  </w:style>
  <w:style w:type="paragraph" w:styleId="NoSpacing">
    <w:name w:val="No Spacing"/>
    <w:uiPriority w:val="1"/>
    <w:qFormat/>
    <w:rsid w:val="009906D6"/>
    <w:rPr>
      <w:sz w:val="22"/>
      <w:szCs w:val="22"/>
      <w:lang w:val="en-GB"/>
    </w:rPr>
  </w:style>
  <w:style w:type="paragraph" w:styleId="Quote">
    <w:name w:val="Quote"/>
    <w:basedOn w:val="Normal"/>
    <w:next w:val="Normal"/>
    <w:link w:val="QuoteChar1"/>
    <w:uiPriority w:val="29"/>
    <w:qFormat/>
    <w:rsid w:val="009906D6"/>
    <w:rPr>
      <w:i/>
      <w:iCs/>
      <w:color w:val="000000"/>
    </w:rPr>
  </w:style>
  <w:style w:type="character" w:customStyle="1" w:styleId="QuoteChar1">
    <w:name w:val="Quote Char1"/>
    <w:link w:val="Quote"/>
    <w:uiPriority w:val="29"/>
    <w:rsid w:val="009906D6"/>
    <w:rPr>
      <w:i/>
      <w:iCs/>
      <w:color w:val="000000"/>
      <w:sz w:val="22"/>
      <w:szCs w:val="22"/>
      <w:lang w:val="en-GB"/>
    </w:rPr>
  </w:style>
  <w:style w:type="paragraph" w:styleId="TOCHeading">
    <w:name w:val="TOC Heading"/>
    <w:basedOn w:val="Heading1"/>
    <w:next w:val="Normal"/>
    <w:uiPriority w:val="39"/>
    <w:qFormat/>
    <w:rsid w:val="009906D6"/>
    <w:pPr>
      <w:outlineLvl w:val="9"/>
    </w:pPr>
    <w:rPr>
      <w:rFonts w:ascii="Cambria" w:hAnsi="Cambria" w:cs="Times New Roman"/>
    </w:rPr>
  </w:style>
  <w:style w:type="paragraph" w:customStyle="1" w:styleId="spc-hsub6">
    <w:name w:val="spc-hsub6"/>
    <w:basedOn w:val="Normal"/>
    <w:next w:val="Normal"/>
    <w:rsid w:val="00F345E4"/>
    <w:pPr>
      <w:keepNext/>
      <w:keepLines/>
      <w:spacing w:before="220"/>
    </w:pPr>
    <w:rPr>
      <w:u w:val="single"/>
    </w:rPr>
  </w:style>
  <w:style w:type="character" w:customStyle="1" w:styleId="UnresolvedMention1">
    <w:name w:val="Unresolved Mention1"/>
    <w:uiPriority w:val="99"/>
    <w:semiHidden/>
    <w:unhideWhenUsed/>
    <w:rsid w:val="009E5316"/>
    <w:rPr>
      <w:color w:val="808080"/>
      <w:shd w:val="clear" w:color="auto" w:fill="E6E6E6"/>
    </w:rPr>
  </w:style>
  <w:style w:type="character" w:styleId="PageNumber">
    <w:name w:val="page number"/>
    <w:rsid w:val="001D2AC9"/>
    <w:rPr>
      <w:rFonts w:ascii="Arial" w:hAnsi="Arial" w:cs="Times New Roman"/>
      <w:color w:val="auto"/>
      <w:spacing w:val="0"/>
      <w:w w:val="100"/>
      <w:position w:val="0"/>
      <w:sz w:val="16"/>
      <w:u w:val="none"/>
      <w:bdr w:val="none" w:sz="0" w:space="0" w:color="auto"/>
      <w:shd w:val="clear" w:color="auto" w:fill="auto"/>
      <w:lang w:val="nb-NO"/>
    </w:rPr>
  </w:style>
  <w:style w:type="paragraph" w:customStyle="1" w:styleId="TitleB">
    <w:name w:val="Title B"/>
    <w:basedOn w:val="Heading1"/>
    <w:rsid w:val="00255A23"/>
    <w:pPr>
      <w:tabs>
        <w:tab w:val="left" w:pos="567"/>
      </w:tabs>
      <w:spacing w:before="0" w:after="0"/>
      <w:ind w:left="567" w:hanging="567"/>
    </w:pPr>
    <w:rPr>
      <w:rFonts w:ascii="Times New Roman" w:hAnsi="Times New Roman" w:cs="Times New Roman"/>
      <w:sz w:val="22"/>
      <w:lang w:val="nb-NO" w:eastAsia="x-none"/>
    </w:rPr>
  </w:style>
  <w:style w:type="paragraph" w:customStyle="1" w:styleId="TitleA">
    <w:name w:val="Title A"/>
    <w:basedOn w:val="Heading1"/>
    <w:rsid w:val="00255A23"/>
    <w:pPr>
      <w:spacing w:before="0" w:after="0"/>
      <w:jc w:val="center"/>
    </w:pPr>
    <w:rPr>
      <w:rFonts w:ascii="Times New Roman" w:hAnsi="Times New Roman" w:cs="Times New Roman"/>
      <w:sz w:val="22"/>
      <w:lang w:val="nb-NO" w:eastAsia="x-none"/>
    </w:rPr>
  </w:style>
  <w:style w:type="character" w:customStyle="1" w:styleId="Hyperkobling1">
    <w:name w:val="Hyperkobling1"/>
    <w:rsid w:val="00D3354A"/>
    <w:rPr>
      <w:color w:val="0000FF"/>
      <w:u w:val="single"/>
    </w:rPr>
  </w:style>
  <w:style w:type="character" w:styleId="UnresolvedMention">
    <w:name w:val="Unresolved Mention"/>
    <w:uiPriority w:val="99"/>
    <w:semiHidden/>
    <w:unhideWhenUsed/>
    <w:rsid w:val="00883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69341">
      <w:bodyDiv w:val="1"/>
      <w:marLeft w:val="0"/>
      <w:marRight w:val="0"/>
      <w:marTop w:val="0"/>
      <w:marBottom w:val="0"/>
      <w:divBdr>
        <w:top w:val="none" w:sz="0" w:space="0" w:color="auto"/>
        <w:left w:val="none" w:sz="0" w:space="0" w:color="auto"/>
        <w:bottom w:val="none" w:sz="0" w:space="0" w:color="auto"/>
        <w:right w:val="none" w:sz="0" w:space="0" w:color="auto"/>
      </w:divBdr>
    </w:div>
    <w:div w:id="101943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image" Target="media/image3.png"/><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F:\Kundenauftr&#228;ge%20ab%20Dez%202010\Sandoz%20GmbH%203350\03_Projekte\103743-3350\04_QA\intern\HX_en-styles_combined-9_0-1_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EMADOC-1700519818-2283665</_dlc_DocId>
    <_dlc_DocIdUrl xmlns="a034c160-bfb7-45f5-8632-2eb7e0508071">
      <Url>https://euema.sharepoint.com/sites/CRM/_layouts/15/DocIdRedir.aspx?ID=EMADOC-1700519818-2283665</Url>
      <Description>EMADOC-1700519818-2283665</Description>
    </_dlc_DocIdUrl>
  </documentManagement>
</p:properties>
</file>

<file path=customXml/itemProps1.xml><?xml version="1.0" encoding="utf-8"?>
<ds:datastoreItem xmlns:ds="http://schemas.openxmlformats.org/officeDocument/2006/customXml" ds:itemID="{74EF14BB-F974-4C35-AB46-CC4BC7F0C823}">
  <ds:schemaRefs>
    <ds:schemaRef ds:uri="http://schemas.openxmlformats.org/officeDocument/2006/bibliography"/>
  </ds:schemaRefs>
</ds:datastoreItem>
</file>

<file path=customXml/itemProps2.xml><?xml version="1.0" encoding="utf-8"?>
<ds:datastoreItem xmlns:ds="http://schemas.openxmlformats.org/officeDocument/2006/customXml" ds:itemID="{6486C657-4E7B-44E3-8D11-37EE8CA3DB0D}"/>
</file>

<file path=customXml/itemProps3.xml><?xml version="1.0" encoding="utf-8"?>
<ds:datastoreItem xmlns:ds="http://schemas.openxmlformats.org/officeDocument/2006/customXml" ds:itemID="{0A683143-3F3E-46B5-9905-7521BB4A2196}"/>
</file>

<file path=customXml/itemProps4.xml><?xml version="1.0" encoding="utf-8"?>
<ds:datastoreItem xmlns:ds="http://schemas.openxmlformats.org/officeDocument/2006/customXml" ds:itemID="{BBAA1D4E-B419-4D9E-8FDE-131A79BD7AB4}"/>
</file>

<file path=customXml/itemProps5.xml><?xml version="1.0" encoding="utf-8"?>
<ds:datastoreItem xmlns:ds="http://schemas.openxmlformats.org/officeDocument/2006/customXml" ds:itemID="{0AD40365-191C-4FE5-982F-E41D23A602DB}"/>
</file>

<file path=docProps/app.xml><?xml version="1.0" encoding="utf-8"?>
<Properties xmlns="http://schemas.openxmlformats.org/officeDocument/2006/extended-properties" xmlns:vt="http://schemas.openxmlformats.org/officeDocument/2006/docPropsVTypes">
  <Template>HX_en-styles_combined-9_0-1_9.dot</Template>
  <TotalTime>0</TotalTime>
  <Pages>98</Pages>
  <Words>21434</Words>
  <Characters>128179</Characters>
  <Application>Microsoft Office Word</Application>
  <DocSecurity>0</DocSecurity>
  <Lines>4272</Lines>
  <Paragraphs>1994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Epoetin alfa HEXAL: EPAR – Product information – tracked changes</vt:lpstr>
      <vt:lpstr>Binocrit, INN-epoetin alfa</vt:lpstr>
    </vt:vector>
  </TitlesOfParts>
  <Company>Sandoz GmbH</Company>
  <LinksUpToDate>false</LinksUpToDate>
  <CharactersWithSpaces>147619</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Epoetin alfa HEXAL: EPAR – Product information – tracked changes</dc:title>
  <dc:subject>EPAR</dc:subject>
  <dc:creator>CHMP</dc:creator>
  <cp:keywords>Epoetin alfa HEXAL, INN-epoetin alfa</cp:keywords>
  <cp:lastModifiedBy>Lionbridge</cp:lastModifiedBy>
  <cp:revision>2</cp:revision>
  <cp:lastPrinted>2007-07-13T12:49:00Z</cp:lastPrinted>
  <dcterms:created xsi:type="dcterms:W3CDTF">2025-06-05T10:36:00Z</dcterms:created>
  <dcterms:modified xsi:type="dcterms:W3CDTF">2025-06-05T10:36:00Z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2023-08-03T18:54:48Z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40a1aca5-96bf-45c3-934b-c2bcfa475b6c</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663de077-c759-4dd1-9e34-d393af373c22</vt:lpwstr>
  </property>
</Properties>
</file>