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178EA" w14:textId="5DB2956D" w:rsidR="007F0BE6" w:rsidRDefault="00ED60E8" w:rsidP="007F0BE6">
      <w:pPr>
        <w:rPr>
          <w:sz w:val="22"/>
          <w:szCs w:val="22"/>
          <w:lang w:val="nb-NO"/>
        </w:rPr>
      </w:pPr>
      <w:r w:rsidRPr="00ED60E8">
        <w:rPr>
          <w:noProof/>
          <w:sz w:val="24"/>
          <w:szCs w:val="24"/>
          <w:lang w:val="en-IN" w:eastAsia="en-IN"/>
        </w:rPr>
        <mc:AlternateContent>
          <mc:Choice Requires="wps">
            <w:drawing>
              <wp:anchor distT="0" distB="0" distL="114300" distR="114300" simplePos="0" relativeHeight="251659264" behindDoc="0" locked="0" layoutInCell="1" allowOverlap="1" wp14:anchorId="271B6BA3" wp14:editId="086998B1">
                <wp:simplePos x="0" y="0"/>
                <wp:positionH relativeFrom="margin">
                  <wp:align>center</wp:align>
                </wp:positionH>
                <wp:positionV relativeFrom="paragraph">
                  <wp:posOffset>-10160</wp:posOffset>
                </wp:positionV>
                <wp:extent cx="5381625" cy="1133475"/>
                <wp:effectExtent l="0" t="0" r="28575" b="28575"/>
                <wp:wrapNone/>
                <wp:docPr id="395352957" name="Text Box 3"/>
                <wp:cNvGraphicFramePr/>
                <a:graphic xmlns:a="http://schemas.openxmlformats.org/drawingml/2006/main">
                  <a:graphicData uri="http://schemas.microsoft.com/office/word/2010/wordprocessingShape">
                    <wps:wsp>
                      <wps:cNvSpPr txBox="1"/>
                      <wps:spPr>
                        <a:xfrm>
                          <a:off x="0" y="0"/>
                          <a:ext cx="5381625" cy="1133475"/>
                        </a:xfrm>
                        <a:prstGeom prst="rect">
                          <a:avLst/>
                        </a:prstGeom>
                        <a:noFill/>
                        <a:ln w="6350">
                          <a:solidFill>
                            <a:prstClr val="black"/>
                          </a:solidFill>
                        </a:ln>
                      </wps:spPr>
                      <wps:txbx>
                        <w:txbxContent>
                          <w:p w14:paraId="592A903F" w14:textId="7D5E7659" w:rsidR="00ED60E8" w:rsidRPr="00996DF2" w:rsidRDefault="00ED60E8" w:rsidP="00ED60E8">
                            <w:pPr>
                              <w:rPr>
                                <w:sz w:val="22"/>
                                <w:szCs w:val="22"/>
                                <w:lang w:val="nb-NO"/>
                              </w:rPr>
                            </w:pPr>
                            <w:r w:rsidRPr="00996DF2">
                              <w:rPr>
                                <w:sz w:val="22"/>
                                <w:szCs w:val="22"/>
                                <w:lang w:val="nb-NO"/>
                              </w:rPr>
                              <w:t>Dette dokumentet er den godkjente produktinformasjonen for Eptifibatide Accord. Endringer siden forrige prosedyre som påvirker produktinformasjonen (EMA/VR/0000254111) er uthevet.</w:t>
                            </w:r>
                          </w:p>
                          <w:p w14:paraId="50ECA67D" w14:textId="77777777" w:rsidR="00ED60E8" w:rsidRPr="00996DF2" w:rsidRDefault="00ED60E8" w:rsidP="00ED60E8">
                            <w:pPr>
                              <w:rPr>
                                <w:sz w:val="22"/>
                                <w:szCs w:val="22"/>
                                <w:lang w:val="nb-NO"/>
                              </w:rPr>
                            </w:pPr>
                          </w:p>
                          <w:p w14:paraId="31B73D2C" w14:textId="08C8C112" w:rsidR="00ED60E8" w:rsidRPr="00ED60E8" w:rsidRDefault="00ED60E8" w:rsidP="00ED60E8">
                            <w:pPr>
                              <w:rPr>
                                <w:sz w:val="22"/>
                                <w:szCs w:val="22"/>
                                <w:lang w:val="en-IN"/>
                              </w:rPr>
                            </w:pPr>
                            <w:r w:rsidRPr="00996DF2">
                              <w:rPr>
                                <w:sz w:val="22"/>
                                <w:szCs w:val="22"/>
                                <w:lang w:val="nb-NO"/>
                              </w:rPr>
                              <w:t xml:space="preserve">Mer informasjon finnes på nettstedet til Det europeiske legemiddelkontoret: </w:t>
                            </w:r>
                            <w:hyperlink r:id="rId12" w:history="1">
                              <w:r w:rsidRPr="00A23C83">
                                <w:rPr>
                                  <w:rStyle w:val="Hyperlink"/>
                                  <w:sz w:val="22"/>
                                  <w:szCs w:val="22"/>
                                  <w:lang w:val="nb-NO"/>
                                </w:rPr>
                                <w:t>https://www.ema.europa.eu/en/medicines/human/EPAR/eptifibatide-accord</w:t>
                              </w:r>
                            </w:hyperlink>
                            <w:r>
                              <w:rPr>
                                <w:sz w:val="22"/>
                                <w:szCs w:val="22"/>
                                <w:lang w:val="nb-NO"/>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B6BA3" id="_x0000_t202" coordsize="21600,21600" o:spt="202" path="m,l,21600r21600,l21600,xe">
                <v:stroke joinstyle="miter"/>
                <v:path gradientshapeok="t" o:connecttype="rect"/>
              </v:shapetype>
              <v:shape id="Text Box 3" o:spid="_x0000_s1026" type="#_x0000_t202" style="position:absolute;margin-left:0;margin-top:-.8pt;width:423.75pt;height:8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" filled="f" strokeweight=".5pt">
                <v:textbox>
                  <w:txbxContent>
                    <w:p w14:paraId="592A903F" w14:textId="7D5E7659" w:rsidR="00ED60E8" w:rsidRPr="00996DF2" w:rsidRDefault="00ED60E8" w:rsidP="00ED60E8">
                      <w:pPr>
                        <w:rPr>
                          <w:sz w:val="22"/>
                          <w:szCs w:val="22"/>
                          <w:lang w:val="nb-NO"/>
                        </w:rPr>
                      </w:pPr>
                      <w:r w:rsidRPr="00996DF2">
                        <w:rPr>
                          <w:sz w:val="22"/>
                          <w:szCs w:val="22"/>
                          <w:lang w:val="nb-NO"/>
                        </w:rPr>
                        <w:t>Dette dokumentet er den godkjente produktinformasjonen for Eptifibatide Accord. Endringer siden forrige prosedyre som påvirker produktinformasjonen (EMA/VR/0000254111) er uthevet.</w:t>
                      </w:r>
                    </w:p>
                    <w:p w14:paraId="50ECA67D" w14:textId="77777777" w:rsidR="00ED60E8" w:rsidRPr="00996DF2" w:rsidRDefault="00ED60E8" w:rsidP="00ED60E8">
                      <w:pPr>
                        <w:rPr>
                          <w:sz w:val="22"/>
                          <w:szCs w:val="22"/>
                          <w:lang w:val="nb-NO"/>
                        </w:rPr>
                      </w:pPr>
                    </w:p>
                    <w:p w14:paraId="31B73D2C" w14:textId="08C8C112" w:rsidR="00ED60E8" w:rsidRPr="00ED60E8" w:rsidRDefault="00ED60E8" w:rsidP="00ED60E8">
                      <w:pPr>
                        <w:rPr>
                          <w:sz w:val="22"/>
                          <w:szCs w:val="22"/>
                          <w:lang w:val="en-IN"/>
                        </w:rPr>
                      </w:pPr>
                      <w:r w:rsidRPr="00996DF2">
                        <w:rPr>
                          <w:sz w:val="22"/>
                          <w:szCs w:val="22"/>
                          <w:lang w:val="nb-NO"/>
                        </w:rPr>
                        <w:t xml:space="preserve">Mer informasjon finnes på nettstedet til Det europeiske legemiddelkontoret: </w:t>
                      </w:r>
                      <w:hyperlink r:id="rId13" w:history="1">
                        <w:r w:rsidRPr="00A23C83">
                          <w:rPr>
                            <w:rStyle w:val="Hyperlink"/>
                            <w:sz w:val="22"/>
                            <w:szCs w:val="22"/>
                            <w:lang w:val="nb-NO"/>
                          </w:rPr>
                          <w:t>https://www.ema.europa.eu/en/medicines/human/EPAR/eptifibatide-accord</w:t>
                        </w:r>
                      </w:hyperlink>
                      <w:r>
                        <w:rPr>
                          <w:sz w:val="22"/>
                          <w:szCs w:val="22"/>
                          <w:lang w:val="nb-NO"/>
                        </w:rPr>
                        <w:t xml:space="preserve"> </w:t>
                      </w:r>
                    </w:p>
                  </w:txbxContent>
                </v:textbox>
                <w10:wrap anchorx="margin"/>
              </v:shape>
            </w:pict>
          </mc:Fallback>
        </mc:AlternateContent>
      </w:r>
    </w:p>
    <w:p w14:paraId="3EDBB106" w14:textId="26AFFABD" w:rsidR="00CB6E8D" w:rsidRPr="00434B09" w:rsidRDefault="00CB6E8D" w:rsidP="00996DF2">
      <w:pPr>
        <w:jc w:val="center"/>
        <w:rPr>
          <w:sz w:val="22"/>
          <w:szCs w:val="22"/>
          <w:lang w:val="nb-NO"/>
        </w:rPr>
      </w:pPr>
    </w:p>
    <w:p w14:paraId="0D22F9B1" w14:textId="77777777" w:rsidR="00CB6E8D" w:rsidRPr="00434B09" w:rsidRDefault="00CB6E8D" w:rsidP="00BB3EF6">
      <w:pPr>
        <w:jc w:val="center"/>
        <w:rPr>
          <w:sz w:val="22"/>
          <w:szCs w:val="22"/>
          <w:lang w:val="nb-NO"/>
        </w:rPr>
      </w:pPr>
    </w:p>
    <w:p w14:paraId="11D1ABDC" w14:textId="77777777" w:rsidR="00CB6E8D" w:rsidRPr="00434B09" w:rsidRDefault="00CB6E8D" w:rsidP="00BB3EF6">
      <w:pPr>
        <w:jc w:val="center"/>
        <w:rPr>
          <w:sz w:val="22"/>
          <w:szCs w:val="22"/>
          <w:lang w:val="nb-NO"/>
        </w:rPr>
      </w:pPr>
    </w:p>
    <w:p w14:paraId="33BABF02" w14:textId="77777777" w:rsidR="00CB6E8D" w:rsidRPr="00434B09" w:rsidRDefault="00CB6E8D" w:rsidP="00BB3EF6">
      <w:pPr>
        <w:jc w:val="center"/>
        <w:rPr>
          <w:sz w:val="22"/>
          <w:szCs w:val="22"/>
          <w:lang w:val="nb-NO"/>
        </w:rPr>
      </w:pPr>
    </w:p>
    <w:p w14:paraId="1E3E9063" w14:textId="77777777" w:rsidR="00CB6E8D" w:rsidRPr="00434B09" w:rsidRDefault="00CB6E8D" w:rsidP="00BB3EF6">
      <w:pPr>
        <w:jc w:val="center"/>
        <w:rPr>
          <w:sz w:val="22"/>
          <w:szCs w:val="22"/>
          <w:lang w:val="nb-NO"/>
        </w:rPr>
      </w:pPr>
    </w:p>
    <w:p w14:paraId="6135E594" w14:textId="77777777" w:rsidR="00CB6E8D" w:rsidRPr="00434B09" w:rsidRDefault="00CB6E8D" w:rsidP="00BB3EF6">
      <w:pPr>
        <w:jc w:val="center"/>
        <w:rPr>
          <w:sz w:val="22"/>
          <w:szCs w:val="22"/>
          <w:lang w:val="nb-NO"/>
        </w:rPr>
      </w:pPr>
    </w:p>
    <w:p w14:paraId="6BB540C5" w14:textId="77777777" w:rsidR="00CB6E8D" w:rsidRPr="00434B09" w:rsidRDefault="00CB6E8D" w:rsidP="00BB3EF6">
      <w:pPr>
        <w:jc w:val="center"/>
        <w:rPr>
          <w:sz w:val="22"/>
          <w:szCs w:val="22"/>
          <w:lang w:val="nb-NO"/>
        </w:rPr>
      </w:pPr>
    </w:p>
    <w:p w14:paraId="2382B5E3" w14:textId="77777777" w:rsidR="00CB6E8D" w:rsidRDefault="00CB6E8D" w:rsidP="00BB3EF6">
      <w:pPr>
        <w:jc w:val="center"/>
        <w:rPr>
          <w:sz w:val="22"/>
          <w:szCs w:val="22"/>
          <w:lang w:val="nb-NO"/>
        </w:rPr>
      </w:pPr>
    </w:p>
    <w:p w14:paraId="428AD644" w14:textId="77777777" w:rsidR="00ED60E8" w:rsidRDefault="00ED60E8" w:rsidP="00BB3EF6">
      <w:pPr>
        <w:jc w:val="center"/>
        <w:rPr>
          <w:sz w:val="22"/>
          <w:szCs w:val="22"/>
          <w:lang w:val="nb-NO"/>
        </w:rPr>
      </w:pPr>
    </w:p>
    <w:p w14:paraId="493E142C" w14:textId="77777777" w:rsidR="00ED60E8" w:rsidRDefault="00ED60E8" w:rsidP="00BB3EF6">
      <w:pPr>
        <w:jc w:val="center"/>
        <w:rPr>
          <w:sz w:val="22"/>
          <w:szCs w:val="22"/>
          <w:lang w:val="nb-NO"/>
        </w:rPr>
      </w:pPr>
    </w:p>
    <w:p w14:paraId="18CBB713" w14:textId="77777777" w:rsidR="00ED60E8" w:rsidRDefault="00ED60E8" w:rsidP="00BB3EF6">
      <w:pPr>
        <w:jc w:val="center"/>
        <w:rPr>
          <w:sz w:val="22"/>
          <w:szCs w:val="22"/>
          <w:lang w:val="nb-NO"/>
        </w:rPr>
      </w:pPr>
    </w:p>
    <w:p w14:paraId="26A519C1" w14:textId="77777777" w:rsidR="00ED60E8" w:rsidRDefault="00ED60E8" w:rsidP="00BB3EF6">
      <w:pPr>
        <w:jc w:val="center"/>
        <w:rPr>
          <w:sz w:val="22"/>
          <w:szCs w:val="22"/>
          <w:lang w:val="nb-NO"/>
        </w:rPr>
      </w:pPr>
    </w:p>
    <w:p w14:paraId="0E109B8F" w14:textId="77777777" w:rsidR="00ED60E8" w:rsidRPr="00434B09" w:rsidRDefault="00ED60E8" w:rsidP="00BB3EF6">
      <w:pPr>
        <w:jc w:val="center"/>
        <w:rPr>
          <w:sz w:val="22"/>
          <w:szCs w:val="22"/>
          <w:lang w:val="nb-NO"/>
        </w:rPr>
      </w:pPr>
    </w:p>
    <w:p w14:paraId="688883BA" w14:textId="77777777" w:rsidR="00CB6E8D" w:rsidRPr="00434B09" w:rsidRDefault="00CB6E8D" w:rsidP="00BB3EF6">
      <w:pPr>
        <w:jc w:val="center"/>
        <w:rPr>
          <w:sz w:val="22"/>
          <w:szCs w:val="22"/>
          <w:lang w:val="nb-NO"/>
        </w:rPr>
      </w:pPr>
    </w:p>
    <w:p w14:paraId="58327499" w14:textId="77777777" w:rsidR="00CB6E8D" w:rsidRPr="00434B09" w:rsidRDefault="00CB6E8D" w:rsidP="00BB3EF6">
      <w:pPr>
        <w:jc w:val="center"/>
        <w:rPr>
          <w:sz w:val="22"/>
          <w:szCs w:val="22"/>
          <w:lang w:val="nb-NO"/>
        </w:rPr>
      </w:pPr>
    </w:p>
    <w:p w14:paraId="22AFFF5B" w14:textId="77777777" w:rsidR="00CB6E8D" w:rsidRPr="00434B09" w:rsidRDefault="00CB6E8D" w:rsidP="00BB3EF6">
      <w:pPr>
        <w:jc w:val="center"/>
        <w:rPr>
          <w:sz w:val="22"/>
          <w:szCs w:val="22"/>
          <w:lang w:val="nb-NO"/>
        </w:rPr>
      </w:pPr>
    </w:p>
    <w:p w14:paraId="54E3FD81" w14:textId="77777777" w:rsidR="00CB6E8D" w:rsidRPr="00434B09" w:rsidRDefault="00CB6E8D" w:rsidP="00BB3EF6">
      <w:pPr>
        <w:jc w:val="center"/>
        <w:rPr>
          <w:sz w:val="22"/>
          <w:szCs w:val="22"/>
          <w:lang w:val="nb-NO"/>
        </w:rPr>
      </w:pPr>
    </w:p>
    <w:p w14:paraId="49812796" w14:textId="77777777" w:rsidR="00CB6E8D" w:rsidRPr="00434B09" w:rsidRDefault="00CB6E8D" w:rsidP="00BB3EF6">
      <w:pPr>
        <w:jc w:val="center"/>
        <w:rPr>
          <w:sz w:val="22"/>
          <w:szCs w:val="22"/>
          <w:lang w:val="nb-NO"/>
        </w:rPr>
      </w:pPr>
    </w:p>
    <w:p w14:paraId="7AD88AA4" w14:textId="77777777" w:rsidR="00CB6E8D" w:rsidRPr="00434B09" w:rsidRDefault="00CB6E8D" w:rsidP="00BB3EF6">
      <w:pPr>
        <w:jc w:val="center"/>
        <w:rPr>
          <w:sz w:val="22"/>
          <w:szCs w:val="22"/>
          <w:lang w:val="nb-NO"/>
        </w:rPr>
      </w:pPr>
    </w:p>
    <w:p w14:paraId="604BBE05" w14:textId="77777777" w:rsidR="00CB6E8D" w:rsidRPr="00434B09" w:rsidRDefault="00CB6E8D" w:rsidP="00BB3EF6">
      <w:pPr>
        <w:jc w:val="center"/>
        <w:rPr>
          <w:sz w:val="22"/>
          <w:szCs w:val="22"/>
          <w:lang w:val="nb-NO"/>
        </w:rPr>
      </w:pPr>
    </w:p>
    <w:p w14:paraId="54C5BD2D" w14:textId="77777777" w:rsidR="00CB6E8D" w:rsidRPr="00434B09" w:rsidRDefault="00CB6E8D" w:rsidP="00BB3EF6">
      <w:pPr>
        <w:jc w:val="center"/>
        <w:rPr>
          <w:sz w:val="22"/>
          <w:szCs w:val="22"/>
          <w:lang w:val="nb-NO"/>
        </w:rPr>
      </w:pPr>
    </w:p>
    <w:p w14:paraId="40F74EC0" w14:textId="77777777" w:rsidR="00CB6E8D" w:rsidRPr="00434B09" w:rsidRDefault="00CB6E8D" w:rsidP="00BB3EF6">
      <w:pPr>
        <w:jc w:val="center"/>
        <w:rPr>
          <w:sz w:val="22"/>
          <w:szCs w:val="22"/>
          <w:lang w:val="nb-NO"/>
        </w:rPr>
      </w:pPr>
    </w:p>
    <w:p w14:paraId="6A94E8B3" w14:textId="77777777" w:rsidR="00CB6E8D" w:rsidRPr="00434B09" w:rsidRDefault="00CB6E8D" w:rsidP="00BB3EF6">
      <w:pPr>
        <w:jc w:val="center"/>
        <w:rPr>
          <w:sz w:val="22"/>
          <w:szCs w:val="22"/>
          <w:lang w:val="nb-NO"/>
        </w:rPr>
      </w:pPr>
    </w:p>
    <w:p w14:paraId="6DB009C5" w14:textId="77777777" w:rsidR="00CB6E8D" w:rsidRPr="00434B09" w:rsidRDefault="00CB6E8D" w:rsidP="00BB3EF6">
      <w:pPr>
        <w:jc w:val="center"/>
        <w:rPr>
          <w:sz w:val="22"/>
          <w:szCs w:val="22"/>
          <w:lang w:val="nb-NO"/>
        </w:rPr>
      </w:pPr>
    </w:p>
    <w:p w14:paraId="1573B63E" w14:textId="77777777" w:rsidR="00CB6E8D" w:rsidRPr="00434B09" w:rsidRDefault="00CB6E8D" w:rsidP="00BB3EF6">
      <w:pPr>
        <w:jc w:val="center"/>
        <w:rPr>
          <w:sz w:val="22"/>
          <w:szCs w:val="22"/>
          <w:lang w:val="nb-NO"/>
        </w:rPr>
      </w:pPr>
    </w:p>
    <w:p w14:paraId="13231CC0" w14:textId="77777777" w:rsidR="00CB6E8D" w:rsidRPr="00434B09" w:rsidRDefault="00CB6E8D" w:rsidP="00BB3EF6">
      <w:pPr>
        <w:jc w:val="center"/>
        <w:rPr>
          <w:sz w:val="22"/>
          <w:szCs w:val="22"/>
          <w:lang w:val="nb-NO"/>
        </w:rPr>
      </w:pPr>
    </w:p>
    <w:p w14:paraId="4512BC61" w14:textId="77777777" w:rsidR="00CB6E8D" w:rsidRPr="00434B09" w:rsidRDefault="00CB6E8D" w:rsidP="00BB3EF6">
      <w:pPr>
        <w:jc w:val="center"/>
        <w:rPr>
          <w:sz w:val="22"/>
          <w:szCs w:val="22"/>
          <w:lang w:val="nb-NO"/>
        </w:rPr>
      </w:pPr>
    </w:p>
    <w:p w14:paraId="7AD1ABC7" w14:textId="77777777" w:rsidR="00CB6E8D" w:rsidRDefault="00CB6E8D" w:rsidP="00BB3EF6">
      <w:pPr>
        <w:jc w:val="center"/>
        <w:rPr>
          <w:sz w:val="22"/>
          <w:szCs w:val="22"/>
          <w:lang w:val="nb-NO"/>
        </w:rPr>
      </w:pPr>
    </w:p>
    <w:p w14:paraId="2F6AE6DF" w14:textId="77777777" w:rsidR="004A63C0" w:rsidRPr="00434B09" w:rsidRDefault="004A63C0" w:rsidP="00BB3EF6">
      <w:pPr>
        <w:jc w:val="center"/>
        <w:rPr>
          <w:sz w:val="22"/>
          <w:szCs w:val="22"/>
          <w:lang w:val="nb-NO"/>
        </w:rPr>
      </w:pPr>
    </w:p>
    <w:p w14:paraId="58B7E9A0" w14:textId="77777777" w:rsidR="00CB6E8D" w:rsidRPr="00434B09" w:rsidRDefault="00CB6E8D" w:rsidP="00BB3EF6">
      <w:pPr>
        <w:pStyle w:val="1"/>
      </w:pPr>
      <w:r w:rsidRPr="00434B09">
        <w:t>VEDLEGG I</w:t>
      </w:r>
    </w:p>
    <w:p w14:paraId="228A948A" w14:textId="77777777" w:rsidR="00CB6E8D" w:rsidRPr="00434B09" w:rsidRDefault="00CB6E8D" w:rsidP="00BB3EF6">
      <w:pPr>
        <w:pStyle w:val="1"/>
      </w:pPr>
    </w:p>
    <w:p w14:paraId="39713DD0" w14:textId="77777777" w:rsidR="00CB6E8D" w:rsidRPr="00434B09" w:rsidRDefault="00CB6E8D" w:rsidP="00BB3EF6">
      <w:pPr>
        <w:pStyle w:val="1"/>
      </w:pPr>
      <w:r w:rsidRPr="00434B09">
        <w:t>PREPARATOMTALE</w:t>
      </w:r>
    </w:p>
    <w:p w14:paraId="485D1992" w14:textId="77777777" w:rsidR="00CB6E8D" w:rsidRPr="00434B09" w:rsidRDefault="00CB6E8D" w:rsidP="00BB3EF6">
      <w:pPr>
        <w:tabs>
          <w:tab w:val="left" w:pos="-720"/>
        </w:tabs>
        <w:suppressAutoHyphens/>
        <w:ind w:left="567" w:hanging="567"/>
        <w:rPr>
          <w:b/>
          <w:sz w:val="22"/>
          <w:szCs w:val="22"/>
          <w:lang w:val="nb-NO"/>
        </w:rPr>
      </w:pPr>
    </w:p>
    <w:p w14:paraId="51EA035A" w14:textId="77777777" w:rsidR="00CB6E8D" w:rsidRPr="00434B09" w:rsidRDefault="00A11B19" w:rsidP="00BB3EF6">
      <w:pPr>
        <w:tabs>
          <w:tab w:val="left" w:pos="-720"/>
        </w:tabs>
        <w:suppressAutoHyphens/>
        <w:ind w:left="567" w:hanging="567"/>
        <w:rPr>
          <w:sz w:val="22"/>
          <w:szCs w:val="22"/>
          <w:lang w:val="nb-NO"/>
        </w:rPr>
      </w:pPr>
      <w:r>
        <w:rPr>
          <w:sz w:val="22"/>
          <w:szCs w:val="22"/>
          <w:lang w:val="nb-NO"/>
        </w:rPr>
        <w:br w:type="page"/>
      </w:r>
      <w:r w:rsidR="00CB6E8D" w:rsidRPr="00434B09">
        <w:rPr>
          <w:b/>
          <w:sz w:val="22"/>
          <w:szCs w:val="22"/>
          <w:lang w:val="nb-NO"/>
        </w:rPr>
        <w:lastRenderedPageBreak/>
        <w:t>1.</w:t>
      </w:r>
      <w:r w:rsidR="00CB6E8D" w:rsidRPr="00434B09">
        <w:rPr>
          <w:b/>
          <w:sz w:val="22"/>
          <w:szCs w:val="22"/>
          <w:lang w:val="nb-NO"/>
        </w:rPr>
        <w:tab/>
        <w:t>LEGEMIDLETS NAVN</w:t>
      </w:r>
    </w:p>
    <w:p w14:paraId="198F7C13" w14:textId="77777777" w:rsidR="00CB6E8D" w:rsidRPr="00434B09" w:rsidRDefault="00CB6E8D" w:rsidP="00BB3EF6">
      <w:pPr>
        <w:suppressAutoHyphens/>
        <w:rPr>
          <w:sz w:val="22"/>
          <w:szCs w:val="22"/>
          <w:lang w:val="nb-NO"/>
        </w:rPr>
      </w:pPr>
    </w:p>
    <w:p w14:paraId="3097B05B" w14:textId="77777777" w:rsidR="00CB6E8D" w:rsidRPr="00434B09" w:rsidRDefault="00A91EB4" w:rsidP="00BB3EF6">
      <w:pPr>
        <w:suppressAutoHyphens/>
        <w:rPr>
          <w:sz w:val="22"/>
          <w:szCs w:val="22"/>
          <w:lang w:val="nb-NO"/>
        </w:rPr>
      </w:pPr>
      <w:bookmarkStart w:id="0" w:name="_Hlk194495226"/>
      <w:r>
        <w:rPr>
          <w:sz w:val="22"/>
          <w:szCs w:val="22"/>
          <w:lang w:val="nb-NO"/>
        </w:rPr>
        <w:t>Eptifibatide Accord</w:t>
      </w:r>
      <w:bookmarkEnd w:id="0"/>
      <w:r w:rsidR="00CB6E8D" w:rsidRPr="00434B09">
        <w:rPr>
          <w:sz w:val="22"/>
          <w:szCs w:val="22"/>
          <w:lang w:val="nb-NO"/>
        </w:rPr>
        <w:t xml:space="preserve"> 0,75 mg/ml, infusjonsvæske, oppløsning</w:t>
      </w:r>
    </w:p>
    <w:p w14:paraId="46556987" w14:textId="77777777" w:rsidR="00CB6E8D" w:rsidRPr="00434B09" w:rsidRDefault="00CB6E8D" w:rsidP="00BB3EF6">
      <w:pPr>
        <w:suppressAutoHyphens/>
        <w:rPr>
          <w:sz w:val="22"/>
          <w:szCs w:val="22"/>
          <w:lang w:val="nb-NO"/>
        </w:rPr>
      </w:pPr>
    </w:p>
    <w:p w14:paraId="55BE2B0C" w14:textId="77777777" w:rsidR="00CB6E8D" w:rsidRPr="00434B09" w:rsidRDefault="00CB6E8D" w:rsidP="00BB3EF6">
      <w:pPr>
        <w:tabs>
          <w:tab w:val="left" w:pos="-720"/>
        </w:tabs>
        <w:suppressAutoHyphens/>
        <w:rPr>
          <w:sz w:val="22"/>
          <w:szCs w:val="22"/>
          <w:lang w:val="nb-NO"/>
        </w:rPr>
      </w:pPr>
    </w:p>
    <w:p w14:paraId="7B863E60" w14:textId="77777777" w:rsidR="00CB6E8D" w:rsidRPr="00434B09" w:rsidRDefault="00CB6E8D" w:rsidP="00BB3EF6">
      <w:pPr>
        <w:suppressAutoHyphens/>
        <w:ind w:left="567" w:hanging="567"/>
        <w:rPr>
          <w:sz w:val="22"/>
          <w:szCs w:val="22"/>
          <w:lang w:val="nb-NO"/>
        </w:rPr>
      </w:pPr>
      <w:r w:rsidRPr="00434B09">
        <w:rPr>
          <w:b/>
          <w:sz w:val="22"/>
          <w:szCs w:val="22"/>
          <w:lang w:val="nb-NO"/>
        </w:rPr>
        <w:t>2.</w:t>
      </w:r>
      <w:r w:rsidRPr="00434B09">
        <w:rPr>
          <w:b/>
          <w:sz w:val="22"/>
          <w:szCs w:val="22"/>
          <w:lang w:val="nb-NO"/>
        </w:rPr>
        <w:tab/>
        <w:t xml:space="preserve">KVALITATIV OG KVANTITATIV SAMMENSETNING </w:t>
      </w:r>
    </w:p>
    <w:p w14:paraId="6813F2F7" w14:textId="77777777" w:rsidR="00CB6E8D" w:rsidRPr="00434B09" w:rsidRDefault="00CB6E8D" w:rsidP="00BB3EF6">
      <w:pPr>
        <w:tabs>
          <w:tab w:val="left" w:pos="2552"/>
        </w:tabs>
        <w:rPr>
          <w:sz w:val="22"/>
          <w:szCs w:val="22"/>
          <w:lang w:val="nb-NO"/>
        </w:rPr>
      </w:pPr>
    </w:p>
    <w:p w14:paraId="605CE4F1" w14:textId="77777777" w:rsidR="00CB6E8D" w:rsidRPr="00434B09" w:rsidRDefault="0039561E" w:rsidP="00BB3EF6">
      <w:pPr>
        <w:tabs>
          <w:tab w:val="left" w:pos="2552"/>
        </w:tabs>
        <w:rPr>
          <w:sz w:val="22"/>
          <w:szCs w:val="22"/>
          <w:lang w:val="nb-NO"/>
        </w:rPr>
      </w:pPr>
      <w:r w:rsidRPr="00434B09">
        <w:rPr>
          <w:sz w:val="22"/>
          <w:szCs w:val="22"/>
          <w:lang w:val="nb-NO"/>
        </w:rPr>
        <w:t xml:space="preserve">Hver ml infusjonsvæske </w:t>
      </w:r>
      <w:r w:rsidR="00CB6E8D" w:rsidRPr="00434B09">
        <w:rPr>
          <w:sz w:val="22"/>
          <w:szCs w:val="22"/>
          <w:lang w:val="nb-NO"/>
        </w:rPr>
        <w:t>inneholder 0,75 mg eptifibatid.</w:t>
      </w:r>
    </w:p>
    <w:p w14:paraId="66C7CB03" w14:textId="77777777" w:rsidR="0039561E" w:rsidRPr="00434B09" w:rsidRDefault="0039561E" w:rsidP="00BB3EF6">
      <w:pPr>
        <w:tabs>
          <w:tab w:val="left" w:pos="2552"/>
        </w:tabs>
        <w:rPr>
          <w:sz w:val="22"/>
          <w:szCs w:val="22"/>
          <w:lang w:val="nb-NO"/>
        </w:rPr>
      </w:pPr>
    </w:p>
    <w:p w14:paraId="19C42DA6" w14:textId="77777777" w:rsidR="0039561E" w:rsidRPr="00434B09" w:rsidRDefault="0039561E" w:rsidP="00BB3EF6">
      <w:pPr>
        <w:tabs>
          <w:tab w:val="left" w:pos="2552"/>
        </w:tabs>
        <w:rPr>
          <w:sz w:val="22"/>
          <w:szCs w:val="22"/>
          <w:lang w:val="nb-NO"/>
        </w:rPr>
      </w:pPr>
      <w:r w:rsidRPr="00434B09">
        <w:rPr>
          <w:sz w:val="22"/>
          <w:szCs w:val="22"/>
          <w:lang w:val="nb-NO"/>
        </w:rPr>
        <w:t>Et hetteglass med 100 ml infusjonsvæske inneholder 75 mg eptifibatid.</w:t>
      </w:r>
    </w:p>
    <w:p w14:paraId="161800F0" w14:textId="77777777" w:rsidR="00CB6E8D" w:rsidRDefault="00CB6E8D" w:rsidP="00BB3EF6">
      <w:pPr>
        <w:tabs>
          <w:tab w:val="left" w:pos="2552"/>
        </w:tabs>
        <w:rPr>
          <w:sz w:val="22"/>
          <w:szCs w:val="22"/>
          <w:lang w:val="nb-NO"/>
        </w:rPr>
      </w:pPr>
    </w:p>
    <w:p w14:paraId="31E8C38A" w14:textId="77777777" w:rsidR="00571569" w:rsidRPr="00AA11DC" w:rsidRDefault="00571569" w:rsidP="00BB3EF6">
      <w:pPr>
        <w:tabs>
          <w:tab w:val="left" w:pos="2552"/>
        </w:tabs>
        <w:rPr>
          <w:sz w:val="22"/>
          <w:szCs w:val="22"/>
          <w:u w:val="single"/>
          <w:lang w:val="nb-NO"/>
        </w:rPr>
      </w:pPr>
      <w:r w:rsidRPr="00AA11DC">
        <w:rPr>
          <w:sz w:val="22"/>
          <w:szCs w:val="22"/>
          <w:u w:val="single"/>
          <w:lang w:val="nb-NO"/>
        </w:rPr>
        <w:t>Hjelpestoff med kjent effekt:</w:t>
      </w:r>
    </w:p>
    <w:p w14:paraId="49A2627E" w14:textId="04A1F1E5" w:rsidR="00571569" w:rsidRPr="007660C3" w:rsidRDefault="00D531E9" w:rsidP="00BB3EF6">
      <w:pPr>
        <w:outlineLvl w:val="0"/>
        <w:rPr>
          <w:sz w:val="22"/>
          <w:szCs w:val="22"/>
          <w:lang w:val="nn-NO"/>
        </w:rPr>
      </w:pPr>
      <w:r>
        <w:rPr>
          <w:noProof/>
          <w:sz w:val="22"/>
          <w:szCs w:val="22"/>
          <w:lang w:val="nn-NO"/>
        </w:rPr>
        <w:t>Hvert hetteglass inneholder 172 mg</w:t>
      </w:r>
      <w:r w:rsidR="00571569" w:rsidRPr="007660C3">
        <w:rPr>
          <w:noProof/>
          <w:sz w:val="22"/>
          <w:szCs w:val="22"/>
          <w:lang w:val="nn-NO"/>
        </w:rPr>
        <w:t xml:space="preserve"> (</w:t>
      </w:r>
      <w:r w:rsidR="00571569" w:rsidRPr="007660C3">
        <w:rPr>
          <w:sz w:val="22"/>
          <w:szCs w:val="22"/>
          <w:lang w:val="nn-NO"/>
        </w:rPr>
        <w:t>7</w:t>
      </w:r>
      <w:r>
        <w:rPr>
          <w:sz w:val="22"/>
          <w:szCs w:val="22"/>
          <w:lang w:val="nn-NO"/>
        </w:rPr>
        <w:t>,</w:t>
      </w:r>
      <w:r w:rsidR="00571569" w:rsidRPr="007660C3">
        <w:rPr>
          <w:sz w:val="22"/>
          <w:szCs w:val="22"/>
          <w:lang w:val="nn-NO"/>
        </w:rPr>
        <w:t>5 mmol) natrium</w:t>
      </w:r>
      <w:r w:rsidR="007043BA">
        <w:rPr>
          <w:sz w:val="22"/>
          <w:szCs w:val="22"/>
          <w:lang w:val="nn-NO"/>
        </w:rPr>
        <w:t>.</w:t>
      </w:r>
    </w:p>
    <w:p w14:paraId="75A9620C" w14:textId="77777777" w:rsidR="00571569" w:rsidRPr="00434B09" w:rsidRDefault="00571569" w:rsidP="00BB3EF6">
      <w:pPr>
        <w:tabs>
          <w:tab w:val="left" w:pos="2552"/>
        </w:tabs>
        <w:rPr>
          <w:sz w:val="22"/>
          <w:szCs w:val="22"/>
          <w:lang w:val="nb-NO"/>
        </w:rPr>
      </w:pPr>
    </w:p>
    <w:p w14:paraId="7E23643C" w14:textId="77777777" w:rsidR="00CB6E8D" w:rsidRPr="00434B09" w:rsidRDefault="00CB6E8D" w:rsidP="00BB3EF6">
      <w:pPr>
        <w:tabs>
          <w:tab w:val="left" w:pos="2552"/>
        </w:tabs>
        <w:rPr>
          <w:sz w:val="22"/>
          <w:szCs w:val="22"/>
          <w:lang w:val="nb-NO"/>
        </w:rPr>
      </w:pPr>
      <w:r w:rsidRPr="00434B09">
        <w:rPr>
          <w:sz w:val="22"/>
          <w:szCs w:val="22"/>
          <w:lang w:val="nb-NO"/>
        </w:rPr>
        <w:t xml:space="preserve">For </w:t>
      </w:r>
      <w:r w:rsidR="00C33969" w:rsidRPr="00434B09">
        <w:rPr>
          <w:sz w:val="22"/>
          <w:szCs w:val="22"/>
          <w:lang w:val="nb-NO"/>
        </w:rPr>
        <w:t xml:space="preserve">fullstendig liste over </w:t>
      </w:r>
      <w:r w:rsidRPr="00434B09">
        <w:rPr>
          <w:sz w:val="22"/>
          <w:szCs w:val="22"/>
          <w:lang w:val="nb-NO"/>
        </w:rPr>
        <w:t>hjelpestoffer, se pkt. 6.1</w:t>
      </w:r>
      <w:r w:rsidR="00153BEE" w:rsidRPr="00434B09">
        <w:rPr>
          <w:sz w:val="22"/>
          <w:szCs w:val="22"/>
          <w:lang w:val="nb-NO"/>
        </w:rPr>
        <w:t>.</w:t>
      </w:r>
    </w:p>
    <w:p w14:paraId="2EC957FF" w14:textId="77777777" w:rsidR="00CB6E8D" w:rsidRPr="00434B09" w:rsidRDefault="00CB6E8D" w:rsidP="00BB3EF6">
      <w:pPr>
        <w:tabs>
          <w:tab w:val="left" w:pos="2552"/>
        </w:tabs>
        <w:rPr>
          <w:sz w:val="22"/>
          <w:szCs w:val="22"/>
          <w:lang w:val="nb-NO"/>
        </w:rPr>
      </w:pPr>
    </w:p>
    <w:p w14:paraId="7D419166" w14:textId="77777777" w:rsidR="00CB6E8D" w:rsidRPr="00434B09" w:rsidRDefault="00CB6E8D" w:rsidP="00BB3EF6">
      <w:pPr>
        <w:suppressAutoHyphens/>
        <w:rPr>
          <w:sz w:val="22"/>
          <w:szCs w:val="22"/>
          <w:lang w:val="nb-NO"/>
        </w:rPr>
      </w:pPr>
    </w:p>
    <w:p w14:paraId="5773E5FF" w14:textId="77777777" w:rsidR="00CB6E8D" w:rsidRPr="00434B09" w:rsidRDefault="00CB6E8D" w:rsidP="00BB3EF6">
      <w:pPr>
        <w:suppressAutoHyphens/>
        <w:ind w:left="567" w:hanging="567"/>
        <w:rPr>
          <w:sz w:val="22"/>
          <w:szCs w:val="22"/>
          <w:lang w:val="nb-NO"/>
        </w:rPr>
      </w:pPr>
      <w:r w:rsidRPr="00434B09">
        <w:rPr>
          <w:b/>
          <w:sz w:val="22"/>
          <w:szCs w:val="22"/>
          <w:lang w:val="nb-NO"/>
        </w:rPr>
        <w:t>3.</w:t>
      </w:r>
      <w:r w:rsidRPr="00434B09">
        <w:rPr>
          <w:b/>
          <w:sz w:val="22"/>
          <w:szCs w:val="22"/>
          <w:lang w:val="nb-NO"/>
        </w:rPr>
        <w:tab/>
        <w:t>LEGEMIDDELFORM</w:t>
      </w:r>
    </w:p>
    <w:p w14:paraId="144B4FDD" w14:textId="77777777" w:rsidR="00CB6E8D" w:rsidRPr="00434B09" w:rsidRDefault="00CB6E8D" w:rsidP="00BB3EF6">
      <w:pPr>
        <w:rPr>
          <w:sz w:val="22"/>
          <w:szCs w:val="22"/>
          <w:lang w:val="nb-NO"/>
        </w:rPr>
      </w:pPr>
    </w:p>
    <w:p w14:paraId="28439E2A" w14:textId="77777777" w:rsidR="00CB6E8D" w:rsidRDefault="00CB6E8D" w:rsidP="00BB3EF6">
      <w:pPr>
        <w:rPr>
          <w:sz w:val="22"/>
          <w:szCs w:val="22"/>
          <w:lang w:val="nb-NO"/>
        </w:rPr>
      </w:pPr>
      <w:r w:rsidRPr="00434B09">
        <w:rPr>
          <w:sz w:val="22"/>
          <w:szCs w:val="22"/>
          <w:lang w:val="nb-NO"/>
        </w:rPr>
        <w:t>Infusjonsvæske, oppløsning</w:t>
      </w:r>
    </w:p>
    <w:p w14:paraId="451772AC" w14:textId="77777777" w:rsidR="00571569" w:rsidRPr="00434B09" w:rsidRDefault="00571569" w:rsidP="00BB3EF6">
      <w:pPr>
        <w:rPr>
          <w:sz w:val="22"/>
          <w:szCs w:val="22"/>
          <w:lang w:val="nb-NO"/>
        </w:rPr>
      </w:pPr>
    </w:p>
    <w:p w14:paraId="2F96F9EA" w14:textId="77777777" w:rsidR="00CB6E8D" w:rsidRPr="00434B09" w:rsidRDefault="00CB6E8D" w:rsidP="00BB3EF6">
      <w:pPr>
        <w:rPr>
          <w:sz w:val="22"/>
          <w:szCs w:val="22"/>
          <w:lang w:val="nb-NO"/>
        </w:rPr>
      </w:pPr>
      <w:r w:rsidRPr="00434B09">
        <w:rPr>
          <w:sz w:val="22"/>
          <w:szCs w:val="22"/>
          <w:lang w:val="nb-NO"/>
        </w:rPr>
        <w:t xml:space="preserve">Klar og fargeløs oppløsning </w:t>
      </w:r>
    </w:p>
    <w:p w14:paraId="4DFE6025" w14:textId="77777777" w:rsidR="00CB6E8D" w:rsidRPr="00434B09" w:rsidRDefault="00CB6E8D" w:rsidP="00BB3EF6">
      <w:pPr>
        <w:suppressAutoHyphens/>
        <w:rPr>
          <w:sz w:val="22"/>
          <w:szCs w:val="22"/>
          <w:lang w:val="nb-NO"/>
        </w:rPr>
      </w:pPr>
    </w:p>
    <w:p w14:paraId="32BB58FD" w14:textId="77777777" w:rsidR="00CB6E8D" w:rsidRPr="00434B09" w:rsidRDefault="00CB6E8D" w:rsidP="00BB3EF6">
      <w:pPr>
        <w:suppressAutoHyphens/>
        <w:rPr>
          <w:sz w:val="22"/>
          <w:szCs w:val="22"/>
          <w:lang w:val="nb-NO"/>
        </w:rPr>
      </w:pPr>
    </w:p>
    <w:p w14:paraId="5851AAD0" w14:textId="77777777" w:rsidR="00CB6E8D" w:rsidRPr="00434B09" w:rsidRDefault="00CB6E8D" w:rsidP="00BB3EF6">
      <w:pPr>
        <w:suppressAutoHyphens/>
        <w:ind w:left="567" w:hanging="567"/>
        <w:rPr>
          <w:sz w:val="22"/>
          <w:szCs w:val="22"/>
          <w:lang w:val="nb-NO"/>
        </w:rPr>
      </w:pPr>
      <w:r w:rsidRPr="00434B09">
        <w:rPr>
          <w:b/>
          <w:sz w:val="22"/>
          <w:szCs w:val="22"/>
          <w:lang w:val="nb-NO"/>
        </w:rPr>
        <w:t>4.</w:t>
      </w:r>
      <w:r w:rsidRPr="00434B09">
        <w:rPr>
          <w:b/>
          <w:sz w:val="22"/>
          <w:szCs w:val="22"/>
          <w:lang w:val="nb-NO"/>
        </w:rPr>
        <w:tab/>
        <w:t>KLINISKE OPPLYSNINGER</w:t>
      </w:r>
    </w:p>
    <w:p w14:paraId="5012E3A6" w14:textId="77777777" w:rsidR="00CB6E8D" w:rsidRPr="00434B09" w:rsidRDefault="00CB6E8D" w:rsidP="00BB3EF6">
      <w:pPr>
        <w:suppressAutoHyphens/>
        <w:rPr>
          <w:sz w:val="22"/>
          <w:szCs w:val="22"/>
          <w:lang w:val="nb-NO"/>
        </w:rPr>
      </w:pPr>
    </w:p>
    <w:p w14:paraId="7FB43B55" w14:textId="77777777" w:rsidR="00CB6E8D" w:rsidRPr="00434B09" w:rsidRDefault="00CB6E8D" w:rsidP="00BB3EF6">
      <w:pPr>
        <w:suppressAutoHyphens/>
        <w:ind w:left="570" w:hanging="570"/>
        <w:rPr>
          <w:sz w:val="22"/>
          <w:szCs w:val="22"/>
          <w:lang w:val="nb-NO"/>
        </w:rPr>
      </w:pPr>
      <w:r w:rsidRPr="00434B09">
        <w:rPr>
          <w:b/>
          <w:sz w:val="22"/>
          <w:szCs w:val="22"/>
          <w:lang w:val="nb-NO"/>
        </w:rPr>
        <w:t>4.1</w:t>
      </w:r>
      <w:r w:rsidRPr="00434B09">
        <w:rPr>
          <w:b/>
          <w:sz w:val="22"/>
          <w:szCs w:val="22"/>
          <w:lang w:val="nb-NO"/>
        </w:rPr>
        <w:tab/>
        <w:t>Indikasjoner</w:t>
      </w:r>
    </w:p>
    <w:p w14:paraId="40551886" w14:textId="77777777" w:rsidR="00CB6E8D" w:rsidRPr="00434B09" w:rsidRDefault="00CB6E8D" w:rsidP="00BB3EF6">
      <w:pPr>
        <w:rPr>
          <w:sz w:val="22"/>
          <w:szCs w:val="22"/>
          <w:lang w:val="nb-NO"/>
        </w:rPr>
      </w:pPr>
    </w:p>
    <w:p w14:paraId="1B9AB535" w14:textId="77777777" w:rsidR="00CB6E8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er </w:t>
      </w:r>
      <w:r w:rsidR="000C02E0" w:rsidRPr="00434B09">
        <w:rPr>
          <w:sz w:val="22"/>
          <w:szCs w:val="22"/>
          <w:lang w:val="nb-NO"/>
        </w:rPr>
        <w:t>ment å brukes</w:t>
      </w:r>
      <w:r w:rsidR="00CB6E8D" w:rsidRPr="00434B09">
        <w:rPr>
          <w:sz w:val="22"/>
          <w:szCs w:val="22"/>
          <w:lang w:val="nb-NO"/>
        </w:rPr>
        <w:t xml:space="preserve"> sammen med acetylsalisylsyre og ufraksjonert heparin.</w:t>
      </w:r>
    </w:p>
    <w:p w14:paraId="192674A5" w14:textId="77777777" w:rsidR="00CB6E8D" w:rsidRPr="00434B09" w:rsidRDefault="00CB6E8D" w:rsidP="00BB3EF6">
      <w:pPr>
        <w:rPr>
          <w:sz w:val="22"/>
          <w:szCs w:val="22"/>
          <w:lang w:val="nb-NO"/>
        </w:rPr>
      </w:pPr>
      <w:r w:rsidRPr="00434B09">
        <w:rPr>
          <w:sz w:val="22"/>
          <w:szCs w:val="22"/>
          <w:lang w:val="nb-NO"/>
        </w:rPr>
        <w:t xml:space="preserve"> </w:t>
      </w:r>
    </w:p>
    <w:p w14:paraId="73558EDE" w14:textId="77777777" w:rsidR="00CB6E8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er indisert </w:t>
      </w:r>
      <w:r w:rsidR="000C02E0" w:rsidRPr="00434B09">
        <w:rPr>
          <w:sz w:val="22"/>
          <w:szCs w:val="22"/>
          <w:lang w:val="nb-NO"/>
        </w:rPr>
        <w:t>til</w:t>
      </w:r>
      <w:r w:rsidR="00CB6E8D" w:rsidRPr="00434B09">
        <w:rPr>
          <w:sz w:val="22"/>
          <w:szCs w:val="22"/>
          <w:lang w:val="nb-NO"/>
        </w:rPr>
        <w:t xml:space="preserve"> </w:t>
      </w:r>
      <w:r w:rsidR="00982B10" w:rsidRPr="00434B09">
        <w:rPr>
          <w:sz w:val="22"/>
          <w:szCs w:val="22"/>
          <w:lang w:val="nb-NO"/>
        </w:rPr>
        <w:t>forebygging av</w:t>
      </w:r>
      <w:r w:rsidR="00CB6E8D" w:rsidRPr="00434B09">
        <w:rPr>
          <w:sz w:val="22"/>
          <w:szCs w:val="22"/>
          <w:lang w:val="nb-NO"/>
        </w:rPr>
        <w:t xml:space="preserve"> tidlig myokardinfarkt hos </w:t>
      </w:r>
      <w:r w:rsidR="0039561E" w:rsidRPr="00434B09">
        <w:rPr>
          <w:sz w:val="22"/>
          <w:szCs w:val="22"/>
          <w:lang w:val="nb-NO"/>
        </w:rPr>
        <w:t xml:space="preserve">voksne </w:t>
      </w:r>
      <w:r w:rsidR="00CB6E8D" w:rsidRPr="00434B09">
        <w:rPr>
          <w:sz w:val="22"/>
          <w:szCs w:val="22"/>
          <w:lang w:val="nb-NO"/>
        </w:rPr>
        <w:t xml:space="preserve">med ustabil angina (UA) eller non-Q-myokardinfarkt (NQMI) </w:t>
      </w:r>
      <w:r w:rsidR="000C02E0" w:rsidRPr="00434B09">
        <w:rPr>
          <w:sz w:val="22"/>
          <w:szCs w:val="22"/>
          <w:lang w:val="nb-NO"/>
        </w:rPr>
        <w:t>med</w:t>
      </w:r>
      <w:r w:rsidR="00982B10" w:rsidRPr="00434B09">
        <w:rPr>
          <w:sz w:val="22"/>
          <w:szCs w:val="22"/>
          <w:lang w:val="nb-NO"/>
        </w:rPr>
        <w:t xml:space="preserve"> </w:t>
      </w:r>
      <w:r w:rsidR="00CB6E8D" w:rsidRPr="00434B09">
        <w:rPr>
          <w:sz w:val="22"/>
          <w:szCs w:val="22"/>
          <w:lang w:val="nb-NO"/>
        </w:rPr>
        <w:t xml:space="preserve">siste episode av brystsmerter </w:t>
      </w:r>
      <w:r w:rsidR="000C02E0" w:rsidRPr="00434B09">
        <w:rPr>
          <w:sz w:val="22"/>
          <w:szCs w:val="22"/>
          <w:lang w:val="nb-NO"/>
        </w:rPr>
        <w:t>i løpet av</w:t>
      </w:r>
      <w:r w:rsidR="00982B10" w:rsidRPr="00434B09">
        <w:rPr>
          <w:sz w:val="22"/>
          <w:szCs w:val="22"/>
          <w:lang w:val="nb-NO"/>
        </w:rPr>
        <w:t xml:space="preserve"> </w:t>
      </w:r>
      <w:r w:rsidR="00CB6E8D" w:rsidRPr="00434B09">
        <w:rPr>
          <w:sz w:val="22"/>
          <w:szCs w:val="22"/>
          <w:lang w:val="nb-NO"/>
        </w:rPr>
        <w:t xml:space="preserve">de siste 24 timer og </w:t>
      </w:r>
      <w:r w:rsidR="000C02E0" w:rsidRPr="00434B09">
        <w:rPr>
          <w:sz w:val="22"/>
          <w:szCs w:val="22"/>
          <w:lang w:val="nb-NO"/>
        </w:rPr>
        <w:t>med</w:t>
      </w:r>
      <w:r w:rsidR="0039561E" w:rsidRPr="00434B09">
        <w:rPr>
          <w:sz w:val="22"/>
          <w:szCs w:val="22"/>
          <w:lang w:val="nb-NO"/>
        </w:rPr>
        <w:t xml:space="preserve"> elektr</w:t>
      </w:r>
      <w:r w:rsidR="0025558F" w:rsidRPr="00434B09">
        <w:rPr>
          <w:sz w:val="22"/>
          <w:szCs w:val="22"/>
          <w:lang w:val="nb-NO"/>
        </w:rPr>
        <w:t>o</w:t>
      </w:r>
      <w:r w:rsidR="0039561E" w:rsidRPr="00434B09">
        <w:rPr>
          <w:sz w:val="22"/>
          <w:szCs w:val="22"/>
          <w:lang w:val="nb-NO"/>
        </w:rPr>
        <w:t>kardiogram</w:t>
      </w:r>
      <w:r w:rsidR="00982B10" w:rsidRPr="00434B09">
        <w:rPr>
          <w:sz w:val="22"/>
          <w:szCs w:val="22"/>
          <w:lang w:val="nb-NO"/>
        </w:rPr>
        <w:t xml:space="preserve"> </w:t>
      </w:r>
      <w:r w:rsidR="0039561E" w:rsidRPr="00434B09">
        <w:rPr>
          <w:sz w:val="22"/>
          <w:szCs w:val="22"/>
          <w:lang w:val="nb-NO"/>
        </w:rPr>
        <w:t>(</w:t>
      </w:r>
      <w:r w:rsidR="00CB6E8D" w:rsidRPr="00434B09">
        <w:rPr>
          <w:sz w:val="22"/>
          <w:szCs w:val="22"/>
          <w:lang w:val="nb-NO"/>
        </w:rPr>
        <w:t>EKG</w:t>
      </w:r>
      <w:r w:rsidR="0039561E" w:rsidRPr="00434B09">
        <w:rPr>
          <w:sz w:val="22"/>
          <w:szCs w:val="22"/>
          <w:lang w:val="nb-NO"/>
        </w:rPr>
        <w:t>)</w:t>
      </w:r>
      <w:r w:rsidR="00CB6E8D" w:rsidRPr="00434B09">
        <w:rPr>
          <w:sz w:val="22"/>
          <w:szCs w:val="22"/>
          <w:lang w:val="nb-NO"/>
        </w:rPr>
        <w:t>-forandringer og/eller forhøyede hjerteenzymer</w:t>
      </w:r>
      <w:r w:rsidR="000C02E0" w:rsidRPr="00434B09">
        <w:rPr>
          <w:sz w:val="22"/>
          <w:szCs w:val="22"/>
          <w:lang w:val="nb-NO"/>
        </w:rPr>
        <w:t xml:space="preserve">. </w:t>
      </w:r>
    </w:p>
    <w:p w14:paraId="3456CBF1" w14:textId="77777777" w:rsidR="00CB6E8D" w:rsidRPr="00434B09" w:rsidRDefault="00CB6E8D" w:rsidP="00BB3EF6">
      <w:pPr>
        <w:rPr>
          <w:sz w:val="22"/>
          <w:szCs w:val="22"/>
          <w:lang w:val="nb-NO"/>
        </w:rPr>
      </w:pPr>
    </w:p>
    <w:p w14:paraId="00DAA89B" w14:textId="77777777" w:rsidR="00976F46" w:rsidRPr="00434B09" w:rsidRDefault="00976F46" w:rsidP="00BB3EF6">
      <w:pPr>
        <w:rPr>
          <w:sz w:val="22"/>
          <w:szCs w:val="22"/>
          <w:lang w:val="nb-NO"/>
        </w:rPr>
      </w:pPr>
      <w:r w:rsidRPr="00434B09">
        <w:rPr>
          <w:sz w:val="22"/>
          <w:szCs w:val="22"/>
          <w:lang w:val="nb-NO"/>
        </w:rPr>
        <w:t xml:space="preserve">De pasienter som mest sannsynlig har nytte av </w:t>
      </w:r>
      <w:r w:rsidR="00A91EB4">
        <w:rPr>
          <w:sz w:val="22"/>
          <w:szCs w:val="22"/>
          <w:lang w:val="nb-NO"/>
        </w:rPr>
        <w:t>Eptifibatide Accord</w:t>
      </w:r>
      <w:r w:rsidRPr="00434B09">
        <w:rPr>
          <w:sz w:val="22"/>
          <w:szCs w:val="22"/>
          <w:lang w:val="nb-NO"/>
        </w:rPr>
        <w:noBreakHyphen/>
        <w:t>behandling er de med høy risiko for å utvikle myokardinfarkt i løpet av de første 3-4 dagene etter at de akutte anginasymptomene startet, inklusive for eksempel de pasienter som mest sannsynlig vil gjennomgå en tidlig P</w:t>
      </w:r>
      <w:smartTag w:uri="schemas-GSKSiteLocations-com/fourthcoffee" w:element="flavor">
        <w:r w:rsidRPr="00434B09">
          <w:rPr>
            <w:sz w:val="22"/>
            <w:szCs w:val="22"/>
            <w:lang w:val="nb-NO"/>
          </w:rPr>
          <w:t>TCA</w:t>
        </w:r>
      </w:smartTag>
      <w:r w:rsidRPr="00434B09">
        <w:rPr>
          <w:sz w:val="22"/>
          <w:szCs w:val="22"/>
          <w:lang w:val="nb-NO"/>
        </w:rPr>
        <w:t xml:space="preserve"> (Perkutan transluminal koronar angioplastikk) (se avsnitt 5.1). </w:t>
      </w:r>
    </w:p>
    <w:p w14:paraId="5F8303CB" w14:textId="77777777" w:rsidR="00BF10C3" w:rsidRPr="00434B09" w:rsidRDefault="00BF10C3" w:rsidP="00BB3EF6">
      <w:pPr>
        <w:suppressAutoHyphens/>
        <w:ind w:left="567" w:hanging="567"/>
        <w:rPr>
          <w:b/>
          <w:sz w:val="22"/>
          <w:szCs w:val="22"/>
          <w:lang w:val="nb-NO"/>
        </w:rPr>
      </w:pPr>
    </w:p>
    <w:p w14:paraId="40357982" w14:textId="77777777" w:rsidR="00CB6E8D" w:rsidRPr="00434B09" w:rsidRDefault="00CB6E8D" w:rsidP="00BB3EF6">
      <w:pPr>
        <w:suppressAutoHyphens/>
        <w:ind w:left="567" w:hanging="567"/>
        <w:rPr>
          <w:sz w:val="22"/>
          <w:szCs w:val="22"/>
          <w:lang w:val="nb-NO"/>
        </w:rPr>
      </w:pPr>
      <w:r w:rsidRPr="00434B09">
        <w:rPr>
          <w:b/>
          <w:sz w:val="22"/>
          <w:szCs w:val="22"/>
          <w:lang w:val="nb-NO"/>
        </w:rPr>
        <w:t>4.2</w:t>
      </w:r>
      <w:r w:rsidRPr="00434B09">
        <w:rPr>
          <w:b/>
          <w:sz w:val="22"/>
          <w:szCs w:val="22"/>
          <w:lang w:val="nb-NO"/>
        </w:rPr>
        <w:tab/>
        <w:t>Dosering og administrasjonsmåte</w:t>
      </w:r>
    </w:p>
    <w:p w14:paraId="5E8351B5" w14:textId="77777777" w:rsidR="00CB6E8D" w:rsidRPr="00434B09" w:rsidRDefault="00CB6E8D" w:rsidP="00BB3EF6">
      <w:pPr>
        <w:rPr>
          <w:sz w:val="22"/>
          <w:szCs w:val="22"/>
          <w:lang w:val="nb-NO"/>
        </w:rPr>
      </w:pPr>
    </w:p>
    <w:p w14:paraId="6EE272A7" w14:textId="77777777" w:rsidR="00CB6E8D" w:rsidRPr="00434B09" w:rsidRDefault="00CB6E8D" w:rsidP="00BB3EF6">
      <w:pPr>
        <w:rPr>
          <w:sz w:val="22"/>
          <w:szCs w:val="22"/>
          <w:lang w:val="nb-NO"/>
        </w:rPr>
      </w:pPr>
      <w:r w:rsidRPr="00434B09">
        <w:rPr>
          <w:sz w:val="22"/>
          <w:szCs w:val="22"/>
          <w:lang w:val="nb-NO"/>
        </w:rPr>
        <w:t xml:space="preserve">Dette preparatet </w:t>
      </w:r>
      <w:r w:rsidR="00E47C33" w:rsidRPr="00434B09">
        <w:rPr>
          <w:sz w:val="22"/>
          <w:szCs w:val="22"/>
          <w:lang w:val="nb-NO"/>
        </w:rPr>
        <w:t xml:space="preserve">skal </w:t>
      </w:r>
      <w:r w:rsidRPr="00434B09">
        <w:rPr>
          <w:sz w:val="22"/>
          <w:szCs w:val="22"/>
          <w:lang w:val="nb-NO"/>
        </w:rPr>
        <w:t>kun bruk</w:t>
      </w:r>
      <w:r w:rsidR="00E47C33" w:rsidRPr="00434B09">
        <w:rPr>
          <w:sz w:val="22"/>
          <w:szCs w:val="22"/>
          <w:lang w:val="nb-NO"/>
        </w:rPr>
        <w:t>es</w:t>
      </w:r>
      <w:r w:rsidRPr="00434B09">
        <w:rPr>
          <w:sz w:val="22"/>
          <w:szCs w:val="22"/>
          <w:lang w:val="nb-NO"/>
        </w:rPr>
        <w:t xml:space="preserve"> i sykehus</w:t>
      </w:r>
      <w:r w:rsidR="0039561E" w:rsidRPr="00434B09">
        <w:rPr>
          <w:sz w:val="22"/>
          <w:szCs w:val="22"/>
          <w:lang w:val="nb-NO"/>
        </w:rPr>
        <w:t>.</w:t>
      </w:r>
      <w:r w:rsidR="00E47C33" w:rsidRPr="00434B09">
        <w:rPr>
          <w:sz w:val="22"/>
          <w:szCs w:val="22"/>
          <w:lang w:val="nb-NO"/>
        </w:rPr>
        <w:t xml:space="preserve"> </w:t>
      </w:r>
      <w:r w:rsidR="0039561E" w:rsidRPr="00434B09">
        <w:rPr>
          <w:sz w:val="22"/>
          <w:szCs w:val="22"/>
          <w:lang w:val="nb-NO"/>
        </w:rPr>
        <w:t>Det bør administreres</w:t>
      </w:r>
      <w:r w:rsidRPr="00434B09">
        <w:rPr>
          <w:sz w:val="22"/>
          <w:szCs w:val="22"/>
          <w:lang w:val="nb-NO"/>
        </w:rPr>
        <w:t xml:space="preserve"> av spesialister med erfaring i behandling av akutte koronarsyndromer.</w:t>
      </w:r>
    </w:p>
    <w:p w14:paraId="00557213" w14:textId="77777777" w:rsidR="00CB6E8D" w:rsidRPr="00434B09" w:rsidRDefault="00CB6E8D" w:rsidP="00BB3EF6">
      <w:pPr>
        <w:rPr>
          <w:sz w:val="22"/>
          <w:szCs w:val="22"/>
          <w:lang w:val="nb-NO"/>
        </w:rPr>
      </w:pPr>
    </w:p>
    <w:p w14:paraId="6905EAB0" w14:textId="77777777" w:rsidR="00CB6E8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infusjonsvæske, oppløsning, skal brukes sammen med </w:t>
      </w:r>
      <w:r>
        <w:rPr>
          <w:sz w:val="22"/>
          <w:szCs w:val="22"/>
          <w:lang w:val="nb-NO"/>
        </w:rPr>
        <w:t>Eptifibatide Accord</w:t>
      </w:r>
      <w:r w:rsidR="00CB6E8D" w:rsidRPr="00434B09">
        <w:rPr>
          <w:sz w:val="22"/>
          <w:szCs w:val="22"/>
          <w:lang w:val="nb-NO"/>
        </w:rPr>
        <w:t xml:space="preserve"> injeksjonsvæske, oppløsning.</w:t>
      </w:r>
    </w:p>
    <w:p w14:paraId="23094D17" w14:textId="77777777" w:rsidR="00CB6E8D" w:rsidRPr="00434B09" w:rsidRDefault="00CB6E8D" w:rsidP="00BB3EF6">
      <w:pPr>
        <w:rPr>
          <w:sz w:val="22"/>
          <w:szCs w:val="22"/>
          <w:lang w:val="nb-NO"/>
        </w:rPr>
      </w:pPr>
    </w:p>
    <w:p w14:paraId="36DF237A" w14:textId="77777777" w:rsidR="0039561E" w:rsidRPr="00434B09" w:rsidRDefault="0039561E" w:rsidP="00BB3EF6">
      <w:pPr>
        <w:rPr>
          <w:sz w:val="22"/>
          <w:szCs w:val="22"/>
          <w:lang w:val="nb-NO"/>
        </w:rPr>
      </w:pPr>
      <w:r w:rsidRPr="00434B09">
        <w:rPr>
          <w:sz w:val="22"/>
          <w:szCs w:val="22"/>
          <w:lang w:val="nb-NO"/>
        </w:rPr>
        <w:t xml:space="preserve">Samtidig administrering av heparin er anbefalt, med mindre dette er kontraindisert av grunner som tidligere trombocytopeni </w:t>
      </w:r>
      <w:r w:rsidR="00167BA8" w:rsidRPr="00434B09">
        <w:rPr>
          <w:sz w:val="22"/>
          <w:szCs w:val="22"/>
          <w:lang w:val="nb-NO"/>
        </w:rPr>
        <w:t>i forbindelse</w:t>
      </w:r>
      <w:r w:rsidRPr="00434B09">
        <w:rPr>
          <w:sz w:val="22"/>
          <w:szCs w:val="22"/>
          <w:lang w:val="nb-NO"/>
        </w:rPr>
        <w:t xml:space="preserve"> med bruk av heparin</w:t>
      </w:r>
      <w:r w:rsidR="00167BA8" w:rsidRPr="00434B09">
        <w:rPr>
          <w:sz w:val="22"/>
          <w:szCs w:val="22"/>
          <w:lang w:val="nb-NO"/>
        </w:rPr>
        <w:t xml:space="preserve"> (se ’Bruk av heparin’ i avsnitt 4.4). </w:t>
      </w:r>
      <w:r w:rsidR="00A91EB4">
        <w:rPr>
          <w:sz w:val="22"/>
          <w:szCs w:val="22"/>
          <w:lang w:val="nb-NO"/>
        </w:rPr>
        <w:t>Eptifibatide Accord</w:t>
      </w:r>
      <w:r w:rsidR="00167BA8" w:rsidRPr="00434B09">
        <w:rPr>
          <w:sz w:val="22"/>
          <w:szCs w:val="22"/>
          <w:lang w:val="nb-NO"/>
        </w:rPr>
        <w:t xml:space="preserve"> </w:t>
      </w:r>
      <w:r w:rsidR="00C35E96" w:rsidRPr="00434B09">
        <w:rPr>
          <w:sz w:val="22"/>
          <w:szCs w:val="22"/>
          <w:lang w:val="nb-NO"/>
        </w:rPr>
        <w:t>er også beregnet for</w:t>
      </w:r>
      <w:r w:rsidR="00167BA8" w:rsidRPr="00434B09">
        <w:rPr>
          <w:sz w:val="22"/>
          <w:szCs w:val="22"/>
          <w:lang w:val="nb-NO"/>
        </w:rPr>
        <w:t xml:space="preserve"> samtidig </w:t>
      </w:r>
      <w:r w:rsidR="00C35E96" w:rsidRPr="00434B09">
        <w:rPr>
          <w:sz w:val="22"/>
          <w:szCs w:val="22"/>
          <w:lang w:val="nb-NO"/>
        </w:rPr>
        <w:t xml:space="preserve">bruk </w:t>
      </w:r>
      <w:r w:rsidR="00167BA8" w:rsidRPr="00434B09">
        <w:rPr>
          <w:sz w:val="22"/>
          <w:szCs w:val="22"/>
          <w:lang w:val="nb-NO"/>
        </w:rPr>
        <w:t>med acetylsalicylsyre</w:t>
      </w:r>
      <w:r w:rsidR="00C35E96" w:rsidRPr="00434B09">
        <w:rPr>
          <w:sz w:val="22"/>
          <w:szCs w:val="22"/>
          <w:lang w:val="nb-NO"/>
        </w:rPr>
        <w:t>. Dette er del av standard behandlingen av pasienter med akutt koronarsyndrom,</w:t>
      </w:r>
      <w:r w:rsidR="00D169EE" w:rsidRPr="00434B09">
        <w:rPr>
          <w:sz w:val="22"/>
          <w:szCs w:val="22"/>
          <w:lang w:val="nb-NO"/>
        </w:rPr>
        <w:t xml:space="preserve"> </w:t>
      </w:r>
      <w:r w:rsidR="00696F8A" w:rsidRPr="00434B09">
        <w:rPr>
          <w:sz w:val="22"/>
          <w:szCs w:val="22"/>
          <w:lang w:val="nb-NO"/>
        </w:rPr>
        <w:t xml:space="preserve">med mindre </w:t>
      </w:r>
      <w:r w:rsidR="00C35E96" w:rsidRPr="00434B09">
        <w:rPr>
          <w:sz w:val="22"/>
          <w:szCs w:val="22"/>
          <w:lang w:val="nb-NO"/>
        </w:rPr>
        <w:t>bruk av preparatet er</w:t>
      </w:r>
      <w:r w:rsidR="00D169EE" w:rsidRPr="00434B09">
        <w:rPr>
          <w:sz w:val="22"/>
          <w:szCs w:val="22"/>
          <w:lang w:val="nb-NO"/>
        </w:rPr>
        <w:t xml:space="preserve"> kontraindisert</w:t>
      </w:r>
      <w:r w:rsidR="00C35E96" w:rsidRPr="00434B09">
        <w:rPr>
          <w:sz w:val="22"/>
          <w:szCs w:val="22"/>
          <w:lang w:val="nb-NO"/>
        </w:rPr>
        <w:t>.</w:t>
      </w:r>
    </w:p>
    <w:p w14:paraId="2960DB09" w14:textId="77777777" w:rsidR="00FC1D5E" w:rsidRPr="00434B09" w:rsidRDefault="00FC1D5E" w:rsidP="00BB3EF6">
      <w:pPr>
        <w:rPr>
          <w:sz w:val="22"/>
          <w:szCs w:val="22"/>
          <w:u w:val="single"/>
          <w:lang w:val="nb-NO"/>
        </w:rPr>
      </w:pPr>
    </w:p>
    <w:p w14:paraId="03BFA856" w14:textId="77777777" w:rsidR="00145CBE" w:rsidRPr="00434B09" w:rsidRDefault="00145CBE" w:rsidP="00BB3EF6">
      <w:pPr>
        <w:rPr>
          <w:sz w:val="22"/>
          <w:szCs w:val="22"/>
          <w:u w:val="single"/>
          <w:lang w:val="nb-NO"/>
        </w:rPr>
      </w:pPr>
      <w:r w:rsidRPr="00434B09">
        <w:rPr>
          <w:sz w:val="22"/>
          <w:szCs w:val="22"/>
          <w:u w:val="single"/>
          <w:lang w:val="nb-NO"/>
        </w:rPr>
        <w:t>Dosering</w:t>
      </w:r>
    </w:p>
    <w:p w14:paraId="6AA9AA54" w14:textId="77777777" w:rsidR="00145CBE" w:rsidRPr="00434B09" w:rsidRDefault="00145CBE" w:rsidP="00BB3EF6">
      <w:pPr>
        <w:rPr>
          <w:sz w:val="22"/>
          <w:szCs w:val="22"/>
          <w:lang w:val="nb-NO"/>
        </w:rPr>
      </w:pPr>
    </w:p>
    <w:p w14:paraId="09F85679" w14:textId="77777777" w:rsidR="00CB6E8D" w:rsidRPr="00434B09" w:rsidRDefault="00CB6E8D" w:rsidP="00BB3EF6">
      <w:pPr>
        <w:rPr>
          <w:i/>
          <w:sz w:val="22"/>
          <w:szCs w:val="22"/>
          <w:lang w:val="nb-NO"/>
        </w:rPr>
      </w:pPr>
      <w:r w:rsidRPr="00434B09">
        <w:rPr>
          <w:b/>
          <w:i/>
          <w:sz w:val="22"/>
          <w:szCs w:val="22"/>
          <w:lang w:val="nb-NO"/>
        </w:rPr>
        <w:t>Voksne (</w:t>
      </w:r>
      <w:r w:rsidRPr="00434B09">
        <w:rPr>
          <w:b/>
          <w:i/>
          <w:sz w:val="22"/>
          <w:szCs w:val="22"/>
          <w:lang w:val="nb-NO"/>
        </w:rPr>
        <w:sym w:font="Math B" w:char="F0B3"/>
      </w:r>
      <w:r w:rsidRPr="00434B09">
        <w:rPr>
          <w:b/>
          <w:i/>
          <w:sz w:val="22"/>
          <w:szCs w:val="22"/>
          <w:lang w:val="nb-NO"/>
        </w:rPr>
        <w:t xml:space="preserve"> 18 år) med ustabil angina</w:t>
      </w:r>
      <w:r w:rsidR="00167BA8" w:rsidRPr="00434B09">
        <w:rPr>
          <w:b/>
          <w:i/>
          <w:sz w:val="22"/>
          <w:szCs w:val="22"/>
          <w:lang w:val="nb-NO"/>
        </w:rPr>
        <w:t>(UA)</w:t>
      </w:r>
      <w:r w:rsidRPr="00434B09">
        <w:rPr>
          <w:b/>
          <w:i/>
          <w:sz w:val="22"/>
          <w:szCs w:val="22"/>
          <w:lang w:val="nb-NO"/>
        </w:rPr>
        <w:t xml:space="preserve"> eller non-Q-myokardinfarkt</w:t>
      </w:r>
      <w:r w:rsidR="00167BA8" w:rsidRPr="00434B09">
        <w:rPr>
          <w:b/>
          <w:i/>
          <w:sz w:val="22"/>
          <w:szCs w:val="22"/>
          <w:lang w:val="nb-NO"/>
        </w:rPr>
        <w:t>(NQMI)</w:t>
      </w:r>
      <w:r w:rsidRPr="00434B09">
        <w:rPr>
          <w:b/>
          <w:i/>
          <w:sz w:val="22"/>
          <w:szCs w:val="22"/>
          <w:lang w:val="nb-NO"/>
        </w:rPr>
        <w:t>:</w:t>
      </w:r>
      <w:r w:rsidRPr="00434B09">
        <w:rPr>
          <w:i/>
          <w:sz w:val="22"/>
          <w:szCs w:val="22"/>
          <w:lang w:val="nb-NO"/>
        </w:rPr>
        <w:t xml:space="preserve"> </w:t>
      </w:r>
    </w:p>
    <w:p w14:paraId="171A2066" w14:textId="77777777" w:rsidR="00CB6E8D" w:rsidRPr="00AA11DC" w:rsidRDefault="00E47C33" w:rsidP="00BB3EF6">
      <w:pPr>
        <w:pStyle w:val="BodyText"/>
        <w:rPr>
          <w:szCs w:val="22"/>
          <w:lang w:val="nb-NO"/>
        </w:rPr>
      </w:pPr>
      <w:r w:rsidRPr="00AA11DC">
        <w:rPr>
          <w:szCs w:val="22"/>
          <w:lang w:val="nb-NO"/>
        </w:rPr>
        <w:lastRenderedPageBreak/>
        <w:t>Anbefalt dosering</w:t>
      </w:r>
      <w:r w:rsidR="00CB6E8D" w:rsidRPr="00AA11DC">
        <w:rPr>
          <w:szCs w:val="22"/>
          <w:lang w:val="nb-NO"/>
        </w:rPr>
        <w:t xml:space="preserve"> er </w:t>
      </w:r>
      <w:r w:rsidRPr="00AA11DC">
        <w:rPr>
          <w:szCs w:val="22"/>
          <w:lang w:val="nb-NO"/>
        </w:rPr>
        <w:t xml:space="preserve">180 mikrogram/kg gitt som </w:t>
      </w:r>
      <w:r w:rsidR="00CB6E8D" w:rsidRPr="00AA11DC">
        <w:rPr>
          <w:szCs w:val="22"/>
          <w:lang w:val="nb-NO"/>
        </w:rPr>
        <w:t>en intravenøs bolus</w:t>
      </w:r>
      <w:r w:rsidRPr="00AA11DC">
        <w:rPr>
          <w:szCs w:val="22"/>
          <w:lang w:val="nb-NO"/>
        </w:rPr>
        <w:t>dose</w:t>
      </w:r>
      <w:r w:rsidR="00CB6E8D" w:rsidRPr="00AA11DC">
        <w:rPr>
          <w:szCs w:val="22"/>
          <w:lang w:val="nb-NO"/>
        </w:rPr>
        <w:t xml:space="preserve"> så </w:t>
      </w:r>
      <w:r w:rsidRPr="00AA11DC">
        <w:rPr>
          <w:szCs w:val="22"/>
          <w:lang w:val="nb-NO"/>
        </w:rPr>
        <w:t xml:space="preserve">raskt </w:t>
      </w:r>
      <w:r w:rsidR="00CB6E8D" w:rsidRPr="00AA11DC">
        <w:rPr>
          <w:szCs w:val="22"/>
          <w:lang w:val="nb-NO"/>
        </w:rPr>
        <w:t xml:space="preserve">som mulig etter at diagnosen er stilt, etterfulgt av </w:t>
      </w:r>
      <w:r w:rsidRPr="00AA11DC">
        <w:rPr>
          <w:szCs w:val="22"/>
          <w:lang w:val="nb-NO"/>
        </w:rPr>
        <w:t>2 mikrogram/kg/minutt som</w:t>
      </w:r>
      <w:r w:rsidR="00CB6E8D" w:rsidRPr="00AA11DC">
        <w:rPr>
          <w:szCs w:val="22"/>
          <w:lang w:val="nb-NO"/>
        </w:rPr>
        <w:t xml:space="preserve"> kontinuerlig infusjon i opptil 72 timer, inntil påbegynnelse av </w:t>
      </w:r>
      <w:r w:rsidR="00E85085" w:rsidRPr="00AA11DC">
        <w:rPr>
          <w:szCs w:val="22"/>
          <w:lang w:val="nb-NO"/>
        </w:rPr>
        <w:t xml:space="preserve">bypasskirurgi </w:t>
      </w:r>
      <w:r w:rsidR="00AB4AD5" w:rsidRPr="00AA11DC">
        <w:rPr>
          <w:szCs w:val="22"/>
          <w:lang w:val="nb-NO"/>
        </w:rPr>
        <w:t>på</w:t>
      </w:r>
      <w:r w:rsidR="00E85085" w:rsidRPr="00AA11DC">
        <w:rPr>
          <w:szCs w:val="22"/>
          <w:lang w:val="nb-NO"/>
        </w:rPr>
        <w:t xml:space="preserve"> </w:t>
      </w:r>
      <w:r w:rsidR="00CB6E8D" w:rsidRPr="00AA11DC">
        <w:rPr>
          <w:szCs w:val="22"/>
          <w:lang w:val="nb-NO"/>
        </w:rPr>
        <w:t xml:space="preserve">koronararterie (CABG), eller </w:t>
      </w:r>
      <w:r w:rsidRPr="00AA11DC">
        <w:rPr>
          <w:szCs w:val="22"/>
          <w:lang w:val="nb-NO"/>
        </w:rPr>
        <w:t>utskrivning</w:t>
      </w:r>
      <w:r w:rsidR="00CB6E8D" w:rsidRPr="00AA11DC">
        <w:rPr>
          <w:szCs w:val="22"/>
          <w:lang w:val="nb-NO"/>
        </w:rPr>
        <w:t xml:space="preserve"> fra sykehus (det som inntreffer først). Dersom perkutan koronarintervensjon (PCI) gjennomføres i løpet av </w:t>
      </w:r>
      <w:r w:rsidR="0015518F" w:rsidRPr="00AA11DC">
        <w:rPr>
          <w:szCs w:val="22"/>
          <w:lang w:val="nb-NO"/>
        </w:rPr>
        <w:t xml:space="preserve">behandlingen med </w:t>
      </w:r>
      <w:r w:rsidR="00C33969" w:rsidRPr="00AA11DC">
        <w:rPr>
          <w:szCs w:val="22"/>
          <w:lang w:val="nb-NO"/>
        </w:rPr>
        <w:t>eptifibatid</w:t>
      </w:r>
      <w:r w:rsidR="00E85085" w:rsidRPr="00AA11DC">
        <w:rPr>
          <w:szCs w:val="22"/>
          <w:lang w:val="nb-NO"/>
        </w:rPr>
        <w:t>,</w:t>
      </w:r>
      <w:r w:rsidR="00C33969" w:rsidRPr="00AA11DC">
        <w:rPr>
          <w:szCs w:val="22"/>
          <w:lang w:val="nb-NO"/>
        </w:rPr>
        <w:t xml:space="preserve"> </w:t>
      </w:r>
      <w:r w:rsidR="00CB6E8D" w:rsidRPr="00AA11DC">
        <w:rPr>
          <w:szCs w:val="22"/>
          <w:lang w:val="nb-NO"/>
        </w:rPr>
        <w:t>skal infusjonen fortsette i 20-24 timer etter PCI, med maksimum 96 timer sammenlagt behandlingstid.</w:t>
      </w:r>
    </w:p>
    <w:p w14:paraId="6059A49F" w14:textId="77777777" w:rsidR="00CB6E8D" w:rsidRPr="00434B09" w:rsidRDefault="00CB6E8D" w:rsidP="00BB3EF6">
      <w:pPr>
        <w:rPr>
          <w:sz w:val="22"/>
          <w:szCs w:val="22"/>
          <w:lang w:val="nb-NO"/>
        </w:rPr>
      </w:pPr>
    </w:p>
    <w:p w14:paraId="6A0D511C" w14:textId="77777777" w:rsidR="00CB6E8D" w:rsidRPr="00434B09" w:rsidRDefault="00CB6E8D" w:rsidP="00BB3EF6">
      <w:pPr>
        <w:pStyle w:val="Heading1"/>
        <w:rPr>
          <w:i/>
          <w:szCs w:val="22"/>
        </w:rPr>
      </w:pPr>
      <w:r w:rsidRPr="00434B09">
        <w:rPr>
          <w:i/>
          <w:szCs w:val="22"/>
        </w:rPr>
        <w:t>Akutt eller semielektivt inngrep</w:t>
      </w:r>
    </w:p>
    <w:p w14:paraId="1BED87D9" w14:textId="77777777" w:rsidR="00CB6E8D" w:rsidRPr="00434B09" w:rsidRDefault="00CB6E8D" w:rsidP="00BB3EF6">
      <w:pPr>
        <w:rPr>
          <w:sz w:val="22"/>
          <w:szCs w:val="22"/>
          <w:lang w:val="nb-NO"/>
        </w:rPr>
      </w:pPr>
      <w:r w:rsidRPr="00434B09">
        <w:rPr>
          <w:sz w:val="22"/>
          <w:szCs w:val="22"/>
          <w:lang w:val="nb-NO"/>
        </w:rPr>
        <w:t>Dersom pasienten trenger akutt eller øyeblikkelig hjertekirurgi i løpet av behandlingen</w:t>
      </w:r>
      <w:r w:rsidR="0015518F" w:rsidRPr="00434B09">
        <w:rPr>
          <w:sz w:val="22"/>
          <w:szCs w:val="22"/>
          <w:lang w:val="nb-NO"/>
        </w:rPr>
        <w:t xml:space="preserve"> med </w:t>
      </w:r>
      <w:r w:rsidR="00C33969" w:rsidRPr="00434B09">
        <w:rPr>
          <w:sz w:val="22"/>
          <w:szCs w:val="22"/>
          <w:lang w:val="nb-NO"/>
        </w:rPr>
        <w:t>eptifibatid</w:t>
      </w:r>
      <w:r w:rsidRPr="00434B09">
        <w:rPr>
          <w:sz w:val="22"/>
          <w:szCs w:val="22"/>
          <w:lang w:val="nb-NO"/>
        </w:rPr>
        <w:t xml:space="preserve"> må infusjonen avbrytes</w:t>
      </w:r>
      <w:r w:rsidR="0015518F" w:rsidRPr="00434B09">
        <w:rPr>
          <w:sz w:val="22"/>
          <w:szCs w:val="22"/>
          <w:lang w:val="nb-NO"/>
        </w:rPr>
        <w:t xml:space="preserve"> umiddelbart</w:t>
      </w:r>
      <w:r w:rsidRPr="00434B09">
        <w:rPr>
          <w:sz w:val="22"/>
          <w:szCs w:val="22"/>
          <w:lang w:val="nb-NO"/>
        </w:rPr>
        <w:t xml:space="preserve">. Dersom pasienten trenger semielektiv kirurgi, avbrytes </w:t>
      </w:r>
      <w:r w:rsidR="0015518F" w:rsidRPr="00434B09">
        <w:rPr>
          <w:sz w:val="22"/>
          <w:szCs w:val="22"/>
          <w:lang w:val="nb-NO"/>
        </w:rPr>
        <w:t xml:space="preserve">infusjonen med </w:t>
      </w:r>
      <w:r w:rsidR="00C33969" w:rsidRPr="00434B09">
        <w:rPr>
          <w:sz w:val="22"/>
          <w:szCs w:val="22"/>
          <w:lang w:val="nb-NO"/>
        </w:rPr>
        <w:t>eptifibatid</w:t>
      </w:r>
      <w:r w:rsidR="00C33969" w:rsidRPr="00434B09" w:rsidDel="00C33969">
        <w:rPr>
          <w:sz w:val="22"/>
          <w:szCs w:val="22"/>
          <w:lang w:val="nb-NO"/>
        </w:rPr>
        <w:t xml:space="preserve"> </w:t>
      </w:r>
      <w:r w:rsidRPr="00434B09">
        <w:rPr>
          <w:sz w:val="22"/>
          <w:szCs w:val="22"/>
          <w:lang w:val="nb-NO"/>
        </w:rPr>
        <w:t xml:space="preserve">på et </w:t>
      </w:r>
      <w:r w:rsidR="0015518F" w:rsidRPr="00434B09">
        <w:rPr>
          <w:sz w:val="22"/>
          <w:szCs w:val="22"/>
          <w:lang w:val="nb-NO"/>
        </w:rPr>
        <w:t xml:space="preserve">hensiktsmessig </w:t>
      </w:r>
      <w:r w:rsidRPr="00434B09">
        <w:rPr>
          <w:sz w:val="22"/>
          <w:szCs w:val="22"/>
          <w:lang w:val="nb-NO"/>
        </w:rPr>
        <w:t xml:space="preserve">tidspunkt </w:t>
      </w:r>
      <w:r w:rsidR="0015518F" w:rsidRPr="00434B09">
        <w:rPr>
          <w:sz w:val="22"/>
          <w:szCs w:val="22"/>
          <w:lang w:val="nb-NO"/>
        </w:rPr>
        <w:t>som</w:t>
      </w:r>
      <w:r w:rsidRPr="00434B09">
        <w:rPr>
          <w:sz w:val="22"/>
          <w:szCs w:val="22"/>
          <w:lang w:val="nb-NO"/>
        </w:rPr>
        <w:t xml:space="preserve"> tillate</w:t>
      </w:r>
      <w:r w:rsidR="0015518F" w:rsidRPr="00434B09">
        <w:rPr>
          <w:sz w:val="22"/>
          <w:szCs w:val="22"/>
          <w:lang w:val="nb-NO"/>
        </w:rPr>
        <w:t>r</w:t>
      </w:r>
      <w:r w:rsidRPr="00434B09">
        <w:rPr>
          <w:sz w:val="22"/>
          <w:szCs w:val="22"/>
          <w:lang w:val="nb-NO"/>
        </w:rPr>
        <w:t xml:space="preserve"> normalisering av blodplatefunksjonen.</w:t>
      </w:r>
    </w:p>
    <w:p w14:paraId="02816029" w14:textId="77777777" w:rsidR="00CB6E8D" w:rsidRPr="00434B09" w:rsidRDefault="00CB6E8D" w:rsidP="00BB3EF6">
      <w:pPr>
        <w:rPr>
          <w:sz w:val="22"/>
          <w:szCs w:val="22"/>
          <w:lang w:val="nb-NO"/>
        </w:rPr>
      </w:pPr>
    </w:p>
    <w:p w14:paraId="3852AD95" w14:textId="77777777" w:rsidR="00CB6E8D" w:rsidRPr="00434B09" w:rsidRDefault="00CB6E8D" w:rsidP="00BB3EF6">
      <w:pPr>
        <w:pStyle w:val="Heading1"/>
        <w:rPr>
          <w:i/>
          <w:szCs w:val="22"/>
        </w:rPr>
      </w:pPr>
      <w:r w:rsidRPr="00434B09">
        <w:rPr>
          <w:i/>
          <w:szCs w:val="22"/>
        </w:rPr>
        <w:t>Nedsatt leverfunksjon</w:t>
      </w:r>
    </w:p>
    <w:p w14:paraId="56D9F8CF" w14:textId="77777777" w:rsidR="00CB6E8D" w:rsidRPr="00AA11DC" w:rsidRDefault="00CB6E8D" w:rsidP="00BB3EF6">
      <w:pPr>
        <w:pStyle w:val="BodyText"/>
        <w:rPr>
          <w:szCs w:val="22"/>
          <w:lang w:val="nb-NO"/>
        </w:rPr>
      </w:pPr>
      <w:r w:rsidRPr="00AA11DC">
        <w:rPr>
          <w:szCs w:val="22"/>
          <w:lang w:val="nb-NO"/>
        </w:rPr>
        <w:t>Erfaringer hos pasienter med nedsatt leverfunksjon er svært begrenset. Gis med forsiktighet til pasienter med nedsatt leverfunksjon da koagulasjonen kan være påvirket (se </w:t>
      </w:r>
      <w:r w:rsidR="00D629C7" w:rsidRPr="00AA11DC">
        <w:rPr>
          <w:szCs w:val="22"/>
          <w:lang w:val="nb-NO"/>
        </w:rPr>
        <w:t>pkt</w:t>
      </w:r>
      <w:r w:rsidR="0015518F" w:rsidRPr="00AA11DC">
        <w:rPr>
          <w:szCs w:val="22"/>
          <w:lang w:val="nb-NO"/>
        </w:rPr>
        <w:t xml:space="preserve"> </w:t>
      </w:r>
      <w:r w:rsidRPr="00AA11DC">
        <w:rPr>
          <w:szCs w:val="22"/>
          <w:lang w:val="nb-NO"/>
        </w:rPr>
        <w:t>4.3, protrombintid).</w:t>
      </w:r>
      <w:r w:rsidR="00167BA8" w:rsidRPr="00AA11DC">
        <w:rPr>
          <w:szCs w:val="22"/>
          <w:lang w:val="nb-NO"/>
        </w:rPr>
        <w:t xml:space="preserve"> </w:t>
      </w:r>
      <w:r w:rsidR="00A92989" w:rsidRPr="00AA11DC">
        <w:rPr>
          <w:szCs w:val="22"/>
          <w:lang w:val="nb-NO"/>
        </w:rPr>
        <w:t>Det er kontraindisert hos pasienter med klinisk signifikant nedsatt leverfunksjon.</w:t>
      </w:r>
    </w:p>
    <w:p w14:paraId="032AF937" w14:textId="77777777" w:rsidR="00CB6E8D" w:rsidRPr="00434B09" w:rsidRDefault="00CB6E8D" w:rsidP="00BB3EF6">
      <w:pPr>
        <w:rPr>
          <w:sz w:val="22"/>
          <w:szCs w:val="22"/>
          <w:lang w:val="nb-NO"/>
        </w:rPr>
      </w:pPr>
    </w:p>
    <w:p w14:paraId="22A7688E" w14:textId="77777777" w:rsidR="00CB6E8D" w:rsidRPr="00434B09" w:rsidRDefault="00CB6E8D" w:rsidP="00BB3EF6">
      <w:pPr>
        <w:pStyle w:val="Heading1"/>
        <w:rPr>
          <w:i/>
          <w:szCs w:val="22"/>
        </w:rPr>
      </w:pPr>
      <w:r w:rsidRPr="00434B09">
        <w:rPr>
          <w:i/>
          <w:szCs w:val="22"/>
        </w:rPr>
        <w:t>Nedsatt nyrefunksjon</w:t>
      </w:r>
    </w:p>
    <w:p w14:paraId="0B62E48F" w14:textId="77777777" w:rsidR="00CB6E8D" w:rsidRPr="00434B09" w:rsidRDefault="00C33969" w:rsidP="00BB3EF6">
      <w:pPr>
        <w:pStyle w:val="Heading5"/>
        <w:rPr>
          <w:szCs w:val="22"/>
        </w:rPr>
      </w:pPr>
      <w:r w:rsidRPr="00434B09">
        <w:rPr>
          <w:szCs w:val="22"/>
        </w:rPr>
        <w:t xml:space="preserve">Hos pasienter med </w:t>
      </w:r>
      <w:r w:rsidR="00976F46" w:rsidRPr="00434B09">
        <w:rPr>
          <w:szCs w:val="22"/>
        </w:rPr>
        <w:t xml:space="preserve">moderat </w:t>
      </w:r>
      <w:r w:rsidRPr="00434B09">
        <w:rPr>
          <w:szCs w:val="22"/>
        </w:rPr>
        <w:t>nedsatt nyrefunksjon (kreatininclearance ≥</w:t>
      </w:r>
      <w:r w:rsidR="00BD780B" w:rsidRPr="00434B09">
        <w:rPr>
          <w:szCs w:val="22"/>
        </w:rPr>
        <w:t xml:space="preserve"> 30 </w:t>
      </w:r>
      <w:r w:rsidR="001B15F8" w:rsidRPr="00434B09">
        <w:rPr>
          <w:szCs w:val="22"/>
        </w:rPr>
        <w:t>-</w:t>
      </w:r>
      <w:r w:rsidR="00BD780B" w:rsidRPr="00434B09">
        <w:rPr>
          <w:szCs w:val="22"/>
        </w:rPr>
        <w:t xml:space="preserve"> &lt; 50 ml/min) </w:t>
      </w:r>
      <w:r w:rsidR="007B7BDB" w:rsidRPr="00434B09">
        <w:rPr>
          <w:szCs w:val="22"/>
        </w:rPr>
        <w:t>gis</w:t>
      </w:r>
      <w:r w:rsidR="00BD780B" w:rsidRPr="00434B09">
        <w:rPr>
          <w:szCs w:val="22"/>
        </w:rPr>
        <w:t xml:space="preserve"> en intravenøs bolusdose på 180 mikrogram/kg etterfulgt av </w:t>
      </w:r>
      <w:r w:rsidR="007B7BDB" w:rsidRPr="00434B09">
        <w:rPr>
          <w:szCs w:val="22"/>
        </w:rPr>
        <w:t xml:space="preserve">en </w:t>
      </w:r>
      <w:r w:rsidR="00BD780B" w:rsidRPr="00434B09">
        <w:rPr>
          <w:szCs w:val="22"/>
        </w:rPr>
        <w:t>kontinue</w:t>
      </w:r>
      <w:r w:rsidR="007B7BDB" w:rsidRPr="00434B09">
        <w:rPr>
          <w:szCs w:val="22"/>
        </w:rPr>
        <w:t>r</w:t>
      </w:r>
      <w:r w:rsidR="00BD780B" w:rsidRPr="00434B09">
        <w:rPr>
          <w:szCs w:val="22"/>
        </w:rPr>
        <w:t>lig infusjon på 1,0</w:t>
      </w:r>
      <w:r w:rsidR="004B6149" w:rsidRPr="00434B09">
        <w:rPr>
          <w:szCs w:val="22"/>
        </w:rPr>
        <w:t> </w:t>
      </w:r>
      <w:r w:rsidR="00BD780B" w:rsidRPr="00434B09">
        <w:rPr>
          <w:szCs w:val="22"/>
        </w:rPr>
        <w:t xml:space="preserve">mikrogram/kg/min så lenge </w:t>
      </w:r>
      <w:r w:rsidR="007B7BDB" w:rsidRPr="00434B09">
        <w:rPr>
          <w:szCs w:val="22"/>
        </w:rPr>
        <w:t>behandlingen</w:t>
      </w:r>
      <w:r w:rsidR="00BD780B" w:rsidRPr="00434B09">
        <w:rPr>
          <w:szCs w:val="22"/>
        </w:rPr>
        <w:t xml:space="preserve"> varer. </w:t>
      </w:r>
      <w:r w:rsidR="00AC4470" w:rsidRPr="00434B09">
        <w:rPr>
          <w:szCs w:val="22"/>
        </w:rPr>
        <w:t>Denne</w:t>
      </w:r>
      <w:r w:rsidR="00EE3EE2" w:rsidRPr="00434B09">
        <w:rPr>
          <w:szCs w:val="22"/>
        </w:rPr>
        <w:t xml:space="preserve"> anbefalingen er basert på farmakodynamiske og farmakokinetiske data. Tilgjengelig klinisk </w:t>
      </w:r>
      <w:r w:rsidR="007320C8" w:rsidRPr="00434B09">
        <w:rPr>
          <w:szCs w:val="22"/>
        </w:rPr>
        <w:t xml:space="preserve">erfaring </w:t>
      </w:r>
      <w:r w:rsidR="00EE3EE2" w:rsidRPr="00434B09">
        <w:rPr>
          <w:szCs w:val="22"/>
        </w:rPr>
        <w:t xml:space="preserve">kan imidlertid ikke bekrefte at denne dosejusteringen gir en </w:t>
      </w:r>
      <w:r w:rsidR="007320C8" w:rsidRPr="00434B09">
        <w:rPr>
          <w:szCs w:val="22"/>
        </w:rPr>
        <w:t xml:space="preserve">vedvarende fordel </w:t>
      </w:r>
      <w:r w:rsidR="00EE3EE2" w:rsidRPr="00434B09">
        <w:rPr>
          <w:szCs w:val="22"/>
        </w:rPr>
        <w:t xml:space="preserve">(se pkt. 5.1). </w:t>
      </w:r>
      <w:r w:rsidR="004B6149" w:rsidRPr="00434B09">
        <w:rPr>
          <w:szCs w:val="22"/>
        </w:rPr>
        <w:t xml:space="preserve">Bruk </w:t>
      </w:r>
      <w:r w:rsidR="00CB6E8D" w:rsidRPr="00434B09">
        <w:rPr>
          <w:szCs w:val="22"/>
        </w:rPr>
        <w:t xml:space="preserve">hos pasienter med mer alvorlig nedsatt nyrefunksjon er </w:t>
      </w:r>
      <w:r w:rsidR="004B6149" w:rsidRPr="00434B09">
        <w:rPr>
          <w:szCs w:val="22"/>
        </w:rPr>
        <w:t xml:space="preserve">kontraindisert </w:t>
      </w:r>
      <w:r w:rsidR="00BD780B" w:rsidRPr="00434B09">
        <w:rPr>
          <w:szCs w:val="22"/>
        </w:rPr>
        <w:t>(se pkt 4.3)</w:t>
      </w:r>
      <w:r w:rsidR="00CB6E8D" w:rsidRPr="00434B09">
        <w:rPr>
          <w:szCs w:val="22"/>
        </w:rPr>
        <w:t>.</w:t>
      </w:r>
    </w:p>
    <w:p w14:paraId="6BE70BAD" w14:textId="77777777" w:rsidR="00CB6E8D" w:rsidRPr="00434B09" w:rsidRDefault="00CB6E8D" w:rsidP="00BB3EF6">
      <w:pPr>
        <w:rPr>
          <w:sz w:val="22"/>
          <w:szCs w:val="22"/>
          <w:lang w:val="nb-NO"/>
        </w:rPr>
      </w:pPr>
    </w:p>
    <w:p w14:paraId="19B7E1DD" w14:textId="77777777" w:rsidR="00CB6E8D" w:rsidRPr="00434B09" w:rsidRDefault="004B6149" w:rsidP="00BB3EF6">
      <w:pPr>
        <w:pStyle w:val="Heading1"/>
        <w:rPr>
          <w:i/>
          <w:szCs w:val="22"/>
        </w:rPr>
      </w:pPr>
      <w:r w:rsidRPr="00434B09">
        <w:rPr>
          <w:i/>
          <w:szCs w:val="22"/>
        </w:rPr>
        <w:t>Pediatri</w:t>
      </w:r>
      <w:r w:rsidR="00DB6855" w:rsidRPr="00434B09">
        <w:rPr>
          <w:i/>
          <w:szCs w:val="22"/>
        </w:rPr>
        <w:t xml:space="preserve">sk </w:t>
      </w:r>
      <w:r w:rsidRPr="00434B09">
        <w:rPr>
          <w:i/>
          <w:szCs w:val="22"/>
        </w:rPr>
        <w:t>populasjon</w:t>
      </w:r>
    </w:p>
    <w:p w14:paraId="3E60920F" w14:textId="1CB759B3" w:rsidR="00CB6E8D" w:rsidRDefault="00CE6520" w:rsidP="00BB3EF6">
      <w:pPr>
        <w:pStyle w:val="BodyText"/>
        <w:rPr>
          <w:szCs w:val="22"/>
          <w:lang w:val="nb-NO"/>
        </w:rPr>
      </w:pPr>
      <w:r>
        <w:rPr>
          <w:szCs w:val="22"/>
          <w:lang w:val="nb-NO"/>
        </w:rPr>
        <w:t>Sikkerhet og effekt av eptifibatid hos barn under 18 år har ikke blitt fastslått</w:t>
      </w:r>
      <w:r w:rsidR="001F1E0A">
        <w:rPr>
          <w:szCs w:val="22"/>
          <w:lang w:val="nb-NO"/>
        </w:rPr>
        <w:t xml:space="preserve">. Det </w:t>
      </w:r>
      <w:r w:rsidR="00F34F00">
        <w:rPr>
          <w:szCs w:val="22"/>
          <w:lang w:val="nb-NO"/>
        </w:rPr>
        <w:t xml:space="preserve">finnes </w:t>
      </w:r>
      <w:r w:rsidR="001F1E0A">
        <w:rPr>
          <w:szCs w:val="22"/>
          <w:lang w:val="nb-NO"/>
        </w:rPr>
        <w:t xml:space="preserve">ingen </w:t>
      </w:r>
      <w:r w:rsidR="00F34F00">
        <w:rPr>
          <w:szCs w:val="22"/>
          <w:lang w:val="nb-NO"/>
        </w:rPr>
        <w:t>tilgjengelige data.</w:t>
      </w:r>
    </w:p>
    <w:p w14:paraId="689954F5" w14:textId="5D5D385C" w:rsidR="001F1E0A" w:rsidRDefault="001F1E0A" w:rsidP="00BB3EF6">
      <w:pPr>
        <w:pStyle w:val="BodyText"/>
        <w:rPr>
          <w:szCs w:val="22"/>
          <w:lang w:val="nb-NO"/>
        </w:rPr>
      </w:pPr>
    </w:p>
    <w:p w14:paraId="5C48024E" w14:textId="19D1E224" w:rsidR="001F1E0A" w:rsidRPr="00AA11DC" w:rsidRDefault="001F1E0A" w:rsidP="00BB3EF6">
      <w:pPr>
        <w:pStyle w:val="BodyText"/>
        <w:rPr>
          <w:szCs w:val="22"/>
          <w:u w:val="single"/>
          <w:lang w:val="nb-NO"/>
        </w:rPr>
      </w:pPr>
      <w:r w:rsidRPr="00AA11DC">
        <w:rPr>
          <w:szCs w:val="22"/>
          <w:u w:val="single"/>
          <w:lang w:val="nb-NO"/>
        </w:rPr>
        <w:t>Administrasjonsmåte</w:t>
      </w:r>
    </w:p>
    <w:p w14:paraId="23DD3EC5" w14:textId="79BDCE2D" w:rsidR="001F1E0A" w:rsidRDefault="001F1E0A" w:rsidP="00BB3EF6">
      <w:pPr>
        <w:pStyle w:val="BodyText"/>
        <w:rPr>
          <w:szCs w:val="22"/>
          <w:lang w:val="nb-NO"/>
        </w:rPr>
      </w:pPr>
    </w:p>
    <w:p w14:paraId="019B808C" w14:textId="778F9693" w:rsidR="001F1E0A" w:rsidRDefault="001F1E0A" w:rsidP="00BB3EF6">
      <w:pPr>
        <w:pStyle w:val="BodyText"/>
        <w:rPr>
          <w:szCs w:val="22"/>
          <w:lang w:val="nb-NO"/>
        </w:rPr>
      </w:pPr>
      <w:r>
        <w:rPr>
          <w:szCs w:val="22"/>
          <w:lang w:val="nb-NO"/>
        </w:rPr>
        <w:t>Intravenøs bruk.</w:t>
      </w:r>
    </w:p>
    <w:p w14:paraId="5A9071D3" w14:textId="726B7F32" w:rsidR="001F1E0A" w:rsidRDefault="001F1E0A" w:rsidP="00BB3EF6">
      <w:pPr>
        <w:pStyle w:val="BodyText"/>
        <w:rPr>
          <w:szCs w:val="22"/>
          <w:lang w:val="nb-NO"/>
        </w:rPr>
      </w:pPr>
    </w:p>
    <w:p w14:paraId="20FB8F50" w14:textId="16A596EB" w:rsidR="001F1E0A" w:rsidRPr="00AA11DC" w:rsidRDefault="001F1E0A" w:rsidP="00BB3EF6">
      <w:pPr>
        <w:pStyle w:val="BodyText"/>
        <w:rPr>
          <w:szCs w:val="22"/>
          <w:lang w:val="nb-NO"/>
        </w:rPr>
      </w:pPr>
      <w:r w:rsidRPr="00AA11DC">
        <w:rPr>
          <w:szCs w:val="22"/>
          <w:lang w:val="nb-NO"/>
        </w:rPr>
        <w:t xml:space="preserve">For </w:t>
      </w:r>
      <w:r w:rsidR="009E2A92">
        <w:rPr>
          <w:szCs w:val="22"/>
          <w:lang w:val="nb-NO"/>
        </w:rPr>
        <w:t>instruksjoner om</w:t>
      </w:r>
      <w:r w:rsidRPr="00AA11DC">
        <w:rPr>
          <w:szCs w:val="22"/>
          <w:lang w:val="nb-NO"/>
        </w:rPr>
        <w:t xml:space="preserve"> fortynning av legemidlet </w:t>
      </w:r>
      <w:r w:rsidR="009E2A92">
        <w:rPr>
          <w:szCs w:val="22"/>
          <w:lang w:val="nb-NO"/>
        </w:rPr>
        <w:t>før administrering</w:t>
      </w:r>
      <w:r w:rsidRPr="00AA11DC">
        <w:rPr>
          <w:szCs w:val="22"/>
          <w:lang w:val="nb-NO"/>
        </w:rPr>
        <w:t>, se pkt. 6.</w:t>
      </w:r>
      <w:r>
        <w:rPr>
          <w:szCs w:val="22"/>
          <w:lang w:val="nb-NO"/>
        </w:rPr>
        <w:t>6.</w:t>
      </w:r>
    </w:p>
    <w:p w14:paraId="19D01AD3" w14:textId="77777777" w:rsidR="00CB6E8D" w:rsidRPr="00434B09" w:rsidRDefault="00CB6E8D" w:rsidP="00BB3EF6">
      <w:pPr>
        <w:rPr>
          <w:sz w:val="22"/>
          <w:szCs w:val="22"/>
          <w:lang w:val="nb-NO"/>
        </w:rPr>
      </w:pPr>
    </w:p>
    <w:p w14:paraId="5FA1CE2B" w14:textId="77777777" w:rsidR="00CB6E8D" w:rsidRPr="00434B09" w:rsidRDefault="00CB6E8D" w:rsidP="00BB3EF6">
      <w:pPr>
        <w:suppressAutoHyphens/>
        <w:ind w:left="570" w:hanging="570"/>
        <w:rPr>
          <w:sz w:val="22"/>
          <w:szCs w:val="22"/>
          <w:lang w:val="nb-NO"/>
        </w:rPr>
      </w:pPr>
      <w:r w:rsidRPr="00434B09">
        <w:rPr>
          <w:b/>
          <w:sz w:val="22"/>
          <w:szCs w:val="22"/>
          <w:lang w:val="nb-NO"/>
        </w:rPr>
        <w:t>4.3</w:t>
      </w:r>
      <w:r w:rsidRPr="00434B09">
        <w:rPr>
          <w:b/>
          <w:sz w:val="22"/>
          <w:szCs w:val="22"/>
          <w:lang w:val="nb-NO"/>
        </w:rPr>
        <w:tab/>
        <w:t>Kontraindikasjoner</w:t>
      </w:r>
    </w:p>
    <w:p w14:paraId="5D6F2654" w14:textId="77777777" w:rsidR="00CB6E8D" w:rsidRPr="00434B09" w:rsidRDefault="00CB6E8D" w:rsidP="00BB3EF6">
      <w:pPr>
        <w:rPr>
          <w:sz w:val="22"/>
          <w:szCs w:val="22"/>
          <w:lang w:val="nb-NO"/>
        </w:rPr>
      </w:pPr>
    </w:p>
    <w:p w14:paraId="0C1E5523" w14:textId="77777777" w:rsidR="002E113F"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skal ikke </w:t>
      </w:r>
      <w:r w:rsidR="0015518F" w:rsidRPr="00434B09">
        <w:rPr>
          <w:sz w:val="22"/>
          <w:szCs w:val="22"/>
          <w:lang w:val="nb-NO"/>
        </w:rPr>
        <w:t xml:space="preserve">benyttes </w:t>
      </w:r>
      <w:r w:rsidR="00CB6E8D" w:rsidRPr="00434B09">
        <w:rPr>
          <w:sz w:val="22"/>
          <w:szCs w:val="22"/>
          <w:lang w:val="nb-NO"/>
        </w:rPr>
        <w:t>til behandling av pasienter med:</w:t>
      </w:r>
    </w:p>
    <w:p w14:paraId="02B4D36B" w14:textId="77777777" w:rsidR="003650A1" w:rsidRPr="00434B09" w:rsidRDefault="003650A1" w:rsidP="00BB3EF6">
      <w:pPr>
        <w:pStyle w:val="BodyTextIndent2"/>
        <w:ind w:left="567"/>
        <w:rPr>
          <w:szCs w:val="22"/>
        </w:rPr>
      </w:pPr>
      <w:r w:rsidRPr="00434B09">
        <w:rPr>
          <w:szCs w:val="22"/>
        </w:rPr>
        <w:t>-</w:t>
      </w:r>
      <w:r w:rsidRPr="00434B09">
        <w:rPr>
          <w:szCs w:val="22"/>
        </w:rPr>
        <w:tab/>
        <w:t>overfølsomhet overfor virkestoffet eller overfor et</w:t>
      </w:r>
      <w:r w:rsidR="00E85085" w:rsidRPr="00434B09">
        <w:rPr>
          <w:szCs w:val="22"/>
        </w:rPr>
        <w:t>t</w:t>
      </w:r>
      <w:r w:rsidRPr="00434B09">
        <w:rPr>
          <w:szCs w:val="22"/>
        </w:rPr>
        <w:t xml:space="preserve"> eller flere av hjelpestoffene</w:t>
      </w:r>
      <w:r w:rsidR="00AF467B" w:rsidRPr="00434B09">
        <w:rPr>
          <w:szCs w:val="22"/>
        </w:rPr>
        <w:t xml:space="preserve"> listet under pkt. 6.1.</w:t>
      </w:r>
    </w:p>
    <w:p w14:paraId="6E1F7015" w14:textId="77777777" w:rsidR="00CB6E8D" w:rsidRPr="00434B09" w:rsidRDefault="00CB6E8D" w:rsidP="00BB3EF6">
      <w:pPr>
        <w:tabs>
          <w:tab w:val="left" w:pos="1276"/>
        </w:tabs>
        <w:ind w:left="567" w:hanging="567"/>
        <w:rPr>
          <w:sz w:val="22"/>
          <w:szCs w:val="22"/>
          <w:lang w:val="nb-NO"/>
        </w:rPr>
      </w:pPr>
      <w:r w:rsidRPr="00434B09">
        <w:rPr>
          <w:sz w:val="22"/>
          <w:szCs w:val="22"/>
          <w:lang w:val="nb-NO"/>
        </w:rPr>
        <w:t>-</w:t>
      </w:r>
      <w:r w:rsidRPr="00434B09">
        <w:rPr>
          <w:sz w:val="22"/>
          <w:szCs w:val="22"/>
          <w:lang w:val="nb-NO"/>
        </w:rPr>
        <w:tab/>
        <w:t>gastrointestinal blødning, stor urogenital blødning eller andre aktive, unormale blødninger de siste 30 dagene før behandling</w:t>
      </w:r>
    </w:p>
    <w:p w14:paraId="471BC905" w14:textId="77777777" w:rsidR="00CB6E8D" w:rsidRPr="00434B09" w:rsidRDefault="00CB6E8D" w:rsidP="00BB3EF6">
      <w:pPr>
        <w:pStyle w:val="BodyText2"/>
        <w:tabs>
          <w:tab w:val="left" w:pos="1276"/>
        </w:tabs>
        <w:rPr>
          <w:szCs w:val="22"/>
          <w:lang w:val="nb-NO"/>
        </w:rPr>
      </w:pPr>
      <w:r w:rsidRPr="00434B09">
        <w:rPr>
          <w:szCs w:val="22"/>
          <w:lang w:val="nb-NO"/>
        </w:rPr>
        <w:t>-</w:t>
      </w:r>
      <w:r w:rsidRPr="00434B09">
        <w:rPr>
          <w:szCs w:val="22"/>
          <w:lang w:val="nb-NO"/>
        </w:rPr>
        <w:tab/>
        <w:t>slaganamnese i løpet av de siste 30 dagene eller gjennomgått hjerneblødning</w:t>
      </w:r>
    </w:p>
    <w:p w14:paraId="0FFBAB3F" w14:textId="77777777" w:rsidR="00CB6E8D" w:rsidRPr="00434B09" w:rsidRDefault="00CB6E8D" w:rsidP="00BB3EF6">
      <w:pPr>
        <w:pStyle w:val="BodyTextIndent2"/>
        <w:numPr>
          <w:ilvl w:val="0"/>
          <w:numId w:val="5"/>
        </w:numPr>
        <w:tabs>
          <w:tab w:val="clear" w:pos="720"/>
          <w:tab w:val="num" w:pos="567"/>
        </w:tabs>
        <w:ind w:left="567" w:hanging="567"/>
        <w:rPr>
          <w:szCs w:val="22"/>
        </w:rPr>
      </w:pPr>
      <w:r w:rsidRPr="00434B09">
        <w:rPr>
          <w:szCs w:val="22"/>
        </w:rPr>
        <w:t xml:space="preserve">kjente tilfeller av intrakraniell sykdom (neoplasmer, arteriovenøs malformasjon, aneurisme) </w:t>
      </w:r>
    </w:p>
    <w:p w14:paraId="44E54EFA" w14:textId="77777777" w:rsidR="00CB6E8D" w:rsidRPr="00434B09" w:rsidRDefault="00CB6E8D" w:rsidP="00BB3EF6">
      <w:pPr>
        <w:pStyle w:val="BodyTextIndent2"/>
        <w:numPr>
          <w:ilvl w:val="0"/>
          <w:numId w:val="5"/>
        </w:numPr>
        <w:tabs>
          <w:tab w:val="clear" w:pos="720"/>
          <w:tab w:val="num" w:pos="567"/>
        </w:tabs>
        <w:ind w:left="567" w:hanging="567"/>
        <w:rPr>
          <w:szCs w:val="22"/>
        </w:rPr>
      </w:pPr>
      <w:r w:rsidRPr="00434B09">
        <w:rPr>
          <w:szCs w:val="22"/>
        </w:rPr>
        <w:t>omfattende kirurgi eller traume de siste 6 ukene</w:t>
      </w:r>
    </w:p>
    <w:p w14:paraId="2C13A46A" w14:textId="77777777" w:rsidR="00CB6E8D" w:rsidRPr="00434B09" w:rsidRDefault="00CB6E8D" w:rsidP="00BB3EF6">
      <w:pPr>
        <w:pStyle w:val="BodyTextIndent2"/>
        <w:ind w:left="567"/>
        <w:rPr>
          <w:szCs w:val="22"/>
        </w:rPr>
      </w:pPr>
      <w:r w:rsidRPr="00434B09">
        <w:rPr>
          <w:szCs w:val="22"/>
        </w:rPr>
        <w:t>-</w:t>
      </w:r>
      <w:r w:rsidRPr="00434B09">
        <w:rPr>
          <w:szCs w:val="22"/>
        </w:rPr>
        <w:tab/>
        <w:t>tidligere blødningsdiatese</w:t>
      </w:r>
    </w:p>
    <w:p w14:paraId="089736F3" w14:textId="77777777" w:rsidR="00CB6E8D" w:rsidRPr="00434B09" w:rsidRDefault="00CB6E8D" w:rsidP="00BB3EF6">
      <w:pPr>
        <w:pStyle w:val="BodyTextIndent2"/>
        <w:ind w:left="567"/>
        <w:rPr>
          <w:szCs w:val="22"/>
        </w:rPr>
      </w:pPr>
      <w:r w:rsidRPr="00434B09">
        <w:rPr>
          <w:szCs w:val="22"/>
        </w:rPr>
        <w:t>-</w:t>
      </w:r>
      <w:r w:rsidRPr="00434B09">
        <w:rPr>
          <w:szCs w:val="22"/>
        </w:rPr>
        <w:tab/>
        <w:t>trombocytopeni (&lt; 100000 celler/mm</w:t>
      </w:r>
      <w:r w:rsidRPr="00434B09">
        <w:rPr>
          <w:szCs w:val="22"/>
          <w:vertAlign w:val="superscript"/>
        </w:rPr>
        <w:t>3</w:t>
      </w:r>
      <w:r w:rsidRPr="00434B09">
        <w:rPr>
          <w:szCs w:val="22"/>
        </w:rPr>
        <w:t>)</w:t>
      </w:r>
    </w:p>
    <w:p w14:paraId="2C23C3D9" w14:textId="77777777" w:rsidR="00CB6E8D" w:rsidRPr="00434B09" w:rsidRDefault="00CB6E8D" w:rsidP="00BB3EF6">
      <w:pPr>
        <w:pStyle w:val="BodyTextIndent2"/>
        <w:ind w:left="567"/>
        <w:rPr>
          <w:szCs w:val="22"/>
        </w:rPr>
      </w:pPr>
      <w:r w:rsidRPr="00434B09">
        <w:rPr>
          <w:szCs w:val="22"/>
        </w:rPr>
        <w:t>-</w:t>
      </w:r>
      <w:r w:rsidRPr="00434B09">
        <w:rPr>
          <w:szCs w:val="22"/>
        </w:rPr>
        <w:tab/>
        <w:t xml:space="preserve">protrombintid &gt; 1,2 ganger kontrollverdien eller International Normalized Ratio (INR) </w:t>
      </w:r>
      <w:r w:rsidRPr="00434B09">
        <w:rPr>
          <w:szCs w:val="22"/>
        </w:rPr>
        <w:sym w:font="Symbol" w:char="F0B3"/>
      </w:r>
      <w:r w:rsidRPr="00434B09">
        <w:rPr>
          <w:szCs w:val="22"/>
        </w:rPr>
        <w:t> 2,0</w:t>
      </w:r>
    </w:p>
    <w:p w14:paraId="731D1ED1" w14:textId="77777777" w:rsidR="00CB6E8D" w:rsidRPr="00434B09" w:rsidRDefault="00CB6E8D" w:rsidP="00BB3EF6">
      <w:pPr>
        <w:pStyle w:val="BodyTextIndent2"/>
        <w:ind w:left="567"/>
        <w:rPr>
          <w:szCs w:val="22"/>
        </w:rPr>
      </w:pPr>
      <w:r w:rsidRPr="00434B09">
        <w:rPr>
          <w:szCs w:val="22"/>
        </w:rPr>
        <w:t>-</w:t>
      </w:r>
      <w:r w:rsidRPr="00434B09">
        <w:rPr>
          <w:szCs w:val="22"/>
        </w:rPr>
        <w:tab/>
        <w:t xml:space="preserve">alvorlig hypertensjon (systolisk blodtrykk &gt; 200 mmHg eller diastolisk blodtrykk &gt; 110 mmHg </w:t>
      </w:r>
      <w:r w:rsidR="00E85085" w:rsidRPr="00434B09">
        <w:rPr>
          <w:szCs w:val="22"/>
        </w:rPr>
        <w:t>under</w:t>
      </w:r>
      <w:r w:rsidR="0015518F" w:rsidRPr="00434B09">
        <w:rPr>
          <w:szCs w:val="22"/>
        </w:rPr>
        <w:t xml:space="preserve"> </w:t>
      </w:r>
      <w:r w:rsidRPr="00434B09">
        <w:rPr>
          <w:szCs w:val="22"/>
        </w:rPr>
        <w:t>antihypertensiv behandling)</w:t>
      </w:r>
    </w:p>
    <w:p w14:paraId="3F34209A" w14:textId="77777777" w:rsidR="00CB6E8D" w:rsidRPr="00434B09" w:rsidRDefault="00CB6E8D" w:rsidP="00BB3EF6">
      <w:pPr>
        <w:pStyle w:val="BodyTextIndent2"/>
        <w:ind w:left="567"/>
        <w:rPr>
          <w:szCs w:val="22"/>
        </w:rPr>
      </w:pPr>
      <w:r w:rsidRPr="00434B09">
        <w:rPr>
          <w:szCs w:val="22"/>
        </w:rPr>
        <w:t>-</w:t>
      </w:r>
      <w:r w:rsidRPr="00434B09">
        <w:rPr>
          <w:szCs w:val="22"/>
        </w:rPr>
        <w:tab/>
        <w:t xml:space="preserve">alvorlig </w:t>
      </w:r>
      <w:r w:rsidR="006938BC" w:rsidRPr="00434B09">
        <w:rPr>
          <w:szCs w:val="22"/>
        </w:rPr>
        <w:t xml:space="preserve">nedsatt </w:t>
      </w:r>
      <w:r w:rsidRPr="00434B09">
        <w:rPr>
          <w:szCs w:val="22"/>
        </w:rPr>
        <w:t>nyre</w:t>
      </w:r>
      <w:r w:rsidR="006938BC" w:rsidRPr="00434B09">
        <w:rPr>
          <w:szCs w:val="22"/>
        </w:rPr>
        <w:t>funksjon</w:t>
      </w:r>
      <w:r w:rsidR="00D615C1" w:rsidRPr="00434B09">
        <w:rPr>
          <w:szCs w:val="22"/>
        </w:rPr>
        <w:t xml:space="preserve"> (kreatininclearance &lt; 30 ml/min) eller </w:t>
      </w:r>
      <w:r w:rsidR="00E85085" w:rsidRPr="00434B09">
        <w:rPr>
          <w:szCs w:val="22"/>
        </w:rPr>
        <w:t xml:space="preserve">behov for </w:t>
      </w:r>
      <w:r w:rsidR="00D615C1" w:rsidRPr="00434B09">
        <w:rPr>
          <w:szCs w:val="22"/>
        </w:rPr>
        <w:t>nyredialyse</w:t>
      </w:r>
    </w:p>
    <w:p w14:paraId="4DD38458" w14:textId="77777777" w:rsidR="00CB6E8D" w:rsidRPr="00434B09" w:rsidRDefault="00CB6E8D" w:rsidP="00BB3EF6">
      <w:pPr>
        <w:pStyle w:val="BodyTextIndent2"/>
        <w:ind w:left="567"/>
        <w:rPr>
          <w:szCs w:val="22"/>
        </w:rPr>
      </w:pPr>
      <w:r w:rsidRPr="00434B09">
        <w:rPr>
          <w:szCs w:val="22"/>
        </w:rPr>
        <w:t>-</w:t>
      </w:r>
      <w:r w:rsidRPr="00434B09">
        <w:rPr>
          <w:szCs w:val="22"/>
        </w:rPr>
        <w:tab/>
        <w:t>klinisk signifikant nedsatt leverfunksjon</w:t>
      </w:r>
    </w:p>
    <w:p w14:paraId="4688F9FD" w14:textId="77777777" w:rsidR="00CB6E8D" w:rsidRPr="00434B09" w:rsidRDefault="00CB6E8D" w:rsidP="00BB3EF6">
      <w:pPr>
        <w:pStyle w:val="BodyTextIndent2"/>
        <w:ind w:left="567"/>
        <w:rPr>
          <w:szCs w:val="22"/>
        </w:rPr>
      </w:pPr>
      <w:r w:rsidRPr="00434B09">
        <w:rPr>
          <w:szCs w:val="22"/>
        </w:rPr>
        <w:t>-</w:t>
      </w:r>
      <w:r w:rsidRPr="00434B09">
        <w:rPr>
          <w:szCs w:val="22"/>
        </w:rPr>
        <w:tab/>
        <w:t xml:space="preserve">samtidig eller planlagt parenteral behandling med annen </w:t>
      </w:r>
      <w:r w:rsidR="00455339" w:rsidRPr="00434B09">
        <w:rPr>
          <w:szCs w:val="22"/>
        </w:rPr>
        <w:t>glykoprotein (</w:t>
      </w:r>
      <w:r w:rsidRPr="00434B09">
        <w:rPr>
          <w:szCs w:val="22"/>
        </w:rPr>
        <w:t>GP</w:t>
      </w:r>
      <w:r w:rsidR="00455339" w:rsidRPr="00434B09">
        <w:rPr>
          <w:szCs w:val="22"/>
        </w:rPr>
        <w:t>)</w:t>
      </w:r>
      <w:r w:rsidRPr="00434B09">
        <w:rPr>
          <w:szCs w:val="22"/>
        </w:rPr>
        <w:t xml:space="preserve"> IIb/IIIa</w:t>
      </w:r>
      <w:r w:rsidR="00E85085" w:rsidRPr="00434B09">
        <w:rPr>
          <w:szCs w:val="22"/>
        </w:rPr>
        <w:t>-</w:t>
      </w:r>
      <w:r w:rsidRPr="00434B09">
        <w:rPr>
          <w:szCs w:val="22"/>
        </w:rPr>
        <w:t>hemmer</w:t>
      </w:r>
    </w:p>
    <w:p w14:paraId="0FEB2678" w14:textId="77777777" w:rsidR="00CB6E8D" w:rsidRPr="00434B09" w:rsidRDefault="00CB6E8D" w:rsidP="00BB3EF6">
      <w:pPr>
        <w:rPr>
          <w:sz w:val="22"/>
          <w:szCs w:val="22"/>
          <w:lang w:val="nb-NO"/>
        </w:rPr>
      </w:pPr>
    </w:p>
    <w:p w14:paraId="4B2F8EFA" w14:textId="77777777" w:rsidR="00CB6E8D" w:rsidRPr="00434B09" w:rsidRDefault="00CB6E8D" w:rsidP="00BB3EF6">
      <w:pPr>
        <w:suppressAutoHyphens/>
        <w:ind w:left="567" w:hanging="567"/>
        <w:rPr>
          <w:sz w:val="22"/>
          <w:szCs w:val="22"/>
          <w:lang w:val="nb-NO"/>
        </w:rPr>
      </w:pPr>
      <w:r w:rsidRPr="00434B09">
        <w:rPr>
          <w:b/>
          <w:sz w:val="22"/>
          <w:szCs w:val="22"/>
          <w:lang w:val="nb-NO"/>
        </w:rPr>
        <w:t>4.4</w:t>
      </w:r>
      <w:r w:rsidRPr="00434B09">
        <w:rPr>
          <w:b/>
          <w:sz w:val="22"/>
          <w:szCs w:val="22"/>
          <w:lang w:val="nb-NO"/>
        </w:rPr>
        <w:tab/>
        <w:t xml:space="preserve">Advarsler og forsiktighetsregler </w:t>
      </w:r>
    </w:p>
    <w:p w14:paraId="7A8CEE4C" w14:textId="77777777" w:rsidR="00CB6E8D" w:rsidRPr="00434B09" w:rsidRDefault="00CB6E8D" w:rsidP="00BB3EF6">
      <w:pPr>
        <w:rPr>
          <w:sz w:val="22"/>
          <w:szCs w:val="22"/>
          <w:u w:val="single"/>
          <w:lang w:val="nb-NO"/>
        </w:rPr>
      </w:pPr>
    </w:p>
    <w:p w14:paraId="0B9EE5E1" w14:textId="77777777" w:rsidR="00CB6E8D" w:rsidRPr="00434B09" w:rsidRDefault="00CB6E8D" w:rsidP="00BB3EF6">
      <w:pPr>
        <w:rPr>
          <w:b/>
          <w:i/>
          <w:sz w:val="22"/>
          <w:szCs w:val="22"/>
          <w:lang w:val="nb-NO"/>
        </w:rPr>
      </w:pPr>
      <w:r w:rsidRPr="00434B09">
        <w:rPr>
          <w:b/>
          <w:i/>
          <w:sz w:val="22"/>
          <w:szCs w:val="22"/>
          <w:lang w:val="nb-NO"/>
        </w:rPr>
        <w:lastRenderedPageBreak/>
        <w:t>Blødning</w:t>
      </w:r>
    </w:p>
    <w:p w14:paraId="69E59D69" w14:textId="77777777" w:rsidR="00CB6E8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er et antitrombotisk middel som virker ved å hemme blodplate</w:t>
      </w:r>
      <w:r w:rsidR="001854CB" w:rsidRPr="00434B09">
        <w:rPr>
          <w:sz w:val="22"/>
          <w:szCs w:val="22"/>
          <w:lang w:val="nb-NO"/>
        </w:rPr>
        <w:t>aggregasjon</w:t>
      </w:r>
      <w:r w:rsidR="00CB6E8D" w:rsidRPr="00434B09">
        <w:rPr>
          <w:sz w:val="22"/>
          <w:szCs w:val="22"/>
          <w:lang w:val="nb-NO"/>
        </w:rPr>
        <w:t xml:space="preserve">, og pasienten bør derfor overvåkes nøye under behandlingen med hensyn </w:t>
      </w:r>
      <w:r w:rsidR="00976F46" w:rsidRPr="00434B09">
        <w:rPr>
          <w:sz w:val="22"/>
          <w:szCs w:val="22"/>
          <w:lang w:val="nb-NO"/>
        </w:rPr>
        <w:t>på</w:t>
      </w:r>
      <w:r w:rsidR="0015518F" w:rsidRPr="00434B09">
        <w:rPr>
          <w:sz w:val="22"/>
          <w:szCs w:val="22"/>
          <w:lang w:val="nb-NO"/>
        </w:rPr>
        <w:t xml:space="preserve"> </w:t>
      </w:r>
      <w:r w:rsidR="00CB6E8D" w:rsidRPr="00434B09">
        <w:rPr>
          <w:sz w:val="22"/>
          <w:szCs w:val="22"/>
          <w:lang w:val="nb-NO"/>
        </w:rPr>
        <w:t>tegn til blødninger (se </w:t>
      </w:r>
      <w:r w:rsidR="0015518F" w:rsidRPr="00434B09">
        <w:rPr>
          <w:sz w:val="22"/>
          <w:szCs w:val="22"/>
          <w:lang w:val="nb-NO"/>
        </w:rPr>
        <w:t>pkt. </w:t>
      </w:r>
      <w:r w:rsidR="00CB6E8D" w:rsidRPr="00434B09">
        <w:rPr>
          <w:sz w:val="22"/>
          <w:szCs w:val="22"/>
          <w:lang w:val="nb-NO"/>
        </w:rPr>
        <w:t>4.8). Kvinner, eldre og pasienter med lav kroppsvekt</w:t>
      </w:r>
      <w:r w:rsidR="002A2372" w:rsidRPr="00434B09">
        <w:rPr>
          <w:sz w:val="22"/>
          <w:szCs w:val="22"/>
          <w:lang w:val="nb-NO"/>
        </w:rPr>
        <w:t xml:space="preserve"> eller moderat nedsatt nyrefunksjon (kreatininclearance </w:t>
      </w:r>
      <w:r w:rsidR="00501793" w:rsidRPr="00434B09">
        <w:rPr>
          <w:sz w:val="22"/>
          <w:szCs w:val="22"/>
          <w:lang w:val="nb-NO"/>
        </w:rPr>
        <w:t>≥</w:t>
      </w:r>
      <w:r w:rsidR="002A2372" w:rsidRPr="00434B09">
        <w:rPr>
          <w:sz w:val="22"/>
          <w:szCs w:val="22"/>
          <w:lang w:val="nb-NO"/>
        </w:rPr>
        <w:t xml:space="preserve"> 30 - &lt; 50 ml/min)</w:t>
      </w:r>
      <w:r w:rsidR="00CB6E8D" w:rsidRPr="00434B09">
        <w:rPr>
          <w:sz w:val="22"/>
          <w:szCs w:val="22"/>
          <w:lang w:val="nb-NO"/>
        </w:rPr>
        <w:t xml:space="preserve"> kan ha en økt blødningsrisiko. Disse pasientene må overvåkes nøye </w:t>
      </w:r>
      <w:r w:rsidR="0015518F" w:rsidRPr="00434B09">
        <w:rPr>
          <w:sz w:val="22"/>
          <w:szCs w:val="22"/>
          <w:lang w:val="nb-NO"/>
        </w:rPr>
        <w:t xml:space="preserve">med hensyn </w:t>
      </w:r>
      <w:r w:rsidR="00FA750A" w:rsidRPr="00434B09">
        <w:rPr>
          <w:sz w:val="22"/>
          <w:szCs w:val="22"/>
          <w:lang w:val="nb-NO"/>
        </w:rPr>
        <w:t xml:space="preserve">til </w:t>
      </w:r>
      <w:r w:rsidR="00CB6E8D" w:rsidRPr="00434B09">
        <w:rPr>
          <w:sz w:val="22"/>
          <w:szCs w:val="22"/>
          <w:lang w:val="nb-NO"/>
        </w:rPr>
        <w:t>blødninger.</w:t>
      </w:r>
    </w:p>
    <w:p w14:paraId="28D4B996" w14:textId="77777777" w:rsidR="00CB6E8D" w:rsidRPr="00434B09" w:rsidRDefault="00CB6E8D" w:rsidP="00BB3EF6">
      <w:pPr>
        <w:rPr>
          <w:sz w:val="22"/>
          <w:szCs w:val="22"/>
          <w:lang w:val="nb-NO"/>
        </w:rPr>
      </w:pPr>
    </w:p>
    <w:p w14:paraId="03E06D50" w14:textId="77777777" w:rsidR="00145CBE" w:rsidRPr="00434B09" w:rsidRDefault="00145CBE" w:rsidP="00BB3EF6">
      <w:pPr>
        <w:rPr>
          <w:sz w:val="22"/>
          <w:szCs w:val="22"/>
          <w:lang w:val="nb-NO"/>
        </w:rPr>
      </w:pPr>
      <w:r w:rsidRPr="00434B09">
        <w:rPr>
          <w:sz w:val="22"/>
          <w:szCs w:val="22"/>
          <w:lang w:val="nb-NO"/>
        </w:rPr>
        <w:t xml:space="preserve">En økt risiko for blødning kan observeres hos pasienter som mottar tidlig administrering av </w:t>
      </w:r>
      <w:r w:rsidR="0082539A" w:rsidRPr="0082539A">
        <w:rPr>
          <w:sz w:val="22"/>
          <w:szCs w:val="22"/>
          <w:lang w:val="nb-NO"/>
        </w:rPr>
        <w:t>eptifibatid</w:t>
      </w:r>
      <w:r w:rsidR="0082539A" w:rsidRPr="0082539A" w:rsidDel="00571569">
        <w:rPr>
          <w:sz w:val="22"/>
          <w:szCs w:val="22"/>
          <w:lang w:val="nb-NO"/>
        </w:rPr>
        <w:t xml:space="preserve"> </w:t>
      </w:r>
      <w:r w:rsidRPr="00434B09">
        <w:rPr>
          <w:sz w:val="22"/>
          <w:szCs w:val="22"/>
          <w:lang w:val="nb-NO"/>
        </w:rPr>
        <w:t>(f.eks ved diagnose) sammenlignet med en umiddelbar administrering før PCI som observert i Early-ACS studien. I motsetning til godkjent dosering i EU, fikk alle pasientene i denne studien en dobbel bolusinjeksjon før infusjon (se pkt 5.1).</w:t>
      </w:r>
      <w:r w:rsidRPr="00434B09">
        <w:rPr>
          <w:sz w:val="22"/>
          <w:szCs w:val="22"/>
          <w:lang w:val="nb-NO"/>
        </w:rPr>
        <w:br/>
      </w:r>
    </w:p>
    <w:p w14:paraId="53CE43EB" w14:textId="77777777" w:rsidR="00CB6E8D" w:rsidRPr="00AA11DC" w:rsidRDefault="00CB6E8D" w:rsidP="00BB3EF6">
      <w:pPr>
        <w:pStyle w:val="BodyText"/>
        <w:rPr>
          <w:szCs w:val="22"/>
          <w:lang w:val="nb-NO"/>
        </w:rPr>
      </w:pPr>
      <w:r w:rsidRPr="00AA11DC">
        <w:rPr>
          <w:szCs w:val="22"/>
          <w:lang w:val="nb-NO"/>
        </w:rPr>
        <w:t>Blødning er vanlig</w:t>
      </w:r>
      <w:r w:rsidR="00E85085" w:rsidRPr="00AA11DC">
        <w:rPr>
          <w:szCs w:val="22"/>
          <w:lang w:val="nb-NO"/>
        </w:rPr>
        <w:t>st</w:t>
      </w:r>
      <w:r w:rsidRPr="00AA11DC">
        <w:rPr>
          <w:szCs w:val="22"/>
          <w:lang w:val="nb-NO"/>
        </w:rPr>
        <w:t xml:space="preserve"> ved det arterielle innstikksstedet hos pasienter som gjennomgår perkutane arterielle prosedyrer. Alle potensielle blødningssteder</w:t>
      </w:r>
      <w:r w:rsidR="00E85085" w:rsidRPr="00AA11DC">
        <w:rPr>
          <w:szCs w:val="22"/>
          <w:lang w:val="nb-NO"/>
        </w:rPr>
        <w:t>,</w:t>
      </w:r>
      <w:r w:rsidRPr="00AA11DC">
        <w:rPr>
          <w:szCs w:val="22"/>
          <w:lang w:val="nb-NO"/>
        </w:rPr>
        <w:t xml:space="preserve"> f. eks. innføringspunkter for katetre, arterielle, venøse</w:t>
      </w:r>
      <w:r w:rsidR="00E85085" w:rsidRPr="00AA11DC">
        <w:rPr>
          <w:szCs w:val="22"/>
          <w:lang w:val="nb-NO"/>
        </w:rPr>
        <w:t>,</w:t>
      </w:r>
      <w:r w:rsidRPr="00AA11DC">
        <w:rPr>
          <w:szCs w:val="22"/>
          <w:lang w:val="nb-NO"/>
        </w:rPr>
        <w:t xml:space="preserve"> eller nålestikkspunkter, </w:t>
      </w:r>
      <w:r w:rsidR="00F30A09" w:rsidRPr="00AA11DC">
        <w:rPr>
          <w:szCs w:val="22"/>
          <w:lang w:val="nb-NO"/>
        </w:rPr>
        <w:t>”</w:t>
      </w:r>
      <w:r w:rsidRPr="00AA11DC">
        <w:rPr>
          <w:szCs w:val="22"/>
          <w:lang w:val="nb-NO"/>
        </w:rPr>
        <w:t>cutdown</w:t>
      </w:r>
      <w:r w:rsidR="00F30A09" w:rsidRPr="00AA11DC">
        <w:rPr>
          <w:szCs w:val="22"/>
          <w:lang w:val="nb-NO"/>
        </w:rPr>
        <w:t>”-</w:t>
      </w:r>
      <w:r w:rsidRPr="00AA11DC">
        <w:rPr>
          <w:szCs w:val="22"/>
          <w:lang w:val="nb-NO"/>
        </w:rPr>
        <w:t>steder, samt gastrointestinale og urogenitale områder</w:t>
      </w:r>
      <w:r w:rsidR="00F30A09" w:rsidRPr="00AA11DC">
        <w:rPr>
          <w:szCs w:val="22"/>
          <w:lang w:val="nb-NO"/>
        </w:rPr>
        <w:t>,</w:t>
      </w:r>
      <w:r w:rsidRPr="00AA11DC">
        <w:rPr>
          <w:szCs w:val="22"/>
          <w:lang w:val="nb-NO"/>
        </w:rPr>
        <w:t xml:space="preserve"> må overvåkes nøye. Også andre potensielle blødningssteder</w:t>
      </w:r>
      <w:r w:rsidR="00195175" w:rsidRPr="00AA11DC">
        <w:rPr>
          <w:szCs w:val="22"/>
          <w:lang w:val="nb-NO"/>
        </w:rPr>
        <w:t>,</w:t>
      </w:r>
      <w:r w:rsidRPr="00AA11DC">
        <w:rPr>
          <w:szCs w:val="22"/>
          <w:lang w:val="nb-NO"/>
        </w:rPr>
        <w:t xml:space="preserve"> slik som det sentrale og perifere nervesystem samt retroperitoneale </w:t>
      </w:r>
      <w:r w:rsidR="0015518F" w:rsidRPr="00AA11DC">
        <w:rPr>
          <w:szCs w:val="22"/>
          <w:lang w:val="nb-NO"/>
        </w:rPr>
        <w:t>områder</w:t>
      </w:r>
      <w:r w:rsidR="00195175" w:rsidRPr="00AA11DC">
        <w:rPr>
          <w:szCs w:val="22"/>
          <w:lang w:val="nb-NO"/>
        </w:rPr>
        <w:t>,</w:t>
      </w:r>
      <w:r w:rsidR="0015518F" w:rsidRPr="00AA11DC">
        <w:rPr>
          <w:szCs w:val="22"/>
          <w:lang w:val="nb-NO"/>
        </w:rPr>
        <w:t xml:space="preserve"> </w:t>
      </w:r>
      <w:r w:rsidRPr="00AA11DC">
        <w:rPr>
          <w:szCs w:val="22"/>
          <w:lang w:val="nb-NO"/>
        </w:rPr>
        <w:t>må overvåkes nøye.</w:t>
      </w:r>
    </w:p>
    <w:p w14:paraId="2B106E81" w14:textId="77777777" w:rsidR="00CB6E8D" w:rsidRPr="00434B09" w:rsidRDefault="00CB6E8D" w:rsidP="00BB3EF6">
      <w:pPr>
        <w:rPr>
          <w:sz w:val="22"/>
          <w:szCs w:val="22"/>
          <w:lang w:val="nb-NO"/>
        </w:rPr>
      </w:pPr>
    </w:p>
    <w:p w14:paraId="306C266D" w14:textId="77777777" w:rsidR="00CB6E8D" w:rsidRPr="00434B09" w:rsidRDefault="00CB6E8D" w:rsidP="00BB3EF6">
      <w:pPr>
        <w:rPr>
          <w:sz w:val="22"/>
          <w:szCs w:val="22"/>
          <w:lang w:val="nb-NO"/>
        </w:rPr>
      </w:pPr>
      <w:r w:rsidRPr="00434B09">
        <w:rPr>
          <w:sz w:val="22"/>
          <w:szCs w:val="22"/>
          <w:lang w:val="nb-NO"/>
        </w:rPr>
        <w:t xml:space="preserve">Ettersom </w:t>
      </w:r>
      <w:r w:rsidR="00A91EB4">
        <w:rPr>
          <w:sz w:val="22"/>
          <w:szCs w:val="22"/>
          <w:lang w:val="nb-NO"/>
        </w:rPr>
        <w:t>Eptifibatide Accord</w:t>
      </w:r>
      <w:r w:rsidRPr="00434B09">
        <w:rPr>
          <w:sz w:val="22"/>
          <w:szCs w:val="22"/>
          <w:lang w:val="nb-NO"/>
        </w:rPr>
        <w:t xml:space="preserve"> hemmer blodplate</w:t>
      </w:r>
      <w:r w:rsidR="001854CB" w:rsidRPr="00434B09">
        <w:rPr>
          <w:sz w:val="22"/>
          <w:szCs w:val="22"/>
          <w:lang w:val="nb-NO"/>
        </w:rPr>
        <w:t>aggregasjon</w:t>
      </w:r>
      <w:r w:rsidRPr="00434B09">
        <w:rPr>
          <w:sz w:val="22"/>
          <w:szCs w:val="22"/>
          <w:lang w:val="nb-NO"/>
        </w:rPr>
        <w:t xml:space="preserve">, må forsiktighet utvises ved samtidig bruk av andre legemidler som påvirker hemostasen, inkludert tiklopidin, klopidogrel, trombolytika, perorale antikoagulantia, dekstranløsninger, adenosin, sulfinpyrazon, prostacyklin, ikke-steroide antiinflammatoriske midler eller dipyridamol (se </w:t>
      </w:r>
      <w:r w:rsidR="00B22348" w:rsidRPr="00434B09">
        <w:rPr>
          <w:sz w:val="22"/>
          <w:szCs w:val="22"/>
          <w:lang w:val="nb-NO"/>
        </w:rPr>
        <w:t>pkt. </w:t>
      </w:r>
      <w:r w:rsidRPr="00434B09">
        <w:rPr>
          <w:sz w:val="22"/>
          <w:szCs w:val="22"/>
          <w:lang w:val="nb-NO"/>
        </w:rPr>
        <w:t>4.5).</w:t>
      </w:r>
    </w:p>
    <w:p w14:paraId="400AFC17" w14:textId="77777777" w:rsidR="00CB6E8D" w:rsidRPr="00434B09" w:rsidRDefault="00CB6E8D" w:rsidP="00BB3EF6">
      <w:pPr>
        <w:rPr>
          <w:sz w:val="22"/>
          <w:szCs w:val="22"/>
          <w:lang w:val="nb-NO"/>
        </w:rPr>
      </w:pPr>
    </w:p>
    <w:p w14:paraId="0075C5B1" w14:textId="77777777" w:rsidR="00B22348" w:rsidRPr="00434B09" w:rsidRDefault="00CB6E8D" w:rsidP="00BB3EF6">
      <w:pPr>
        <w:rPr>
          <w:sz w:val="22"/>
          <w:szCs w:val="22"/>
          <w:lang w:val="nb-NO"/>
        </w:rPr>
      </w:pPr>
      <w:r w:rsidRPr="00434B09">
        <w:rPr>
          <w:sz w:val="22"/>
          <w:szCs w:val="22"/>
          <w:lang w:val="nb-NO"/>
        </w:rPr>
        <w:t xml:space="preserve">Det foreligger ingen erfaring med bruk av </w:t>
      </w:r>
      <w:r w:rsidR="0082539A" w:rsidRPr="0082539A">
        <w:rPr>
          <w:sz w:val="22"/>
          <w:szCs w:val="22"/>
          <w:lang w:val="nb-NO"/>
        </w:rPr>
        <w:t>eptifibatid</w:t>
      </w:r>
      <w:r w:rsidRPr="00434B09">
        <w:rPr>
          <w:sz w:val="22"/>
          <w:szCs w:val="22"/>
          <w:lang w:val="nb-NO"/>
        </w:rPr>
        <w:t xml:space="preserve"> sammen med lavmolekylære hepariner.</w:t>
      </w:r>
    </w:p>
    <w:p w14:paraId="412DC7C8" w14:textId="77777777" w:rsidR="00CB6E8D" w:rsidRPr="00434B09" w:rsidRDefault="00CB6E8D" w:rsidP="00BB3EF6">
      <w:pPr>
        <w:rPr>
          <w:sz w:val="22"/>
          <w:szCs w:val="22"/>
          <w:lang w:val="nb-NO"/>
        </w:rPr>
      </w:pPr>
      <w:r w:rsidRPr="00434B09">
        <w:rPr>
          <w:sz w:val="22"/>
          <w:szCs w:val="22"/>
          <w:lang w:val="nb-NO"/>
        </w:rPr>
        <w:t xml:space="preserve"> </w:t>
      </w:r>
    </w:p>
    <w:p w14:paraId="14560B24" w14:textId="77777777" w:rsidR="00CB6E8D" w:rsidRPr="00434B09" w:rsidRDefault="00B22348" w:rsidP="00BB3EF6">
      <w:pPr>
        <w:rPr>
          <w:sz w:val="22"/>
          <w:szCs w:val="22"/>
          <w:lang w:val="nb-NO"/>
        </w:rPr>
      </w:pPr>
      <w:r w:rsidRPr="00434B09">
        <w:rPr>
          <w:sz w:val="22"/>
          <w:szCs w:val="22"/>
          <w:lang w:val="nb-NO"/>
        </w:rPr>
        <w:t>Det foreligger k</w:t>
      </w:r>
      <w:r w:rsidR="00CB6E8D" w:rsidRPr="00434B09">
        <w:rPr>
          <w:sz w:val="22"/>
          <w:szCs w:val="22"/>
          <w:lang w:val="nb-NO"/>
        </w:rPr>
        <w:t xml:space="preserve">un begrenset terapeutisk erfaring </w:t>
      </w:r>
      <w:r w:rsidRPr="00434B09">
        <w:rPr>
          <w:sz w:val="22"/>
          <w:szCs w:val="22"/>
          <w:lang w:val="nb-NO"/>
        </w:rPr>
        <w:t>med</w:t>
      </w:r>
      <w:r w:rsidR="00CB6E8D" w:rsidRPr="00434B09">
        <w:rPr>
          <w:sz w:val="22"/>
          <w:szCs w:val="22"/>
          <w:lang w:val="nb-NO"/>
        </w:rPr>
        <w:t xml:space="preserve"> bruk av </w:t>
      </w:r>
      <w:r w:rsidR="0082539A" w:rsidRPr="0082539A">
        <w:rPr>
          <w:sz w:val="22"/>
          <w:szCs w:val="22"/>
          <w:lang w:val="nb-NO"/>
        </w:rPr>
        <w:t>eptifibatid</w:t>
      </w:r>
      <w:r w:rsidR="00CB6E8D" w:rsidRPr="00434B09">
        <w:rPr>
          <w:sz w:val="22"/>
          <w:szCs w:val="22"/>
          <w:lang w:val="nb-NO"/>
        </w:rPr>
        <w:t xml:space="preserve"> hos pasienter hvor </w:t>
      </w:r>
      <w:r w:rsidRPr="00434B09">
        <w:rPr>
          <w:sz w:val="22"/>
          <w:szCs w:val="22"/>
          <w:lang w:val="nb-NO"/>
        </w:rPr>
        <w:t xml:space="preserve">generell </w:t>
      </w:r>
      <w:r w:rsidR="00CB6E8D" w:rsidRPr="00434B09">
        <w:rPr>
          <w:sz w:val="22"/>
          <w:szCs w:val="22"/>
          <w:lang w:val="nb-NO"/>
        </w:rPr>
        <w:t xml:space="preserve">trombolytisk behandling er indisert (f.eks. akutt transmural myokardinfarkt med ny patologisk Q-takk eller forhøyede ST-segmenter eller venstre grenblokk ved EKG). Bruk av </w:t>
      </w:r>
      <w:r w:rsidR="00A91EB4">
        <w:rPr>
          <w:sz w:val="22"/>
          <w:szCs w:val="22"/>
          <w:lang w:val="nb-NO"/>
        </w:rPr>
        <w:t>Eptifibatide Accord</w:t>
      </w:r>
      <w:r w:rsidR="00CB6E8D" w:rsidRPr="00434B09">
        <w:rPr>
          <w:sz w:val="22"/>
          <w:szCs w:val="22"/>
          <w:lang w:val="nb-NO"/>
        </w:rPr>
        <w:t xml:space="preserve"> ved slike tilstander anbefales derfor ikke</w:t>
      </w:r>
      <w:r w:rsidR="00175253" w:rsidRPr="00434B09">
        <w:rPr>
          <w:sz w:val="22"/>
          <w:szCs w:val="22"/>
          <w:lang w:val="nb-NO"/>
        </w:rPr>
        <w:t xml:space="preserve"> (se pkt.</w:t>
      </w:r>
      <w:r w:rsidR="002A2372" w:rsidRPr="00434B09">
        <w:rPr>
          <w:sz w:val="22"/>
          <w:szCs w:val="22"/>
          <w:lang w:val="nb-NO"/>
        </w:rPr>
        <w:t xml:space="preserve"> 4.5)</w:t>
      </w:r>
      <w:r w:rsidR="00CB6E8D" w:rsidRPr="00434B09">
        <w:rPr>
          <w:sz w:val="22"/>
          <w:szCs w:val="22"/>
          <w:lang w:val="nb-NO"/>
        </w:rPr>
        <w:t>.</w:t>
      </w:r>
    </w:p>
    <w:p w14:paraId="43F62DF5" w14:textId="77777777" w:rsidR="002A2372" w:rsidRPr="00434B09" w:rsidRDefault="002A2372" w:rsidP="00BB3EF6">
      <w:pPr>
        <w:rPr>
          <w:sz w:val="22"/>
          <w:szCs w:val="22"/>
          <w:lang w:val="nb-NO"/>
        </w:rPr>
      </w:pPr>
    </w:p>
    <w:p w14:paraId="564DED97" w14:textId="77777777" w:rsidR="00CB6E8D" w:rsidRPr="00434B09" w:rsidRDefault="00A16DEA" w:rsidP="00BB3EF6">
      <w:pPr>
        <w:rPr>
          <w:sz w:val="22"/>
          <w:szCs w:val="22"/>
          <w:lang w:val="nb-NO"/>
        </w:rPr>
      </w:pPr>
      <w:r w:rsidRPr="00434B09">
        <w:rPr>
          <w:sz w:val="22"/>
          <w:szCs w:val="22"/>
          <w:lang w:val="nb-NO"/>
        </w:rPr>
        <w:t>I</w:t>
      </w:r>
      <w:r w:rsidR="00CB6E8D" w:rsidRPr="00434B09">
        <w:rPr>
          <w:sz w:val="22"/>
          <w:szCs w:val="22"/>
          <w:lang w:val="nb-NO"/>
        </w:rPr>
        <w:t xml:space="preserve">nfusjonen med </w:t>
      </w:r>
      <w:r w:rsidR="00A91EB4">
        <w:rPr>
          <w:sz w:val="22"/>
          <w:szCs w:val="22"/>
          <w:lang w:val="nb-NO"/>
        </w:rPr>
        <w:t>Eptifibatide Accord</w:t>
      </w:r>
      <w:r w:rsidRPr="00434B09">
        <w:rPr>
          <w:sz w:val="22"/>
          <w:szCs w:val="22"/>
          <w:lang w:val="nb-NO"/>
        </w:rPr>
        <w:t xml:space="preserve"> bør avsluttes</w:t>
      </w:r>
      <w:r w:rsidR="00CB6E8D" w:rsidRPr="00434B09">
        <w:rPr>
          <w:sz w:val="22"/>
          <w:szCs w:val="22"/>
          <w:lang w:val="nb-NO"/>
        </w:rPr>
        <w:t xml:space="preserve"> umiddelbart dersom omstendighetene nødvendiggjør trombolytisk behandling eller </w:t>
      </w:r>
      <w:r w:rsidR="00B22348" w:rsidRPr="00434B09">
        <w:rPr>
          <w:sz w:val="22"/>
          <w:szCs w:val="22"/>
          <w:lang w:val="nb-NO"/>
        </w:rPr>
        <w:t xml:space="preserve">dersom </w:t>
      </w:r>
      <w:r w:rsidR="00CB6E8D" w:rsidRPr="00434B09">
        <w:rPr>
          <w:sz w:val="22"/>
          <w:szCs w:val="22"/>
          <w:lang w:val="nb-NO"/>
        </w:rPr>
        <w:t>pasienten må gjennomgå en akutt CABG-operasjon eller trenger en intraaortisk ballongpumpe.</w:t>
      </w:r>
    </w:p>
    <w:p w14:paraId="06A08EAE" w14:textId="77777777" w:rsidR="00CB6E8D" w:rsidRPr="00434B09" w:rsidRDefault="00CB6E8D" w:rsidP="00BB3EF6">
      <w:pPr>
        <w:rPr>
          <w:sz w:val="22"/>
          <w:szCs w:val="22"/>
          <w:lang w:val="nb-NO"/>
        </w:rPr>
      </w:pPr>
    </w:p>
    <w:p w14:paraId="588E4E00" w14:textId="77777777" w:rsidR="00CB6E8D" w:rsidRPr="00434B09" w:rsidRDefault="00CB6E8D" w:rsidP="00BB3EF6">
      <w:pPr>
        <w:rPr>
          <w:sz w:val="22"/>
          <w:szCs w:val="22"/>
          <w:lang w:val="nb-NO"/>
        </w:rPr>
      </w:pPr>
      <w:r w:rsidRPr="00434B09">
        <w:rPr>
          <w:sz w:val="22"/>
          <w:szCs w:val="22"/>
          <w:lang w:val="nb-NO"/>
        </w:rPr>
        <w:t xml:space="preserve">Dersom det inntreffer alvorlig blødning som ikke lar seg kontrollere med trykk, må </w:t>
      </w:r>
      <w:r w:rsidR="00B22348" w:rsidRPr="00434B09">
        <w:rPr>
          <w:sz w:val="22"/>
          <w:szCs w:val="22"/>
          <w:lang w:val="nb-NO"/>
        </w:rPr>
        <w:t xml:space="preserve">infusjonen med </w:t>
      </w:r>
      <w:r w:rsidR="00A91EB4">
        <w:rPr>
          <w:sz w:val="22"/>
          <w:szCs w:val="22"/>
          <w:lang w:val="nb-NO"/>
        </w:rPr>
        <w:t>Eptifibatide Accord</w:t>
      </w:r>
      <w:r w:rsidRPr="00434B09">
        <w:rPr>
          <w:sz w:val="22"/>
          <w:szCs w:val="22"/>
          <w:lang w:val="nb-NO"/>
        </w:rPr>
        <w:t xml:space="preserve"> og samtidig administrasjon av ufraksjonert heparin avbrytes umiddelbart.</w:t>
      </w:r>
    </w:p>
    <w:p w14:paraId="665336F5" w14:textId="77777777" w:rsidR="00CB6E8D" w:rsidRPr="00434B09" w:rsidRDefault="00CB6E8D" w:rsidP="00BB3EF6">
      <w:pPr>
        <w:rPr>
          <w:sz w:val="22"/>
          <w:szCs w:val="22"/>
          <w:lang w:val="nb-NO"/>
        </w:rPr>
      </w:pPr>
    </w:p>
    <w:p w14:paraId="2170307E" w14:textId="77777777" w:rsidR="00CB6E8D" w:rsidRPr="00434B09" w:rsidRDefault="00CB6E8D" w:rsidP="00BB3EF6">
      <w:pPr>
        <w:rPr>
          <w:b/>
          <w:i/>
          <w:sz w:val="22"/>
          <w:szCs w:val="22"/>
          <w:lang w:val="nb-NO"/>
        </w:rPr>
      </w:pPr>
      <w:r w:rsidRPr="00434B09">
        <w:rPr>
          <w:b/>
          <w:i/>
          <w:sz w:val="22"/>
          <w:szCs w:val="22"/>
          <w:lang w:val="nb-NO"/>
        </w:rPr>
        <w:t>Arterielle prosedyrer</w:t>
      </w:r>
    </w:p>
    <w:p w14:paraId="6801234B" w14:textId="77777777" w:rsidR="00CB6E8D" w:rsidRPr="00434B09" w:rsidRDefault="00B22348" w:rsidP="00BB3EF6">
      <w:pPr>
        <w:pStyle w:val="BodyText2"/>
        <w:ind w:left="0" w:firstLine="0"/>
        <w:rPr>
          <w:szCs w:val="22"/>
          <w:lang w:val="nb-NO"/>
        </w:rPr>
      </w:pPr>
      <w:r w:rsidRPr="00434B09">
        <w:rPr>
          <w:szCs w:val="22"/>
          <w:lang w:val="nb-NO"/>
        </w:rPr>
        <w:t>Under</w:t>
      </w:r>
      <w:r w:rsidR="00CB6E8D" w:rsidRPr="00434B09">
        <w:rPr>
          <w:szCs w:val="22"/>
          <w:lang w:val="nb-NO"/>
        </w:rPr>
        <w:t xml:space="preserve"> behandling med eptifibatid er det en signifikant økning i blødningstilfeller, spesielt i lårarterieområdet hvor kateterhylsen settes inn. Vær nøye med kun å stikke i lårarteriens fremre vegg. Arteriehylser kan fjernes når koagulasjonen er normalisert (f.eks. når aktivert koagulasjonstid </w:t>
      </w:r>
      <w:r w:rsidR="00A16DEA" w:rsidRPr="00434B09">
        <w:rPr>
          <w:szCs w:val="22"/>
          <w:lang w:val="nb-NO"/>
        </w:rPr>
        <w:t>(</w:t>
      </w:r>
      <w:r w:rsidR="00CB6E8D" w:rsidRPr="00434B09">
        <w:rPr>
          <w:szCs w:val="22"/>
          <w:lang w:val="nb-NO"/>
        </w:rPr>
        <w:t>ACT</w:t>
      </w:r>
      <w:r w:rsidR="00A16DEA" w:rsidRPr="00434B09">
        <w:rPr>
          <w:szCs w:val="22"/>
          <w:lang w:val="nb-NO"/>
        </w:rPr>
        <w:t>)</w:t>
      </w:r>
      <w:r w:rsidR="00CB6E8D" w:rsidRPr="00434B09">
        <w:rPr>
          <w:szCs w:val="22"/>
          <w:lang w:val="nb-NO"/>
        </w:rPr>
        <w:t xml:space="preserve"> er mindre enn 180 sekunder (vanligvis 2-6 timer etter at heparin er seponert)</w:t>
      </w:r>
      <w:r w:rsidRPr="00434B09">
        <w:rPr>
          <w:szCs w:val="22"/>
          <w:lang w:val="nb-NO"/>
        </w:rPr>
        <w:t>)</w:t>
      </w:r>
      <w:r w:rsidR="00CB6E8D" w:rsidRPr="00434B09">
        <w:rPr>
          <w:szCs w:val="22"/>
          <w:lang w:val="nb-NO"/>
        </w:rPr>
        <w:t>. Når innsettingshylsen er fjernet, må man sørge for grundig hemostase under nøye overvåkning.</w:t>
      </w:r>
    </w:p>
    <w:p w14:paraId="0EB3E611" w14:textId="77777777" w:rsidR="00CB6E8D" w:rsidRPr="00434B09" w:rsidRDefault="00CB6E8D" w:rsidP="00BB3EF6">
      <w:pPr>
        <w:rPr>
          <w:sz w:val="22"/>
          <w:szCs w:val="22"/>
          <w:u w:val="single"/>
          <w:lang w:val="nb-NO"/>
        </w:rPr>
      </w:pPr>
    </w:p>
    <w:p w14:paraId="268DCA48" w14:textId="77777777" w:rsidR="00CB6E8D" w:rsidRPr="00434B09" w:rsidRDefault="00CB6E8D" w:rsidP="00BB3EF6">
      <w:pPr>
        <w:rPr>
          <w:b/>
          <w:i/>
          <w:sz w:val="22"/>
          <w:szCs w:val="22"/>
          <w:lang w:val="nb-NO"/>
        </w:rPr>
      </w:pPr>
      <w:r w:rsidRPr="00434B09">
        <w:rPr>
          <w:b/>
          <w:i/>
          <w:sz w:val="22"/>
          <w:szCs w:val="22"/>
          <w:lang w:val="nb-NO"/>
        </w:rPr>
        <w:t>Trombocytopeni</w:t>
      </w:r>
      <w:r w:rsidR="00815126" w:rsidRPr="00434B09">
        <w:rPr>
          <w:b/>
          <w:i/>
          <w:sz w:val="22"/>
          <w:szCs w:val="22"/>
          <w:lang w:val="nb-NO"/>
        </w:rPr>
        <w:t xml:space="preserve"> og immunogenisitet relatert til GP IIb/</w:t>
      </w:r>
      <w:r w:rsidR="00F3796F" w:rsidRPr="00434B09">
        <w:rPr>
          <w:b/>
          <w:i/>
          <w:sz w:val="22"/>
          <w:szCs w:val="22"/>
          <w:lang w:val="nb-NO"/>
        </w:rPr>
        <w:t>IIIa</w:t>
      </w:r>
      <w:r w:rsidR="00815126" w:rsidRPr="00434B09">
        <w:rPr>
          <w:b/>
          <w:i/>
          <w:sz w:val="22"/>
          <w:szCs w:val="22"/>
          <w:lang w:val="nb-NO"/>
        </w:rPr>
        <w:t xml:space="preserve"> inhibitorer</w:t>
      </w:r>
    </w:p>
    <w:p w14:paraId="2895F729" w14:textId="77777777" w:rsidR="00815126"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hemmer blodplate</w:t>
      </w:r>
      <w:r w:rsidR="001854CB" w:rsidRPr="00434B09">
        <w:rPr>
          <w:sz w:val="22"/>
          <w:szCs w:val="22"/>
          <w:lang w:val="nb-NO"/>
        </w:rPr>
        <w:t>aggregasjon</w:t>
      </w:r>
      <w:r w:rsidR="00CB6E8D" w:rsidRPr="00434B09">
        <w:rPr>
          <w:sz w:val="22"/>
          <w:szCs w:val="22"/>
          <w:lang w:val="nb-NO"/>
        </w:rPr>
        <w:t xml:space="preserve">, men synes ikke å påvirke blodplatenes </w:t>
      </w:r>
      <w:r w:rsidR="00976F46" w:rsidRPr="00434B09">
        <w:rPr>
          <w:sz w:val="22"/>
          <w:szCs w:val="22"/>
          <w:lang w:val="nb-NO"/>
        </w:rPr>
        <w:t>viabilitet</w:t>
      </w:r>
      <w:r w:rsidR="00CB6E8D" w:rsidRPr="00434B09">
        <w:rPr>
          <w:sz w:val="22"/>
          <w:szCs w:val="22"/>
          <w:lang w:val="nb-NO"/>
        </w:rPr>
        <w:t xml:space="preserve">. I kliniske </w:t>
      </w:r>
      <w:r w:rsidR="00C55514" w:rsidRPr="00434B09">
        <w:rPr>
          <w:sz w:val="22"/>
          <w:szCs w:val="22"/>
          <w:lang w:val="nb-NO"/>
        </w:rPr>
        <w:t xml:space="preserve">studier </w:t>
      </w:r>
      <w:r w:rsidR="00CB6E8D" w:rsidRPr="00434B09">
        <w:rPr>
          <w:sz w:val="22"/>
          <w:szCs w:val="22"/>
          <w:lang w:val="nb-NO"/>
        </w:rPr>
        <w:t xml:space="preserve">ble det vist at </w:t>
      </w:r>
      <w:r w:rsidR="00C55514" w:rsidRPr="00434B09">
        <w:rPr>
          <w:sz w:val="22"/>
          <w:szCs w:val="22"/>
          <w:lang w:val="nb-NO"/>
        </w:rPr>
        <w:t xml:space="preserve">forekomsten </w:t>
      </w:r>
      <w:r w:rsidR="00CB6E8D" w:rsidRPr="00434B09">
        <w:rPr>
          <w:sz w:val="22"/>
          <w:szCs w:val="22"/>
          <w:lang w:val="nb-NO"/>
        </w:rPr>
        <w:t>av trombocytopeni var lav og lik hos pasienter behandlet med</w:t>
      </w:r>
      <w:r w:rsidR="005D52DB" w:rsidRPr="00434B09">
        <w:rPr>
          <w:sz w:val="22"/>
          <w:szCs w:val="22"/>
          <w:lang w:val="nb-NO"/>
        </w:rPr>
        <w:t xml:space="preserve"> eptifibatid</w:t>
      </w:r>
      <w:r w:rsidR="00CB6E8D" w:rsidRPr="00434B09">
        <w:rPr>
          <w:sz w:val="22"/>
          <w:szCs w:val="22"/>
          <w:lang w:val="nb-NO"/>
        </w:rPr>
        <w:t xml:space="preserve"> </w:t>
      </w:r>
      <w:r w:rsidR="00C55514" w:rsidRPr="00434B09">
        <w:rPr>
          <w:sz w:val="22"/>
          <w:szCs w:val="22"/>
          <w:lang w:val="nb-NO"/>
        </w:rPr>
        <w:t xml:space="preserve">og </w:t>
      </w:r>
      <w:r w:rsidR="00CB6E8D" w:rsidRPr="00434B09">
        <w:rPr>
          <w:sz w:val="22"/>
          <w:szCs w:val="22"/>
          <w:lang w:val="nb-NO"/>
        </w:rPr>
        <w:t>placebo. Trombocytopeni, inklusive akutt ut</w:t>
      </w:r>
      <w:r w:rsidR="00EA12DB" w:rsidRPr="00434B09">
        <w:rPr>
          <w:sz w:val="22"/>
          <w:szCs w:val="22"/>
          <w:lang w:val="nb-NO"/>
        </w:rPr>
        <w:t>t</w:t>
      </w:r>
      <w:r w:rsidR="00CB6E8D" w:rsidRPr="00434B09">
        <w:rPr>
          <w:sz w:val="22"/>
          <w:szCs w:val="22"/>
          <w:lang w:val="nb-NO"/>
        </w:rPr>
        <w:t xml:space="preserve">alt trombocytopeni, er sett ved </w:t>
      </w:r>
      <w:r w:rsidR="00C55514" w:rsidRPr="00434B09">
        <w:rPr>
          <w:sz w:val="22"/>
          <w:szCs w:val="22"/>
          <w:lang w:val="nb-NO"/>
        </w:rPr>
        <w:t xml:space="preserve">administrasjon av </w:t>
      </w:r>
      <w:r w:rsidR="005D52DB" w:rsidRPr="00434B09">
        <w:rPr>
          <w:sz w:val="22"/>
          <w:szCs w:val="22"/>
          <w:lang w:val="nb-NO"/>
        </w:rPr>
        <w:t>eptifibatid</w:t>
      </w:r>
      <w:r w:rsidR="005D52DB" w:rsidRPr="00434B09" w:rsidDel="005D52DB">
        <w:rPr>
          <w:sz w:val="22"/>
          <w:szCs w:val="22"/>
          <w:lang w:val="nb-NO"/>
        </w:rPr>
        <w:t xml:space="preserve"> </w:t>
      </w:r>
      <w:r w:rsidR="00815126" w:rsidRPr="00434B09">
        <w:rPr>
          <w:sz w:val="22"/>
          <w:szCs w:val="22"/>
          <w:lang w:val="nb-NO"/>
        </w:rPr>
        <w:t xml:space="preserve">etter markedsføring </w:t>
      </w:r>
      <w:r w:rsidR="00CB6E8D" w:rsidRPr="00434B09">
        <w:rPr>
          <w:sz w:val="22"/>
          <w:szCs w:val="22"/>
          <w:lang w:val="nb-NO"/>
        </w:rPr>
        <w:t>(se </w:t>
      </w:r>
      <w:r w:rsidR="00C55514" w:rsidRPr="00434B09">
        <w:rPr>
          <w:sz w:val="22"/>
          <w:szCs w:val="22"/>
          <w:lang w:val="nb-NO"/>
        </w:rPr>
        <w:t>pkt. </w:t>
      </w:r>
      <w:r w:rsidR="00CB6E8D" w:rsidRPr="00434B09">
        <w:rPr>
          <w:sz w:val="22"/>
          <w:szCs w:val="22"/>
          <w:lang w:val="nb-NO"/>
        </w:rPr>
        <w:t xml:space="preserve">4.8). </w:t>
      </w:r>
    </w:p>
    <w:p w14:paraId="1C37B2EB" w14:textId="77777777" w:rsidR="00815126" w:rsidRPr="00434B09" w:rsidRDefault="00815126" w:rsidP="00BB3EF6">
      <w:pPr>
        <w:rPr>
          <w:sz w:val="22"/>
          <w:szCs w:val="22"/>
          <w:lang w:val="nb-NO"/>
        </w:rPr>
      </w:pPr>
    </w:p>
    <w:p w14:paraId="1FD79EBD" w14:textId="77777777" w:rsidR="00815126" w:rsidRPr="00434B09" w:rsidRDefault="00815126" w:rsidP="00BB3EF6">
      <w:pPr>
        <w:rPr>
          <w:color w:val="000000"/>
          <w:sz w:val="22"/>
          <w:szCs w:val="22"/>
          <w:lang w:val="nb-NO"/>
        </w:rPr>
      </w:pPr>
      <w:r w:rsidRPr="00434B09">
        <w:rPr>
          <w:sz w:val="22"/>
          <w:szCs w:val="22"/>
          <w:lang w:val="nb-NO"/>
        </w:rPr>
        <w:t xml:space="preserve">Mekanismen for hvordan eptifibatid kan indusere trombocytopeni, enten immun- og/eller ikke-immunmediert, er ikke fullstendig klarlagt. Behandling med eptifibatid var imidlertid assosiert med </w:t>
      </w:r>
      <w:r w:rsidR="007D5FCE" w:rsidRPr="00434B09">
        <w:rPr>
          <w:sz w:val="22"/>
          <w:szCs w:val="22"/>
          <w:lang w:val="nb-NO"/>
        </w:rPr>
        <w:t xml:space="preserve">antistoffer som </w:t>
      </w:r>
      <w:r w:rsidR="007011E5" w:rsidRPr="00434B09">
        <w:rPr>
          <w:sz w:val="22"/>
          <w:szCs w:val="22"/>
          <w:lang w:val="nb-NO"/>
        </w:rPr>
        <w:t>gjenkjenner</w:t>
      </w:r>
      <w:r w:rsidR="00BB6C7A" w:rsidRPr="00434B09">
        <w:rPr>
          <w:sz w:val="22"/>
          <w:szCs w:val="22"/>
          <w:lang w:val="nb-NO"/>
        </w:rPr>
        <w:t xml:space="preserve"> GP IIb/</w:t>
      </w:r>
      <w:r w:rsidR="00F3796F" w:rsidRPr="00434B09">
        <w:rPr>
          <w:sz w:val="22"/>
          <w:szCs w:val="22"/>
          <w:lang w:val="nb-NO"/>
        </w:rPr>
        <w:t>IIIa</w:t>
      </w:r>
      <w:r w:rsidR="00BB6C7A" w:rsidRPr="00434B09">
        <w:rPr>
          <w:sz w:val="22"/>
          <w:szCs w:val="22"/>
          <w:lang w:val="nb-NO"/>
        </w:rPr>
        <w:t xml:space="preserve"> </w:t>
      </w:r>
      <w:r w:rsidR="007011E5" w:rsidRPr="00434B09">
        <w:rPr>
          <w:color w:val="000000"/>
          <w:sz w:val="22"/>
          <w:szCs w:val="22"/>
          <w:lang w:val="nb-NO"/>
        </w:rPr>
        <w:t>med eptifibatid bundet</w:t>
      </w:r>
      <w:r w:rsidR="00B52A7D" w:rsidRPr="00434B09">
        <w:rPr>
          <w:color w:val="000000"/>
          <w:sz w:val="22"/>
          <w:szCs w:val="22"/>
          <w:lang w:val="nb-NO"/>
        </w:rPr>
        <w:t xml:space="preserve"> til seg</w:t>
      </w:r>
      <w:r w:rsidR="00A27004" w:rsidRPr="00434B09">
        <w:rPr>
          <w:color w:val="000000"/>
          <w:sz w:val="22"/>
          <w:szCs w:val="22"/>
          <w:lang w:val="nb-NO"/>
        </w:rPr>
        <w:t>,</w:t>
      </w:r>
      <w:r w:rsidR="00BB6C7A" w:rsidRPr="00434B09">
        <w:rPr>
          <w:color w:val="000000"/>
          <w:sz w:val="22"/>
          <w:szCs w:val="22"/>
          <w:lang w:val="nb-NO"/>
        </w:rPr>
        <w:t xml:space="preserve"> noe som tyder på at mekanismen er immunmediert. Trombocytopeni som oppstår etter første eksponering overfor en GP IIb/</w:t>
      </w:r>
      <w:r w:rsidR="00F3796F" w:rsidRPr="00434B09">
        <w:rPr>
          <w:color w:val="000000"/>
          <w:sz w:val="22"/>
          <w:szCs w:val="22"/>
          <w:lang w:val="nb-NO"/>
        </w:rPr>
        <w:t>IIIa</w:t>
      </w:r>
      <w:r w:rsidR="00BB6C7A" w:rsidRPr="00434B09">
        <w:rPr>
          <w:color w:val="000000"/>
          <w:sz w:val="22"/>
          <w:szCs w:val="22"/>
          <w:lang w:val="nb-NO"/>
        </w:rPr>
        <w:t xml:space="preserve"> inhibitor kan forklares ved </w:t>
      </w:r>
      <w:r w:rsidR="00B52A7D" w:rsidRPr="00434B09">
        <w:rPr>
          <w:color w:val="000000"/>
          <w:sz w:val="22"/>
          <w:szCs w:val="22"/>
          <w:lang w:val="nb-NO"/>
        </w:rPr>
        <w:t xml:space="preserve">tilstedeværelse av </w:t>
      </w:r>
      <w:r w:rsidR="00BB6C7A" w:rsidRPr="00434B09">
        <w:rPr>
          <w:color w:val="000000"/>
          <w:sz w:val="22"/>
          <w:szCs w:val="22"/>
          <w:lang w:val="nb-NO"/>
        </w:rPr>
        <w:t xml:space="preserve">antistoffer </w:t>
      </w:r>
      <w:r w:rsidR="00B52A7D" w:rsidRPr="00434B09">
        <w:rPr>
          <w:color w:val="000000"/>
          <w:sz w:val="22"/>
          <w:szCs w:val="22"/>
          <w:lang w:val="nb-NO"/>
        </w:rPr>
        <w:t>hos noen individer</w:t>
      </w:r>
      <w:r w:rsidR="00BB6C7A" w:rsidRPr="00434B09">
        <w:rPr>
          <w:color w:val="000000"/>
          <w:sz w:val="22"/>
          <w:szCs w:val="22"/>
          <w:lang w:val="nb-NO"/>
        </w:rPr>
        <w:t xml:space="preserve">. </w:t>
      </w:r>
    </w:p>
    <w:p w14:paraId="2DF1896F" w14:textId="77777777" w:rsidR="00BB6C7A" w:rsidRPr="00434B09" w:rsidRDefault="00BB6C7A" w:rsidP="00BB3EF6">
      <w:pPr>
        <w:rPr>
          <w:color w:val="000000"/>
          <w:sz w:val="22"/>
          <w:szCs w:val="22"/>
          <w:lang w:val="nb-NO"/>
        </w:rPr>
      </w:pPr>
    </w:p>
    <w:p w14:paraId="263239D2" w14:textId="77777777" w:rsidR="00BB6C7A" w:rsidRPr="00434B09" w:rsidRDefault="002541AF" w:rsidP="00BB3EF6">
      <w:pPr>
        <w:rPr>
          <w:sz w:val="22"/>
          <w:szCs w:val="22"/>
          <w:lang w:val="nb-NO"/>
        </w:rPr>
      </w:pPr>
      <w:r w:rsidRPr="00434B09">
        <w:rPr>
          <w:color w:val="000000"/>
          <w:sz w:val="22"/>
          <w:szCs w:val="22"/>
          <w:lang w:val="nb-NO"/>
        </w:rPr>
        <w:lastRenderedPageBreak/>
        <w:t>Fordi</w:t>
      </w:r>
      <w:r w:rsidR="00BB6C7A" w:rsidRPr="00434B09">
        <w:rPr>
          <w:color w:val="000000"/>
          <w:sz w:val="22"/>
          <w:szCs w:val="22"/>
          <w:lang w:val="nb-NO"/>
        </w:rPr>
        <w:t xml:space="preserve"> både gjentatt eksponering </w:t>
      </w:r>
      <w:r w:rsidR="007011E5" w:rsidRPr="00434B09">
        <w:rPr>
          <w:color w:val="000000"/>
          <w:sz w:val="22"/>
          <w:szCs w:val="22"/>
          <w:lang w:val="nb-NO"/>
        </w:rPr>
        <w:t>over</w:t>
      </w:r>
      <w:r w:rsidR="00BB6C7A" w:rsidRPr="00434B09">
        <w:rPr>
          <w:color w:val="000000"/>
          <w:sz w:val="22"/>
          <w:szCs w:val="22"/>
          <w:lang w:val="nb-NO"/>
        </w:rPr>
        <w:t>for hvilket som helst GP IIb/</w:t>
      </w:r>
      <w:r w:rsidR="00F3796F" w:rsidRPr="00434B09">
        <w:rPr>
          <w:color w:val="000000"/>
          <w:sz w:val="22"/>
          <w:szCs w:val="22"/>
          <w:lang w:val="nb-NO"/>
        </w:rPr>
        <w:t>IIIa</w:t>
      </w:r>
      <w:r w:rsidR="00BB6C7A" w:rsidRPr="00434B09">
        <w:rPr>
          <w:color w:val="000000"/>
          <w:sz w:val="22"/>
          <w:szCs w:val="22"/>
          <w:lang w:val="nb-NO"/>
        </w:rPr>
        <w:t xml:space="preserve"> ligand-imiterende legemiddel (som abciximab eller eptifibatid)</w:t>
      </w:r>
      <w:r w:rsidR="007F7082" w:rsidRPr="00434B09">
        <w:rPr>
          <w:color w:val="000000"/>
          <w:sz w:val="22"/>
          <w:szCs w:val="22"/>
          <w:lang w:val="nb-NO"/>
        </w:rPr>
        <w:t>,</w:t>
      </w:r>
      <w:r w:rsidR="00BB6C7A" w:rsidRPr="00434B09">
        <w:rPr>
          <w:color w:val="000000"/>
          <w:sz w:val="22"/>
          <w:szCs w:val="22"/>
          <w:lang w:val="nb-NO"/>
        </w:rPr>
        <w:t xml:space="preserve"> eller førstegangs eksponering overfor</w:t>
      </w:r>
      <w:r w:rsidRPr="00434B09">
        <w:rPr>
          <w:color w:val="000000"/>
          <w:sz w:val="22"/>
          <w:szCs w:val="22"/>
          <w:lang w:val="nb-NO"/>
        </w:rPr>
        <w:t xml:space="preserve"> en </w:t>
      </w:r>
      <w:r w:rsidR="00A27004" w:rsidRPr="00434B09">
        <w:rPr>
          <w:sz w:val="22"/>
          <w:szCs w:val="22"/>
          <w:lang w:val="nb-NO"/>
        </w:rPr>
        <w:t>GP IIb/</w:t>
      </w:r>
      <w:r w:rsidR="00F3796F" w:rsidRPr="00434B09">
        <w:rPr>
          <w:sz w:val="22"/>
          <w:szCs w:val="22"/>
          <w:lang w:val="nb-NO"/>
        </w:rPr>
        <w:t>IIIa</w:t>
      </w:r>
      <w:r w:rsidR="00A27004" w:rsidRPr="00434B09">
        <w:rPr>
          <w:sz w:val="22"/>
          <w:szCs w:val="22"/>
          <w:lang w:val="nb-NO"/>
        </w:rPr>
        <w:t xml:space="preserve"> inhibitor</w:t>
      </w:r>
      <w:r w:rsidR="007F7082" w:rsidRPr="00434B09">
        <w:rPr>
          <w:sz w:val="22"/>
          <w:szCs w:val="22"/>
          <w:lang w:val="nb-NO"/>
        </w:rPr>
        <w:t>,</w:t>
      </w:r>
      <w:r w:rsidRPr="00434B09">
        <w:rPr>
          <w:sz w:val="22"/>
          <w:szCs w:val="22"/>
          <w:lang w:val="nb-NO"/>
        </w:rPr>
        <w:t xml:space="preserve"> kan være assosiert med immun</w:t>
      </w:r>
      <w:r w:rsidR="00B96CAC" w:rsidRPr="00434B09">
        <w:rPr>
          <w:sz w:val="22"/>
          <w:szCs w:val="22"/>
          <w:lang w:val="nb-NO"/>
        </w:rPr>
        <w:t>mediert trombocytopeni</w:t>
      </w:r>
      <w:r w:rsidRPr="00434B09">
        <w:rPr>
          <w:sz w:val="22"/>
          <w:szCs w:val="22"/>
          <w:lang w:val="nb-NO"/>
        </w:rPr>
        <w:t xml:space="preserve"> </w:t>
      </w:r>
      <w:r w:rsidR="00B84E78" w:rsidRPr="00434B09">
        <w:rPr>
          <w:sz w:val="22"/>
          <w:szCs w:val="22"/>
          <w:lang w:val="nb-NO"/>
        </w:rPr>
        <w:t xml:space="preserve">er overvåkning </w:t>
      </w:r>
      <w:r w:rsidR="00B80492" w:rsidRPr="00434B09">
        <w:rPr>
          <w:sz w:val="22"/>
          <w:szCs w:val="22"/>
          <w:lang w:val="nb-NO"/>
        </w:rPr>
        <w:t>nødvendig</w:t>
      </w:r>
      <w:r w:rsidR="00B84E78" w:rsidRPr="00434B09">
        <w:rPr>
          <w:sz w:val="22"/>
          <w:szCs w:val="22"/>
          <w:lang w:val="nb-NO"/>
        </w:rPr>
        <w:t>. For eksempel bør</w:t>
      </w:r>
      <w:r w:rsidR="007011E5" w:rsidRPr="00434B09">
        <w:rPr>
          <w:sz w:val="22"/>
          <w:szCs w:val="22"/>
          <w:lang w:val="nb-NO"/>
        </w:rPr>
        <w:t xml:space="preserve"> blodplatetall undersøkes før behandling, innen 6 timer etter administrasjon og deretter minst én gang daglig mens behandlingen pågår, samt umiddelbart ved kliniske tegn til uventet blødningstendens.</w:t>
      </w:r>
      <w:r w:rsidR="00B84E78" w:rsidRPr="00434B09">
        <w:rPr>
          <w:sz w:val="22"/>
          <w:szCs w:val="22"/>
          <w:lang w:val="nb-NO"/>
        </w:rPr>
        <w:t xml:space="preserve"> </w:t>
      </w:r>
      <w:r w:rsidR="00B80492" w:rsidRPr="00434B09">
        <w:rPr>
          <w:sz w:val="22"/>
          <w:szCs w:val="22"/>
          <w:lang w:val="nb-NO"/>
        </w:rPr>
        <w:t xml:space="preserve"> </w:t>
      </w:r>
    </w:p>
    <w:p w14:paraId="6FE1069A" w14:textId="77777777" w:rsidR="00815126" w:rsidRPr="00434B09" w:rsidRDefault="00815126" w:rsidP="00BB3EF6">
      <w:pPr>
        <w:rPr>
          <w:sz w:val="22"/>
          <w:szCs w:val="22"/>
          <w:lang w:val="nb-NO"/>
        </w:rPr>
      </w:pPr>
    </w:p>
    <w:p w14:paraId="26C72F91" w14:textId="77777777" w:rsidR="00AB4FBF" w:rsidRPr="00434B09" w:rsidRDefault="00CB6E8D" w:rsidP="00BB3EF6">
      <w:pPr>
        <w:rPr>
          <w:sz w:val="22"/>
          <w:szCs w:val="22"/>
          <w:lang w:val="nb-NO"/>
        </w:rPr>
      </w:pPr>
      <w:r w:rsidRPr="00434B09">
        <w:rPr>
          <w:sz w:val="22"/>
          <w:szCs w:val="22"/>
          <w:lang w:val="nb-NO"/>
        </w:rPr>
        <w:t xml:space="preserve">Dersom pasienten </w:t>
      </w:r>
      <w:r w:rsidR="00AB4FBF" w:rsidRPr="00434B09">
        <w:rPr>
          <w:sz w:val="22"/>
          <w:szCs w:val="22"/>
          <w:lang w:val="nb-NO"/>
        </w:rPr>
        <w:t xml:space="preserve">enten </w:t>
      </w:r>
      <w:r w:rsidR="00C55514" w:rsidRPr="00434B09">
        <w:rPr>
          <w:sz w:val="22"/>
          <w:szCs w:val="22"/>
          <w:lang w:val="nb-NO"/>
        </w:rPr>
        <w:t>får</w:t>
      </w:r>
      <w:r w:rsidR="007011E5" w:rsidRPr="00434B09">
        <w:rPr>
          <w:sz w:val="22"/>
          <w:szCs w:val="22"/>
          <w:lang w:val="nb-NO"/>
        </w:rPr>
        <w:t xml:space="preserve"> </w:t>
      </w:r>
      <w:r w:rsidRPr="00434B09">
        <w:rPr>
          <w:sz w:val="22"/>
          <w:szCs w:val="22"/>
          <w:lang w:val="nb-NO"/>
        </w:rPr>
        <w:t>en bekreftet reduksjon av blodplater til &lt; 100000/mm</w:t>
      </w:r>
      <w:r w:rsidRPr="00434B09">
        <w:rPr>
          <w:sz w:val="22"/>
          <w:szCs w:val="22"/>
          <w:vertAlign w:val="superscript"/>
          <w:lang w:val="nb-NO"/>
        </w:rPr>
        <w:t>3</w:t>
      </w:r>
      <w:r w:rsidR="007011E5" w:rsidRPr="00434B09">
        <w:rPr>
          <w:sz w:val="22"/>
          <w:szCs w:val="22"/>
          <w:vertAlign w:val="superscript"/>
          <w:lang w:val="nb-NO"/>
        </w:rPr>
        <w:t xml:space="preserve"> </w:t>
      </w:r>
      <w:r w:rsidR="00A27004" w:rsidRPr="00434B09">
        <w:rPr>
          <w:sz w:val="22"/>
          <w:szCs w:val="22"/>
          <w:lang w:val="nb-NO"/>
        </w:rPr>
        <w:t xml:space="preserve">eller </w:t>
      </w:r>
      <w:r w:rsidR="007011E5" w:rsidRPr="00434B09">
        <w:rPr>
          <w:sz w:val="22"/>
          <w:szCs w:val="22"/>
          <w:lang w:val="nb-NO"/>
        </w:rPr>
        <w:t xml:space="preserve">det observeres </w:t>
      </w:r>
      <w:r w:rsidR="00A27004" w:rsidRPr="00434B09">
        <w:rPr>
          <w:sz w:val="22"/>
          <w:szCs w:val="22"/>
          <w:lang w:val="nb-NO"/>
        </w:rPr>
        <w:t>en akutt</w:t>
      </w:r>
      <w:r w:rsidR="007011E5" w:rsidRPr="00434B09">
        <w:rPr>
          <w:sz w:val="22"/>
          <w:szCs w:val="22"/>
          <w:lang w:val="nb-NO"/>
        </w:rPr>
        <w:t xml:space="preserve"> </w:t>
      </w:r>
      <w:r w:rsidR="00B96CAC" w:rsidRPr="00434B09">
        <w:rPr>
          <w:sz w:val="22"/>
          <w:szCs w:val="22"/>
          <w:lang w:val="nb-NO"/>
        </w:rPr>
        <w:t xml:space="preserve">uttalt </w:t>
      </w:r>
      <w:r w:rsidR="007011E5" w:rsidRPr="00434B09">
        <w:rPr>
          <w:sz w:val="22"/>
          <w:szCs w:val="22"/>
          <w:lang w:val="nb-NO"/>
        </w:rPr>
        <w:t>trombocytopeni</w:t>
      </w:r>
      <w:r w:rsidR="00F30A09" w:rsidRPr="00434B09">
        <w:rPr>
          <w:sz w:val="22"/>
          <w:szCs w:val="22"/>
          <w:lang w:val="nb-NO"/>
        </w:rPr>
        <w:t xml:space="preserve">, </w:t>
      </w:r>
      <w:r w:rsidR="00AB4FBF" w:rsidRPr="00434B09">
        <w:rPr>
          <w:sz w:val="22"/>
          <w:szCs w:val="22"/>
          <w:lang w:val="nb-NO"/>
        </w:rPr>
        <w:t xml:space="preserve">bør det </w:t>
      </w:r>
      <w:r w:rsidR="001E14DD" w:rsidRPr="00434B09">
        <w:rPr>
          <w:sz w:val="22"/>
          <w:szCs w:val="22"/>
          <w:lang w:val="nb-NO"/>
        </w:rPr>
        <w:t xml:space="preserve">umiddelbart </w:t>
      </w:r>
      <w:r w:rsidR="00AB4FBF" w:rsidRPr="00434B09">
        <w:rPr>
          <w:sz w:val="22"/>
          <w:szCs w:val="22"/>
          <w:lang w:val="nb-NO"/>
        </w:rPr>
        <w:t xml:space="preserve">vurderes seponering av hvert </w:t>
      </w:r>
      <w:r w:rsidR="00B52A7D" w:rsidRPr="00434B09">
        <w:rPr>
          <w:sz w:val="22"/>
          <w:szCs w:val="22"/>
          <w:lang w:val="nb-NO"/>
        </w:rPr>
        <w:t xml:space="preserve">enkelt </w:t>
      </w:r>
      <w:r w:rsidR="00AB4FBF" w:rsidRPr="00434B09">
        <w:rPr>
          <w:sz w:val="22"/>
          <w:szCs w:val="22"/>
          <w:lang w:val="nb-NO"/>
        </w:rPr>
        <w:t xml:space="preserve">legemiddel i behandlingen </w:t>
      </w:r>
      <w:r w:rsidR="00690A13" w:rsidRPr="00434B09">
        <w:rPr>
          <w:sz w:val="22"/>
          <w:szCs w:val="22"/>
          <w:lang w:val="nb-NO"/>
        </w:rPr>
        <w:t>som er kjent eller mistenkt for å indusere trombocytopeni</w:t>
      </w:r>
      <w:r w:rsidR="00AB4FBF" w:rsidRPr="00434B09">
        <w:rPr>
          <w:sz w:val="22"/>
          <w:szCs w:val="22"/>
          <w:lang w:val="nb-NO"/>
        </w:rPr>
        <w:t>, inkludert eptifibatid,</w:t>
      </w:r>
      <w:r w:rsidRPr="00434B09">
        <w:rPr>
          <w:sz w:val="22"/>
          <w:szCs w:val="22"/>
          <w:lang w:val="nb-NO"/>
        </w:rPr>
        <w:t xml:space="preserve"> heparin </w:t>
      </w:r>
      <w:r w:rsidR="00AB4FBF" w:rsidRPr="00434B09">
        <w:rPr>
          <w:sz w:val="22"/>
          <w:szCs w:val="22"/>
          <w:lang w:val="nb-NO"/>
        </w:rPr>
        <w:t xml:space="preserve">og klopidogrel. </w:t>
      </w:r>
      <w:r w:rsidRPr="00434B09">
        <w:rPr>
          <w:sz w:val="22"/>
          <w:szCs w:val="22"/>
          <w:lang w:val="nb-NO"/>
        </w:rPr>
        <w:t xml:space="preserve">Avgjørelsen om å bruke blodplatetransfusjon bør baseres på en klinisk vurdering på individuelt grunnlag. </w:t>
      </w:r>
    </w:p>
    <w:p w14:paraId="42789DA0" w14:textId="77777777" w:rsidR="00AB4FBF" w:rsidRPr="00434B09" w:rsidRDefault="00AB4FBF" w:rsidP="00BB3EF6">
      <w:pPr>
        <w:rPr>
          <w:sz w:val="22"/>
          <w:szCs w:val="22"/>
          <w:lang w:val="nb-NO"/>
        </w:rPr>
      </w:pPr>
    </w:p>
    <w:p w14:paraId="2843D5B3" w14:textId="77777777" w:rsidR="00AB4FBF" w:rsidRPr="00434B09" w:rsidRDefault="00AB4FBF" w:rsidP="00BB3EF6">
      <w:pPr>
        <w:rPr>
          <w:sz w:val="22"/>
          <w:szCs w:val="22"/>
          <w:lang w:val="nb-NO"/>
        </w:rPr>
      </w:pPr>
      <w:r w:rsidRPr="00434B09">
        <w:rPr>
          <w:sz w:val="22"/>
          <w:szCs w:val="22"/>
          <w:lang w:val="nb-NO"/>
        </w:rPr>
        <w:t xml:space="preserve">Det foreligger ingen data for bruk av </w:t>
      </w:r>
      <w:r w:rsidR="0082539A" w:rsidRPr="0082539A">
        <w:rPr>
          <w:sz w:val="22"/>
          <w:szCs w:val="22"/>
          <w:lang w:val="nb-NO"/>
        </w:rPr>
        <w:t>eptifibatid</w:t>
      </w:r>
      <w:r w:rsidR="0082539A" w:rsidRPr="0082539A" w:rsidDel="00571569">
        <w:rPr>
          <w:sz w:val="22"/>
          <w:szCs w:val="22"/>
          <w:lang w:val="nb-NO"/>
        </w:rPr>
        <w:t xml:space="preserve"> </w:t>
      </w:r>
      <w:r w:rsidRPr="00434B09">
        <w:rPr>
          <w:sz w:val="22"/>
          <w:szCs w:val="22"/>
          <w:lang w:val="nb-NO"/>
        </w:rPr>
        <w:t>hos pasienter med tidligere immun-mediert trombocytopeni forårsaket av andre parenterale GP IIb/</w:t>
      </w:r>
      <w:r w:rsidR="00F3796F" w:rsidRPr="00434B09">
        <w:rPr>
          <w:sz w:val="22"/>
          <w:szCs w:val="22"/>
          <w:lang w:val="nb-NO"/>
        </w:rPr>
        <w:t>IIIa</w:t>
      </w:r>
      <w:r w:rsidRPr="00434B09">
        <w:rPr>
          <w:sz w:val="22"/>
          <w:szCs w:val="22"/>
          <w:lang w:val="nb-NO"/>
        </w:rPr>
        <w:t xml:space="preserve"> inhibitorer. Det anbefales derfor ikke å administrere eptifibatid til pasienter som tidligere har fått im</w:t>
      </w:r>
      <w:r w:rsidR="005B3168" w:rsidRPr="00434B09">
        <w:rPr>
          <w:sz w:val="22"/>
          <w:szCs w:val="22"/>
          <w:lang w:val="nb-NO"/>
        </w:rPr>
        <w:t xml:space="preserve">mun-mediert trombocytopeni med </w:t>
      </w:r>
      <w:r w:rsidRPr="00434B09">
        <w:rPr>
          <w:sz w:val="22"/>
          <w:szCs w:val="22"/>
          <w:lang w:val="nb-NO"/>
        </w:rPr>
        <w:t>G</w:t>
      </w:r>
      <w:r w:rsidR="005B3168" w:rsidRPr="00434B09">
        <w:rPr>
          <w:sz w:val="22"/>
          <w:szCs w:val="22"/>
          <w:lang w:val="nb-NO"/>
        </w:rPr>
        <w:t>P</w:t>
      </w:r>
      <w:r w:rsidRPr="00434B09">
        <w:rPr>
          <w:sz w:val="22"/>
          <w:szCs w:val="22"/>
          <w:lang w:val="nb-NO"/>
        </w:rPr>
        <w:t xml:space="preserve"> IIb/</w:t>
      </w:r>
      <w:r w:rsidR="00F3796F" w:rsidRPr="00434B09">
        <w:rPr>
          <w:sz w:val="22"/>
          <w:szCs w:val="22"/>
          <w:lang w:val="nb-NO"/>
        </w:rPr>
        <w:t>IIIa</w:t>
      </w:r>
      <w:r w:rsidRPr="00434B09">
        <w:rPr>
          <w:sz w:val="22"/>
          <w:szCs w:val="22"/>
          <w:lang w:val="nb-NO"/>
        </w:rPr>
        <w:t xml:space="preserve"> inhibitorer, inkludert eptifibatid.</w:t>
      </w:r>
    </w:p>
    <w:p w14:paraId="4D69EDF2" w14:textId="77777777" w:rsidR="00CB6E8D" w:rsidRPr="00434B09" w:rsidRDefault="00CB6E8D" w:rsidP="00BB3EF6">
      <w:pPr>
        <w:rPr>
          <w:sz w:val="22"/>
          <w:szCs w:val="22"/>
          <w:lang w:val="nb-NO"/>
        </w:rPr>
      </w:pPr>
    </w:p>
    <w:p w14:paraId="73DA4669" w14:textId="77777777" w:rsidR="00CB6E8D" w:rsidRPr="00434B09" w:rsidRDefault="00CB6E8D" w:rsidP="00BB3EF6">
      <w:pPr>
        <w:rPr>
          <w:b/>
          <w:i/>
          <w:sz w:val="22"/>
          <w:szCs w:val="22"/>
          <w:lang w:val="nb-NO"/>
        </w:rPr>
      </w:pPr>
      <w:r w:rsidRPr="00434B09">
        <w:rPr>
          <w:b/>
          <w:i/>
          <w:sz w:val="22"/>
          <w:szCs w:val="22"/>
          <w:lang w:val="nb-NO"/>
        </w:rPr>
        <w:t>Bruk av heparin</w:t>
      </w:r>
    </w:p>
    <w:p w14:paraId="17CC20C2" w14:textId="77777777" w:rsidR="00CB6E8D" w:rsidRPr="00434B09" w:rsidRDefault="00C55514" w:rsidP="00BB3EF6">
      <w:pPr>
        <w:rPr>
          <w:sz w:val="22"/>
          <w:szCs w:val="22"/>
          <w:lang w:val="nb-NO"/>
        </w:rPr>
      </w:pPr>
      <w:r w:rsidRPr="00434B09">
        <w:rPr>
          <w:sz w:val="22"/>
          <w:szCs w:val="22"/>
          <w:lang w:val="nb-NO"/>
        </w:rPr>
        <w:t>Administrasjon av h</w:t>
      </w:r>
      <w:r w:rsidR="00CB6E8D" w:rsidRPr="00434B09">
        <w:rPr>
          <w:sz w:val="22"/>
          <w:szCs w:val="22"/>
          <w:lang w:val="nb-NO"/>
        </w:rPr>
        <w:t xml:space="preserve">eparin er anbefalt dersom det ikke foreligger en kontraindikasjon (slik som tidligere trombocytopeni i forbindelse med bruk av heparin). </w:t>
      </w:r>
    </w:p>
    <w:p w14:paraId="0D117AA3" w14:textId="77777777" w:rsidR="00CB6E8D" w:rsidRPr="00434B09" w:rsidRDefault="00CB6E8D" w:rsidP="00BB3EF6">
      <w:pPr>
        <w:rPr>
          <w:sz w:val="22"/>
          <w:szCs w:val="22"/>
          <w:lang w:val="nb-NO"/>
        </w:rPr>
      </w:pPr>
    </w:p>
    <w:p w14:paraId="729A6F9E" w14:textId="77777777" w:rsidR="00CB6E8D" w:rsidRPr="00434B09" w:rsidRDefault="00CB6E8D" w:rsidP="00BB3EF6">
      <w:pPr>
        <w:rPr>
          <w:sz w:val="22"/>
          <w:szCs w:val="22"/>
          <w:lang w:val="nb-NO"/>
        </w:rPr>
      </w:pPr>
      <w:r w:rsidRPr="00434B09">
        <w:rPr>
          <w:sz w:val="22"/>
          <w:szCs w:val="22"/>
          <w:u w:val="single"/>
          <w:lang w:val="nb-NO"/>
        </w:rPr>
        <w:t>UA/NQMI</w:t>
      </w:r>
      <w:r w:rsidRPr="00434B09">
        <w:rPr>
          <w:sz w:val="22"/>
          <w:szCs w:val="22"/>
          <w:lang w:val="nb-NO"/>
        </w:rPr>
        <w:t xml:space="preserve">: For pasienter som veier </w:t>
      </w:r>
      <w:r w:rsidRPr="00434B09">
        <w:rPr>
          <w:sz w:val="22"/>
          <w:szCs w:val="22"/>
          <w:lang w:val="nb-NO"/>
        </w:rPr>
        <w:sym w:font="Symbol" w:char="F0B3"/>
      </w:r>
      <w:r w:rsidRPr="00434B09">
        <w:rPr>
          <w:sz w:val="22"/>
          <w:szCs w:val="22"/>
          <w:lang w:val="nb-NO"/>
        </w:rPr>
        <w:t> 70 kg anbefales en bolusdose på 5000 enheter etterfulgt av en kontinuerlig intravenøs infusjon på 1000 enheter/time. Veier pasienten &lt; 70 kg anbefales en bolusdose på 60 enheter/kg etterfulgt av en infusjon på 12 enheter/kg/time. Aktivert partiell tromboplastintid (aPTT) bør monitoreres med sikte på å opprettholde en verdi på mellom 50 og 70 sekunder. Ved verdier over 70 sekunder kan det være økt risiko for blødning.</w:t>
      </w:r>
    </w:p>
    <w:p w14:paraId="29B8E747" w14:textId="77777777" w:rsidR="00CB6E8D" w:rsidRPr="00434B09" w:rsidRDefault="00CB6E8D" w:rsidP="00BB3EF6">
      <w:pPr>
        <w:rPr>
          <w:sz w:val="22"/>
          <w:szCs w:val="22"/>
          <w:lang w:val="nb-NO"/>
        </w:rPr>
      </w:pPr>
    </w:p>
    <w:p w14:paraId="358D5168" w14:textId="77777777" w:rsidR="00CB6E8D" w:rsidRPr="00434B09" w:rsidRDefault="00CB6E8D" w:rsidP="00BB3EF6">
      <w:pPr>
        <w:rPr>
          <w:sz w:val="22"/>
          <w:szCs w:val="22"/>
          <w:lang w:val="nb-NO"/>
        </w:rPr>
      </w:pPr>
      <w:r w:rsidRPr="00434B09">
        <w:rPr>
          <w:sz w:val="22"/>
          <w:szCs w:val="22"/>
          <w:u w:val="single"/>
          <w:lang w:val="nb-NO"/>
        </w:rPr>
        <w:t>Dersom PCI gjennomføres i forbindelse med UA/NQMI</w:t>
      </w:r>
      <w:r w:rsidRPr="00434B09">
        <w:rPr>
          <w:sz w:val="22"/>
          <w:szCs w:val="22"/>
          <w:lang w:val="nb-NO"/>
        </w:rPr>
        <w:t xml:space="preserve">, skal aktivert koagulasjonstid (ACT) </w:t>
      </w:r>
      <w:r w:rsidR="00F30A09" w:rsidRPr="00434B09">
        <w:rPr>
          <w:sz w:val="22"/>
          <w:szCs w:val="22"/>
          <w:lang w:val="nb-NO"/>
        </w:rPr>
        <w:t xml:space="preserve">overvåkes </w:t>
      </w:r>
      <w:r w:rsidRPr="00434B09">
        <w:rPr>
          <w:sz w:val="22"/>
          <w:szCs w:val="22"/>
          <w:lang w:val="nb-NO"/>
        </w:rPr>
        <w:t xml:space="preserve">med sikte på å holde verdien mellom 300–350 sekunder. Administrering av heparin skal </w:t>
      </w:r>
      <w:r w:rsidR="00976F46" w:rsidRPr="00434B09">
        <w:rPr>
          <w:sz w:val="22"/>
          <w:szCs w:val="22"/>
          <w:lang w:val="nb-NO"/>
        </w:rPr>
        <w:t>stoppes</w:t>
      </w:r>
      <w:r w:rsidR="00C55514" w:rsidRPr="00434B09">
        <w:rPr>
          <w:sz w:val="22"/>
          <w:szCs w:val="22"/>
          <w:lang w:val="nb-NO"/>
        </w:rPr>
        <w:t xml:space="preserve"> </w:t>
      </w:r>
      <w:r w:rsidRPr="00434B09">
        <w:rPr>
          <w:sz w:val="22"/>
          <w:szCs w:val="22"/>
          <w:lang w:val="nb-NO"/>
        </w:rPr>
        <w:t>dersom ACT overstiger 300 sekunder, og skal ikke gjenopptas før ACT faller under 300 sekunder.</w:t>
      </w:r>
    </w:p>
    <w:p w14:paraId="0978C89E" w14:textId="77777777" w:rsidR="00CB6E8D" w:rsidRPr="00434B09" w:rsidRDefault="00CB6E8D" w:rsidP="00BB3EF6">
      <w:pPr>
        <w:rPr>
          <w:sz w:val="22"/>
          <w:szCs w:val="22"/>
          <w:lang w:val="nb-NO"/>
        </w:rPr>
      </w:pPr>
    </w:p>
    <w:p w14:paraId="79B513F6" w14:textId="77777777" w:rsidR="00CB6E8D" w:rsidRPr="00434B09" w:rsidRDefault="00F30A09" w:rsidP="00BB3EF6">
      <w:pPr>
        <w:pStyle w:val="Heading1"/>
        <w:rPr>
          <w:i/>
          <w:szCs w:val="22"/>
        </w:rPr>
      </w:pPr>
      <w:r w:rsidRPr="00434B09">
        <w:rPr>
          <w:i/>
          <w:szCs w:val="22"/>
        </w:rPr>
        <w:t>Overvåking</w:t>
      </w:r>
      <w:r w:rsidR="00CB6E8D" w:rsidRPr="00434B09">
        <w:rPr>
          <w:i/>
          <w:szCs w:val="22"/>
        </w:rPr>
        <w:t xml:space="preserve"> av laboratorieverdier</w:t>
      </w:r>
    </w:p>
    <w:p w14:paraId="32CBB7E8" w14:textId="77777777" w:rsidR="00CB6E8D" w:rsidRDefault="00CB6E8D" w:rsidP="00BB3EF6">
      <w:pPr>
        <w:rPr>
          <w:sz w:val="22"/>
          <w:szCs w:val="22"/>
          <w:lang w:val="nb-NO"/>
        </w:rPr>
      </w:pPr>
      <w:r w:rsidRPr="00434B09">
        <w:rPr>
          <w:sz w:val="22"/>
          <w:szCs w:val="22"/>
          <w:lang w:val="nb-NO"/>
        </w:rPr>
        <w:t xml:space="preserve">Før infusjon av </w:t>
      </w:r>
      <w:r w:rsidR="00A91EB4">
        <w:rPr>
          <w:sz w:val="22"/>
          <w:szCs w:val="22"/>
          <w:lang w:val="nb-NO"/>
        </w:rPr>
        <w:t>Eptifibatide Accord</w:t>
      </w:r>
      <w:r w:rsidRPr="00434B09">
        <w:rPr>
          <w:sz w:val="22"/>
          <w:szCs w:val="22"/>
          <w:lang w:val="nb-NO"/>
        </w:rPr>
        <w:t xml:space="preserve">, anbefales følgende laboratorietester for identifisering av allerede eksisterende hemostatiske avvik: </w:t>
      </w:r>
      <w:r w:rsidR="00C55514" w:rsidRPr="00434B09">
        <w:rPr>
          <w:sz w:val="22"/>
          <w:szCs w:val="22"/>
          <w:lang w:val="nb-NO"/>
        </w:rPr>
        <w:t>P</w:t>
      </w:r>
      <w:r w:rsidRPr="00434B09">
        <w:rPr>
          <w:sz w:val="22"/>
          <w:szCs w:val="22"/>
          <w:lang w:val="nb-NO"/>
        </w:rPr>
        <w:t xml:space="preserve">rotrombintid (PT) og aPTT, serumkreatinin, blodplatetall, hemoglobin- og hematokritnivåer. Hemoglobin, hematokrit og blodplatetall skal også </w:t>
      </w:r>
      <w:r w:rsidR="00F30A09" w:rsidRPr="00434B09">
        <w:rPr>
          <w:sz w:val="22"/>
          <w:szCs w:val="22"/>
          <w:lang w:val="nb-NO"/>
        </w:rPr>
        <w:t xml:space="preserve">overvåkes </w:t>
      </w:r>
      <w:r w:rsidRPr="00434B09">
        <w:rPr>
          <w:sz w:val="22"/>
          <w:szCs w:val="22"/>
          <w:lang w:val="nb-NO"/>
        </w:rPr>
        <w:t>i løpet av 6 timer etter behandlingsstart og deretter minst én gang daglig så lenge behandlingen pågår (eller oftere dersom verdiene er merkbart redusert). Dersom blodplatetallet faller til verdier under 100000/mm</w:t>
      </w:r>
      <w:r w:rsidRPr="00434B09">
        <w:rPr>
          <w:sz w:val="22"/>
          <w:szCs w:val="22"/>
          <w:vertAlign w:val="superscript"/>
          <w:lang w:val="nb-NO"/>
        </w:rPr>
        <w:t>3</w:t>
      </w:r>
      <w:r w:rsidRPr="00434B09">
        <w:rPr>
          <w:sz w:val="22"/>
          <w:szCs w:val="22"/>
          <w:lang w:val="nb-NO"/>
        </w:rPr>
        <w:t xml:space="preserve">, skal videre blodplatetelling utføres for å utelukke pseudotrombocytopeni. Avslutt behandling med ufraksjonert heparin. </w:t>
      </w:r>
      <w:r w:rsidR="00C55514" w:rsidRPr="00434B09">
        <w:rPr>
          <w:sz w:val="22"/>
          <w:szCs w:val="22"/>
          <w:lang w:val="nb-NO"/>
        </w:rPr>
        <w:t xml:space="preserve">I tillegg skal </w:t>
      </w:r>
      <w:r w:rsidRPr="00434B09">
        <w:rPr>
          <w:sz w:val="22"/>
          <w:szCs w:val="22"/>
          <w:lang w:val="nb-NO"/>
        </w:rPr>
        <w:t>ACT måles hos pasienter som gjennomgår PCI.</w:t>
      </w:r>
    </w:p>
    <w:p w14:paraId="4C5B1CB7" w14:textId="77777777" w:rsidR="0082539A" w:rsidRDefault="0082539A" w:rsidP="00BB3EF6">
      <w:pPr>
        <w:rPr>
          <w:sz w:val="22"/>
          <w:szCs w:val="22"/>
          <w:lang w:val="nb-NO"/>
        </w:rPr>
      </w:pPr>
    </w:p>
    <w:p w14:paraId="5E6985B9" w14:textId="77777777" w:rsidR="0082539A" w:rsidRPr="007660C3" w:rsidRDefault="0082539A" w:rsidP="00BB3EF6">
      <w:pPr>
        <w:tabs>
          <w:tab w:val="left" w:pos="0"/>
        </w:tabs>
        <w:rPr>
          <w:sz w:val="22"/>
          <w:szCs w:val="22"/>
          <w:u w:val="single"/>
          <w:lang w:val="nn-NO"/>
        </w:rPr>
      </w:pPr>
      <w:r w:rsidRPr="007660C3">
        <w:rPr>
          <w:sz w:val="22"/>
          <w:szCs w:val="22"/>
          <w:u w:val="single"/>
          <w:lang w:val="nn-NO"/>
        </w:rPr>
        <w:t>Natrium</w:t>
      </w:r>
    </w:p>
    <w:p w14:paraId="113C03F8" w14:textId="597A1FD1" w:rsidR="0082539A" w:rsidRPr="007660C3" w:rsidRDefault="001370AC" w:rsidP="00BB3EF6">
      <w:pPr>
        <w:autoSpaceDE w:val="0"/>
        <w:autoSpaceDN w:val="0"/>
        <w:adjustRightInd w:val="0"/>
        <w:jc w:val="both"/>
        <w:rPr>
          <w:sz w:val="22"/>
          <w:szCs w:val="22"/>
          <w:lang w:val="nn-NO"/>
        </w:rPr>
      </w:pPr>
      <w:r>
        <w:rPr>
          <w:bCs/>
          <w:noProof/>
          <w:sz w:val="22"/>
          <w:szCs w:val="22"/>
          <w:lang w:val="nn-NO"/>
        </w:rPr>
        <w:t>Dette legemidlet</w:t>
      </w:r>
      <w:r w:rsidR="0082539A" w:rsidRPr="007660C3">
        <w:rPr>
          <w:bCs/>
          <w:noProof/>
          <w:sz w:val="22"/>
          <w:szCs w:val="22"/>
          <w:lang w:val="nn-NO"/>
        </w:rPr>
        <w:t xml:space="preserve"> inneholder </w:t>
      </w:r>
      <w:r w:rsidR="00183093">
        <w:rPr>
          <w:bCs/>
          <w:noProof/>
          <w:sz w:val="22"/>
          <w:szCs w:val="22"/>
          <w:lang w:val="nn-NO"/>
        </w:rPr>
        <w:t xml:space="preserve">172 mg natrium per hetteglass, tilsvarende 8,6 % av WHOs anbefalte maksimale daglige inntak </w:t>
      </w:r>
      <w:r w:rsidR="007043BA">
        <w:rPr>
          <w:bCs/>
          <w:noProof/>
          <w:sz w:val="22"/>
          <w:szCs w:val="22"/>
          <w:lang w:val="nn-NO"/>
        </w:rPr>
        <w:t>på</w:t>
      </w:r>
      <w:r w:rsidR="00183093">
        <w:rPr>
          <w:bCs/>
          <w:noProof/>
          <w:sz w:val="22"/>
          <w:szCs w:val="22"/>
          <w:lang w:val="nn-NO"/>
        </w:rPr>
        <w:t xml:space="preserve"> 2 g natrium for en voksen</w:t>
      </w:r>
      <w:r w:rsidR="0082539A" w:rsidRPr="007660C3">
        <w:rPr>
          <w:bCs/>
          <w:noProof/>
          <w:sz w:val="22"/>
          <w:szCs w:val="22"/>
          <w:lang w:val="nn-NO"/>
        </w:rPr>
        <w:t>.</w:t>
      </w:r>
    </w:p>
    <w:p w14:paraId="4670FAF0" w14:textId="77777777" w:rsidR="0082539A" w:rsidRPr="00434B09" w:rsidRDefault="0082539A" w:rsidP="00BB3EF6">
      <w:pPr>
        <w:rPr>
          <w:sz w:val="22"/>
          <w:szCs w:val="22"/>
          <w:lang w:val="nb-NO"/>
        </w:rPr>
      </w:pPr>
    </w:p>
    <w:p w14:paraId="7757ABB7" w14:textId="77777777" w:rsidR="00CB6E8D" w:rsidRPr="00434B09" w:rsidRDefault="00CB6E8D" w:rsidP="00BB3EF6">
      <w:pPr>
        <w:suppressAutoHyphens/>
        <w:ind w:left="567" w:hanging="567"/>
        <w:rPr>
          <w:sz w:val="22"/>
          <w:szCs w:val="22"/>
          <w:lang w:val="nb-NO"/>
        </w:rPr>
      </w:pPr>
      <w:r w:rsidRPr="00434B09">
        <w:rPr>
          <w:b/>
          <w:sz w:val="22"/>
          <w:szCs w:val="22"/>
          <w:lang w:val="nb-NO"/>
        </w:rPr>
        <w:t>4.5</w:t>
      </w:r>
      <w:r w:rsidRPr="00434B09">
        <w:rPr>
          <w:b/>
          <w:sz w:val="22"/>
          <w:szCs w:val="22"/>
          <w:lang w:val="nb-NO"/>
        </w:rPr>
        <w:tab/>
        <w:t>Interaksjon med andre legemidler og andre former for interaksjon</w:t>
      </w:r>
    </w:p>
    <w:p w14:paraId="79638636" w14:textId="77777777" w:rsidR="00CB6E8D" w:rsidRPr="00434B09" w:rsidRDefault="00CB6E8D" w:rsidP="00BB3EF6">
      <w:pPr>
        <w:rPr>
          <w:sz w:val="22"/>
          <w:szCs w:val="22"/>
          <w:lang w:val="nb-NO"/>
        </w:rPr>
      </w:pPr>
    </w:p>
    <w:p w14:paraId="7A20B3D5" w14:textId="77777777" w:rsidR="00A16DEA" w:rsidRPr="00434B09" w:rsidRDefault="00A16DEA" w:rsidP="00BB3EF6">
      <w:pPr>
        <w:rPr>
          <w:i/>
          <w:sz w:val="22"/>
          <w:szCs w:val="22"/>
          <w:lang w:val="nb-NO"/>
        </w:rPr>
      </w:pPr>
      <w:r w:rsidRPr="00434B09">
        <w:rPr>
          <w:i/>
          <w:sz w:val="22"/>
          <w:szCs w:val="22"/>
          <w:lang w:val="nb-NO"/>
        </w:rPr>
        <w:t>Warfarin og dipyridamol</w:t>
      </w:r>
    </w:p>
    <w:p w14:paraId="539FFA13" w14:textId="77777777" w:rsidR="00CB6E8D" w:rsidRPr="00434B09" w:rsidRDefault="0082539A" w:rsidP="00BB3EF6">
      <w:pPr>
        <w:pStyle w:val="BodyText2"/>
        <w:ind w:left="0" w:firstLine="0"/>
        <w:rPr>
          <w:szCs w:val="22"/>
          <w:lang w:val="nb-NO"/>
        </w:rPr>
      </w:pPr>
      <w:r>
        <w:rPr>
          <w:szCs w:val="22"/>
          <w:lang w:val="nb-NO"/>
        </w:rPr>
        <w:t xml:space="preserve">Eptifibatid </w:t>
      </w:r>
      <w:r w:rsidR="00CB6E8D" w:rsidRPr="00434B09">
        <w:rPr>
          <w:szCs w:val="22"/>
          <w:lang w:val="nb-NO"/>
        </w:rPr>
        <w:t xml:space="preserve">syntes ikke å medføre økt risiko for større eller mindre blødning i forbindelse med samtidig bruk av warfarin eller dipyridamol. </w:t>
      </w:r>
      <w:r w:rsidR="00153BEE" w:rsidRPr="00434B09">
        <w:rPr>
          <w:szCs w:val="22"/>
          <w:lang w:val="nb-NO"/>
        </w:rPr>
        <w:t>P</w:t>
      </w:r>
      <w:r w:rsidR="00CB6E8D" w:rsidRPr="00434B09">
        <w:rPr>
          <w:szCs w:val="22"/>
          <w:lang w:val="nb-NO"/>
        </w:rPr>
        <w:t xml:space="preserve">asienter </w:t>
      </w:r>
      <w:r w:rsidR="00153BEE" w:rsidRPr="00434B09">
        <w:rPr>
          <w:szCs w:val="22"/>
          <w:lang w:val="nb-NO"/>
        </w:rPr>
        <w:t xml:space="preserve">behandlet med </w:t>
      </w:r>
      <w:r>
        <w:rPr>
          <w:szCs w:val="22"/>
          <w:lang w:val="nb-NO"/>
        </w:rPr>
        <w:t>e</w:t>
      </w:r>
      <w:r w:rsidR="00571569">
        <w:rPr>
          <w:szCs w:val="22"/>
          <w:lang w:val="nb-NO"/>
        </w:rPr>
        <w:t>ptifibatid</w:t>
      </w:r>
      <w:r w:rsidR="00153BEE" w:rsidRPr="00434B09">
        <w:rPr>
          <w:szCs w:val="22"/>
          <w:lang w:val="nb-NO"/>
        </w:rPr>
        <w:t xml:space="preserve"> som hadde </w:t>
      </w:r>
      <w:r w:rsidR="00CB6E8D" w:rsidRPr="00434B09">
        <w:rPr>
          <w:szCs w:val="22"/>
          <w:lang w:val="nb-NO"/>
        </w:rPr>
        <w:t>en protrombintid (PT) &gt; 14,5 sekunder</w:t>
      </w:r>
      <w:r w:rsidR="00153BEE" w:rsidRPr="00434B09">
        <w:rPr>
          <w:szCs w:val="22"/>
          <w:lang w:val="nb-NO"/>
        </w:rPr>
        <w:t>,</w:t>
      </w:r>
      <w:r w:rsidR="00CB6E8D" w:rsidRPr="00434B09">
        <w:rPr>
          <w:szCs w:val="22"/>
          <w:lang w:val="nb-NO"/>
        </w:rPr>
        <w:t xml:space="preserve"> </w:t>
      </w:r>
      <w:r w:rsidR="00153BEE" w:rsidRPr="00434B09">
        <w:rPr>
          <w:szCs w:val="22"/>
          <w:lang w:val="nb-NO"/>
        </w:rPr>
        <w:t xml:space="preserve">og </w:t>
      </w:r>
      <w:r w:rsidR="00CB6E8D" w:rsidRPr="00434B09">
        <w:rPr>
          <w:szCs w:val="22"/>
          <w:lang w:val="nb-NO"/>
        </w:rPr>
        <w:t xml:space="preserve">som samtidig ble behandlet med warfarin, </w:t>
      </w:r>
      <w:r w:rsidR="00976F46" w:rsidRPr="00434B09">
        <w:rPr>
          <w:szCs w:val="22"/>
          <w:lang w:val="nb-NO"/>
        </w:rPr>
        <w:t>syntes ikke å ha</w:t>
      </w:r>
      <w:r w:rsidR="00CB6E8D" w:rsidRPr="00434B09">
        <w:rPr>
          <w:szCs w:val="22"/>
          <w:lang w:val="nb-NO"/>
        </w:rPr>
        <w:t xml:space="preserve"> økt </w:t>
      </w:r>
      <w:r w:rsidR="00153BEE" w:rsidRPr="00434B09">
        <w:rPr>
          <w:szCs w:val="22"/>
          <w:lang w:val="nb-NO"/>
        </w:rPr>
        <w:t>blødningsrisiko</w:t>
      </w:r>
      <w:r w:rsidR="00CB6E8D" w:rsidRPr="00434B09">
        <w:rPr>
          <w:szCs w:val="22"/>
          <w:lang w:val="nb-NO"/>
        </w:rPr>
        <w:t xml:space="preserve">. </w:t>
      </w:r>
    </w:p>
    <w:p w14:paraId="3B4982F2" w14:textId="77777777" w:rsidR="00CB6E8D" w:rsidRPr="00434B09" w:rsidRDefault="00CB6E8D" w:rsidP="00BB3EF6">
      <w:pPr>
        <w:rPr>
          <w:sz w:val="22"/>
          <w:szCs w:val="22"/>
          <w:lang w:val="nb-NO"/>
        </w:rPr>
      </w:pPr>
    </w:p>
    <w:p w14:paraId="0E3141CD" w14:textId="77777777" w:rsidR="00A16DEA" w:rsidRPr="00434B09" w:rsidRDefault="0082539A" w:rsidP="00BB3EF6">
      <w:pPr>
        <w:rPr>
          <w:i/>
          <w:sz w:val="22"/>
          <w:szCs w:val="22"/>
          <w:lang w:val="nb-NO"/>
        </w:rPr>
      </w:pPr>
      <w:r>
        <w:rPr>
          <w:i/>
          <w:sz w:val="22"/>
          <w:szCs w:val="22"/>
          <w:lang w:val="nb-NO"/>
        </w:rPr>
        <w:t xml:space="preserve">Eptifibatid </w:t>
      </w:r>
      <w:r w:rsidR="00A16DEA" w:rsidRPr="00434B09">
        <w:rPr>
          <w:i/>
          <w:sz w:val="22"/>
          <w:szCs w:val="22"/>
          <w:lang w:val="nb-NO"/>
        </w:rPr>
        <w:t>og trombolytiske legemidler</w:t>
      </w:r>
    </w:p>
    <w:p w14:paraId="12B61EAE" w14:textId="77777777" w:rsidR="00CB6E8D" w:rsidRPr="00434B09" w:rsidRDefault="00CB6E8D" w:rsidP="00BB3EF6">
      <w:pPr>
        <w:rPr>
          <w:sz w:val="22"/>
          <w:szCs w:val="22"/>
          <w:lang w:val="nb-NO"/>
        </w:rPr>
      </w:pPr>
      <w:r w:rsidRPr="00434B09">
        <w:rPr>
          <w:sz w:val="22"/>
          <w:szCs w:val="22"/>
          <w:lang w:val="nb-NO"/>
        </w:rPr>
        <w:t xml:space="preserve">Det foreligger kun begrensede data på bruk av </w:t>
      </w:r>
      <w:r w:rsidR="0082539A">
        <w:rPr>
          <w:szCs w:val="22"/>
          <w:lang w:val="nb-NO"/>
        </w:rPr>
        <w:t xml:space="preserve">eptifibatid </w:t>
      </w:r>
      <w:r w:rsidRPr="00434B09">
        <w:rPr>
          <w:sz w:val="22"/>
          <w:szCs w:val="22"/>
          <w:lang w:val="nb-NO"/>
        </w:rPr>
        <w:t>hos pasienter som behandles med trombolytiske legemidler. Det ble ikke funnet noen entydige holdepunkter for at</w:t>
      </w:r>
      <w:r w:rsidR="005D52DB" w:rsidRPr="00434B09">
        <w:rPr>
          <w:sz w:val="22"/>
          <w:szCs w:val="22"/>
          <w:lang w:val="nb-NO"/>
        </w:rPr>
        <w:t xml:space="preserve"> eptifibatid</w:t>
      </w:r>
      <w:r w:rsidRPr="00434B09">
        <w:rPr>
          <w:sz w:val="22"/>
          <w:szCs w:val="22"/>
          <w:lang w:val="nb-NO"/>
        </w:rPr>
        <w:t xml:space="preserve"> økte risikoen for større eller mindre blødninger relatert til bruken av vevsplasminogenaktivator, verken </w:t>
      </w:r>
      <w:r w:rsidRPr="00434B09">
        <w:rPr>
          <w:sz w:val="22"/>
          <w:szCs w:val="22"/>
          <w:lang w:val="nb-NO"/>
        </w:rPr>
        <w:lastRenderedPageBreak/>
        <w:t xml:space="preserve">under en PCI eller en akutt myokardinfarktstudie. </w:t>
      </w:r>
      <w:r w:rsidR="005D52DB" w:rsidRPr="00434B09">
        <w:rPr>
          <w:sz w:val="22"/>
          <w:szCs w:val="22"/>
          <w:lang w:val="nb-NO"/>
        </w:rPr>
        <w:t>Eptifibatid</w:t>
      </w:r>
      <w:r w:rsidRPr="00434B09">
        <w:rPr>
          <w:sz w:val="22"/>
          <w:szCs w:val="22"/>
          <w:lang w:val="nb-NO"/>
        </w:rPr>
        <w:t xml:space="preserve"> syntes imidlertid å øke blødningsrisikoen ved samtidig bruk av streptokinase i en akutt myokardinfarktstudie.</w:t>
      </w:r>
      <w:r w:rsidR="005A7A68" w:rsidRPr="00434B09">
        <w:rPr>
          <w:sz w:val="22"/>
          <w:szCs w:val="22"/>
          <w:lang w:val="nb-NO"/>
        </w:rPr>
        <w:t xml:space="preserve"> Kombinasjonen av redusert dose</w:t>
      </w:r>
      <w:r w:rsidR="00FA750A" w:rsidRPr="00434B09">
        <w:rPr>
          <w:sz w:val="22"/>
          <w:szCs w:val="22"/>
          <w:lang w:val="nb-NO"/>
        </w:rPr>
        <w:t xml:space="preserve"> tenec</w:t>
      </w:r>
      <w:r w:rsidR="005A7A68" w:rsidRPr="00434B09">
        <w:rPr>
          <w:sz w:val="22"/>
          <w:szCs w:val="22"/>
          <w:lang w:val="nb-NO"/>
        </w:rPr>
        <w:t>teplase og eptifibatid</w:t>
      </w:r>
      <w:r w:rsidR="00FA750A" w:rsidRPr="00434B09">
        <w:rPr>
          <w:sz w:val="22"/>
          <w:szCs w:val="22"/>
          <w:lang w:val="nb-NO"/>
        </w:rPr>
        <w:t>,</w:t>
      </w:r>
      <w:r w:rsidR="005A7A68" w:rsidRPr="00434B09">
        <w:rPr>
          <w:sz w:val="22"/>
          <w:szCs w:val="22"/>
          <w:lang w:val="nb-NO"/>
        </w:rPr>
        <w:t xml:space="preserve"> sammenliknet med placebo og eptifibatid</w:t>
      </w:r>
      <w:r w:rsidR="00FA750A" w:rsidRPr="00434B09">
        <w:rPr>
          <w:sz w:val="22"/>
          <w:szCs w:val="22"/>
          <w:lang w:val="nb-NO"/>
        </w:rPr>
        <w:t>,</w:t>
      </w:r>
      <w:r w:rsidR="005A7A68" w:rsidRPr="00434B09">
        <w:rPr>
          <w:sz w:val="22"/>
          <w:szCs w:val="22"/>
          <w:lang w:val="nb-NO"/>
        </w:rPr>
        <w:t xml:space="preserve"> økte </w:t>
      </w:r>
      <w:r w:rsidR="00175253" w:rsidRPr="00434B09">
        <w:rPr>
          <w:sz w:val="22"/>
          <w:szCs w:val="22"/>
          <w:lang w:val="nb-NO"/>
        </w:rPr>
        <w:t xml:space="preserve">risikoen for både større og mindre blødninger </w:t>
      </w:r>
      <w:r w:rsidR="00A90FAD" w:rsidRPr="00434B09">
        <w:rPr>
          <w:sz w:val="22"/>
          <w:szCs w:val="22"/>
          <w:lang w:val="nb-NO"/>
        </w:rPr>
        <w:t>ved</w:t>
      </w:r>
      <w:r w:rsidR="00175253" w:rsidRPr="00434B09">
        <w:rPr>
          <w:sz w:val="22"/>
          <w:szCs w:val="22"/>
          <w:lang w:val="nb-NO"/>
        </w:rPr>
        <w:t xml:space="preserve"> </w:t>
      </w:r>
      <w:r w:rsidR="007108EF" w:rsidRPr="00434B09">
        <w:rPr>
          <w:sz w:val="22"/>
          <w:szCs w:val="22"/>
          <w:lang w:val="nb-NO"/>
        </w:rPr>
        <w:t>samtidig ad</w:t>
      </w:r>
      <w:r w:rsidR="00A90FAD" w:rsidRPr="00434B09">
        <w:rPr>
          <w:sz w:val="22"/>
          <w:szCs w:val="22"/>
          <w:lang w:val="nb-NO"/>
        </w:rPr>
        <w:t>ministrasjon</w:t>
      </w:r>
      <w:r w:rsidR="00FA750A" w:rsidRPr="00434B09">
        <w:rPr>
          <w:sz w:val="22"/>
          <w:szCs w:val="22"/>
          <w:lang w:val="nb-NO"/>
        </w:rPr>
        <w:t xml:space="preserve"> </w:t>
      </w:r>
      <w:r w:rsidR="00175253" w:rsidRPr="00434B09">
        <w:rPr>
          <w:sz w:val="22"/>
          <w:szCs w:val="22"/>
          <w:lang w:val="nb-NO"/>
        </w:rPr>
        <w:t>i en studie av akutte hjerteinfarkt med ST-hevning.</w:t>
      </w:r>
    </w:p>
    <w:p w14:paraId="6FC3BE71" w14:textId="77777777" w:rsidR="0053069F" w:rsidRPr="00434B09" w:rsidRDefault="0053069F" w:rsidP="00BB3EF6">
      <w:pPr>
        <w:rPr>
          <w:sz w:val="22"/>
          <w:szCs w:val="22"/>
          <w:lang w:val="nb-NO"/>
        </w:rPr>
      </w:pPr>
    </w:p>
    <w:p w14:paraId="436DEEF6" w14:textId="77777777" w:rsidR="00CB6E8D" w:rsidRPr="00434B09" w:rsidRDefault="00CB6E8D" w:rsidP="00BB3EF6">
      <w:pPr>
        <w:rPr>
          <w:sz w:val="22"/>
          <w:szCs w:val="22"/>
          <w:lang w:val="nb-NO"/>
        </w:rPr>
      </w:pPr>
      <w:r w:rsidRPr="00434B09">
        <w:rPr>
          <w:sz w:val="22"/>
          <w:szCs w:val="22"/>
          <w:lang w:val="nb-NO"/>
        </w:rPr>
        <w:t xml:space="preserve">I en akutt myokardinfarktstudie som involverte 181 pasienter ble </w:t>
      </w:r>
      <w:r w:rsidR="005D52DB" w:rsidRPr="00434B09">
        <w:rPr>
          <w:sz w:val="22"/>
          <w:szCs w:val="22"/>
          <w:lang w:val="nb-NO"/>
        </w:rPr>
        <w:t>eptifibatid</w:t>
      </w:r>
      <w:r w:rsidRPr="00434B09">
        <w:rPr>
          <w:sz w:val="22"/>
          <w:szCs w:val="22"/>
          <w:lang w:val="nb-NO"/>
        </w:rPr>
        <w:t xml:space="preserve"> (gitt som bolusinjeksjon på opptil 180 mikrogram/kg</w:t>
      </w:r>
      <w:r w:rsidR="0053069F" w:rsidRPr="00434B09">
        <w:rPr>
          <w:sz w:val="22"/>
          <w:szCs w:val="22"/>
          <w:lang w:val="nb-NO"/>
        </w:rPr>
        <w:t>,</w:t>
      </w:r>
      <w:r w:rsidRPr="00434B09">
        <w:rPr>
          <w:sz w:val="22"/>
          <w:szCs w:val="22"/>
          <w:lang w:val="nb-NO"/>
        </w:rPr>
        <w:t xml:space="preserve"> etterfulgt av en infusjon på opptil 2 mikrogram/kg/min i opptil 72 timer) administrert sammen med streptokinase (1,5 millioner enheter </w:t>
      </w:r>
      <w:r w:rsidR="0053069F" w:rsidRPr="00434B09">
        <w:rPr>
          <w:sz w:val="22"/>
          <w:szCs w:val="22"/>
          <w:lang w:val="nb-NO"/>
        </w:rPr>
        <w:t>i løpet av</w:t>
      </w:r>
      <w:r w:rsidRPr="00434B09">
        <w:rPr>
          <w:sz w:val="22"/>
          <w:szCs w:val="22"/>
          <w:lang w:val="nb-NO"/>
        </w:rPr>
        <w:t xml:space="preserve"> 60 minutter). Ved de høyeste infusjonshastighetene (1,3 mikrogram/kg/min og 2,0 mikrogram/kg/min) som ble studert, ble</w:t>
      </w:r>
      <w:r w:rsidR="005D52DB" w:rsidRPr="00434B09">
        <w:rPr>
          <w:sz w:val="22"/>
          <w:szCs w:val="22"/>
          <w:lang w:val="nb-NO"/>
        </w:rPr>
        <w:t xml:space="preserve"> eptifibatid </w:t>
      </w:r>
      <w:r w:rsidRPr="00434B09">
        <w:rPr>
          <w:sz w:val="22"/>
          <w:szCs w:val="22"/>
          <w:lang w:val="nb-NO"/>
        </w:rPr>
        <w:t xml:space="preserve">assosiert med en økt </w:t>
      </w:r>
      <w:r w:rsidR="00153BEE" w:rsidRPr="00434B09">
        <w:rPr>
          <w:sz w:val="22"/>
          <w:szCs w:val="22"/>
          <w:lang w:val="nb-NO"/>
        </w:rPr>
        <w:t xml:space="preserve">forekomst </w:t>
      </w:r>
      <w:r w:rsidRPr="00434B09">
        <w:rPr>
          <w:sz w:val="22"/>
          <w:szCs w:val="22"/>
          <w:lang w:val="nb-NO"/>
        </w:rPr>
        <w:t xml:space="preserve">av blødning og transfusjoner sammenlignet med </w:t>
      </w:r>
      <w:r w:rsidR="00153BEE" w:rsidRPr="00434B09">
        <w:rPr>
          <w:sz w:val="22"/>
          <w:szCs w:val="22"/>
          <w:lang w:val="nb-NO"/>
        </w:rPr>
        <w:t xml:space="preserve">forekomsten </w:t>
      </w:r>
      <w:r w:rsidRPr="00434B09">
        <w:rPr>
          <w:sz w:val="22"/>
          <w:szCs w:val="22"/>
          <w:lang w:val="nb-NO"/>
        </w:rPr>
        <w:t>når streptokinase ble gitt alene.</w:t>
      </w:r>
    </w:p>
    <w:p w14:paraId="6B751B39" w14:textId="77777777" w:rsidR="00CB6E8D" w:rsidRPr="00434B09" w:rsidRDefault="00CB6E8D" w:rsidP="00BB3EF6">
      <w:pPr>
        <w:rPr>
          <w:sz w:val="22"/>
          <w:szCs w:val="22"/>
          <w:lang w:val="nb-NO"/>
        </w:rPr>
      </w:pPr>
    </w:p>
    <w:p w14:paraId="06A23AF8" w14:textId="77777777" w:rsidR="00CB6E8D" w:rsidRPr="00434B09" w:rsidRDefault="00CB6E8D" w:rsidP="00BB3EF6">
      <w:pPr>
        <w:suppressAutoHyphens/>
        <w:ind w:left="567" w:hanging="567"/>
        <w:rPr>
          <w:sz w:val="22"/>
          <w:szCs w:val="22"/>
          <w:lang w:val="nb-NO"/>
        </w:rPr>
      </w:pPr>
      <w:r w:rsidRPr="00434B09">
        <w:rPr>
          <w:b/>
          <w:sz w:val="22"/>
          <w:szCs w:val="22"/>
          <w:lang w:val="nb-NO"/>
        </w:rPr>
        <w:t>4.6</w:t>
      </w:r>
      <w:r w:rsidRPr="00434B09">
        <w:rPr>
          <w:b/>
          <w:sz w:val="22"/>
          <w:szCs w:val="22"/>
          <w:lang w:val="nb-NO"/>
        </w:rPr>
        <w:tab/>
      </w:r>
      <w:r w:rsidR="00145CBE" w:rsidRPr="00434B09">
        <w:rPr>
          <w:b/>
          <w:sz w:val="22"/>
          <w:szCs w:val="22"/>
          <w:lang w:val="nb-NO"/>
        </w:rPr>
        <w:t>Fertilitet, g</w:t>
      </w:r>
      <w:r w:rsidRPr="00434B09">
        <w:rPr>
          <w:b/>
          <w:sz w:val="22"/>
          <w:szCs w:val="22"/>
          <w:lang w:val="nb-NO"/>
        </w:rPr>
        <w:t>raviditet og amming</w:t>
      </w:r>
    </w:p>
    <w:p w14:paraId="18BCE6E1" w14:textId="77777777" w:rsidR="00CB6E8D" w:rsidRPr="00434B09" w:rsidRDefault="00CB6E8D" w:rsidP="00BB3EF6">
      <w:pPr>
        <w:rPr>
          <w:sz w:val="22"/>
          <w:szCs w:val="22"/>
          <w:u w:val="single"/>
          <w:lang w:val="nb-NO"/>
        </w:rPr>
      </w:pPr>
    </w:p>
    <w:p w14:paraId="21F214B7" w14:textId="77777777" w:rsidR="00145CBE" w:rsidRPr="00434B09" w:rsidRDefault="00145CBE" w:rsidP="00BB3EF6">
      <w:pPr>
        <w:rPr>
          <w:sz w:val="22"/>
          <w:szCs w:val="22"/>
          <w:u w:val="single"/>
          <w:lang w:val="nb-NO"/>
        </w:rPr>
      </w:pPr>
      <w:r w:rsidRPr="00434B09">
        <w:rPr>
          <w:sz w:val="22"/>
          <w:szCs w:val="22"/>
          <w:u w:val="single"/>
          <w:lang w:val="nb-NO"/>
        </w:rPr>
        <w:t>Graviditet</w:t>
      </w:r>
    </w:p>
    <w:p w14:paraId="3BC9A1EE" w14:textId="77777777" w:rsidR="00CB6E8D" w:rsidRPr="00434B09" w:rsidRDefault="00CB6E8D" w:rsidP="00BB3EF6">
      <w:pPr>
        <w:rPr>
          <w:sz w:val="22"/>
          <w:szCs w:val="22"/>
          <w:lang w:val="nb-NO"/>
        </w:rPr>
      </w:pPr>
      <w:r w:rsidRPr="00434B09">
        <w:rPr>
          <w:sz w:val="22"/>
          <w:szCs w:val="22"/>
          <w:lang w:val="nb-NO"/>
        </w:rPr>
        <w:t xml:space="preserve">Det </w:t>
      </w:r>
      <w:r w:rsidR="00976F46" w:rsidRPr="00434B09">
        <w:rPr>
          <w:sz w:val="22"/>
          <w:szCs w:val="22"/>
          <w:lang w:val="nb-NO"/>
        </w:rPr>
        <w:t xml:space="preserve">foreligger ikke tilstrekkelige </w:t>
      </w:r>
      <w:r w:rsidRPr="00434B09">
        <w:rPr>
          <w:sz w:val="22"/>
          <w:szCs w:val="22"/>
          <w:lang w:val="nb-NO"/>
        </w:rPr>
        <w:t xml:space="preserve">data </w:t>
      </w:r>
      <w:r w:rsidR="00976F46" w:rsidRPr="00434B09">
        <w:rPr>
          <w:sz w:val="22"/>
          <w:szCs w:val="22"/>
          <w:lang w:val="nb-NO"/>
        </w:rPr>
        <w:t>på</w:t>
      </w:r>
      <w:r w:rsidRPr="00434B09">
        <w:rPr>
          <w:sz w:val="22"/>
          <w:szCs w:val="22"/>
          <w:lang w:val="nb-NO"/>
        </w:rPr>
        <w:t xml:space="preserve"> bruk av </w:t>
      </w:r>
      <w:r w:rsidR="005D52DB" w:rsidRPr="00434B09">
        <w:rPr>
          <w:sz w:val="22"/>
          <w:szCs w:val="22"/>
          <w:lang w:val="nb-NO"/>
        </w:rPr>
        <w:t xml:space="preserve">eptifibatid </w:t>
      </w:r>
      <w:r w:rsidR="00976F46" w:rsidRPr="00434B09">
        <w:rPr>
          <w:sz w:val="22"/>
          <w:szCs w:val="22"/>
          <w:lang w:val="nb-NO"/>
        </w:rPr>
        <w:t>hos</w:t>
      </w:r>
      <w:r w:rsidRPr="00434B09">
        <w:rPr>
          <w:sz w:val="22"/>
          <w:szCs w:val="22"/>
          <w:lang w:val="nb-NO"/>
        </w:rPr>
        <w:t xml:space="preserve"> gravide kvinner.</w:t>
      </w:r>
    </w:p>
    <w:p w14:paraId="41560C17" w14:textId="77777777" w:rsidR="00CB6E8D" w:rsidRPr="00434B09" w:rsidRDefault="00CB6E8D" w:rsidP="00BB3EF6">
      <w:pPr>
        <w:rPr>
          <w:sz w:val="22"/>
          <w:szCs w:val="22"/>
          <w:lang w:val="nb-NO"/>
        </w:rPr>
      </w:pPr>
      <w:r w:rsidRPr="00434B09">
        <w:rPr>
          <w:sz w:val="22"/>
          <w:szCs w:val="22"/>
          <w:lang w:val="nb-NO"/>
        </w:rPr>
        <w:t xml:space="preserve">Dyrestudier er </w:t>
      </w:r>
      <w:r w:rsidR="00976F46" w:rsidRPr="00434B09">
        <w:rPr>
          <w:sz w:val="22"/>
          <w:szCs w:val="22"/>
          <w:lang w:val="nb-NO"/>
        </w:rPr>
        <w:t xml:space="preserve">ikke </w:t>
      </w:r>
      <w:r w:rsidRPr="00434B09">
        <w:rPr>
          <w:sz w:val="22"/>
          <w:szCs w:val="22"/>
          <w:lang w:val="nb-NO"/>
        </w:rPr>
        <w:t xml:space="preserve">tilstrekkelige </w:t>
      </w:r>
      <w:r w:rsidR="00976F46" w:rsidRPr="00434B09">
        <w:rPr>
          <w:sz w:val="22"/>
          <w:szCs w:val="22"/>
          <w:lang w:val="nb-NO"/>
        </w:rPr>
        <w:t>til å utrede</w:t>
      </w:r>
      <w:r w:rsidR="00153BEE" w:rsidRPr="00434B09">
        <w:rPr>
          <w:sz w:val="22"/>
          <w:szCs w:val="22"/>
          <w:lang w:val="nb-NO"/>
        </w:rPr>
        <w:t xml:space="preserve"> </w:t>
      </w:r>
      <w:r w:rsidRPr="00434B09">
        <w:rPr>
          <w:sz w:val="22"/>
          <w:szCs w:val="22"/>
          <w:lang w:val="nb-NO"/>
        </w:rPr>
        <w:t xml:space="preserve">effekter på </w:t>
      </w:r>
      <w:r w:rsidR="00976F46" w:rsidRPr="00434B09">
        <w:rPr>
          <w:sz w:val="22"/>
          <w:szCs w:val="22"/>
          <w:lang w:val="nb-NO"/>
        </w:rPr>
        <w:t>svangerskapsforløp</w:t>
      </w:r>
      <w:r w:rsidR="006577F9" w:rsidRPr="00434B09">
        <w:rPr>
          <w:sz w:val="22"/>
          <w:szCs w:val="22"/>
          <w:lang w:val="nb-NO"/>
        </w:rPr>
        <w:t xml:space="preserve">, </w:t>
      </w:r>
      <w:r w:rsidRPr="00434B09">
        <w:rPr>
          <w:sz w:val="22"/>
          <w:szCs w:val="22"/>
          <w:lang w:val="nb-NO"/>
        </w:rPr>
        <w:t>embryo/fosterutvikling</w:t>
      </w:r>
      <w:r w:rsidR="006577F9" w:rsidRPr="00434B09">
        <w:rPr>
          <w:sz w:val="22"/>
          <w:szCs w:val="22"/>
          <w:lang w:val="nb-NO"/>
        </w:rPr>
        <w:t>,</w:t>
      </w:r>
      <w:r w:rsidRPr="00434B09">
        <w:rPr>
          <w:sz w:val="22"/>
          <w:szCs w:val="22"/>
          <w:lang w:val="nb-NO"/>
        </w:rPr>
        <w:t xml:space="preserve"> fødsel </w:t>
      </w:r>
      <w:r w:rsidR="00153BEE" w:rsidRPr="00434B09">
        <w:rPr>
          <w:sz w:val="22"/>
          <w:szCs w:val="22"/>
          <w:lang w:val="nb-NO"/>
        </w:rPr>
        <w:t>og</w:t>
      </w:r>
      <w:r w:rsidR="006577F9" w:rsidRPr="00434B09">
        <w:rPr>
          <w:sz w:val="22"/>
          <w:szCs w:val="22"/>
          <w:lang w:val="nb-NO"/>
        </w:rPr>
        <w:t>/</w:t>
      </w:r>
      <w:r w:rsidR="0053069F" w:rsidRPr="00434B09">
        <w:rPr>
          <w:sz w:val="22"/>
          <w:szCs w:val="22"/>
          <w:lang w:val="nb-NO"/>
        </w:rPr>
        <w:t>eller</w:t>
      </w:r>
      <w:r w:rsidR="00153BEE" w:rsidRPr="00434B09">
        <w:rPr>
          <w:sz w:val="22"/>
          <w:szCs w:val="22"/>
          <w:lang w:val="nb-NO"/>
        </w:rPr>
        <w:t xml:space="preserve"> </w:t>
      </w:r>
      <w:r w:rsidRPr="00434B09">
        <w:rPr>
          <w:sz w:val="22"/>
          <w:szCs w:val="22"/>
          <w:lang w:val="nb-NO"/>
        </w:rPr>
        <w:t>postnatal</w:t>
      </w:r>
      <w:r w:rsidR="0053069F" w:rsidRPr="00434B09">
        <w:rPr>
          <w:sz w:val="22"/>
          <w:szCs w:val="22"/>
          <w:lang w:val="nb-NO"/>
        </w:rPr>
        <w:t xml:space="preserve"> </w:t>
      </w:r>
      <w:r w:rsidRPr="00434B09">
        <w:rPr>
          <w:sz w:val="22"/>
          <w:szCs w:val="22"/>
          <w:lang w:val="nb-NO"/>
        </w:rPr>
        <w:t xml:space="preserve">utvikling (se </w:t>
      </w:r>
      <w:r w:rsidR="00153BEE" w:rsidRPr="00434B09">
        <w:rPr>
          <w:sz w:val="22"/>
          <w:szCs w:val="22"/>
          <w:lang w:val="nb-NO"/>
        </w:rPr>
        <w:t xml:space="preserve">pkt. </w:t>
      </w:r>
      <w:r w:rsidRPr="00434B09">
        <w:rPr>
          <w:sz w:val="22"/>
          <w:szCs w:val="22"/>
          <w:lang w:val="nb-NO"/>
        </w:rPr>
        <w:t xml:space="preserve">5.3). </w:t>
      </w:r>
      <w:r w:rsidR="00976F46" w:rsidRPr="00434B09">
        <w:rPr>
          <w:sz w:val="22"/>
          <w:szCs w:val="22"/>
          <w:lang w:val="nb-NO"/>
        </w:rPr>
        <w:t>Mulig r</w:t>
      </w:r>
      <w:r w:rsidRPr="00434B09">
        <w:rPr>
          <w:sz w:val="22"/>
          <w:szCs w:val="22"/>
          <w:lang w:val="nb-NO"/>
        </w:rPr>
        <w:t xml:space="preserve">isiko for mennesker er ukjent. </w:t>
      </w:r>
    </w:p>
    <w:p w14:paraId="1D1AA606" w14:textId="77777777" w:rsidR="00CB6E8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skal ikke brukes under graviditet</w:t>
      </w:r>
      <w:r w:rsidR="00976F46" w:rsidRPr="00434B09">
        <w:rPr>
          <w:sz w:val="22"/>
          <w:szCs w:val="22"/>
          <w:lang w:val="nb-NO"/>
        </w:rPr>
        <w:t xml:space="preserve">, hvis ikke </w:t>
      </w:r>
      <w:r w:rsidR="00CB6E8D" w:rsidRPr="00434B09">
        <w:rPr>
          <w:sz w:val="22"/>
          <w:szCs w:val="22"/>
          <w:lang w:val="nb-NO"/>
        </w:rPr>
        <w:t xml:space="preserve">strengt nødvendig. </w:t>
      </w:r>
    </w:p>
    <w:p w14:paraId="225FFB97" w14:textId="77777777" w:rsidR="00CB6E8D" w:rsidRPr="00434B09" w:rsidRDefault="00CB6E8D" w:rsidP="00BB3EF6">
      <w:pPr>
        <w:rPr>
          <w:sz w:val="22"/>
          <w:szCs w:val="22"/>
          <w:lang w:val="nb-NO"/>
        </w:rPr>
      </w:pPr>
    </w:p>
    <w:p w14:paraId="5743874D" w14:textId="77777777" w:rsidR="00145CBE" w:rsidRPr="00434B09" w:rsidRDefault="00145CBE" w:rsidP="00BB3EF6">
      <w:pPr>
        <w:rPr>
          <w:sz w:val="22"/>
          <w:szCs w:val="22"/>
          <w:u w:val="single"/>
          <w:lang w:val="nb-NO"/>
        </w:rPr>
      </w:pPr>
      <w:r w:rsidRPr="00434B09">
        <w:rPr>
          <w:sz w:val="22"/>
          <w:szCs w:val="22"/>
          <w:u w:val="single"/>
          <w:lang w:val="nb-NO"/>
        </w:rPr>
        <w:t>Amming</w:t>
      </w:r>
    </w:p>
    <w:p w14:paraId="2BCB57D2" w14:textId="72331435" w:rsidR="00CB6E8D" w:rsidRDefault="00CB6E8D" w:rsidP="00BB3EF6">
      <w:pPr>
        <w:rPr>
          <w:sz w:val="22"/>
          <w:szCs w:val="22"/>
          <w:lang w:val="nb-NO"/>
        </w:rPr>
      </w:pPr>
      <w:r w:rsidRPr="00434B09">
        <w:rPr>
          <w:sz w:val="22"/>
          <w:szCs w:val="22"/>
          <w:lang w:val="nb-NO"/>
        </w:rPr>
        <w:t xml:space="preserve">Det er uvisst om </w:t>
      </w:r>
      <w:r w:rsidR="005D52DB" w:rsidRPr="00434B09">
        <w:rPr>
          <w:sz w:val="22"/>
          <w:szCs w:val="22"/>
          <w:lang w:val="nb-NO"/>
        </w:rPr>
        <w:t>eptifibatid</w:t>
      </w:r>
      <w:r w:rsidRPr="00434B09">
        <w:rPr>
          <w:sz w:val="22"/>
          <w:szCs w:val="22"/>
          <w:lang w:val="nb-NO"/>
        </w:rPr>
        <w:t xml:space="preserve"> skilles ut i human brystmelk. Det anbefales å avbryte amming i behandlingsperioden.</w:t>
      </w:r>
    </w:p>
    <w:p w14:paraId="2C9B171D" w14:textId="54D26FB4" w:rsidR="00183093" w:rsidRDefault="00183093" w:rsidP="00BB3EF6">
      <w:pPr>
        <w:rPr>
          <w:sz w:val="22"/>
          <w:szCs w:val="22"/>
          <w:lang w:val="nb-NO"/>
        </w:rPr>
      </w:pPr>
    </w:p>
    <w:p w14:paraId="281420C3" w14:textId="6B14DDB2" w:rsidR="00183093" w:rsidRPr="00AA11DC" w:rsidRDefault="00183093" w:rsidP="00BB3EF6">
      <w:pPr>
        <w:rPr>
          <w:sz w:val="22"/>
          <w:szCs w:val="22"/>
          <w:u w:val="single"/>
          <w:lang w:val="nb-NO"/>
        </w:rPr>
      </w:pPr>
      <w:r w:rsidRPr="00AA11DC">
        <w:rPr>
          <w:sz w:val="22"/>
          <w:szCs w:val="22"/>
          <w:u w:val="single"/>
          <w:lang w:val="nb-NO"/>
        </w:rPr>
        <w:t>Fertilitet</w:t>
      </w:r>
    </w:p>
    <w:p w14:paraId="6318C4CC" w14:textId="77777777" w:rsidR="005A574C" w:rsidRPr="00434B09" w:rsidRDefault="005A574C" w:rsidP="005A574C">
      <w:pPr>
        <w:rPr>
          <w:sz w:val="22"/>
          <w:szCs w:val="22"/>
          <w:lang w:val="nb-NO"/>
        </w:rPr>
      </w:pPr>
      <w:r w:rsidRPr="00D01E89">
        <w:rPr>
          <w:sz w:val="22"/>
          <w:szCs w:val="22"/>
          <w:lang w:val="nb-NO"/>
        </w:rPr>
        <w:t>Det finnes ingen humane data vedrørende effekten av legemidlet eptifibatid på fertilitet</w:t>
      </w:r>
      <w:r>
        <w:rPr>
          <w:sz w:val="22"/>
          <w:szCs w:val="22"/>
          <w:lang w:val="nb-NO"/>
        </w:rPr>
        <w:t>.</w:t>
      </w:r>
    </w:p>
    <w:p w14:paraId="32F4CF02" w14:textId="77777777" w:rsidR="00FC1D5E" w:rsidRPr="00434B09" w:rsidRDefault="00FC1D5E" w:rsidP="00BB3EF6">
      <w:pPr>
        <w:suppressAutoHyphens/>
        <w:ind w:left="570" w:hanging="570"/>
        <w:rPr>
          <w:b/>
          <w:sz w:val="22"/>
          <w:szCs w:val="22"/>
          <w:lang w:val="nb-NO"/>
        </w:rPr>
      </w:pPr>
    </w:p>
    <w:p w14:paraId="74B650A5" w14:textId="77777777" w:rsidR="00CB6E8D" w:rsidRPr="00434B09" w:rsidRDefault="00CB6E8D" w:rsidP="00BB3EF6">
      <w:pPr>
        <w:suppressAutoHyphens/>
        <w:ind w:left="570" w:hanging="570"/>
        <w:rPr>
          <w:sz w:val="22"/>
          <w:szCs w:val="22"/>
          <w:lang w:val="nb-NO"/>
        </w:rPr>
      </w:pPr>
      <w:r w:rsidRPr="00434B09">
        <w:rPr>
          <w:b/>
          <w:sz w:val="22"/>
          <w:szCs w:val="22"/>
          <w:lang w:val="nb-NO"/>
        </w:rPr>
        <w:t>4.7</w:t>
      </w:r>
      <w:r w:rsidRPr="00434B09">
        <w:rPr>
          <w:b/>
          <w:sz w:val="22"/>
          <w:szCs w:val="22"/>
          <w:lang w:val="nb-NO"/>
        </w:rPr>
        <w:tab/>
        <w:t xml:space="preserve">Påvirkning av evnen til å kjøre bil </w:t>
      </w:r>
      <w:r w:rsidR="002546CC" w:rsidRPr="00434B09">
        <w:rPr>
          <w:b/>
          <w:sz w:val="22"/>
          <w:szCs w:val="22"/>
          <w:lang w:val="nb-NO"/>
        </w:rPr>
        <w:t xml:space="preserve">og </w:t>
      </w:r>
      <w:r w:rsidRPr="00434B09">
        <w:rPr>
          <w:b/>
          <w:sz w:val="22"/>
          <w:szCs w:val="22"/>
          <w:lang w:val="nb-NO"/>
        </w:rPr>
        <w:t>bruke maskiner</w:t>
      </w:r>
    </w:p>
    <w:p w14:paraId="1140D0BE" w14:textId="77777777" w:rsidR="00CB6E8D" w:rsidRPr="00434B09" w:rsidRDefault="00CB6E8D" w:rsidP="00BB3EF6">
      <w:pPr>
        <w:rPr>
          <w:sz w:val="22"/>
          <w:szCs w:val="22"/>
          <w:lang w:val="nb-NO"/>
        </w:rPr>
      </w:pPr>
    </w:p>
    <w:p w14:paraId="7E94B3CE" w14:textId="77777777" w:rsidR="00CB6E8D" w:rsidRPr="00434B09" w:rsidRDefault="005D52DB" w:rsidP="00BB3EF6">
      <w:pPr>
        <w:rPr>
          <w:sz w:val="22"/>
          <w:szCs w:val="22"/>
          <w:lang w:val="nb-NO"/>
        </w:rPr>
      </w:pPr>
      <w:r w:rsidRPr="00434B09">
        <w:rPr>
          <w:sz w:val="22"/>
          <w:szCs w:val="22"/>
          <w:lang w:val="nb-NO"/>
        </w:rPr>
        <w:t xml:space="preserve">Ikke relevant siden </w:t>
      </w:r>
      <w:r w:rsidR="00A91EB4">
        <w:rPr>
          <w:sz w:val="22"/>
          <w:szCs w:val="22"/>
          <w:lang w:val="nb-NO"/>
        </w:rPr>
        <w:t>Eptifibatide Accord</w:t>
      </w:r>
      <w:r w:rsidR="00CB6E8D" w:rsidRPr="00434B09">
        <w:rPr>
          <w:sz w:val="22"/>
          <w:szCs w:val="22"/>
          <w:lang w:val="nb-NO"/>
        </w:rPr>
        <w:t xml:space="preserve"> </w:t>
      </w:r>
      <w:r w:rsidR="00A16DEA" w:rsidRPr="00434B09">
        <w:rPr>
          <w:sz w:val="22"/>
          <w:szCs w:val="22"/>
          <w:lang w:val="nb-NO"/>
        </w:rPr>
        <w:t xml:space="preserve">kun </w:t>
      </w:r>
      <w:r w:rsidR="00CB6E8D" w:rsidRPr="00434B09">
        <w:rPr>
          <w:sz w:val="22"/>
          <w:szCs w:val="22"/>
          <w:lang w:val="nb-NO"/>
        </w:rPr>
        <w:t xml:space="preserve">er tiltenkt pasienter som er innlagt på sykehus. </w:t>
      </w:r>
    </w:p>
    <w:p w14:paraId="29C2DB2D" w14:textId="77777777" w:rsidR="00CB6E8D" w:rsidRPr="00434B09" w:rsidRDefault="00CB6E8D" w:rsidP="00BB3EF6">
      <w:pPr>
        <w:rPr>
          <w:sz w:val="22"/>
          <w:szCs w:val="22"/>
          <w:lang w:val="nb-NO"/>
        </w:rPr>
      </w:pPr>
    </w:p>
    <w:p w14:paraId="335F1235" w14:textId="77777777" w:rsidR="00CB6E8D" w:rsidRPr="00434B09" w:rsidRDefault="00CB6E8D" w:rsidP="00BB3EF6">
      <w:pPr>
        <w:suppressAutoHyphens/>
        <w:ind w:left="567" w:hanging="567"/>
        <w:rPr>
          <w:sz w:val="22"/>
          <w:szCs w:val="22"/>
          <w:lang w:val="nb-NO"/>
        </w:rPr>
      </w:pPr>
      <w:r w:rsidRPr="00434B09">
        <w:rPr>
          <w:b/>
          <w:sz w:val="22"/>
          <w:szCs w:val="22"/>
          <w:lang w:val="nb-NO"/>
        </w:rPr>
        <w:t>4.8</w:t>
      </w:r>
      <w:r w:rsidRPr="00434B09">
        <w:rPr>
          <w:b/>
          <w:sz w:val="22"/>
          <w:szCs w:val="22"/>
          <w:lang w:val="nb-NO"/>
        </w:rPr>
        <w:tab/>
        <w:t>Bivirkninger</w:t>
      </w:r>
    </w:p>
    <w:p w14:paraId="614A5252" w14:textId="77777777" w:rsidR="00CB6E8D" w:rsidRPr="00434B09" w:rsidRDefault="00CB6E8D" w:rsidP="00BB3EF6">
      <w:pPr>
        <w:rPr>
          <w:sz w:val="22"/>
          <w:szCs w:val="22"/>
          <w:lang w:val="nb-NO"/>
        </w:rPr>
      </w:pPr>
    </w:p>
    <w:p w14:paraId="7B44F02C" w14:textId="77777777" w:rsidR="00A16DEA" w:rsidRPr="00434B09" w:rsidRDefault="00A16DEA" w:rsidP="00BB3EF6">
      <w:pPr>
        <w:rPr>
          <w:sz w:val="22"/>
          <w:szCs w:val="22"/>
          <w:lang w:val="nb-NO"/>
        </w:rPr>
      </w:pPr>
      <w:r w:rsidRPr="00434B09">
        <w:rPr>
          <w:sz w:val="22"/>
          <w:szCs w:val="22"/>
          <w:lang w:val="nb-NO"/>
        </w:rPr>
        <w:t>De fleste bivirkningene, som pasienter behandlet med eptifibatid opplevde, var generelt relatert til blødning eller til kardiovaskulære hendelser som er hyppig forekommende i denne pasientpopulasjonen.</w:t>
      </w:r>
    </w:p>
    <w:p w14:paraId="1EBEC6C4" w14:textId="77777777" w:rsidR="00A16DEA" w:rsidRPr="00434B09" w:rsidRDefault="00A16DEA" w:rsidP="00BB3EF6">
      <w:pPr>
        <w:rPr>
          <w:sz w:val="22"/>
          <w:szCs w:val="22"/>
          <w:lang w:val="nb-NO"/>
        </w:rPr>
      </w:pPr>
    </w:p>
    <w:p w14:paraId="17DC0D92" w14:textId="77777777" w:rsidR="00A16DEA" w:rsidRPr="00434B09" w:rsidRDefault="00A16DEA" w:rsidP="00BB3EF6">
      <w:pPr>
        <w:rPr>
          <w:i/>
          <w:sz w:val="22"/>
          <w:szCs w:val="22"/>
          <w:lang w:val="nb-NO"/>
        </w:rPr>
      </w:pPr>
      <w:r w:rsidRPr="00434B09">
        <w:rPr>
          <w:i/>
          <w:sz w:val="22"/>
          <w:szCs w:val="22"/>
          <w:lang w:val="nb-NO"/>
        </w:rPr>
        <w:t>Kliniske studier</w:t>
      </w:r>
    </w:p>
    <w:p w14:paraId="70014EA3" w14:textId="77777777" w:rsidR="00A16DEA" w:rsidRPr="00434B09" w:rsidRDefault="00623170" w:rsidP="00BB3EF6">
      <w:pPr>
        <w:rPr>
          <w:sz w:val="22"/>
          <w:szCs w:val="22"/>
          <w:lang w:val="nb-NO"/>
        </w:rPr>
      </w:pPr>
      <w:r w:rsidRPr="00434B09">
        <w:rPr>
          <w:sz w:val="22"/>
          <w:szCs w:val="22"/>
          <w:lang w:val="nb-NO"/>
        </w:rPr>
        <w:t xml:space="preserve">Datagrunnlaget for bestemmelse av </w:t>
      </w:r>
      <w:r w:rsidR="000F7751" w:rsidRPr="00434B09">
        <w:rPr>
          <w:sz w:val="22"/>
          <w:szCs w:val="22"/>
          <w:lang w:val="nb-NO"/>
        </w:rPr>
        <w:t>bivirknings</w:t>
      </w:r>
      <w:r w:rsidRPr="00434B09">
        <w:rPr>
          <w:sz w:val="22"/>
          <w:szCs w:val="22"/>
          <w:lang w:val="nb-NO"/>
        </w:rPr>
        <w:t xml:space="preserve">frekvens består av to fase </w:t>
      </w:r>
      <w:smartTag w:uri="urn:schemas-microsoft-com:office:smarttags" w:element="stockticker">
        <w:r w:rsidRPr="00434B09">
          <w:rPr>
            <w:sz w:val="22"/>
            <w:szCs w:val="22"/>
            <w:lang w:val="nb-NO"/>
          </w:rPr>
          <w:t>III</w:t>
        </w:r>
      </w:smartTag>
      <w:r w:rsidRPr="00434B09">
        <w:rPr>
          <w:sz w:val="22"/>
          <w:szCs w:val="22"/>
          <w:lang w:val="nb-NO"/>
        </w:rPr>
        <w:t xml:space="preserve"> kliniske studier (PURSUIT and ESPRIT). Disse studiene er kort beskrevet nedenfor.</w:t>
      </w:r>
    </w:p>
    <w:p w14:paraId="7D32B0AF" w14:textId="77777777" w:rsidR="00623170" w:rsidRPr="00434B09" w:rsidRDefault="00623170" w:rsidP="00BB3EF6">
      <w:pPr>
        <w:rPr>
          <w:sz w:val="22"/>
          <w:szCs w:val="22"/>
          <w:lang w:val="nb-NO"/>
        </w:rPr>
      </w:pPr>
    </w:p>
    <w:p w14:paraId="1CB111F4" w14:textId="77777777" w:rsidR="00623170" w:rsidRPr="00434B09" w:rsidRDefault="00623170" w:rsidP="00BB3EF6">
      <w:pPr>
        <w:rPr>
          <w:sz w:val="22"/>
          <w:szCs w:val="22"/>
          <w:lang w:val="nb-NO"/>
        </w:rPr>
      </w:pPr>
      <w:r w:rsidRPr="00434B09">
        <w:rPr>
          <w:sz w:val="22"/>
          <w:szCs w:val="22"/>
          <w:lang w:val="nb-NO"/>
        </w:rPr>
        <w:t>PURSUIT:</w:t>
      </w:r>
      <w:r w:rsidR="00203B91" w:rsidRPr="00434B09">
        <w:rPr>
          <w:sz w:val="22"/>
          <w:szCs w:val="22"/>
          <w:lang w:val="nb-NO"/>
        </w:rPr>
        <w:t xml:space="preserve"> Randomisert, dobbeltblind </w:t>
      </w:r>
      <w:r w:rsidR="00026E15" w:rsidRPr="00434B09">
        <w:rPr>
          <w:sz w:val="22"/>
          <w:szCs w:val="22"/>
          <w:lang w:val="nb-NO"/>
        </w:rPr>
        <w:t>studie</w:t>
      </w:r>
      <w:r w:rsidR="00203B91" w:rsidRPr="00434B09">
        <w:rPr>
          <w:sz w:val="22"/>
          <w:szCs w:val="22"/>
          <w:lang w:val="nb-NO"/>
        </w:rPr>
        <w:t xml:space="preserve"> av effekt og sikkerhet av </w:t>
      </w:r>
      <w:r w:rsidR="007660C3">
        <w:rPr>
          <w:sz w:val="22"/>
          <w:szCs w:val="22"/>
          <w:lang w:val="nb-NO"/>
        </w:rPr>
        <w:t>Eptifibatide Accord</w:t>
      </w:r>
      <w:r w:rsidR="00203B91" w:rsidRPr="00434B09">
        <w:rPr>
          <w:sz w:val="22"/>
          <w:szCs w:val="22"/>
          <w:lang w:val="nb-NO"/>
        </w:rPr>
        <w:t xml:space="preserve"> versus placebo </w:t>
      </w:r>
      <w:r w:rsidR="000F7751" w:rsidRPr="00434B09">
        <w:rPr>
          <w:sz w:val="22"/>
          <w:szCs w:val="22"/>
          <w:lang w:val="nb-NO"/>
        </w:rPr>
        <w:t>på</w:t>
      </w:r>
      <w:r w:rsidR="00203B91" w:rsidRPr="00434B09">
        <w:rPr>
          <w:sz w:val="22"/>
          <w:szCs w:val="22"/>
          <w:lang w:val="nb-NO"/>
        </w:rPr>
        <w:t xml:space="preserve"> reduksjon i mortalitet og myokard (re)infarkt hos pasienter med ustabil angina eller non-Q-</w:t>
      </w:r>
      <w:r w:rsidR="000F7751" w:rsidRPr="00434B09">
        <w:rPr>
          <w:sz w:val="22"/>
          <w:szCs w:val="22"/>
          <w:lang w:val="nb-NO"/>
        </w:rPr>
        <w:t xml:space="preserve">wave </w:t>
      </w:r>
      <w:r w:rsidR="00203B91" w:rsidRPr="00434B09">
        <w:rPr>
          <w:sz w:val="22"/>
          <w:szCs w:val="22"/>
          <w:lang w:val="nb-NO"/>
        </w:rPr>
        <w:t>myokardinfarkt</w:t>
      </w:r>
      <w:r w:rsidR="000F7751" w:rsidRPr="00434B09">
        <w:rPr>
          <w:sz w:val="22"/>
          <w:szCs w:val="22"/>
          <w:lang w:val="nb-NO"/>
        </w:rPr>
        <w:t>.</w:t>
      </w:r>
    </w:p>
    <w:p w14:paraId="500A722A" w14:textId="77777777" w:rsidR="00026E15" w:rsidRPr="00434B09" w:rsidRDefault="00026E15" w:rsidP="00BB3EF6">
      <w:pPr>
        <w:rPr>
          <w:sz w:val="22"/>
          <w:szCs w:val="22"/>
          <w:lang w:val="nb-NO"/>
        </w:rPr>
      </w:pPr>
    </w:p>
    <w:p w14:paraId="3BCA9BC3" w14:textId="77777777" w:rsidR="00026E15" w:rsidRPr="00434B09" w:rsidRDefault="00026E15" w:rsidP="00BB3EF6">
      <w:pPr>
        <w:rPr>
          <w:sz w:val="22"/>
          <w:szCs w:val="22"/>
          <w:lang w:val="nb-NO"/>
        </w:rPr>
      </w:pPr>
      <w:r w:rsidRPr="00434B09">
        <w:rPr>
          <w:sz w:val="22"/>
          <w:szCs w:val="22"/>
          <w:lang w:val="nb-NO"/>
        </w:rPr>
        <w:t xml:space="preserve">ESPRIT: Dobbeltblind, multisenter, randomisert parallellgruppe, placebokontrollert studie som evaluerte sikkerhet og effekt av behandling med eptifibatid hos pasienter som skulle gjennomgå </w:t>
      </w:r>
      <w:r w:rsidR="000F7751" w:rsidRPr="00434B09">
        <w:rPr>
          <w:sz w:val="22"/>
          <w:szCs w:val="22"/>
          <w:lang w:val="nb-NO"/>
        </w:rPr>
        <w:t xml:space="preserve">planlagt </w:t>
      </w:r>
      <w:r w:rsidRPr="00434B09">
        <w:rPr>
          <w:sz w:val="22"/>
          <w:szCs w:val="22"/>
          <w:lang w:val="nb-NO"/>
        </w:rPr>
        <w:t>perkutan koronar intervensjon (PCI) med</w:t>
      </w:r>
      <w:r w:rsidR="000F7751" w:rsidRPr="00434B09">
        <w:rPr>
          <w:sz w:val="22"/>
          <w:szCs w:val="22"/>
          <w:lang w:val="nb-NO"/>
        </w:rPr>
        <w:t xml:space="preserve"> implantasjon av stent.</w:t>
      </w:r>
    </w:p>
    <w:p w14:paraId="66C64DE5" w14:textId="77777777" w:rsidR="00026E15" w:rsidRPr="00434B09" w:rsidRDefault="00026E15" w:rsidP="00BB3EF6">
      <w:pPr>
        <w:rPr>
          <w:sz w:val="22"/>
          <w:szCs w:val="22"/>
          <w:lang w:val="nb-NO"/>
        </w:rPr>
      </w:pPr>
    </w:p>
    <w:p w14:paraId="60A74406" w14:textId="77777777" w:rsidR="00290B1A" w:rsidRPr="00434B09" w:rsidRDefault="00026E15" w:rsidP="00BB3EF6">
      <w:pPr>
        <w:rPr>
          <w:sz w:val="22"/>
          <w:szCs w:val="22"/>
          <w:lang w:val="nb-NO"/>
        </w:rPr>
      </w:pPr>
      <w:r w:rsidRPr="00434B09">
        <w:rPr>
          <w:sz w:val="22"/>
          <w:szCs w:val="22"/>
          <w:lang w:val="nb-NO"/>
        </w:rPr>
        <w:t>I PURSUIT ble hendelser med blødninger og ikke-blødninger samlet fra utskrivning fra sykehuset frem til 30-dagers kontroll.</w:t>
      </w:r>
      <w:r w:rsidR="00693640" w:rsidRPr="00434B09">
        <w:rPr>
          <w:sz w:val="22"/>
          <w:szCs w:val="22"/>
          <w:lang w:val="nb-NO"/>
        </w:rPr>
        <w:t xml:space="preserve"> </w:t>
      </w:r>
      <w:r w:rsidRPr="00434B09">
        <w:rPr>
          <w:sz w:val="22"/>
          <w:szCs w:val="22"/>
          <w:lang w:val="nb-NO"/>
        </w:rPr>
        <w:t>I ESPRIT ble hendelser med blødninger rapportert ved 48 timer, og ikke-blødninger</w:t>
      </w:r>
      <w:r w:rsidR="004620EF" w:rsidRPr="00434B09">
        <w:rPr>
          <w:sz w:val="22"/>
          <w:szCs w:val="22"/>
          <w:lang w:val="nb-NO"/>
        </w:rPr>
        <w:t xml:space="preserve"> rapportert ved 30 dager. Trombolyse i myokard infarkt </w:t>
      </w:r>
      <w:r w:rsidR="00693640" w:rsidRPr="00434B09">
        <w:rPr>
          <w:sz w:val="22"/>
          <w:szCs w:val="22"/>
          <w:lang w:val="nb-NO"/>
        </w:rPr>
        <w:t>(</w:t>
      </w:r>
      <w:r w:rsidR="004620EF" w:rsidRPr="00434B09">
        <w:rPr>
          <w:sz w:val="22"/>
          <w:szCs w:val="22"/>
          <w:lang w:val="nb-NO"/>
        </w:rPr>
        <w:t>TIMI</w:t>
      </w:r>
      <w:r w:rsidR="00693640" w:rsidRPr="00434B09">
        <w:rPr>
          <w:sz w:val="22"/>
          <w:szCs w:val="22"/>
          <w:lang w:val="nb-NO"/>
        </w:rPr>
        <w:t>)</w:t>
      </w:r>
      <w:r w:rsidR="004620EF" w:rsidRPr="00434B09">
        <w:rPr>
          <w:sz w:val="22"/>
          <w:szCs w:val="22"/>
          <w:lang w:val="nb-NO"/>
        </w:rPr>
        <w:t xml:space="preserve"> blødningskriterie ble brukt for å kategorisere</w:t>
      </w:r>
      <w:r w:rsidR="002546CC" w:rsidRPr="00434B09">
        <w:rPr>
          <w:sz w:val="22"/>
          <w:szCs w:val="22"/>
          <w:lang w:val="nb-NO"/>
        </w:rPr>
        <w:t xml:space="preserve"> nyforekomst</w:t>
      </w:r>
      <w:r w:rsidR="004620EF" w:rsidRPr="00434B09">
        <w:rPr>
          <w:sz w:val="22"/>
          <w:szCs w:val="22"/>
          <w:lang w:val="nb-NO"/>
        </w:rPr>
        <w:t xml:space="preserve"> av større og mindre blødninger i både PURSUIT og ESPRIT studiene. Data fra PURSUIT ble samlet innen 30 dager, mens data fra ESPRIT var begrenset til hendelser</w:t>
      </w:r>
      <w:r w:rsidR="000F7751" w:rsidRPr="00434B09">
        <w:rPr>
          <w:sz w:val="22"/>
          <w:szCs w:val="22"/>
          <w:lang w:val="nb-NO"/>
        </w:rPr>
        <w:t xml:space="preserve"> samlet</w:t>
      </w:r>
      <w:r w:rsidR="004620EF" w:rsidRPr="00434B09">
        <w:rPr>
          <w:sz w:val="22"/>
          <w:szCs w:val="22"/>
          <w:lang w:val="nb-NO"/>
        </w:rPr>
        <w:t xml:space="preserve"> </w:t>
      </w:r>
      <w:r w:rsidR="00290B1A" w:rsidRPr="00434B09">
        <w:rPr>
          <w:sz w:val="22"/>
          <w:szCs w:val="22"/>
          <w:lang w:val="nb-NO"/>
        </w:rPr>
        <w:t xml:space="preserve">innen 48 timer eller utskriving, </w:t>
      </w:r>
      <w:r w:rsidR="000F7751" w:rsidRPr="00434B09">
        <w:rPr>
          <w:sz w:val="22"/>
          <w:szCs w:val="22"/>
          <w:lang w:val="nb-NO"/>
        </w:rPr>
        <w:t>avhengig av hva som</w:t>
      </w:r>
      <w:r w:rsidR="002546CC" w:rsidRPr="00434B09">
        <w:rPr>
          <w:sz w:val="22"/>
          <w:szCs w:val="22"/>
          <w:lang w:val="nb-NO"/>
        </w:rPr>
        <w:t xml:space="preserve"> forekom</w:t>
      </w:r>
      <w:r w:rsidR="000F7751" w:rsidRPr="00434B09">
        <w:rPr>
          <w:sz w:val="22"/>
          <w:szCs w:val="22"/>
          <w:lang w:val="nb-NO"/>
        </w:rPr>
        <w:t xml:space="preserve"> først.</w:t>
      </w:r>
    </w:p>
    <w:p w14:paraId="0BE9815C" w14:textId="77777777" w:rsidR="000F7751" w:rsidRPr="00434B09" w:rsidRDefault="000F7751" w:rsidP="00BB3EF6">
      <w:pPr>
        <w:rPr>
          <w:sz w:val="22"/>
          <w:szCs w:val="22"/>
          <w:lang w:val="nb-NO"/>
        </w:rPr>
      </w:pPr>
    </w:p>
    <w:p w14:paraId="18145E79" w14:textId="77777777" w:rsidR="00290B1A" w:rsidRPr="00434B09" w:rsidRDefault="002546CC" w:rsidP="00BB3EF6">
      <w:pPr>
        <w:rPr>
          <w:sz w:val="22"/>
          <w:szCs w:val="22"/>
          <w:lang w:val="nb-NO"/>
        </w:rPr>
      </w:pPr>
      <w:r w:rsidRPr="00434B09">
        <w:rPr>
          <w:sz w:val="22"/>
          <w:szCs w:val="22"/>
          <w:lang w:val="nb-NO"/>
        </w:rPr>
        <w:lastRenderedPageBreak/>
        <w:t>Bivirkningene</w:t>
      </w:r>
      <w:r w:rsidR="00290B1A" w:rsidRPr="00434B09">
        <w:rPr>
          <w:sz w:val="22"/>
          <w:szCs w:val="22"/>
          <w:lang w:val="nb-NO"/>
        </w:rPr>
        <w:t xml:space="preserve"> er listet opp etter organklasse og frekvens. Frekvens er definert som</w:t>
      </w:r>
      <w:r w:rsidR="002C0E6F" w:rsidRPr="00434B09">
        <w:rPr>
          <w:sz w:val="22"/>
          <w:szCs w:val="22"/>
          <w:lang w:val="nb-NO"/>
        </w:rPr>
        <w:t>:</w:t>
      </w:r>
      <w:r w:rsidR="00290B1A" w:rsidRPr="00434B09">
        <w:rPr>
          <w:sz w:val="22"/>
          <w:szCs w:val="22"/>
          <w:lang w:val="nb-NO"/>
        </w:rPr>
        <w:t xml:space="preserve"> svært vanlige </w:t>
      </w:r>
      <w:r w:rsidR="00290B1A" w:rsidRPr="00434B09">
        <w:rPr>
          <w:color w:val="000000"/>
          <w:sz w:val="22"/>
          <w:szCs w:val="22"/>
          <w:lang w:val="nb-NO"/>
        </w:rPr>
        <w:t>(</w:t>
      </w:r>
      <w:r w:rsidR="00290B1A" w:rsidRPr="00434B09">
        <w:rPr>
          <w:sz w:val="22"/>
          <w:szCs w:val="22"/>
          <w:lang w:val="nb-NO" w:eastAsia="en-GB"/>
        </w:rPr>
        <w:t>≥1/10</w:t>
      </w:r>
      <w:r w:rsidR="00290B1A" w:rsidRPr="00434B09">
        <w:rPr>
          <w:color w:val="000000"/>
          <w:sz w:val="22"/>
          <w:szCs w:val="22"/>
          <w:lang w:val="nb-NO"/>
        </w:rPr>
        <w:t>); vanlige (</w:t>
      </w:r>
      <w:r w:rsidR="00290B1A" w:rsidRPr="00434B09">
        <w:rPr>
          <w:sz w:val="22"/>
          <w:szCs w:val="22"/>
          <w:lang w:val="nb-NO" w:eastAsia="en-GB"/>
        </w:rPr>
        <w:t>≥</w:t>
      </w:r>
      <w:r w:rsidR="00290B1A" w:rsidRPr="00434B09">
        <w:rPr>
          <w:color w:val="000000"/>
          <w:sz w:val="22"/>
          <w:szCs w:val="22"/>
          <w:lang w:val="nb-NO"/>
        </w:rPr>
        <w:t xml:space="preserve"> 1/100</w:t>
      </w:r>
      <w:r w:rsidR="00B11539">
        <w:rPr>
          <w:color w:val="000000"/>
          <w:sz w:val="22"/>
          <w:szCs w:val="22"/>
          <w:lang w:val="nb-NO"/>
        </w:rPr>
        <w:t xml:space="preserve"> til</w:t>
      </w:r>
      <w:r w:rsidR="00290B1A" w:rsidRPr="00434B09">
        <w:rPr>
          <w:color w:val="000000"/>
          <w:sz w:val="22"/>
          <w:szCs w:val="22"/>
          <w:lang w:val="nb-NO"/>
        </w:rPr>
        <w:t xml:space="preserve"> &lt; 1/10); mindre vanlige (</w:t>
      </w:r>
      <w:r w:rsidR="00290B1A" w:rsidRPr="00434B09">
        <w:rPr>
          <w:sz w:val="22"/>
          <w:szCs w:val="22"/>
          <w:lang w:val="nb-NO" w:eastAsia="en-GB"/>
        </w:rPr>
        <w:t>≥</w:t>
      </w:r>
      <w:r w:rsidR="00290B1A" w:rsidRPr="00434B09">
        <w:rPr>
          <w:color w:val="000000"/>
          <w:sz w:val="22"/>
          <w:szCs w:val="22"/>
          <w:lang w:val="nb-NO"/>
        </w:rPr>
        <w:t xml:space="preserve"> 1/1,000</w:t>
      </w:r>
      <w:r w:rsidR="00B11539">
        <w:rPr>
          <w:color w:val="000000"/>
          <w:sz w:val="22"/>
          <w:szCs w:val="22"/>
          <w:lang w:val="nb-NO"/>
        </w:rPr>
        <w:t xml:space="preserve"> til </w:t>
      </w:r>
      <w:r w:rsidR="00290B1A" w:rsidRPr="00434B09">
        <w:rPr>
          <w:color w:val="000000"/>
          <w:sz w:val="22"/>
          <w:szCs w:val="22"/>
          <w:lang w:val="nb-NO"/>
        </w:rPr>
        <w:t>&lt; 1/100); sjeldne (</w:t>
      </w:r>
      <w:r w:rsidR="00290B1A" w:rsidRPr="00434B09">
        <w:rPr>
          <w:sz w:val="22"/>
          <w:szCs w:val="22"/>
          <w:lang w:val="nb-NO" w:eastAsia="en-GB"/>
        </w:rPr>
        <w:t>≥</w:t>
      </w:r>
      <w:r w:rsidR="00290B1A" w:rsidRPr="00434B09">
        <w:rPr>
          <w:color w:val="000000"/>
          <w:sz w:val="22"/>
          <w:szCs w:val="22"/>
          <w:lang w:val="nb-NO"/>
        </w:rPr>
        <w:t xml:space="preserve"> 1/10,000</w:t>
      </w:r>
      <w:r w:rsidR="00B11539">
        <w:rPr>
          <w:color w:val="000000"/>
          <w:sz w:val="22"/>
          <w:szCs w:val="22"/>
          <w:lang w:val="nb-NO"/>
        </w:rPr>
        <w:t xml:space="preserve"> til </w:t>
      </w:r>
      <w:r w:rsidR="00290B1A" w:rsidRPr="00434B09">
        <w:rPr>
          <w:color w:val="000000"/>
          <w:sz w:val="22"/>
          <w:szCs w:val="22"/>
          <w:lang w:val="nb-NO"/>
        </w:rPr>
        <w:t xml:space="preserve"> &lt; 1/1000) og svært sjeldne (&lt; 1/10</w:t>
      </w:r>
      <w:r w:rsidR="008A5229">
        <w:rPr>
          <w:color w:val="000000"/>
          <w:sz w:val="22"/>
          <w:szCs w:val="22"/>
          <w:lang w:val="nb-NO"/>
        </w:rPr>
        <w:t>.</w:t>
      </w:r>
      <w:r w:rsidR="00290B1A" w:rsidRPr="00434B09">
        <w:rPr>
          <w:color w:val="000000"/>
          <w:sz w:val="22"/>
          <w:szCs w:val="22"/>
          <w:lang w:val="nb-NO"/>
        </w:rPr>
        <w:t>000)</w:t>
      </w:r>
      <w:r w:rsidR="0069265D" w:rsidRPr="007660C3">
        <w:rPr>
          <w:rFonts w:eastAsia="SimSun"/>
          <w:sz w:val="22"/>
          <w:szCs w:val="22"/>
          <w:lang w:val="nn-NO"/>
        </w:rPr>
        <w:t>; ikke kjent (kan ikke anslås ut fra tilgjengelige data</w:t>
      </w:r>
      <w:r w:rsidR="00290B1A" w:rsidRPr="00434B09">
        <w:rPr>
          <w:color w:val="000000"/>
          <w:sz w:val="22"/>
          <w:szCs w:val="22"/>
          <w:lang w:val="nb-NO"/>
        </w:rPr>
        <w:t xml:space="preserve"> Dette er absolutt </w:t>
      </w:r>
      <w:r w:rsidRPr="00434B09">
        <w:rPr>
          <w:color w:val="000000"/>
          <w:sz w:val="22"/>
          <w:szCs w:val="22"/>
          <w:lang w:val="nb-NO"/>
        </w:rPr>
        <w:t>ny</w:t>
      </w:r>
      <w:r w:rsidR="00290B1A" w:rsidRPr="00434B09">
        <w:rPr>
          <w:color w:val="000000"/>
          <w:sz w:val="22"/>
          <w:szCs w:val="22"/>
          <w:lang w:val="nb-NO"/>
        </w:rPr>
        <w:t>forekomst rapportert, uten hensyn til hendelser i placebo</w:t>
      </w:r>
      <w:r w:rsidR="00945EC4" w:rsidRPr="00434B09">
        <w:rPr>
          <w:color w:val="000000"/>
          <w:sz w:val="22"/>
          <w:szCs w:val="22"/>
          <w:lang w:val="nb-NO"/>
        </w:rPr>
        <w:t xml:space="preserve">grupper. Hvis data var tilgjengelig fra både PURSUIT og ESPRIT for en gitt uønsket hendelse, ble den høyest rapporterte </w:t>
      </w:r>
      <w:r w:rsidR="00085EB6" w:rsidRPr="00434B09">
        <w:rPr>
          <w:color w:val="000000"/>
          <w:sz w:val="22"/>
          <w:szCs w:val="22"/>
          <w:lang w:val="nb-NO"/>
        </w:rPr>
        <w:t>nyforekomst</w:t>
      </w:r>
      <w:r w:rsidR="00945EC4" w:rsidRPr="00434B09">
        <w:rPr>
          <w:color w:val="000000"/>
          <w:sz w:val="22"/>
          <w:szCs w:val="22"/>
          <w:lang w:val="nb-NO"/>
        </w:rPr>
        <w:t>en brukt til å fastsette frekvens.</w:t>
      </w:r>
    </w:p>
    <w:p w14:paraId="6078F656" w14:textId="77777777" w:rsidR="00945EC4" w:rsidRPr="00434B09" w:rsidRDefault="00945EC4" w:rsidP="00BB3EF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nb-NO"/>
        </w:rPr>
      </w:pPr>
    </w:p>
    <w:p w14:paraId="1B8F2BCB" w14:textId="77777777" w:rsidR="00290B1A" w:rsidRPr="00434B09" w:rsidRDefault="00945EC4" w:rsidP="00E36D6C">
      <w:pPr>
        <w:rPr>
          <w:sz w:val="22"/>
          <w:szCs w:val="22"/>
          <w:lang w:val="nb-NO"/>
        </w:rPr>
      </w:pPr>
      <w:r w:rsidRPr="00434B09">
        <w:rPr>
          <w:sz w:val="22"/>
          <w:szCs w:val="22"/>
          <w:lang w:val="nb-NO"/>
        </w:rPr>
        <w:t>Det gjøres oppmerksom på at årsakssammenheng ikke er bestemt for alle uønskede hendelser.</w:t>
      </w:r>
    </w:p>
    <w:p w14:paraId="5E8FC976" w14:textId="77777777" w:rsidR="00945EC4" w:rsidRPr="00434B09" w:rsidRDefault="00945EC4" w:rsidP="00E36D6C">
      <w:pPr>
        <w:rPr>
          <w:sz w:val="22"/>
          <w:szCs w:val="22"/>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307"/>
      </w:tblGrid>
      <w:tr w:rsidR="00945EC4" w:rsidRPr="00A80E44" w14:paraId="5AEA083A" w14:textId="77777777" w:rsidTr="00286F59">
        <w:tc>
          <w:tcPr>
            <w:tcW w:w="9360" w:type="dxa"/>
            <w:gridSpan w:val="2"/>
          </w:tcPr>
          <w:p w14:paraId="4D308EFB" w14:textId="77777777" w:rsidR="00945EC4" w:rsidRPr="00434B09" w:rsidRDefault="00945EC4"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nb-NO"/>
              </w:rPr>
            </w:pPr>
            <w:r w:rsidRPr="00434B09">
              <w:rPr>
                <w:rFonts w:eastAsia="MS Mincho"/>
                <w:b/>
                <w:color w:val="000000"/>
                <w:sz w:val="22"/>
                <w:szCs w:val="22"/>
                <w:lang w:val="nb-NO"/>
              </w:rPr>
              <w:t xml:space="preserve">Sykdommer i blod og lymfatiske </w:t>
            </w:r>
            <w:r w:rsidR="00776B01" w:rsidRPr="00434B09">
              <w:rPr>
                <w:rFonts w:eastAsia="MS Mincho"/>
                <w:b/>
                <w:color w:val="000000"/>
                <w:sz w:val="22"/>
                <w:szCs w:val="22"/>
                <w:lang w:val="nb-NO"/>
              </w:rPr>
              <w:t>organer</w:t>
            </w:r>
          </w:p>
        </w:tc>
      </w:tr>
      <w:tr w:rsidR="00945EC4" w:rsidRPr="00A80E44" w14:paraId="27CA1FBE" w14:textId="77777777" w:rsidTr="00286F59">
        <w:tc>
          <w:tcPr>
            <w:tcW w:w="1701" w:type="dxa"/>
          </w:tcPr>
          <w:p w14:paraId="5F4A7920" w14:textId="77777777" w:rsidR="00945EC4" w:rsidRPr="00434B09" w:rsidRDefault="00776B01"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n-GB"/>
              </w:rPr>
            </w:pPr>
            <w:proofErr w:type="spellStart"/>
            <w:r w:rsidRPr="00434B09">
              <w:rPr>
                <w:rFonts w:eastAsia="MS Mincho"/>
                <w:color w:val="000000"/>
                <w:sz w:val="22"/>
                <w:szCs w:val="22"/>
                <w:lang w:val="en-GB"/>
              </w:rPr>
              <w:t>Svært</w:t>
            </w:r>
            <w:proofErr w:type="spellEnd"/>
            <w:r w:rsidRPr="00434B09">
              <w:rPr>
                <w:rFonts w:eastAsia="MS Mincho"/>
                <w:color w:val="000000"/>
                <w:sz w:val="22"/>
                <w:szCs w:val="22"/>
                <w:lang w:val="en-GB"/>
              </w:rPr>
              <w:t xml:space="preserve"> </w:t>
            </w:r>
            <w:proofErr w:type="spellStart"/>
            <w:r w:rsidRPr="00434B09">
              <w:rPr>
                <w:rFonts w:eastAsia="MS Mincho"/>
                <w:color w:val="000000"/>
                <w:sz w:val="22"/>
                <w:szCs w:val="22"/>
                <w:lang w:val="en-GB"/>
              </w:rPr>
              <w:t>vanlig</w:t>
            </w:r>
            <w:r w:rsidR="00441C8D" w:rsidRPr="00434B09">
              <w:rPr>
                <w:rFonts w:eastAsia="MS Mincho"/>
                <w:color w:val="000000"/>
                <w:sz w:val="22"/>
                <w:szCs w:val="22"/>
                <w:lang w:val="en-GB"/>
              </w:rPr>
              <w:t>e</w:t>
            </w:r>
            <w:proofErr w:type="spellEnd"/>
          </w:p>
        </w:tc>
        <w:tc>
          <w:tcPr>
            <w:tcW w:w="7659" w:type="dxa"/>
          </w:tcPr>
          <w:p w14:paraId="4715BB95" w14:textId="77777777" w:rsidR="00945EC4" w:rsidRPr="00434B09" w:rsidRDefault="00776B01"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nb-NO"/>
              </w:rPr>
            </w:pPr>
            <w:r w:rsidRPr="00434B09">
              <w:rPr>
                <w:rFonts w:eastAsia="MS Mincho"/>
                <w:color w:val="000000"/>
                <w:sz w:val="22"/>
                <w:szCs w:val="22"/>
                <w:lang w:val="nb-NO"/>
              </w:rPr>
              <w:t>Blødning (</w:t>
            </w:r>
            <w:r w:rsidR="00632AD2" w:rsidRPr="00434B09">
              <w:rPr>
                <w:rFonts w:eastAsia="MS Mincho"/>
                <w:color w:val="000000"/>
                <w:sz w:val="22"/>
                <w:szCs w:val="22"/>
                <w:lang w:val="nb-NO"/>
              </w:rPr>
              <w:t>større</w:t>
            </w:r>
            <w:r w:rsidRPr="00434B09">
              <w:rPr>
                <w:rFonts w:eastAsia="MS Mincho"/>
                <w:color w:val="000000"/>
                <w:sz w:val="22"/>
                <w:szCs w:val="22"/>
                <w:lang w:val="nb-NO"/>
              </w:rPr>
              <w:t xml:space="preserve"> og mindre blødning</w:t>
            </w:r>
            <w:r w:rsidR="00B143E7" w:rsidRPr="00434B09">
              <w:rPr>
                <w:rFonts w:eastAsia="MS Mincho"/>
                <w:color w:val="000000"/>
                <w:sz w:val="22"/>
                <w:szCs w:val="22"/>
                <w:lang w:val="nb-NO"/>
              </w:rPr>
              <w:t>er</w:t>
            </w:r>
            <w:r w:rsidRPr="00434B09">
              <w:rPr>
                <w:rFonts w:eastAsia="MS Mincho"/>
                <w:color w:val="000000"/>
                <w:sz w:val="22"/>
                <w:szCs w:val="22"/>
                <w:lang w:val="nb-NO"/>
              </w:rPr>
              <w:t xml:space="preserve"> inkludert</w:t>
            </w:r>
            <w:r w:rsidR="002560D9" w:rsidRPr="00434B09">
              <w:rPr>
                <w:rFonts w:eastAsia="MS Mincho"/>
                <w:color w:val="000000"/>
                <w:sz w:val="22"/>
                <w:szCs w:val="22"/>
                <w:lang w:val="nb-NO"/>
              </w:rPr>
              <w:t xml:space="preserve"> i </w:t>
            </w:r>
            <w:bookmarkStart w:id="1" w:name="OLE_LINK1"/>
            <w:r w:rsidR="00632AD2" w:rsidRPr="00434B09">
              <w:rPr>
                <w:rFonts w:eastAsia="MS Mincho"/>
                <w:color w:val="000000"/>
                <w:sz w:val="22"/>
                <w:szCs w:val="22"/>
                <w:lang w:val="nb-NO"/>
              </w:rPr>
              <w:t>femoralarter</w:t>
            </w:r>
            <w:r w:rsidR="002C0E6F" w:rsidRPr="00434B09">
              <w:rPr>
                <w:rFonts w:eastAsia="MS Mincho"/>
                <w:color w:val="000000"/>
                <w:sz w:val="22"/>
                <w:szCs w:val="22"/>
                <w:lang w:val="nb-NO"/>
              </w:rPr>
              <w:t>ie</w:t>
            </w:r>
            <w:bookmarkEnd w:id="1"/>
            <w:r w:rsidR="002C0E6F" w:rsidRPr="00434B09">
              <w:rPr>
                <w:rFonts w:eastAsia="MS Mincho"/>
                <w:color w:val="000000"/>
                <w:sz w:val="22"/>
                <w:szCs w:val="22"/>
                <w:lang w:val="nb-NO"/>
              </w:rPr>
              <w:t xml:space="preserve">, </w:t>
            </w:r>
            <w:r w:rsidRPr="00434B09">
              <w:rPr>
                <w:rFonts w:eastAsia="MS Mincho"/>
                <w:color w:val="000000"/>
                <w:sz w:val="22"/>
                <w:szCs w:val="22"/>
                <w:lang w:val="nb-NO"/>
              </w:rPr>
              <w:t xml:space="preserve">CABG-relatert, gastrointestinal, </w:t>
            </w:r>
            <w:r w:rsidR="00632AD2" w:rsidRPr="00434B09">
              <w:rPr>
                <w:rFonts w:eastAsia="MS Mincho"/>
                <w:color w:val="000000"/>
                <w:sz w:val="22"/>
                <w:szCs w:val="22"/>
                <w:lang w:val="nb-NO"/>
              </w:rPr>
              <w:t>urogenital, retroperitoneal, intrak</w:t>
            </w:r>
            <w:r w:rsidR="00441C8D" w:rsidRPr="00434B09">
              <w:rPr>
                <w:rFonts w:eastAsia="MS Mincho"/>
                <w:color w:val="000000"/>
                <w:sz w:val="22"/>
                <w:szCs w:val="22"/>
                <w:lang w:val="nb-NO"/>
              </w:rPr>
              <w:t>ranial, hematemese, hematuri, oral/orofaryngeal, lavere hemaglobin/hematokritt, og annet</w:t>
            </w:r>
            <w:r w:rsidRPr="00434B09">
              <w:rPr>
                <w:rFonts w:eastAsia="MS Mincho"/>
                <w:color w:val="000000"/>
                <w:sz w:val="22"/>
                <w:szCs w:val="22"/>
                <w:lang w:val="nb-NO"/>
              </w:rPr>
              <w:t>)</w:t>
            </w:r>
            <w:r w:rsidR="00441C8D" w:rsidRPr="00434B09">
              <w:rPr>
                <w:rFonts w:eastAsia="MS Mincho"/>
                <w:color w:val="000000"/>
                <w:sz w:val="22"/>
                <w:szCs w:val="22"/>
                <w:lang w:val="nb-NO"/>
              </w:rPr>
              <w:t>.</w:t>
            </w:r>
          </w:p>
        </w:tc>
      </w:tr>
      <w:tr w:rsidR="00945EC4" w:rsidRPr="00434B09" w14:paraId="7E3123F1" w14:textId="77777777" w:rsidTr="00286F59">
        <w:tc>
          <w:tcPr>
            <w:tcW w:w="1701" w:type="dxa"/>
          </w:tcPr>
          <w:p w14:paraId="103082FC" w14:textId="77777777" w:rsidR="00945EC4" w:rsidRPr="00434B09" w:rsidRDefault="00441C8D"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n-GB"/>
              </w:rPr>
            </w:pPr>
            <w:proofErr w:type="spellStart"/>
            <w:r w:rsidRPr="00434B09">
              <w:rPr>
                <w:rFonts w:eastAsia="MS Mincho"/>
                <w:color w:val="000000"/>
                <w:sz w:val="22"/>
                <w:szCs w:val="22"/>
                <w:lang w:val="en-GB"/>
              </w:rPr>
              <w:t>Mindre</w:t>
            </w:r>
            <w:proofErr w:type="spellEnd"/>
            <w:r w:rsidRPr="00434B09">
              <w:rPr>
                <w:rFonts w:eastAsia="MS Mincho"/>
                <w:color w:val="000000"/>
                <w:sz w:val="22"/>
                <w:szCs w:val="22"/>
                <w:lang w:val="en-GB"/>
              </w:rPr>
              <w:t xml:space="preserve"> </w:t>
            </w:r>
            <w:proofErr w:type="spellStart"/>
            <w:r w:rsidRPr="00434B09">
              <w:rPr>
                <w:rFonts w:eastAsia="MS Mincho"/>
                <w:color w:val="000000"/>
                <w:sz w:val="22"/>
                <w:szCs w:val="22"/>
                <w:lang w:val="en-GB"/>
              </w:rPr>
              <w:t>vanlige</w:t>
            </w:r>
            <w:proofErr w:type="spellEnd"/>
          </w:p>
        </w:tc>
        <w:tc>
          <w:tcPr>
            <w:tcW w:w="7659" w:type="dxa"/>
          </w:tcPr>
          <w:p w14:paraId="301DB18C" w14:textId="77777777" w:rsidR="00945EC4" w:rsidRPr="00434B09" w:rsidRDefault="00945EC4"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n-GB"/>
              </w:rPr>
            </w:pPr>
            <w:proofErr w:type="spellStart"/>
            <w:r w:rsidRPr="00434B09">
              <w:rPr>
                <w:rFonts w:eastAsia="MS Mincho"/>
                <w:color w:val="000000"/>
                <w:sz w:val="22"/>
                <w:szCs w:val="22"/>
                <w:lang w:val="en-GB"/>
              </w:rPr>
              <w:t>Trombocytopeni</w:t>
            </w:r>
            <w:proofErr w:type="spellEnd"/>
            <w:r w:rsidR="00441C8D" w:rsidRPr="00434B09">
              <w:rPr>
                <w:rFonts w:eastAsia="MS Mincho"/>
                <w:color w:val="000000"/>
                <w:sz w:val="22"/>
                <w:szCs w:val="22"/>
                <w:lang w:val="en-GB"/>
              </w:rPr>
              <w:t>.</w:t>
            </w:r>
          </w:p>
        </w:tc>
      </w:tr>
      <w:tr w:rsidR="00945EC4" w:rsidRPr="00434B09" w14:paraId="40169223" w14:textId="77777777" w:rsidTr="00286F59">
        <w:tc>
          <w:tcPr>
            <w:tcW w:w="9360" w:type="dxa"/>
            <w:gridSpan w:val="2"/>
          </w:tcPr>
          <w:p w14:paraId="3E3CDDD2" w14:textId="77777777" w:rsidR="00945EC4" w:rsidRPr="00434B09" w:rsidRDefault="00441C8D"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n-GB"/>
              </w:rPr>
            </w:pPr>
            <w:proofErr w:type="spellStart"/>
            <w:r w:rsidRPr="00434B09">
              <w:rPr>
                <w:rFonts w:eastAsia="MS Mincho"/>
                <w:b/>
                <w:color w:val="000000"/>
                <w:sz w:val="22"/>
                <w:szCs w:val="22"/>
                <w:lang w:val="en-GB"/>
              </w:rPr>
              <w:t>Nevrologiske</w:t>
            </w:r>
            <w:proofErr w:type="spellEnd"/>
            <w:r w:rsidRPr="00434B09">
              <w:rPr>
                <w:rFonts w:eastAsia="MS Mincho"/>
                <w:b/>
                <w:color w:val="000000"/>
                <w:sz w:val="22"/>
                <w:szCs w:val="22"/>
                <w:lang w:val="en-GB"/>
              </w:rPr>
              <w:t xml:space="preserve"> </w:t>
            </w:r>
            <w:proofErr w:type="spellStart"/>
            <w:r w:rsidRPr="00434B09">
              <w:rPr>
                <w:rFonts w:eastAsia="MS Mincho"/>
                <w:b/>
                <w:color w:val="000000"/>
                <w:sz w:val="22"/>
                <w:szCs w:val="22"/>
                <w:lang w:val="en-GB"/>
              </w:rPr>
              <w:t>sykdommer</w:t>
            </w:r>
            <w:proofErr w:type="spellEnd"/>
          </w:p>
        </w:tc>
      </w:tr>
      <w:tr w:rsidR="00945EC4" w:rsidRPr="00434B09" w14:paraId="1C3D72EA" w14:textId="77777777" w:rsidTr="00286F59">
        <w:tc>
          <w:tcPr>
            <w:tcW w:w="1701" w:type="dxa"/>
          </w:tcPr>
          <w:p w14:paraId="3CF1222E" w14:textId="77777777" w:rsidR="00945EC4" w:rsidRPr="00434B09" w:rsidRDefault="00441C8D"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n-GB"/>
              </w:rPr>
            </w:pPr>
            <w:proofErr w:type="spellStart"/>
            <w:r w:rsidRPr="00434B09">
              <w:rPr>
                <w:rFonts w:eastAsia="MS Mincho"/>
                <w:color w:val="000000"/>
                <w:sz w:val="22"/>
                <w:szCs w:val="22"/>
                <w:lang w:val="en-GB"/>
              </w:rPr>
              <w:t>Mindre</w:t>
            </w:r>
            <w:proofErr w:type="spellEnd"/>
            <w:r w:rsidRPr="00434B09">
              <w:rPr>
                <w:rFonts w:eastAsia="MS Mincho"/>
                <w:color w:val="000000"/>
                <w:sz w:val="22"/>
                <w:szCs w:val="22"/>
                <w:lang w:val="en-GB"/>
              </w:rPr>
              <w:t xml:space="preserve"> </w:t>
            </w:r>
            <w:proofErr w:type="spellStart"/>
            <w:r w:rsidRPr="00434B09">
              <w:rPr>
                <w:rFonts w:eastAsia="MS Mincho"/>
                <w:color w:val="000000"/>
                <w:sz w:val="22"/>
                <w:szCs w:val="22"/>
                <w:lang w:val="en-GB"/>
              </w:rPr>
              <w:t>vanlige</w:t>
            </w:r>
            <w:proofErr w:type="spellEnd"/>
          </w:p>
        </w:tc>
        <w:tc>
          <w:tcPr>
            <w:tcW w:w="7659" w:type="dxa"/>
          </w:tcPr>
          <w:p w14:paraId="09B913E8" w14:textId="77777777" w:rsidR="00945EC4" w:rsidRPr="00434B09" w:rsidRDefault="00945EC4"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n-GB"/>
              </w:rPr>
            </w:pPr>
            <w:r w:rsidRPr="00434B09">
              <w:rPr>
                <w:rFonts w:eastAsia="MS Mincho"/>
                <w:color w:val="000000"/>
                <w:sz w:val="22"/>
                <w:szCs w:val="22"/>
                <w:lang w:val="en-GB"/>
              </w:rPr>
              <w:t xml:space="preserve">Cerebral </w:t>
            </w:r>
            <w:proofErr w:type="spellStart"/>
            <w:r w:rsidR="00441C8D" w:rsidRPr="00434B09">
              <w:rPr>
                <w:rFonts w:eastAsia="MS Mincho"/>
                <w:color w:val="000000"/>
                <w:sz w:val="22"/>
                <w:szCs w:val="22"/>
                <w:lang w:val="en-GB"/>
              </w:rPr>
              <w:t>iskemi</w:t>
            </w:r>
            <w:proofErr w:type="spellEnd"/>
            <w:r w:rsidRPr="00434B09">
              <w:rPr>
                <w:rFonts w:eastAsia="MS Mincho"/>
                <w:color w:val="000000"/>
                <w:sz w:val="22"/>
                <w:szCs w:val="22"/>
                <w:lang w:val="en-GB"/>
              </w:rPr>
              <w:t>.</w:t>
            </w:r>
          </w:p>
        </w:tc>
      </w:tr>
      <w:tr w:rsidR="00945EC4" w:rsidRPr="00434B09" w14:paraId="2DB471C9" w14:textId="77777777" w:rsidTr="00286F59">
        <w:tc>
          <w:tcPr>
            <w:tcW w:w="9360" w:type="dxa"/>
            <w:gridSpan w:val="2"/>
          </w:tcPr>
          <w:p w14:paraId="7C6E475B" w14:textId="77777777" w:rsidR="00945EC4" w:rsidRPr="00434B09" w:rsidRDefault="00441C8D"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b/>
                <w:color w:val="000000"/>
                <w:sz w:val="22"/>
                <w:szCs w:val="22"/>
                <w:lang w:val="en-GB"/>
              </w:rPr>
            </w:pPr>
            <w:proofErr w:type="spellStart"/>
            <w:r w:rsidRPr="00434B09">
              <w:rPr>
                <w:rFonts w:eastAsia="MS Mincho"/>
                <w:b/>
                <w:color w:val="000000"/>
                <w:sz w:val="22"/>
                <w:szCs w:val="22"/>
                <w:lang w:val="en-GB"/>
              </w:rPr>
              <w:t>Hjertesykdommer</w:t>
            </w:r>
            <w:proofErr w:type="spellEnd"/>
          </w:p>
        </w:tc>
      </w:tr>
      <w:tr w:rsidR="00945EC4" w:rsidRPr="00A80E44" w14:paraId="2DA0485F" w14:textId="77777777" w:rsidTr="00286F59">
        <w:tc>
          <w:tcPr>
            <w:tcW w:w="1701" w:type="dxa"/>
          </w:tcPr>
          <w:p w14:paraId="7E7DEC14" w14:textId="77777777" w:rsidR="00945EC4" w:rsidRPr="00434B09" w:rsidRDefault="00441C8D"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n-GB"/>
              </w:rPr>
            </w:pPr>
            <w:proofErr w:type="spellStart"/>
            <w:r w:rsidRPr="00434B09">
              <w:rPr>
                <w:rFonts w:eastAsia="MS Mincho"/>
                <w:color w:val="000000"/>
                <w:sz w:val="22"/>
                <w:szCs w:val="22"/>
                <w:lang w:val="en-GB"/>
              </w:rPr>
              <w:t>Vanlige</w:t>
            </w:r>
            <w:proofErr w:type="spellEnd"/>
          </w:p>
        </w:tc>
        <w:tc>
          <w:tcPr>
            <w:tcW w:w="7659" w:type="dxa"/>
          </w:tcPr>
          <w:p w14:paraId="3FD6C715" w14:textId="77777777" w:rsidR="00945EC4" w:rsidRPr="00434B09" w:rsidRDefault="00441C8D"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nb-NO"/>
              </w:rPr>
            </w:pPr>
            <w:r w:rsidRPr="00434B09">
              <w:rPr>
                <w:rFonts w:eastAsia="MS Mincho"/>
                <w:color w:val="000000"/>
                <w:sz w:val="22"/>
                <w:szCs w:val="22"/>
                <w:lang w:val="nb-NO"/>
              </w:rPr>
              <w:t>Hjertestans, ventr</w:t>
            </w:r>
            <w:r w:rsidR="00787927" w:rsidRPr="00434B09">
              <w:rPr>
                <w:rFonts w:eastAsia="MS Mincho"/>
                <w:color w:val="000000"/>
                <w:sz w:val="22"/>
                <w:szCs w:val="22"/>
                <w:lang w:val="nb-NO"/>
              </w:rPr>
              <w:t>ikkelflimmer</w:t>
            </w:r>
            <w:r w:rsidRPr="00434B09">
              <w:rPr>
                <w:rFonts w:eastAsia="MS Mincho"/>
                <w:color w:val="000000"/>
                <w:sz w:val="22"/>
                <w:szCs w:val="22"/>
                <w:lang w:val="nb-NO"/>
              </w:rPr>
              <w:t xml:space="preserve">, ventrikulær takykardi, kongestiv hjertesvikt, atrioventrikulær </w:t>
            </w:r>
            <w:r w:rsidR="00787927" w:rsidRPr="00434B09">
              <w:rPr>
                <w:rFonts w:eastAsia="MS Mincho"/>
                <w:color w:val="000000"/>
                <w:sz w:val="22"/>
                <w:szCs w:val="22"/>
                <w:lang w:val="nb-NO"/>
              </w:rPr>
              <w:t>blo</w:t>
            </w:r>
            <w:r w:rsidR="000F106D" w:rsidRPr="00434B09">
              <w:rPr>
                <w:rFonts w:eastAsia="MS Mincho"/>
                <w:color w:val="000000"/>
                <w:sz w:val="22"/>
                <w:szCs w:val="22"/>
                <w:lang w:val="nb-NO"/>
              </w:rPr>
              <w:t>k</w:t>
            </w:r>
            <w:r w:rsidR="00787927" w:rsidRPr="00434B09">
              <w:rPr>
                <w:rFonts w:eastAsia="MS Mincho"/>
                <w:color w:val="000000"/>
                <w:sz w:val="22"/>
                <w:szCs w:val="22"/>
                <w:lang w:val="nb-NO"/>
              </w:rPr>
              <w:t>k, atrieflimmer.</w:t>
            </w:r>
            <w:r w:rsidRPr="00434B09">
              <w:rPr>
                <w:rFonts w:eastAsia="MS Mincho"/>
                <w:color w:val="000000"/>
                <w:sz w:val="22"/>
                <w:szCs w:val="22"/>
                <w:lang w:val="nb-NO"/>
              </w:rPr>
              <w:t xml:space="preserve"> </w:t>
            </w:r>
          </w:p>
        </w:tc>
      </w:tr>
      <w:tr w:rsidR="00945EC4" w:rsidRPr="00434B09" w14:paraId="577E0827" w14:textId="77777777" w:rsidTr="00286F59">
        <w:tc>
          <w:tcPr>
            <w:tcW w:w="9360" w:type="dxa"/>
            <w:gridSpan w:val="2"/>
          </w:tcPr>
          <w:p w14:paraId="790532E2" w14:textId="77777777" w:rsidR="00945EC4" w:rsidRPr="00434B09" w:rsidRDefault="00787927"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b/>
                <w:color w:val="000000"/>
                <w:sz w:val="22"/>
                <w:szCs w:val="22"/>
                <w:lang w:val="en-GB"/>
              </w:rPr>
            </w:pPr>
            <w:proofErr w:type="spellStart"/>
            <w:r w:rsidRPr="00434B09">
              <w:rPr>
                <w:rFonts w:eastAsia="MS Mincho"/>
                <w:b/>
                <w:color w:val="000000"/>
                <w:sz w:val="22"/>
                <w:szCs w:val="22"/>
                <w:lang w:val="en-GB"/>
              </w:rPr>
              <w:t>Karsykdommer</w:t>
            </w:r>
            <w:proofErr w:type="spellEnd"/>
          </w:p>
        </w:tc>
      </w:tr>
      <w:tr w:rsidR="00945EC4" w:rsidRPr="00434B09" w14:paraId="6A181E9B" w14:textId="77777777" w:rsidTr="00286F59">
        <w:tc>
          <w:tcPr>
            <w:tcW w:w="1701" w:type="dxa"/>
          </w:tcPr>
          <w:p w14:paraId="190BAA58" w14:textId="77777777" w:rsidR="00945EC4" w:rsidRPr="00434B09" w:rsidRDefault="00787927"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n-GB"/>
              </w:rPr>
            </w:pPr>
            <w:proofErr w:type="spellStart"/>
            <w:r w:rsidRPr="00434B09">
              <w:rPr>
                <w:rFonts w:eastAsia="MS Mincho"/>
                <w:color w:val="000000"/>
                <w:sz w:val="22"/>
                <w:szCs w:val="22"/>
                <w:lang w:val="en-GB"/>
              </w:rPr>
              <w:t>Vanlige</w:t>
            </w:r>
            <w:proofErr w:type="spellEnd"/>
          </w:p>
        </w:tc>
        <w:tc>
          <w:tcPr>
            <w:tcW w:w="7659" w:type="dxa"/>
          </w:tcPr>
          <w:p w14:paraId="6F92B434" w14:textId="77777777" w:rsidR="00945EC4" w:rsidRPr="00434B09" w:rsidRDefault="00787927"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nb-NO"/>
              </w:rPr>
            </w:pPr>
            <w:r w:rsidRPr="00434B09">
              <w:rPr>
                <w:rFonts w:eastAsia="MS Mincho"/>
                <w:color w:val="000000"/>
                <w:sz w:val="22"/>
                <w:szCs w:val="22"/>
                <w:lang w:val="nb-NO"/>
              </w:rPr>
              <w:t xml:space="preserve">Sjokk, hypotensjon, flebitt. </w:t>
            </w:r>
          </w:p>
        </w:tc>
      </w:tr>
    </w:tbl>
    <w:p w14:paraId="3A5B19EB" w14:textId="77777777" w:rsidR="00945EC4" w:rsidRPr="00434B09" w:rsidRDefault="00945EC4" w:rsidP="00E36D6C">
      <w:pPr>
        <w:rPr>
          <w:sz w:val="22"/>
          <w:szCs w:val="22"/>
          <w:lang w:val="nb-NO"/>
        </w:rPr>
      </w:pPr>
    </w:p>
    <w:p w14:paraId="53FE1EA4" w14:textId="77777777" w:rsidR="00623170" w:rsidRPr="00434B09" w:rsidRDefault="00632AD2" w:rsidP="00E36D6C">
      <w:pPr>
        <w:rPr>
          <w:sz w:val="22"/>
          <w:szCs w:val="22"/>
          <w:lang w:val="nb-NO"/>
        </w:rPr>
      </w:pPr>
      <w:r w:rsidRPr="00434B09">
        <w:rPr>
          <w:sz w:val="22"/>
          <w:szCs w:val="22"/>
          <w:lang w:val="nb-NO"/>
        </w:rPr>
        <w:t>Hjertesta</w:t>
      </w:r>
      <w:r w:rsidR="00787927" w:rsidRPr="00434B09">
        <w:rPr>
          <w:sz w:val="22"/>
          <w:szCs w:val="22"/>
          <w:lang w:val="nb-NO"/>
        </w:rPr>
        <w:t>ns, kongestiv hjertesvikt, atrieflimmer, hypotensjon, og sjokk, rapportert som vanlige hendelser i PURSUIT studien, er hendelser som er relatert til underliggende sykdom.</w:t>
      </w:r>
    </w:p>
    <w:p w14:paraId="56EA645A" w14:textId="77777777" w:rsidR="00787927" w:rsidRPr="00434B09" w:rsidRDefault="00787927" w:rsidP="00BB3EF6">
      <w:pPr>
        <w:rPr>
          <w:sz w:val="22"/>
          <w:szCs w:val="22"/>
          <w:lang w:val="nb-NO"/>
        </w:rPr>
      </w:pPr>
    </w:p>
    <w:p w14:paraId="7918A450" w14:textId="77777777" w:rsidR="00787927" w:rsidRPr="00434B09" w:rsidRDefault="00787927" w:rsidP="00BB3EF6">
      <w:pPr>
        <w:rPr>
          <w:sz w:val="22"/>
          <w:szCs w:val="22"/>
          <w:lang w:val="nb-NO"/>
        </w:rPr>
      </w:pPr>
      <w:r w:rsidRPr="00434B09">
        <w:rPr>
          <w:sz w:val="22"/>
          <w:szCs w:val="22"/>
          <w:lang w:val="nb-NO"/>
        </w:rPr>
        <w:t xml:space="preserve">Administrasjon av eptifibatid er assosiert med </w:t>
      </w:r>
      <w:r w:rsidR="000F106D" w:rsidRPr="00434B09">
        <w:rPr>
          <w:sz w:val="22"/>
          <w:szCs w:val="22"/>
          <w:lang w:val="nb-NO"/>
        </w:rPr>
        <w:t>en økning i</w:t>
      </w:r>
      <w:r w:rsidR="000F106D" w:rsidRPr="00434B09">
        <w:rPr>
          <w:color w:val="FF0000"/>
          <w:sz w:val="22"/>
          <w:szCs w:val="22"/>
          <w:lang w:val="nb-NO"/>
        </w:rPr>
        <w:t xml:space="preserve"> </w:t>
      </w:r>
      <w:r w:rsidRPr="00434B09">
        <w:rPr>
          <w:sz w:val="22"/>
          <w:szCs w:val="22"/>
          <w:lang w:val="nb-NO"/>
        </w:rPr>
        <w:t>større og mindre blødninger</w:t>
      </w:r>
      <w:r w:rsidR="000F106D" w:rsidRPr="00434B09">
        <w:rPr>
          <w:sz w:val="22"/>
          <w:szCs w:val="22"/>
          <w:lang w:val="nb-NO"/>
        </w:rPr>
        <w:t>,</w:t>
      </w:r>
      <w:r w:rsidRPr="00434B09">
        <w:rPr>
          <w:sz w:val="22"/>
          <w:szCs w:val="22"/>
          <w:lang w:val="nb-NO"/>
        </w:rPr>
        <w:t xml:space="preserve"> som klassifisert i kriteriene til TIMI studiegruppen. Ved anbefalt terapeutisk dosering, som administrert i PURSUIT studien som involverte omtrent 11 000 pasienter, var blødning den vanligste komplikasjonen observert ved behandling med eptifibatid. Den vanligste blødningskomplikasjonen var assosiert med </w:t>
      </w:r>
      <w:r w:rsidR="003F4D81" w:rsidRPr="00434B09">
        <w:rPr>
          <w:sz w:val="22"/>
          <w:szCs w:val="22"/>
          <w:lang w:val="nb-NO"/>
        </w:rPr>
        <w:t>kardioinvasive prosedyrer (</w:t>
      </w:r>
      <w:r w:rsidR="007A6E10" w:rsidRPr="00434B09">
        <w:rPr>
          <w:color w:val="000000"/>
          <w:sz w:val="22"/>
          <w:szCs w:val="22"/>
          <w:lang w:val="nb-NO"/>
        </w:rPr>
        <w:t>CABG</w:t>
      </w:r>
      <w:r w:rsidR="00CD46D6" w:rsidRPr="00434B09">
        <w:rPr>
          <w:color w:val="000000"/>
          <w:sz w:val="22"/>
          <w:szCs w:val="22"/>
          <w:lang w:val="nb-NO"/>
        </w:rPr>
        <w:t xml:space="preserve"> (coronary artery bypass grafting)</w:t>
      </w:r>
      <w:r w:rsidR="003F4D81" w:rsidRPr="00434B09">
        <w:rPr>
          <w:color w:val="000000"/>
          <w:sz w:val="22"/>
          <w:szCs w:val="22"/>
          <w:lang w:val="nb-NO"/>
        </w:rPr>
        <w:t>-relate</w:t>
      </w:r>
      <w:r w:rsidR="007A6E10" w:rsidRPr="00434B09">
        <w:rPr>
          <w:color w:val="000000"/>
          <w:sz w:val="22"/>
          <w:szCs w:val="22"/>
          <w:lang w:val="nb-NO"/>
        </w:rPr>
        <w:t>rt</w:t>
      </w:r>
      <w:r w:rsidR="003F4D81" w:rsidRPr="00434B09">
        <w:rPr>
          <w:color w:val="000000"/>
          <w:sz w:val="22"/>
          <w:szCs w:val="22"/>
          <w:lang w:val="nb-NO"/>
        </w:rPr>
        <w:t xml:space="preserve"> </w:t>
      </w:r>
      <w:r w:rsidR="007A6E10" w:rsidRPr="00434B09">
        <w:rPr>
          <w:color w:val="000000"/>
          <w:sz w:val="22"/>
          <w:szCs w:val="22"/>
          <w:lang w:val="nb-NO"/>
        </w:rPr>
        <w:t>eller ved tilgangsstedet til femoralarteriene</w:t>
      </w:r>
      <w:r w:rsidR="003F4D81" w:rsidRPr="00434B09">
        <w:rPr>
          <w:sz w:val="22"/>
          <w:szCs w:val="22"/>
          <w:lang w:val="nb-NO"/>
        </w:rPr>
        <w:t>).</w:t>
      </w:r>
    </w:p>
    <w:p w14:paraId="4164862D" w14:textId="77777777" w:rsidR="003F4D81" w:rsidRPr="00434B09" w:rsidRDefault="003F4D81" w:rsidP="00BB3EF6">
      <w:pPr>
        <w:rPr>
          <w:sz w:val="22"/>
          <w:szCs w:val="22"/>
          <w:lang w:val="nb-NO"/>
        </w:rPr>
      </w:pPr>
    </w:p>
    <w:p w14:paraId="487C4297" w14:textId="77777777" w:rsidR="003F4D81" w:rsidRPr="00434B09" w:rsidRDefault="003F4D81" w:rsidP="00BB3EF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nb-NO"/>
        </w:rPr>
      </w:pPr>
      <w:r w:rsidRPr="00434B09">
        <w:rPr>
          <w:color w:val="000000"/>
          <w:sz w:val="22"/>
          <w:szCs w:val="22"/>
          <w:lang w:val="nb-NO"/>
        </w:rPr>
        <w:t xml:space="preserve">En mindre blødning var definert i PURSUIT studien som en spontan </w:t>
      </w:r>
      <w:r w:rsidR="00CD46D6" w:rsidRPr="00434B09">
        <w:rPr>
          <w:color w:val="000000"/>
          <w:sz w:val="22"/>
          <w:szCs w:val="22"/>
          <w:lang w:val="nb-NO"/>
        </w:rPr>
        <w:t>synlig</w:t>
      </w:r>
      <w:r w:rsidRPr="00434B09">
        <w:rPr>
          <w:color w:val="000000"/>
          <w:sz w:val="22"/>
          <w:szCs w:val="22"/>
          <w:lang w:val="nb-NO"/>
        </w:rPr>
        <w:t xml:space="preserve"> hematuri, spontan hematemese, observert blodtap med en reduksjon i hemoglobin på mer enn 3 g/dL, eller en reduk</w:t>
      </w:r>
      <w:r w:rsidR="007A4B66" w:rsidRPr="00434B09">
        <w:rPr>
          <w:color w:val="000000"/>
          <w:sz w:val="22"/>
          <w:szCs w:val="22"/>
          <w:lang w:val="nb-NO"/>
        </w:rPr>
        <w:t>s</w:t>
      </w:r>
      <w:r w:rsidRPr="00434B09">
        <w:rPr>
          <w:color w:val="000000"/>
          <w:sz w:val="22"/>
          <w:szCs w:val="22"/>
          <w:lang w:val="nb-NO"/>
        </w:rPr>
        <w:t>jon i hemoglobin på mer enn 4 g/dL i fravær av</w:t>
      </w:r>
      <w:r w:rsidR="00486DCC" w:rsidRPr="00434B09">
        <w:rPr>
          <w:color w:val="000000"/>
          <w:sz w:val="22"/>
          <w:szCs w:val="22"/>
          <w:lang w:val="nb-NO"/>
        </w:rPr>
        <w:t xml:space="preserve"> et observert blødningssted. Under behandling med </w:t>
      </w:r>
      <w:r w:rsidR="0069265D" w:rsidRPr="007660C3">
        <w:rPr>
          <w:color w:val="000000"/>
          <w:sz w:val="22"/>
          <w:szCs w:val="22"/>
          <w:lang w:val="nn-NO"/>
        </w:rPr>
        <w:t>eptifibatid</w:t>
      </w:r>
      <w:r w:rsidR="00486DCC" w:rsidRPr="00434B09">
        <w:rPr>
          <w:color w:val="000000"/>
          <w:sz w:val="22"/>
          <w:szCs w:val="22"/>
          <w:lang w:val="nb-NO"/>
        </w:rPr>
        <w:t xml:space="preserve"> i denne studien, var mindre blødning en svært vanlig komplikasjon (&gt;1/10, eller 13,1 % for </w:t>
      </w:r>
      <w:r w:rsidR="0069265D" w:rsidRPr="007660C3">
        <w:rPr>
          <w:color w:val="000000"/>
          <w:sz w:val="22"/>
          <w:szCs w:val="22"/>
          <w:lang w:val="nn-NO"/>
        </w:rPr>
        <w:t>eptifibatid</w:t>
      </w:r>
      <w:r w:rsidR="00486DCC" w:rsidRPr="00434B09">
        <w:rPr>
          <w:color w:val="000000"/>
          <w:sz w:val="22"/>
          <w:szCs w:val="22"/>
          <w:lang w:val="nb-NO"/>
        </w:rPr>
        <w:t xml:space="preserve"> versus 7,6 % for placebo).</w:t>
      </w:r>
      <w:r w:rsidR="007E026A" w:rsidRPr="00434B09">
        <w:rPr>
          <w:color w:val="000000"/>
          <w:sz w:val="22"/>
          <w:szCs w:val="22"/>
          <w:lang w:val="nb-NO"/>
        </w:rPr>
        <w:t xml:space="preserve"> Hendelser med blødning forekom hyppigere hos pasienter som samtidig </w:t>
      </w:r>
      <w:r w:rsidR="00CD46D6" w:rsidRPr="00434B09">
        <w:rPr>
          <w:color w:val="000000"/>
          <w:sz w:val="22"/>
          <w:szCs w:val="22"/>
          <w:lang w:val="nb-NO"/>
        </w:rPr>
        <w:t>ble behandlet med</w:t>
      </w:r>
      <w:r w:rsidR="007E026A" w:rsidRPr="00434B09">
        <w:rPr>
          <w:color w:val="000000"/>
          <w:sz w:val="22"/>
          <w:szCs w:val="22"/>
          <w:lang w:val="nb-NO"/>
        </w:rPr>
        <w:t xml:space="preserve"> heparin mens de gjennomgikk PCI, når ACT overskred 350 sekunder (se avsnitt 4.4 Bruk av heparin).</w:t>
      </w:r>
    </w:p>
    <w:p w14:paraId="62137751" w14:textId="77777777" w:rsidR="003F4D81" w:rsidRPr="00434B09" w:rsidRDefault="003F4D81" w:rsidP="00BB3EF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nb-NO"/>
        </w:rPr>
      </w:pPr>
    </w:p>
    <w:p w14:paraId="1FD53DD0" w14:textId="77777777" w:rsidR="007E026A" w:rsidRPr="00434B09" w:rsidRDefault="007E026A" w:rsidP="00BB3EF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nb-NO"/>
        </w:rPr>
      </w:pPr>
      <w:r w:rsidRPr="00434B09">
        <w:rPr>
          <w:color w:val="000000"/>
          <w:sz w:val="22"/>
          <w:szCs w:val="22"/>
          <w:lang w:val="nb-NO"/>
        </w:rPr>
        <w:t xml:space="preserve">Større blødninger ble i PURSUIT studien definert som </w:t>
      </w:r>
      <w:r w:rsidR="007A4B66" w:rsidRPr="00434B09">
        <w:rPr>
          <w:color w:val="000000"/>
          <w:sz w:val="22"/>
          <w:szCs w:val="22"/>
          <w:lang w:val="nb-NO"/>
        </w:rPr>
        <w:t xml:space="preserve">enten </w:t>
      </w:r>
      <w:r w:rsidRPr="00434B09">
        <w:rPr>
          <w:color w:val="000000"/>
          <w:sz w:val="22"/>
          <w:szCs w:val="22"/>
          <w:lang w:val="nb-NO"/>
        </w:rPr>
        <w:t xml:space="preserve">intrakraniell blødning eller en reduksjon i hemoglobinkonsentrasjon på mer enn 5 g/dL. Større blødninger var også svært vanlig, og ble rapportert hyppigere med </w:t>
      </w:r>
      <w:r w:rsidR="0069265D" w:rsidRPr="007660C3">
        <w:rPr>
          <w:color w:val="000000"/>
          <w:sz w:val="22"/>
          <w:szCs w:val="22"/>
          <w:lang w:val="nn-NO"/>
        </w:rPr>
        <w:t>eptifibatid</w:t>
      </w:r>
      <w:r w:rsidRPr="00434B09">
        <w:rPr>
          <w:color w:val="000000"/>
          <w:sz w:val="22"/>
          <w:szCs w:val="22"/>
          <w:lang w:val="nb-NO"/>
        </w:rPr>
        <w:t xml:space="preserve"> enn med placebo i PURSUIT studien (</w:t>
      </w:r>
      <w:r w:rsidRPr="00434B09">
        <w:rPr>
          <w:color w:val="000000"/>
          <w:sz w:val="22"/>
          <w:szCs w:val="22"/>
          <w:u w:val="single"/>
          <w:lang w:val="nb-NO"/>
        </w:rPr>
        <w:t>&gt;</w:t>
      </w:r>
      <w:r w:rsidRPr="00434B09">
        <w:rPr>
          <w:color w:val="000000"/>
          <w:sz w:val="22"/>
          <w:szCs w:val="22"/>
          <w:lang w:val="nb-NO"/>
        </w:rPr>
        <w:t>1/10 eller 10,8 % versus 9,3 %),</w:t>
      </w:r>
      <w:r w:rsidR="000677BF" w:rsidRPr="00434B09">
        <w:rPr>
          <w:color w:val="000000"/>
          <w:sz w:val="22"/>
          <w:szCs w:val="22"/>
          <w:lang w:val="nb-NO"/>
        </w:rPr>
        <w:t xml:space="preserve"> men det var sjeldent i de fleste pasientene som ikke gjennomgikk CABG innen 30 dager etter inklusjon i studien. Hos pasienter som gjennomgikk CABG </w:t>
      </w:r>
      <w:r w:rsidR="007A4B66" w:rsidRPr="00434B09">
        <w:rPr>
          <w:color w:val="000000"/>
          <w:sz w:val="22"/>
          <w:szCs w:val="22"/>
          <w:lang w:val="nb-NO"/>
        </w:rPr>
        <w:t xml:space="preserve">økte </w:t>
      </w:r>
      <w:r w:rsidR="000677BF" w:rsidRPr="00434B09">
        <w:rPr>
          <w:color w:val="000000"/>
          <w:sz w:val="22"/>
          <w:szCs w:val="22"/>
          <w:lang w:val="nb-NO"/>
        </w:rPr>
        <w:t>ikke</w:t>
      </w:r>
      <w:r w:rsidR="00CD46D6" w:rsidRPr="00434B09">
        <w:rPr>
          <w:color w:val="000000"/>
          <w:sz w:val="22"/>
          <w:szCs w:val="22"/>
          <w:lang w:val="nb-NO"/>
        </w:rPr>
        <w:t xml:space="preserve"> nyforekomst</w:t>
      </w:r>
      <w:r w:rsidR="000677BF" w:rsidRPr="00434B09">
        <w:rPr>
          <w:color w:val="000000"/>
          <w:sz w:val="22"/>
          <w:szCs w:val="22"/>
          <w:lang w:val="nb-NO"/>
        </w:rPr>
        <w:t xml:space="preserve"> av blødning ved bruk av </w:t>
      </w:r>
      <w:r w:rsidR="0069265D" w:rsidRPr="007660C3">
        <w:rPr>
          <w:color w:val="000000"/>
          <w:sz w:val="22"/>
          <w:szCs w:val="22"/>
          <w:lang w:val="nn-NO"/>
        </w:rPr>
        <w:t>eptifibatid</w:t>
      </w:r>
      <w:r w:rsidR="007A4B66" w:rsidRPr="00434B09">
        <w:rPr>
          <w:color w:val="000000"/>
          <w:sz w:val="22"/>
          <w:szCs w:val="22"/>
          <w:lang w:val="nb-NO"/>
        </w:rPr>
        <w:t>,</w:t>
      </w:r>
      <w:r w:rsidR="000677BF" w:rsidRPr="00434B09">
        <w:rPr>
          <w:color w:val="000000"/>
          <w:sz w:val="22"/>
          <w:szCs w:val="22"/>
          <w:lang w:val="nb-NO"/>
        </w:rPr>
        <w:t xml:space="preserve"> sammenliknet med pasienter behandlet med placebo. I </w:t>
      </w:r>
      <w:r w:rsidR="00221CA5" w:rsidRPr="00434B09">
        <w:rPr>
          <w:color w:val="000000"/>
          <w:sz w:val="22"/>
          <w:szCs w:val="22"/>
          <w:lang w:val="nb-NO"/>
        </w:rPr>
        <w:t>subgruppen</w:t>
      </w:r>
      <w:r w:rsidR="00CD46D6" w:rsidRPr="00434B09">
        <w:rPr>
          <w:color w:val="000000"/>
          <w:sz w:val="22"/>
          <w:szCs w:val="22"/>
          <w:lang w:val="nb-NO"/>
        </w:rPr>
        <w:t xml:space="preserve"> av</w:t>
      </w:r>
      <w:r w:rsidR="00221CA5" w:rsidRPr="00434B09">
        <w:rPr>
          <w:color w:val="000000"/>
          <w:sz w:val="22"/>
          <w:szCs w:val="22"/>
          <w:lang w:val="nb-NO"/>
        </w:rPr>
        <w:t xml:space="preserve"> pasienter som gjennomgikk PCI, </w:t>
      </w:r>
      <w:r w:rsidR="00CD46D6" w:rsidRPr="00434B09">
        <w:rPr>
          <w:color w:val="000000"/>
          <w:sz w:val="22"/>
          <w:szCs w:val="22"/>
          <w:lang w:val="nb-NO"/>
        </w:rPr>
        <w:t xml:space="preserve">ble </w:t>
      </w:r>
      <w:r w:rsidR="00221CA5" w:rsidRPr="00434B09">
        <w:rPr>
          <w:color w:val="000000"/>
          <w:sz w:val="22"/>
          <w:szCs w:val="22"/>
          <w:lang w:val="nb-NO"/>
        </w:rPr>
        <w:t xml:space="preserve">større blødning observert som </w:t>
      </w:r>
      <w:r w:rsidR="002560D9" w:rsidRPr="00434B09">
        <w:rPr>
          <w:color w:val="000000"/>
          <w:sz w:val="22"/>
          <w:szCs w:val="22"/>
          <w:lang w:val="nb-NO"/>
        </w:rPr>
        <w:t xml:space="preserve">en </w:t>
      </w:r>
      <w:r w:rsidR="00221CA5" w:rsidRPr="00434B09">
        <w:rPr>
          <w:color w:val="000000"/>
          <w:sz w:val="22"/>
          <w:szCs w:val="22"/>
          <w:lang w:val="nb-NO"/>
        </w:rPr>
        <w:t>vanlig</w:t>
      </w:r>
      <w:r w:rsidR="007A6E10" w:rsidRPr="00434B09">
        <w:rPr>
          <w:color w:val="000000"/>
          <w:sz w:val="22"/>
          <w:szCs w:val="22"/>
          <w:lang w:val="nb-NO"/>
        </w:rPr>
        <w:t xml:space="preserve"> bivirkning</w:t>
      </w:r>
      <w:r w:rsidR="002560D9" w:rsidRPr="00434B09">
        <w:rPr>
          <w:color w:val="000000"/>
          <w:sz w:val="22"/>
          <w:szCs w:val="22"/>
          <w:lang w:val="nb-NO"/>
        </w:rPr>
        <w:t xml:space="preserve">, hos </w:t>
      </w:r>
      <w:r w:rsidR="00221CA5" w:rsidRPr="00434B09">
        <w:rPr>
          <w:color w:val="000000"/>
          <w:sz w:val="22"/>
          <w:szCs w:val="22"/>
          <w:lang w:val="nb-NO"/>
        </w:rPr>
        <w:t xml:space="preserve">9,7 % </w:t>
      </w:r>
      <w:r w:rsidR="002560D9" w:rsidRPr="00434B09">
        <w:rPr>
          <w:color w:val="000000"/>
          <w:sz w:val="22"/>
          <w:szCs w:val="22"/>
          <w:lang w:val="nb-NO"/>
        </w:rPr>
        <w:t>av</w:t>
      </w:r>
      <w:r w:rsidR="00221CA5" w:rsidRPr="00434B09">
        <w:rPr>
          <w:color w:val="000000"/>
          <w:sz w:val="22"/>
          <w:szCs w:val="22"/>
          <w:lang w:val="nb-NO"/>
        </w:rPr>
        <w:t xml:space="preserve"> </w:t>
      </w:r>
      <w:r w:rsidR="0069265D" w:rsidRPr="007660C3">
        <w:rPr>
          <w:color w:val="000000"/>
          <w:sz w:val="22"/>
          <w:szCs w:val="22"/>
          <w:lang w:val="nn-NO"/>
        </w:rPr>
        <w:t>eptifibatid</w:t>
      </w:r>
      <w:r w:rsidR="00221CA5" w:rsidRPr="00434B09">
        <w:rPr>
          <w:color w:val="000000"/>
          <w:sz w:val="22"/>
          <w:szCs w:val="22"/>
          <w:lang w:val="nb-NO"/>
        </w:rPr>
        <w:t>-behandlede pasienter versus 4,6 % hos placebo-behandlede pasienter.</w:t>
      </w:r>
    </w:p>
    <w:p w14:paraId="52B110CE" w14:textId="77777777" w:rsidR="00787927" w:rsidRPr="00434B09" w:rsidRDefault="00787927" w:rsidP="00BB3EF6">
      <w:pPr>
        <w:rPr>
          <w:sz w:val="22"/>
          <w:szCs w:val="22"/>
          <w:lang w:val="nb-NO"/>
        </w:rPr>
      </w:pPr>
    </w:p>
    <w:p w14:paraId="6DDE8A2C" w14:textId="77777777" w:rsidR="00221CA5" w:rsidRPr="00434B09" w:rsidRDefault="002560D9" w:rsidP="00BB3EF6">
      <w:pPr>
        <w:rPr>
          <w:sz w:val="22"/>
          <w:szCs w:val="22"/>
          <w:lang w:val="nb-NO"/>
        </w:rPr>
      </w:pPr>
      <w:r w:rsidRPr="00434B09">
        <w:rPr>
          <w:sz w:val="22"/>
          <w:szCs w:val="22"/>
          <w:lang w:val="nb-NO"/>
        </w:rPr>
        <w:t>Nyforekomsten</w:t>
      </w:r>
      <w:r w:rsidR="00221CA5" w:rsidRPr="00434B09">
        <w:rPr>
          <w:sz w:val="22"/>
          <w:szCs w:val="22"/>
          <w:lang w:val="nb-NO"/>
        </w:rPr>
        <w:t xml:space="preserve"> av alvorlig eller livstruende blødningshendelse med </w:t>
      </w:r>
      <w:r w:rsidR="007660C3" w:rsidRPr="008A2E14">
        <w:rPr>
          <w:color w:val="000000"/>
          <w:sz w:val="22"/>
          <w:szCs w:val="22"/>
          <w:lang w:val="nn-NO"/>
        </w:rPr>
        <w:t>eptifibatid</w:t>
      </w:r>
      <w:r w:rsidR="00221CA5" w:rsidRPr="00434B09">
        <w:rPr>
          <w:sz w:val="22"/>
          <w:szCs w:val="22"/>
          <w:lang w:val="nb-NO"/>
        </w:rPr>
        <w:t xml:space="preserve"> var 1,9 % sammenliknet med 1,1 % med placebo. Behovet for blodtransfusjon var</w:t>
      </w:r>
      <w:r w:rsidR="001E7EAC" w:rsidRPr="00434B09">
        <w:rPr>
          <w:sz w:val="22"/>
          <w:szCs w:val="22"/>
          <w:lang w:val="nb-NO"/>
        </w:rPr>
        <w:t xml:space="preserve"> </w:t>
      </w:r>
      <w:r w:rsidRPr="00434B09">
        <w:rPr>
          <w:sz w:val="22"/>
          <w:szCs w:val="22"/>
          <w:lang w:val="nb-NO"/>
        </w:rPr>
        <w:t>så vidt</w:t>
      </w:r>
      <w:r w:rsidR="00221CA5" w:rsidRPr="00434B09">
        <w:rPr>
          <w:sz w:val="22"/>
          <w:szCs w:val="22"/>
          <w:lang w:val="nb-NO"/>
        </w:rPr>
        <w:t xml:space="preserve"> økt </w:t>
      </w:r>
      <w:r w:rsidR="001E7EAC" w:rsidRPr="00434B09">
        <w:rPr>
          <w:sz w:val="22"/>
          <w:szCs w:val="22"/>
          <w:lang w:val="nb-NO"/>
        </w:rPr>
        <w:t xml:space="preserve">ved </w:t>
      </w:r>
      <w:r w:rsidR="007660C3" w:rsidRPr="008A2E14">
        <w:rPr>
          <w:color w:val="000000"/>
          <w:sz w:val="22"/>
          <w:szCs w:val="22"/>
          <w:lang w:val="nn-NO"/>
        </w:rPr>
        <w:t>eptifibatid</w:t>
      </w:r>
      <w:r w:rsidR="001E7EAC" w:rsidRPr="00434B09">
        <w:rPr>
          <w:sz w:val="22"/>
          <w:szCs w:val="22"/>
          <w:lang w:val="nb-NO"/>
        </w:rPr>
        <w:t>-behandling (11,8 % versus 9,3 % med placebo).</w:t>
      </w:r>
    </w:p>
    <w:p w14:paraId="0D67A3F0" w14:textId="77777777" w:rsidR="00221CA5" w:rsidRPr="00434B09" w:rsidRDefault="00221CA5" w:rsidP="00BB3EF6">
      <w:pPr>
        <w:rPr>
          <w:sz w:val="22"/>
          <w:szCs w:val="22"/>
          <w:lang w:val="nb-NO"/>
        </w:rPr>
      </w:pPr>
    </w:p>
    <w:p w14:paraId="5C08DBAB" w14:textId="77777777" w:rsidR="001E7EAC" w:rsidRPr="00434B09" w:rsidRDefault="001E7EAC" w:rsidP="00BB3EF6">
      <w:pPr>
        <w:rPr>
          <w:sz w:val="22"/>
          <w:szCs w:val="22"/>
          <w:lang w:val="nb-NO"/>
        </w:rPr>
      </w:pPr>
      <w:r w:rsidRPr="00434B09">
        <w:rPr>
          <w:sz w:val="22"/>
          <w:szCs w:val="22"/>
          <w:lang w:val="nb-NO"/>
        </w:rPr>
        <w:t xml:space="preserve">Endringer under behandling med </w:t>
      </w:r>
      <w:r w:rsidR="007A6E10" w:rsidRPr="00434B09">
        <w:rPr>
          <w:sz w:val="22"/>
          <w:szCs w:val="22"/>
          <w:lang w:val="nb-NO"/>
        </w:rPr>
        <w:t>eptifibatid</w:t>
      </w:r>
      <w:r w:rsidRPr="00434B09">
        <w:rPr>
          <w:sz w:val="22"/>
          <w:szCs w:val="22"/>
          <w:lang w:val="nb-NO"/>
        </w:rPr>
        <w:t xml:space="preserve"> ses på bakgrunn av dets kjente farmakologiske virkning, </w:t>
      </w:r>
      <w:r w:rsidR="007A6E10" w:rsidRPr="00434B09">
        <w:rPr>
          <w:sz w:val="22"/>
          <w:szCs w:val="22"/>
          <w:lang w:val="nb-NO"/>
        </w:rPr>
        <w:t>dvs.</w:t>
      </w:r>
      <w:r w:rsidRPr="00434B09">
        <w:rPr>
          <w:sz w:val="22"/>
          <w:szCs w:val="22"/>
          <w:lang w:val="nb-NO"/>
        </w:rPr>
        <w:t xml:space="preserve"> inhibisjon av plateaggregasjon. Dermed er endringer i laboratoriske parametere assosiert med blødning (f.eks. blødningstid) vanlig og forventet. Ingen tilsynelatende forskjeller </w:t>
      </w:r>
      <w:r w:rsidR="00B23D6D" w:rsidRPr="00434B09">
        <w:rPr>
          <w:sz w:val="22"/>
          <w:szCs w:val="22"/>
          <w:lang w:val="nb-NO"/>
        </w:rPr>
        <w:t>i leverfunksjonsverdier (</w:t>
      </w:r>
      <w:r w:rsidR="00B23D6D" w:rsidRPr="00434B09">
        <w:rPr>
          <w:color w:val="000000"/>
          <w:sz w:val="22"/>
          <w:szCs w:val="22"/>
          <w:lang w:val="nb-NO"/>
        </w:rPr>
        <w:t>SGOT/AST, SGPT/</w:t>
      </w:r>
      <w:smartTag w:uri="urn:schemas-microsoft-com:office:smarttags" w:element="stockticker">
        <w:r w:rsidR="00B23D6D" w:rsidRPr="00434B09">
          <w:rPr>
            <w:color w:val="000000"/>
            <w:sz w:val="22"/>
            <w:szCs w:val="22"/>
            <w:lang w:val="nb-NO"/>
          </w:rPr>
          <w:t>ALT</w:t>
        </w:r>
      </w:smartTag>
      <w:r w:rsidR="00B23D6D" w:rsidRPr="00434B09">
        <w:rPr>
          <w:color w:val="000000"/>
          <w:sz w:val="22"/>
          <w:szCs w:val="22"/>
          <w:lang w:val="nb-NO"/>
        </w:rPr>
        <w:t xml:space="preserve">, bilirubin, alkalisk fosfatase) eller nyrefunksjon </w:t>
      </w:r>
      <w:r w:rsidR="00B23D6D" w:rsidRPr="00434B09">
        <w:rPr>
          <w:color w:val="000000"/>
          <w:sz w:val="22"/>
          <w:szCs w:val="22"/>
          <w:lang w:val="nb-NO"/>
        </w:rPr>
        <w:lastRenderedPageBreak/>
        <w:t xml:space="preserve">(serumkreatinin, blod-urea-nitrogen) </w:t>
      </w:r>
      <w:r w:rsidRPr="00434B09">
        <w:rPr>
          <w:sz w:val="22"/>
          <w:szCs w:val="22"/>
          <w:lang w:val="nb-NO"/>
        </w:rPr>
        <w:t xml:space="preserve">ble observert mellom pasienter behandlet med eptifibatid </w:t>
      </w:r>
      <w:r w:rsidR="00B23D6D" w:rsidRPr="00434B09">
        <w:rPr>
          <w:sz w:val="22"/>
          <w:szCs w:val="22"/>
          <w:lang w:val="nb-NO"/>
        </w:rPr>
        <w:t xml:space="preserve">og </w:t>
      </w:r>
      <w:r w:rsidRPr="00434B09">
        <w:rPr>
          <w:sz w:val="22"/>
          <w:szCs w:val="22"/>
          <w:lang w:val="nb-NO"/>
        </w:rPr>
        <w:t>placebo</w:t>
      </w:r>
      <w:r w:rsidR="00B23D6D" w:rsidRPr="00434B09">
        <w:rPr>
          <w:sz w:val="22"/>
          <w:szCs w:val="22"/>
          <w:lang w:val="nb-NO"/>
        </w:rPr>
        <w:t>.</w:t>
      </w:r>
      <w:r w:rsidRPr="00434B09">
        <w:rPr>
          <w:sz w:val="22"/>
          <w:szCs w:val="22"/>
          <w:lang w:val="nb-NO"/>
        </w:rPr>
        <w:t xml:space="preserve"> </w:t>
      </w:r>
    </w:p>
    <w:p w14:paraId="5AE012C6" w14:textId="77777777" w:rsidR="001E7EAC" w:rsidRPr="00434B09" w:rsidRDefault="001E7EAC" w:rsidP="00BB3EF6">
      <w:pPr>
        <w:rPr>
          <w:sz w:val="22"/>
          <w:szCs w:val="22"/>
          <w:lang w:val="nb-NO"/>
        </w:rPr>
      </w:pPr>
    </w:p>
    <w:p w14:paraId="613D2618" w14:textId="77777777" w:rsidR="00787927" w:rsidRPr="00434B09" w:rsidRDefault="00B23D6D" w:rsidP="00BB3EF6">
      <w:pPr>
        <w:rPr>
          <w:i/>
          <w:sz w:val="22"/>
          <w:szCs w:val="22"/>
          <w:lang w:val="en-GB"/>
        </w:rPr>
      </w:pPr>
      <w:proofErr w:type="spellStart"/>
      <w:r w:rsidRPr="00434B09">
        <w:rPr>
          <w:i/>
          <w:sz w:val="22"/>
          <w:szCs w:val="22"/>
          <w:lang w:val="en-GB"/>
        </w:rPr>
        <w:t>Erfaring</w:t>
      </w:r>
      <w:proofErr w:type="spellEnd"/>
      <w:r w:rsidRPr="00434B09">
        <w:rPr>
          <w:i/>
          <w:sz w:val="22"/>
          <w:szCs w:val="22"/>
          <w:lang w:val="en-GB"/>
        </w:rPr>
        <w:t xml:space="preserve"> </w:t>
      </w:r>
      <w:proofErr w:type="spellStart"/>
      <w:r w:rsidRPr="00434B09">
        <w:rPr>
          <w:i/>
          <w:sz w:val="22"/>
          <w:szCs w:val="22"/>
          <w:lang w:val="en-GB"/>
        </w:rPr>
        <w:t>etter</w:t>
      </w:r>
      <w:proofErr w:type="spellEnd"/>
      <w:r w:rsidRPr="00434B09">
        <w:rPr>
          <w:i/>
          <w:sz w:val="22"/>
          <w:szCs w:val="22"/>
          <w:lang w:val="en-GB"/>
        </w:rPr>
        <w:t xml:space="preserve"> </w:t>
      </w:r>
      <w:proofErr w:type="spellStart"/>
      <w:r w:rsidRPr="00434B09">
        <w:rPr>
          <w:i/>
          <w:sz w:val="22"/>
          <w:szCs w:val="22"/>
          <w:lang w:val="en-GB"/>
        </w:rPr>
        <w:t>markedsføring</w:t>
      </w:r>
      <w:proofErr w:type="spellEnd"/>
    </w:p>
    <w:p w14:paraId="01EB63B4" w14:textId="77777777" w:rsidR="00B23D6D" w:rsidRPr="00434B09" w:rsidRDefault="00B23D6D" w:rsidP="00BB3EF6">
      <w:pPr>
        <w:rPr>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7042"/>
      </w:tblGrid>
      <w:tr w:rsidR="00B23D6D" w:rsidRPr="00A80E44" w14:paraId="02E4CEE1" w14:textId="77777777" w:rsidTr="00286F59">
        <w:tc>
          <w:tcPr>
            <w:tcW w:w="9360" w:type="dxa"/>
            <w:gridSpan w:val="2"/>
          </w:tcPr>
          <w:p w14:paraId="3E5CA2F8" w14:textId="77777777" w:rsidR="00B23D6D" w:rsidRPr="00434B09" w:rsidRDefault="00B23D6D" w:rsidP="00BB3EF6">
            <w:pPr>
              <w:rPr>
                <w:rFonts w:eastAsia="MS Mincho"/>
                <w:b/>
                <w:iCs/>
                <w:color w:val="000000"/>
                <w:sz w:val="22"/>
                <w:szCs w:val="22"/>
                <w:lang w:val="nb-NO"/>
              </w:rPr>
            </w:pPr>
            <w:r w:rsidRPr="00434B09">
              <w:rPr>
                <w:rFonts w:eastAsia="MS Mincho"/>
                <w:b/>
                <w:iCs/>
                <w:color w:val="000000"/>
                <w:sz w:val="22"/>
                <w:szCs w:val="22"/>
                <w:lang w:val="nb-NO"/>
              </w:rPr>
              <w:t>Sykdommer i blod og lymfatiske organer</w:t>
            </w:r>
          </w:p>
        </w:tc>
      </w:tr>
      <w:tr w:rsidR="00B23D6D" w:rsidRPr="00A80E44" w14:paraId="798B63F2" w14:textId="77777777" w:rsidTr="00286F59">
        <w:tc>
          <w:tcPr>
            <w:tcW w:w="1985" w:type="dxa"/>
          </w:tcPr>
          <w:p w14:paraId="1EE13C7F" w14:textId="77777777" w:rsidR="00B23D6D" w:rsidRPr="00434B09" w:rsidRDefault="00B23D6D" w:rsidP="00BB3EF6">
            <w:pPr>
              <w:rPr>
                <w:rFonts w:eastAsia="MS Mincho"/>
                <w:iCs/>
                <w:color w:val="000000"/>
                <w:sz w:val="22"/>
                <w:szCs w:val="22"/>
                <w:u w:val="single"/>
                <w:lang w:val="en-GB"/>
              </w:rPr>
            </w:pPr>
            <w:proofErr w:type="spellStart"/>
            <w:r w:rsidRPr="00434B09">
              <w:rPr>
                <w:rFonts w:eastAsia="MS Mincho"/>
                <w:iCs/>
                <w:color w:val="000000"/>
                <w:sz w:val="22"/>
                <w:szCs w:val="22"/>
                <w:u w:val="single"/>
                <w:lang w:val="en-GB"/>
              </w:rPr>
              <w:t>Svært</w:t>
            </w:r>
            <w:proofErr w:type="spellEnd"/>
            <w:r w:rsidRPr="00434B09">
              <w:rPr>
                <w:rFonts w:eastAsia="MS Mincho"/>
                <w:iCs/>
                <w:color w:val="000000"/>
                <w:sz w:val="22"/>
                <w:szCs w:val="22"/>
                <w:u w:val="single"/>
                <w:lang w:val="en-GB"/>
              </w:rPr>
              <w:t xml:space="preserve"> </w:t>
            </w:r>
            <w:proofErr w:type="spellStart"/>
            <w:r w:rsidRPr="00434B09">
              <w:rPr>
                <w:rFonts w:eastAsia="MS Mincho"/>
                <w:iCs/>
                <w:color w:val="000000"/>
                <w:sz w:val="22"/>
                <w:szCs w:val="22"/>
                <w:u w:val="single"/>
                <w:lang w:val="en-GB"/>
              </w:rPr>
              <w:t>sjeldne</w:t>
            </w:r>
            <w:proofErr w:type="spellEnd"/>
          </w:p>
        </w:tc>
        <w:tc>
          <w:tcPr>
            <w:tcW w:w="7375" w:type="dxa"/>
          </w:tcPr>
          <w:p w14:paraId="41DA94CD" w14:textId="77777777" w:rsidR="00B23D6D" w:rsidRPr="00434B09" w:rsidRDefault="00B23D6D" w:rsidP="00BB3EF6">
            <w:pPr>
              <w:rPr>
                <w:rFonts w:eastAsia="MS Mincho"/>
                <w:iCs/>
                <w:color w:val="000000"/>
                <w:sz w:val="22"/>
                <w:szCs w:val="22"/>
                <w:u w:val="single"/>
                <w:lang w:val="nb-NO"/>
              </w:rPr>
            </w:pPr>
            <w:r w:rsidRPr="00434B09">
              <w:rPr>
                <w:rFonts w:eastAsia="MS Mincho"/>
                <w:color w:val="000000"/>
                <w:sz w:val="22"/>
                <w:szCs w:val="22"/>
                <w:lang w:val="nb-NO"/>
              </w:rPr>
              <w:t xml:space="preserve">Fatal blødning (de fleste involverte sykdommer i sentral- og perifernervesystemet: cerebral eller intrakraniell blødning); pulmonal blødning, akutt </w:t>
            </w:r>
            <w:r w:rsidR="007A6E10" w:rsidRPr="00434B09">
              <w:rPr>
                <w:rFonts w:eastAsia="MS Mincho"/>
                <w:color w:val="000000"/>
                <w:sz w:val="22"/>
                <w:szCs w:val="22"/>
                <w:lang w:val="nb-NO"/>
              </w:rPr>
              <w:t>alvorlig</w:t>
            </w:r>
            <w:r w:rsidRPr="00434B09">
              <w:rPr>
                <w:rFonts w:eastAsia="MS Mincho"/>
                <w:color w:val="000000"/>
                <w:sz w:val="22"/>
                <w:szCs w:val="22"/>
                <w:lang w:val="nb-NO"/>
              </w:rPr>
              <w:t xml:space="preserve"> trombocytopeni, hematom. </w:t>
            </w:r>
          </w:p>
        </w:tc>
      </w:tr>
      <w:tr w:rsidR="00B23D6D" w:rsidRPr="00434B09" w14:paraId="7EB3A9C9" w14:textId="77777777" w:rsidTr="00286F59">
        <w:tc>
          <w:tcPr>
            <w:tcW w:w="9360" w:type="dxa"/>
            <w:gridSpan w:val="2"/>
          </w:tcPr>
          <w:p w14:paraId="73863532" w14:textId="77777777" w:rsidR="00B23D6D" w:rsidRPr="00434B09" w:rsidRDefault="003F6F63" w:rsidP="00BB3EF6">
            <w:pPr>
              <w:rPr>
                <w:rFonts w:eastAsia="MS Mincho"/>
                <w:b/>
                <w:iCs/>
                <w:color w:val="000000"/>
                <w:sz w:val="22"/>
                <w:szCs w:val="22"/>
                <w:lang w:val="en-GB"/>
              </w:rPr>
            </w:pPr>
            <w:proofErr w:type="spellStart"/>
            <w:r w:rsidRPr="00434B09">
              <w:rPr>
                <w:rFonts w:eastAsia="MS Mincho"/>
                <w:b/>
                <w:iCs/>
                <w:color w:val="000000"/>
                <w:sz w:val="22"/>
                <w:szCs w:val="22"/>
                <w:lang w:val="en-GB"/>
              </w:rPr>
              <w:t>Forstyrrelser</w:t>
            </w:r>
            <w:proofErr w:type="spellEnd"/>
            <w:r w:rsidRPr="00434B09">
              <w:rPr>
                <w:rFonts w:eastAsia="MS Mincho"/>
                <w:b/>
                <w:iCs/>
                <w:color w:val="000000"/>
                <w:sz w:val="22"/>
                <w:szCs w:val="22"/>
                <w:lang w:val="en-GB"/>
              </w:rPr>
              <w:t xml:space="preserve"> </w:t>
            </w:r>
            <w:proofErr w:type="spellStart"/>
            <w:r w:rsidRPr="00434B09">
              <w:rPr>
                <w:rFonts w:eastAsia="MS Mincho"/>
                <w:b/>
                <w:iCs/>
                <w:color w:val="000000"/>
                <w:sz w:val="22"/>
                <w:szCs w:val="22"/>
                <w:lang w:val="en-GB"/>
              </w:rPr>
              <w:t>i</w:t>
            </w:r>
            <w:proofErr w:type="spellEnd"/>
            <w:r w:rsidRPr="00434B09">
              <w:rPr>
                <w:rFonts w:eastAsia="MS Mincho"/>
                <w:b/>
                <w:iCs/>
                <w:color w:val="000000"/>
                <w:sz w:val="22"/>
                <w:szCs w:val="22"/>
                <w:lang w:val="en-GB"/>
              </w:rPr>
              <w:t xml:space="preserve"> </w:t>
            </w:r>
            <w:proofErr w:type="spellStart"/>
            <w:r w:rsidRPr="00434B09">
              <w:rPr>
                <w:rFonts w:eastAsia="MS Mincho"/>
                <w:b/>
                <w:iCs/>
                <w:color w:val="000000"/>
                <w:sz w:val="22"/>
                <w:szCs w:val="22"/>
                <w:lang w:val="en-GB"/>
              </w:rPr>
              <w:t>immunsystemet</w:t>
            </w:r>
            <w:proofErr w:type="spellEnd"/>
          </w:p>
        </w:tc>
      </w:tr>
      <w:tr w:rsidR="00B23D6D" w:rsidRPr="00434B09" w14:paraId="181A77CE" w14:textId="77777777" w:rsidTr="00286F59">
        <w:tc>
          <w:tcPr>
            <w:tcW w:w="1985" w:type="dxa"/>
          </w:tcPr>
          <w:p w14:paraId="4D857024" w14:textId="77777777" w:rsidR="00B23D6D" w:rsidRPr="00434B09" w:rsidRDefault="003F6F63" w:rsidP="00BB3EF6">
            <w:pPr>
              <w:rPr>
                <w:rFonts w:eastAsia="MS Mincho"/>
                <w:iCs/>
                <w:color w:val="000000"/>
                <w:sz w:val="22"/>
                <w:szCs w:val="22"/>
                <w:u w:val="single"/>
                <w:lang w:val="en-GB"/>
              </w:rPr>
            </w:pPr>
            <w:proofErr w:type="spellStart"/>
            <w:r w:rsidRPr="00434B09">
              <w:rPr>
                <w:rFonts w:eastAsia="MS Mincho"/>
                <w:iCs/>
                <w:color w:val="000000"/>
                <w:sz w:val="22"/>
                <w:szCs w:val="22"/>
                <w:lang w:val="en-GB"/>
              </w:rPr>
              <w:t>Svært</w:t>
            </w:r>
            <w:proofErr w:type="spellEnd"/>
            <w:r w:rsidRPr="00434B09">
              <w:rPr>
                <w:rFonts w:eastAsia="MS Mincho"/>
                <w:iCs/>
                <w:color w:val="000000"/>
                <w:sz w:val="22"/>
                <w:szCs w:val="22"/>
                <w:lang w:val="en-GB"/>
              </w:rPr>
              <w:t xml:space="preserve"> </w:t>
            </w:r>
            <w:proofErr w:type="spellStart"/>
            <w:r w:rsidRPr="00434B09">
              <w:rPr>
                <w:rFonts w:eastAsia="MS Mincho"/>
                <w:iCs/>
                <w:color w:val="000000"/>
                <w:sz w:val="22"/>
                <w:szCs w:val="22"/>
                <w:lang w:val="en-GB"/>
              </w:rPr>
              <w:t>sjeldne</w:t>
            </w:r>
            <w:proofErr w:type="spellEnd"/>
          </w:p>
        </w:tc>
        <w:tc>
          <w:tcPr>
            <w:tcW w:w="7375" w:type="dxa"/>
          </w:tcPr>
          <w:p w14:paraId="132BF31E" w14:textId="77777777" w:rsidR="00B23D6D" w:rsidRPr="00434B09" w:rsidRDefault="003F6F63" w:rsidP="00BB3EF6">
            <w:pPr>
              <w:rPr>
                <w:rFonts w:eastAsia="MS Mincho"/>
                <w:color w:val="000000"/>
                <w:sz w:val="22"/>
                <w:szCs w:val="22"/>
                <w:lang w:val="en-GB"/>
              </w:rPr>
            </w:pPr>
            <w:proofErr w:type="spellStart"/>
            <w:r w:rsidRPr="00434B09">
              <w:rPr>
                <w:rFonts w:eastAsia="MS Mincho"/>
                <w:color w:val="000000"/>
                <w:sz w:val="22"/>
                <w:szCs w:val="22"/>
                <w:lang w:val="en-GB"/>
              </w:rPr>
              <w:t>Anafylaktiske</w:t>
            </w:r>
            <w:proofErr w:type="spellEnd"/>
            <w:r w:rsidRPr="00434B09">
              <w:rPr>
                <w:rFonts w:eastAsia="MS Mincho"/>
                <w:color w:val="000000"/>
                <w:sz w:val="22"/>
                <w:szCs w:val="22"/>
                <w:lang w:val="en-GB"/>
              </w:rPr>
              <w:t xml:space="preserve"> </w:t>
            </w:r>
            <w:proofErr w:type="spellStart"/>
            <w:r w:rsidRPr="00434B09">
              <w:rPr>
                <w:rFonts w:eastAsia="MS Mincho"/>
                <w:color w:val="000000"/>
                <w:sz w:val="22"/>
                <w:szCs w:val="22"/>
                <w:lang w:val="en-GB"/>
              </w:rPr>
              <w:t>reaksjoner</w:t>
            </w:r>
            <w:proofErr w:type="spellEnd"/>
          </w:p>
        </w:tc>
      </w:tr>
      <w:tr w:rsidR="00B23D6D" w:rsidRPr="00434B09" w14:paraId="3113098C" w14:textId="77777777" w:rsidTr="00286F59">
        <w:tc>
          <w:tcPr>
            <w:tcW w:w="9360" w:type="dxa"/>
            <w:gridSpan w:val="2"/>
          </w:tcPr>
          <w:p w14:paraId="4A72CC43" w14:textId="77777777" w:rsidR="00B23D6D" w:rsidRPr="00434B09" w:rsidRDefault="003F6F63" w:rsidP="00BB3EF6">
            <w:pPr>
              <w:rPr>
                <w:rFonts w:eastAsia="MS Mincho"/>
                <w:b/>
                <w:iCs/>
                <w:color w:val="000000"/>
                <w:sz w:val="22"/>
                <w:szCs w:val="22"/>
                <w:lang w:val="en-GB"/>
              </w:rPr>
            </w:pPr>
            <w:r w:rsidRPr="00434B09">
              <w:rPr>
                <w:rFonts w:eastAsia="MS Mincho"/>
                <w:b/>
                <w:iCs/>
                <w:color w:val="000000"/>
                <w:sz w:val="22"/>
                <w:szCs w:val="22"/>
                <w:lang w:val="en-GB"/>
              </w:rPr>
              <w:t xml:space="preserve">Hud- </w:t>
            </w:r>
            <w:proofErr w:type="spellStart"/>
            <w:r w:rsidRPr="00434B09">
              <w:rPr>
                <w:rFonts w:eastAsia="MS Mincho"/>
                <w:b/>
                <w:iCs/>
                <w:color w:val="000000"/>
                <w:sz w:val="22"/>
                <w:szCs w:val="22"/>
                <w:lang w:val="en-GB"/>
              </w:rPr>
              <w:t>og</w:t>
            </w:r>
            <w:proofErr w:type="spellEnd"/>
            <w:r w:rsidRPr="00434B09">
              <w:rPr>
                <w:rFonts w:eastAsia="MS Mincho"/>
                <w:b/>
                <w:iCs/>
                <w:color w:val="000000"/>
                <w:sz w:val="22"/>
                <w:szCs w:val="22"/>
                <w:lang w:val="en-GB"/>
              </w:rPr>
              <w:t xml:space="preserve"> </w:t>
            </w:r>
            <w:proofErr w:type="spellStart"/>
            <w:r w:rsidRPr="00434B09">
              <w:rPr>
                <w:rFonts w:eastAsia="MS Mincho"/>
                <w:b/>
                <w:iCs/>
                <w:color w:val="000000"/>
                <w:sz w:val="22"/>
                <w:szCs w:val="22"/>
                <w:lang w:val="en-GB"/>
              </w:rPr>
              <w:t>underhudssykdommer</w:t>
            </w:r>
            <w:proofErr w:type="spellEnd"/>
          </w:p>
        </w:tc>
      </w:tr>
      <w:tr w:rsidR="00B23D6D" w:rsidRPr="00A80E44" w14:paraId="0DDD55D9" w14:textId="77777777" w:rsidTr="00286F59">
        <w:tc>
          <w:tcPr>
            <w:tcW w:w="1985" w:type="dxa"/>
          </w:tcPr>
          <w:p w14:paraId="42620638" w14:textId="77777777" w:rsidR="00B23D6D" w:rsidRPr="00434B09" w:rsidRDefault="00301293" w:rsidP="00BB3EF6">
            <w:pPr>
              <w:rPr>
                <w:rFonts w:eastAsia="MS Mincho"/>
                <w:iCs/>
                <w:color w:val="000000"/>
                <w:sz w:val="22"/>
                <w:szCs w:val="22"/>
                <w:u w:val="single"/>
                <w:lang w:val="en-GB"/>
              </w:rPr>
            </w:pPr>
            <w:proofErr w:type="spellStart"/>
            <w:r w:rsidRPr="00434B09">
              <w:rPr>
                <w:rFonts w:eastAsia="MS Mincho"/>
                <w:iCs/>
                <w:color w:val="000000"/>
                <w:sz w:val="22"/>
                <w:szCs w:val="22"/>
                <w:lang w:val="en-GB"/>
              </w:rPr>
              <w:t>Svært</w:t>
            </w:r>
            <w:proofErr w:type="spellEnd"/>
            <w:r w:rsidRPr="00434B09">
              <w:rPr>
                <w:rFonts w:eastAsia="MS Mincho"/>
                <w:iCs/>
                <w:color w:val="000000"/>
                <w:sz w:val="22"/>
                <w:szCs w:val="22"/>
                <w:lang w:val="en-GB"/>
              </w:rPr>
              <w:t xml:space="preserve"> </w:t>
            </w:r>
            <w:proofErr w:type="spellStart"/>
            <w:r w:rsidRPr="00434B09">
              <w:rPr>
                <w:rFonts w:eastAsia="MS Mincho"/>
                <w:iCs/>
                <w:color w:val="000000"/>
                <w:sz w:val="22"/>
                <w:szCs w:val="22"/>
                <w:lang w:val="en-GB"/>
              </w:rPr>
              <w:t>sjeldne</w:t>
            </w:r>
            <w:proofErr w:type="spellEnd"/>
          </w:p>
        </w:tc>
        <w:tc>
          <w:tcPr>
            <w:tcW w:w="7375" w:type="dxa"/>
          </w:tcPr>
          <w:p w14:paraId="45955B53" w14:textId="77777777" w:rsidR="00B23D6D" w:rsidRPr="00434B09" w:rsidRDefault="00301293" w:rsidP="00BB3EF6">
            <w:pPr>
              <w:rPr>
                <w:rFonts w:eastAsia="MS Mincho"/>
                <w:iCs/>
                <w:color w:val="000000"/>
                <w:sz w:val="22"/>
                <w:szCs w:val="22"/>
                <w:u w:val="single"/>
                <w:lang w:val="nb-NO"/>
              </w:rPr>
            </w:pPr>
            <w:r w:rsidRPr="00434B09">
              <w:rPr>
                <w:rFonts w:eastAsia="MS Mincho"/>
                <w:color w:val="000000"/>
                <w:sz w:val="22"/>
                <w:szCs w:val="22"/>
                <w:lang w:val="nb-NO"/>
              </w:rPr>
              <w:t>Utslett, ubehag på injeksjonsstedet, f.eks urtikaria</w:t>
            </w:r>
            <w:r w:rsidR="00B23D6D" w:rsidRPr="00434B09">
              <w:rPr>
                <w:rFonts w:eastAsia="MS Mincho"/>
                <w:color w:val="000000"/>
                <w:sz w:val="22"/>
                <w:szCs w:val="22"/>
                <w:lang w:val="nb-NO"/>
              </w:rPr>
              <w:t>.</w:t>
            </w:r>
          </w:p>
        </w:tc>
      </w:tr>
    </w:tbl>
    <w:p w14:paraId="7F331F60" w14:textId="77777777" w:rsidR="00B23D6D" w:rsidRDefault="00B23D6D" w:rsidP="00BB3EF6">
      <w:pPr>
        <w:rPr>
          <w:sz w:val="22"/>
          <w:szCs w:val="22"/>
          <w:lang w:val="nb-NO"/>
        </w:rPr>
      </w:pPr>
    </w:p>
    <w:p w14:paraId="674792E5" w14:textId="77777777" w:rsidR="00FD4744" w:rsidRPr="00FD4744" w:rsidRDefault="00FD4744" w:rsidP="00BB3EF6">
      <w:pPr>
        <w:rPr>
          <w:sz w:val="22"/>
          <w:szCs w:val="22"/>
          <w:lang w:val="nb-NO"/>
        </w:rPr>
      </w:pPr>
      <w:r w:rsidRPr="00FD4744">
        <w:rPr>
          <w:sz w:val="22"/>
          <w:szCs w:val="22"/>
          <w:lang w:val="nb-NO"/>
        </w:rPr>
        <w:t>Melding av mistenkte bivirkninger</w:t>
      </w:r>
    </w:p>
    <w:p w14:paraId="3FDB401F" w14:textId="77777777" w:rsidR="00FD4744" w:rsidRPr="00434B09" w:rsidRDefault="00FD4744" w:rsidP="00BB3EF6">
      <w:pPr>
        <w:rPr>
          <w:sz w:val="22"/>
          <w:szCs w:val="22"/>
          <w:lang w:val="nb-NO"/>
        </w:rPr>
      </w:pPr>
      <w:r w:rsidRPr="00FD4744">
        <w:rPr>
          <w:sz w:val="22"/>
          <w:szCs w:val="22"/>
          <w:lang w:val="nb-NO"/>
        </w:rPr>
        <w:t>Melding av mistenkte bivirkninger etter godkjenning av legemidlet er viktig. Det gjør det mulig å kontinuerlig overvåke forholdet mellom nytte og risiko for legemidlet kontinuerlig. Helsepersonel</w:t>
      </w:r>
      <w:r>
        <w:rPr>
          <w:sz w:val="22"/>
          <w:szCs w:val="22"/>
          <w:lang w:val="nb-NO"/>
        </w:rPr>
        <w:t>l oppfordres til å meld</w:t>
      </w:r>
      <w:r w:rsidRPr="00FD4744">
        <w:rPr>
          <w:sz w:val="22"/>
          <w:szCs w:val="22"/>
          <w:lang w:val="nb-NO"/>
        </w:rPr>
        <w:t xml:space="preserve">e enhver mistenkt bivirkning. Dette gjøres via </w:t>
      </w:r>
      <w:r w:rsidRPr="005107FF">
        <w:rPr>
          <w:sz w:val="22"/>
          <w:szCs w:val="22"/>
          <w:highlight w:val="lightGray"/>
          <w:lang w:val="nb-NO"/>
        </w:rPr>
        <w:t>det nasjonale meldesystemet som beskrevet i Appendix V.</w:t>
      </w:r>
    </w:p>
    <w:p w14:paraId="5937B270" w14:textId="77777777" w:rsidR="00B23D6D" w:rsidRPr="00434B09" w:rsidRDefault="00B23D6D" w:rsidP="00BB3EF6">
      <w:pPr>
        <w:rPr>
          <w:sz w:val="22"/>
          <w:szCs w:val="22"/>
          <w:lang w:val="nb-NO"/>
        </w:rPr>
      </w:pPr>
    </w:p>
    <w:p w14:paraId="48C54FF9" w14:textId="77777777" w:rsidR="00CB6E8D" w:rsidRPr="00434B09" w:rsidRDefault="00CB6E8D" w:rsidP="00BB3EF6">
      <w:pPr>
        <w:suppressAutoHyphens/>
        <w:ind w:left="567" w:hanging="567"/>
        <w:rPr>
          <w:sz w:val="22"/>
          <w:szCs w:val="22"/>
          <w:lang w:val="nb-NO"/>
        </w:rPr>
      </w:pPr>
      <w:r w:rsidRPr="00434B09">
        <w:rPr>
          <w:b/>
          <w:sz w:val="22"/>
          <w:szCs w:val="22"/>
          <w:lang w:val="nb-NO"/>
        </w:rPr>
        <w:t>4.9</w:t>
      </w:r>
      <w:r w:rsidRPr="00434B09">
        <w:rPr>
          <w:b/>
          <w:sz w:val="22"/>
          <w:szCs w:val="22"/>
          <w:lang w:val="nb-NO"/>
        </w:rPr>
        <w:tab/>
        <w:t>Overdosering</w:t>
      </w:r>
    </w:p>
    <w:p w14:paraId="5499E2C4" w14:textId="77777777" w:rsidR="00CB6E8D" w:rsidRPr="00434B09" w:rsidRDefault="00CB6E8D" w:rsidP="00BB3EF6">
      <w:pPr>
        <w:rPr>
          <w:sz w:val="22"/>
          <w:szCs w:val="22"/>
          <w:lang w:val="nb-NO"/>
        </w:rPr>
      </w:pPr>
    </w:p>
    <w:p w14:paraId="2E9D54D8" w14:textId="77777777" w:rsidR="00CB6E8D" w:rsidRPr="00434B09" w:rsidRDefault="00CB6E8D" w:rsidP="00BB3EF6">
      <w:pPr>
        <w:rPr>
          <w:sz w:val="22"/>
          <w:szCs w:val="22"/>
          <w:lang w:val="nb-NO"/>
        </w:rPr>
      </w:pPr>
      <w:r w:rsidRPr="00434B09">
        <w:rPr>
          <w:sz w:val="22"/>
          <w:szCs w:val="22"/>
          <w:lang w:val="nb-NO"/>
        </w:rPr>
        <w:t xml:space="preserve">Erfaring fra overdose av </w:t>
      </w:r>
      <w:r w:rsidR="00360132" w:rsidRPr="00434B09">
        <w:rPr>
          <w:sz w:val="22"/>
          <w:szCs w:val="22"/>
          <w:lang w:val="nb-NO"/>
        </w:rPr>
        <w:t>eptifibatid</w:t>
      </w:r>
      <w:r w:rsidRPr="00434B09">
        <w:rPr>
          <w:sz w:val="22"/>
          <w:szCs w:val="22"/>
          <w:lang w:val="nb-NO"/>
        </w:rPr>
        <w:t xml:space="preserve"> hos mennesker er svært begrenset. Det var ingen indikasjoner på alvorlige </w:t>
      </w:r>
      <w:r w:rsidR="002560D9" w:rsidRPr="00434B09">
        <w:rPr>
          <w:sz w:val="22"/>
          <w:szCs w:val="22"/>
          <w:lang w:val="nb-NO"/>
        </w:rPr>
        <w:t>bivirkninger</w:t>
      </w:r>
      <w:r w:rsidR="001040A6" w:rsidRPr="00434B09">
        <w:rPr>
          <w:sz w:val="22"/>
          <w:szCs w:val="22"/>
          <w:lang w:val="nb-NO"/>
        </w:rPr>
        <w:t xml:space="preserve"> </w:t>
      </w:r>
      <w:r w:rsidRPr="00434B09">
        <w:rPr>
          <w:sz w:val="22"/>
          <w:szCs w:val="22"/>
          <w:lang w:val="nb-NO"/>
        </w:rPr>
        <w:t>assosiert med administrering av høye bolusdoser ved uhell, ved rask infusjon rapportert som overdosering eller høye kumulative doser. I PURSUIT</w:t>
      </w:r>
      <w:r w:rsidR="001854CB" w:rsidRPr="00434B09">
        <w:rPr>
          <w:sz w:val="22"/>
          <w:szCs w:val="22"/>
          <w:lang w:val="nb-NO"/>
        </w:rPr>
        <w:t>-</w:t>
      </w:r>
      <w:r w:rsidRPr="00434B09">
        <w:rPr>
          <w:sz w:val="22"/>
          <w:szCs w:val="22"/>
          <w:lang w:val="nb-NO"/>
        </w:rPr>
        <w:t>studien var det 9 pasienter som fikk bolusdoser og/eller infusjonsdoser som var mer enn dobbelt så høy</w:t>
      </w:r>
      <w:r w:rsidR="00FD2C7E" w:rsidRPr="00434B09">
        <w:rPr>
          <w:sz w:val="22"/>
          <w:szCs w:val="22"/>
          <w:lang w:val="nb-NO"/>
        </w:rPr>
        <w:t>e</w:t>
      </w:r>
      <w:r w:rsidRPr="00434B09">
        <w:rPr>
          <w:sz w:val="22"/>
          <w:szCs w:val="22"/>
          <w:lang w:val="nb-NO"/>
        </w:rPr>
        <w:t xml:space="preserve"> som </w:t>
      </w:r>
      <w:r w:rsidR="001040A6" w:rsidRPr="00434B09">
        <w:rPr>
          <w:sz w:val="22"/>
          <w:szCs w:val="22"/>
          <w:lang w:val="nb-NO"/>
        </w:rPr>
        <w:t>anbefalt dose</w:t>
      </w:r>
      <w:r w:rsidRPr="00434B09">
        <w:rPr>
          <w:sz w:val="22"/>
          <w:szCs w:val="22"/>
          <w:lang w:val="nb-NO"/>
        </w:rPr>
        <w:t xml:space="preserve">, eller som ble identifisert av utprøver som mottaker </w:t>
      </w:r>
      <w:r w:rsidR="001854CB" w:rsidRPr="00434B09">
        <w:rPr>
          <w:sz w:val="22"/>
          <w:szCs w:val="22"/>
          <w:lang w:val="nb-NO"/>
        </w:rPr>
        <w:t xml:space="preserve">av </w:t>
      </w:r>
      <w:r w:rsidRPr="00434B09">
        <w:rPr>
          <w:sz w:val="22"/>
          <w:szCs w:val="22"/>
          <w:lang w:val="nb-NO"/>
        </w:rPr>
        <w:t xml:space="preserve">en overdose. Det forekom ingen kraftige blødninger hos noen av disse pasientene, selv om en pasient som gjennomgikk CABG ble rapportert å ha en moderat blødning. Ingen pasienter opplevde interkraniell blødning. </w:t>
      </w:r>
    </w:p>
    <w:p w14:paraId="64CC9B90" w14:textId="77777777" w:rsidR="00CB6E8D" w:rsidRPr="00434B09" w:rsidRDefault="00CB6E8D" w:rsidP="00BB3EF6">
      <w:pPr>
        <w:rPr>
          <w:sz w:val="22"/>
          <w:szCs w:val="22"/>
          <w:lang w:val="nb-NO"/>
        </w:rPr>
      </w:pPr>
    </w:p>
    <w:p w14:paraId="1878CCE4" w14:textId="77777777" w:rsidR="00CB6E8D" w:rsidRPr="00434B09" w:rsidRDefault="00CB6E8D" w:rsidP="00BB3EF6">
      <w:pPr>
        <w:rPr>
          <w:sz w:val="22"/>
          <w:szCs w:val="22"/>
          <w:lang w:val="nb-NO"/>
        </w:rPr>
      </w:pPr>
      <w:r w:rsidRPr="00434B09">
        <w:rPr>
          <w:sz w:val="22"/>
          <w:szCs w:val="22"/>
          <w:lang w:val="nb-NO"/>
        </w:rPr>
        <w:t xml:space="preserve">En overdose </w:t>
      </w:r>
      <w:r w:rsidR="00FD2C7E" w:rsidRPr="00434B09">
        <w:rPr>
          <w:sz w:val="22"/>
          <w:szCs w:val="22"/>
          <w:lang w:val="nb-NO"/>
        </w:rPr>
        <w:t>av</w:t>
      </w:r>
      <w:r w:rsidRPr="00434B09">
        <w:rPr>
          <w:sz w:val="22"/>
          <w:szCs w:val="22"/>
          <w:lang w:val="nb-NO"/>
        </w:rPr>
        <w:t xml:space="preserve"> </w:t>
      </w:r>
      <w:r w:rsidR="00360132" w:rsidRPr="00434B09">
        <w:rPr>
          <w:sz w:val="22"/>
          <w:szCs w:val="22"/>
          <w:lang w:val="nb-NO"/>
        </w:rPr>
        <w:t>eptifibatid</w:t>
      </w:r>
      <w:r w:rsidRPr="00434B09">
        <w:rPr>
          <w:sz w:val="22"/>
          <w:szCs w:val="22"/>
          <w:lang w:val="nb-NO"/>
        </w:rPr>
        <w:t xml:space="preserve"> kan potensielt forårsake blødninger. På grunn av preparatets korte halveringstid og raske clearance, kan aktiviteten av </w:t>
      </w:r>
      <w:r w:rsidR="00360132" w:rsidRPr="00434B09">
        <w:rPr>
          <w:sz w:val="22"/>
          <w:szCs w:val="22"/>
          <w:lang w:val="nb-NO"/>
        </w:rPr>
        <w:t>eptifibatid</w:t>
      </w:r>
      <w:r w:rsidRPr="00434B09">
        <w:rPr>
          <w:sz w:val="22"/>
          <w:szCs w:val="22"/>
          <w:lang w:val="nb-NO"/>
        </w:rPr>
        <w:t xml:space="preserve"> raskt kontrolleres ved å stoppe infusjonen. Til tross for at </w:t>
      </w:r>
      <w:r w:rsidR="00360132" w:rsidRPr="00434B09">
        <w:rPr>
          <w:sz w:val="22"/>
          <w:szCs w:val="22"/>
          <w:lang w:val="nb-NO"/>
        </w:rPr>
        <w:t>eptifibatid</w:t>
      </w:r>
      <w:r w:rsidRPr="00434B09">
        <w:rPr>
          <w:sz w:val="22"/>
          <w:szCs w:val="22"/>
          <w:lang w:val="nb-NO"/>
        </w:rPr>
        <w:t xml:space="preserve"> er dialyserbar</w:t>
      </w:r>
      <w:r w:rsidR="001854CB" w:rsidRPr="00434B09">
        <w:rPr>
          <w:sz w:val="22"/>
          <w:szCs w:val="22"/>
          <w:lang w:val="nb-NO"/>
        </w:rPr>
        <w:t>,</w:t>
      </w:r>
      <w:r w:rsidRPr="00434B09">
        <w:rPr>
          <w:sz w:val="22"/>
          <w:szCs w:val="22"/>
          <w:lang w:val="nb-NO"/>
        </w:rPr>
        <w:t xml:space="preserve"> </w:t>
      </w:r>
      <w:r w:rsidR="00FD2C7E" w:rsidRPr="00434B09">
        <w:rPr>
          <w:sz w:val="22"/>
          <w:szCs w:val="22"/>
          <w:lang w:val="nb-NO"/>
        </w:rPr>
        <w:t xml:space="preserve">er det derfor trolig </w:t>
      </w:r>
      <w:r w:rsidR="001854CB" w:rsidRPr="00434B09">
        <w:rPr>
          <w:sz w:val="22"/>
          <w:szCs w:val="22"/>
          <w:lang w:val="nb-NO"/>
        </w:rPr>
        <w:t xml:space="preserve">lite </w:t>
      </w:r>
      <w:r w:rsidRPr="00434B09">
        <w:rPr>
          <w:sz w:val="22"/>
          <w:szCs w:val="22"/>
          <w:lang w:val="nb-NO"/>
        </w:rPr>
        <w:t>behov for dialyse.</w:t>
      </w:r>
    </w:p>
    <w:p w14:paraId="6D58F7AE" w14:textId="77777777" w:rsidR="00CB6E8D" w:rsidRPr="00434B09" w:rsidRDefault="00CB6E8D" w:rsidP="00BB3EF6">
      <w:pPr>
        <w:rPr>
          <w:sz w:val="22"/>
          <w:szCs w:val="22"/>
          <w:lang w:val="nb-NO"/>
        </w:rPr>
      </w:pPr>
    </w:p>
    <w:p w14:paraId="0922B88A" w14:textId="77777777" w:rsidR="00CB6E8D" w:rsidRPr="00434B09" w:rsidRDefault="00CB6E8D" w:rsidP="00BB3EF6">
      <w:pPr>
        <w:rPr>
          <w:sz w:val="22"/>
          <w:szCs w:val="22"/>
          <w:lang w:val="nb-NO"/>
        </w:rPr>
      </w:pPr>
    </w:p>
    <w:p w14:paraId="140E3005" w14:textId="77777777" w:rsidR="00CB6E8D" w:rsidRPr="00434B09" w:rsidRDefault="00CB6E8D" w:rsidP="00BB3EF6">
      <w:pPr>
        <w:suppressAutoHyphens/>
        <w:ind w:left="567" w:hanging="567"/>
        <w:rPr>
          <w:sz w:val="22"/>
          <w:szCs w:val="22"/>
          <w:lang w:val="nb-NO"/>
        </w:rPr>
      </w:pPr>
      <w:r w:rsidRPr="00434B09">
        <w:rPr>
          <w:b/>
          <w:sz w:val="22"/>
          <w:szCs w:val="22"/>
          <w:lang w:val="nb-NO"/>
        </w:rPr>
        <w:t>5.</w:t>
      </w:r>
      <w:r w:rsidRPr="00434B09">
        <w:rPr>
          <w:b/>
          <w:sz w:val="22"/>
          <w:szCs w:val="22"/>
          <w:lang w:val="nb-NO"/>
        </w:rPr>
        <w:tab/>
        <w:t>FARMAKOLOGISKE E</w:t>
      </w:r>
      <w:smartTag w:uri="schemas-GSKSiteLocations-com/fourthcoffee" w:element="flavor">
        <w:r w:rsidRPr="00434B09">
          <w:rPr>
            <w:b/>
            <w:sz w:val="22"/>
            <w:szCs w:val="22"/>
            <w:lang w:val="nb-NO"/>
          </w:rPr>
          <w:t>GEN</w:t>
        </w:r>
      </w:smartTag>
      <w:r w:rsidRPr="00434B09">
        <w:rPr>
          <w:b/>
          <w:sz w:val="22"/>
          <w:szCs w:val="22"/>
          <w:lang w:val="nb-NO"/>
        </w:rPr>
        <w:t>SKAPER</w:t>
      </w:r>
    </w:p>
    <w:p w14:paraId="7F54F7E5" w14:textId="77777777" w:rsidR="00CB6E8D" w:rsidRPr="00434B09" w:rsidRDefault="00CB6E8D" w:rsidP="00BB3EF6">
      <w:pPr>
        <w:rPr>
          <w:sz w:val="22"/>
          <w:szCs w:val="22"/>
          <w:lang w:val="nb-NO"/>
        </w:rPr>
      </w:pPr>
    </w:p>
    <w:p w14:paraId="79B7025A" w14:textId="77777777" w:rsidR="00CB6E8D" w:rsidRPr="00434B09" w:rsidRDefault="00CB6E8D" w:rsidP="00BB3EF6">
      <w:pPr>
        <w:suppressAutoHyphens/>
        <w:ind w:left="567" w:hanging="567"/>
        <w:rPr>
          <w:sz w:val="22"/>
          <w:szCs w:val="22"/>
          <w:lang w:val="nb-NO"/>
        </w:rPr>
      </w:pPr>
      <w:r w:rsidRPr="00434B09">
        <w:rPr>
          <w:b/>
          <w:sz w:val="22"/>
          <w:szCs w:val="22"/>
          <w:lang w:val="nb-NO"/>
        </w:rPr>
        <w:t>5.1</w:t>
      </w:r>
      <w:r w:rsidRPr="00434B09">
        <w:rPr>
          <w:b/>
          <w:sz w:val="22"/>
          <w:szCs w:val="22"/>
          <w:lang w:val="nb-NO"/>
        </w:rPr>
        <w:tab/>
        <w:t xml:space="preserve">Farmakodynamiske egenskaper </w:t>
      </w:r>
    </w:p>
    <w:p w14:paraId="7CE221C4" w14:textId="77777777" w:rsidR="00CB6E8D" w:rsidRPr="00434B09" w:rsidRDefault="00CB6E8D" w:rsidP="00BB3EF6">
      <w:pPr>
        <w:rPr>
          <w:sz w:val="22"/>
          <w:szCs w:val="22"/>
          <w:lang w:val="nb-NO"/>
        </w:rPr>
      </w:pPr>
    </w:p>
    <w:p w14:paraId="0A364BC6" w14:textId="77777777" w:rsidR="00CB6E8D" w:rsidRPr="00434B09" w:rsidRDefault="00CB6E8D" w:rsidP="00BB3EF6">
      <w:pPr>
        <w:rPr>
          <w:sz w:val="22"/>
          <w:szCs w:val="22"/>
          <w:lang w:val="nb-NO"/>
        </w:rPr>
      </w:pPr>
      <w:r w:rsidRPr="00434B09">
        <w:rPr>
          <w:sz w:val="22"/>
          <w:szCs w:val="22"/>
          <w:lang w:val="nb-NO"/>
        </w:rPr>
        <w:t xml:space="preserve">Farmakoterapeutisk gruppe: </w:t>
      </w:r>
      <w:r w:rsidR="00FD2C7E" w:rsidRPr="00434B09">
        <w:rPr>
          <w:sz w:val="22"/>
          <w:szCs w:val="22"/>
          <w:lang w:val="nb-NO"/>
        </w:rPr>
        <w:t>A</w:t>
      </w:r>
      <w:r w:rsidRPr="00434B09">
        <w:rPr>
          <w:sz w:val="22"/>
          <w:szCs w:val="22"/>
          <w:lang w:val="nb-NO"/>
        </w:rPr>
        <w:t>ntitrombotisk</w:t>
      </w:r>
      <w:r w:rsidR="001854CB" w:rsidRPr="00434B09">
        <w:rPr>
          <w:sz w:val="22"/>
          <w:szCs w:val="22"/>
          <w:lang w:val="nb-NO"/>
        </w:rPr>
        <w:t>e</w:t>
      </w:r>
      <w:r w:rsidRPr="00434B09">
        <w:rPr>
          <w:sz w:val="22"/>
          <w:szCs w:val="22"/>
          <w:lang w:val="nb-NO"/>
        </w:rPr>
        <w:t xml:space="preserve"> mid</w:t>
      </w:r>
      <w:r w:rsidR="001854CB" w:rsidRPr="00434B09">
        <w:rPr>
          <w:sz w:val="22"/>
          <w:szCs w:val="22"/>
          <w:lang w:val="nb-NO"/>
        </w:rPr>
        <w:t>ler</w:t>
      </w:r>
      <w:r w:rsidRPr="00434B09">
        <w:rPr>
          <w:sz w:val="22"/>
          <w:szCs w:val="22"/>
          <w:lang w:val="nb-NO"/>
        </w:rPr>
        <w:t xml:space="preserve"> (hemmere av blodplateaggregasjon</w:t>
      </w:r>
      <w:r w:rsidR="001854CB" w:rsidRPr="00434B09">
        <w:rPr>
          <w:sz w:val="22"/>
          <w:szCs w:val="22"/>
          <w:lang w:val="nb-NO"/>
        </w:rPr>
        <w:t>,</w:t>
      </w:r>
      <w:r w:rsidRPr="00434B09">
        <w:rPr>
          <w:sz w:val="22"/>
          <w:szCs w:val="22"/>
          <w:lang w:val="nb-NO"/>
        </w:rPr>
        <w:t xml:space="preserve"> eksklusive heparin), ATC-kode: B01AC16.</w:t>
      </w:r>
    </w:p>
    <w:p w14:paraId="6005B03D" w14:textId="77777777" w:rsidR="00CB6E8D" w:rsidRPr="00434B09" w:rsidRDefault="00145CBE" w:rsidP="00BB3EF6">
      <w:pPr>
        <w:rPr>
          <w:sz w:val="22"/>
          <w:szCs w:val="22"/>
          <w:u w:val="single"/>
          <w:lang w:val="nb-NO"/>
        </w:rPr>
      </w:pPr>
      <w:r w:rsidRPr="00434B09">
        <w:rPr>
          <w:sz w:val="22"/>
          <w:szCs w:val="22"/>
          <w:lang w:val="nb-NO"/>
        </w:rPr>
        <w:br/>
      </w:r>
      <w:r w:rsidRPr="00434B09">
        <w:rPr>
          <w:sz w:val="22"/>
          <w:szCs w:val="22"/>
          <w:u w:val="single"/>
          <w:lang w:val="nb-NO"/>
        </w:rPr>
        <w:t>Virkningsmekanisme</w:t>
      </w:r>
      <w:r w:rsidRPr="00434B09">
        <w:rPr>
          <w:sz w:val="22"/>
          <w:szCs w:val="22"/>
          <w:u w:val="single"/>
          <w:lang w:val="nb-NO"/>
        </w:rPr>
        <w:br/>
      </w:r>
    </w:p>
    <w:p w14:paraId="5546EEAC" w14:textId="77777777" w:rsidR="00CB6E8D" w:rsidRPr="00434B09" w:rsidRDefault="00CB6E8D" w:rsidP="00BB3EF6">
      <w:pPr>
        <w:rPr>
          <w:sz w:val="22"/>
          <w:szCs w:val="22"/>
          <w:lang w:val="nb-NO"/>
        </w:rPr>
      </w:pPr>
      <w:r w:rsidRPr="00434B09">
        <w:rPr>
          <w:sz w:val="22"/>
          <w:szCs w:val="22"/>
          <w:lang w:val="nb-NO"/>
        </w:rPr>
        <w:t>Eptifibatid, et syntetisk syklisk heptapeptid inneholdende seks aminosyrer, inklusive en cysteinamid</w:t>
      </w:r>
      <w:r w:rsidR="001854CB" w:rsidRPr="00434B09">
        <w:rPr>
          <w:sz w:val="22"/>
          <w:szCs w:val="22"/>
          <w:lang w:val="nb-NO"/>
        </w:rPr>
        <w:t>-gruppe</w:t>
      </w:r>
      <w:r w:rsidRPr="00434B09">
        <w:rPr>
          <w:sz w:val="22"/>
          <w:szCs w:val="22"/>
          <w:lang w:val="nb-NO"/>
        </w:rPr>
        <w:t xml:space="preserve"> og en merkaptopropionyl</w:t>
      </w:r>
      <w:r w:rsidR="001854CB" w:rsidRPr="00434B09">
        <w:rPr>
          <w:sz w:val="22"/>
          <w:szCs w:val="22"/>
          <w:lang w:val="nb-NO"/>
        </w:rPr>
        <w:t>-gruppe</w:t>
      </w:r>
      <w:r w:rsidRPr="00434B09">
        <w:rPr>
          <w:sz w:val="22"/>
          <w:szCs w:val="22"/>
          <w:lang w:val="nb-NO"/>
        </w:rPr>
        <w:t xml:space="preserve"> (desaminocysteinyl)</w:t>
      </w:r>
      <w:r w:rsidR="001854CB" w:rsidRPr="00434B09">
        <w:rPr>
          <w:sz w:val="22"/>
          <w:szCs w:val="22"/>
          <w:lang w:val="nb-NO"/>
        </w:rPr>
        <w:t>,</w:t>
      </w:r>
      <w:r w:rsidRPr="00434B09">
        <w:rPr>
          <w:sz w:val="22"/>
          <w:szCs w:val="22"/>
          <w:lang w:val="nb-NO"/>
        </w:rPr>
        <w:t>, er en inhibitor av blodplateaggregasjon som tilhører gruppen RGD</w:t>
      </w:r>
      <w:r w:rsidR="001854CB" w:rsidRPr="00434B09">
        <w:rPr>
          <w:sz w:val="22"/>
          <w:szCs w:val="22"/>
          <w:lang w:val="nb-NO"/>
        </w:rPr>
        <w:t>-mimetika</w:t>
      </w:r>
      <w:r w:rsidRPr="00434B09">
        <w:rPr>
          <w:sz w:val="22"/>
          <w:szCs w:val="22"/>
          <w:lang w:val="nb-NO"/>
        </w:rPr>
        <w:t xml:space="preserve"> (arginin-glysin-aspartat).</w:t>
      </w:r>
    </w:p>
    <w:p w14:paraId="1D3F2683" w14:textId="77777777" w:rsidR="00CB6E8D" w:rsidRPr="00434B09" w:rsidRDefault="00CB6E8D" w:rsidP="00BB3EF6">
      <w:pPr>
        <w:rPr>
          <w:sz w:val="22"/>
          <w:szCs w:val="22"/>
          <w:lang w:val="nb-NO"/>
        </w:rPr>
      </w:pPr>
    </w:p>
    <w:p w14:paraId="1AB523E4" w14:textId="77777777" w:rsidR="00CB6E8D" w:rsidRPr="00434B09" w:rsidRDefault="00CB6E8D" w:rsidP="00BB3EF6">
      <w:pPr>
        <w:rPr>
          <w:sz w:val="22"/>
          <w:szCs w:val="22"/>
          <w:lang w:val="nb-NO"/>
        </w:rPr>
      </w:pPr>
      <w:r w:rsidRPr="00434B09">
        <w:rPr>
          <w:sz w:val="22"/>
          <w:szCs w:val="22"/>
          <w:lang w:val="nb-NO"/>
        </w:rPr>
        <w:t>Eptifibatid hemmer blodplateaggregasjonen reversibelt ved å hindre binding av fibrinogen, von Willebrands faktor og andre adhesive ligander til glykoprotein (GP)IIb/IIIa reseptorer.</w:t>
      </w:r>
    </w:p>
    <w:p w14:paraId="322EB36D" w14:textId="77777777" w:rsidR="00CB6E8D" w:rsidRPr="00434B09" w:rsidRDefault="00145CBE" w:rsidP="00BB3EF6">
      <w:pPr>
        <w:rPr>
          <w:sz w:val="22"/>
          <w:szCs w:val="22"/>
          <w:lang w:val="nb-NO"/>
        </w:rPr>
      </w:pPr>
      <w:r w:rsidRPr="00434B09">
        <w:rPr>
          <w:sz w:val="22"/>
          <w:szCs w:val="22"/>
          <w:lang w:val="nb-NO"/>
        </w:rPr>
        <w:br/>
      </w:r>
      <w:r w:rsidRPr="00434B09">
        <w:rPr>
          <w:sz w:val="22"/>
          <w:szCs w:val="22"/>
          <w:u w:val="single"/>
          <w:lang w:val="nb-NO"/>
        </w:rPr>
        <w:t>Farmakodynamiske effekter</w:t>
      </w:r>
      <w:r w:rsidRPr="00434B09">
        <w:rPr>
          <w:sz w:val="22"/>
          <w:szCs w:val="22"/>
          <w:lang w:val="nb-NO"/>
        </w:rPr>
        <w:br/>
      </w:r>
      <w:r w:rsidRPr="00434B09">
        <w:rPr>
          <w:sz w:val="22"/>
          <w:szCs w:val="22"/>
          <w:lang w:val="nb-NO"/>
        </w:rPr>
        <w:br/>
      </w:r>
      <w:r w:rsidR="00CB6E8D" w:rsidRPr="00434B09">
        <w:rPr>
          <w:sz w:val="22"/>
          <w:szCs w:val="22"/>
          <w:lang w:val="nb-NO"/>
        </w:rPr>
        <w:t xml:space="preserve">Eptifibatid gir en dose- og konsentrasjonsavhengig hemming av blodplateaggregasjonen, demonstrert gjennom </w:t>
      </w:r>
      <w:r w:rsidR="00CB6E8D" w:rsidRPr="00434B09">
        <w:rPr>
          <w:i/>
          <w:sz w:val="22"/>
          <w:szCs w:val="22"/>
          <w:lang w:val="nb-NO"/>
        </w:rPr>
        <w:t>ex vivo</w:t>
      </w:r>
      <w:r w:rsidR="00CB6E8D" w:rsidRPr="00434B09">
        <w:rPr>
          <w:sz w:val="22"/>
          <w:szCs w:val="22"/>
          <w:lang w:val="nb-NO"/>
        </w:rPr>
        <w:t xml:space="preserve"> blodplateaggregasjon</w:t>
      </w:r>
      <w:r w:rsidR="00FD2C7E" w:rsidRPr="00434B09">
        <w:rPr>
          <w:sz w:val="22"/>
          <w:szCs w:val="22"/>
          <w:lang w:val="nb-NO"/>
        </w:rPr>
        <w:t>,</w:t>
      </w:r>
      <w:r w:rsidR="00CB6E8D" w:rsidRPr="00434B09">
        <w:rPr>
          <w:sz w:val="22"/>
          <w:szCs w:val="22"/>
          <w:lang w:val="nb-NO"/>
        </w:rPr>
        <w:t xml:space="preserve"> hvor adenosindifosfat (</w:t>
      </w:r>
      <w:smartTag w:uri="urn:schemas-microsoft-com:office:smarttags" w:element="stockticker">
        <w:r w:rsidR="00CB6E8D" w:rsidRPr="00434B09">
          <w:rPr>
            <w:sz w:val="22"/>
            <w:szCs w:val="22"/>
            <w:lang w:val="nb-NO"/>
          </w:rPr>
          <w:t>ADP</w:t>
        </w:r>
      </w:smartTag>
      <w:r w:rsidR="00CB6E8D" w:rsidRPr="00434B09">
        <w:rPr>
          <w:sz w:val="22"/>
          <w:szCs w:val="22"/>
          <w:lang w:val="nb-NO"/>
        </w:rPr>
        <w:t xml:space="preserve">) og andre agonister ble brukt for å indusere blodplateaggregasjon. Effekten av eptifibatid </w:t>
      </w:r>
      <w:r w:rsidR="00FD2C7E" w:rsidRPr="00434B09">
        <w:rPr>
          <w:sz w:val="22"/>
          <w:szCs w:val="22"/>
          <w:lang w:val="nb-NO"/>
        </w:rPr>
        <w:t xml:space="preserve">sees </w:t>
      </w:r>
      <w:r w:rsidR="00CB6E8D" w:rsidRPr="00434B09">
        <w:rPr>
          <w:sz w:val="22"/>
          <w:szCs w:val="22"/>
          <w:lang w:val="nb-NO"/>
        </w:rPr>
        <w:t xml:space="preserve">umiddelbart etter en intravenøs bolusdose på 180 mikrogram/kg. Når denne bolusdosen etterfølges av en kontinuerlig infusjon på </w:t>
      </w:r>
      <w:r w:rsidR="00CB6E8D" w:rsidRPr="00434B09">
        <w:rPr>
          <w:sz w:val="22"/>
          <w:szCs w:val="22"/>
          <w:lang w:val="nb-NO"/>
        </w:rPr>
        <w:lastRenderedPageBreak/>
        <w:t>2,0 mikrogram/kg/min, gir dette regimet</w:t>
      </w:r>
      <w:r w:rsidR="00FD2C7E" w:rsidRPr="00434B09">
        <w:rPr>
          <w:sz w:val="22"/>
          <w:szCs w:val="22"/>
          <w:lang w:val="nb-NO"/>
        </w:rPr>
        <w:t>,</w:t>
      </w:r>
      <w:r w:rsidR="00CB6E8D" w:rsidRPr="00434B09">
        <w:rPr>
          <w:sz w:val="22"/>
          <w:szCs w:val="22"/>
          <w:lang w:val="nb-NO"/>
        </w:rPr>
        <w:t xml:space="preserve"> ved fysiologisk kalsiumkonsentrasjon</w:t>
      </w:r>
      <w:r w:rsidR="00FD2C7E" w:rsidRPr="00434B09">
        <w:rPr>
          <w:sz w:val="22"/>
          <w:szCs w:val="22"/>
          <w:lang w:val="nb-NO"/>
        </w:rPr>
        <w:t>,</w:t>
      </w:r>
      <w:r w:rsidR="00CB6E8D" w:rsidRPr="00434B09">
        <w:rPr>
          <w:sz w:val="22"/>
          <w:szCs w:val="22"/>
          <w:lang w:val="nb-NO"/>
        </w:rPr>
        <w:t xml:space="preserve"> en &gt; 80 % inhib</w:t>
      </w:r>
      <w:r w:rsidR="001854CB" w:rsidRPr="00434B09">
        <w:rPr>
          <w:sz w:val="22"/>
          <w:szCs w:val="22"/>
          <w:lang w:val="nb-NO"/>
        </w:rPr>
        <w:t>ering</w:t>
      </w:r>
      <w:r w:rsidR="00CB6E8D" w:rsidRPr="00434B09">
        <w:rPr>
          <w:sz w:val="22"/>
          <w:szCs w:val="22"/>
          <w:lang w:val="nb-NO"/>
        </w:rPr>
        <w:t xml:space="preserve"> av </w:t>
      </w:r>
      <w:smartTag w:uri="urn:schemas-microsoft-com:office:smarttags" w:element="stockticker">
        <w:r w:rsidR="00CB6E8D" w:rsidRPr="00434B09">
          <w:rPr>
            <w:sz w:val="22"/>
            <w:szCs w:val="22"/>
            <w:lang w:val="nb-NO"/>
          </w:rPr>
          <w:t>ADP</w:t>
        </w:r>
      </w:smartTag>
      <w:r w:rsidR="00CB6E8D" w:rsidRPr="00434B09">
        <w:rPr>
          <w:sz w:val="22"/>
          <w:szCs w:val="22"/>
          <w:lang w:val="nb-NO"/>
        </w:rPr>
        <w:t xml:space="preserve">-indusert </w:t>
      </w:r>
      <w:r w:rsidR="00CB6E8D" w:rsidRPr="00434B09">
        <w:rPr>
          <w:i/>
          <w:sz w:val="22"/>
          <w:szCs w:val="22"/>
          <w:lang w:val="nb-NO"/>
        </w:rPr>
        <w:t>ex vivo</w:t>
      </w:r>
      <w:r w:rsidR="00CB6E8D" w:rsidRPr="00434B09">
        <w:rPr>
          <w:sz w:val="22"/>
          <w:szCs w:val="22"/>
          <w:lang w:val="nb-NO"/>
        </w:rPr>
        <w:t xml:space="preserve"> blodplateaggregasjon hos over 80 % av pasientene.</w:t>
      </w:r>
    </w:p>
    <w:p w14:paraId="44A62F05" w14:textId="77777777" w:rsidR="00CB6E8D" w:rsidRPr="00434B09" w:rsidRDefault="00CB6E8D" w:rsidP="00BB3EF6">
      <w:pPr>
        <w:rPr>
          <w:sz w:val="22"/>
          <w:szCs w:val="22"/>
          <w:lang w:val="nb-NO"/>
        </w:rPr>
      </w:pPr>
    </w:p>
    <w:p w14:paraId="3666A52A" w14:textId="77777777" w:rsidR="00CB6E8D" w:rsidRDefault="00CB6E8D" w:rsidP="00BB3EF6">
      <w:pPr>
        <w:rPr>
          <w:sz w:val="22"/>
          <w:szCs w:val="22"/>
          <w:lang w:val="nb-NO"/>
        </w:rPr>
      </w:pPr>
      <w:r w:rsidRPr="00434B09">
        <w:rPr>
          <w:sz w:val="22"/>
          <w:szCs w:val="22"/>
          <w:lang w:val="nb-NO"/>
        </w:rPr>
        <w:t>Blodplateaggregasjonen ble raskt reversert, med en tilbakevending av blodplatefunksjon mot grunnverdi (&gt; 50 % blodplate</w:t>
      </w:r>
      <w:r w:rsidR="001854CB" w:rsidRPr="00434B09">
        <w:rPr>
          <w:sz w:val="22"/>
          <w:szCs w:val="22"/>
          <w:lang w:val="nb-NO"/>
        </w:rPr>
        <w:t>aggregasjon</w:t>
      </w:r>
      <w:r w:rsidRPr="00434B09">
        <w:rPr>
          <w:sz w:val="22"/>
          <w:szCs w:val="22"/>
          <w:lang w:val="nb-NO"/>
        </w:rPr>
        <w:t xml:space="preserve">) 4 timer etter seponering av en </w:t>
      </w:r>
      <w:r w:rsidR="00FD2C7E" w:rsidRPr="00434B09">
        <w:rPr>
          <w:sz w:val="22"/>
          <w:szCs w:val="22"/>
          <w:lang w:val="nb-NO"/>
        </w:rPr>
        <w:t xml:space="preserve">kontinuerlig infusjon på </w:t>
      </w:r>
      <w:r w:rsidRPr="00434B09">
        <w:rPr>
          <w:sz w:val="22"/>
          <w:szCs w:val="22"/>
          <w:lang w:val="nb-NO"/>
        </w:rPr>
        <w:t xml:space="preserve">2,0 mikrogram/kg/min. Måling av </w:t>
      </w:r>
      <w:smartTag w:uri="urn:schemas-microsoft-com:office:smarttags" w:element="stockticker">
        <w:r w:rsidRPr="00434B09">
          <w:rPr>
            <w:sz w:val="22"/>
            <w:szCs w:val="22"/>
            <w:lang w:val="nb-NO"/>
          </w:rPr>
          <w:t>ADP</w:t>
        </w:r>
      </w:smartTag>
      <w:r w:rsidRPr="00434B09">
        <w:rPr>
          <w:sz w:val="22"/>
          <w:szCs w:val="22"/>
          <w:lang w:val="nb-NO"/>
        </w:rPr>
        <w:t xml:space="preserve">-indusert </w:t>
      </w:r>
      <w:r w:rsidRPr="00434B09">
        <w:rPr>
          <w:i/>
          <w:sz w:val="22"/>
          <w:szCs w:val="22"/>
          <w:lang w:val="nb-NO"/>
        </w:rPr>
        <w:t>ex viv</w:t>
      </w:r>
      <w:r w:rsidRPr="00434B09">
        <w:rPr>
          <w:sz w:val="22"/>
          <w:szCs w:val="22"/>
          <w:lang w:val="nb-NO"/>
        </w:rPr>
        <w:t>o blodplateaggregasjon ved fysiologiske kalsiumkonsentrasjoner (Dfenylalanyl-L-prolyl-L-arginin</w:t>
      </w:r>
      <w:r w:rsidR="001854CB" w:rsidRPr="00434B09">
        <w:rPr>
          <w:sz w:val="22"/>
          <w:szCs w:val="22"/>
          <w:lang w:val="nb-NO"/>
        </w:rPr>
        <w:t>-</w:t>
      </w:r>
      <w:r w:rsidRPr="00434B09">
        <w:rPr>
          <w:sz w:val="22"/>
          <w:szCs w:val="22"/>
          <w:lang w:val="nb-NO"/>
        </w:rPr>
        <w:t>klormetylketon antikoagulans) hos pasienter med ustabil angina og non-Q-myokardinfarkt, viste en konsentrasjonsavhengig inhib</w:t>
      </w:r>
      <w:r w:rsidR="001854CB" w:rsidRPr="00434B09">
        <w:rPr>
          <w:sz w:val="22"/>
          <w:szCs w:val="22"/>
          <w:lang w:val="nb-NO"/>
        </w:rPr>
        <w:t>ering</w:t>
      </w:r>
      <w:r w:rsidRPr="00434B09">
        <w:rPr>
          <w:sz w:val="22"/>
          <w:szCs w:val="22"/>
          <w:lang w:val="nb-NO"/>
        </w:rPr>
        <w:t xml:space="preserve"> med IC</w:t>
      </w:r>
      <w:r w:rsidRPr="00434B09">
        <w:rPr>
          <w:sz w:val="22"/>
          <w:szCs w:val="22"/>
          <w:vertAlign w:val="subscript"/>
          <w:lang w:val="nb-NO"/>
        </w:rPr>
        <w:t>50</w:t>
      </w:r>
      <w:r w:rsidRPr="00434B09">
        <w:rPr>
          <w:sz w:val="22"/>
          <w:szCs w:val="22"/>
          <w:lang w:val="nb-NO"/>
        </w:rPr>
        <w:t xml:space="preserve"> (50 % inhibitorisk konsentrasjon) på ca. 550 ng/ml og en IC</w:t>
      </w:r>
      <w:r w:rsidRPr="00434B09">
        <w:rPr>
          <w:sz w:val="22"/>
          <w:szCs w:val="22"/>
          <w:vertAlign w:val="subscript"/>
          <w:lang w:val="nb-NO"/>
        </w:rPr>
        <w:t>80</w:t>
      </w:r>
      <w:r w:rsidRPr="00434B09">
        <w:rPr>
          <w:sz w:val="22"/>
          <w:szCs w:val="22"/>
          <w:lang w:val="nb-NO"/>
        </w:rPr>
        <w:t xml:space="preserve"> (80 % inhibitorisk </w:t>
      </w:r>
      <w:r w:rsidRPr="005107FF">
        <w:rPr>
          <w:sz w:val="22"/>
          <w:szCs w:val="22"/>
          <w:lang w:val="nb-NO"/>
        </w:rPr>
        <w:t>konsentrasjon) på ca. 1100 ng/ml.</w:t>
      </w:r>
    </w:p>
    <w:p w14:paraId="1ADB07A3" w14:textId="77777777" w:rsidR="00C03900" w:rsidRDefault="00C03900" w:rsidP="00BB3EF6">
      <w:pPr>
        <w:rPr>
          <w:sz w:val="22"/>
          <w:szCs w:val="22"/>
          <w:lang w:val="nb-NO"/>
        </w:rPr>
      </w:pPr>
    </w:p>
    <w:p w14:paraId="5FC0C7B6" w14:textId="77777777" w:rsidR="00C03900" w:rsidRDefault="00C03900" w:rsidP="00BB3EF6">
      <w:pPr>
        <w:rPr>
          <w:sz w:val="22"/>
          <w:szCs w:val="22"/>
          <w:lang w:val="nb-NO"/>
        </w:rPr>
      </w:pPr>
      <w:r w:rsidRPr="00C03900">
        <w:rPr>
          <w:sz w:val="22"/>
          <w:szCs w:val="22"/>
          <w:lang w:val="nb-NO"/>
        </w:rPr>
        <w:t>Det er begrensede data med hensyn til platehemming hos pasienter med nedsatt nyrefunksjon. Hos pasienter med moderat nedsatt nyrefunksjon (kreatinin clearance 30 - 50 ml/min) var 100 % hemming oppnådd 24 timer etter administrasjon av 2 mikrogram/kg/min. Hos pasienter med alvorlig nedsatt nyrefunksjon (kreatinin clearance &lt;30 ml/min) var 80 % hemming oppnådd hos mer enn 80 % av pasientene 24 timer etter administrasjon av 1 mikrogram/kg/min.</w:t>
      </w:r>
    </w:p>
    <w:p w14:paraId="01BA869C" w14:textId="77777777" w:rsidR="00AC4A15" w:rsidRPr="00434B09" w:rsidRDefault="00AC4A15" w:rsidP="00BB3EF6">
      <w:pPr>
        <w:rPr>
          <w:sz w:val="22"/>
          <w:szCs w:val="22"/>
          <w:lang w:val="nb-NO"/>
        </w:rPr>
      </w:pPr>
      <w:r w:rsidRPr="00434B09">
        <w:rPr>
          <w:sz w:val="22"/>
          <w:szCs w:val="22"/>
          <w:lang w:val="nb-NO"/>
        </w:rPr>
        <w:t xml:space="preserve"> </w:t>
      </w:r>
    </w:p>
    <w:p w14:paraId="6BCABAF4" w14:textId="77777777" w:rsidR="00CB6E8D" w:rsidRPr="00434B09" w:rsidRDefault="00145CBE" w:rsidP="00BB3EF6">
      <w:pPr>
        <w:pStyle w:val="Heading3"/>
        <w:ind w:left="0"/>
        <w:rPr>
          <w:b w:val="0"/>
          <w:i/>
          <w:sz w:val="22"/>
          <w:szCs w:val="22"/>
        </w:rPr>
      </w:pPr>
      <w:r w:rsidRPr="00434B09">
        <w:rPr>
          <w:b w:val="0"/>
          <w:sz w:val="22"/>
          <w:szCs w:val="22"/>
          <w:u w:val="single"/>
        </w:rPr>
        <w:t>Klinisk effekt og sikkerhet</w:t>
      </w:r>
      <w:r w:rsidRPr="00434B09">
        <w:rPr>
          <w:b w:val="0"/>
          <w:sz w:val="22"/>
          <w:szCs w:val="22"/>
        </w:rPr>
        <w:br/>
      </w:r>
      <w:r w:rsidRPr="00434B09">
        <w:rPr>
          <w:b w:val="0"/>
          <w:i/>
          <w:sz w:val="22"/>
          <w:szCs w:val="22"/>
        </w:rPr>
        <w:br/>
      </w:r>
      <w:r w:rsidR="00CB6E8D" w:rsidRPr="00434B09">
        <w:rPr>
          <w:b w:val="0"/>
          <w:i/>
          <w:sz w:val="22"/>
          <w:szCs w:val="22"/>
        </w:rPr>
        <w:t>PURSUIT</w:t>
      </w:r>
      <w:r w:rsidR="001854CB" w:rsidRPr="00434B09">
        <w:rPr>
          <w:b w:val="0"/>
          <w:i/>
          <w:sz w:val="22"/>
          <w:szCs w:val="22"/>
        </w:rPr>
        <w:t>-</w:t>
      </w:r>
      <w:r w:rsidR="00CB6E8D" w:rsidRPr="00434B09">
        <w:rPr>
          <w:b w:val="0"/>
          <w:i/>
          <w:sz w:val="22"/>
          <w:szCs w:val="22"/>
        </w:rPr>
        <w:t>studien</w:t>
      </w:r>
    </w:p>
    <w:p w14:paraId="5B7309E5" w14:textId="77777777" w:rsidR="00F71A19" w:rsidRPr="00434B09" w:rsidRDefault="00F71A19" w:rsidP="00BB3EF6">
      <w:pPr>
        <w:rPr>
          <w:sz w:val="22"/>
          <w:szCs w:val="22"/>
          <w:lang w:val="nb-NO"/>
        </w:rPr>
      </w:pPr>
    </w:p>
    <w:p w14:paraId="674F6C48"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PURSUIT var en pivotal klinisk studie </w:t>
      </w:r>
      <w:r w:rsidR="001854CB" w:rsidRPr="00434B09">
        <w:rPr>
          <w:sz w:val="22"/>
          <w:szCs w:val="22"/>
          <w:lang w:val="nb-NO"/>
        </w:rPr>
        <w:t>av</w:t>
      </w:r>
      <w:r w:rsidRPr="00434B09">
        <w:rPr>
          <w:sz w:val="22"/>
          <w:szCs w:val="22"/>
          <w:lang w:val="nb-NO"/>
        </w:rPr>
        <w:t xml:space="preserve"> ustabil angina (UA)/non-Q-myokardinfarkt (NQMI). Denne studien var en dobbeltblind, randomisert, placebokontrollert studie og inkluderte 10948 pasienter med UA eller NQMI, fordelt på 726 senter i 27 land.</w:t>
      </w:r>
    </w:p>
    <w:p w14:paraId="6CF9FB0B"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Pasientene kunne bare inkluderes dersom de hadde hatt hjerteiskemi </w:t>
      </w:r>
      <w:r w:rsidR="001854CB" w:rsidRPr="00434B09">
        <w:rPr>
          <w:sz w:val="22"/>
          <w:szCs w:val="22"/>
          <w:lang w:val="nb-NO"/>
        </w:rPr>
        <w:t>under</w:t>
      </w:r>
      <w:r w:rsidRPr="00434B09">
        <w:rPr>
          <w:sz w:val="22"/>
          <w:szCs w:val="22"/>
          <w:lang w:val="nb-NO"/>
        </w:rPr>
        <w:t xml:space="preserve"> hvile (</w:t>
      </w:r>
      <w:r w:rsidRPr="00434B09">
        <w:rPr>
          <w:sz w:val="22"/>
          <w:szCs w:val="22"/>
          <w:lang w:val="nb-NO"/>
        </w:rPr>
        <w:sym w:font="Symbol" w:char="F0B3"/>
      </w:r>
      <w:r w:rsidRPr="00434B09">
        <w:rPr>
          <w:sz w:val="22"/>
          <w:szCs w:val="22"/>
          <w:lang w:val="nb-NO"/>
        </w:rPr>
        <w:t xml:space="preserve"> 10 minutter) de foregående 24 timene og hadde:</w:t>
      </w:r>
    </w:p>
    <w:p w14:paraId="4D20BC9F" w14:textId="77777777" w:rsidR="00CB6E8D" w:rsidRPr="00434B09" w:rsidRDefault="00CB6E8D" w:rsidP="00BB3EF6">
      <w:pPr>
        <w:numPr>
          <w:ilvl w:val="0"/>
          <w:numId w:val="8"/>
        </w:numPr>
        <w:tabs>
          <w:tab w:val="clear" w:pos="720"/>
          <w:tab w:val="num" w:pos="567"/>
        </w:tabs>
        <w:ind w:left="567" w:hanging="567"/>
        <w:rPr>
          <w:sz w:val="22"/>
          <w:szCs w:val="22"/>
          <w:lang w:val="nb-NO"/>
        </w:rPr>
      </w:pPr>
      <w:r w:rsidRPr="00434B09">
        <w:rPr>
          <w:sz w:val="22"/>
          <w:szCs w:val="22"/>
          <w:lang w:val="nb-NO"/>
        </w:rPr>
        <w:t>enten endringer i ST-segmentet: ST</w:t>
      </w:r>
      <w:r w:rsidR="001854CB" w:rsidRPr="00434B09">
        <w:rPr>
          <w:sz w:val="22"/>
          <w:szCs w:val="22"/>
          <w:lang w:val="nb-NO"/>
        </w:rPr>
        <w:t>-</w:t>
      </w:r>
      <w:r w:rsidRPr="00434B09">
        <w:rPr>
          <w:sz w:val="22"/>
          <w:szCs w:val="22"/>
          <w:lang w:val="nb-NO"/>
        </w:rPr>
        <w:t>depresjon &gt; 0,5 mm i mindre enn 30 minutter eller vedvarende ST</w:t>
      </w:r>
      <w:r w:rsidR="001854CB" w:rsidRPr="00434B09">
        <w:rPr>
          <w:sz w:val="22"/>
          <w:szCs w:val="22"/>
          <w:lang w:val="nb-NO"/>
        </w:rPr>
        <w:t>-</w:t>
      </w:r>
      <w:r w:rsidRPr="00434B09">
        <w:rPr>
          <w:sz w:val="22"/>
          <w:szCs w:val="22"/>
          <w:lang w:val="nb-NO"/>
        </w:rPr>
        <w:t>stigning &gt; 0,5 mm uten behov for reperfusjonsbehandling eller trombolytisk middel, T-takk</w:t>
      </w:r>
      <w:r w:rsidR="001854CB" w:rsidRPr="00434B09">
        <w:rPr>
          <w:sz w:val="22"/>
          <w:szCs w:val="22"/>
          <w:lang w:val="nb-NO"/>
        </w:rPr>
        <w:t>-</w:t>
      </w:r>
      <w:r w:rsidRPr="00434B09">
        <w:rPr>
          <w:sz w:val="22"/>
          <w:szCs w:val="22"/>
          <w:lang w:val="nb-NO"/>
        </w:rPr>
        <w:t xml:space="preserve">inversjon (&gt; 1 mm) </w:t>
      </w:r>
    </w:p>
    <w:p w14:paraId="7BF101B1" w14:textId="77777777" w:rsidR="00CB6E8D" w:rsidRPr="00434B09" w:rsidRDefault="00CB6E8D" w:rsidP="00BB3EF6">
      <w:pPr>
        <w:numPr>
          <w:ilvl w:val="0"/>
          <w:numId w:val="8"/>
        </w:numPr>
        <w:tabs>
          <w:tab w:val="clear" w:pos="720"/>
          <w:tab w:val="num" w:pos="567"/>
        </w:tabs>
        <w:ind w:left="567" w:hanging="567"/>
        <w:rPr>
          <w:sz w:val="22"/>
          <w:szCs w:val="22"/>
          <w:lang w:val="nb-NO"/>
        </w:rPr>
      </w:pPr>
      <w:r w:rsidRPr="00434B09">
        <w:rPr>
          <w:sz w:val="22"/>
          <w:szCs w:val="22"/>
          <w:lang w:val="nb-NO"/>
        </w:rPr>
        <w:t>eller økt CK-MB</w:t>
      </w:r>
    </w:p>
    <w:p w14:paraId="67DACCA6"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p>
    <w:p w14:paraId="4FE9E521"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Pasientene ble randomisert til enten placebo,</w:t>
      </w:r>
      <w:r w:rsidR="00360132" w:rsidRPr="00434B09">
        <w:rPr>
          <w:sz w:val="22"/>
          <w:szCs w:val="22"/>
          <w:lang w:val="nb-NO"/>
        </w:rPr>
        <w:t xml:space="preserve"> eptifibatid</w:t>
      </w:r>
      <w:r w:rsidRPr="00434B09">
        <w:rPr>
          <w:sz w:val="22"/>
          <w:szCs w:val="22"/>
          <w:lang w:val="nb-NO"/>
        </w:rPr>
        <w:t xml:space="preserve"> </w:t>
      </w:r>
      <w:r w:rsidR="001854CB" w:rsidRPr="00434B09">
        <w:rPr>
          <w:sz w:val="22"/>
          <w:szCs w:val="22"/>
          <w:lang w:val="nb-NO"/>
        </w:rPr>
        <w:t xml:space="preserve">i en bolusdose på </w:t>
      </w:r>
      <w:r w:rsidRPr="00434B09">
        <w:rPr>
          <w:sz w:val="22"/>
          <w:szCs w:val="22"/>
          <w:lang w:val="nb-NO"/>
        </w:rPr>
        <w:t>180 mikrogram/kg</w:t>
      </w:r>
      <w:r w:rsidR="001854CB" w:rsidRPr="00434B09">
        <w:rPr>
          <w:sz w:val="22"/>
          <w:szCs w:val="22"/>
          <w:lang w:val="nb-NO"/>
        </w:rPr>
        <w:t>,</w:t>
      </w:r>
      <w:r w:rsidRPr="00434B09">
        <w:rPr>
          <w:sz w:val="22"/>
          <w:szCs w:val="22"/>
          <w:lang w:val="nb-NO"/>
        </w:rPr>
        <w:t xml:space="preserve"> etterfulgt av en infusjon på 2,0 mikrogram/kg/minutt (180/2,0), eller </w:t>
      </w:r>
      <w:r w:rsidR="00360132" w:rsidRPr="00434B09">
        <w:rPr>
          <w:sz w:val="22"/>
          <w:szCs w:val="22"/>
          <w:lang w:val="nb-NO"/>
        </w:rPr>
        <w:t>eptifibatid</w:t>
      </w:r>
      <w:r w:rsidRPr="00434B09">
        <w:rPr>
          <w:sz w:val="22"/>
          <w:szCs w:val="22"/>
          <w:lang w:val="nb-NO"/>
        </w:rPr>
        <w:t xml:space="preserve"> </w:t>
      </w:r>
      <w:r w:rsidR="001854CB" w:rsidRPr="00434B09">
        <w:rPr>
          <w:sz w:val="22"/>
          <w:szCs w:val="22"/>
          <w:lang w:val="nb-NO"/>
        </w:rPr>
        <w:t xml:space="preserve">i en bolusdose på </w:t>
      </w:r>
      <w:r w:rsidRPr="00434B09">
        <w:rPr>
          <w:sz w:val="22"/>
          <w:szCs w:val="22"/>
          <w:lang w:val="nb-NO"/>
        </w:rPr>
        <w:t>180 mikrogram/kg</w:t>
      </w:r>
      <w:r w:rsidR="001854CB" w:rsidRPr="00434B09">
        <w:rPr>
          <w:sz w:val="22"/>
          <w:szCs w:val="22"/>
          <w:lang w:val="nb-NO"/>
        </w:rPr>
        <w:t>,</w:t>
      </w:r>
      <w:r w:rsidRPr="00434B09">
        <w:rPr>
          <w:sz w:val="22"/>
          <w:szCs w:val="22"/>
          <w:lang w:val="nb-NO"/>
        </w:rPr>
        <w:t xml:space="preserve"> etterfulgt av en infusjon på 1,3 mikrogram/kg/minutt (180/1,3).</w:t>
      </w:r>
    </w:p>
    <w:p w14:paraId="5B08013F"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Infusjonen varte inntil utskriving fra sykehus, inntil </w:t>
      </w:r>
      <w:r w:rsidR="00AB4AD5" w:rsidRPr="00434B09">
        <w:rPr>
          <w:sz w:val="22"/>
          <w:szCs w:val="22"/>
          <w:lang w:val="nb-NO"/>
        </w:rPr>
        <w:t xml:space="preserve">bypasskirurgi på </w:t>
      </w:r>
      <w:r w:rsidRPr="00434B09">
        <w:rPr>
          <w:sz w:val="22"/>
          <w:szCs w:val="22"/>
          <w:lang w:val="nb-NO"/>
        </w:rPr>
        <w:t xml:space="preserve">koronararterie (CABG) eller </w:t>
      </w:r>
      <w:r w:rsidR="00AB4AD5" w:rsidRPr="00434B09">
        <w:rPr>
          <w:sz w:val="22"/>
          <w:szCs w:val="22"/>
          <w:lang w:val="nb-NO"/>
        </w:rPr>
        <w:t xml:space="preserve">i </w:t>
      </w:r>
      <w:r w:rsidRPr="00434B09">
        <w:rPr>
          <w:sz w:val="22"/>
          <w:szCs w:val="22"/>
          <w:lang w:val="nb-NO"/>
        </w:rPr>
        <w:t xml:space="preserve">opptil 72 timer, avhengig av hva som inntraff først. Dersom PCI ble utført, fortsatte </w:t>
      </w:r>
      <w:r w:rsidR="00FD2C7E" w:rsidRPr="00434B09">
        <w:rPr>
          <w:sz w:val="22"/>
          <w:szCs w:val="22"/>
          <w:lang w:val="nb-NO"/>
        </w:rPr>
        <w:t xml:space="preserve">infusjon av </w:t>
      </w:r>
      <w:r w:rsidR="00360132" w:rsidRPr="00434B09">
        <w:rPr>
          <w:sz w:val="22"/>
          <w:szCs w:val="22"/>
          <w:lang w:val="nb-NO"/>
        </w:rPr>
        <w:t>eptifibatid</w:t>
      </w:r>
      <w:r w:rsidRPr="00434B09">
        <w:rPr>
          <w:sz w:val="22"/>
          <w:szCs w:val="22"/>
          <w:lang w:val="nb-NO"/>
        </w:rPr>
        <w:t xml:space="preserve"> </w:t>
      </w:r>
      <w:r w:rsidR="00FD2C7E" w:rsidRPr="00434B09">
        <w:rPr>
          <w:sz w:val="22"/>
          <w:szCs w:val="22"/>
          <w:lang w:val="nb-NO"/>
        </w:rPr>
        <w:t xml:space="preserve">i </w:t>
      </w:r>
      <w:r w:rsidRPr="00434B09">
        <w:rPr>
          <w:sz w:val="22"/>
          <w:szCs w:val="22"/>
          <w:lang w:val="nb-NO"/>
        </w:rPr>
        <w:t xml:space="preserve">24 timer etter prosedyren, med </w:t>
      </w:r>
      <w:r w:rsidR="00FD2C7E" w:rsidRPr="00434B09">
        <w:rPr>
          <w:sz w:val="22"/>
          <w:szCs w:val="22"/>
          <w:lang w:val="nb-NO"/>
        </w:rPr>
        <w:t xml:space="preserve">total </w:t>
      </w:r>
      <w:r w:rsidRPr="00434B09">
        <w:rPr>
          <w:sz w:val="22"/>
          <w:szCs w:val="22"/>
          <w:lang w:val="nb-NO"/>
        </w:rPr>
        <w:t>infusjonstid på opptil 96 timer.</w:t>
      </w:r>
    </w:p>
    <w:p w14:paraId="5D24BB0E"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p>
    <w:p w14:paraId="6528FAE0" w14:textId="77777777" w:rsidR="00CB6E8D" w:rsidRPr="00434B09" w:rsidRDefault="00393861"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Som beskrevet i protokollen ble </w:t>
      </w:r>
      <w:r w:rsidR="00CB6E8D" w:rsidRPr="00434B09">
        <w:rPr>
          <w:sz w:val="22"/>
          <w:szCs w:val="22"/>
          <w:lang w:val="nb-NO"/>
        </w:rPr>
        <w:t>180/1,3</w:t>
      </w:r>
      <w:r w:rsidR="00AB4AD5" w:rsidRPr="00434B09">
        <w:rPr>
          <w:sz w:val="22"/>
          <w:szCs w:val="22"/>
          <w:lang w:val="nb-NO"/>
        </w:rPr>
        <w:t>-</w:t>
      </w:r>
      <w:r w:rsidR="00CB6E8D" w:rsidRPr="00434B09">
        <w:rPr>
          <w:sz w:val="22"/>
          <w:szCs w:val="22"/>
          <w:lang w:val="nb-NO"/>
        </w:rPr>
        <w:t>armen stanset</w:t>
      </w:r>
      <w:r w:rsidRPr="00434B09">
        <w:rPr>
          <w:sz w:val="22"/>
          <w:szCs w:val="22"/>
          <w:lang w:val="nb-NO"/>
        </w:rPr>
        <w:t xml:space="preserve"> etter en interimanalyse</w:t>
      </w:r>
      <w:r w:rsidR="00CB6E8D" w:rsidRPr="00434B09">
        <w:rPr>
          <w:sz w:val="22"/>
          <w:szCs w:val="22"/>
          <w:lang w:val="nb-NO"/>
        </w:rPr>
        <w:t xml:space="preserve"> da de to aktive behandlingsarmene viste seg å ha en lik forekomst av blødning.</w:t>
      </w:r>
    </w:p>
    <w:p w14:paraId="702D47B4"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p>
    <w:p w14:paraId="1424A68D"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i/>
          <w:sz w:val="22"/>
          <w:szCs w:val="22"/>
          <w:lang w:val="nb-NO"/>
        </w:rPr>
      </w:pPr>
      <w:r w:rsidRPr="00434B09">
        <w:rPr>
          <w:sz w:val="22"/>
          <w:szCs w:val="22"/>
          <w:lang w:val="nb-NO"/>
        </w:rPr>
        <w:t>Pasientene ble behandlet i henhold til vanlig prosedyre på utprøverstedet; antall angiografi, PCI og CABG varierte derfor mye fra sted til sted og fra land til land. Av pasientene i PURSUIT</w:t>
      </w:r>
      <w:r w:rsidR="00AB4AD5" w:rsidRPr="00434B09">
        <w:rPr>
          <w:sz w:val="22"/>
          <w:szCs w:val="22"/>
          <w:lang w:val="nb-NO"/>
        </w:rPr>
        <w:t>-</w:t>
      </w:r>
      <w:r w:rsidRPr="00434B09">
        <w:rPr>
          <w:sz w:val="22"/>
          <w:szCs w:val="22"/>
          <w:lang w:val="nb-NO"/>
        </w:rPr>
        <w:t xml:space="preserve">studien gjennomgikk 13 % PCI under infusjonen med </w:t>
      </w:r>
      <w:r w:rsidR="00360132" w:rsidRPr="00434B09">
        <w:rPr>
          <w:sz w:val="22"/>
          <w:szCs w:val="22"/>
          <w:lang w:val="nb-NO"/>
        </w:rPr>
        <w:t>eptifibatid</w:t>
      </w:r>
      <w:r w:rsidRPr="00434B09">
        <w:rPr>
          <w:sz w:val="22"/>
          <w:szCs w:val="22"/>
          <w:lang w:val="nb-NO"/>
        </w:rPr>
        <w:t xml:space="preserve">, hvorav ca. 50 % fikk intrakoronar stent, og 87 % ble behandlet medikamentelt (uten PCI under infusjonen med </w:t>
      </w:r>
      <w:r w:rsidR="00360132" w:rsidRPr="00434B09">
        <w:rPr>
          <w:sz w:val="22"/>
          <w:szCs w:val="22"/>
          <w:lang w:val="nb-NO"/>
        </w:rPr>
        <w:t>eptifibatid</w:t>
      </w:r>
      <w:r w:rsidRPr="00434B09">
        <w:rPr>
          <w:sz w:val="22"/>
          <w:szCs w:val="22"/>
          <w:lang w:val="nb-NO"/>
        </w:rPr>
        <w:t>).</w:t>
      </w:r>
    </w:p>
    <w:p w14:paraId="5D1620E6"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p>
    <w:p w14:paraId="34F901CE" w14:textId="77777777" w:rsidR="00CB6E8D" w:rsidRPr="00434B09" w:rsidRDefault="003D5C1F"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De fleste </w:t>
      </w:r>
      <w:r w:rsidR="00CB6E8D" w:rsidRPr="00434B09">
        <w:rPr>
          <w:sz w:val="22"/>
          <w:szCs w:val="22"/>
          <w:lang w:val="nb-NO"/>
        </w:rPr>
        <w:t xml:space="preserve">pasientene </w:t>
      </w:r>
      <w:r w:rsidRPr="00434B09">
        <w:rPr>
          <w:sz w:val="22"/>
          <w:szCs w:val="22"/>
          <w:lang w:val="nb-NO"/>
        </w:rPr>
        <w:t>fikk</w:t>
      </w:r>
      <w:r w:rsidR="00CB6E8D" w:rsidRPr="00434B09">
        <w:rPr>
          <w:sz w:val="22"/>
          <w:szCs w:val="22"/>
          <w:lang w:val="nb-NO"/>
        </w:rPr>
        <w:t xml:space="preserve"> acetylsalisylsyre (75–325 mg én gang daglig). Ufraksjonert heparin ble gitt intravenøst eller subkutant etter legens anvisning, vanlig</w:t>
      </w:r>
      <w:r w:rsidR="00AB4AD5" w:rsidRPr="00434B09">
        <w:rPr>
          <w:sz w:val="22"/>
          <w:szCs w:val="22"/>
          <w:lang w:val="nb-NO"/>
        </w:rPr>
        <w:t>st</w:t>
      </w:r>
      <w:r w:rsidR="00CB6E8D" w:rsidRPr="00434B09">
        <w:rPr>
          <w:sz w:val="22"/>
          <w:szCs w:val="22"/>
          <w:lang w:val="nb-NO"/>
        </w:rPr>
        <w:t xml:space="preserve"> som intravenøs bolusdose på 5000 enheter</w:t>
      </w:r>
      <w:r w:rsidR="00AB4AD5" w:rsidRPr="00434B09">
        <w:rPr>
          <w:sz w:val="22"/>
          <w:szCs w:val="22"/>
          <w:lang w:val="nb-NO"/>
        </w:rPr>
        <w:t>,</w:t>
      </w:r>
      <w:r w:rsidR="00CB6E8D" w:rsidRPr="00434B09">
        <w:rPr>
          <w:sz w:val="22"/>
          <w:szCs w:val="22"/>
          <w:lang w:val="nb-NO"/>
        </w:rPr>
        <w:t xml:space="preserve"> etterfulgt av en kontinuerlig infusjon på 1000 enheter/time. En målverdi </w:t>
      </w:r>
      <w:r w:rsidR="00AB4AD5" w:rsidRPr="00434B09">
        <w:rPr>
          <w:sz w:val="22"/>
          <w:szCs w:val="22"/>
          <w:lang w:val="nb-NO"/>
        </w:rPr>
        <w:t>for</w:t>
      </w:r>
      <w:r w:rsidR="00CB6E8D" w:rsidRPr="00434B09">
        <w:rPr>
          <w:sz w:val="22"/>
          <w:szCs w:val="22"/>
          <w:lang w:val="nb-NO"/>
        </w:rPr>
        <w:t xml:space="preserve"> aPTT på 50–70 sekunder ble anbefalt. Totalt 1250 pasienter gjennomgikk PCI innen 72 timer etter randomisering, i hvert tilfelle ble ufraksjonert heparin gitt intravenøst for å opprettholde aktivert koagulasjonstid (ACT) på 300–350 sekunder.</w:t>
      </w:r>
    </w:p>
    <w:p w14:paraId="4FC7050A"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p>
    <w:p w14:paraId="21193C3B"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Studiens primære endepunkt var død av ulike årsaker eller nytt myokardinfarkt (MI) (vurdert av en blindet komité for kliniske hendelser) innen 30 dager etter randomisering. Komponenten MI kunne defineres som asymptomatisk med enzymatisk forhøying av CK-MB eller ny Q-takk.</w:t>
      </w:r>
    </w:p>
    <w:p w14:paraId="602876FA"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p>
    <w:p w14:paraId="0B6942F8"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lastRenderedPageBreak/>
        <w:t xml:space="preserve">Sammenlignet med placebo reduserte </w:t>
      </w:r>
      <w:r w:rsidR="00360132" w:rsidRPr="00434B09">
        <w:rPr>
          <w:sz w:val="22"/>
          <w:szCs w:val="22"/>
          <w:lang w:val="nb-NO"/>
        </w:rPr>
        <w:t>eptifibatid</w:t>
      </w:r>
      <w:r w:rsidR="00393861" w:rsidRPr="00434B09">
        <w:rPr>
          <w:sz w:val="22"/>
          <w:szCs w:val="22"/>
          <w:lang w:val="nb-NO"/>
        </w:rPr>
        <w:t>,</w:t>
      </w:r>
      <w:r w:rsidRPr="00434B09">
        <w:rPr>
          <w:sz w:val="22"/>
          <w:szCs w:val="22"/>
          <w:lang w:val="nb-NO"/>
        </w:rPr>
        <w:t xml:space="preserve"> administrert som 180/2,0</w:t>
      </w:r>
      <w:r w:rsidR="00393861" w:rsidRPr="00434B09">
        <w:rPr>
          <w:sz w:val="22"/>
          <w:szCs w:val="22"/>
          <w:lang w:val="nb-NO"/>
        </w:rPr>
        <w:t>,</w:t>
      </w:r>
      <w:r w:rsidRPr="00434B09">
        <w:rPr>
          <w:sz w:val="22"/>
          <w:szCs w:val="22"/>
          <w:lang w:val="nb-NO"/>
        </w:rPr>
        <w:t xml:space="preserve"> </w:t>
      </w:r>
      <w:r w:rsidR="00393861" w:rsidRPr="00434B09">
        <w:rPr>
          <w:sz w:val="22"/>
          <w:szCs w:val="22"/>
          <w:lang w:val="nb-NO"/>
        </w:rPr>
        <w:t xml:space="preserve">forekomsten </w:t>
      </w:r>
      <w:r w:rsidRPr="00434B09">
        <w:rPr>
          <w:sz w:val="22"/>
          <w:szCs w:val="22"/>
          <w:lang w:val="nb-NO"/>
        </w:rPr>
        <w:t>av primær</w:t>
      </w:r>
      <w:r w:rsidR="003D5C1F" w:rsidRPr="00434B09">
        <w:rPr>
          <w:sz w:val="22"/>
          <w:szCs w:val="22"/>
          <w:lang w:val="nb-NO"/>
        </w:rPr>
        <w:t>e</w:t>
      </w:r>
      <w:r w:rsidRPr="00434B09">
        <w:rPr>
          <w:sz w:val="22"/>
          <w:szCs w:val="22"/>
          <w:lang w:val="nb-NO"/>
        </w:rPr>
        <w:t xml:space="preserve"> endepunkt</w:t>
      </w:r>
      <w:r w:rsidR="003D5C1F" w:rsidRPr="00434B09">
        <w:rPr>
          <w:sz w:val="22"/>
          <w:szCs w:val="22"/>
          <w:lang w:val="nb-NO"/>
        </w:rPr>
        <w:t>shendelser</w:t>
      </w:r>
      <w:r w:rsidRPr="00434B09">
        <w:rPr>
          <w:sz w:val="22"/>
          <w:szCs w:val="22"/>
          <w:lang w:val="nb-NO"/>
        </w:rPr>
        <w:t xml:space="preserve"> signifikant (Tabell </w:t>
      </w:r>
      <w:r w:rsidR="00CE0BB2" w:rsidRPr="00434B09">
        <w:rPr>
          <w:sz w:val="22"/>
          <w:szCs w:val="22"/>
          <w:lang w:val="nb-NO"/>
        </w:rPr>
        <w:t>1</w:t>
      </w:r>
      <w:r w:rsidRPr="00434B09">
        <w:rPr>
          <w:sz w:val="22"/>
          <w:szCs w:val="22"/>
          <w:lang w:val="nb-NO"/>
        </w:rPr>
        <w:t>)</w:t>
      </w:r>
      <w:r w:rsidR="00393861" w:rsidRPr="00434B09">
        <w:rPr>
          <w:sz w:val="22"/>
          <w:szCs w:val="22"/>
          <w:lang w:val="nb-NO"/>
        </w:rPr>
        <w:t>.</w:t>
      </w:r>
      <w:r w:rsidRPr="00434B09">
        <w:rPr>
          <w:sz w:val="22"/>
          <w:szCs w:val="22"/>
          <w:lang w:val="nb-NO"/>
        </w:rPr>
        <w:t xml:space="preserve"> Dette gir ca. 15 unngåtte </w:t>
      </w:r>
      <w:r w:rsidR="003D5C1F" w:rsidRPr="00434B09">
        <w:rPr>
          <w:sz w:val="22"/>
          <w:szCs w:val="22"/>
          <w:lang w:val="nb-NO"/>
        </w:rPr>
        <w:t>hendelser</w:t>
      </w:r>
      <w:r w:rsidRPr="00434B09">
        <w:rPr>
          <w:sz w:val="22"/>
          <w:szCs w:val="22"/>
          <w:lang w:val="nb-NO"/>
        </w:rPr>
        <w:t xml:space="preserve"> per 1000 behandlede pasienter.</w:t>
      </w:r>
    </w:p>
    <w:p w14:paraId="603AD804" w14:textId="77777777" w:rsidR="00CB6E8D" w:rsidRDefault="00CB6E8D" w:rsidP="00E36D6C">
      <w:pPr>
        <w:numPr>
          <w:ilvl w:val="12"/>
          <w:numId w:val="0"/>
        </w:numPr>
        <w:rPr>
          <w:sz w:val="22"/>
          <w:szCs w:val="22"/>
          <w:lang w:val="nb-NO"/>
        </w:rPr>
      </w:pPr>
    </w:p>
    <w:p w14:paraId="48DD62AB" w14:textId="77777777" w:rsidR="0069265D" w:rsidRPr="0069265D" w:rsidRDefault="0069265D" w:rsidP="00E36D6C">
      <w:pPr>
        <w:pStyle w:val="headtable9"/>
        <w:keepLines w:val="0"/>
        <w:numPr>
          <w:ilvl w:val="12"/>
          <w:numId w:val="0"/>
        </w:numPr>
        <w:jc w:val="left"/>
        <w:rPr>
          <w:sz w:val="22"/>
          <w:szCs w:val="22"/>
          <w:lang w:val="nb-NO"/>
        </w:rPr>
      </w:pPr>
      <w:r w:rsidRPr="00434B09">
        <w:rPr>
          <w:sz w:val="22"/>
          <w:szCs w:val="22"/>
          <w:lang w:val="nb-NO"/>
        </w:rPr>
        <w:t>Tabell 1. Forekomst av død/</w:t>
      </w:r>
      <w:smartTag w:uri="urn:schemas-microsoft-com:office:smarttags" w:element="stockticker">
        <w:r w:rsidRPr="00434B09">
          <w:rPr>
            <w:sz w:val="22"/>
            <w:szCs w:val="22"/>
            <w:lang w:val="nb-NO"/>
          </w:rPr>
          <w:t>CEC</w:t>
        </w:r>
      </w:smartTag>
      <w:r w:rsidRPr="00434B09">
        <w:rPr>
          <w:sz w:val="22"/>
          <w:szCs w:val="22"/>
          <w:lang w:val="nb-NO"/>
        </w:rPr>
        <w:t>-vurdert MI (Gruppe “Behandlet som randomisert”)</w:t>
      </w:r>
    </w:p>
    <w:p w14:paraId="701F171B" w14:textId="77777777" w:rsidR="0069265D" w:rsidRPr="007660C3" w:rsidRDefault="0069265D" w:rsidP="00E36D6C">
      <w:pPr>
        <w:numPr>
          <w:ilvl w:val="12"/>
          <w:numId w:val="0"/>
        </w:numPr>
        <w:ind w:right="-2"/>
        <w:rPr>
          <w:rFonts w:eastAsia="SimSun"/>
          <w:sz w:val="22"/>
          <w:szCs w:val="22"/>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286"/>
        <w:gridCol w:w="2293"/>
        <w:gridCol w:w="2250"/>
      </w:tblGrid>
      <w:tr w:rsidR="0069265D" w:rsidRPr="00AB22E0" w14:paraId="530B7BB5" w14:textId="77777777" w:rsidTr="005150F2">
        <w:tc>
          <w:tcPr>
            <w:tcW w:w="2463" w:type="dxa"/>
          </w:tcPr>
          <w:p w14:paraId="73C6509B" w14:textId="77777777" w:rsidR="0069265D" w:rsidRPr="00105159" w:rsidRDefault="0069265D" w:rsidP="00E36D6C">
            <w:pPr>
              <w:numPr>
                <w:ilvl w:val="12"/>
                <w:numId w:val="0"/>
              </w:numPr>
              <w:ind w:right="-2"/>
              <w:rPr>
                <w:rFonts w:eastAsia="SimSun"/>
                <w:iCs/>
                <w:sz w:val="22"/>
                <w:szCs w:val="22"/>
              </w:rPr>
            </w:pPr>
            <w:proofErr w:type="spellStart"/>
            <w:r w:rsidRPr="00105159">
              <w:rPr>
                <w:rFonts w:eastAsia="SimSun"/>
                <w:sz w:val="22"/>
                <w:szCs w:val="22"/>
              </w:rPr>
              <w:t>Ti</w:t>
            </w:r>
            <w:r>
              <w:rPr>
                <w:rFonts w:eastAsia="SimSun"/>
                <w:sz w:val="22"/>
                <w:szCs w:val="22"/>
              </w:rPr>
              <w:t>d</w:t>
            </w:r>
            <w:proofErr w:type="spellEnd"/>
          </w:p>
        </w:tc>
        <w:tc>
          <w:tcPr>
            <w:tcW w:w="2464" w:type="dxa"/>
          </w:tcPr>
          <w:p w14:paraId="1A0F366F" w14:textId="77777777" w:rsidR="0069265D" w:rsidRPr="00105159" w:rsidRDefault="0069265D" w:rsidP="00E36D6C">
            <w:pPr>
              <w:numPr>
                <w:ilvl w:val="12"/>
                <w:numId w:val="0"/>
              </w:numPr>
              <w:ind w:right="-2"/>
              <w:rPr>
                <w:rFonts w:eastAsia="SimSun"/>
                <w:iCs/>
                <w:sz w:val="22"/>
                <w:szCs w:val="22"/>
              </w:rPr>
            </w:pPr>
            <w:r w:rsidRPr="00105159">
              <w:rPr>
                <w:rFonts w:eastAsia="SimSun"/>
                <w:sz w:val="22"/>
                <w:szCs w:val="22"/>
              </w:rPr>
              <w:t>Placebo</w:t>
            </w:r>
          </w:p>
        </w:tc>
        <w:tc>
          <w:tcPr>
            <w:tcW w:w="2464" w:type="dxa"/>
          </w:tcPr>
          <w:p w14:paraId="54A7F7FF" w14:textId="77777777" w:rsidR="0069265D" w:rsidRPr="00105159" w:rsidRDefault="0069265D" w:rsidP="00E36D6C">
            <w:pPr>
              <w:numPr>
                <w:ilvl w:val="12"/>
                <w:numId w:val="0"/>
              </w:numPr>
              <w:ind w:right="-2"/>
              <w:rPr>
                <w:rFonts w:eastAsia="SimSun"/>
                <w:iCs/>
                <w:sz w:val="22"/>
                <w:szCs w:val="22"/>
              </w:rPr>
            </w:pPr>
            <w:proofErr w:type="spellStart"/>
            <w:r w:rsidRPr="00105159">
              <w:rPr>
                <w:rFonts w:eastAsia="SimSun"/>
                <w:sz w:val="22"/>
                <w:szCs w:val="22"/>
              </w:rPr>
              <w:t>Eptifibatid</w:t>
            </w:r>
            <w:proofErr w:type="spellEnd"/>
          </w:p>
        </w:tc>
        <w:tc>
          <w:tcPr>
            <w:tcW w:w="2464" w:type="dxa"/>
          </w:tcPr>
          <w:p w14:paraId="4AE1C9E7" w14:textId="77777777" w:rsidR="0069265D" w:rsidRPr="00105159" w:rsidRDefault="0069265D" w:rsidP="00E36D6C">
            <w:pPr>
              <w:numPr>
                <w:ilvl w:val="12"/>
                <w:numId w:val="0"/>
              </w:numPr>
              <w:ind w:right="-2"/>
              <w:rPr>
                <w:rFonts w:eastAsia="SimSun"/>
                <w:iCs/>
                <w:sz w:val="22"/>
                <w:szCs w:val="22"/>
              </w:rPr>
            </w:pPr>
            <w:r w:rsidRPr="00105159">
              <w:rPr>
                <w:rFonts w:eastAsia="SimSun"/>
                <w:sz w:val="22"/>
                <w:szCs w:val="22"/>
              </w:rPr>
              <w:t>p-</w:t>
            </w:r>
            <w:proofErr w:type="spellStart"/>
            <w:r>
              <w:rPr>
                <w:rFonts w:eastAsia="SimSun"/>
                <w:sz w:val="22"/>
                <w:szCs w:val="22"/>
              </w:rPr>
              <w:t>verdi</w:t>
            </w:r>
            <w:proofErr w:type="spellEnd"/>
          </w:p>
        </w:tc>
      </w:tr>
      <w:tr w:rsidR="0069265D" w:rsidRPr="00AB22E0" w14:paraId="1426A9C5" w14:textId="77777777" w:rsidTr="005150F2">
        <w:tc>
          <w:tcPr>
            <w:tcW w:w="2463" w:type="dxa"/>
          </w:tcPr>
          <w:p w14:paraId="7A95B1F5" w14:textId="77777777" w:rsidR="0069265D" w:rsidRPr="00105159" w:rsidRDefault="0069265D" w:rsidP="00BB3EF6">
            <w:pPr>
              <w:numPr>
                <w:ilvl w:val="12"/>
                <w:numId w:val="0"/>
              </w:numPr>
              <w:ind w:right="-2"/>
              <w:rPr>
                <w:rFonts w:eastAsia="SimSun"/>
                <w:iCs/>
                <w:sz w:val="22"/>
                <w:szCs w:val="22"/>
              </w:rPr>
            </w:pPr>
            <w:r w:rsidRPr="00105159">
              <w:rPr>
                <w:rFonts w:eastAsia="SimSun"/>
                <w:sz w:val="22"/>
                <w:szCs w:val="22"/>
              </w:rPr>
              <w:t xml:space="preserve">30 </w:t>
            </w:r>
            <w:proofErr w:type="spellStart"/>
            <w:r w:rsidRPr="00105159">
              <w:rPr>
                <w:rFonts w:eastAsia="SimSun"/>
                <w:sz w:val="22"/>
                <w:szCs w:val="22"/>
              </w:rPr>
              <w:t>da</w:t>
            </w:r>
            <w:r>
              <w:rPr>
                <w:rFonts w:eastAsia="SimSun"/>
                <w:sz w:val="22"/>
                <w:szCs w:val="22"/>
              </w:rPr>
              <w:t>ger</w:t>
            </w:r>
            <w:proofErr w:type="spellEnd"/>
          </w:p>
        </w:tc>
        <w:tc>
          <w:tcPr>
            <w:tcW w:w="2464" w:type="dxa"/>
          </w:tcPr>
          <w:p w14:paraId="5BD8F0B9" w14:textId="77777777" w:rsidR="0069265D" w:rsidRPr="00105159" w:rsidRDefault="0069265D" w:rsidP="00BB3EF6">
            <w:pPr>
              <w:numPr>
                <w:ilvl w:val="12"/>
                <w:numId w:val="0"/>
              </w:numPr>
              <w:ind w:right="-2"/>
              <w:rPr>
                <w:rFonts w:eastAsia="SimSun"/>
                <w:sz w:val="22"/>
                <w:szCs w:val="22"/>
              </w:rPr>
            </w:pPr>
            <w:r w:rsidRPr="00105159">
              <w:rPr>
                <w:rFonts w:eastAsia="SimSun"/>
                <w:sz w:val="22"/>
                <w:szCs w:val="22"/>
              </w:rPr>
              <w:t>743/4,697</w:t>
            </w:r>
          </w:p>
          <w:p w14:paraId="2C97D8A0" w14:textId="77777777" w:rsidR="0069265D" w:rsidRPr="00105159" w:rsidRDefault="0069265D" w:rsidP="00BB3EF6">
            <w:pPr>
              <w:numPr>
                <w:ilvl w:val="12"/>
                <w:numId w:val="0"/>
              </w:numPr>
              <w:ind w:right="-2"/>
              <w:rPr>
                <w:rFonts w:eastAsia="SimSun"/>
                <w:iCs/>
                <w:sz w:val="22"/>
                <w:szCs w:val="22"/>
              </w:rPr>
            </w:pPr>
            <w:r w:rsidRPr="00105159">
              <w:rPr>
                <w:rFonts w:eastAsia="SimSun"/>
                <w:sz w:val="22"/>
                <w:szCs w:val="22"/>
              </w:rPr>
              <w:t>(15</w:t>
            </w:r>
            <w:r>
              <w:rPr>
                <w:rFonts w:eastAsia="SimSun"/>
                <w:sz w:val="22"/>
                <w:szCs w:val="22"/>
              </w:rPr>
              <w:t>,</w:t>
            </w:r>
            <w:r w:rsidRPr="00105159">
              <w:rPr>
                <w:rFonts w:eastAsia="SimSun"/>
                <w:sz w:val="22"/>
                <w:szCs w:val="22"/>
              </w:rPr>
              <w:t>8 %)</w:t>
            </w:r>
          </w:p>
        </w:tc>
        <w:tc>
          <w:tcPr>
            <w:tcW w:w="2464" w:type="dxa"/>
          </w:tcPr>
          <w:p w14:paraId="585E4FC9" w14:textId="77777777" w:rsidR="0069265D" w:rsidRPr="00105159" w:rsidRDefault="0069265D" w:rsidP="00BB3EF6">
            <w:pPr>
              <w:numPr>
                <w:ilvl w:val="12"/>
                <w:numId w:val="0"/>
              </w:numPr>
              <w:ind w:right="-2"/>
              <w:rPr>
                <w:rFonts w:eastAsia="SimSun"/>
                <w:sz w:val="22"/>
                <w:szCs w:val="22"/>
              </w:rPr>
            </w:pPr>
            <w:r w:rsidRPr="00105159">
              <w:rPr>
                <w:rFonts w:eastAsia="SimSun"/>
                <w:sz w:val="22"/>
                <w:szCs w:val="22"/>
              </w:rPr>
              <w:t>667/4,680</w:t>
            </w:r>
          </w:p>
          <w:p w14:paraId="3527ADCF" w14:textId="77777777" w:rsidR="0069265D" w:rsidRPr="00105159" w:rsidRDefault="0069265D" w:rsidP="00BB3EF6">
            <w:pPr>
              <w:numPr>
                <w:ilvl w:val="12"/>
                <w:numId w:val="0"/>
              </w:numPr>
              <w:ind w:right="-2"/>
              <w:rPr>
                <w:rFonts w:eastAsia="SimSun"/>
                <w:iCs/>
                <w:sz w:val="22"/>
                <w:szCs w:val="22"/>
              </w:rPr>
            </w:pPr>
            <w:r w:rsidRPr="00105159">
              <w:rPr>
                <w:rFonts w:eastAsia="SimSun"/>
                <w:sz w:val="22"/>
                <w:szCs w:val="22"/>
              </w:rPr>
              <w:t>(14</w:t>
            </w:r>
            <w:r>
              <w:rPr>
                <w:rFonts w:eastAsia="SimSun"/>
                <w:sz w:val="22"/>
                <w:szCs w:val="22"/>
              </w:rPr>
              <w:t>,</w:t>
            </w:r>
            <w:r w:rsidRPr="00105159">
              <w:rPr>
                <w:rFonts w:eastAsia="SimSun"/>
                <w:sz w:val="22"/>
                <w:szCs w:val="22"/>
              </w:rPr>
              <w:t>3 %)</w:t>
            </w:r>
          </w:p>
        </w:tc>
        <w:tc>
          <w:tcPr>
            <w:tcW w:w="2464" w:type="dxa"/>
          </w:tcPr>
          <w:p w14:paraId="4E43A53B" w14:textId="77777777" w:rsidR="0069265D" w:rsidRPr="00105159" w:rsidRDefault="0069265D" w:rsidP="00BB3EF6">
            <w:pPr>
              <w:numPr>
                <w:ilvl w:val="12"/>
                <w:numId w:val="0"/>
              </w:numPr>
              <w:ind w:right="-2"/>
              <w:rPr>
                <w:rFonts w:eastAsia="SimSun"/>
                <w:iCs/>
                <w:sz w:val="22"/>
                <w:szCs w:val="22"/>
              </w:rPr>
            </w:pPr>
            <w:r w:rsidRPr="00105159">
              <w:rPr>
                <w:rFonts w:eastAsia="SimSun"/>
                <w:iCs/>
                <w:sz w:val="22"/>
                <w:szCs w:val="22"/>
              </w:rPr>
              <w:t>0.</w:t>
            </w:r>
            <w:r>
              <w:rPr>
                <w:rFonts w:eastAsia="SimSun"/>
                <w:iCs/>
                <w:sz w:val="22"/>
                <w:szCs w:val="22"/>
              </w:rPr>
              <w:t>,</w:t>
            </w:r>
            <w:r w:rsidRPr="00105159">
              <w:rPr>
                <w:rFonts w:eastAsia="SimSun"/>
                <w:iCs/>
                <w:sz w:val="22"/>
                <w:szCs w:val="22"/>
              </w:rPr>
              <w:t>034</w:t>
            </w:r>
            <w:r w:rsidRPr="00105159">
              <w:rPr>
                <w:rFonts w:eastAsia="SimSun"/>
                <w:iCs/>
                <w:sz w:val="22"/>
                <w:szCs w:val="22"/>
                <w:vertAlign w:val="superscript"/>
              </w:rPr>
              <w:t>a</w:t>
            </w:r>
          </w:p>
        </w:tc>
      </w:tr>
    </w:tbl>
    <w:p w14:paraId="2A4B9C2C" w14:textId="77777777" w:rsidR="0069265D" w:rsidRPr="00105159" w:rsidRDefault="0069265D" w:rsidP="00BB3EF6">
      <w:pPr>
        <w:numPr>
          <w:ilvl w:val="12"/>
          <w:numId w:val="0"/>
        </w:numPr>
        <w:ind w:right="-2"/>
        <w:rPr>
          <w:rFonts w:eastAsia="SimSun"/>
          <w:sz w:val="22"/>
          <w:szCs w:val="22"/>
        </w:rPr>
      </w:pPr>
      <w:r w:rsidRPr="00105159">
        <w:rPr>
          <w:rFonts w:eastAsia="SimSun"/>
          <w:sz w:val="22"/>
          <w:szCs w:val="22"/>
        </w:rPr>
        <w:t xml:space="preserve">a: </w:t>
      </w:r>
      <w:r w:rsidRPr="00434B09">
        <w:rPr>
          <w:sz w:val="22"/>
          <w:szCs w:val="22"/>
          <w:lang w:val="nb-NO"/>
        </w:rPr>
        <w:t>Pearson’s chi-square-test for forskjell mellom placebo og eptifibatid</w:t>
      </w:r>
      <w:r w:rsidRPr="00105159">
        <w:rPr>
          <w:rFonts w:eastAsia="SimSun"/>
          <w:sz w:val="22"/>
          <w:szCs w:val="22"/>
        </w:rPr>
        <w:t>.</w:t>
      </w:r>
    </w:p>
    <w:p w14:paraId="31B300E7" w14:textId="77777777" w:rsidR="0069265D" w:rsidRPr="00434B09" w:rsidRDefault="0069265D" w:rsidP="00BB3EF6">
      <w:pPr>
        <w:numPr>
          <w:ilvl w:val="12"/>
          <w:numId w:val="0"/>
        </w:numPr>
        <w:rPr>
          <w:sz w:val="22"/>
          <w:szCs w:val="22"/>
          <w:lang w:val="nb-NO"/>
        </w:rPr>
      </w:pPr>
    </w:p>
    <w:p w14:paraId="3B366B3F" w14:textId="77777777" w:rsidR="00CB6E8D" w:rsidRPr="00434B09" w:rsidRDefault="00CB6E8D" w:rsidP="00BB3EF6">
      <w:pPr>
        <w:tabs>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nb-NO"/>
        </w:rPr>
      </w:pPr>
      <w:r w:rsidRPr="00434B09">
        <w:rPr>
          <w:sz w:val="22"/>
          <w:szCs w:val="22"/>
          <w:lang w:val="nb-NO"/>
        </w:rPr>
        <w:t xml:space="preserve">Resultatene fra det primære endepunktet ble i prinsippet tilskrevet forekomsten av myokardinfarkt. Reduksjonen i </w:t>
      </w:r>
      <w:r w:rsidR="00393861" w:rsidRPr="00434B09">
        <w:rPr>
          <w:sz w:val="22"/>
          <w:szCs w:val="22"/>
          <w:lang w:val="nb-NO"/>
        </w:rPr>
        <w:t xml:space="preserve">forekomst </w:t>
      </w:r>
      <w:r w:rsidRPr="00434B09">
        <w:rPr>
          <w:sz w:val="22"/>
          <w:szCs w:val="22"/>
          <w:lang w:val="nb-NO"/>
        </w:rPr>
        <w:t xml:space="preserve">av endepunkthendelser hos pasienter som mottok </w:t>
      </w:r>
      <w:r w:rsidR="00360132" w:rsidRPr="00434B09">
        <w:rPr>
          <w:sz w:val="22"/>
          <w:szCs w:val="22"/>
          <w:lang w:val="nb-NO"/>
        </w:rPr>
        <w:t>eptifibatid</w:t>
      </w:r>
      <w:r w:rsidR="00AB4AD5" w:rsidRPr="00434B09">
        <w:rPr>
          <w:sz w:val="22"/>
          <w:szCs w:val="22"/>
          <w:lang w:val="nb-NO"/>
        </w:rPr>
        <w:t>,</w:t>
      </w:r>
      <w:r w:rsidRPr="00434B09">
        <w:rPr>
          <w:sz w:val="22"/>
          <w:szCs w:val="22"/>
          <w:lang w:val="nb-NO"/>
        </w:rPr>
        <w:t xml:space="preserve"> oppsto tidlig i behandlingsforløpet (innen de første 72–96 timene), og denne reduksjonen vedvarte </w:t>
      </w:r>
      <w:r w:rsidR="00393861" w:rsidRPr="00434B09">
        <w:rPr>
          <w:sz w:val="22"/>
          <w:szCs w:val="22"/>
          <w:lang w:val="nb-NO"/>
        </w:rPr>
        <w:t xml:space="preserve">i </w:t>
      </w:r>
      <w:r w:rsidRPr="00434B09">
        <w:rPr>
          <w:sz w:val="22"/>
          <w:szCs w:val="22"/>
          <w:lang w:val="nb-NO"/>
        </w:rPr>
        <w:t>6 måneder, uten signifikant effekt på mortalitet.</w:t>
      </w:r>
    </w:p>
    <w:p w14:paraId="31BD14BF" w14:textId="77777777" w:rsidR="00CB6E8D" w:rsidRPr="00434B09" w:rsidRDefault="00CB6E8D" w:rsidP="00BB3EF6">
      <w:pPr>
        <w:tabs>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nb-NO"/>
        </w:rPr>
      </w:pPr>
    </w:p>
    <w:p w14:paraId="3DD1BA74"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Pasienter som trolig</w:t>
      </w:r>
      <w:r w:rsidR="00AB4AD5" w:rsidRPr="00434B09">
        <w:rPr>
          <w:szCs w:val="22"/>
          <w:lang w:val="nb-NO"/>
        </w:rPr>
        <w:t>st</w:t>
      </w:r>
      <w:r w:rsidRPr="00434B09">
        <w:rPr>
          <w:szCs w:val="22"/>
          <w:lang w:val="nb-NO"/>
        </w:rPr>
        <w:t xml:space="preserve"> har fordeler av </w:t>
      </w:r>
      <w:r w:rsidR="00393861" w:rsidRPr="00434B09">
        <w:rPr>
          <w:szCs w:val="22"/>
          <w:lang w:val="nb-NO"/>
        </w:rPr>
        <w:t xml:space="preserve">behandling med </w:t>
      </w:r>
      <w:r w:rsidR="00360132" w:rsidRPr="00434B09">
        <w:rPr>
          <w:szCs w:val="22"/>
          <w:lang w:val="nb-NO"/>
        </w:rPr>
        <w:t>eptifibatid</w:t>
      </w:r>
      <w:r w:rsidR="00AB4AD5" w:rsidRPr="00434B09">
        <w:rPr>
          <w:szCs w:val="22"/>
          <w:lang w:val="nb-NO"/>
        </w:rPr>
        <w:t>,</w:t>
      </w:r>
      <w:r w:rsidRPr="00434B09">
        <w:rPr>
          <w:szCs w:val="22"/>
          <w:lang w:val="nb-NO"/>
        </w:rPr>
        <w:t xml:space="preserve"> er de som har høy risiko for utvikling av myokardinfarkt innen de første 3–4 dagene etter anfall av akutt angina. I henhold til epidemiologiske funn er høyere </w:t>
      </w:r>
      <w:r w:rsidR="00393861" w:rsidRPr="00434B09">
        <w:rPr>
          <w:szCs w:val="22"/>
          <w:lang w:val="nb-NO"/>
        </w:rPr>
        <w:t xml:space="preserve">forekomst </w:t>
      </w:r>
      <w:r w:rsidRPr="00434B09">
        <w:rPr>
          <w:szCs w:val="22"/>
          <w:lang w:val="nb-NO"/>
        </w:rPr>
        <w:t xml:space="preserve">av kardiovaskulære </w:t>
      </w:r>
      <w:r w:rsidR="00393861" w:rsidRPr="00434B09">
        <w:rPr>
          <w:szCs w:val="22"/>
          <w:lang w:val="nb-NO"/>
        </w:rPr>
        <w:t xml:space="preserve">bivirkninger </w:t>
      </w:r>
      <w:r w:rsidRPr="00434B09">
        <w:rPr>
          <w:szCs w:val="22"/>
          <w:lang w:val="nb-NO"/>
        </w:rPr>
        <w:t>assosiert med visse indikatorer, f.eks.:</w:t>
      </w:r>
    </w:p>
    <w:p w14:paraId="31EAD087" w14:textId="77777777" w:rsidR="00CB6E8D" w:rsidRPr="00434B09" w:rsidRDefault="00CB6E8D" w:rsidP="00BB3EF6">
      <w:pPr>
        <w:pStyle w:val="EndnoteText"/>
        <w:numPr>
          <w:ilvl w:val="0"/>
          <w:numId w:val="4"/>
        </w:numPr>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zCs w:val="22"/>
          <w:lang w:val="nb-NO"/>
        </w:rPr>
      </w:pPr>
      <w:r w:rsidRPr="00434B09">
        <w:rPr>
          <w:szCs w:val="22"/>
          <w:lang w:val="nb-NO"/>
        </w:rPr>
        <w:t>alder</w:t>
      </w:r>
    </w:p>
    <w:p w14:paraId="184EA376" w14:textId="77777777" w:rsidR="00CB6E8D" w:rsidRPr="00434B09" w:rsidRDefault="00CB6E8D" w:rsidP="00BB3EF6">
      <w:pPr>
        <w:pStyle w:val="EndnoteText"/>
        <w:numPr>
          <w:ilvl w:val="0"/>
          <w:numId w:val="4"/>
        </w:numPr>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zCs w:val="22"/>
          <w:lang w:val="nb-NO"/>
        </w:rPr>
      </w:pPr>
      <w:r w:rsidRPr="00434B09">
        <w:rPr>
          <w:szCs w:val="22"/>
          <w:lang w:val="nb-NO"/>
        </w:rPr>
        <w:t>økt hjerterytme eller blodtrykk</w:t>
      </w:r>
    </w:p>
    <w:p w14:paraId="1BE1A63C" w14:textId="77777777" w:rsidR="00CB6E8D" w:rsidRPr="00434B09" w:rsidRDefault="00CB6E8D" w:rsidP="00BB3EF6">
      <w:pPr>
        <w:pStyle w:val="EndnoteText"/>
        <w:numPr>
          <w:ilvl w:val="0"/>
          <w:numId w:val="4"/>
        </w:numPr>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zCs w:val="22"/>
          <w:lang w:val="nb-NO"/>
        </w:rPr>
      </w:pPr>
      <w:r w:rsidRPr="00434B09">
        <w:rPr>
          <w:szCs w:val="22"/>
          <w:lang w:val="nb-NO"/>
        </w:rPr>
        <w:t>vedvarende eller tilbakevendende iskemisk kardial</w:t>
      </w:r>
      <w:r w:rsidR="00AB4AD5" w:rsidRPr="00434B09">
        <w:rPr>
          <w:szCs w:val="22"/>
          <w:lang w:val="nb-NO"/>
        </w:rPr>
        <w:t xml:space="preserve"> </w:t>
      </w:r>
      <w:r w:rsidRPr="00434B09">
        <w:rPr>
          <w:szCs w:val="22"/>
          <w:lang w:val="nb-NO"/>
        </w:rPr>
        <w:t>smerte</w:t>
      </w:r>
    </w:p>
    <w:p w14:paraId="3AB30066" w14:textId="77777777" w:rsidR="00CB6E8D" w:rsidRPr="00434B09" w:rsidRDefault="00CB6E8D" w:rsidP="00BB3EF6">
      <w:pPr>
        <w:pStyle w:val="EndnoteText"/>
        <w:numPr>
          <w:ilvl w:val="0"/>
          <w:numId w:val="4"/>
        </w:numPr>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zCs w:val="22"/>
          <w:lang w:val="nb-NO"/>
        </w:rPr>
      </w:pPr>
      <w:r w:rsidRPr="00434B09">
        <w:rPr>
          <w:szCs w:val="22"/>
          <w:lang w:val="nb-NO"/>
        </w:rPr>
        <w:t>markerte EKG</w:t>
      </w:r>
      <w:r w:rsidR="00AB4AD5" w:rsidRPr="00434B09">
        <w:rPr>
          <w:szCs w:val="22"/>
          <w:lang w:val="nb-NO"/>
        </w:rPr>
        <w:t>-</w:t>
      </w:r>
      <w:r w:rsidRPr="00434B09">
        <w:rPr>
          <w:szCs w:val="22"/>
          <w:lang w:val="nb-NO"/>
        </w:rPr>
        <w:t>endringer (spesielt ST-segment</w:t>
      </w:r>
      <w:r w:rsidR="00AB4AD5" w:rsidRPr="00434B09">
        <w:rPr>
          <w:szCs w:val="22"/>
          <w:lang w:val="nb-NO"/>
        </w:rPr>
        <w:t>-</w:t>
      </w:r>
      <w:r w:rsidRPr="00434B09">
        <w:rPr>
          <w:szCs w:val="22"/>
          <w:lang w:val="nb-NO"/>
        </w:rPr>
        <w:t>anomalier)</w:t>
      </w:r>
    </w:p>
    <w:p w14:paraId="0023102A" w14:textId="77777777" w:rsidR="00CB6E8D" w:rsidRPr="00434B09" w:rsidRDefault="00CB6E8D" w:rsidP="00BB3EF6">
      <w:pPr>
        <w:pStyle w:val="EndnoteText"/>
        <w:numPr>
          <w:ilvl w:val="0"/>
          <w:numId w:val="4"/>
        </w:numPr>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zCs w:val="22"/>
          <w:lang w:val="nb-NO"/>
        </w:rPr>
      </w:pPr>
      <w:r w:rsidRPr="00434B09">
        <w:rPr>
          <w:szCs w:val="22"/>
          <w:lang w:val="nb-NO"/>
        </w:rPr>
        <w:t>økt</w:t>
      </w:r>
      <w:r w:rsidR="00AB4AD5" w:rsidRPr="00434B09">
        <w:rPr>
          <w:szCs w:val="22"/>
          <w:lang w:val="nb-NO"/>
        </w:rPr>
        <w:t>e</w:t>
      </w:r>
      <w:r w:rsidRPr="00434B09">
        <w:rPr>
          <w:szCs w:val="22"/>
          <w:lang w:val="nb-NO"/>
        </w:rPr>
        <w:t xml:space="preserve"> myokardspesifikke enzymer eller markører (for eksempel CK-MB, troponiner) og</w:t>
      </w:r>
    </w:p>
    <w:p w14:paraId="5C2FDD31" w14:textId="77777777" w:rsidR="00CB6E8D" w:rsidRPr="00434B09" w:rsidRDefault="00CB6E8D" w:rsidP="00BB3EF6">
      <w:pPr>
        <w:pStyle w:val="EndnoteText"/>
        <w:numPr>
          <w:ilvl w:val="0"/>
          <w:numId w:val="4"/>
        </w:numPr>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zCs w:val="22"/>
          <w:lang w:val="nb-NO"/>
        </w:rPr>
      </w:pPr>
      <w:r w:rsidRPr="00434B09">
        <w:rPr>
          <w:szCs w:val="22"/>
          <w:lang w:val="nb-NO"/>
        </w:rPr>
        <w:t>hjertesvikt</w:t>
      </w:r>
    </w:p>
    <w:p w14:paraId="33459B03" w14:textId="77777777" w:rsidR="0086451A" w:rsidRPr="00434B09" w:rsidRDefault="0086451A" w:rsidP="00BB3EF6">
      <w:pPr>
        <w:pStyle w:val="EndnoteText"/>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rPr>
          <w:szCs w:val="22"/>
          <w:lang w:val="nb-NO"/>
        </w:rPr>
      </w:pPr>
    </w:p>
    <w:p w14:paraId="10588DC5" w14:textId="77777777" w:rsidR="0086451A" w:rsidRPr="00434B09" w:rsidRDefault="00D00C30" w:rsidP="00BB3EF6">
      <w:pPr>
        <w:pStyle w:val="EndnoteText"/>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 xml:space="preserve">PURSUIT ble utført på et tidspunkt da standardbehandling av akutte koronare hendelser var </w:t>
      </w:r>
      <w:r w:rsidR="00E07D4C" w:rsidRPr="00434B09">
        <w:rPr>
          <w:szCs w:val="22"/>
          <w:lang w:val="nb-NO"/>
        </w:rPr>
        <w:t>forskjellig fra dagen</w:t>
      </w:r>
      <w:r w:rsidRPr="00434B09">
        <w:rPr>
          <w:szCs w:val="22"/>
          <w:lang w:val="nb-NO"/>
        </w:rPr>
        <w:t xml:space="preserve">s, med tanke på bruk av </w:t>
      </w:r>
      <w:r w:rsidR="00E07D4C" w:rsidRPr="00434B09">
        <w:rPr>
          <w:szCs w:val="22"/>
          <w:lang w:val="nb-NO"/>
        </w:rPr>
        <w:t xml:space="preserve">blodplate </w:t>
      </w:r>
      <w:r w:rsidRPr="00434B09">
        <w:rPr>
          <w:szCs w:val="22"/>
          <w:lang w:val="nb-NO"/>
        </w:rPr>
        <w:t>ADP-reseptor (P2Y12) antagonister og rutinebruk av intrakoronare stenter.</w:t>
      </w:r>
    </w:p>
    <w:p w14:paraId="30438394"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p>
    <w:p w14:paraId="291B8368"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i/>
          <w:szCs w:val="22"/>
          <w:lang w:val="nb-NO"/>
        </w:rPr>
      </w:pPr>
      <w:r w:rsidRPr="00434B09">
        <w:rPr>
          <w:i/>
          <w:szCs w:val="22"/>
          <w:lang w:val="nb-NO"/>
        </w:rPr>
        <w:t>ESPRIT-studien</w:t>
      </w:r>
    </w:p>
    <w:p w14:paraId="1F8D00EE" w14:textId="77777777" w:rsidR="00F71A19" w:rsidRPr="00434B09" w:rsidRDefault="00F71A19"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b/>
          <w:szCs w:val="22"/>
          <w:u w:val="single"/>
          <w:lang w:val="nb-NO"/>
        </w:rPr>
      </w:pPr>
    </w:p>
    <w:p w14:paraId="7F695D42"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 xml:space="preserve">ESPRIT (Enhanced Suppression of the Platelet IIb/IIIa Receptor with </w:t>
      </w:r>
      <w:r w:rsidR="00D90355" w:rsidRPr="00434B09">
        <w:rPr>
          <w:szCs w:val="22"/>
          <w:lang w:val="nb-NO"/>
        </w:rPr>
        <w:t>eptifibatid</w:t>
      </w:r>
      <w:r w:rsidRPr="00434B09">
        <w:rPr>
          <w:szCs w:val="22"/>
          <w:lang w:val="nb-NO"/>
        </w:rPr>
        <w:t xml:space="preserve"> Therapy) var en dobbelblind, randomisert, placebokontrollert studie (n = 2064) </w:t>
      </w:r>
      <w:r w:rsidR="00AB4AD5" w:rsidRPr="00434B09">
        <w:rPr>
          <w:szCs w:val="22"/>
          <w:lang w:val="nb-NO"/>
        </w:rPr>
        <w:t xml:space="preserve">av </w:t>
      </w:r>
      <w:r w:rsidRPr="00434B09">
        <w:rPr>
          <w:szCs w:val="22"/>
          <w:lang w:val="nb-NO"/>
        </w:rPr>
        <w:t>ikke-akutt PCI med intrakoronar stent.</w:t>
      </w:r>
    </w:p>
    <w:p w14:paraId="082BB307"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p>
    <w:p w14:paraId="0F7FC560"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 xml:space="preserve">Alle pasienter fikk rutinemessig standardbehandling og ble randomisert til enten placebo eller </w:t>
      </w:r>
      <w:r w:rsidR="00D90355" w:rsidRPr="00434B09">
        <w:rPr>
          <w:szCs w:val="22"/>
          <w:lang w:val="nb-NO"/>
        </w:rPr>
        <w:t>eptifibatid</w:t>
      </w:r>
      <w:r w:rsidRPr="00434B09">
        <w:rPr>
          <w:szCs w:val="22"/>
          <w:lang w:val="nb-NO"/>
        </w:rPr>
        <w:t xml:space="preserve"> (2 bolusdoser på 180 mikrogram/kg og en kontinuerlig infusjon inntil utskrivning fra sykehuset eller i høyst 18-24 timer). </w:t>
      </w:r>
    </w:p>
    <w:p w14:paraId="33C39F56"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p>
    <w:p w14:paraId="72C46734"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Den første bolusdosen og infusjonen ble startet samtidig og umiddelbart før PCI-inngrepet</w:t>
      </w:r>
      <w:r w:rsidR="00EB3232" w:rsidRPr="00434B09">
        <w:rPr>
          <w:szCs w:val="22"/>
          <w:lang w:val="nb-NO"/>
        </w:rPr>
        <w:t>. Den</w:t>
      </w:r>
      <w:r w:rsidRPr="00434B09">
        <w:rPr>
          <w:szCs w:val="22"/>
          <w:lang w:val="nb-NO"/>
        </w:rPr>
        <w:t xml:space="preserve"> andre bolusdosen </w:t>
      </w:r>
      <w:r w:rsidR="00EB3232" w:rsidRPr="00434B09">
        <w:rPr>
          <w:szCs w:val="22"/>
          <w:lang w:val="nb-NO"/>
        </w:rPr>
        <w:t xml:space="preserve">ble gitt </w:t>
      </w:r>
      <w:r w:rsidRPr="00434B09">
        <w:rPr>
          <w:szCs w:val="22"/>
          <w:lang w:val="nb-NO"/>
        </w:rPr>
        <w:t xml:space="preserve">10 minutter etter den første. Infusjonshastigheten var 2,0 mikrogram/kg/min for pasienter med serumkreatinin ≤ 175 mikromol/l </w:t>
      </w:r>
      <w:r w:rsidR="00EB3232" w:rsidRPr="00434B09">
        <w:rPr>
          <w:szCs w:val="22"/>
          <w:lang w:val="nb-NO"/>
        </w:rPr>
        <w:t xml:space="preserve">og </w:t>
      </w:r>
      <w:r w:rsidRPr="00434B09">
        <w:rPr>
          <w:szCs w:val="22"/>
          <w:lang w:val="nb-NO"/>
        </w:rPr>
        <w:t xml:space="preserve">1,0 mikrogram/kg/min for de med serumkreatinin &gt; 175 </w:t>
      </w:r>
      <w:r w:rsidR="00EB3232" w:rsidRPr="00434B09">
        <w:rPr>
          <w:szCs w:val="22"/>
          <w:lang w:val="nb-NO"/>
        </w:rPr>
        <w:t xml:space="preserve">og </w:t>
      </w:r>
      <w:r w:rsidRPr="00434B09">
        <w:rPr>
          <w:szCs w:val="22"/>
          <w:lang w:val="nb-NO"/>
        </w:rPr>
        <w:t xml:space="preserve">opp til 350 mikromol/l. </w:t>
      </w:r>
    </w:p>
    <w:p w14:paraId="73B8223C"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p>
    <w:p w14:paraId="7A064ACF"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 xml:space="preserve">I studiens </w:t>
      </w:r>
      <w:r w:rsidR="00D90355" w:rsidRPr="00434B09">
        <w:rPr>
          <w:szCs w:val="22"/>
          <w:lang w:val="nb-NO"/>
        </w:rPr>
        <w:t>eptifibatid</w:t>
      </w:r>
      <w:r w:rsidR="00AB4AD5" w:rsidRPr="00434B09">
        <w:rPr>
          <w:szCs w:val="22"/>
          <w:lang w:val="nb-NO"/>
        </w:rPr>
        <w:t>-</w:t>
      </w:r>
      <w:r w:rsidRPr="00434B09">
        <w:rPr>
          <w:szCs w:val="22"/>
          <w:lang w:val="nb-NO"/>
        </w:rPr>
        <w:t>arm fikk praktisk talt alle pasienter acetylsalisylsyre (99,7 %) og 98,1 % fikk et tienopyridin (95,4 % fikk klopidogrel og 2,7 % fikk tiklopidin). På dagen for PCI, før kateterisering, fikk 53,2 % et tienopyridin (52,7 % klopidogrel og 0,5 % tiklopidin), for det meste som bolusdose (300 mg eller mer). Placebo-armen var sammenlignbar (99,7 % acetylsalisylsyre, 95,9 % klopidogrel, 2,6 % tiklopidin).</w:t>
      </w:r>
    </w:p>
    <w:p w14:paraId="5E70E082"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p>
    <w:p w14:paraId="2B61B810"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 xml:space="preserve">ESPRIT-studien benyttet en forenklet dosering av heparin under PCI som besto i en initial bolusdose på 60 enheter/kg hvor målet for ACT var 200–300 sekunder. Det primære endepunktet i studien var død (D), MI, akutt revaskularisering og akutt antitrombotisk behandling med GP IIb/IIIa-hemmer innen 48 timer etter randomisering. </w:t>
      </w:r>
    </w:p>
    <w:p w14:paraId="5EDF19AC"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p>
    <w:p w14:paraId="2FE8CFD9"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lastRenderedPageBreak/>
        <w:t xml:space="preserve">MI ble definert etter laboratoriekriterier for CK-MB. For denne diagnosen måtte det i løpet av 24 timer etter PCI-inngrepet foreligge minst to CK-MB-verdier ≥ 3 x den øvre grensen for normalverdien. </w:t>
      </w:r>
      <w:r w:rsidR="00AB4AD5" w:rsidRPr="00434B09">
        <w:rPr>
          <w:szCs w:val="22"/>
          <w:lang w:val="nb-NO"/>
        </w:rPr>
        <w:t>F</w:t>
      </w:r>
      <w:r w:rsidRPr="00434B09">
        <w:rPr>
          <w:szCs w:val="22"/>
          <w:lang w:val="nb-NO"/>
        </w:rPr>
        <w:t xml:space="preserve">or denne diagnosen krevdes det </w:t>
      </w:r>
      <w:r w:rsidR="00AB4AD5" w:rsidRPr="00434B09">
        <w:rPr>
          <w:szCs w:val="22"/>
          <w:lang w:val="nb-NO"/>
        </w:rPr>
        <w:t xml:space="preserve">altså </w:t>
      </w:r>
      <w:r w:rsidRPr="00434B09">
        <w:rPr>
          <w:szCs w:val="22"/>
          <w:lang w:val="nb-NO"/>
        </w:rPr>
        <w:t>ingen evaluering av komitéen for kliniske hendelser. MI kunne også rapporteres etter at komitéen for kliniske hendelser hadde vurdert en utprøverrapport.</w:t>
      </w:r>
    </w:p>
    <w:p w14:paraId="117A950C" w14:textId="77777777" w:rsidR="00CB6E8D" w:rsidRPr="00434B09" w:rsidRDefault="00CB6E8D" w:rsidP="00BB3EF6">
      <w:pPr>
        <w:pStyle w:val="EndnoteText"/>
        <w:widowControl/>
        <w:tabs>
          <w:tab w:val="clear" w:pos="567"/>
        </w:tabs>
        <w:rPr>
          <w:szCs w:val="22"/>
          <w:lang w:val="nb-NO"/>
        </w:rPr>
      </w:pPr>
    </w:p>
    <w:p w14:paraId="26B49F57" w14:textId="77777777" w:rsidR="00CB6E8D" w:rsidRPr="00434B09" w:rsidRDefault="00CB6E8D" w:rsidP="00BB3EF6">
      <w:pPr>
        <w:rPr>
          <w:snapToGrid w:val="0"/>
          <w:sz w:val="22"/>
          <w:szCs w:val="22"/>
          <w:lang w:val="nb-NO"/>
        </w:rPr>
      </w:pPr>
      <w:r w:rsidRPr="00434B09">
        <w:rPr>
          <w:snapToGrid w:val="0"/>
          <w:sz w:val="22"/>
          <w:szCs w:val="22"/>
          <w:lang w:val="nb-NO"/>
        </w:rPr>
        <w:t xml:space="preserve">Den primære endepunktanalysen </w:t>
      </w:r>
      <w:r w:rsidR="00EB3232" w:rsidRPr="00434B09">
        <w:rPr>
          <w:snapToGrid w:val="0"/>
          <w:sz w:val="22"/>
          <w:szCs w:val="22"/>
          <w:lang w:val="nb-NO"/>
        </w:rPr>
        <w:t>(</w:t>
      </w:r>
      <w:r w:rsidRPr="00434B09">
        <w:rPr>
          <w:snapToGrid w:val="0"/>
          <w:sz w:val="22"/>
          <w:szCs w:val="22"/>
          <w:lang w:val="nb-NO"/>
        </w:rPr>
        <w:t>firesid</w:t>
      </w:r>
      <w:r w:rsidR="003D5C1F" w:rsidRPr="00434B09">
        <w:rPr>
          <w:snapToGrid w:val="0"/>
          <w:sz w:val="22"/>
          <w:szCs w:val="22"/>
          <w:lang w:val="nb-NO"/>
        </w:rPr>
        <w:t>ig</w:t>
      </w:r>
      <w:r w:rsidRPr="00434B09">
        <w:rPr>
          <w:snapToGrid w:val="0"/>
          <w:sz w:val="22"/>
          <w:szCs w:val="22"/>
          <w:lang w:val="nb-NO"/>
        </w:rPr>
        <w:t xml:space="preserve"> sammensetning av død, MI, akutt revaskularisering og trombolytisk redningsaksjon etter 48 timer</w:t>
      </w:r>
      <w:r w:rsidR="00EB3232" w:rsidRPr="00434B09">
        <w:rPr>
          <w:snapToGrid w:val="0"/>
          <w:sz w:val="22"/>
          <w:szCs w:val="22"/>
          <w:lang w:val="nb-NO"/>
        </w:rPr>
        <w:t>)</w:t>
      </w:r>
      <w:r w:rsidRPr="00434B09">
        <w:rPr>
          <w:snapToGrid w:val="0"/>
          <w:sz w:val="22"/>
          <w:szCs w:val="22"/>
          <w:lang w:val="nb-NO"/>
        </w:rPr>
        <w:t xml:space="preserve"> viste 37 % relativ og 3,9 % absolutt reduksjon i eptifibatidgruppen (6,6 % hendelser mot 10,5 %, p = 0,0015). Resultatene fra det primære endepunktet skyldtes hovedsakelig en reduksjon i forekomsten av enzymatisk MI, identifisert som forekomsten av tidlig økning av hjerteenzymer etter PCI (80 av 92 MI i placebogruppen mot 47 av 56 i eptifibatidgruppen). Den kliniske relevansen av slike enzymatiske hjerteinfarkter er stadig kontroversiell.</w:t>
      </w:r>
    </w:p>
    <w:p w14:paraId="7A5185FF" w14:textId="77777777" w:rsidR="00CB6E8D" w:rsidRPr="00434B09" w:rsidRDefault="00CB6E8D" w:rsidP="00BB3EF6">
      <w:pPr>
        <w:rPr>
          <w:snapToGrid w:val="0"/>
          <w:sz w:val="22"/>
          <w:szCs w:val="22"/>
          <w:lang w:val="nb-NO"/>
        </w:rPr>
      </w:pPr>
    </w:p>
    <w:p w14:paraId="248E8D16" w14:textId="77777777" w:rsidR="00CB6E8D" w:rsidRPr="00434B09" w:rsidRDefault="00CB6E8D" w:rsidP="00BB3EF6">
      <w:pPr>
        <w:rPr>
          <w:snapToGrid w:val="0"/>
          <w:sz w:val="22"/>
          <w:szCs w:val="22"/>
          <w:lang w:val="nb-NO"/>
        </w:rPr>
      </w:pPr>
      <w:r w:rsidRPr="00434B09">
        <w:rPr>
          <w:snapToGrid w:val="0"/>
          <w:sz w:val="22"/>
          <w:szCs w:val="22"/>
          <w:lang w:val="nb-NO"/>
        </w:rPr>
        <w:t>Lignende resultater ble også oppnådd for de 2 sekundære endepunktene vurdert etter 30 dager, en tresid</w:t>
      </w:r>
      <w:r w:rsidR="003D5C1F" w:rsidRPr="00434B09">
        <w:rPr>
          <w:snapToGrid w:val="0"/>
          <w:sz w:val="22"/>
          <w:szCs w:val="22"/>
          <w:lang w:val="nb-NO"/>
        </w:rPr>
        <w:t>ig</w:t>
      </w:r>
      <w:r w:rsidRPr="00434B09">
        <w:rPr>
          <w:snapToGrid w:val="0"/>
          <w:sz w:val="22"/>
          <w:szCs w:val="22"/>
          <w:lang w:val="nb-NO"/>
        </w:rPr>
        <w:t xml:space="preserve"> sammensetning av død, MI og akutt revaskularisering, og den sterkere kombinasjonen av død og MI.</w:t>
      </w:r>
    </w:p>
    <w:p w14:paraId="0BC74BCE" w14:textId="77777777" w:rsidR="00CB6E8D" w:rsidRPr="00434B09" w:rsidRDefault="00CB6E8D" w:rsidP="00BB3EF6">
      <w:pPr>
        <w:rPr>
          <w:snapToGrid w:val="0"/>
          <w:sz w:val="22"/>
          <w:szCs w:val="22"/>
          <w:lang w:val="nb-NO"/>
        </w:rPr>
      </w:pPr>
    </w:p>
    <w:p w14:paraId="77B3C3E5" w14:textId="77777777" w:rsidR="00CB6E8D" w:rsidRPr="00434B09" w:rsidRDefault="00CB6E8D" w:rsidP="00BB3EF6">
      <w:pPr>
        <w:rPr>
          <w:snapToGrid w:val="0"/>
          <w:sz w:val="22"/>
          <w:szCs w:val="22"/>
          <w:lang w:val="nb-NO"/>
        </w:rPr>
      </w:pPr>
      <w:r w:rsidRPr="00434B09">
        <w:rPr>
          <w:sz w:val="22"/>
          <w:szCs w:val="22"/>
          <w:lang w:val="nb-NO"/>
        </w:rPr>
        <w:t>Reduksjonen i forekomsten av endepunkthendelser hos pasienter som fikk eptifibatid</w:t>
      </w:r>
      <w:r w:rsidR="00103861" w:rsidRPr="00434B09">
        <w:rPr>
          <w:sz w:val="22"/>
          <w:szCs w:val="22"/>
          <w:lang w:val="nb-NO"/>
        </w:rPr>
        <w:t>,</w:t>
      </w:r>
      <w:r w:rsidRPr="00434B09">
        <w:rPr>
          <w:sz w:val="22"/>
          <w:szCs w:val="22"/>
          <w:lang w:val="nb-NO"/>
        </w:rPr>
        <w:t xml:space="preserve"> oppsto tidlig i behandlingen, og det ble ikke sett noen ytterligere effekt etter dette, i opptil 1 år</w:t>
      </w:r>
      <w:r w:rsidRPr="00434B09">
        <w:rPr>
          <w:snapToGrid w:val="0"/>
          <w:sz w:val="22"/>
          <w:szCs w:val="22"/>
          <w:lang w:val="nb-NO"/>
        </w:rPr>
        <w:t>.</w:t>
      </w:r>
    </w:p>
    <w:p w14:paraId="466F32E2" w14:textId="77777777" w:rsidR="00F71A19" w:rsidRPr="00434B09" w:rsidRDefault="00F71A19" w:rsidP="00BB3EF6">
      <w:pPr>
        <w:rPr>
          <w:sz w:val="22"/>
          <w:szCs w:val="22"/>
          <w:lang w:val="nb-NO"/>
        </w:rPr>
      </w:pPr>
    </w:p>
    <w:p w14:paraId="32FFEA55" w14:textId="77777777" w:rsidR="00CB6E8D" w:rsidRPr="00434B09" w:rsidRDefault="00CB6E8D" w:rsidP="00BB3EF6">
      <w:pPr>
        <w:tabs>
          <w:tab w:val="left" w:pos="566"/>
          <w:tab w:val="left" w:pos="709"/>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i/>
          <w:sz w:val="22"/>
          <w:szCs w:val="22"/>
          <w:lang w:val="nb-NO"/>
        </w:rPr>
      </w:pPr>
      <w:r w:rsidRPr="00434B09">
        <w:rPr>
          <w:b/>
          <w:i/>
          <w:sz w:val="22"/>
          <w:szCs w:val="22"/>
          <w:lang w:val="nb-NO"/>
        </w:rPr>
        <w:t>Forlenget blødningstid</w:t>
      </w:r>
    </w:p>
    <w:p w14:paraId="1ECD9DBE" w14:textId="77777777" w:rsidR="00CB6E8D" w:rsidRPr="00434B09" w:rsidRDefault="00CB6E8D" w:rsidP="00BB3EF6">
      <w:pPr>
        <w:tabs>
          <w:tab w:val="left" w:pos="339"/>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Administrering av </w:t>
      </w:r>
      <w:r w:rsidR="00D90355" w:rsidRPr="00434B09">
        <w:rPr>
          <w:sz w:val="22"/>
          <w:szCs w:val="22"/>
          <w:lang w:val="nb-NO"/>
        </w:rPr>
        <w:t>eptifibatid</w:t>
      </w:r>
      <w:r w:rsidRPr="00434B09">
        <w:rPr>
          <w:sz w:val="22"/>
          <w:szCs w:val="22"/>
          <w:lang w:val="nb-NO"/>
        </w:rPr>
        <w:t xml:space="preserve"> </w:t>
      </w:r>
      <w:r w:rsidR="00EB3232" w:rsidRPr="00434B09">
        <w:rPr>
          <w:sz w:val="22"/>
          <w:szCs w:val="22"/>
          <w:lang w:val="nb-NO"/>
        </w:rPr>
        <w:t xml:space="preserve">som </w:t>
      </w:r>
      <w:r w:rsidRPr="00434B09">
        <w:rPr>
          <w:sz w:val="22"/>
          <w:szCs w:val="22"/>
          <w:lang w:val="nb-NO"/>
        </w:rPr>
        <w:t xml:space="preserve">intravenøs bolusdose og infusjon medfører </w:t>
      </w:r>
      <w:r w:rsidR="00EB3232" w:rsidRPr="00434B09">
        <w:rPr>
          <w:sz w:val="22"/>
          <w:szCs w:val="22"/>
          <w:lang w:val="nb-NO"/>
        </w:rPr>
        <w:t>at blødningsti</w:t>
      </w:r>
      <w:r w:rsidR="0079749A" w:rsidRPr="00434B09">
        <w:rPr>
          <w:sz w:val="22"/>
          <w:szCs w:val="22"/>
          <w:lang w:val="nb-NO"/>
        </w:rPr>
        <w:t>d</w:t>
      </w:r>
      <w:r w:rsidR="00EB3232" w:rsidRPr="00434B09">
        <w:rPr>
          <w:sz w:val="22"/>
          <w:szCs w:val="22"/>
          <w:lang w:val="nb-NO"/>
        </w:rPr>
        <w:t xml:space="preserve">en kan bli opptil fem ganger så lang. </w:t>
      </w:r>
      <w:r w:rsidRPr="00434B09">
        <w:rPr>
          <w:sz w:val="22"/>
          <w:szCs w:val="22"/>
          <w:lang w:val="nb-NO"/>
        </w:rPr>
        <w:t>Denne økningen reverseres raskt ved infusjonsavbrudd, og blødningstid</w:t>
      </w:r>
      <w:r w:rsidR="00103861" w:rsidRPr="00434B09">
        <w:rPr>
          <w:sz w:val="22"/>
          <w:szCs w:val="22"/>
          <w:lang w:val="nb-NO"/>
        </w:rPr>
        <w:t>en</w:t>
      </w:r>
      <w:r w:rsidRPr="00434B09">
        <w:rPr>
          <w:sz w:val="22"/>
          <w:szCs w:val="22"/>
          <w:lang w:val="nb-NO"/>
        </w:rPr>
        <w:t xml:space="preserve"> returnerer til utgangsverdi </w:t>
      </w:r>
      <w:r w:rsidR="00EB3232" w:rsidRPr="00434B09">
        <w:rPr>
          <w:sz w:val="22"/>
          <w:szCs w:val="22"/>
          <w:lang w:val="nb-NO"/>
        </w:rPr>
        <w:t xml:space="preserve">i løpet av </w:t>
      </w:r>
      <w:r w:rsidRPr="00434B09">
        <w:rPr>
          <w:sz w:val="22"/>
          <w:szCs w:val="22"/>
          <w:lang w:val="nb-NO"/>
        </w:rPr>
        <w:t xml:space="preserve">ca. 6 (2-8) timer. Når </w:t>
      </w:r>
      <w:r w:rsidR="00F71A19" w:rsidRPr="00434B09">
        <w:rPr>
          <w:sz w:val="22"/>
          <w:szCs w:val="22"/>
          <w:lang w:val="nb-NO"/>
        </w:rPr>
        <w:t>eptifibatid</w:t>
      </w:r>
      <w:r w:rsidRPr="00434B09">
        <w:rPr>
          <w:sz w:val="22"/>
          <w:szCs w:val="22"/>
          <w:lang w:val="nb-NO"/>
        </w:rPr>
        <w:t xml:space="preserve"> gis alene, har det ingen målbare effekter på protrombintiden (PT) eller aktivert partiell tromboplastintid (aPTT).</w:t>
      </w:r>
    </w:p>
    <w:p w14:paraId="512933DA" w14:textId="77777777" w:rsidR="00CB6E8D" w:rsidRPr="00434B09" w:rsidRDefault="00CB6E8D" w:rsidP="00BB3EF6">
      <w:pPr>
        <w:rPr>
          <w:sz w:val="22"/>
          <w:szCs w:val="22"/>
          <w:lang w:val="nb-NO"/>
        </w:rPr>
      </w:pPr>
    </w:p>
    <w:p w14:paraId="34B70405" w14:textId="77777777" w:rsidR="00145CBE" w:rsidRPr="00434B09" w:rsidRDefault="00145CBE" w:rsidP="00BB3EF6">
      <w:pPr>
        <w:pStyle w:val="ecxmsonormal"/>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spacing w:after="0"/>
        <w:rPr>
          <w:rFonts w:ascii="Tahoma" w:hAnsi="Tahoma" w:cs="Tahoma"/>
          <w:sz w:val="22"/>
          <w:szCs w:val="22"/>
        </w:rPr>
      </w:pPr>
      <w:r w:rsidRPr="00434B09">
        <w:rPr>
          <w:i/>
          <w:iCs/>
          <w:sz w:val="22"/>
          <w:szCs w:val="22"/>
        </w:rPr>
        <w:t>EARLY-ACS studien</w:t>
      </w:r>
    </w:p>
    <w:p w14:paraId="6C21F4C7" w14:textId="77777777" w:rsidR="00145CBE" w:rsidRPr="00434B09" w:rsidRDefault="00145CBE" w:rsidP="00BB3EF6">
      <w:pPr>
        <w:pStyle w:val="ecxmsonormal"/>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spacing w:after="0"/>
        <w:rPr>
          <w:sz w:val="22"/>
          <w:szCs w:val="22"/>
        </w:rPr>
      </w:pPr>
      <w:r w:rsidRPr="00434B09">
        <w:rPr>
          <w:sz w:val="22"/>
          <w:szCs w:val="22"/>
        </w:rPr>
        <w:t xml:space="preserve">Early-ACS </w:t>
      </w:r>
      <w:r w:rsidRPr="00434B09">
        <w:rPr>
          <w:bCs/>
          <w:iCs/>
          <w:sz w:val="22"/>
          <w:szCs w:val="22"/>
        </w:rPr>
        <w:t xml:space="preserve">(Early Glycoprotein IIb/IIIa Inhibition in Non-ST-segment Elevation Acute Coronary Syndrome) </w:t>
      </w:r>
      <w:r w:rsidRPr="00434B09">
        <w:rPr>
          <w:sz w:val="22"/>
          <w:szCs w:val="22"/>
        </w:rPr>
        <w:t xml:space="preserve">var en studie med tidlig rutinemessig behandling med eptifibatid versus placebo (med forsinket foreløpig bruk av eptifibatid i kateteriseringslaboratoriet) brukt i kombinasjon med antitrombotiske behandlinger (ASA, UFH, bivalirudin, fondaparinux eller lavmolekylært heparin), hos personer med høyrisiko NSTE ACS. Pasienter gjennomgikk invasive strategier for videre behandling etter å ha mottatt studielegemiddel i 12-96 timer. Pasienter kunne behandles medisinsk, gå over til bypasskirurgi på koronararterie (CABG), eller gjennomgå </w:t>
      </w:r>
      <w:r w:rsidRPr="00434B09">
        <w:rPr>
          <w:spacing w:val="-2"/>
          <w:sz w:val="22"/>
          <w:szCs w:val="22"/>
        </w:rPr>
        <w:t xml:space="preserve">perkutan koronar intervensjon (PCI). I motsetning til godkjent dosering i EU brukte studien en dobbel bolusdose av studielegemiddel (separert med 10 minutter) før infusjon. </w:t>
      </w:r>
    </w:p>
    <w:p w14:paraId="6DB862A3" w14:textId="77777777" w:rsidR="00145CBE" w:rsidRPr="00434B09" w:rsidRDefault="00145CBE" w:rsidP="00BB3EF6">
      <w:pPr>
        <w:rPr>
          <w:sz w:val="22"/>
          <w:szCs w:val="22"/>
          <w:lang w:val="nb-NO"/>
        </w:rPr>
      </w:pPr>
    </w:p>
    <w:p w14:paraId="55ACFA3B" w14:textId="77777777" w:rsidR="00145CBE" w:rsidRPr="00434B09" w:rsidRDefault="00145CBE" w:rsidP="00BB3EF6">
      <w:pPr>
        <w:pStyle w:val="ecxmsonormal"/>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rPr>
      </w:pPr>
      <w:r w:rsidRPr="00434B09">
        <w:rPr>
          <w:sz w:val="22"/>
          <w:szCs w:val="22"/>
        </w:rPr>
        <w:t xml:space="preserve">Tidlig rutinemessig behandling med eptifibatid i denne optimalt behandlet høyrisiko NSTE-ACS befolkningen som ble behandlet med en invasiv strategi resulterte ikke i en statistisk signifikant reduksjon av det sammensatte primære endepunktet med dødsrate, MI, RI-UR, og TBO innen 96 timer sammenlignet med et regime med forsinket midlertidig behandling med eptifibatid (9,3 % hos tidlig eptifibatid behandlede pasienter vs. 10,0 % hos pasienter som ble gitt forsinket midlertidig behandling med eptifibatid; oddsratio=0,920; 95 % CI=0,802-1,055; p=0,234). GUSTO alvorlig/livstruende blødning var uvanlig og sammenlignbare i begge behandlingsgruppene (0,8 %). GUSTO moderat eller alvorlig/livstruende blødning inntraff signifikant oftere med tidlig rutinemessig behandling med eptifibatid (7,4 % vs. 5,0 % i gruppen med forsinket </w:t>
      </w:r>
      <w:r w:rsidR="00AA4A26" w:rsidRPr="00434B09">
        <w:rPr>
          <w:sz w:val="22"/>
          <w:szCs w:val="22"/>
        </w:rPr>
        <w:t>midlertidig</w:t>
      </w:r>
      <w:r w:rsidRPr="00434B09">
        <w:rPr>
          <w:sz w:val="22"/>
          <w:szCs w:val="22"/>
        </w:rPr>
        <w:t xml:space="preserve"> behandling med eptifibatid; p &lt;0,001). Liknende forskjeller ble sett for TIMI større blødninger (118 [2,5 %] ved tidlig rutinemessig bruk vs. 83 [1,8 %] i forsinket </w:t>
      </w:r>
      <w:r w:rsidR="00AA4A26" w:rsidRPr="00434B09">
        <w:rPr>
          <w:sz w:val="22"/>
          <w:szCs w:val="22"/>
        </w:rPr>
        <w:t>midlertidig</w:t>
      </w:r>
      <w:r w:rsidRPr="00434B09">
        <w:rPr>
          <w:sz w:val="22"/>
          <w:szCs w:val="22"/>
        </w:rPr>
        <w:t xml:space="preserve"> bruk; p=0,016). </w:t>
      </w:r>
    </w:p>
    <w:p w14:paraId="68087C61" w14:textId="77777777" w:rsidR="00145CBE" w:rsidRPr="00434B09" w:rsidRDefault="00145CBE" w:rsidP="00BB3EF6">
      <w:pPr>
        <w:rPr>
          <w:sz w:val="22"/>
          <w:szCs w:val="22"/>
          <w:lang w:val="nb-NO" w:eastAsia="nb-NO"/>
        </w:rPr>
      </w:pPr>
      <w:r w:rsidRPr="00434B09">
        <w:rPr>
          <w:sz w:val="22"/>
          <w:szCs w:val="22"/>
          <w:lang w:val="nb-NO" w:eastAsia="nb-NO"/>
        </w:rPr>
        <w:t>Ingen statistisk signifikant fordel av tidlig rutinemessig behandling med eptifibatid ble påvist i subgruppen av pasienter som ble medisinsk behandlet eller under de medisinske behandlingsperiodene før PCI eller CABG.</w:t>
      </w:r>
    </w:p>
    <w:p w14:paraId="28987200" w14:textId="77777777" w:rsidR="00E07D4C" w:rsidRPr="00434B09" w:rsidRDefault="00E07D4C" w:rsidP="00BB3EF6">
      <w:pPr>
        <w:rPr>
          <w:sz w:val="22"/>
          <w:szCs w:val="22"/>
          <w:lang w:val="nb-NO" w:eastAsia="nb-NO"/>
        </w:rPr>
      </w:pPr>
    </w:p>
    <w:p w14:paraId="7B5A3EE4" w14:textId="77777777" w:rsidR="00E07D4C" w:rsidRPr="00434B09" w:rsidRDefault="00E07D4C" w:rsidP="00BB3EF6">
      <w:pPr>
        <w:rPr>
          <w:sz w:val="22"/>
          <w:szCs w:val="22"/>
          <w:lang w:val="nb-NO" w:eastAsia="nb-NO"/>
        </w:rPr>
      </w:pPr>
      <w:r w:rsidRPr="00434B09">
        <w:rPr>
          <w:sz w:val="22"/>
          <w:szCs w:val="22"/>
          <w:lang w:val="nb-NO" w:eastAsia="nb-NO"/>
        </w:rPr>
        <w:t xml:space="preserve">I en post hoc analyse av EARLY ACS studien er ikke nytte-risiko-forholdet av dosereduksjon hos pasienter med moderat nedsatt nyrefunksjon </w:t>
      </w:r>
      <w:r w:rsidR="0086451A" w:rsidRPr="00434B09">
        <w:rPr>
          <w:sz w:val="22"/>
          <w:szCs w:val="22"/>
          <w:lang w:val="nb-NO" w:eastAsia="nb-NO"/>
        </w:rPr>
        <w:t>entydig</w:t>
      </w:r>
      <w:r w:rsidRPr="00434B09">
        <w:rPr>
          <w:sz w:val="22"/>
          <w:szCs w:val="22"/>
          <w:lang w:val="nb-NO" w:eastAsia="nb-NO"/>
        </w:rPr>
        <w:t xml:space="preserve">. </w:t>
      </w:r>
      <w:r w:rsidR="006F2B20" w:rsidRPr="00434B09">
        <w:rPr>
          <w:sz w:val="22"/>
          <w:szCs w:val="22"/>
          <w:lang w:val="nb-NO" w:eastAsia="nb-NO"/>
        </w:rPr>
        <w:t>Hendelsesraten ved d</w:t>
      </w:r>
      <w:r w:rsidRPr="00434B09">
        <w:rPr>
          <w:sz w:val="22"/>
          <w:szCs w:val="22"/>
          <w:lang w:val="nb-NO" w:eastAsia="nb-NO"/>
        </w:rPr>
        <w:t xml:space="preserve">et primære </w:t>
      </w:r>
      <w:r w:rsidR="006F2B20" w:rsidRPr="00434B09">
        <w:rPr>
          <w:sz w:val="22"/>
          <w:szCs w:val="22"/>
          <w:lang w:val="nb-NO" w:eastAsia="nb-NO"/>
        </w:rPr>
        <w:t>endepunktet</w:t>
      </w:r>
      <w:r w:rsidRPr="00434B09">
        <w:rPr>
          <w:sz w:val="22"/>
          <w:szCs w:val="22"/>
          <w:lang w:val="nb-NO" w:eastAsia="nb-NO"/>
        </w:rPr>
        <w:t xml:space="preserve"> var 11,9 % hos pasienter som fikk </w:t>
      </w:r>
      <w:r w:rsidR="00CA006F" w:rsidRPr="00434B09">
        <w:rPr>
          <w:sz w:val="22"/>
          <w:szCs w:val="22"/>
          <w:lang w:val="nb-NO" w:eastAsia="nb-NO"/>
        </w:rPr>
        <w:t xml:space="preserve">en redusert dose </w:t>
      </w:r>
      <w:r w:rsidR="00D00C30" w:rsidRPr="00434B09">
        <w:rPr>
          <w:color w:val="000000"/>
          <w:sz w:val="22"/>
          <w:szCs w:val="22"/>
          <w:lang w:val="nb-NO"/>
        </w:rPr>
        <w:t>(1</w:t>
      </w:r>
      <w:r w:rsidR="00D51DD0" w:rsidRPr="00434B09">
        <w:rPr>
          <w:color w:val="000000"/>
          <w:sz w:val="22"/>
          <w:szCs w:val="22"/>
          <w:lang w:val="nb-NO"/>
        </w:rPr>
        <w:t>mikrogram</w:t>
      </w:r>
      <w:r w:rsidR="00D00C30" w:rsidRPr="00434B09">
        <w:rPr>
          <w:color w:val="000000"/>
          <w:sz w:val="22"/>
          <w:szCs w:val="22"/>
          <w:lang w:val="nb-NO"/>
        </w:rPr>
        <w:t>/kg/min)</w:t>
      </w:r>
      <w:r w:rsidR="00CA006F" w:rsidRPr="00434B09">
        <w:rPr>
          <w:color w:val="000000"/>
          <w:sz w:val="22"/>
          <w:szCs w:val="22"/>
          <w:lang w:val="nb-NO"/>
        </w:rPr>
        <w:t>, sammenlignet med 11,2 % hos pasienter som fikk standarddose (2</w:t>
      </w:r>
      <w:r w:rsidR="0079522D">
        <w:rPr>
          <w:color w:val="000000"/>
          <w:sz w:val="22"/>
          <w:szCs w:val="22"/>
          <w:lang w:val="nb-NO"/>
        </w:rPr>
        <w:t xml:space="preserve"> </w:t>
      </w:r>
      <w:r w:rsidR="00D51DD0" w:rsidRPr="00434B09">
        <w:rPr>
          <w:color w:val="000000"/>
          <w:sz w:val="22"/>
          <w:szCs w:val="22"/>
          <w:lang w:val="nb-NO"/>
        </w:rPr>
        <w:t>mikrogram</w:t>
      </w:r>
      <w:r w:rsidR="00D00C30" w:rsidRPr="00434B09">
        <w:rPr>
          <w:color w:val="000000"/>
          <w:sz w:val="22"/>
          <w:szCs w:val="22"/>
          <w:lang w:val="nb-NO"/>
        </w:rPr>
        <w:t>/kg/min)</w:t>
      </w:r>
      <w:r w:rsidR="00CA006F" w:rsidRPr="00434B09">
        <w:rPr>
          <w:color w:val="000000"/>
          <w:sz w:val="22"/>
          <w:szCs w:val="22"/>
          <w:lang w:val="nb-NO"/>
        </w:rPr>
        <w:t xml:space="preserve"> når eptifibatid ble administrert som tidlig </w:t>
      </w:r>
      <w:r w:rsidR="00CA006F" w:rsidRPr="00434B09">
        <w:rPr>
          <w:color w:val="000000"/>
          <w:sz w:val="22"/>
          <w:szCs w:val="22"/>
          <w:lang w:val="nb-NO"/>
        </w:rPr>
        <w:lastRenderedPageBreak/>
        <w:t xml:space="preserve">rutinemessig behandling (p=0,81). </w:t>
      </w:r>
      <w:r w:rsidR="00F748AC" w:rsidRPr="00434B09">
        <w:rPr>
          <w:color w:val="000000"/>
          <w:sz w:val="22"/>
          <w:szCs w:val="22"/>
          <w:lang w:val="nb-NO"/>
        </w:rPr>
        <w:t xml:space="preserve">Med forsinket </w:t>
      </w:r>
      <w:r w:rsidR="00D00C30" w:rsidRPr="00434B09">
        <w:rPr>
          <w:color w:val="000000"/>
          <w:sz w:val="22"/>
          <w:szCs w:val="22"/>
          <w:lang w:val="nb-NO"/>
        </w:rPr>
        <w:t>midlertidig</w:t>
      </w:r>
      <w:r w:rsidR="00F748AC" w:rsidRPr="00434B09">
        <w:rPr>
          <w:color w:val="000000"/>
          <w:sz w:val="22"/>
          <w:szCs w:val="22"/>
          <w:lang w:val="nb-NO"/>
        </w:rPr>
        <w:t xml:space="preserve"> administrasjon av eptifibatid var hendelsesratene 10 % vs. 11,5 % hos hhv. pasienter som fikk redusert dose og pasienter som fikk standarddose (p=0,61). TIMI større blødninger oppstod hos 2,7 % av pasientene som fikk redusert dose (1</w:t>
      </w:r>
      <w:r w:rsidR="00D51DD0" w:rsidRPr="00434B09">
        <w:rPr>
          <w:color w:val="000000"/>
          <w:sz w:val="22"/>
          <w:szCs w:val="22"/>
          <w:lang w:val="nb-NO"/>
        </w:rPr>
        <w:t>mikrogram</w:t>
      </w:r>
      <w:r w:rsidR="00F748AC" w:rsidRPr="00434B09">
        <w:rPr>
          <w:color w:val="000000"/>
          <w:sz w:val="22"/>
          <w:szCs w:val="22"/>
          <w:lang w:val="nb-NO"/>
        </w:rPr>
        <w:t>/kg/min) vs. 4,2 % av pasientene som fikk standarddose (2</w:t>
      </w:r>
      <w:r w:rsidR="0079522D">
        <w:rPr>
          <w:color w:val="000000"/>
          <w:sz w:val="22"/>
          <w:szCs w:val="22"/>
          <w:lang w:val="nb-NO"/>
        </w:rPr>
        <w:t xml:space="preserve"> </w:t>
      </w:r>
      <w:r w:rsidR="00D51DD0" w:rsidRPr="00434B09">
        <w:rPr>
          <w:color w:val="000000"/>
          <w:sz w:val="22"/>
          <w:szCs w:val="22"/>
          <w:lang w:val="nb-NO"/>
        </w:rPr>
        <w:t>mikrogram</w:t>
      </w:r>
      <w:r w:rsidR="00F748AC" w:rsidRPr="00434B09">
        <w:rPr>
          <w:color w:val="000000"/>
          <w:sz w:val="22"/>
          <w:szCs w:val="22"/>
          <w:lang w:val="nb-NO"/>
        </w:rPr>
        <w:t>/kg/min)</w:t>
      </w:r>
      <w:r w:rsidR="00CD60B1" w:rsidRPr="00434B09">
        <w:rPr>
          <w:color w:val="000000"/>
          <w:sz w:val="22"/>
          <w:szCs w:val="22"/>
          <w:lang w:val="nb-NO"/>
        </w:rPr>
        <w:t xml:space="preserve"> når eptifibatid ble administrert som tidlig rutinemessig behandling (p=0,36). Med forsinket midlertidig administrasjon av eptifibatid oppstod TIMI større blødninger hos 1,4 % vs. 2,0 % av hhv. pasienter som fikk redusert dose og pasienter som fikk standarddose (p=0,54). Det ble ikke observert bemerkelsesverdige forskjeller i raten av GUSTO alvorlige blødninger.</w:t>
      </w:r>
    </w:p>
    <w:p w14:paraId="502BA950" w14:textId="77777777" w:rsidR="00145CBE" w:rsidRPr="00434B09" w:rsidRDefault="00145CBE" w:rsidP="00BB3EF6">
      <w:pPr>
        <w:rPr>
          <w:sz w:val="22"/>
          <w:szCs w:val="22"/>
          <w:lang w:val="nb-NO"/>
        </w:rPr>
      </w:pPr>
    </w:p>
    <w:p w14:paraId="360B3EE6" w14:textId="77777777" w:rsidR="00CB6E8D" w:rsidRPr="00434B09" w:rsidRDefault="00CB6E8D" w:rsidP="00BB3EF6">
      <w:pPr>
        <w:suppressAutoHyphens/>
        <w:ind w:left="567" w:hanging="567"/>
        <w:rPr>
          <w:sz w:val="22"/>
          <w:szCs w:val="22"/>
          <w:lang w:val="nb-NO"/>
        </w:rPr>
      </w:pPr>
      <w:r w:rsidRPr="00434B09">
        <w:rPr>
          <w:b/>
          <w:sz w:val="22"/>
          <w:szCs w:val="22"/>
          <w:lang w:val="nb-NO"/>
        </w:rPr>
        <w:t>5.2</w:t>
      </w:r>
      <w:r w:rsidRPr="00434B09">
        <w:rPr>
          <w:b/>
          <w:sz w:val="22"/>
          <w:szCs w:val="22"/>
          <w:lang w:val="nb-NO"/>
        </w:rPr>
        <w:tab/>
        <w:t>Farmakokinetiske egenskaper</w:t>
      </w:r>
    </w:p>
    <w:p w14:paraId="6878D96A" w14:textId="77777777" w:rsidR="00CB6E8D" w:rsidRPr="00434B09" w:rsidRDefault="00CB6E8D" w:rsidP="00BB3EF6">
      <w:pPr>
        <w:rPr>
          <w:sz w:val="22"/>
          <w:szCs w:val="22"/>
          <w:lang w:val="nb-NO"/>
        </w:rPr>
      </w:pPr>
    </w:p>
    <w:p w14:paraId="7F39ABDE" w14:textId="77777777" w:rsidR="0079522D" w:rsidRPr="00AA11DC" w:rsidRDefault="0079522D" w:rsidP="00BB3EF6">
      <w:pPr>
        <w:rPr>
          <w:sz w:val="22"/>
          <w:szCs w:val="22"/>
          <w:u w:val="single"/>
          <w:lang w:val="nb-NO"/>
        </w:rPr>
      </w:pPr>
      <w:r w:rsidRPr="00AA11DC">
        <w:rPr>
          <w:noProof/>
          <w:sz w:val="22"/>
          <w:szCs w:val="22"/>
          <w:u w:val="single"/>
          <w:lang w:val="nn-NO"/>
        </w:rPr>
        <w:t>Absorpsjon</w:t>
      </w:r>
      <w:r w:rsidRPr="00AA11DC">
        <w:rPr>
          <w:sz w:val="22"/>
          <w:szCs w:val="22"/>
          <w:u w:val="single"/>
          <w:lang w:val="nb-NO"/>
        </w:rPr>
        <w:t xml:space="preserve"> </w:t>
      </w:r>
    </w:p>
    <w:p w14:paraId="62836739" w14:textId="77777777" w:rsidR="0079522D" w:rsidRDefault="00CB6E8D" w:rsidP="00BB3EF6">
      <w:pPr>
        <w:rPr>
          <w:sz w:val="22"/>
          <w:szCs w:val="22"/>
          <w:lang w:val="nb-NO"/>
        </w:rPr>
      </w:pPr>
      <w:r w:rsidRPr="00434B09">
        <w:rPr>
          <w:sz w:val="22"/>
          <w:szCs w:val="22"/>
          <w:lang w:val="nb-NO"/>
        </w:rPr>
        <w:t>Farmakokinetikken til eptifibatid er lineær og doseproporsjonal for bolusdoser i området 90 til 250 mikrogram/kg og infusjonsrater fra 0,5 til 3,0 mikrogram/kg/min.</w:t>
      </w:r>
    </w:p>
    <w:p w14:paraId="661BCE0C" w14:textId="77777777" w:rsidR="0079522D" w:rsidRDefault="0079522D" w:rsidP="00BB3EF6">
      <w:pPr>
        <w:rPr>
          <w:sz w:val="22"/>
          <w:szCs w:val="22"/>
          <w:lang w:val="nb-NO"/>
        </w:rPr>
      </w:pPr>
    </w:p>
    <w:p w14:paraId="53BC821E" w14:textId="77777777" w:rsidR="0079522D" w:rsidRPr="00AA11DC" w:rsidRDefault="0079522D" w:rsidP="00BB3EF6">
      <w:pPr>
        <w:rPr>
          <w:sz w:val="22"/>
          <w:szCs w:val="22"/>
          <w:u w:val="single"/>
          <w:lang w:val="nb-NO"/>
        </w:rPr>
      </w:pPr>
      <w:r w:rsidRPr="00AA11DC">
        <w:rPr>
          <w:sz w:val="22"/>
          <w:szCs w:val="22"/>
          <w:u w:val="single"/>
          <w:lang w:val="nb-NO"/>
        </w:rPr>
        <w:t>Distribusjon</w:t>
      </w:r>
    </w:p>
    <w:p w14:paraId="01D897FD" w14:textId="77777777" w:rsidR="0079522D" w:rsidRDefault="00CB6E8D" w:rsidP="00BB3EF6">
      <w:pPr>
        <w:rPr>
          <w:sz w:val="22"/>
          <w:szCs w:val="22"/>
          <w:lang w:val="nb-NO"/>
        </w:rPr>
      </w:pPr>
      <w:r w:rsidRPr="00434B09">
        <w:rPr>
          <w:sz w:val="22"/>
          <w:szCs w:val="22"/>
          <w:lang w:val="nb-NO"/>
        </w:rPr>
        <w:t xml:space="preserve">For en </w:t>
      </w:r>
      <w:r w:rsidR="0079749A" w:rsidRPr="00434B09">
        <w:rPr>
          <w:sz w:val="22"/>
          <w:szCs w:val="22"/>
          <w:lang w:val="nb-NO"/>
        </w:rPr>
        <w:t xml:space="preserve">infusjon på </w:t>
      </w:r>
      <w:r w:rsidRPr="00434B09">
        <w:rPr>
          <w:sz w:val="22"/>
          <w:szCs w:val="22"/>
          <w:lang w:val="nb-NO"/>
        </w:rPr>
        <w:t xml:space="preserve">2,0 mikrogram/kg/min, ligger gjennomsnittlig steady state plamakonsentrasjon av eptifibatid på 1,5 til 2,2 mikrogram/ml hos pasienter med kransarteriesykdom. Disse plasmakonsentrasjonene nås hurtig når det gis en intravenøs bolus på 180 mikrogram/kg før infusjonen. </w:t>
      </w:r>
    </w:p>
    <w:p w14:paraId="6D4B6547" w14:textId="77777777" w:rsidR="0079522D" w:rsidRDefault="0079522D" w:rsidP="00BB3EF6">
      <w:pPr>
        <w:rPr>
          <w:sz w:val="22"/>
          <w:szCs w:val="22"/>
          <w:lang w:val="nb-NO"/>
        </w:rPr>
      </w:pPr>
    </w:p>
    <w:p w14:paraId="0079409F" w14:textId="77777777" w:rsidR="0079522D" w:rsidRPr="00AA11DC" w:rsidRDefault="0079522D" w:rsidP="00BB3EF6">
      <w:pPr>
        <w:rPr>
          <w:sz w:val="22"/>
          <w:szCs w:val="22"/>
          <w:u w:val="single"/>
          <w:lang w:val="nb-NO"/>
        </w:rPr>
      </w:pPr>
      <w:r w:rsidRPr="00AA11DC">
        <w:rPr>
          <w:sz w:val="22"/>
          <w:szCs w:val="22"/>
          <w:u w:val="single"/>
          <w:lang w:val="nb-NO"/>
        </w:rPr>
        <w:t>Biotransformasjon</w:t>
      </w:r>
    </w:p>
    <w:p w14:paraId="46B0C67D" w14:textId="77777777" w:rsidR="00D90355" w:rsidRPr="00434B09" w:rsidRDefault="00CB6E8D" w:rsidP="00BB3EF6">
      <w:pPr>
        <w:rPr>
          <w:sz w:val="22"/>
          <w:szCs w:val="22"/>
          <w:lang w:val="nb-NO"/>
        </w:rPr>
      </w:pPr>
      <w:r w:rsidRPr="00434B09">
        <w:rPr>
          <w:sz w:val="22"/>
          <w:szCs w:val="22"/>
          <w:lang w:val="nb-NO"/>
        </w:rPr>
        <w:t xml:space="preserve">Bindingsgraden av eptifibatid til humane plasmaproteiner er på ca. 25 %. I den samme populasjonen er eliminasjonshalveringstiden i plasma ca. 2,5 timer, plasmaclearance 55 til 80 ml/kg/time og distribusjonsvolumet er ca. 185 til 260 ml/kg. </w:t>
      </w:r>
    </w:p>
    <w:p w14:paraId="06BB8221" w14:textId="77777777" w:rsidR="0079522D" w:rsidRDefault="0079522D" w:rsidP="00BB3EF6">
      <w:pPr>
        <w:rPr>
          <w:sz w:val="22"/>
          <w:szCs w:val="22"/>
          <w:lang w:val="nb-NO"/>
        </w:rPr>
      </w:pPr>
    </w:p>
    <w:p w14:paraId="627BED53" w14:textId="77777777" w:rsidR="0079522D" w:rsidRPr="00AA11DC" w:rsidRDefault="0079522D" w:rsidP="00BB3EF6">
      <w:pPr>
        <w:rPr>
          <w:sz w:val="22"/>
          <w:szCs w:val="22"/>
          <w:u w:val="single"/>
          <w:lang w:val="nb-NO"/>
        </w:rPr>
      </w:pPr>
      <w:r w:rsidRPr="00AA11DC">
        <w:rPr>
          <w:sz w:val="22"/>
          <w:szCs w:val="22"/>
          <w:u w:val="single"/>
          <w:lang w:val="nb-NO"/>
        </w:rPr>
        <w:t>Eliminasjon</w:t>
      </w:r>
    </w:p>
    <w:p w14:paraId="474C71FA" w14:textId="77777777" w:rsidR="0079522D" w:rsidRDefault="00CB6E8D" w:rsidP="00BB3EF6">
      <w:pPr>
        <w:rPr>
          <w:sz w:val="22"/>
          <w:szCs w:val="22"/>
          <w:lang w:val="nb-NO"/>
        </w:rPr>
      </w:pPr>
      <w:r w:rsidRPr="00434B09">
        <w:rPr>
          <w:sz w:val="22"/>
          <w:szCs w:val="22"/>
          <w:lang w:val="nb-NO"/>
        </w:rPr>
        <w:t>Hos friske personer står renal utskillelse for ca. 50 % av totalclearance. Ca. 50 % av denne mengden skilles ut uforandret.</w:t>
      </w:r>
      <w:r w:rsidR="00D90355" w:rsidRPr="00434B09">
        <w:rPr>
          <w:sz w:val="22"/>
          <w:szCs w:val="22"/>
          <w:lang w:val="nb-NO"/>
        </w:rPr>
        <w:t xml:space="preserve"> Hos pasienter med moderat til alvorlig nyresvikt (kreatininclearance &lt; 50 ml/min) </w:t>
      </w:r>
      <w:r w:rsidR="00437952" w:rsidRPr="00434B09">
        <w:rPr>
          <w:sz w:val="22"/>
          <w:szCs w:val="22"/>
          <w:lang w:val="nb-NO"/>
        </w:rPr>
        <w:t xml:space="preserve">minsker </w:t>
      </w:r>
      <w:r w:rsidR="00D90355" w:rsidRPr="00434B09">
        <w:rPr>
          <w:sz w:val="22"/>
          <w:szCs w:val="22"/>
          <w:lang w:val="nb-NO"/>
        </w:rPr>
        <w:t xml:space="preserve">clearance av eptifibatid med omtrent 50 % </w:t>
      </w:r>
      <w:r w:rsidR="00437952" w:rsidRPr="00434B09">
        <w:rPr>
          <w:sz w:val="22"/>
          <w:szCs w:val="22"/>
          <w:lang w:val="nb-NO"/>
        </w:rPr>
        <w:t>mens</w:t>
      </w:r>
      <w:r w:rsidR="00D90355" w:rsidRPr="00434B09">
        <w:rPr>
          <w:sz w:val="22"/>
          <w:szCs w:val="22"/>
          <w:lang w:val="nb-NO"/>
        </w:rPr>
        <w:t xml:space="preserve"> steady</w:t>
      </w:r>
      <w:r w:rsidR="00103861" w:rsidRPr="00434B09">
        <w:rPr>
          <w:sz w:val="22"/>
          <w:szCs w:val="22"/>
          <w:lang w:val="nb-NO"/>
        </w:rPr>
        <w:t xml:space="preserve"> </w:t>
      </w:r>
      <w:r w:rsidR="00D90355" w:rsidRPr="00434B09">
        <w:rPr>
          <w:sz w:val="22"/>
          <w:szCs w:val="22"/>
          <w:lang w:val="nb-NO"/>
        </w:rPr>
        <w:t>state plasmanivå er omtrent fordoblet.</w:t>
      </w:r>
    </w:p>
    <w:p w14:paraId="5ABD6214" w14:textId="77777777" w:rsidR="00CB6E8D" w:rsidRPr="00434B09" w:rsidRDefault="00CB6E8D" w:rsidP="00BB3EF6">
      <w:pPr>
        <w:rPr>
          <w:sz w:val="22"/>
          <w:szCs w:val="22"/>
          <w:lang w:val="nb-NO"/>
        </w:rPr>
      </w:pPr>
    </w:p>
    <w:p w14:paraId="2E688670" w14:textId="77777777" w:rsidR="00CB6E8D" w:rsidRPr="00434B09" w:rsidRDefault="00CB6E8D" w:rsidP="00BB3EF6">
      <w:pPr>
        <w:rPr>
          <w:sz w:val="22"/>
          <w:szCs w:val="22"/>
          <w:lang w:val="nb-NO"/>
        </w:rPr>
      </w:pPr>
      <w:r w:rsidRPr="00434B09">
        <w:rPr>
          <w:sz w:val="22"/>
          <w:szCs w:val="22"/>
          <w:lang w:val="nb-NO"/>
        </w:rPr>
        <w:t xml:space="preserve">Ingen formelle farmakokinetiske interaksjonsstudier er utført. I en populasjons-farmakokinetikkstudie var det imidlertid ingen tegn til en farmakokinetisk interaksjon mellom </w:t>
      </w:r>
      <w:r w:rsidR="00D90355" w:rsidRPr="00434B09">
        <w:rPr>
          <w:sz w:val="22"/>
          <w:szCs w:val="22"/>
          <w:lang w:val="nb-NO"/>
        </w:rPr>
        <w:t>eptifibatid</w:t>
      </w:r>
      <w:r w:rsidRPr="00434B09">
        <w:rPr>
          <w:sz w:val="22"/>
          <w:szCs w:val="22"/>
          <w:lang w:val="nb-NO"/>
        </w:rPr>
        <w:t xml:space="preserve"> og følgende legemidler administrert samtidig: </w:t>
      </w:r>
      <w:r w:rsidR="0079749A" w:rsidRPr="00434B09">
        <w:rPr>
          <w:sz w:val="22"/>
          <w:szCs w:val="22"/>
          <w:lang w:val="nb-NO"/>
        </w:rPr>
        <w:t>A</w:t>
      </w:r>
      <w:r w:rsidRPr="00434B09">
        <w:rPr>
          <w:sz w:val="22"/>
          <w:szCs w:val="22"/>
          <w:lang w:val="nb-NO"/>
        </w:rPr>
        <w:t>mlodipin, atenolol, atropin, kaptopril, cefazolin, diazepam, digoksin, diltiazem, difenhydramin, enalapril, fentanyl, furosemid, heparin, lidokain, lisinopril, metoprolol, midazolam, morfin, nitrater, nifedipin og warfarin.</w:t>
      </w:r>
    </w:p>
    <w:p w14:paraId="7AFA431C" w14:textId="77777777" w:rsidR="00CB6E8D" w:rsidRPr="00434B09" w:rsidRDefault="00CB6E8D" w:rsidP="00BB3EF6">
      <w:pPr>
        <w:rPr>
          <w:sz w:val="22"/>
          <w:szCs w:val="22"/>
          <w:lang w:val="nb-NO"/>
        </w:rPr>
      </w:pPr>
    </w:p>
    <w:p w14:paraId="6DED93DD" w14:textId="77777777" w:rsidR="00CB6E8D" w:rsidRPr="00434B09" w:rsidRDefault="00CB6E8D" w:rsidP="00BB3EF6">
      <w:pPr>
        <w:suppressAutoHyphens/>
        <w:ind w:left="567" w:hanging="567"/>
        <w:rPr>
          <w:b/>
          <w:sz w:val="22"/>
          <w:szCs w:val="22"/>
          <w:lang w:val="nb-NO"/>
        </w:rPr>
      </w:pPr>
      <w:r w:rsidRPr="00434B09">
        <w:rPr>
          <w:b/>
          <w:sz w:val="22"/>
          <w:szCs w:val="22"/>
          <w:lang w:val="nb-NO"/>
        </w:rPr>
        <w:t>5.3</w:t>
      </w:r>
      <w:r w:rsidRPr="00434B09">
        <w:rPr>
          <w:b/>
          <w:sz w:val="22"/>
          <w:szCs w:val="22"/>
          <w:lang w:val="nb-NO"/>
        </w:rPr>
        <w:tab/>
        <w:t>Prekliniske sikkerhetsdata</w:t>
      </w:r>
    </w:p>
    <w:p w14:paraId="4E4E6784" w14:textId="77777777" w:rsidR="00CB6E8D" w:rsidRPr="00434B09" w:rsidRDefault="00CB6E8D" w:rsidP="00BB3EF6">
      <w:pPr>
        <w:suppressAutoHyphens/>
        <w:ind w:left="567" w:hanging="567"/>
        <w:rPr>
          <w:sz w:val="22"/>
          <w:szCs w:val="22"/>
          <w:lang w:val="nb-NO"/>
        </w:rPr>
      </w:pPr>
    </w:p>
    <w:p w14:paraId="30E611E3" w14:textId="77777777" w:rsidR="00CB6E8D" w:rsidRPr="00434B09" w:rsidRDefault="00CB6E8D" w:rsidP="00BB3EF6">
      <w:pPr>
        <w:rPr>
          <w:sz w:val="22"/>
          <w:szCs w:val="22"/>
          <w:lang w:val="nb-NO"/>
        </w:rPr>
      </w:pPr>
      <w:r w:rsidRPr="00434B09">
        <w:rPr>
          <w:sz w:val="22"/>
          <w:szCs w:val="22"/>
          <w:lang w:val="nb-NO"/>
        </w:rPr>
        <w:t>Toksikologiske studier utført med eptifibatid inkluderer enkel</w:t>
      </w:r>
      <w:r w:rsidR="00103861" w:rsidRPr="00434B09">
        <w:rPr>
          <w:sz w:val="22"/>
          <w:szCs w:val="22"/>
          <w:lang w:val="nb-NO"/>
        </w:rPr>
        <w:t>t</w:t>
      </w:r>
      <w:r w:rsidRPr="00434B09">
        <w:rPr>
          <w:sz w:val="22"/>
          <w:szCs w:val="22"/>
          <w:lang w:val="nb-NO"/>
        </w:rPr>
        <w:t xml:space="preserve">- og flerdosestudier </w:t>
      </w:r>
      <w:r w:rsidR="00103861" w:rsidRPr="00434B09">
        <w:rPr>
          <w:sz w:val="22"/>
          <w:szCs w:val="22"/>
          <w:lang w:val="nb-NO"/>
        </w:rPr>
        <w:t>med</w:t>
      </w:r>
      <w:r w:rsidRPr="00434B09">
        <w:rPr>
          <w:sz w:val="22"/>
          <w:szCs w:val="22"/>
          <w:lang w:val="nb-NO"/>
        </w:rPr>
        <w:t xml:space="preserve"> rotte, kanin og ape, reproduksjonsstudier </w:t>
      </w:r>
      <w:r w:rsidR="00103861" w:rsidRPr="00434B09">
        <w:rPr>
          <w:sz w:val="22"/>
          <w:szCs w:val="22"/>
          <w:lang w:val="nb-NO"/>
        </w:rPr>
        <w:t>med</w:t>
      </w:r>
      <w:r w:rsidRPr="00434B09">
        <w:rPr>
          <w:sz w:val="22"/>
          <w:szCs w:val="22"/>
          <w:lang w:val="nb-NO"/>
        </w:rPr>
        <w:t xml:space="preserve"> rotte og kanin, </w:t>
      </w:r>
      <w:r w:rsidRPr="00434B09">
        <w:rPr>
          <w:i/>
          <w:sz w:val="22"/>
          <w:szCs w:val="22"/>
          <w:lang w:val="nb-NO"/>
        </w:rPr>
        <w:t xml:space="preserve">in vitro </w:t>
      </w:r>
      <w:r w:rsidRPr="00434B09">
        <w:rPr>
          <w:sz w:val="22"/>
          <w:szCs w:val="22"/>
          <w:lang w:val="nb-NO"/>
        </w:rPr>
        <w:t xml:space="preserve">og </w:t>
      </w:r>
      <w:r w:rsidRPr="00434B09">
        <w:rPr>
          <w:i/>
          <w:sz w:val="22"/>
          <w:szCs w:val="22"/>
          <w:lang w:val="nb-NO"/>
        </w:rPr>
        <w:t xml:space="preserve">in vivo </w:t>
      </w:r>
      <w:r w:rsidRPr="00434B09">
        <w:rPr>
          <w:sz w:val="22"/>
          <w:szCs w:val="22"/>
          <w:lang w:val="nb-NO"/>
        </w:rPr>
        <w:t>genetiske toksisitetsstudier og irritasjons-, hypersensitivitets- og antigenitetsstudier. Ingen uventede toksiske effekter for en substans med denne farmakologiske profilen ble observert</w:t>
      </w:r>
      <w:r w:rsidR="00103861" w:rsidRPr="00434B09">
        <w:rPr>
          <w:sz w:val="22"/>
          <w:szCs w:val="22"/>
          <w:lang w:val="nb-NO"/>
        </w:rPr>
        <w:t>,</w:t>
      </w:r>
      <w:r w:rsidRPr="00434B09">
        <w:rPr>
          <w:sz w:val="22"/>
          <w:szCs w:val="22"/>
          <w:lang w:val="nb-NO"/>
        </w:rPr>
        <w:t xml:space="preserve"> og funnene var i overensstemmelse med klinisk erfaring, med blødningseffekter som den viktigste bivirkningen. Ingen gentoksiske effekter ble sett med eptifibatid.</w:t>
      </w:r>
    </w:p>
    <w:p w14:paraId="054910A1" w14:textId="77777777" w:rsidR="00CB6E8D" w:rsidRPr="00434B09" w:rsidRDefault="00CB6E8D" w:rsidP="00BB3EF6">
      <w:pPr>
        <w:rPr>
          <w:sz w:val="22"/>
          <w:szCs w:val="22"/>
          <w:lang w:val="nb-NO"/>
        </w:rPr>
      </w:pPr>
    </w:p>
    <w:p w14:paraId="5F0F97D3" w14:textId="77777777" w:rsidR="00CB6E8D" w:rsidRPr="00434B09" w:rsidRDefault="00CB6E8D" w:rsidP="00BB3EF6">
      <w:pPr>
        <w:rPr>
          <w:sz w:val="22"/>
          <w:szCs w:val="22"/>
          <w:lang w:val="nb-NO"/>
        </w:rPr>
      </w:pPr>
      <w:r w:rsidRPr="00434B09">
        <w:rPr>
          <w:sz w:val="22"/>
          <w:szCs w:val="22"/>
          <w:lang w:val="nb-NO"/>
        </w:rPr>
        <w:t xml:space="preserve">Teratologiske studier har blitt gjennomført med kontinuerlig intravenøs infusjon av eptifibatid </w:t>
      </w:r>
      <w:r w:rsidR="00601567" w:rsidRPr="00434B09">
        <w:rPr>
          <w:sz w:val="22"/>
          <w:szCs w:val="22"/>
          <w:lang w:val="nb-NO"/>
        </w:rPr>
        <w:t xml:space="preserve">hos </w:t>
      </w:r>
      <w:r w:rsidRPr="00434B09">
        <w:rPr>
          <w:sz w:val="22"/>
          <w:szCs w:val="22"/>
          <w:lang w:val="nb-NO"/>
        </w:rPr>
        <w:t>drektige rotter</w:t>
      </w:r>
      <w:r w:rsidR="00601567" w:rsidRPr="00434B09">
        <w:rPr>
          <w:sz w:val="22"/>
          <w:szCs w:val="22"/>
          <w:lang w:val="nb-NO"/>
        </w:rPr>
        <w:t>,</w:t>
      </w:r>
      <w:r w:rsidRPr="00434B09">
        <w:rPr>
          <w:sz w:val="22"/>
          <w:szCs w:val="22"/>
          <w:lang w:val="nb-NO"/>
        </w:rPr>
        <w:t xml:space="preserve"> med en total dose opptil 72 mg/kg/dag (ca. 4 ganger den anbefalte humane maksimaldosen basert på kroppsoverflate) og </w:t>
      </w:r>
      <w:r w:rsidR="00103861" w:rsidRPr="00434B09">
        <w:rPr>
          <w:sz w:val="22"/>
          <w:szCs w:val="22"/>
          <w:lang w:val="nb-NO"/>
        </w:rPr>
        <w:t>hos</w:t>
      </w:r>
      <w:r w:rsidRPr="00434B09">
        <w:rPr>
          <w:sz w:val="22"/>
          <w:szCs w:val="22"/>
          <w:lang w:val="nb-NO"/>
        </w:rPr>
        <w:t xml:space="preserve"> drektige kaniner med totale døgndoser opptil 36 mg/kg/dag (ca. 4 ganger den anbefalte humane maksimaldosen basert på kroppsoverflate). Disse studiene viste ingen tegn </w:t>
      </w:r>
      <w:r w:rsidR="00601567" w:rsidRPr="00434B09">
        <w:rPr>
          <w:sz w:val="22"/>
          <w:szCs w:val="22"/>
          <w:lang w:val="nb-NO"/>
        </w:rPr>
        <w:t xml:space="preserve">til </w:t>
      </w:r>
      <w:r w:rsidRPr="00434B09">
        <w:rPr>
          <w:sz w:val="22"/>
          <w:szCs w:val="22"/>
          <w:lang w:val="nb-NO"/>
        </w:rPr>
        <w:t xml:space="preserve">svekket fertilitet eller fosterskader </w:t>
      </w:r>
      <w:r w:rsidR="00601567" w:rsidRPr="00434B09">
        <w:rPr>
          <w:sz w:val="22"/>
          <w:szCs w:val="22"/>
          <w:lang w:val="nb-NO"/>
        </w:rPr>
        <w:t>ved bruk av</w:t>
      </w:r>
      <w:r w:rsidRPr="00434B09">
        <w:rPr>
          <w:sz w:val="22"/>
          <w:szCs w:val="22"/>
          <w:lang w:val="nb-NO"/>
        </w:rPr>
        <w:t xml:space="preserve"> eptifibatid. Reproduksjonsstudier på dyrearter hvor eptifibatid viser en lignende farmakologisk aktivitet som hos mennesker</w:t>
      </w:r>
      <w:r w:rsidR="00103861" w:rsidRPr="00434B09">
        <w:rPr>
          <w:sz w:val="22"/>
          <w:szCs w:val="22"/>
          <w:lang w:val="nb-NO"/>
        </w:rPr>
        <w:t>,</w:t>
      </w:r>
      <w:r w:rsidRPr="00434B09">
        <w:rPr>
          <w:sz w:val="22"/>
          <w:szCs w:val="22"/>
          <w:lang w:val="nb-NO"/>
        </w:rPr>
        <w:t xml:space="preserve"> er ikke tilgjengelige. Disse studiene er derfor ikke hensiktsmessige når man skal evaluere toksisiteten av eptifibatid på reproduktiv funksjon (se </w:t>
      </w:r>
      <w:r w:rsidR="00601567" w:rsidRPr="00434B09">
        <w:rPr>
          <w:sz w:val="22"/>
          <w:szCs w:val="22"/>
          <w:lang w:val="nb-NO"/>
        </w:rPr>
        <w:t>pkt.</w:t>
      </w:r>
      <w:r w:rsidRPr="00434B09">
        <w:rPr>
          <w:sz w:val="22"/>
          <w:szCs w:val="22"/>
          <w:lang w:val="nb-NO"/>
        </w:rPr>
        <w:t>4.6).</w:t>
      </w:r>
    </w:p>
    <w:p w14:paraId="7440615A" w14:textId="77777777" w:rsidR="00CB6E8D" w:rsidRPr="00434B09" w:rsidRDefault="00CB6E8D" w:rsidP="00BB3EF6">
      <w:pPr>
        <w:rPr>
          <w:sz w:val="22"/>
          <w:szCs w:val="22"/>
          <w:lang w:val="nb-NO"/>
        </w:rPr>
      </w:pPr>
    </w:p>
    <w:p w14:paraId="64E3A285" w14:textId="77777777" w:rsidR="00CB6E8D" w:rsidRPr="00434B09" w:rsidRDefault="00CB6E8D" w:rsidP="00BB3EF6">
      <w:pPr>
        <w:rPr>
          <w:snapToGrid w:val="0"/>
          <w:sz w:val="22"/>
          <w:szCs w:val="22"/>
          <w:lang w:val="nb-NO"/>
        </w:rPr>
      </w:pPr>
      <w:r w:rsidRPr="00434B09">
        <w:rPr>
          <w:snapToGrid w:val="0"/>
          <w:sz w:val="22"/>
          <w:szCs w:val="22"/>
          <w:lang w:val="nb-NO"/>
        </w:rPr>
        <w:t>Det karsinogene potensiale for eptifibatid er ikke undersøkt i langtidsstudier.</w:t>
      </w:r>
    </w:p>
    <w:p w14:paraId="0BDEA6A8" w14:textId="77777777" w:rsidR="00CB6E8D" w:rsidRPr="00434B09" w:rsidRDefault="00CB6E8D" w:rsidP="00BB3EF6">
      <w:pPr>
        <w:rPr>
          <w:sz w:val="22"/>
          <w:szCs w:val="22"/>
          <w:lang w:val="nb-NO"/>
        </w:rPr>
      </w:pPr>
    </w:p>
    <w:p w14:paraId="77AC2271" w14:textId="77777777" w:rsidR="00CB6E8D" w:rsidRPr="00434B09" w:rsidRDefault="00CB6E8D" w:rsidP="00BB3EF6">
      <w:pPr>
        <w:rPr>
          <w:sz w:val="22"/>
          <w:szCs w:val="22"/>
          <w:lang w:val="nb-NO"/>
        </w:rPr>
      </w:pPr>
    </w:p>
    <w:p w14:paraId="21B237B9" w14:textId="77777777" w:rsidR="00CB6E8D" w:rsidRPr="00434B09" w:rsidRDefault="00CB6E8D" w:rsidP="00BB3EF6">
      <w:pPr>
        <w:suppressAutoHyphens/>
        <w:ind w:left="567" w:hanging="567"/>
        <w:rPr>
          <w:sz w:val="22"/>
          <w:szCs w:val="22"/>
          <w:lang w:val="nb-NO"/>
        </w:rPr>
      </w:pPr>
      <w:r w:rsidRPr="00434B09">
        <w:rPr>
          <w:b/>
          <w:sz w:val="22"/>
          <w:szCs w:val="22"/>
          <w:lang w:val="nb-NO"/>
        </w:rPr>
        <w:t>6.</w:t>
      </w:r>
      <w:r w:rsidRPr="00434B09">
        <w:rPr>
          <w:b/>
          <w:sz w:val="22"/>
          <w:szCs w:val="22"/>
          <w:lang w:val="nb-NO"/>
        </w:rPr>
        <w:tab/>
        <w:t>FARMASØYTISKE OPPLYSNINGER</w:t>
      </w:r>
    </w:p>
    <w:p w14:paraId="4D10729F" w14:textId="77777777" w:rsidR="00CB6E8D" w:rsidRPr="00434B09" w:rsidRDefault="00CB6E8D" w:rsidP="00BB3EF6">
      <w:pPr>
        <w:rPr>
          <w:sz w:val="22"/>
          <w:szCs w:val="22"/>
          <w:lang w:val="nb-NO"/>
        </w:rPr>
      </w:pPr>
    </w:p>
    <w:p w14:paraId="0B0A235E" w14:textId="6F31D0CD" w:rsidR="00CB6E8D" w:rsidRPr="00434B09" w:rsidRDefault="00CB6E8D" w:rsidP="00BB3EF6">
      <w:pPr>
        <w:suppressAutoHyphens/>
        <w:ind w:left="567" w:hanging="567"/>
        <w:rPr>
          <w:sz w:val="22"/>
          <w:szCs w:val="22"/>
          <w:lang w:val="nb-NO"/>
        </w:rPr>
      </w:pPr>
      <w:r w:rsidRPr="00434B09">
        <w:rPr>
          <w:b/>
          <w:sz w:val="22"/>
          <w:szCs w:val="22"/>
          <w:lang w:val="nb-NO"/>
        </w:rPr>
        <w:t>6.1</w:t>
      </w:r>
      <w:r w:rsidRPr="00434B09">
        <w:rPr>
          <w:b/>
          <w:sz w:val="22"/>
          <w:szCs w:val="22"/>
          <w:lang w:val="nb-NO"/>
        </w:rPr>
        <w:tab/>
      </w:r>
      <w:r w:rsidR="004176DC">
        <w:rPr>
          <w:b/>
          <w:sz w:val="22"/>
          <w:szCs w:val="22"/>
          <w:lang w:val="nb-NO"/>
        </w:rPr>
        <w:t>H</w:t>
      </w:r>
      <w:r w:rsidRPr="00434B09">
        <w:rPr>
          <w:b/>
          <w:sz w:val="22"/>
          <w:szCs w:val="22"/>
          <w:lang w:val="nb-NO"/>
        </w:rPr>
        <w:t>jelpestoffer</w:t>
      </w:r>
    </w:p>
    <w:p w14:paraId="1EFB8C51" w14:textId="77777777" w:rsidR="00CB6E8D" w:rsidRPr="00434B09" w:rsidRDefault="00CB6E8D" w:rsidP="00BB3EF6">
      <w:pPr>
        <w:rPr>
          <w:sz w:val="22"/>
          <w:szCs w:val="22"/>
          <w:lang w:val="nb-NO"/>
        </w:rPr>
      </w:pPr>
    </w:p>
    <w:p w14:paraId="3342B7A0" w14:textId="77777777" w:rsidR="00CB6E8D" w:rsidRPr="00434B09" w:rsidRDefault="00CB6E8D" w:rsidP="00BB3EF6">
      <w:pPr>
        <w:rPr>
          <w:sz w:val="22"/>
          <w:szCs w:val="22"/>
          <w:lang w:val="nb-NO"/>
        </w:rPr>
      </w:pPr>
      <w:r w:rsidRPr="00434B09">
        <w:rPr>
          <w:sz w:val="22"/>
          <w:szCs w:val="22"/>
          <w:lang w:val="nb-NO"/>
        </w:rPr>
        <w:t xml:space="preserve">- </w:t>
      </w:r>
      <w:r w:rsidR="00150E83" w:rsidRPr="00434B09">
        <w:rPr>
          <w:sz w:val="22"/>
          <w:szCs w:val="22"/>
          <w:lang w:val="nb-NO"/>
        </w:rPr>
        <w:t>S</w:t>
      </w:r>
      <w:r w:rsidRPr="00434B09">
        <w:rPr>
          <w:sz w:val="22"/>
          <w:szCs w:val="22"/>
          <w:lang w:val="nb-NO"/>
        </w:rPr>
        <w:t xml:space="preserve">itronsyremonohydrat </w:t>
      </w:r>
    </w:p>
    <w:p w14:paraId="218B3172" w14:textId="77777777" w:rsidR="00CB6E8D" w:rsidRPr="00434B09" w:rsidRDefault="00CB6E8D" w:rsidP="00BB3EF6">
      <w:pPr>
        <w:rPr>
          <w:sz w:val="22"/>
          <w:szCs w:val="22"/>
          <w:lang w:val="nb-NO"/>
        </w:rPr>
      </w:pPr>
      <w:r w:rsidRPr="00434B09">
        <w:rPr>
          <w:sz w:val="22"/>
          <w:szCs w:val="22"/>
          <w:lang w:val="nb-NO"/>
        </w:rPr>
        <w:t xml:space="preserve">- </w:t>
      </w:r>
      <w:r w:rsidR="00150E83" w:rsidRPr="00434B09">
        <w:rPr>
          <w:sz w:val="22"/>
          <w:szCs w:val="22"/>
          <w:lang w:val="nb-NO"/>
        </w:rPr>
        <w:t>N</w:t>
      </w:r>
      <w:r w:rsidRPr="00434B09">
        <w:rPr>
          <w:sz w:val="22"/>
          <w:szCs w:val="22"/>
          <w:lang w:val="nb-NO"/>
        </w:rPr>
        <w:t>atriumhydroksid</w:t>
      </w:r>
    </w:p>
    <w:p w14:paraId="73F49E5B" w14:textId="77777777" w:rsidR="00CB6E8D" w:rsidRPr="00434B09" w:rsidRDefault="00CB6E8D" w:rsidP="00BB3EF6">
      <w:pPr>
        <w:rPr>
          <w:sz w:val="22"/>
          <w:szCs w:val="22"/>
          <w:lang w:val="nb-NO"/>
        </w:rPr>
      </w:pPr>
      <w:r w:rsidRPr="00434B09">
        <w:rPr>
          <w:sz w:val="22"/>
          <w:szCs w:val="22"/>
          <w:lang w:val="nb-NO"/>
        </w:rPr>
        <w:t xml:space="preserve">- </w:t>
      </w:r>
      <w:r w:rsidR="00150E83" w:rsidRPr="00434B09">
        <w:rPr>
          <w:sz w:val="22"/>
          <w:szCs w:val="22"/>
          <w:lang w:val="nb-NO"/>
        </w:rPr>
        <w:t>V</w:t>
      </w:r>
      <w:r w:rsidRPr="00434B09">
        <w:rPr>
          <w:sz w:val="22"/>
          <w:szCs w:val="22"/>
          <w:lang w:val="nb-NO"/>
        </w:rPr>
        <w:t>ann til injeksjonsvæsker</w:t>
      </w:r>
    </w:p>
    <w:p w14:paraId="0A6BEEE4" w14:textId="77777777" w:rsidR="00CB6E8D" w:rsidRPr="00434B09" w:rsidRDefault="00CB6E8D" w:rsidP="00BB3EF6">
      <w:pPr>
        <w:rPr>
          <w:sz w:val="22"/>
          <w:szCs w:val="22"/>
          <w:lang w:val="nb-NO"/>
        </w:rPr>
      </w:pPr>
    </w:p>
    <w:p w14:paraId="69B84E9B" w14:textId="77777777" w:rsidR="00CB6E8D" w:rsidRPr="00434B09" w:rsidRDefault="00CB6E8D" w:rsidP="00BB3EF6">
      <w:pPr>
        <w:suppressAutoHyphens/>
        <w:ind w:left="570" w:hanging="570"/>
        <w:rPr>
          <w:sz w:val="22"/>
          <w:szCs w:val="22"/>
          <w:lang w:val="nb-NO"/>
        </w:rPr>
      </w:pPr>
      <w:r w:rsidRPr="00434B09">
        <w:rPr>
          <w:b/>
          <w:sz w:val="22"/>
          <w:szCs w:val="22"/>
          <w:lang w:val="nb-NO"/>
        </w:rPr>
        <w:t>6.2</w:t>
      </w:r>
      <w:r w:rsidRPr="00434B09">
        <w:rPr>
          <w:b/>
          <w:sz w:val="22"/>
          <w:szCs w:val="22"/>
          <w:lang w:val="nb-NO"/>
        </w:rPr>
        <w:tab/>
        <w:t>Uforlikeligheter</w:t>
      </w:r>
    </w:p>
    <w:p w14:paraId="5EAC8FD6" w14:textId="77777777" w:rsidR="00CB6E8D" w:rsidRPr="00434B09" w:rsidRDefault="00CB6E8D" w:rsidP="00BB3EF6">
      <w:pPr>
        <w:rPr>
          <w:sz w:val="22"/>
          <w:szCs w:val="22"/>
          <w:lang w:val="nb-NO"/>
        </w:rPr>
      </w:pPr>
    </w:p>
    <w:p w14:paraId="1D16E46E" w14:textId="77777777" w:rsidR="00CB6E8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er ikke </w:t>
      </w:r>
      <w:r w:rsidR="00103861" w:rsidRPr="00434B09">
        <w:rPr>
          <w:sz w:val="22"/>
          <w:szCs w:val="22"/>
          <w:lang w:val="nb-NO"/>
        </w:rPr>
        <w:t>forlikelig</w:t>
      </w:r>
      <w:r w:rsidR="00CB6E8D" w:rsidRPr="00434B09">
        <w:rPr>
          <w:sz w:val="22"/>
          <w:szCs w:val="22"/>
          <w:lang w:val="nb-NO"/>
        </w:rPr>
        <w:t xml:space="preserve"> med furosemid.</w:t>
      </w:r>
    </w:p>
    <w:p w14:paraId="124601B7" w14:textId="77777777" w:rsidR="00CB6E8D" w:rsidRPr="00434B09" w:rsidRDefault="00CB6E8D" w:rsidP="00BB3EF6">
      <w:pPr>
        <w:rPr>
          <w:sz w:val="22"/>
          <w:szCs w:val="22"/>
          <w:lang w:val="nb-NO"/>
        </w:rPr>
      </w:pPr>
    </w:p>
    <w:p w14:paraId="22BC9456" w14:textId="77777777" w:rsidR="00CB6E8D" w:rsidRPr="00434B09" w:rsidRDefault="00CB6E8D" w:rsidP="00BB3EF6">
      <w:pPr>
        <w:rPr>
          <w:sz w:val="22"/>
          <w:szCs w:val="22"/>
          <w:lang w:val="nb-NO"/>
        </w:rPr>
      </w:pPr>
      <w:r w:rsidRPr="00434B09">
        <w:rPr>
          <w:sz w:val="22"/>
          <w:szCs w:val="22"/>
          <w:lang w:val="nb-NO"/>
        </w:rPr>
        <w:t xml:space="preserve">I mangel på forlikelighetsstudier bør ikke </w:t>
      </w:r>
      <w:r w:rsidR="00A91EB4">
        <w:rPr>
          <w:sz w:val="22"/>
          <w:szCs w:val="22"/>
          <w:lang w:val="nb-NO"/>
        </w:rPr>
        <w:t>Eptifibatide Accord</w:t>
      </w:r>
      <w:r w:rsidRPr="00434B09">
        <w:rPr>
          <w:sz w:val="22"/>
          <w:szCs w:val="22"/>
          <w:lang w:val="nb-NO"/>
        </w:rPr>
        <w:t xml:space="preserve"> blandes med andre </w:t>
      </w:r>
      <w:r w:rsidR="00601567" w:rsidRPr="00434B09">
        <w:rPr>
          <w:sz w:val="22"/>
          <w:szCs w:val="22"/>
          <w:lang w:val="nb-NO"/>
        </w:rPr>
        <w:t xml:space="preserve">legemidler </w:t>
      </w:r>
      <w:r w:rsidRPr="00434B09">
        <w:rPr>
          <w:sz w:val="22"/>
          <w:szCs w:val="22"/>
          <w:lang w:val="nb-NO"/>
        </w:rPr>
        <w:t xml:space="preserve">enn de som er nevnt under </w:t>
      </w:r>
      <w:r w:rsidR="00150E83" w:rsidRPr="00434B09">
        <w:rPr>
          <w:sz w:val="22"/>
          <w:szCs w:val="22"/>
          <w:lang w:val="nb-NO"/>
        </w:rPr>
        <w:t>pkt</w:t>
      </w:r>
      <w:r w:rsidR="00601567" w:rsidRPr="00434B09">
        <w:rPr>
          <w:sz w:val="22"/>
          <w:szCs w:val="22"/>
          <w:lang w:val="nb-NO"/>
        </w:rPr>
        <w:t>. </w:t>
      </w:r>
      <w:r w:rsidRPr="00434B09">
        <w:rPr>
          <w:sz w:val="22"/>
          <w:szCs w:val="22"/>
          <w:lang w:val="nb-NO"/>
        </w:rPr>
        <w:t>6.6.</w:t>
      </w:r>
    </w:p>
    <w:p w14:paraId="37936C54" w14:textId="77777777" w:rsidR="00CB6E8D" w:rsidRPr="00434B09" w:rsidRDefault="00CB6E8D" w:rsidP="00BB3EF6">
      <w:pPr>
        <w:rPr>
          <w:sz w:val="22"/>
          <w:szCs w:val="22"/>
          <w:lang w:val="nb-NO"/>
        </w:rPr>
      </w:pPr>
    </w:p>
    <w:p w14:paraId="2DAF9820" w14:textId="77777777" w:rsidR="00CB6E8D" w:rsidRPr="00434B09" w:rsidRDefault="00CB6E8D" w:rsidP="00BB3EF6">
      <w:pPr>
        <w:suppressAutoHyphens/>
        <w:ind w:left="570" w:hanging="570"/>
        <w:rPr>
          <w:sz w:val="22"/>
          <w:szCs w:val="22"/>
          <w:lang w:val="nb-NO"/>
        </w:rPr>
      </w:pPr>
      <w:r w:rsidRPr="00434B09">
        <w:rPr>
          <w:b/>
          <w:sz w:val="22"/>
          <w:szCs w:val="22"/>
          <w:lang w:val="nb-NO"/>
        </w:rPr>
        <w:t>6.3</w:t>
      </w:r>
      <w:r w:rsidRPr="00434B09">
        <w:rPr>
          <w:b/>
          <w:sz w:val="22"/>
          <w:szCs w:val="22"/>
          <w:lang w:val="nb-NO"/>
        </w:rPr>
        <w:tab/>
        <w:t>Holdbarhet</w:t>
      </w:r>
    </w:p>
    <w:p w14:paraId="446BD3A6" w14:textId="77777777" w:rsidR="00CB6E8D" w:rsidRPr="00434B09" w:rsidRDefault="00CB6E8D" w:rsidP="00BB3EF6">
      <w:pPr>
        <w:rPr>
          <w:sz w:val="22"/>
          <w:szCs w:val="22"/>
          <w:lang w:val="nb-NO"/>
        </w:rPr>
      </w:pPr>
    </w:p>
    <w:p w14:paraId="77A360D7" w14:textId="23EE91EE" w:rsidR="00CB6E8D" w:rsidRPr="00434B09" w:rsidRDefault="00282E9D" w:rsidP="00BB3EF6">
      <w:pPr>
        <w:rPr>
          <w:sz w:val="22"/>
          <w:szCs w:val="22"/>
          <w:lang w:val="nb-NO"/>
        </w:rPr>
      </w:pPr>
      <w:r>
        <w:rPr>
          <w:sz w:val="22"/>
          <w:szCs w:val="22"/>
          <w:lang w:val="nb-NO"/>
        </w:rPr>
        <w:t>3</w:t>
      </w:r>
      <w:r w:rsidR="0079522D" w:rsidRPr="00434B09">
        <w:rPr>
          <w:sz w:val="22"/>
          <w:szCs w:val="22"/>
          <w:lang w:val="nb-NO"/>
        </w:rPr>
        <w:t> </w:t>
      </w:r>
      <w:r w:rsidR="00CB6E8D" w:rsidRPr="00434B09">
        <w:rPr>
          <w:sz w:val="22"/>
          <w:szCs w:val="22"/>
          <w:lang w:val="nb-NO"/>
        </w:rPr>
        <w:t>år</w:t>
      </w:r>
    </w:p>
    <w:p w14:paraId="51C71AA1" w14:textId="77777777" w:rsidR="00CB6E8D" w:rsidRPr="00434B09" w:rsidRDefault="00CB6E8D" w:rsidP="00BB3EF6">
      <w:pPr>
        <w:rPr>
          <w:sz w:val="22"/>
          <w:szCs w:val="22"/>
          <w:lang w:val="nb-NO"/>
        </w:rPr>
      </w:pPr>
    </w:p>
    <w:p w14:paraId="5E557C83" w14:textId="77777777" w:rsidR="00CB6E8D" w:rsidRPr="00434B09" w:rsidRDefault="00CB6E8D" w:rsidP="00BB3EF6">
      <w:pPr>
        <w:suppressAutoHyphens/>
        <w:ind w:left="570" w:hanging="570"/>
        <w:rPr>
          <w:sz w:val="22"/>
          <w:szCs w:val="22"/>
          <w:lang w:val="nb-NO"/>
        </w:rPr>
      </w:pPr>
      <w:r w:rsidRPr="00434B09">
        <w:rPr>
          <w:b/>
          <w:sz w:val="22"/>
          <w:szCs w:val="22"/>
          <w:lang w:val="nb-NO"/>
        </w:rPr>
        <w:t>6.4</w:t>
      </w:r>
      <w:r w:rsidRPr="00434B09">
        <w:rPr>
          <w:b/>
          <w:sz w:val="22"/>
          <w:szCs w:val="22"/>
          <w:lang w:val="nb-NO"/>
        </w:rPr>
        <w:tab/>
        <w:t>Oppbevaringsbetingelser</w:t>
      </w:r>
    </w:p>
    <w:p w14:paraId="10968842" w14:textId="77777777" w:rsidR="00CB6E8D" w:rsidRPr="00434B09" w:rsidRDefault="00CB6E8D" w:rsidP="00BB3EF6">
      <w:pPr>
        <w:rPr>
          <w:sz w:val="22"/>
          <w:szCs w:val="22"/>
          <w:lang w:val="nb-NO"/>
        </w:rPr>
      </w:pPr>
    </w:p>
    <w:p w14:paraId="79F5F735" w14:textId="77777777" w:rsidR="00CB6E8D" w:rsidRPr="00434B09" w:rsidRDefault="00CB6E8D" w:rsidP="00BB3EF6">
      <w:pPr>
        <w:rPr>
          <w:sz w:val="22"/>
          <w:szCs w:val="22"/>
          <w:lang w:val="nb-NO"/>
        </w:rPr>
      </w:pPr>
      <w:r w:rsidRPr="00434B09">
        <w:rPr>
          <w:sz w:val="22"/>
          <w:szCs w:val="22"/>
          <w:lang w:val="nb-NO"/>
        </w:rPr>
        <w:t>Oppbevares i kjøleskap (2</w:t>
      </w:r>
      <w:r w:rsidR="0079522D">
        <w:rPr>
          <w:sz w:val="22"/>
          <w:szCs w:val="22"/>
          <w:lang w:val="nb-NO"/>
        </w:rPr>
        <w:t xml:space="preserve"> </w:t>
      </w:r>
      <w:r w:rsidRPr="00434B09">
        <w:rPr>
          <w:sz w:val="22"/>
          <w:szCs w:val="22"/>
          <w:vertAlign w:val="superscript"/>
          <w:lang w:val="nb-NO"/>
        </w:rPr>
        <w:t>o</w:t>
      </w:r>
      <w:r w:rsidRPr="00434B09">
        <w:rPr>
          <w:sz w:val="22"/>
          <w:szCs w:val="22"/>
          <w:lang w:val="nb-NO"/>
        </w:rPr>
        <w:t xml:space="preserve">C </w:t>
      </w:r>
      <w:r w:rsidR="0079522D">
        <w:rPr>
          <w:sz w:val="22"/>
          <w:szCs w:val="22"/>
          <w:lang w:val="nb-NO"/>
        </w:rPr>
        <w:t>–</w:t>
      </w:r>
      <w:r w:rsidRPr="00434B09">
        <w:rPr>
          <w:sz w:val="22"/>
          <w:szCs w:val="22"/>
          <w:lang w:val="nb-NO"/>
        </w:rPr>
        <w:t xml:space="preserve"> 8</w:t>
      </w:r>
      <w:r w:rsidR="0079522D">
        <w:rPr>
          <w:sz w:val="22"/>
          <w:szCs w:val="22"/>
          <w:lang w:val="nb-NO"/>
        </w:rPr>
        <w:t xml:space="preserve"> </w:t>
      </w:r>
      <w:r w:rsidRPr="00434B09">
        <w:rPr>
          <w:sz w:val="22"/>
          <w:szCs w:val="22"/>
          <w:vertAlign w:val="superscript"/>
          <w:lang w:val="nb-NO"/>
        </w:rPr>
        <w:t>o</w:t>
      </w:r>
      <w:r w:rsidRPr="00434B09">
        <w:rPr>
          <w:sz w:val="22"/>
          <w:szCs w:val="22"/>
          <w:lang w:val="nb-NO"/>
        </w:rPr>
        <w:t xml:space="preserve">C). </w:t>
      </w:r>
      <w:r w:rsidR="009105B7" w:rsidRPr="00434B09">
        <w:rPr>
          <w:sz w:val="22"/>
          <w:szCs w:val="22"/>
          <w:lang w:val="nb-NO"/>
        </w:rPr>
        <w:t>Oppb</w:t>
      </w:r>
      <w:r w:rsidR="00505718" w:rsidRPr="00434B09">
        <w:rPr>
          <w:sz w:val="22"/>
          <w:szCs w:val="22"/>
          <w:lang w:val="nb-NO"/>
        </w:rPr>
        <w:t>e</w:t>
      </w:r>
      <w:r w:rsidR="009105B7" w:rsidRPr="00434B09">
        <w:rPr>
          <w:sz w:val="22"/>
          <w:szCs w:val="22"/>
          <w:lang w:val="nb-NO"/>
        </w:rPr>
        <w:t>vares i original</w:t>
      </w:r>
      <w:r w:rsidR="00150E83" w:rsidRPr="00434B09">
        <w:rPr>
          <w:sz w:val="22"/>
          <w:szCs w:val="22"/>
          <w:lang w:val="nb-NO"/>
        </w:rPr>
        <w:t>emballasjen</w:t>
      </w:r>
      <w:r w:rsidR="009105B7" w:rsidRPr="00434B09">
        <w:rPr>
          <w:sz w:val="22"/>
          <w:szCs w:val="22"/>
          <w:lang w:val="nb-NO"/>
        </w:rPr>
        <w:t xml:space="preserve"> for å beskytte mot lys. </w:t>
      </w:r>
    </w:p>
    <w:p w14:paraId="6C19A509" w14:textId="77777777" w:rsidR="00CB6E8D" w:rsidRPr="00434B09" w:rsidRDefault="00CB6E8D" w:rsidP="00BB3EF6">
      <w:pPr>
        <w:rPr>
          <w:sz w:val="22"/>
          <w:szCs w:val="22"/>
          <w:lang w:val="nb-NO"/>
        </w:rPr>
      </w:pPr>
    </w:p>
    <w:p w14:paraId="2EDD42FB" w14:textId="77777777" w:rsidR="00CB6E8D" w:rsidRPr="00434B09" w:rsidRDefault="00CB6E8D" w:rsidP="00BB3EF6">
      <w:pPr>
        <w:suppressAutoHyphens/>
        <w:ind w:left="567" w:hanging="567"/>
        <w:rPr>
          <w:sz w:val="22"/>
          <w:szCs w:val="22"/>
          <w:lang w:val="nb-NO"/>
        </w:rPr>
      </w:pPr>
      <w:r w:rsidRPr="00434B09">
        <w:rPr>
          <w:b/>
          <w:sz w:val="22"/>
          <w:szCs w:val="22"/>
          <w:lang w:val="nb-NO"/>
        </w:rPr>
        <w:t>6.5</w:t>
      </w:r>
      <w:r w:rsidRPr="00434B09">
        <w:rPr>
          <w:b/>
          <w:sz w:val="22"/>
          <w:szCs w:val="22"/>
          <w:lang w:val="nb-NO"/>
        </w:rPr>
        <w:tab/>
        <w:t>Emballasje (type og innhold)</w:t>
      </w:r>
    </w:p>
    <w:p w14:paraId="795F62A2" w14:textId="77777777" w:rsidR="00CB6E8D" w:rsidRPr="00434B09" w:rsidRDefault="00CB6E8D" w:rsidP="00BB3EF6">
      <w:pPr>
        <w:rPr>
          <w:sz w:val="22"/>
          <w:szCs w:val="22"/>
          <w:lang w:val="nb-NO"/>
        </w:rPr>
      </w:pPr>
    </w:p>
    <w:p w14:paraId="5B57DDAE" w14:textId="77777777" w:rsidR="00CB6E8D" w:rsidRPr="00434B09" w:rsidRDefault="00E36853" w:rsidP="00BB3EF6">
      <w:pPr>
        <w:rPr>
          <w:sz w:val="22"/>
          <w:szCs w:val="22"/>
          <w:lang w:val="nb-NO"/>
        </w:rPr>
      </w:pPr>
      <w:r w:rsidRPr="00434B09">
        <w:rPr>
          <w:sz w:val="22"/>
          <w:szCs w:val="22"/>
          <w:lang w:val="nb-NO"/>
        </w:rPr>
        <w:t xml:space="preserve">100 ml </w:t>
      </w:r>
      <w:r w:rsidR="001330CE" w:rsidRPr="00434B09">
        <w:rPr>
          <w:sz w:val="22"/>
          <w:szCs w:val="22"/>
          <w:lang w:val="nb-NO"/>
        </w:rPr>
        <w:t xml:space="preserve">hetteglass </w:t>
      </w:r>
      <w:r w:rsidR="00CB6E8D" w:rsidRPr="00434B09">
        <w:rPr>
          <w:sz w:val="22"/>
          <w:szCs w:val="22"/>
          <w:lang w:val="nb-NO"/>
        </w:rPr>
        <w:t xml:space="preserve">type I, lukket med butylgummipropp og forseglet med </w:t>
      </w:r>
      <w:r w:rsidR="0079522D">
        <w:rPr>
          <w:sz w:val="22"/>
          <w:szCs w:val="22"/>
          <w:lang w:val="nb-NO"/>
        </w:rPr>
        <w:t xml:space="preserve">«flip-off» </w:t>
      </w:r>
      <w:r w:rsidR="00CB6E8D" w:rsidRPr="00434B09">
        <w:rPr>
          <w:sz w:val="22"/>
          <w:szCs w:val="22"/>
          <w:lang w:val="nb-NO"/>
        </w:rPr>
        <w:t>aluminiumsforsegling.</w:t>
      </w:r>
    </w:p>
    <w:p w14:paraId="54E04DBA" w14:textId="77777777" w:rsidR="00CB6E8D" w:rsidRPr="00434B09" w:rsidRDefault="00CB6E8D" w:rsidP="00BB3EF6">
      <w:pPr>
        <w:rPr>
          <w:sz w:val="22"/>
          <w:szCs w:val="22"/>
          <w:lang w:val="nb-NO"/>
        </w:rPr>
      </w:pPr>
    </w:p>
    <w:p w14:paraId="3C12B987" w14:textId="77777777" w:rsidR="00CB6E8D" w:rsidRPr="00434B09" w:rsidRDefault="00CB6E8D" w:rsidP="00BB3EF6">
      <w:pPr>
        <w:suppressAutoHyphens/>
        <w:ind w:left="567" w:hanging="567"/>
        <w:rPr>
          <w:sz w:val="22"/>
          <w:szCs w:val="22"/>
          <w:lang w:val="nb-NO"/>
        </w:rPr>
      </w:pPr>
      <w:r w:rsidRPr="00434B09">
        <w:rPr>
          <w:b/>
          <w:sz w:val="22"/>
          <w:szCs w:val="22"/>
          <w:lang w:val="nb-NO"/>
        </w:rPr>
        <w:t>6.6</w:t>
      </w:r>
      <w:r w:rsidRPr="00434B09">
        <w:rPr>
          <w:b/>
          <w:sz w:val="22"/>
          <w:szCs w:val="22"/>
          <w:lang w:val="nb-NO"/>
        </w:rPr>
        <w:tab/>
      </w:r>
      <w:r w:rsidR="009105B7" w:rsidRPr="00434B09">
        <w:rPr>
          <w:b/>
          <w:sz w:val="22"/>
          <w:szCs w:val="22"/>
          <w:lang w:val="nb-NO"/>
        </w:rPr>
        <w:t>Spesielle forholdsregler for destruksjon og annen håndtering</w:t>
      </w:r>
    </w:p>
    <w:p w14:paraId="35644B88" w14:textId="77777777" w:rsidR="00CB6E8D" w:rsidRPr="00434B09" w:rsidRDefault="00CB6E8D" w:rsidP="00BB3EF6">
      <w:pPr>
        <w:rPr>
          <w:sz w:val="22"/>
          <w:szCs w:val="22"/>
          <w:lang w:val="nb-NO"/>
        </w:rPr>
      </w:pPr>
    </w:p>
    <w:p w14:paraId="63B271ED" w14:textId="77777777" w:rsidR="00CB6E8D" w:rsidRPr="00434B09" w:rsidRDefault="00CB6E8D" w:rsidP="00BB3EF6">
      <w:pPr>
        <w:rPr>
          <w:sz w:val="22"/>
          <w:szCs w:val="22"/>
          <w:lang w:val="nb-NO"/>
        </w:rPr>
      </w:pPr>
      <w:r w:rsidRPr="00434B09">
        <w:rPr>
          <w:sz w:val="22"/>
          <w:szCs w:val="22"/>
          <w:lang w:val="nb-NO"/>
        </w:rPr>
        <w:t xml:space="preserve">Fysikalsk og kjemisk kompatibilitetstesting indikerer at </w:t>
      </w:r>
      <w:r w:rsidR="00A91EB4">
        <w:rPr>
          <w:sz w:val="22"/>
          <w:szCs w:val="22"/>
          <w:lang w:val="nb-NO"/>
        </w:rPr>
        <w:t>Eptifibatide Accord</w:t>
      </w:r>
      <w:r w:rsidRPr="00434B09">
        <w:rPr>
          <w:sz w:val="22"/>
          <w:szCs w:val="22"/>
          <w:lang w:val="nb-NO"/>
        </w:rPr>
        <w:t xml:space="preserve"> kan administreres gjennom en intravenøs kanyle sammen med atropinsulfat, dobutamin, heparin, lidokain, meperidin, metoprolol, midazolam, morfin, nitroglyserin, vevsplasminogenaktivator eller verapamil. </w:t>
      </w:r>
      <w:r w:rsidR="00A91EB4">
        <w:rPr>
          <w:sz w:val="22"/>
          <w:szCs w:val="22"/>
          <w:lang w:val="nb-NO"/>
        </w:rPr>
        <w:t>Eptifibatide Accord</w:t>
      </w:r>
      <w:r w:rsidRPr="00434B09">
        <w:rPr>
          <w:sz w:val="22"/>
          <w:szCs w:val="22"/>
          <w:lang w:val="nb-NO"/>
        </w:rPr>
        <w:t xml:space="preserve"> er </w:t>
      </w:r>
      <w:r w:rsidR="0079522D">
        <w:rPr>
          <w:sz w:val="22"/>
          <w:szCs w:val="22"/>
          <w:lang w:val="nb-NO"/>
        </w:rPr>
        <w:t xml:space="preserve">kjemisk og fysisk </w:t>
      </w:r>
      <w:r w:rsidRPr="00434B09">
        <w:rPr>
          <w:sz w:val="22"/>
          <w:szCs w:val="22"/>
          <w:lang w:val="nb-NO"/>
        </w:rPr>
        <w:t xml:space="preserve">forlikelig med 0,9 % natriumklorid infusjonsvæske og </w:t>
      </w:r>
      <w:r w:rsidR="001040A6" w:rsidRPr="00434B09">
        <w:rPr>
          <w:sz w:val="22"/>
          <w:szCs w:val="22"/>
          <w:lang w:val="nb-NO"/>
        </w:rPr>
        <w:t>d</w:t>
      </w:r>
      <w:r w:rsidRPr="00434B09">
        <w:rPr>
          <w:sz w:val="22"/>
          <w:szCs w:val="22"/>
          <w:lang w:val="nb-NO"/>
        </w:rPr>
        <w:t>ekstrose 5 % i Normosol R, med eller uten kaliumklorid</w:t>
      </w:r>
      <w:r w:rsidR="0079522D">
        <w:rPr>
          <w:sz w:val="22"/>
          <w:szCs w:val="22"/>
          <w:lang w:val="nb-NO"/>
        </w:rPr>
        <w:t xml:space="preserve"> opp til 92 timer ved oppbevaring ved </w:t>
      </w:r>
      <w:r w:rsidR="0079522D" w:rsidRPr="007660C3">
        <w:rPr>
          <w:rFonts w:eastAsia="SimSun"/>
          <w:szCs w:val="22"/>
          <w:lang w:val="nn-NO"/>
        </w:rPr>
        <w:t>20-25 °C</w:t>
      </w:r>
      <w:r w:rsidRPr="00434B09">
        <w:rPr>
          <w:sz w:val="22"/>
          <w:szCs w:val="22"/>
          <w:lang w:val="nb-NO"/>
        </w:rPr>
        <w:t>.</w:t>
      </w:r>
      <w:r w:rsidR="001040A6" w:rsidRPr="00434B09">
        <w:rPr>
          <w:sz w:val="22"/>
          <w:szCs w:val="22"/>
          <w:lang w:val="nb-NO"/>
        </w:rPr>
        <w:t xml:space="preserve"> Vennligst se </w:t>
      </w:r>
      <w:r w:rsidR="0034306D" w:rsidRPr="00434B09">
        <w:rPr>
          <w:sz w:val="22"/>
          <w:szCs w:val="22"/>
          <w:lang w:val="nb-NO"/>
        </w:rPr>
        <w:t>preparatomtale</w:t>
      </w:r>
      <w:r w:rsidR="00CE0BB2" w:rsidRPr="00434B09">
        <w:rPr>
          <w:sz w:val="22"/>
          <w:szCs w:val="22"/>
          <w:lang w:val="nb-NO"/>
        </w:rPr>
        <w:t xml:space="preserve"> (</w:t>
      </w:r>
      <w:smartTag w:uri="urn:schemas-microsoft-com:office:smarttags" w:element="stockticker">
        <w:r w:rsidR="00CE0BB2" w:rsidRPr="00434B09">
          <w:rPr>
            <w:sz w:val="22"/>
            <w:szCs w:val="22"/>
            <w:lang w:val="nb-NO"/>
          </w:rPr>
          <w:t>SPC</w:t>
        </w:r>
      </w:smartTag>
      <w:r w:rsidR="00CE0BB2" w:rsidRPr="00434B09">
        <w:rPr>
          <w:sz w:val="22"/>
          <w:szCs w:val="22"/>
          <w:lang w:val="nb-NO"/>
        </w:rPr>
        <w:t>)</w:t>
      </w:r>
      <w:r w:rsidR="0034306D" w:rsidRPr="00434B09">
        <w:rPr>
          <w:sz w:val="22"/>
          <w:szCs w:val="22"/>
          <w:lang w:val="nb-NO"/>
        </w:rPr>
        <w:t xml:space="preserve"> for Normosol R for ytterligere informasjon om dets sammensetning.</w:t>
      </w:r>
    </w:p>
    <w:p w14:paraId="4FC982EA" w14:textId="77777777" w:rsidR="00CB6E8D" w:rsidRPr="00434B09" w:rsidRDefault="00CB6E8D" w:rsidP="00BB3EF6">
      <w:pPr>
        <w:rPr>
          <w:sz w:val="22"/>
          <w:szCs w:val="22"/>
          <w:lang w:val="nb-NO"/>
        </w:rPr>
      </w:pPr>
    </w:p>
    <w:p w14:paraId="00B0217B" w14:textId="77777777" w:rsidR="00150E83" w:rsidRPr="00434B09" w:rsidRDefault="00CB6E8D" w:rsidP="00BB3EF6">
      <w:pPr>
        <w:rPr>
          <w:sz w:val="22"/>
          <w:szCs w:val="22"/>
          <w:lang w:val="nb-NO"/>
        </w:rPr>
      </w:pPr>
      <w:r w:rsidRPr="00434B09">
        <w:rPr>
          <w:sz w:val="22"/>
          <w:szCs w:val="22"/>
          <w:lang w:val="nb-NO"/>
        </w:rPr>
        <w:t>Kontroll</w:t>
      </w:r>
      <w:r w:rsidR="00E36853" w:rsidRPr="00434B09">
        <w:rPr>
          <w:sz w:val="22"/>
          <w:szCs w:val="22"/>
          <w:lang w:val="nb-NO"/>
        </w:rPr>
        <w:t>é</w:t>
      </w:r>
      <w:r w:rsidRPr="00434B09">
        <w:rPr>
          <w:sz w:val="22"/>
          <w:szCs w:val="22"/>
          <w:lang w:val="nb-NO"/>
        </w:rPr>
        <w:t xml:space="preserve">r innholdet i hetteglasset før bruk. Skal ikke brukes dersom synlige partikler eller misfarging er tilstede. Det er ikke nødvendig å beskytte </w:t>
      </w:r>
      <w:r w:rsidR="00601567" w:rsidRPr="00434B09">
        <w:rPr>
          <w:sz w:val="22"/>
          <w:szCs w:val="22"/>
          <w:lang w:val="nb-NO"/>
        </w:rPr>
        <w:t xml:space="preserve">oppløsningen av </w:t>
      </w:r>
      <w:r w:rsidR="00A91EB4">
        <w:rPr>
          <w:sz w:val="22"/>
          <w:szCs w:val="22"/>
          <w:lang w:val="nb-NO"/>
        </w:rPr>
        <w:t>Eptifibatide Accord</w:t>
      </w:r>
      <w:r w:rsidRPr="00434B09">
        <w:rPr>
          <w:sz w:val="22"/>
          <w:szCs w:val="22"/>
          <w:lang w:val="nb-NO"/>
        </w:rPr>
        <w:t xml:space="preserve"> mot lys under administreringen. </w:t>
      </w:r>
    </w:p>
    <w:p w14:paraId="00011054" w14:textId="77777777" w:rsidR="00150E83" w:rsidRPr="00434B09" w:rsidRDefault="00150E83" w:rsidP="00BB3EF6">
      <w:pPr>
        <w:rPr>
          <w:sz w:val="22"/>
          <w:szCs w:val="22"/>
          <w:lang w:val="nb-NO"/>
        </w:rPr>
      </w:pPr>
    </w:p>
    <w:p w14:paraId="43DC132D" w14:textId="7DE05B87" w:rsidR="00CB6E8D" w:rsidRDefault="00CB6E8D" w:rsidP="00BB3EF6">
      <w:pPr>
        <w:rPr>
          <w:sz w:val="22"/>
          <w:szCs w:val="22"/>
          <w:lang w:val="nb-NO"/>
        </w:rPr>
      </w:pPr>
      <w:r w:rsidRPr="00434B09">
        <w:rPr>
          <w:sz w:val="22"/>
          <w:szCs w:val="22"/>
          <w:lang w:val="nb-NO"/>
        </w:rPr>
        <w:t xml:space="preserve">Kassér </w:t>
      </w:r>
      <w:r w:rsidR="00AF467B" w:rsidRPr="00434B09">
        <w:rPr>
          <w:sz w:val="22"/>
          <w:szCs w:val="22"/>
          <w:lang w:val="nb-NO"/>
        </w:rPr>
        <w:t xml:space="preserve">eventuell </w:t>
      </w:r>
      <w:r w:rsidRPr="00434B09">
        <w:rPr>
          <w:sz w:val="22"/>
          <w:szCs w:val="22"/>
          <w:lang w:val="nb-NO"/>
        </w:rPr>
        <w:t xml:space="preserve">ubrukt oppløsning etter </w:t>
      </w:r>
      <w:r w:rsidR="00AF467B" w:rsidRPr="00434B09">
        <w:rPr>
          <w:sz w:val="22"/>
          <w:szCs w:val="22"/>
          <w:lang w:val="nb-NO"/>
        </w:rPr>
        <w:t>åpning</w:t>
      </w:r>
      <w:r w:rsidRPr="00434B09">
        <w:rPr>
          <w:sz w:val="22"/>
          <w:szCs w:val="22"/>
          <w:lang w:val="nb-NO"/>
        </w:rPr>
        <w:t>.</w:t>
      </w:r>
    </w:p>
    <w:p w14:paraId="23244C92" w14:textId="429A40B3" w:rsidR="00DF35A7" w:rsidRDefault="00DF35A7" w:rsidP="00BB3EF6">
      <w:pPr>
        <w:rPr>
          <w:sz w:val="22"/>
          <w:szCs w:val="22"/>
          <w:lang w:val="nb-NO"/>
        </w:rPr>
      </w:pPr>
    </w:p>
    <w:p w14:paraId="32B0EDB1" w14:textId="6FB77B88" w:rsidR="00DF35A7" w:rsidRPr="00DF35A7" w:rsidRDefault="00DF35A7" w:rsidP="00BB3EF6">
      <w:pPr>
        <w:rPr>
          <w:sz w:val="22"/>
          <w:szCs w:val="22"/>
          <w:lang w:val="nb-NO"/>
        </w:rPr>
      </w:pPr>
      <w:r w:rsidRPr="00DF35A7">
        <w:rPr>
          <w:sz w:val="22"/>
          <w:szCs w:val="22"/>
          <w:lang w:val="nb-NO"/>
        </w:rPr>
        <w:t>Ikke anvendt legemiddel samt avfall bør destrueres i overensstemmelse med lokale krav</w:t>
      </w:r>
      <w:r>
        <w:rPr>
          <w:sz w:val="22"/>
          <w:szCs w:val="22"/>
          <w:lang w:val="nb-NO"/>
        </w:rPr>
        <w:t>.</w:t>
      </w:r>
    </w:p>
    <w:p w14:paraId="4608FEC2" w14:textId="67753765" w:rsidR="00CB6E8D" w:rsidRDefault="00CB6E8D" w:rsidP="00BB3EF6">
      <w:pPr>
        <w:rPr>
          <w:sz w:val="22"/>
          <w:szCs w:val="22"/>
          <w:lang w:val="nb-NO"/>
        </w:rPr>
      </w:pPr>
    </w:p>
    <w:p w14:paraId="16DB0984" w14:textId="77777777" w:rsidR="00183093" w:rsidRPr="00434B09" w:rsidRDefault="00183093" w:rsidP="00BB3EF6">
      <w:pPr>
        <w:rPr>
          <w:sz w:val="22"/>
          <w:szCs w:val="22"/>
          <w:lang w:val="nb-NO"/>
        </w:rPr>
      </w:pPr>
    </w:p>
    <w:p w14:paraId="62223D1A" w14:textId="77777777" w:rsidR="00CB6E8D" w:rsidRPr="00434B09" w:rsidRDefault="00CB6E8D" w:rsidP="00BB3EF6">
      <w:pPr>
        <w:suppressAutoHyphens/>
        <w:ind w:left="567" w:hanging="567"/>
        <w:rPr>
          <w:sz w:val="22"/>
          <w:szCs w:val="22"/>
          <w:lang w:val="nb-NO"/>
        </w:rPr>
      </w:pPr>
      <w:r w:rsidRPr="00434B09">
        <w:rPr>
          <w:b/>
          <w:sz w:val="22"/>
          <w:szCs w:val="22"/>
          <w:lang w:val="nb-NO"/>
        </w:rPr>
        <w:t>7.</w:t>
      </w:r>
      <w:r w:rsidRPr="00434B09">
        <w:rPr>
          <w:b/>
          <w:sz w:val="22"/>
          <w:szCs w:val="22"/>
          <w:lang w:val="nb-NO"/>
        </w:rPr>
        <w:tab/>
        <w:t>INNEHA</w:t>
      </w:r>
      <w:smartTag w:uri="schemas-GSKSiteLocations-com/fourthcoffee" w:element="flavor">
        <w:r w:rsidRPr="00434B09">
          <w:rPr>
            <w:b/>
            <w:sz w:val="22"/>
            <w:szCs w:val="22"/>
            <w:lang w:val="nb-NO"/>
          </w:rPr>
          <w:t>VER</w:t>
        </w:r>
      </w:smartTag>
      <w:r w:rsidRPr="00434B09">
        <w:rPr>
          <w:b/>
          <w:sz w:val="22"/>
          <w:szCs w:val="22"/>
          <w:lang w:val="nb-NO"/>
        </w:rPr>
        <w:t xml:space="preserve"> AV MARKEDSFØRINGSTIL</w:t>
      </w:r>
      <w:smartTag w:uri="schemas-GSKSiteLocations-com/fourthcoffee" w:element="flavor">
        <w:r w:rsidRPr="00434B09">
          <w:rPr>
            <w:b/>
            <w:sz w:val="22"/>
            <w:szCs w:val="22"/>
            <w:lang w:val="nb-NO"/>
          </w:rPr>
          <w:t>LAT</w:t>
        </w:r>
      </w:smartTag>
      <w:r w:rsidRPr="00434B09">
        <w:rPr>
          <w:b/>
          <w:sz w:val="22"/>
          <w:szCs w:val="22"/>
          <w:lang w:val="nb-NO"/>
        </w:rPr>
        <w:t>ELSEN</w:t>
      </w:r>
    </w:p>
    <w:p w14:paraId="568F0C79" w14:textId="77777777" w:rsidR="00CB6E8D" w:rsidRPr="00434B09" w:rsidRDefault="00CB6E8D" w:rsidP="00BB3EF6">
      <w:pPr>
        <w:rPr>
          <w:sz w:val="22"/>
          <w:szCs w:val="22"/>
          <w:lang w:val="nb-NO"/>
        </w:rPr>
      </w:pPr>
    </w:p>
    <w:p w14:paraId="48DE6BBA" w14:textId="77777777" w:rsidR="004A1059" w:rsidRDefault="004A1059" w:rsidP="00BB3EF6">
      <w:pPr>
        <w:tabs>
          <w:tab w:val="left" w:pos="567"/>
        </w:tabs>
        <w:spacing w:line="260" w:lineRule="exact"/>
        <w:rPr>
          <w:sz w:val="22"/>
          <w:szCs w:val="22"/>
          <w:lang w:val="pl-PL"/>
        </w:rPr>
      </w:pPr>
      <w:r>
        <w:rPr>
          <w:sz w:val="22"/>
          <w:szCs w:val="22"/>
          <w:lang w:val="pl-PL"/>
        </w:rPr>
        <w:t xml:space="preserve">Accord Healthcare S.L.U. </w:t>
      </w:r>
    </w:p>
    <w:p w14:paraId="17D79C62" w14:textId="77777777" w:rsidR="004A1059" w:rsidRDefault="004A1059" w:rsidP="00BB3EF6">
      <w:pPr>
        <w:tabs>
          <w:tab w:val="left" w:pos="567"/>
        </w:tabs>
        <w:spacing w:line="260" w:lineRule="exact"/>
        <w:rPr>
          <w:sz w:val="22"/>
          <w:szCs w:val="22"/>
          <w:lang w:val="pl-PL"/>
        </w:rPr>
      </w:pPr>
      <w:r>
        <w:rPr>
          <w:sz w:val="22"/>
          <w:szCs w:val="22"/>
          <w:lang w:val="pl-PL"/>
        </w:rPr>
        <w:t xml:space="preserve">World Trade Center, Moll de Barcelona, s/n, </w:t>
      </w:r>
    </w:p>
    <w:p w14:paraId="45971EF6" w14:textId="77777777" w:rsidR="004A1059" w:rsidRDefault="004A1059" w:rsidP="00BB3EF6">
      <w:pPr>
        <w:tabs>
          <w:tab w:val="left" w:pos="567"/>
        </w:tabs>
        <w:spacing w:line="260" w:lineRule="exact"/>
        <w:rPr>
          <w:sz w:val="22"/>
          <w:szCs w:val="22"/>
          <w:lang w:val="pl-PL"/>
        </w:rPr>
      </w:pPr>
      <w:r>
        <w:rPr>
          <w:sz w:val="22"/>
          <w:szCs w:val="22"/>
          <w:lang w:val="pl-PL"/>
        </w:rPr>
        <w:t xml:space="preserve">Edifici Est 6ª planta, </w:t>
      </w:r>
    </w:p>
    <w:p w14:paraId="518BA885" w14:textId="77777777" w:rsidR="004A1059" w:rsidRDefault="004A1059" w:rsidP="00BB3EF6">
      <w:pPr>
        <w:tabs>
          <w:tab w:val="left" w:pos="567"/>
        </w:tabs>
        <w:spacing w:line="260" w:lineRule="exact"/>
        <w:rPr>
          <w:sz w:val="22"/>
          <w:szCs w:val="22"/>
          <w:lang w:val="pl-PL"/>
        </w:rPr>
      </w:pPr>
      <w:r>
        <w:rPr>
          <w:sz w:val="22"/>
          <w:szCs w:val="22"/>
          <w:lang w:val="pl-PL"/>
        </w:rPr>
        <w:t xml:space="preserve">08039 Barcelona, </w:t>
      </w:r>
    </w:p>
    <w:p w14:paraId="75CCD865" w14:textId="77777777" w:rsidR="00CB6E8D" w:rsidRPr="00434B09" w:rsidRDefault="004A1059" w:rsidP="00BB3EF6">
      <w:pPr>
        <w:rPr>
          <w:sz w:val="22"/>
          <w:szCs w:val="22"/>
          <w:lang w:val="nb-NO"/>
        </w:rPr>
      </w:pPr>
      <w:r w:rsidRPr="00AA11DC">
        <w:rPr>
          <w:sz w:val="22"/>
          <w:szCs w:val="22"/>
          <w:lang w:val="nb-NO"/>
        </w:rPr>
        <w:t>Spania</w:t>
      </w:r>
    </w:p>
    <w:p w14:paraId="4E9691FA" w14:textId="547D7A68" w:rsidR="00CB6E8D" w:rsidRDefault="00CB6E8D" w:rsidP="00BB3EF6">
      <w:pPr>
        <w:rPr>
          <w:sz w:val="22"/>
          <w:szCs w:val="22"/>
          <w:lang w:val="nb-NO"/>
        </w:rPr>
      </w:pPr>
    </w:p>
    <w:p w14:paraId="6CCDD566" w14:textId="77777777" w:rsidR="00DF35A7" w:rsidRPr="00434B09" w:rsidRDefault="00DF35A7" w:rsidP="00BB3EF6">
      <w:pPr>
        <w:rPr>
          <w:sz w:val="22"/>
          <w:szCs w:val="22"/>
          <w:lang w:val="nb-NO"/>
        </w:rPr>
      </w:pPr>
    </w:p>
    <w:p w14:paraId="016B0442" w14:textId="77777777" w:rsidR="00CB6E8D" w:rsidRPr="00434B09" w:rsidRDefault="00CB6E8D" w:rsidP="00BB3EF6">
      <w:pPr>
        <w:suppressAutoHyphens/>
        <w:ind w:left="567" w:hanging="567"/>
        <w:rPr>
          <w:sz w:val="22"/>
          <w:szCs w:val="22"/>
          <w:lang w:val="nb-NO"/>
        </w:rPr>
      </w:pPr>
      <w:r w:rsidRPr="00434B09">
        <w:rPr>
          <w:b/>
          <w:sz w:val="22"/>
          <w:szCs w:val="22"/>
          <w:lang w:val="nb-NO"/>
        </w:rPr>
        <w:lastRenderedPageBreak/>
        <w:t>8.</w:t>
      </w:r>
      <w:r w:rsidRPr="00434B09">
        <w:rPr>
          <w:b/>
          <w:sz w:val="22"/>
          <w:szCs w:val="22"/>
          <w:lang w:val="nb-NO"/>
        </w:rPr>
        <w:tab/>
        <w:t>MARKEDSFØRINGSTIL</w:t>
      </w:r>
      <w:smartTag w:uri="schemas-GSKSiteLocations-com/fourthcoffee" w:element="flavor">
        <w:r w:rsidRPr="00434B09">
          <w:rPr>
            <w:b/>
            <w:sz w:val="22"/>
            <w:szCs w:val="22"/>
            <w:lang w:val="nb-NO"/>
          </w:rPr>
          <w:t>LAT</w:t>
        </w:r>
      </w:smartTag>
      <w:r w:rsidRPr="00434B09">
        <w:rPr>
          <w:b/>
          <w:sz w:val="22"/>
          <w:szCs w:val="22"/>
          <w:lang w:val="nb-NO"/>
        </w:rPr>
        <w:t xml:space="preserve">ELSESNUMMER </w:t>
      </w:r>
    </w:p>
    <w:p w14:paraId="018F02B1" w14:textId="77777777" w:rsidR="00CB6E8D" w:rsidRPr="00434B09" w:rsidRDefault="00CB6E8D" w:rsidP="00BB3EF6">
      <w:pPr>
        <w:rPr>
          <w:sz w:val="22"/>
          <w:szCs w:val="22"/>
          <w:lang w:val="nb-NO"/>
        </w:rPr>
      </w:pPr>
    </w:p>
    <w:p w14:paraId="6666E1F1" w14:textId="77777777" w:rsidR="00C03900" w:rsidRDefault="0079522D" w:rsidP="00BB3EF6">
      <w:pPr>
        <w:rPr>
          <w:sz w:val="22"/>
          <w:szCs w:val="22"/>
          <w:lang w:val="nb-NO"/>
        </w:rPr>
      </w:pPr>
      <w:r w:rsidRPr="007660C3">
        <w:rPr>
          <w:noProof/>
          <w:szCs w:val="22"/>
          <w:lang w:val="nn-NO"/>
        </w:rPr>
        <w:t>EU/1/15/1065/001</w:t>
      </w:r>
    </w:p>
    <w:p w14:paraId="13F6D53F" w14:textId="77777777" w:rsidR="00CB6E8D" w:rsidRPr="00434B09" w:rsidRDefault="00CB6E8D" w:rsidP="00BB3EF6">
      <w:pPr>
        <w:rPr>
          <w:sz w:val="22"/>
          <w:szCs w:val="22"/>
          <w:lang w:val="nb-NO"/>
        </w:rPr>
      </w:pPr>
      <w:r w:rsidRPr="00434B09">
        <w:rPr>
          <w:sz w:val="22"/>
          <w:szCs w:val="22"/>
          <w:lang w:val="nb-NO"/>
        </w:rPr>
        <w:t xml:space="preserve"> </w:t>
      </w:r>
    </w:p>
    <w:p w14:paraId="7F5F9252" w14:textId="77777777" w:rsidR="00CB6E8D" w:rsidRPr="00434B09" w:rsidRDefault="00CB6E8D" w:rsidP="00BB3EF6">
      <w:pPr>
        <w:rPr>
          <w:sz w:val="22"/>
          <w:szCs w:val="22"/>
          <w:lang w:val="nb-NO"/>
        </w:rPr>
      </w:pPr>
    </w:p>
    <w:p w14:paraId="34427B0E" w14:textId="77777777" w:rsidR="00CB6E8D" w:rsidRPr="00434B09" w:rsidRDefault="00CB6E8D" w:rsidP="00BB3EF6">
      <w:pPr>
        <w:suppressAutoHyphens/>
        <w:ind w:left="567" w:hanging="567"/>
        <w:rPr>
          <w:sz w:val="22"/>
          <w:szCs w:val="22"/>
          <w:lang w:val="nb-NO"/>
        </w:rPr>
      </w:pPr>
      <w:r w:rsidRPr="00434B09">
        <w:rPr>
          <w:b/>
          <w:sz w:val="22"/>
          <w:szCs w:val="22"/>
          <w:lang w:val="nb-NO"/>
        </w:rPr>
        <w:t>9.</w:t>
      </w:r>
      <w:r w:rsidRPr="00434B09">
        <w:rPr>
          <w:b/>
          <w:sz w:val="22"/>
          <w:szCs w:val="22"/>
          <w:lang w:val="nb-NO"/>
        </w:rPr>
        <w:tab/>
      </w:r>
      <w:r w:rsidR="00100990" w:rsidRPr="00434B09">
        <w:rPr>
          <w:b/>
          <w:sz w:val="22"/>
          <w:szCs w:val="22"/>
          <w:lang w:val="nb-NO"/>
        </w:rPr>
        <w:t xml:space="preserve">DATO FOR </w:t>
      </w:r>
      <w:r w:rsidRPr="00434B09">
        <w:rPr>
          <w:b/>
          <w:sz w:val="22"/>
          <w:szCs w:val="22"/>
          <w:lang w:val="nb-NO"/>
        </w:rPr>
        <w:t xml:space="preserve">FØRSTE </w:t>
      </w:r>
      <w:r w:rsidR="00100990" w:rsidRPr="00434B09">
        <w:rPr>
          <w:b/>
          <w:sz w:val="22"/>
          <w:szCs w:val="22"/>
          <w:lang w:val="nb-NO"/>
        </w:rPr>
        <w:t>MARKEDSFØRINGSTIL</w:t>
      </w:r>
      <w:smartTag w:uri="schemas-GSKSiteLocations-com/fourthcoffee" w:element="flavor">
        <w:r w:rsidR="00100990" w:rsidRPr="00434B09">
          <w:rPr>
            <w:b/>
            <w:sz w:val="22"/>
            <w:szCs w:val="22"/>
            <w:lang w:val="nb-NO"/>
          </w:rPr>
          <w:t>LAT</w:t>
        </w:r>
      </w:smartTag>
      <w:r w:rsidR="00100990" w:rsidRPr="00434B09">
        <w:rPr>
          <w:b/>
          <w:sz w:val="22"/>
          <w:szCs w:val="22"/>
          <w:lang w:val="nb-NO"/>
        </w:rPr>
        <w:t>ELSE</w:t>
      </w:r>
      <w:r w:rsidRPr="00434B09">
        <w:rPr>
          <w:b/>
          <w:sz w:val="22"/>
          <w:szCs w:val="22"/>
          <w:lang w:val="nb-NO"/>
        </w:rPr>
        <w:t xml:space="preserve"> / SISTE FORNYELSE</w:t>
      </w:r>
    </w:p>
    <w:p w14:paraId="7577915D" w14:textId="77777777" w:rsidR="00CB6E8D" w:rsidRPr="00434B09" w:rsidRDefault="00CB6E8D" w:rsidP="00BB3EF6">
      <w:pPr>
        <w:rPr>
          <w:sz w:val="22"/>
          <w:szCs w:val="22"/>
          <w:lang w:val="nb-NO"/>
        </w:rPr>
      </w:pPr>
    </w:p>
    <w:p w14:paraId="07108F5B" w14:textId="28FB946A" w:rsidR="00CB2CFA" w:rsidRDefault="009105B7" w:rsidP="00BB3EF6">
      <w:pPr>
        <w:rPr>
          <w:sz w:val="22"/>
          <w:szCs w:val="22"/>
          <w:lang w:val="nb-NO"/>
        </w:rPr>
      </w:pPr>
      <w:r w:rsidRPr="00434B09">
        <w:rPr>
          <w:sz w:val="22"/>
          <w:szCs w:val="22"/>
          <w:lang w:val="nb-NO"/>
        </w:rPr>
        <w:t xml:space="preserve">Dato for første markedsføringstillatelse: </w:t>
      </w:r>
      <w:r w:rsidR="00DB1D42" w:rsidRPr="00434B09">
        <w:rPr>
          <w:sz w:val="22"/>
          <w:szCs w:val="22"/>
          <w:lang w:val="nb-NO"/>
        </w:rPr>
        <w:t xml:space="preserve"> </w:t>
      </w:r>
      <w:r w:rsidR="005A7FF5">
        <w:rPr>
          <w:sz w:val="22"/>
          <w:szCs w:val="22"/>
          <w:lang w:val="nb-NO"/>
        </w:rPr>
        <w:t xml:space="preserve">11th </w:t>
      </w:r>
      <w:r w:rsidR="005A7FF5" w:rsidRPr="005A7FF5">
        <w:rPr>
          <w:sz w:val="22"/>
          <w:szCs w:val="22"/>
          <w:lang w:val="nb-NO"/>
        </w:rPr>
        <w:t>januar</w:t>
      </w:r>
      <w:r w:rsidR="005A7FF5">
        <w:rPr>
          <w:sz w:val="22"/>
          <w:szCs w:val="22"/>
          <w:lang w:val="nb-NO"/>
        </w:rPr>
        <w:t xml:space="preserve"> 2016</w:t>
      </w:r>
    </w:p>
    <w:p w14:paraId="567981FF" w14:textId="5F150B12" w:rsidR="00183093" w:rsidRDefault="00183093" w:rsidP="00BB3EF6">
      <w:pPr>
        <w:rPr>
          <w:sz w:val="22"/>
          <w:szCs w:val="22"/>
          <w:lang w:val="nb-NO"/>
        </w:rPr>
      </w:pPr>
      <w:r>
        <w:rPr>
          <w:sz w:val="22"/>
          <w:szCs w:val="22"/>
          <w:lang w:val="nb-NO"/>
        </w:rPr>
        <w:t>Dato for siste fornyelse:</w:t>
      </w:r>
      <w:r w:rsidR="002E031E">
        <w:rPr>
          <w:sz w:val="22"/>
          <w:szCs w:val="22"/>
          <w:lang w:val="nb-NO"/>
        </w:rPr>
        <w:t xml:space="preserve"> </w:t>
      </w:r>
      <w:r w:rsidR="002E031E" w:rsidRPr="002E031E">
        <w:rPr>
          <w:sz w:val="22"/>
          <w:szCs w:val="22"/>
          <w:lang w:val="nb-NO"/>
        </w:rPr>
        <w:t>30. september 2020</w:t>
      </w:r>
    </w:p>
    <w:p w14:paraId="21583F32" w14:textId="77777777" w:rsidR="0079522D" w:rsidRDefault="0079522D" w:rsidP="00BB3EF6">
      <w:pPr>
        <w:rPr>
          <w:sz w:val="22"/>
          <w:szCs w:val="22"/>
          <w:lang w:val="nb-NO"/>
        </w:rPr>
      </w:pPr>
    </w:p>
    <w:p w14:paraId="517D304A" w14:textId="77777777" w:rsidR="0079522D" w:rsidRPr="00434B09" w:rsidRDefault="0079522D" w:rsidP="00BB3EF6">
      <w:pPr>
        <w:rPr>
          <w:sz w:val="22"/>
          <w:szCs w:val="22"/>
          <w:lang w:val="nb-NO"/>
        </w:rPr>
      </w:pPr>
    </w:p>
    <w:p w14:paraId="4AB25987" w14:textId="77777777" w:rsidR="00CB6E8D" w:rsidRPr="00434B09" w:rsidRDefault="00CB6E8D" w:rsidP="00BB3EF6">
      <w:pPr>
        <w:tabs>
          <w:tab w:val="left" w:pos="567"/>
        </w:tabs>
        <w:suppressAutoHyphens/>
        <w:rPr>
          <w:b/>
          <w:sz w:val="22"/>
          <w:szCs w:val="22"/>
          <w:lang w:val="nb-NO"/>
        </w:rPr>
      </w:pPr>
      <w:r w:rsidRPr="00434B09">
        <w:rPr>
          <w:b/>
          <w:sz w:val="22"/>
          <w:szCs w:val="22"/>
          <w:lang w:val="nb-NO"/>
        </w:rPr>
        <w:t>10.</w:t>
      </w:r>
      <w:r w:rsidRPr="00434B09">
        <w:rPr>
          <w:b/>
          <w:sz w:val="22"/>
          <w:szCs w:val="22"/>
          <w:lang w:val="nb-NO"/>
        </w:rPr>
        <w:tab/>
        <w:t>OPPDATERINGSDATO</w:t>
      </w:r>
    </w:p>
    <w:p w14:paraId="3721774C" w14:textId="77777777" w:rsidR="00FF4922" w:rsidRPr="00434B09" w:rsidRDefault="00FF4922" w:rsidP="00BB3EF6">
      <w:pPr>
        <w:tabs>
          <w:tab w:val="left" w:pos="-720"/>
        </w:tabs>
        <w:suppressAutoHyphens/>
        <w:rPr>
          <w:sz w:val="22"/>
          <w:szCs w:val="22"/>
          <w:lang w:val="nb-NO"/>
        </w:rPr>
      </w:pPr>
    </w:p>
    <w:p w14:paraId="4F1693BF" w14:textId="37A6B8D4" w:rsidR="009105B7" w:rsidRPr="00434B09" w:rsidRDefault="009105B7" w:rsidP="00BB3EF6">
      <w:pPr>
        <w:tabs>
          <w:tab w:val="left" w:pos="-720"/>
        </w:tabs>
        <w:suppressAutoHyphens/>
        <w:rPr>
          <w:sz w:val="22"/>
          <w:szCs w:val="22"/>
          <w:lang w:val="nb-NO"/>
        </w:rPr>
      </w:pPr>
      <w:r w:rsidRPr="00434B09">
        <w:rPr>
          <w:sz w:val="22"/>
          <w:szCs w:val="22"/>
          <w:lang w:val="nb-NO"/>
        </w:rPr>
        <w:t>Detaljert informasjon om dette legemiddel er tilgjengelig på nettstedet til Det europeiske legemiddelkontoret (</w:t>
      </w:r>
      <w:r w:rsidR="00183093">
        <w:rPr>
          <w:sz w:val="22"/>
          <w:szCs w:val="22"/>
          <w:lang w:val="nb-NO"/>
        </w:rPr>
        <w:t xml:space="preserve">the </w:t>
      </w:r>
      <w:r w:rsidRPr="00434B09">
        <w:rPr>
          <w:sz w:val="22"/>
          <w:szCs w:val="22"/>
          <w:lang w:val="nb-NO"/>
        </w:rPr>
        <w:t xml:space="preserve">European Medicines Agency) </w:t>
      </w:r>
      <w:r w:rsidR="00183093">
        <w:fldChar w:fldCharType="begin"/>
      </w:r>
      <w:r w:rsidR="00183093" w:rsidRPr="00A80E44">
        <w:rPr>
          <w:lang w:val="sv-SE"/>
        </w:rPr>
        <w:instrText>HYPERLINK "http://www.ema.europa.eu"</w:instrText>
      </w:r>
      <w:r w:rsidR="00183093">
        <w:fldChar w:fldCharType="separate"/>
      </w:r>
      <w:r w:rsidR="00183093" w:rsidRPr="00AA11DC">
        <w:rPr>
          <w:rStyle w:val="Hyperlink"/>
          <w:noProof/>
          <w:sz w:val="22"/>
          <w:szCs w:val="22"/>
          <w:lang w:val="nb-NO"/>
        </w:rPr>
        <w:t>http://www.ema.europa.eu</w:t>
      </w:r>
      <w:r w:rsidR="00183093">
        <w:rPr>
          <w:rStyle w:val="Hyperlink"/>
          <w:noProof/>
          <w:sz w:val="22"/>
          <w:szCs w:val="22"/>
          <w:lang w:val="nb-NO"/>
        </w:rPr>
        <w:fldChar w:fldCharType="end"/>
      </w:r>
      <w:r w:rsidR="00183093">
        <w:rPr>
          <w:sz w:val="22"/>
          <w:szCs w:val="22"/>
          <w:lang w:val="nb-NO"/>
        </w:rPr>
        <w:t>.</w:t>
      </w:r>
    </w:p>
    <w:p w14:paraId="302EF150" w14:textId="77777777" w:rsidR="00CB6E8D" w:rsidRPr="00434B09" w:rsidRDefault="00CB6E8D" w:rsidP="00BB3EF6">
      <w:pPr>
        <w:tabs>
          <w:tab w:val="left" w:pos="-720"/>
        </w:tabs>
        <w:suppressAutoHyphens/>
        <w:rPr>
          <w:sz w:val="22"/>
          <w:szCs w:val="22"/>
          <w:lang w:val="nb-NO"/>
        </w:rPr>
      </w:pPr>
      <w:r w:rsidRPr="00434B09">
        <w:rPr>
          <w:sz w:val="22"/>
          <w:szCs w:val="22"/>
          <w:lang w:val="nb-NO"/>
        </w:rPr>
        <w:br w:type="page"/>
      </w:r>
      <w:r w:rsidRPr="00434B09">
        <w:rPr>
          <w:b/>
          <w:sz w:val="22"/>
          <w:szCs w:val="22"/>
          <w:lang w:val="nb-NO"/>
        </w:rPr>
        <w:lastRenderedPageBreak/>
        <w:t>1.</w:t>
      </w:r>
      <w:r w:rsidRPr="00434B09">
        <w:rPr>
          <w:b/>
          <w:sz w:val="22"/>
          <w:szCs w:val="22"/>
          <w:lang w:val="nb-NO"/>
        </w:rPr>
        <w:tab/>
        <w:t>LEGEMIDLETS NAVN</w:t>
      </w:r>
    </w:p>
    <w:p w14:paraId="13EC4542" w14:textId="77777777" w:rsidR="00CB6E8D" w:rsidRPr="00434B09" w:rsidRDefault="00CB6E8D" w:rsidP="00BB3EF6">
      <w:pPr>
        <w:suppressAutoHyphens/>
        <w:rPr>
          <w:sz w:val="22"/>
          <w:szCs w:val="22"/>
          <w:lang w:val="nb-NO"/>
        </w:rPr>
      </w:pPr>
    </w:p>
    <w:p w14:paraId="6A29BB7B" w14:textId="77777777" w:rsidR="00CB6E8D" w:rsidRPr="00434B09" w:rsidRDefault="00A91EB4" w:rsidP="00BB3EF6">
      <w:pPr>
        <w:suppressAutoHyphens/>
        <w:rPr>
          <w:sz w:val="22"/>
          <w:szCs w:val="22"/>
          <w:lang w:val="nb-NO"/>
        </w:rPr>
      </w:pPr>
      <w:r>
        <w:rPr>
          <w:sz w:val="22"/>
          <w:szCs w:val="22"/>
          <w:lang w:val="nb-NO"/>
        </w:rPr>
        <w:t>Eptifibatide Accord</w:t>
      </w:r>
      <w:r w:rsidR="00CB6E8D" w:rsidRPr="00434B09">
        <w:rPr>
          <w:sz w:val="22"/>
          <w:szCs w:val="22"/>
          <w:lang w:val="nb-NO"/>
        </w:rPr>
        <w:t xml:space="preserve"> 2 mg/ml, injeksjonsvæske, oppløsning</w:t>
      </w:r>
    </w:p>
    <w:p w14:paraId="5E0A5AF6" w14:textId="77777777" w:rsidR="00CB6E8D" w:rsidRPr="00434B09" w:rsidRDefault="00CB6E8D" w:rsidP="00BB3EF6">
      <w:pPr>
        <w:suppressAutoHyphens/>
        <w:rPr>
          <w:sz w:val="22"/>
          <w:szCs w:val="22"/>
          <w:lang w:val="nb-NO"/>
        </w:rPr>
      </w:pPr>
    </w:p>
    <w:p w14:paraId="4E50842E" w14:textId="77777777" w:rsidR="00CB6E8D" w:rsidRPr="00434B09" w:rsidRDefault="00CB6E8D" w:rsidP="00BB3EF6">
      <w:pPr>
        <w:tabs>
          <w:tab w:val="left" w:pos="-720"/>
        </w:tabs>
        <w:suppressAutoHyphens/>
        <w:rPr>
          <w:sz w:val="22"/>
          <w:szCs w:val="22"/>
          <w:lang w:val="nb-NO"/>
        </w:rPr>
      </w:pPr>
    </w:p>
    <w:p w14:paraId="01EBB95F" w14:textId="77777777" w:rsidR="00CB6E8D" w:rsidRPr="00434B09" w:rsidRDefault="00CB6E8D" w:rsidP="00BB3EF6">
      <w:pPr>
        <w:suppressAutoHyphens/>
        <w:ind w:left="567" w:hanging="567"/>
        <w:rPr>
          <w:sz w:val="22"/>
          <w:szCs w:val="22"/>
          <w:lang w:val="nb-NO"/>
        </w:rPr>
      </w:pPr>
      <w:r w:rsidRPr="00434B09">
        <w:rPr>
          <w:b/>
          <w:sz w:val="22"/>
          <w:szCs w:val="22"/>
          <w:lang w:val="nb-NO"/>
        </w:rPr>
        <w:t>2.</w:t>
      </w:r>
      <w:r w:rsidRPr="00434B09">
        <w:rPr>
          <w:b/>
          <w:sz w:val="22"/>
          <w:szCs w:val="22"/>
          <w:lang w:val="nb-NO"/>
        </w:rPr>
        <w:tab/>
        <w:t xml:space="preserve">KVALITATIV OG KVANTITATIV SAMMENSETNING </w:t>
      </w:r>
    </w:p>
    <w:p w14:paraId="4B333120" w14:textId="77777777" w:rsidR="00CB6E8D" w:rsidRPr="00434B09" w:rsidRDefault="00CB6E8D" w:rsidP="00BB3EF6">
      <w:pPr>
        <w:tabs>
          <w:tab w:val="left" w:pos="2552"/>
        </w:tabs>
        <w:rPr>
          <w:sz w:val="22"/>
          <w:szCs w:val="22"/>
          <w:lang w:val="nb-NO"/>
        </w:rPr>
      </w:pPr>
    </w:p>
    <w:p w14:paraId="05F07AA3" w14:textId="77777777" w:rsidR="00CB6E8D" w:rsidRPr="00434B09" w:rsidRDefault="009552ED" w:rsidP="00BB3EF6">
      <w:pPr>
        <w:tabs>
          <w:tab w:val="left" w:pos="2552"/>
        </w:tabs>
        <w:rPr>
          <w:sz w:val="22"/>
          <w:szCs w:val="22"/>
          <w:lang w:val="nb-NO"/>
        </w:rPr>
      </w:pPr>
      <w:r w:rsidRPr="00434B09">
        <w:rPr>
          <w:sz w:val="22"/>
          <w:szCs w:val="22"/>
          <w:lang w:val="nb-NO"/>
        </w:rPr>
        <w:t xml:space="preserve">Hver mL injeksjonsvæske </w:t>
      </w:r>
      <w:r w:rsidR="00CB6E8D" w:rsidRPr="00434B09">
        <w:rPr>
          <w:sz w:val="22"/>
          <w:szCs w:val="22"/>
          <w:lang w:val="nb-NO"/>
        </w:rPr>
        <w:t>inneholder 2 mg eptifibatid.</w:t>
      </w:r>
    </w:p>
    <w:p w14:paraId="759D79CE" w14:textId="77777777" w:rsidR="009552ED" w:rsidRPr="00434B09" w:rsidRDefault="009552ED" w:rsidP="00BB3EF6">
      <w:pPr>
        <w:tabs>
          <w:tab w:val="left" w:pos="2552"/>
        </w:tabs>
        <w:rPr>
          <w:sz w:val="22"/>
          <w:szCs w:val="22"/>
          <w:lang w:val="nb-NO"/>
        </w:rPr>
      </w:pPr>
    </w:p>
    <w:p w14:paraId="3556D5B0" w14:textId="77777777" w:rsidR="009552ED" w:rsidRPr="00434B09" w:rsidRDefault="009552ED" w:rsidP="00BB3EF6">
      <w:pPr>
        <w:tabs>
          <w:tab w:val="left" w:pos="2552"/>
        </w:tabs>
        <w:rPr>
          <w:sz w:val="22"/>
          <w:szCs w:val="22"/>
          <w:lang w:val="nb-NO"/>
        </w:rPr>
      </w:pPr>
      <w:r w:rsidRPr="00434B09">
        <w:rPr>
          <w:sz w:val="22"/>
          <w:szCs w:val="22"/>
          <w:lang w:val="nb-NO"/>
        </w:rPr>
        <w:t>Et hetteglass med 10 ml injeksjonsvæske inneholder 20 mg eptifibatid.</w:t>
      </w:r>
    </w:p>
    <w:p w14:paraId="5F509288" w14:textId="77777777" w:rsidR="00CB6E8D" w:rsidRDefault="00CB6E8D" w:rsidP="00BB3EF6">
      <w:pPr>
        <w:tabs>
          <w:tab w:val="left" w:pos="2552"/>
        </w:tabs>
        <w:rPr>
          <w:sz w:val="22"/>
          <w:szCs w:val="22"/>
          <w:lang w:val="nb-NO"/>
        </w:rPr>
      </w:pPr>
    </w:p>
    <w:p w14:paraId="31126431" w14:textId="77777777" w:rsidR="008A5229" w:rsidRPr="00AA11DC" w:rsidRDefault="008A5229" w:rsidP="00BB3EF6">
      <w:pPr>
        <w:outlineLvl w:val="0"/>
        <w:rPr>
          <w:noProof/>
          <w:szCs w:val="22"/>
          <w:u w:val="single"/>
          <w:lang w:val="nn-NO"/>
        </w:rPr>
      </w:pPr>
      <w:r w:rsidRPr="00AA11DC">
        <w:rPr>
          <w:sz w:val="22"/>
          <w:szCs w:val="22"/>
          <w:u w:val="single"/>
          <w:lang w:val="nb-NO"/>
        </w:rPr>
        <w:t>Hjelpestoff med kjent effekt</w:t>
      </w:r>
      <w:r w:rsidRPr="00AA11DC">
        <w:rPr>
          <w:noProof/>
          <w:szCs w:val="22"/>
          <w:u w:val="single"/>
          <w:lang w:val="nn-NO"/>
        </w:rPr>
        <w:t>:</w:t>
      </w:r>
    </w:p>
    <w:p w14:paraId="299A7E26" w14:textId="5505C382" w:rsidR="008A5229" w:rsidRPr="007660C3" w:rsidRDefault="00183093" w:rsidP="00BB3EF6">
      <w:pPr>
        <w:outlineLvl w:val="0"/>
        <w:rPr>
          <w:noProof/>
          <w:sz w:val="22"/>
          <w:szCs w:val="22"/>
          <w:lang w:val="nn-NO"/>
        </w:rPr>
      </w:pPr>
      <w:r>
        <w:rPr>
          <w:sz w:val="22"/>
          <w:szCs w:val="22"/>
          <w:lang w:val="nn-NO"/>
        </w:rPr>
        <w:t>Hvert hetteglass inneholder</w:t>
      </w:r>
      <w:r w:rsidR="00477BB3">
        <w:rPr>
          <w:noProof/>
          <w:sz w:val="22"/>
          <w:szCs w:val="22"/>
          <w:lang w:val="nn-NO"/>
        </w:rPr>
        <w:t xml:space="preserve"> </w:t>
      </w:r>
      <w:r>
        <w:rPr>
          <w:noProof/>
          <w:sz w:val="22"/>
          <w:szCs w:val="22"/>
          <w:lang w:val="nn-NO"/>
        </w:rPr>
        <w:t>34,5</w:t>
      </w:r>
      <w:r w:rsidR="008A5229" w:rsidRPr="007660C3">
        <w:rPr>
          <w:noProof/>
          <w:sz w:val="22"/>
          <w:szCs w:val="22"/>
          <w:lang w:val="nn-NO"/>
        </w:rPr>
        <w:t xml:space="preserve"> mg (</w:t>
      </w:r>
      <w:r w:rsidR="008A5229" w:rsidRPr="007660C3">
        <w:rPr>
          <w:sz w:val="22"/>
          <w:szCs w:val="22"/>
          <w:lang w:val="nn-NO"/>
        </w:rPr>
        <w:t>1</w:t>
      </w:r>
      <w:r>
        <w:rPr>
          <w:sz w:val="22"/>
          <w:szCs w:val="22"/>
          <w:lang w:val="nn-NO"/>
        </w:rPr>
        <w:t>,</w:t>
      </w:r>
      <w:r w:rsidR="008A5229" w:rsidRPr="007660C3">
        <w:rPr>
          <w:sz w:val="22"/>
          <w:szCs w:val="22"/>
          <w:lang w:val="nn-NO"/>
        </w:rPr>
        <w:t>5 mmol) natrium</w:t>
      </w:r>
      <w:r>
        <w:rPr>
          <w:sz w:val="22"/>
          <w:szCs w:val="22"/>
          <w:lang w:val="nn-NO"/>
        </w:rPr>
        <w:t>.</w:t>
      </w:r>
    </w:p>
    <w:p w14:paraId="26E6432F" w14:textId="77777777" w:rsidR="008A5229" w:rsidRPr="00434B09" w:rsidRDefault="008A5229" w:rsidP="00BB3EF6">
      <w:pPr>
        <w:tabs>
          <w:tab w:val="left" w:pos="2552"/>
        </w:tabs>
        <w:rPr>
          <w:sz w:val="22"/>
          <w:szCs w:val="22"/>
          <w:lang w:val="nb-NO"/>
        </w:rPr>
      </w:pPr>
    </w:p>
    <w:p w14:paraId="6AAC3192" w14:textId="77777777" w:rsidR="00CB6E8D" w:rsidRPr="00434B09" w:rsidRDefault="00CB6E8D" w:rsidP="00BB3EF6">
      <w:pPr>
        <w:tabs>
          <w:tab w:val="left" w:pos="2552"/>
        </w:tabs>
        <w:rPr>
          <w:sz w:val="22"/>
          <w:szCs w:val="22"/>
          <w:lang w:val="nb-NO"/>
        </w:rPr>
      </w:pPr>
      <w:r w:rsidRPr="00434B09">
        <w:rPr>
          <w:sz w:val="22"/>
          <w:szCs w:val="22"/>
          <w:lang w:val="nb-NO"/>
        </w:rPr>
        <w:t xml:space="preserve">For </w:t>
      </w:r>
      <w:r w:rsidR="00F62A4F" w:rsidRPr="00434B09">
        <w:rPr>
          <w:sz w:val="22"/>
          <w:szCs w:val="22"/>
          <w:lang w:val="nb-NO"/>
        </w:rPr>
        <w:t xml:space="preserve">fullstendig liste over </w:t>
      </w:r>
      <w:r w:rsidRPr="00434B09">
        <w:rPr>
          <w:sz w:val="22"/>
          <w:szCs w:val="22"/>
          <w:lang w:val="nb-NO"/>
        </w:rPr>
        <w:t>hjelpestoffer, se pkt. 6.1</w:t>
      </w:r>
      <w:r w:rsidR="00601567" w:rsidRPr="00434B09">
        <w:rPr>
          <w:sz w:val="22"/>
          <w:szCs w:val="22"/>
          <w:lang w:val="nb-NO"/>
        </w:rPr>
        <w:t>.</w:t>
      </w:r>
    </w:p>
    <w:p w14:paraId="6AF6A386" w14:textId="77777777" w:rsidR="00CB6E8D" w:rsidRPr="00434B09" w:rsidRDefault="00CB6E8D" w:rsidP="00BB3EF6">
      <w:pPr>
        <w:tabs>
          <w:tab w:val="left" w:pos="2552"/>
        </w:tabs>
        <w:rPr>
          <w:sz w:val="22"/>
          <w:szCs w:val="22"/>
          <w:lang w:val="nb-NO"/>
        </w:rPr>
      </w:pPr>
    </w:p>
    <w:p w14:paraId="12EC44B1" w14:textId="77777777" w:rsidR="00CB6E8D" w:rsidRPr="00434B09" w:rsidRDefault="00CB6E8D" w:rsidP="00BB3EF6">
      <w:pPr>
        <w:suppressAutoHyphens/>
        <w:rPr>
          <w:sz w:val="22"/>
          <w:szCs w:val="22"/>
          <w:lang w:val="nb-NO"/>
        </w:rPr>
      </w:pPr>
    </w:p>
    <w:p w14:paraId="0D13FB44" w14:textId="77777777" w:rsidR="00CB6E8D" w:rsidRPr="00434B09" w:rsidRDefault="00CB6E8D" w:rsidP="00BB3EF6">
      <w:pPr>
        <w:suppressAutoHyphens/>
        <w:ind w:left="567" w:hanging="567"/>
        <w:rPr>
          <w:sz w:val="22"/>
          <w:szCs w:val="22"/>
          <w:lang w:val="nb-NO"/>
        </w:rPr>
      </w:pPr>
      <w:r w:rsidRPr="00434B09">
        <w:rPr>
          <w:b/>
          <w:sz w:val="22"/>
          <w:szCs w:val="22"/>
          <w:lang w:val="nb-NO"/>
        </w:rPr>
        <w:t>3.</w:t>
      </w:r>
      <w:r w:rsidRPr="00434B09">
        <w:rPr>
          <w:b/>
          <w:sz w:val="22"/>
          <w:szCs w:val="22"/>
          <w:lang w:val="nb-NO"/>
        </w:rPr>
        <w:tab/>
        <w:t>LEGEMIDDELFORM</w:t>
      </w:r>
    </w:p>
    <w:p w14:paraId="529B25AF" w14:textId="77777777" w:rsidR="00CB6E8D" w:rsidRPr="00434B09" w:rsidRDefault="00CB6E8D" w:rsidP="00BB3EF6">
      <w:pPr>
        <w:rPr>
          <w:sz w:val="22"/>
          <w:szCs w:val="22"/>
          <w:lang w:val="nb-NO"/>
        </w:rPr>
      </w:pPr>
    </w:p>
    <w:p w14:paraId="25019D71" w14:textId="77777777" w:rsidR="00CB6E8D" w:rsidRPr="00434B09" w:rsidRDefault="00CB6E8D" w:rsidP="00BB3EF6">
      <w:pPr>
        <w:suppressAutoHyphens/>
        <w:rPr>
          <w:sz w:val="22"/>
          <w:szCs w:val="22"/>
          <w:lang w:val="nb-NO"/>
        </w:rPr>
      </w:pPr>
      <w:r w:rsidRPr="00434B09">
        <w:rPr>
          <w:sz w:val="22"/>
          <w:szCs w:val="22"/>
          <w:lang w:val="nb-NO"/>
        </w:rPr>
        <w:t>Injeksjonsvæske, oppløsning</w:t>
      </w:r>
    </w:p>
    <w:p w14:paraId="4A01BCFC" w14:textId="77777777" w:rsidR="00CB6E8D" w:rsidRPr="00434B09" w:rsidRDefault="00CB6E8D" w:rsidP="00BB3EF6">
      <w:pPr>
        <w:rPr>
          <w:sz w:val="22"/>
          <w:szCs w:val="22"/>
          <w:lang w:val="nb-NO"/>
        </w:rPr>
      </w:pPr>
      <w:r w:rsidRPr="00434B09">
        <w:rPr>
          <w:sz w:val="22"/>
          <w:szCs w:val="22"/>
          <w:lang w:val="nb-NO"/>
        </w:rPr>
        <w:t xml:space="preserve">Klar og fargeløs oppløsning </w:t>
      </w:r>
    </w:p>
    <w:p w14:paraId="3FBBED95" w14:textId="77777777" w:rsidR="00CB6E8D" w:rsidRPr="00434B09" w:rsidRDefault="00CB6E8D" w:rsidP="00BB3EF6">
      <w:pPr>
        <w:suppressAutoHyphens/>
        <w:rPr>
          <w:sz w:val="22"/>
          <w:szCs w:val="22"/>
          <w:lang w:val="nb-NO"/>
        </w:rPr>
      </w:pPr>
    </w:p>
    <w:p w14:paraId="27964565" w14:textId="77777777" w:rsidR="00CB6E8D" w:rsidRPr="00434B09" w:rsidRDefault="00CB6E8D" w:rsidP="00BB3EF6">
      <w:pPr>
        <w:suppressAutoHyphens/>
        <w:rPr>
          <w:sz w:val="22"/>
          <w:szCs w:val="22"/>
          <w:lang w:val="nb-NO"/>
        </w:rPr>
      </w:pPr>
    </w:p>
    <w:p w14:paraId="4AF10C7B" w14:textId="77777777" w:rsidR="00CB6E8D" w:rsidRPr="00434B09" w:rsidRDefault="00CB6E8D" w:rsidP="00BB3EF6">
      <w:pPr>
        <w:suppressAutoHyphens/>
        <w:ind w:left="567" w:hanging="567"/>
        <w:rPr>
          <w:sz w:val="22"/>
          <w:szCs w:val="22"/>
          <w:lang w:val="nb-NO"/>
        </w:rPr>
      </w:pPr>
      <w:r w:rsidRPr="00434B09">
        <w:rPr>
          <w:b/>
          <w:sz w:val="22"/>
          <w:szCs w:val="22"/>
          <w:lang w:val="nb-NO"/>
        </w:rPr>
        <w:t>4.</w:t>
      </w:r>
      <w:r w:rsidRPr="00434B09">
        <w:rPr>
          <w:b/>
          <w:sz w:val="22"/>
          <w:szCs w:val="22"/>
          <w:lang w:val="nb-NO"/>
        </w:rPr>
        <w:tab/>
        <w:t>KLINISKE OPPLYSNINGER</w:t>
      </w:r>
    </w:p>
    <w:p w14:paraId="1C78ADE4" w14:textId="77777777" w:rsidR="00CB6E8D" w:rsidRPr="00434B09" w:rsidRDefault="00CB6E8D" w:rsidP="00BB3EF6">
      <w:pPr>
        <w:suppressAutoHyphens/>
        <w:rPr>
          <w:sz w:val="22"/>
          <w:szCs w:val="22"/>
          <w:lang w:val="nb-NO"/>
        </w:rPr>
      </w:pPr>
    </w:p>
    <w:p w14:paraId="5CB3CA2F" w14:textId="77777777" w:rsidR="00CB6E8D" w:rsidRPr="00434B09" w:rsidRDefault="00CB6E8D" w:rsidP="00BB3EF6">
      <w:pPr>
        <w:suppressAutoHyphens/>
        <w:ind w:left="570" w:hanging="570"/>
        <w:rPr>
          <w:b/>
          <w:sz w:val="22"/>
          <w:szCs w:val="22"/>
          <w:lang w:val="nb-NO"/>
        </w:rPr>
      </w:pPr>
      <w:r w:rsidRPr="00434B09">
        <w:rPr>
          <w:b/>
          <w:sz w:val="22"/>
          <w:szCs w:val="22"/>
          <w:lang w:val="nb-NO"/>
        </w:rPr>
        <w:t>4.1</w:t>
      </w:r>
      <w:r w:rsidRPr="00434B09">
        <w:rPr>
          <w:b/>
          <w:sz w:val="22"/>
          <w:szCs w:val="22"/>
          <w:lang w:val="nb-NO"/>
        </w:rPr>
        <w:tab/>
        <w:t>Indikasjoner</w:t>
      </w:r>
    </w:p>
    <w:p w14:paraId="78605C6A" w14:textId="77777777" w:rsidR="00CB6E8D" w:rsidRPr="00434B09" w:rsidRDefault="00CB6E8D" w:rsidP="00BB3EF6">
      <w:pPr>
        <w:suppressAutoHyphens/>
        <w:ind w:left="570" w:hanging="570"/>
        <w:rPr>
          <w:sz w:val="22"/>
          <w:szCs w:val="22"/>
          <w:lang w:val="nb-NO"/>
        </w:rPr>
      </w:pPr>
    </w:p>
    <w:p w14:paraId="23C64B91" w14:textId="77777777" w:rsidR="00CB6E8D" w:rsidRPr="00434B09" w:rsidRDefault="00A91EB4" w:rsidP="00BB3EF6">
      <w:pPr>
        <w:suppressAutoHyphens/>
        <w:ind w:left="570" w:hanging="570"/>
        <w:rPr>
          <w:sz w:val="22"/>
          <w:szCs w:val="22"/>
          <w:lang w:val="nb-NO"/>
        </w:rPr>
      </w:pPr>
      <w:r>
        <w:rPr>
          <w:sz w:val="22"/>
          <w:szCs w:val="22"/>
          <w:lang w:val="nb-NO"/>
        </w:rPr>
        <w:t>Eptifibatide Accord</w:t>
      </w:r>
      <w:r w:rsidR="00CB6E8D" w:rsidRPr="00434B09">
        <w:rPr>
          <w:sz w:val="22"/>
          <w:szCs w:val="22"/>
          <w:lang w:val="nb-NO"/>
        </w:rPr>
        <w:t xml:space="preserve"> er </w:t>
      </w:r>
      <w:r w:rsidR="005F3F53" w:rsidRPr="00434B09">
        <w:rPr>
          <w:sz w:val="22"/>
          <w:szCs w:val="22"/>
          <w:lang w:val="nb-NO"/>
        </w:rPr>
        <w:t>ment å brukes</w:t>
      </w:r>
      <w:r w:rsidR="00CB6E8D" w:rsidRPr="00434B09">
        <w:rPr>
          <w:sz w:val="22"/>
          <w:szCs w:val="22"/>
          <w:lang w:val="nb-NO"/>
        </w:rPr>
        <w:t xml:space="preserve"> sammen med acetylsalisylsyre og ufraksjonert heparin.</w:t>
      </w:r>
    </w:p>
    <w:p w14:paraId="094DB34D" w14:textId="77777777" w:rsidR="00CB6E8D" w:rsidRPr="00434B09" w:rsidRDefault="00CB6E8D" w:rsidP="00BB3EF6">
      <w:pPr>
        <w:rPr>
          <w:sz w:val="22"/>
          <w:szCs w:val="22"/>
          <w:lang w:val="nb-NO"/>
        </w:rPr>
      </w:pPr>
    </w:p>
    <w:p w14:paraId="04E4383D" w14:textId="77777777" w:rsidR="00CB6E8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er indisert </w:t>
      </w:r>
      <w:r w:rsidR="005F3F53" w:rsidRPr="00434B09">
        <w:rPr>
          <w:sz w:val="22"/>
          <w:szCs w:val="22"/>
          <w:lang w:val="nb-NO"/>
        </w:rPr>
        <w:t>til</w:t>
      </w:r>
      <w:r w:rsidR="00CB6E8D" w:rsidRPr="00434B09">
        <w:rPr>
          <w:sz w:val="22"/>
          <w:szCs w:val="22"/>
          <w:lang w:val="nb-NO"/>
        </w:rPr>
        <w:t xml:space="preserve"> </w:t>
      </w:r>
      <w:r w:rsidR="00601567" w:rsidRPr="00434B09">
        <w:rPr>
          <w:sz w:val="22"/>
          <w:szCs w:val="22"/>
          <w:lang w:val="nb-NO"/>
        </w:rPr>
        <w:t>forebygging av tidlig</w:t>
      </w:r>
      <w:r w:rsidR="00CB6E8D" w:rsidRPr="00434B09">
        <w:rPr>
          <w:sz w:val="22"/>
          <w:szCs w:val="22"/>
          <w:lang w:val="nb-NO"/>
        </w:rPr>
        <w:t xml:space="preserve"> myokardinfarkt hos </w:t>
      </w:r>
      <w:r w:rsidR="009552ED" w:rsidRPr="00434B09">
        <w:rPr>
          <w:sz w:val="22"/>
          <w:szCs w:val="22"/>
          <w:lang w:val="nb-NO"/>
        </w:rPr>
        <w:t xml:space="preserve">voksne </w:t>
      </w:r>
      <w:r w:rsidR="00CB6E8D" w:rsidRPr="00434B09">
        <w:rPr>
          <w:sz w:val="22"/>
          <w:szCs w:val="22"/>
          <w:lang w:val="nb-NO"/>
        </w:rPr>
        <w:t xml:space="preserve">med ustabil angina (UA) eller non-Q-myokardinfarkt (NQMI) </w:t>
      </w:r>
      <w:r w:rsidR="005F3F53" w:rsidRPr="00434B09">
        <w:rPr>
          <w:sz w:val="22"/>
          <w:szCs w:val="22"/>
          <w:lang w:val="nb-NO"/>
        </w:rPr>
        <w:t>med</w:t>
      </w:r>
      <w:r w:rsidR="00601567" w:rsidRPr="00434B09">
        <w:rPr>
          <w:sz w:val="22"/>
          <w:szCs w:val="22"/>
          <w:lang w:val="nb-NO"/>
        </w:rPr>
        <w:t xml:space="preserve"> </w:t>
      </w:r>
      <w:r w:rsidR="00CB6E8D" w:rsidRPr="00434B09">
        <w:rPr>
          <w:sz w:val="22"/>
          <w:szCs w:val="22"/>
          <w:lang w:val="nb-NO"/>
        </w:rPr>
        <w:t xml:space="preserve">siste episode av brystsmerter </w:t>
      </w:r>
      <w:r w:rsidR="005F3F53" w:rsidRPr="00434B09">
        <w:rPr>
          <w:sz w:val="22"/>
          <w:szCs w:val="22"/>
          <w:lang w:val="nb-NO"/>
        </w:rPr>
        <w:t xml:space="preserve">i løpet av </w:t>
      </w:r>
      <w:r w:rsidR="00CB6E8D" w:rsidRPr="00434B09">
        <w:rPr>
          <w:sz w:val="22"/>
          <w:szCs w:val="22"/>
          <w:lang w:val="nb-NO"/>
        </w:rPr>
        <w:t xml:space="preserve">de siste 24 timer og </w:t>
      </w:r>
      <w:r w:rsidR="005F3F53" w:rsidRPr="00434B09">
        <w:rPr>
          <w:sz w:val="22"/>
          <w:szCs w:val="22"/>
          <w:lang w:val="nb-NO"/>
        </w:rPr>
        <w:t>med</w:t>
      </w:r>
      <w:r w:rsidR="00601567" w:rsidRPr="00434B09">
        <w:rPr>
          <w:sz w:val="22"/>
          <w:szCs w:val="22"/>
          <w:lang w:val="nb-NO"/>
        </w:rPr>
        <w:t xml:space="preserve"> </w:t>
      </w:r>
      <w:r w:rsidR="009552ED" w:rsidRPr="00434B09">
        <w:rPr>
          <w:sz w:val="22"/>
          <w:szCs w:val="22"/>
          <w:lang w:val="nb-NO"/>
        </w:rPr>
        <w:t>elektrokardiogram (</w:t>
      </w:r>
      <w:r w:rsidR="00CB6E8D" w:rsidRPr="00434B09">
        <w:rPr>
          <w:sz w:val="22"/>
          <w:szCs w:val="22"/>
          <w:lang w:val="nb-NO"/>
        </w:rPr>
        <w:t>EKG</w:t>
      </w:r>
      <w:r w:rsidR="009552ED" w:rsidRPr="00434B09">
        <w:rPr>
          <w:sz w:val="22"/>
          <w:szCs w:val="22"/>
          <w:lang w:val="nb-NO"/>
        </w:rPr>
        <w:t>)</w:t>
      </w:r>
      <w:r w:rsidR="00CB6E8D" w:rsidRPr="00434B09">
        <w:rPr>
          <w:sz w:val="22"/>
          <w:szCs w:val="22"/>
          <w:lang w:val="nb-NO"/>
        </w:rPr>
        <w:t>-forandringer og/eller forhøyede hjerteenzymer</w:t>
      </w:r>
      <w:r w:rsidR="005F3F53" w:rsidRPr="00434B09">
        <w:rPr>
          <w:sz w:val="22"/>
          <w:szCs w:val="22"/>
          <w:lang w:val="nb-NO"/>
        </w:rPr>
        <w:t xml:space="preserve">. </w:t>
      </w:r>
    </w:p>
    <w:p w14:paraId="424E3688" w14:textId="77777777" w:rsidR="00CB6E8D" w:rsidRPr="00434B09" w:rsidRDefault="00CB6E8D" w:rsidP="00BB3EF6">
      <w:pPr>
        <w:rPr>
          <w:sz w:val="22"/>
          <w:szCs w:val="22"/>
          <w:lang w:val="nb-NO"/>
        </w:rPr>
      </w:pPr>
    </w:p>
    <w:p w14:paraId="4D8EC5FD" w14:textId="77777777" w:rsidR="005F3F53" w:rsidRPr="00434B09" w:rsidRDefault="005F3F53" w:rsidP="00BB3EF6">
      <w:pPr>
        <w:rPr>
          <w:sz w:val="22"/>
          <w:szCs w:val="22"/>
          <w:lang w:val="nb-NO"/>
        </w:rPr>
      </w:pPr>
      <w:r w:rsidRPr="00434B09">
        <w:rPr>
          <w:sz w:val="22"/>
          <w:szCs w:val="22"/>
          <w:lang w:val="nb-NO"/>
        </w:rPr>
        <w:t xml:space="preserve">De pasienter som mest sannsynlig har nytte av </w:t>
      </w:r>
      <w:r w:rsidR="00A91EB4">
        <w:rPr>
          <w:sz w:val="22"/>
          <w:szCs w:val="22"/>
          <w:lang w:val="nb-NO"/>
        </w:rPr>
        <w:t>Eptifibatide Accord</w:t>
      </w:r>
      <w:r w:rsidRPr="00434B09">
        <w:rPr>
          <w:sz w:val="22"/>
          <w:szCs w:val="22"/>
          <w:lang w:val="nb-NO"/>
        </w:rPr>
        <w:noBreakHyphen/>
        <w:t>behandling er de med høy risiko for å utvikle myokardinfarkt i løpet av de første 3-4 dagene etter at de akutte anginasymptomene startet, inklusive for eksempel de pasienter som mest sannsynlig vil gjennomgå en tidlig P</w:t>
      </w:r>
      <w:smartTag w:uri="schemas-GSKSiteLocations-com/fourthcoffee" w:element="flavor">
        <w:r w:rsidRPr="00434B09">
          <w:rPr>
            <w:sz w:val="22"/>
            <w:szCs w:val="22"/>
            <w:lang w:val="nb-NO"/>
          </w:rPr>
          <w:t>TCA</w:t>
        </w:r>
      </w:smartTag>
      <w:r w:rsidRPr="00434B09">
        <w:rPr>
          <w:sz w:val="22"/>
          <w:szCs w:val="22"/>
          <w:lang w:val="nb-NO"/>
        </w:rPr>
        <w:t xml:space="preserve"> (Perkutan transluminal koronar angioplastikk) (se avsnitt 5.1). </w:t>
      </w:r>
    </w:p>
    <w:p w14:paraId="794E58CB" w14:textId="77777777" w:rsidR="00CB6E8D" w:rsidRPr="00434B09" w:rsidRDefault="00CB6E8D" w:rsidP="00BB3EF6">
      <w:pPr>
        <w:rPr>
          <w:sz w:val="22"/>
          <w:szCs w:val="22"/>
          <w:lang w:val="nb-NO"/>
        </w:rPr>
      </w:pPr>
    </w:p>
    <w:p w14:paraId="4DB15470" w14:textId="77777777" w:rsidR="00CB6E8D" w:rsidRPr="00434B09" w:rsidRDefault="00CB6E8D" w:rsidP="00BB3EF6">
      <w:pPr>
        <w:suppressAutoHyphens/>
        <w:ind w:left="567" w:hanging="567"/>
        <w:rPr>
          <w:sz w:val="22"/>
          <w:szCs w:val="22"/>
          <w:lang w:val="nb-NO"/>
        </w:rPr>
      </w:pPr>
      <w:r w:rsidRPr="00434B09">
        <w:rPr>
          <w:b/>
          <w:sz w:val="22"/>
          <w:szCs w:val="22"/>
          <w:lang w:val="nb-NO"/>
        </w:rPr>
        <w:t>4.2</w:t>
      </w:r>
      <w:r w:rsidRPr="00434B09">
        <w:rPr>
          <w:b/>
          <w:sz w:val="22"/>
          <w:szCs w:val="22"/>
          <w:lang w:val="nb-NO"/>
        </w:rPr>
        <w:tab/>
        <w:t>Dosering og administrasjonsmåte</w:t>
      </w:r>
    </w:p>
    <w:p w14:paraId="27012DB9" w14:textId="77777777" w:rsidR="00CB6E8D" w:rsidRPr="00434B09" w:rsidRDefault="00CB6E8D" w:rsidP="00BB3EF6">
      <w:pPr>
        <w:rPr>
          <w:sz w:val="22"/>
          <w:szCs w:val="22"/>
          <w:lang w:val="nb-NO"/>
        </w:rPr>
      </w:pPr>
    </w:p>
    <w:p w14:paraId="7343CE4C" w14:textId="77777777" w:rsidR="00CB6E8D" w:rsidRPr="00434B09" w:rsidRDefault="00CB6E8D" w:rsidP="00BB3EF6">
      <w:pPr>
        <w:rPr>
          <w:sz w:val="22"/>
          <w:szCs w:val="22"/>
          <w:lang w:val="nb-NO"/>
        </w:rPr>
      </w:pPr>
      <w:r w:rsidRPr="00434B09">
        <w:rPr>
          <w:sz w:val="22"/>
          <w:szCs w:val="22"/>
          <w:lang w:val="nb-NO"/>
        </w:rPr>
        <w:t xml:space="preserve">Dette preparatet </w:t>
      </w:r>
      <w:r w:rsidR="0045423D" w:rsidRPr="00434B09">
        <w:rPr>
          <w:sz w:val="22"/>
          <w:szCs w:val="22"/>
          <w:lang w:val="nb-NO"/>
        </w:rPr>
        <w:t xml:space="preserve">skal </w:t>
      </w:r>
      <w:r w:rsidRPr="00434B09">
        <w:rPr>
          <w:sz w:val="22"/>
          <w:szCs w:val="22"/>
          <w:lang w:val="nb-NO"/>
        </w:rPr>
        <w:t>kun bruk</w:t>
      </w:r>
      <w:r w:rsidR="0045423D" w:rsidRPr="00434B09">
        <w:rPr>
          <w:sz w:val="22"/>
          <w:szCs w:val="22"/>
          <w:lang w:val="nb-NO"/>
        </w:rPr>
        <w:t>es</w:t>
      </w:r>
      <w:r w:rsidRPr="00434B09">
        <w:rPr>
          <w:sz w:val="22"/>
          <w:szCs w:val="22"/>
          <w:lang w:val="nb-NO"/>
        </w:rPr>
        <w:t xml:space="preserve"> i sykehus</w:t>
      </w:r>
      <w:r w:rsidR="009552ED" w:rsidRPr="00434B09">
        <w:rPr>
          <w:sz w:val="22"/>
          <w:szCs w:val="22"/>
          <w:lang w:val="nb-NO"/>
        </w:rPr>
        <w:t>.</w:t>
      </w:r>
      <w:r w:rsidR="0045423D" w:rsidRPr="00434B09">
        <w:rPr>
          <w:sz w:val="22"/>
          <w:szCs w:val="22"/>
          <w:lang w:val="nb-NO"/>
        </w:rPr>
        <w:t xml:space="preserve"> </w:t>
      </w:r>
      <w:r w:rsidR="009552ED" w:rsidRPr="00434B09">
        <w:rPr>
          <w:sz w:val="22"/>
          <w:szCs w:val="22"/>
          <w:lang w:val="nb-NO"/>
        </w:rPr>
        <w:t>Det bør administeres</w:t>
      </w:r>
      <w:r w:rsidRPr="00434B09">
        <w:rPr>
          <w:sz w:val="22"/>
          <w:szCs w:val="22"/>
          <w:lang w:val="nb-NO"/>
        </w:rPr>
        <w:t xml:space="preserve"> av spesialister med erfaring i behandling av akutte koronarsyndromer.</w:t>
      </w:r>
    </w:p>
    <w:p w14:paraId="0B4E2D61" w14:textId="77777777" w:rsidR="00CB6E8D" w:rsidRPr="00434B09" w:rsidRDefault="00CB6E8D" w:rsidP="00BB3EF6">
      <w:pPr>
        <w:rPr>
          <w:sz w:val="22"/>
          <w:szCs w:val="22"/>
          <w:lang w:val="nb-NO"/>
        </w:rPr>
      </w:pPr>
    </w:p>
    <w:p w14:paraId="512F87C7" w14:textId="77777777" w:rsidR="00CB6E8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injeksjonsvæske, oppløsning, skal brukes sammen med </w:t>
      </w:r>
      <w:r>
        <w:rPr>
          <w:sz w:val="22"/>
          <w:szCs w:val="22"/>
          <w:lang w:val="nb-NO"/>
        </w:rPr>
        <w:t>Eptifibatide Accord</w:t>
      </w:r>
      <w:r w:rsidR="00CB6E8D" w:rsidRPr="00434B09">
        <w:rPr>
          <w:sz w:val="22"/>
          <w:szCs w:val="22"/>
          <w:lang w:val="nb-NO"/>
        </w:rPr>
        <w:t xml:space="preserve"> infusjonsvæske, oppløsning.</w:t>
      </w:r>
    </w:p>
    <w:p w14:paraId="2778B735" w14:textId="77777777" w:rsidR="00CB6E8D" w:rsidRPr="00434B09" w:rsidRDefault="00CB6E8D" w:rsidP="00BB3EF6">
      <w:pPr>
        <w:rPr>
          <w:sz w:val="22"/>
          <w:szCs w:val="22"/>
          <w:lang w:val="nb-NO"/>
        </w:rPr>
      </w:pPr>
    </w:p>
    <w:p w14:paraId="5D1944E5" w14:textId="77777777" w:rsidR="009552ED" w:rsidRPr="00434B09" w:rsidRDefault="009552ED" w:rsidP="00BB3EF6">
      <w:pPr>
        <w:rPr>
          <w:sz w:val="22"/>
          <w:szCs w:val="22"/>
          <w:lang w:val="nb-NO"/>
        </w:rPr>
      </w:pPr>
      <w:r w:rsidRPr="00434B09">
        <w:rPr>
          <w:sz w:val="22"/>
          <w:szCs w:val="22"/>
          <w:lang w:val="nb-NO"/>
        </w:rPr>
        <w:t xml:space="preserve">Samtidig administrering av heparin er anbefalt, med mindre dette er kontraindisert av grunner som tidligere trombocytopeni i forbindelse med bruk av heparin (se ’Bruk av heparin’ i avsnitt 4.4). </w:t>
      </w:r>
      <w:r w:rsidR="00A91EB4">
        <w:rPr>
          <w:sz w:val="22"/>
          <w:szCs w:val="22"/>
          <w:lang w:val="nb-NO"/>
        </w:rPr>
        <w:t>Eptifibatide Accord</w:t>
      </w:r>
      <w:r w:rsidRPr="00434B09">
        <w:rPr>
          <w:sz w:val="22"/>
          <w:szCs w:val="22"/>
          <w:lang w:val="nb-NO"/>
        </w:rPr>
        <w:t xml:space="preserve"> </w:t>
      </w:r>
      <w:r w:rsidR="008F5A9E" w:rsidRPr="00434B09">
        <w:rPr>
          <w:sz w:val="22"/>
          <w:szCs w:val="22"/>
          <w:lang w:val="nb-NO"/>
        </w:rPr>
        <w:t>er</w:t>
      </w:r>
      <w:r w:rsidRPr="00434B09">
        <w:rPr>
          <w:sz w:val="22"/>
          <w:szCs w:val="22"/>
          <w:lang w:val="nb-NO"/>
        </w:rPr>
        <w:t xml:space="preserve"> også </w:t>
      </w:r>
      <w:r w:rsidR="008F5A9E" w:rsidRPr="00434B09">
        <w:rPr>
          <w:sz w:val="22"/>
          <w:szCs w:val="22"/>
          <w:lang w:val="nb-NO"/>
        </w:rPr>
        <w:t xml:space="preserve">beregnet for </w:t>
      </w:r>
      <w:r w:rsidRPr="00434B09">
        <w:rPr>
          <w:sz w:val="22"/>
          <w:szCs w:val="22"/>
          <w:lang w:val="nb-NO"/>
        </w:rPr>
        <w:t>samtidig bruk med acetylsalicylsyre</w:t>
      </w:r>
      <w:r w:rsidR="008F5A9E" w:rsidRPr="00434B09">
        <w:rPr>
          <w:sz w:val="22"/>
          <w:szCs w:val="22"/>
          <w:lang w:val="nb-NO"/>
        </w:rPr>
        <w:t>. Dette er del av</w:t>
      </w:r>
      <w:r w:rsidRPr="00434B09">
        <w:rPr>
          <w:sz w:val="22"/>
          <w:szCs w:val="22"/>
          <w:lang w:val="nb-NO"/>
        </w:rPr>
        <w:t xml:space="preserve"> </w:t>
      </w:r>
      <w:r w:rsidR="008F5A9E" w:rsidRPr="00434B09">
        <w:rPr>
          <w:sz w:val="22"/>
          <w:szCs w:val="22"/>
          <w:lang w:val="nb-NO"/>
        </w:rPr>
        <w:t xml:space="preserve">standard behandling </w:t>
      </w:r>
      <w:r w:rsidRPr="00434B09">
        <w:rPr>
          <w:sz w:val="22"/>
          <w:szCs w:val="22"/>
          <w:lang w:val="nb-NO"/>
        </w:rPr>
        <w:t xml:space="preserve">med mindre </w:t>
      </w:r>
      <w:r w:rsidR="008F5A9E" w:rsidRPr="00434B09">
        <w:rPr>
          <w:sz w:val="22"/>
          <w:szCs w:val="22"/>
          <w:lang w:val="nb-NO"/>
        </w:rPr>
        <w:t xml:space="preserve">bruk av preparatet </w:t>
      </w:r>
      <w:r w:rsidRPr="00434B09">
        <w:rPr>
          <w:sz w:val="22"/>
          <w:szCs w:val="22"/>
          <w:lang w:val="nb-NO"/>
        </w:rPr>
        <w:t>er k</w:t>
      </w:r>
      <w:r w:rsidR="008F5A9E" w:rsidRPr="00434B09">
        <w:rPr>
          <w:sz w:val="22"/>
          <w:szCs w:val="22"/>
          <w:lang w:val="nb-NO"/>
        </w:rPr>
        <w:t>ontraindisert.</w:t>
      </w:r>
      <w:r w:rsidRPr="00434B09">
        <w:rPr>
          <w:sz w:val="22"/>
          <w:szCs w:val="22"/>
          <w:lang w:val="nb-NO"/>
        </w:rPr>
        <w:t xml:space="preserve"> </w:t>
      </w:r>
    </w:p>
    <w:p w14:paraId="2D74DA76" w14:textId="77777777" w:rsidR="00FC1D5E" w:rsidRPr="00434B09" w:rsidRDefault="00FC1D5E" w:rsidP="00BB3EF6">
      <w:pPr>
        <w:rPr>
          <w:sz w:val="22"/>
          <w:szCs w:val="22"/>
          <w:lang w:val="nb-NO"/>
        </w:rPr>
      </w:pPr>
    </w:p>
    <w:p w14:paraId="76EDAF77" w14:textId="77777777" w:rsidR="00145CBE" w:rsidRPr="00434B09" w:rsidRDefault="00145CBE" w:rsidP="00BB3EF6">
      <w:pPr>
        <w:rPr>
          <w:sz w:val="22"/>
          <w:szCs w:val="22"/>
          <w:lang w:val="nb-NO"/>
        </w:rPr>
      </w:pPr>
      <w:r w:rsidRPr="00434B09">
        <w:rPr>
          <w:sz w:val="22"/>
          <w:szCs w:val="22"/>
          <w:lang w:val="nb-NO"/>
        </w:rPr>
        <w:t>Dosering</w:t>
      </w:r>
      <w:r w:rsidRPr="00434B09">
        <w:rPr>
          <w:sz w:val="22"/>
          <w:szCs w:val="22"/>
          <w:lang w:val="nb-NO"/>
        </w:rPr>
        <w:br/>
      </w:r>
    </w:p>
    <w:p w14:paraId="177156D4" w14:textId="77777777" w:rsidR="00CB6E8D" w:rsidRPr="00434B09" w:rsidRDefault="00CB6E8D" w:rsidP="00BB3EF6">
      <w:pPr>
        <w:rPr>
          <w:i/>
          <w:sz w:val="22"/>
          <w:szCs w:val="22"/>
          <w:lang w:val="nb-NO"/>
        </w:rPr>
      </w:pPr>
      <w:r w:rsidRPr="00434B09">
        <w:rPr>
          <w:b/>
          <w:i/>
          <w:sz w:val="22"/>
          <w:szCs w:val="22"/>
          <w:lang w:val="nb-NO"/>
        </w:rPr>
        <w:t>Voksne (</w:t>
      </w:r>
      <w:r w:rsidRPr="00434B09">
        <w:rPr>
          <w:b/>
          <w:i/>
          <w:sz w:val="22"/>
          <w:szCs w:val="22"/>
          <w:lang w:val="nb-NO"/>
        </w:rPr>
        <w:sym w:font="Math B" w:char="F0B3"/>
      </w:r>
      <w:r w:rsidRPr="00434B09">
        <w:rPr>
          <w:b/>
          <w:i/>
          <w:sz w:val="22"/>
          <w:szCs w:val="22"/>
          <w:lang w:val="nb-NO"/>
        </w:rPr>
        <w:t> 18 år) med ustabil angina</w:t>
      </w:r>
      <w:r w:rsidR="00D169EE" w:rsidRPr="00434B09">
        <w:rPr>
          <w:b/>
          <w:i/>
          <w:sz w:val="22"/>
          <w:szCs w:val="22"/>
          <w:lang w:val="nb-NO"/>
        </w:rPr>
        <w:t xml:space="preserve"> (UA)</w:t>
      </w:r>
      <w:r w:rsidRPr="00434B09">
        <w:rPr>
          <w:b/>
          <w:i/>
          <w:sz w:val="22"/>
          <w:szCs w:val="22"/>
          <w:lang w:val="nb-NO"/>
        </w:rPr>
        <w:t xml:space="preserve"> eller non-Q-myokardinfarkt</w:t>
      </w:r>
      <w:r w:rsidR="00D169EE" w:rsidRPr="00434B09">
        <w:rPr>
          <w:b/>
          <w:i/>
          <w:sz w:val="22"/>
          <w:szCs w:val="22"/>
          <w:lang w:val="nb-NO"/>
        </w:rPr>
        <w:t xml:space="preserve"> (NQMI)</w:t>
      </w:r>
      <w:r w:rsidRPr="00434B09">
        <w:rPr>
          <w:b/>
          <w:i/>
          <w:sz w:val="22"/>
          <w:szCs w:val="22"/>
          <w:lang w:val="nb-NO"/>
        </w:rPr>
        <w:t>:</w:t>
      </w:r>
      <w:r w:rsidRPr="00434B09">
        <w:rPr>
          <w:i/>
          <w:sz w:val="22"/>
          <w:szCs w:val="22"/>
          <w:lang w:val="nb-NO"/>
        </w:rPr>
        <w:t xml:space="preserve"> </w:t>
      </w:r>
    </w:p>
    <w:p w14:paraId="721CBA63" w14:textId="77777777" w:rsidR="00CB6E8D" w:rsidRPr="00434B09" w:rsidRDefault="0045423D" w:rsidP="00BB3EF6">
      <w:pPr>
        <w:rPr>
          <w:sz w:val="22"/>
          <w:szCs w:val="22"/>
          <w:lang w:val="nb-NO"/>
        </w:rPr>
      </w:pPr>
      <w:r w:rsidRPr="00434B09">
        <w:rPr>
          <w:sz w:val="22"/>
          <w:szCs w:val="22"/>
          <w:lang w:val="nb-NO"/>
        </w:rPr>
        <w:t>Anbefalt dosering</w:t>
      </w:r>
      <w:r w:rsidR="00CB6E8D" w:rsidRPr="00434B09">
        <w:rPr>
          <w:sz w:val="22"/>
          <w:szCs w:val="22"/>
          <w:lang w:val="nb-NO"/>
        </w:rPr>
        <w:t xml:space="preserve"> er </w:t>
      </w:r>
      <w:r w:rsidRPr="00434B09">
        <w:rPr>
          <w:sz w:val="22"/>
          <w:szCs w:val="22"/>
          <w:lang w:val="nb-NO"/>
        </w:rPr>
        <w:t xml:space="preserve">180 mikrogram/kg gitt som </w:t>
      </w:r>
      <w:r w:rsidR="00CB6E8D" w:rsidRPr="00434B09">
        <w:rPr>
          <w:sz w:val="22"/>
          <w:szCs w:val="22"/>
          <w:lang w:val="nb-NO"/>
        </w:rPr>
        <w:t>en intravenøs bolus</w:t>
      </w:r>
      <w:r w:rsidRPr="00434B09">
        <w:rPr>
          <w:sz w:val="22"/>
          <w:szCs w:val="22"/>
          <w:lang w:val="nb-NO"/>
        </w:rPr>
        <w:t>dose</w:t>
      </w:r>
      <w:r w:rsidR="00CB6E8D" w:rsidRPr="00434B09">
        <w:rPr>
          <w:sz w:val="22"/>
          <w:szCs w:val="22"/>
          <w:lang w:val="nb-NO"/>
        </w:rPr>
        <w:t xml:space="preserve"> så </w:t>
      </w:r>
      <w:r w:rsidRPr="00434B09">
        <w:rPr>
          <w:sz w:val="22"/>
          <w:szCs w:val="22"/>
          <w:lang w:val="nb-NO"/>
        </w:rPr>
        <w:t xml:space="preserve">raskt </w:t>
      </w:r>
      <w:r w:rsidR="00CB6E8D" w:rsidRPr="00434B09">
        <w:rPr>
          <w:sz w:val="22"/>
          <w:szCs w:val="22"/>
          <w:lang w:val="nb-NO"/>
        </w:rPr>
        <w:t xml:space="preserve">som mulig etter at diagnosen er stilt, etterfulgt av </w:t>
      </w:r>
      <w:r w:rsidRPr="00434B09">
        <w:rPr>
          <w:sz w:val="22"/>
          <w:szCs w:val="22"/>
          <w:lang w:val="nb-NO"/>
        </w:rPr>
        <w:t xml:space="preserve">2 mikrogram/kg/minutt som </w:t>
      </w:r>
      <w:r w:rsidR="00CB6E8D" w:rsidRPr="00434B09">
        <w:rPr>
          <w:sz w:val="22"/>
          <w:szCs w:val="22"/>
          <w:lang w:val="nb-NO"/>
        </w:rPr>
        <w:t xml:space="preserve">kontinuerlig infusjon i opp til 72 timer, inntil påbegynnelse av </w:t>
      </w:r>
      <w:r w:rsidR="009A2B01" w:rsidRPr="00434B09">
        <w:rPr>
          <w:sz w:val="22"/>
          <w:szCs w:val="22"/>
          <w:lang w:val="nb-NO"/>
        </w:rPr>
        <w:t xml:space="preserve">bypasskirurgi på </w:t>
      </w:r>
      <w:r w:rsidR="00CB6E8D" w:rsidRPr="00434B09">
        <w:rPr>
          <w:sz w:val="22"/>
          <w:szCs w:val="22"/>
          <w:lang w:val="nb-NO"/>
        </w:rPr>
        <w:t xml:space="preserve">koronararterie (CABG), eller </w:t>
      </w:r>
      <w:r w:rsidRPr="00434B09">
        <w:rPr>
          <w:sz w:val="22"/>
          <w:szCs w:val="22"/>
          <w:lang w:val="nb-NO"/>
        </w:rPr>
        <w:t>utskrivning</w:t>
      </w:r>
      <w:r w:rsidR="00CB6E8D" w:rsidRPr="00434B09">
        <w:rPr>
          <w:sz w:val="22"/>
          <w:szCs w:val="22"/>
          <w:lang w:val="nb-NO"/>
        </w:rPr>
        <w:t xml:space="preserve"> fra sykehus (det som </w:t>
      </w:r>
      <w:r w:rsidR="00CB6E8D" w:rsidRPr="00434B09">
        <w:rPr>
          <w:sz w:val="22"/>
          <w:szCs w:val="22"/>
          <w:lang w:val="nb-NO"/>
        </w:rPr>
        <w:lastRenderedPageBreak/>
        <w:t>inntreffer først). Dersom perkutan koronarintervensjon (PCI) gjennomføres i løpet av behandlingen</w:t>
      </w:r>
      <w:r w:rsidRPr="00434B09">
        <w:rPr>
          <w:sz w:val="22"/>
          <w:szCs w:val="22"/>
          <w:lang w:val="nb-NO"/>
        </w:rPr>
        <w:t xml:space="preserve"> med </w:t>
      </w:r>
      <w:r w:rsidR="00F62A4F" w:rsidRPr="00434B09">
        <w:rPr>
          <w:sz w:val="22"/>
          <w:szCs w:val="22"/>
          <w:lang w:val="nb-NO"/>
        </w:rPr>
        <w:t>eptifibatid</w:t>
      </w:r>
      <w:r w:rsidR="00CB6E8D" w:rsidRPr="00434B09">
        <w:rPr>
          <w:sz w:val="22"/>
          <w:szCs w:val="22"/>
          <w:lang w:val="nb-NO"/>
        </w:rPr>
        <w:t>, skal infusjonen fortsette i 20-24 timer etter PCI, med maksimum 96 timer sammenlagt behandlingstid.</w:t>
      </w:r>
    </w:p>
    <w:p w14:paraId="53274AB8" w14:textId="77777777" w:rsidR="00CB6E8D" w:rsidRPr="00434B09" w:rsidRDefault="00CB6E8D" w:rsidP="00BB3EF6">
      <w:pPr>
        <w:rPr>
          <w:sz w:val="22"/>
          <w:szCs w:val="22"/>
          <w:lang w:val="nb-NO"/>
        </w:rPr>
      </w:pPr>
    </w:p>
    <w:p w14:paraId="256A5E45" w14:textId="77777777" w:rsidR="00CB6E8D" w:rsidRPr="00434B09" w:rsidRDefault="00CB6E8D" w:rsidP="00BB3EF6">
      <w:pPr>
        <w:pStyle w:val="Heading1"/>
        <w:rPr>
          <w:i/>
          <w:szCs w:val="22"/>
        </w:rPr>
      </w:pPr>
      <w:r w:rsidRPr="00434B09">
        <w:rPr>
          <w:i/>
          <w:szCs w:val="22"/>
        </w:rPr>
        <w:t>Akutt eller semielektivt inngrep</w:t>
      </w:r>
    </w:p>
    <w:p w14:paraId="7CAF4658" w14:textId="77777777" w:rsidR="00CB6E8D" w:rsidRPr="00434B09" w:rsidRDefault="00CB6E8D" w:rsidP="00BB3EF6">
      <w:pPr>
        <w:rPr>
          <w:sz w:val="22"/>
          <w:szCs w:val="22"/>
          <w:lang w:val="nb-NO"/>
        </w:rPr>
      </w:pPr>
      <w:r w:rsidRPr="00434B09">
        <w:rPr>
          <w:sz w:val="22"/>
          <w:szCs w:val="22"/>
          <w:lang w:val="nb-NO"/>
        </w:rPr>
        <w:t>Dersom pasienten trenger akutt eller øyeblikkelig hjertekirurgi i løpet av behandlingen</w:t>
      </w:r>
      <w:r w:rsidR="0045423D" w:rsidRPr="00434B09">
        <w:rPr>
          <w:sz w:val="22"/>
          <w:szCs w:val="22"/>
          <w:lang w:val="nb-NO"/>
        </w:rPr>
        <w:t xml:space="preserve"> med </w:t>
      </w:r>
      <w:r w:rsidR="00F62A4F" w:rsidRPr="00434B09">
        <w:rPr>
          <w:sz w:val="22"/>
          <w:szCs w:val="22"/>
          <w:lang w:val="nb-NO"/>
        </w:rPr>
        <w:t>eptifibatid</w:t>
      </w:r>
      <w:r w:rsidRPr="00434B09">
        <w:rPr>
          <w:sz w:val="22"/>
          <w:szCs w:val="22"/>
          <w:lang w:val="nb-NO"/>
        </w:rPr>
        <w:t>, må infusjonen avbrytes</w:t>
      </w:r>
      <w:r w:rsidR="0045423D" w:rsidRPr="00434B09">
        <w:rPr>
          <w:sz w:val="22"/>
          <w:szCs w:val="22"/>
          <w:lang w:val="nb-NO"/>
        </w:rPr>
        <w:t xml:space="preserve"> umiddelbart</w:t>
      </w:r>
      <w:r w:rsidRPr="00434B09">
        <w:rPr>
          <w:sz w:val="22"/>
          <w:szCs w:val="22"/>
          <w:lang w:val="nb-NO"/>
        </w:rPr>
        <w:t xml:space="preserve">. Dersom pasienten trenger semielektiv kirurgi avbrytes </w:t>
      </w:r>
      <w:r w:rsidR="0045423D" w:rsidRPr="00434B09">
        <w:rPr>
          <w:sz w:val="22"/>
          <w:szCs w:val="22"/>
          <w:lang w:val="nb-NO"/>
        </w:rPr>
        <w:t xml:space="preserve">infusjonen med </w:t>
      </w:r>
      <w:r w:rsidR="00F62A4F" w:rsidRPr="00434B09">
        <w:rPr>
          <w:sz w:val="22"/>
          <w:szCs w:val="22"/>
          <w:lang w:val="nb-NO"/>
        </w:rPr>
        <w:t>eptifibatid</w:t>
      </w:r>
      <w:r w:rsidR="0045423D" w:rsidRPr="00434B09">
        <w:rPr>
          <w:sz w:val="22"/>
          <w:szCs w:val="22"/>
          <w:lang w:val="nb-NO"/>
        </w:rPr>
        <w:t xml:space="preserve"> </w:t>
      </w:r>
      <w:r w:rsidRPr="00434B09">
        <w:rPr>
          <w:sz w:val="22"/>
          <w:szCs w:val="22"/>
          <w:lang w:val="nb-NO"/>
        </w:rPr>
        <w:t xml:space="preserve">på et </w:t>
      </w:r>
      <w:r w:rsidR="0045423D" w:rsidRPr="00434B09">
        <w:rPr>
          <w:sz w:val="22"/>
          <w:szCs w:val="22"/>
          <w:lang w:val="nb-NO"/>
        </w:rPr>
        <w:t xml:space="preserve">hensiktsmessig </w:t>
      </w:r>
      <w:r w:rsidRPr="00434B09">
        <w:rPr>
          <w:sz w:val="22"/>
          <w:szCs w:val="22"/>
          <w:lang w:val="nb-NO"/>
        </w:rPr>
        <w:t>tidspunkt for å tillate normalisering av blodplatefunksjonen.</w:t>
      </w:r>
    </w:p>
    <w:p w14:paraId="6B2A9088" w14:textId="77777777" w:rsidR="00CB6E8D" w:rsidRPr="00434B09" w:rsidRDefault="00CB6E8D" w:rsidP="00BB3EF6">
      <w:pPr>
        <w:rPr>
          <w:sz w:val="22"/>
          <w:szCs w:val="22"/>
          <w:lang w:val="nb-NO"/>
        </w:rPr>
      </w:pPr>
    </w:p>
    <w:p w14:paraId="5AF7A744" w14:textId="77777777" w:rsidR="00CB6E8D" w:rsidRPr="00434B09" w:rsidRDefault="00CB6E8D" w:rsidP="00BB3EF6">
      <w:pPr>
        <w:pStyle w:val="Heading1"/>
        <w:rPr>
          <w:i/>
          <w:szCs w:val="22"/>
        </w:rPr>
      </w:pPr>
      <w:r w:rsidRPr="00434B09">
        <w:rPr>
          <w:i/>
          <w:szCs w:val="22"/>
        </w:rPr>
        <w:t>Nedsatt leverfunksjon</w:t>
      </w:r>
    </w:p>
    <w:p w14:paraId="69D8D143" w14:textId="77777777" w:rsidR="00CB6E8D" w:rsidRPr="00AA11DC" w:rsidRDefault="00CB6E8D" w:rsidP="00BB3EF6">
      <w:pPr>
        <w:pStyle w:val="BodyText"/>
        <w:rPr>
          <w:szCs w:val="22"/>
          <w:lang w:val="nb-NO"/>
        </w:rPr>
      </w:pPr>
      <w:r w:rsidRPr="00AA11DC">
        <w:rPr>
          <w:szCs w:val="22"/>
          <w:lang w:val="nb-NO"/>
        </w:rPr>
        <w:t>Erfaringer hos pasienter med nedsatt leverfunksjon er svært begrenset. Gis med forsiktighet til pasienter med nedsatt leverfunksjon da koagulasjonen kan være påvirket (se </w:t>
      </w:r>
      <w:r w:rsidR="0045423D" w:rsidRPr="00AA11DC">
        <w:rPr>
          <w:szCs w:val="22"/>
          <w:lang w:val="nb-NO"/>
        </w:rPr>
        <w:t>p</w:t>
      </w:r>
      <w:r w:rsidR="00E01B01" w:rsidRPr="00AA11DC">
        <w:rPr>
          <w:szCs w:val="22"/>
          <w:lang w:val="nb-NO"/>
        </w:rPr>
        <w:t>kt</w:t>
      </w:r>
      <w:r w:rsidR="0045423D" w:rsidRPr="00AA11DC">
        <w:rPr>
          <w:szCs w:val="22"/>
          <w:lang w:val="nb-NO"/>
        </w:rPr>
        <w:t> </w:t>
      </w:r>
      <w:r w:rsidRPr="00AA11DC">
        <w:rPr>
          <w:szCs w:val="22"/>
          <w:lang w:val="nb-NO"/>
        </w:rPr>
        <w:t>4.3, protrombintid).</w:t>
      </w:r>
    </w:p>
    <w:p w14:paraId="3DE0F751" w14:textId="77777777" w:rsidR="00D169EE" w:rsidRPr="00AA11DC" w:rsidRDefault="00D169EE" w:rsidP="00BB3EF6">
      <w:pPr>
        <w:pStyle w:val="BodyText"/>
        <w:rPr>
          <w:szCs w:val="22"/>
          <w:lang w:val="nb-NO"/>
        </w:rPr>
      </w:pPr>
      <w:r w:rsidRPr="00AA11DC">
        <w:rPr>
          <w:szCs w:val="22"/>
          <w:lang w:val="nb-NO"/>
        </w:rPr>
        <w:t>Det er kontraindisert hos pasienter med klinisk signifikant nedsatt leverfunksjon.</w:t>
      </w:r>
    </w:p>
    <w:p w14:paraId="7A7CC18D" w14:textId="77777777" w:rsidR="00CB6E8D" w:rsidRPr="00434B09" w:rsidRDefault="00CB6E8D" w:rsidP="00BB3EF6">
      <w:pPr>
        <w:rPr>
          <w:sz w:val="22"/>
          <w:szCs w:val="22"/>
          <w:lang w:val="nb-NO"/>
        </w:rPr>
      </w:pPr>
    </w:p>
    <w:p w14:paraId="1F1A4A57" w14:textId="77777777" w:rsidR="00CB6E8D" w:rsidRPr="00434B09" w:rsidRDefault="00CB6E8D" w:rsidP="00BB3EF6">
      <w:pPr>
        <w:pStyle w:val="Heading1"/>
        <w:rPr>
          <w:i/>
          <w:szCs w:val="22"/>
        </w:rPr>
      </w:pPr>
      <w:r w:rsidRPr="00434B09">
        <w:rPr>
          <w:i/>
          <w:szCs w:val="22"/>
        </w:rPr>
        <w:t>Nedsatt nyrefunksjon</w:t>
      </w:r>
    </w:p>
    <w:p w14:paraId="4EA2B8DB" w14:textId="77777777" w:rsidR="00CB6E8D" w:rsidRPr="00434B09" w:rsidRDefault="004A35E0" w:rsidP="00BB3EF6">
      <w:pPr>
        <w:pStyle w:val="Heading5"/>
        <w:rPr>
          <w:szCs w:val="22"/>
        </w:rPr>
      </w:pPr>
      <w:r w:rsidRPr="00434B09">
        <w:rPr>
          <w:szCs w:val="22"/>
        </w:rPr>
        <w:t xml:space="preserve">Hos pasienter med </w:t>
      </w:r>
      <w:r w:rsidR="005F3F53" w:rsidRPr="00434B09">
        <w:rPr>
          <w:szCs w:val="22"/>
        </w:rPr>
        <w:t xml:space="preserve">moderat </w:t>
      </w:r>
      <w:r w:rsidRPr="00434B09">
        <w:rPr>
          <w:szCs w:val="22"/>
        </w:rPr>
        <w:t xml:space="preserve">nedsatt nyrefunksjon (kreatininclearance ≥ 30 - &lt; 50 ml/min) </w:t>
      </w:r>
      <w:r w:rsidR="00E01B01" w:rsidRPr="00434B09">
        <w:rPr>
          <w:szCs w:val="22"/>
        </w:rPr>
        <w:t xml:space="preserve">gis en </w:t>
      </w:r>
      <w:r w:rsidRPr="00434B09">
        <w:rPr>
          <w:szCs w:val="22"/>
        </w:rPr>
        <w:t>intravenøs bolusdose på 180 mikrogram/kg etterf</w:t>
      </w:r>
      <w:r w:rsidR="00E01B01" w:rsidRPr="00434B09">
        <w:rPr>
          <w:szCs w:val="22"/>
        </w:rPr>
        <w:t xml:space="preserve">ulgt av en </w:t>
      </w:r>
      <w:r w:rsidR="00505718" w:rsidRPr="00434B09">
        <w:rPr>
          <w:szCs w:val="22"/>
        </w:rPr>
        <w:t>kontinuerlig</w:t>
      </w:r>
      <w:r w:rsidR="00E01B01" w:rsidRPr="00434B09">
        <w:rPr>
          <w:szCs w:val="22"/>
        </w:rPr>
        <w:t xml:space="preserve"> infusjon</w:t>
      </w:r>
      <w:r w:rsidRPr="00434B09">
        <w:rPr>
          <w:szCs w:val="22"/>
        </w:rPr>
        <w:t xml:space="preserve"> på 1</w:t>
      </w:r>
      <w:r w:rsidR="00145CBE" w:rsidRPr="00434B09">
        <w:rPr>
          <w:szCs w:val="22"/>
        </w:rPr>
        <w:t>,0</w:t>
      </w:r>
      <w:r w:rsidR="00D169EE" w:rsidRPr="00434B09">
        <w:rPr>
          <w:szCs w:val="22"/>
        </w:rPr>
        <w:t> </w:t>
      </w:r>
      <w:r w:rsidRPr="00434B09">
        <w:rPr>
          <w:szCs w:val="22"/>
        </w:rPr>
        <w:t>mikrogram/kg/min</w:t>
      </w:r>
      <w:r w:rsidR="00E01B01" w:rsidRPr="00434B09">
        <w:rPr>
          <w:szCs w:val="22"/>
        </w:rPr>
        <w:t xml:space="preserve"> så</w:t>
      </w:r>
      <w:r w:rsidRPr="00434B09">
        <w:rPr>
          <w:szCs w:val="22"/>
        </w:rPr>
        <w:t xml:space="preserve"> lenge </w:t>
      </w:r>
      <w:r w:rsidR="00E01B01" w:rsidRPr="00434B09">
        <w:rPr>
          <w:szCs w:val="22"/>
        </w:rPr>
        <w:t>behandlingen</w:t>
      </w:r>
      <w:r w:rsidRPr="00434B09">
        <w:rPr>
          <w:szCs w:val="22"/>
        </w:rPr>
        <w:t xml:space="preserve"> varer. </w:t>
      </w:r>
      <w:r w:rsidR="00AC4470" w:rsidRPr="00434B09">
        <w:rPr>
          <w:szCs w:val="22"/>
        </w:rPr>
        <w:t xml:space="preserve">Denne anbefalingen er basert på farmakodynamiske og farmakokinetiske data. Tilgjengelig klinisk erfaring kan imidlertid ikke bekrefte at denne dosejusteringen gir en vedvarende fordel (se pkt. 5.1). </w:t>
      </w:r>
      <w:r w:rsidR="00D169EE" w:rsidRPr="00434B09">
        <w:rPr>
          <w:szCs w:val="22"/>
        </w:rPr>
        <w:t xml:space="preserve">Bruk </w:t>
      </w:r>
      <w:r w:rsidR="00CB6E8D" w:rsidRPr="00434B09">
        <w:rPr>
          <w:szCs w:val="22"/>
        </w:rPr>
        <w:t xml:space="preserve">hos pasienter med mer alvorlig nedsatt nyrefunksjon er </w:t>
      </w:r>
      <w:r w:rsidR="00D169EE" w:rsidRPr="00434B09">
        <w:rPr>
          <w:szCs w:val="22"/>
        </w:rPr>
        <w:t xml:space="preserve">kontraindisert </w:t>
      </w:r>
      <w:r w:rsidRPr="00434B09">
        <w:rPr>
          <w:szCs w:val="22"/>
        </w:rPr>
        <w:t>(se pkt 4.3)</w:t>
      </w:r>
      <w:r w:rsidR="00CB6E8D" w:rsidRPr="00434B09">
        <w:rPr>
          <w:szCs w:val="22"/>
        </w:rPr>
        <w:t>.</w:t>
      </w:r>
    </w:p>
    <w:p w14:paraId="539A8DD0" w14:textId="77777777" w:rsidR="00CB6E8D" w:rsidRPr="00434B09" w:rsidRDefault="00CB6E8D" w:rsidP="00BB3EF6">
      <w:pPr>
        <w:rPr>
          <w:sz w:val="22"/>
          <w:szCs w:val="22"/>
          <w:lang w:val="nb-NO"/>
        </w:rPr>
      </w:pPr>
    </w:p>
    <w:p w14:paraId="6B3F3FBF" w14:textId="77777777" w:rsidR="00CB6E8D" w:rsidRPr="00434B09" w:rsidRDefault="00D169EE" w:rsidP="00BB3EF6">
      <w:pPr>
        <w:pStyle w:val="Heading1"/>
        <w:rPr>
          <w:i/>
          <w:szCs w:val="22"/>
        </w:rPr>
      </w:pPr>
      <w:r w:rsidRPr="00434B09">
        <w:rPr>
          <w:i/>
          <w:szCs w:val="22"/>
        </w:rPr>
        <w:t>Pediatrisk populasjon</w:t>
      </w:r>
    </w:p>
    <w:p w14:paraId="05DD91CC" w14:textId="77777777" w:rsidR="007043BA" w:rsidRDefault="007043BA" w:rsidP="007043BA">
      <w:pPr>
        <w:pStyle w:val="BodyText"/>
        <w:rPr>
          <w:szCs w:val="22"/>
          <w:lang w:val="nb-NO"/>
        </w:rPr>
      </w:pPr>
      <w:r>
        <w:rPr>
          <w:szCs w:val="22"/>
          <w:lang w:val="nb-NO"/>
        </w:rPr>
        <w:t>Sikkerhet og effekt av eptifibatid hos barn under 18 år har ikke blitt fastslått. Det finnes ingen tilgjengelige data.</w:t>
      </w:r>
    </w:p>
    <w:p w14:paraId="202EEBC5" w14:textId="77777777" w:rsidR="007043BA" w:rsidRDefault="007043BA" w:rsidP="007043BA">
      <w:pPr>
        <w:pStyle w:val="BodyText"/>
        <w:rPr>
          <w:szCs w:val="22"/>
          <w:lang w:val="nb-NO"/>
        </w:rPr>
      </w:pPr>
    </w:p>
    <w:p w14:paraId="4317A1EF" w14:textId="77777777" w:rsidR="007043BA" w:rsidRPr="00376AD5" w:rsidRDefault="007043BA" w:rsidP="007043BA">
      <w:pPr>
        <w:pStyle w:val="BodyText"/>
        <w:rPr>
          <w:szCs w:val="22"/>
          <w:u w:val="single"/>
          <w:lang w:val="nb-NO"/>
        </w:rPr>
      </w:pPr>
      <w:r w:rsidRPr="00376AD5">
        <w:rPr>
          <w:szCs w:val="22"/>
          <w:u w:val="single"/>
          <w:lang w:val="nb-NO"/>
        </w:rPr>
        <w:t>Administrasjonsmåte</w:t>
      </w:r>
    </w:p>
    <w:p w14:paraId="7CAC1E98" w14:textId="77777777" w:rsidR="007043BA" w:rsidRDefault="007043BA" w:rsidP="007043BA">
      <w:pPr>
        <w:pStyle w:val="BodyText"/>
        <w:rPr>
          <w:szCs w:val="22"/>
          <w:lang w:val="nb-NO"/>
        </w:rPr>
      </w:pPr>
    </w:p>
    <w:p w14:paraId="721EA613" w14:textId="77777777" w:rsidR="007043BA" w:rsidRDefault="007043BA" w:rsidP="007043BA">
      <w:pPr>
        <w:pStyle w:val="BodyText"/>
        <w:rPr>
          <w:szCs w:val="22"/>
          <w:lang w:val="nb-NO"/>
        </w:rPr>
      </w:pPr>
      <w:r>
        <w:rPr>
          <w:szCs w:val="22"/>
          <w:lang w:val="nb-NO"/>
        </w:rPr>
        <w:t>Intravenøs bruk.</w:t>
      </w:r>
    </w:p>
    <w:p w14:paraId="1CD626A8" w14:textId="77777777" w:rsidR="007043BA" w:rsidRDefault="007043BA" w:rsidP="007043BA">
      <w:pPr>
        <w:pStyle w:val="BodyText"/>
        <w:rPr>
          <w:szCs w:val="22"/>
          <w:lang w:val="nb-NO"/>
        </w:rPr>
      </w:pPr>
    </w:p>
    <w:p w14:paraId="747D84C2" w14:textId="0A331168" w:rsidR="004A35E0" w:rsidRPr="00AA11DC" w:rsidRDefault="009E2A92" w:rsidP="007043BA">
      <w:pPr>
        <w:pStyle w:val="BodyText"/>
        <w:rPr>
          <w:szCs w:val="22"/>
          <w:lang w:val="nb-NO"/>
        </w:rPr>
      </w:pPr>
      <w:r w:rsidRPr="00376AD5">
        <w:rPr>
          <w:szCs w:val="22"/>
          <w:lang w:val="nb-NO"/>
        </w:rPr>
        <w:t xml:space="preserve">For </w:t>
      </w:r>
      <w:r>
        <w:rPr>
          <w:szCs w:val="22"/>
          <w:lang w:val="nb-NO"/>
        </w:rPr>
        <w:t>instruksjoner om</w:t>
      </w:r>
      <w:r w:rsidRPr="00376AD5">
        <w:rPr>
          <w:szCs w:val="22"/>
          <w:lang w:val="nb-NO"/>
        </w:rPr>
        <w:t xml:space="preserve"> fortynning av legemidlet </w:t>
      </w:r>
      <w:r>
        <w:rPr>
          <w:szCs w:val="22"/>
          <w:lang w:val="nb-NO"/>
        </w:rPr>
        <w:t>før administrering</w:t>
      </w:r>
      <w:r w:rsidRPr="00376AD5">
        <w:rPr>
          <w:szCs w:val="22"/>
          <w:lang w:val="nb-NO"/>
        </w:rPr>
        <w:t>, se pkt. 6.</w:t>
      </w:r>
      <w:r>
        <w:rPr>
          <w:szCs w:val="22"/>
          <w:lang w:val="nb-NO"/>
        </w:rPr>
        <w:t>6</w:t>
      </w:r>
      <w:r w:rsidR="007043BA">
        <w:rPr>
          <w:szCs w:val="22"/>
          <w:lang w:val="nb-NO"/>
        </w:rPr>
        <w:t>.</w:t>
      </w:r>
      <w:r w:rsidR="004A35E0" w:rsidRPr="00AA11DC">
        <w:rPr>
          <w:szCs w:val="22"/>
          <w:lang w:val="nb-NO"/>
        </w:rPr>
        <w:t xml:space="preserve"> </w:t>
      </w:r>
    </w:p>
    <w:p w14:paraId="0E5B08C8" w14:textId="77777777" w:rsidR="00CB6E8D" w:rsidRPr="00434B09" w:rsidRDefault="00CB6E8D" w:rsidP="00BB3EF6">
      <w:pPr>
        <w:rPr>
          <w:sz w:val="22"/>
          <w:szCs w:val="22"/>
          <w:lang w:val="nb-NO"/>
        </w:rPr>
      </w:pPr>
    </w:p>
    <w:p w14:paraId="556C8F56" w14:textId="77777777" w:rsidR="00CB6E8D" w:rsidRPr="00434B09" w:rsidRDefault="00CB6E8D" w:rsidP="00BB3EF6">
      <w:pPr>
        <w:suppressAutoHyphens/>
        <w:ind w:left="570" w:hanging="570"/>
        <w:rPr>
          <w:sz w:val="22"/>
          <w:szCs w:val="22"/>
          <w:lang w:val="nb-NO"/>
        </w:rPr>
      </w:pPr>
      <w:r w:rsidRPr="00434B09">
        <w:rPr>
          <w:b/>
          <w:sz w:val="22"/>
          <w:szCs w:val="22"/>
          <w:lang w:val="nb-NO"/>
        </w:rPr>
        <w:t>4.3</w:t>
      </w:r>
      <w:r w:rsidRPr="00434B09">
        <w:rPr>
          <w:b/>
          <w:sz w:val="22"/>
          <w:szCs w:val="22"/>
          <w:lang w:val="nb-NO"/>
        </w:rPr>
        <w:tab/>
        <w:t>Kontraindikasjoner</w:t>
      </w:r>
    </w:p>
    <w:p w14:paraId="40C3B64D" w14:textId="77777777" w:rsidR="00CB6E8D" w:rsidRPr="00434B09" w:rsidRDefault="00CB6E8D" w:rsidP="00BB3EF6">
      <w:pPr>
        <w:rPr>
          <w:sz w:val="22"/>
          <w:szCs w:val="22"/>
          <w:lang w:val="nb-NO"/>
        </w:rPr>
      </w:pPr>
    </w:p>
    <w:p w14:paraId="2F357C91" w14:textId="77777777" w:rsidR="00CB6E8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skal ikke </w:t>
      </w:r>
      <w:r w:rsidR="0045423D" w:rsidRPr="00434B09">
        <w:rPr>
          <w:sz w:val="22"/>
          <w:szCs w:val="22"/>
          <w:lang w:val="nb-NO"/>
        </w:rPr>
        <w:t xml:space="preserve">benyttes </w:t>
      </w:r>
      <w:r w:rsidR="00CB6E8D" w:rsidRPr="00434B09">
        <w:rPr>
          <w:sz w:val="22"/>
          <w:szCs w:val="22"/>
          <w:lang w:val="nb-NO"/>
        </w:rPr>
        <w:t xml:space="preserve">til behandling av pasienter med: </w:t>
      </w:r>
    </w:p>
    <w:p w14:paraId="31F8A34A" w14:textId="77777777" w:rsidR="00F62A4F" w:rsidRPr="00434B09" w:rsidRDefault="00F62A4F" w:rsidP="00BB3EF6">
      <w:pPr>
        <w:pStyle w:val="BodyTextIndent2"/>
        <w:numPr>
          <w:ilvl w:val="0"/>
          <w:numId w:val="5"/>
        </w:numPr>
        <w:tabs>
          <w:tab w:val="clear" w:pos="720"/>
          <w:tab w:val="num" w:pos="567"/>
        </w:tabs>
        <w:ind w:left="567" w:hanging="567"/>
        <w:rPr>
          <w:szCs w:val="22"/>
        </w:rPr>
      </w:pPr>
      <w:r w:rsidRPr="00434B09">
        <w:rPr>
          <w:szCs w:val="22"/>
        </w:rPr>
        <w:t>overfølsomhet overfor virkestoffet eller overfor et</w:t>
      </w:r>
      <w:r w:rsidR="009A2B01" w:rsidRPr="00434B09">
        <w:rPr>
          <w:szCs w:val="22"/>
        </w:rPr>
        <w:t>t</w:t>
      </w:r>
      <w:r w:rsidRPr="00434B09">
        <w:rPr>
          <w:szCs w:val="22"/>
        </w:rPr>
        <w:t xml:space="preserve"> eller flere av hje</w:t>
      </w:r>
      <w:r w:rsidR="00505718" w:rsidRPr="00434B09">
        <w:rPr>
          <w:szCs w:val="22"/>
        </w:rPr>
        <w:t>lpestoffene</w:t>
      </w:r>
      <w:r w:rsidR="00AF467B" w:rsidRPr="00434B09">
        <w:rPr>
          <w:szCs w:val="22"/>
        </w:rPr>
        <w:t xml:space="preserve"> listet under pkt 6.1.</w:t>
      </w:r>
    </w:p>
    <w:p w14:paraId="2A9D14D7" w14:textId="77777777" w:rsidR="00CB6E8D" w:rsidRPr="00434B09" w:rsidRDefault="00CB6E8D" w:rsidP="00BB3EF6">
      <w:pPr>
        <w:tabs>
          <w:tab w:val="left" w:pos="1276"/>
        </w:tabs>
        <w:ind w:left="567" w:hanging="567"/>
        <w:rPr>
          <w:sz w:val="22"/>
          <w:szCs w:val="22"/>
          <w:lang w:val="nb-NO"/>
        </w:rPr>
      </w:pPr>
      <w:r w:rsidRPr="00434B09">
        <w:rPr>
          <w:sz w:val="22"/>
          <w:szCs w:val="22"/>
          <w:lang w:val="nb-NO"/>
        </w:rPr>
        <w:t>-</w:t>
      </w:r>
      <w:r w:rsidRPr="00434B09">
        <w:rPr>
          <w:sz w:val="22"/>
          <w:szCs w:val="22"/>
          <w:lang w:val="nb-NO"/>
        </w:rPr>
        <w:tab/>
        <w:t>gastrointestinal blødning, stor urogenital blødning eller andre aktive, unormale blødninger de siste 30 dagene før behandling</w:t>
      </w:r>
    </w:p>
    <w:p w14:paraId="67355678" w14:textId="77777777" w:rsidR="00CB6E8D" w:rsidRPr="00434B09" w:rsidRDefault="00CB6E8D" w:rsidP="00BB3EF6">
      <w:pPr>
        <w:pStyle w:val="BodyText2"/>
        <w:tabs>
          <w:tab w:val="left" w:pos="1276"/>
        </w:tabs>
        <w:rPr>
          <w:szCs w:val="22"/>
          <w:lang w:val="nb-NO"/>
        </w:rPr>
      </w:pPr>
      <w:r w:rsidRPr="00434B09">
        <w:rPr>
          <w:szCs w:val="22"/>
          <w:lang w:val="nb-NO"/>
        </w:rPr>
        <w:t>-</w:t>
      </w:r>
      <w:r w:rsidRPr="00434B09">
        <w:rPr>
          <w:szCs w:val="22"/>
          <w:lang w:val="nb-NO"/>
        </w:rPr>
        <w:tab/>
        <w:t>slaganamnese i løpet av de siste 30 dagene eller gjennomgått hjerneblødning</w:t>
      </w:r>
    </w:p>
    <w:p w14:paraId="044315AF" w14:textId="77777777" w:rsidR="00CB6E8D" w:rsidRPr="00434B09" w:rsidRDefault="00CB6E8D" w:rsidP="00BB3EF6">
      <w:pPr>
        <w:pStyle w:val="BodyTextIndent2"/>
        <w:numPr>
          <w:ilvl w:val="0"/>
          <w:numId w:val="5"/>
        </w:numPr>
        <w:tabs>
          <w:tab w:val="clear" w:pos="720"/>
          <w:tab w:val="num" w:pos="567"/>
        </w:tabs>
        <w:ind w:left="567" w:hanging="567"/>
        <w:rPr>
          <w:szCs w:val="22"/>
        </w:rPr>
      </w:pPr>
      <w:r w:rsidRPr="00434B09">
        <w:rPr>
          <w:szCs w:val="22"/>
        </w:rPr>
        <w:t xml:space="preserve">kjente tilfeller av intrakraniell sykdom (neoplasmer, arteriovenøs malformasjon, aneurisme) </w:t>
      </w:r>
    </w:p>
    <w:p w14:paraId="1CA3971E" w14:textId="77777777" w:rsidR="00CB6E8D" w:rsidRPr="00434B09" w:rsidRDefault="00CB6E8D" w:rsidP="00BB3EF6">
      <w:pPr>
        <w:pStyle w:val="BodyTextIndent2"/>
        <w:numPr>
          <w:ilvl w:val="0"/>
          <w:numId w:val="5"/>
        </w:numPr>
        <w:tabs>
          <w:tab w:val="clear" w:pos="720"/>
          <w:tab w:val="num" w:pos="567"/>
        </w:tabs>
        <w:ind w:left="567" w:hanging="567"/>
        <w:rPr>
          <w:szCs w:val="22"/>
        </w:rPr>
      </w:pPr>
      <w:r w:rsidRPr="00434B09">
        <w:rPr>
          <w:szCs w:val="22"/>
        </w:rPr>
        <w:t>omfattende kirurgi eller traume de siste 6 ukene</w:t>
      </w:r>
    </w:p>
    <w:p w14:paraId="4AE92ABF" w14:textId="77777777" w:rsidR="00CB6E8D" w:rsidRPr="00434B09" w:rsidRDefault="00CB6E8D" w:rsidP="00BB3EF6">
      <w:pPr>
        <w:pStyle w:val="BodyTextIndent2"/>
        <w:ind w:left="567"/>
        <w:rPr>
          <w:szCs w:val="22"/>
        </w:rPr>
      </w:pPr>
      <w:r w:rsidRPr="00434B09">
        <w:rPr>
          <w:szCs w:val="22"/>
        </w:rPr>
        <w:t>-</w:t>
      </w:r>
      <w:r w:rsidRPr="00434B09">
        <w:rPr>
          <w:szCs w:val="22"/>
        </w:rPr>
        <w:tab/>
        <w:t>tidligere blødningsdiatese</w:t>
      </w:r>
    </w:p>
    <w:p w14:paraId="6E19BAD9" w14:textId="77777777" w:rsidR="00CB6E8D" w:rsidRPr="00434B09" w:rsidRDefault="00CB6E8D" w:rsidP="00BB3EF6">
      <w:pPr>
        <w:pStyle w:val="BodyTextIndent2"/>
        <w:ind w:left="567"/>
        <w:rPr>
          <w:szCs w:val="22"/>
        </w:rPr>
      </w:pPr>
      <w:r w:rsidRPr="00434B09">
        <w:rPr>
          <w:szCs w:val="22"/>
        </w:rPr>
        <w:t>-</w:t>
      </w:r>
      <w:r w:rsidRPr="00434B09">
        <w:rPr>
          <w:szCs w:val="22"/>
        </w:rPr>
        <w:tab/>
        <w:t>trombocytopeni (</w:t>
      </w:r>
      <w:r w:rsidR="0045423D" w:rsidRPr="00434B09">
        <w:rPr>
          <w:szCs w:val="22"/>
        </w:rPr>
        <w:t xml:space="preserve">&lt; </w:t>
      </w:r>
      <w:r w:rsidRPr="00434B09">
        <w:rPr>
          <w:szCs w:val="22"/>
        </w:rPr>
        <w:t>100000 celler/mm</w:t>
      </w:r>
      <w:r w:rsidRPr="00434B09">
        <w:rPr>
          <w:szCs w:val="22"/>
          <w:vertAlign w:val="superscript"/>
        </w:rPr>
        <w:t>3</w:t>
      </w:r>
      <w:r w:rsidRPr="00434B09">
        <w:rPr>
          <w:szCs w:val="22"/>
        </w:rPr>
        <w:t>)</w:t>
      </w:r>
    </w:p>
    <w:p w14:paraId="6C221263" w14:textId="77777777" w:rsidR="00CB6E8D" w:rsidRPr="00434B09" w:rsidRDefault="00CB6E8D" w:rsidP="00BB3EF6">
      <w:pPr>
        <w:pStyle w:val="BodyTextIndent2"/>
        <w:ind w:left="567"/>
        <w:rPr>
          <w:szCs w:val="22"/>
        </w:rPr>
      </w:pPr>
      <w:r w:rsidRPr="00434B09">
        <w:rPr>
          <w:szCs w:val="22"/>
        </w:rPr>
        <w:t>-</w:t>
      </w:r>
      <w:r w:rsidRPr="00434B09">
        <w:rPr>
          <w:szCs w:val="22"/>
        </w:rPr>
        <w:tab/>
        <w:t xml:space="preserve">protrombintid &gt; 1,2 ganger </w:t>
      </w:r>
      <w:r w:rsidR="0045423D" w:rsidRPr="00434B09">
        <w:rPr>
          <w:szCs w:val="22"/>
        </w:rPr>
        <w:t xml:space="preserve">kontrollverdien </w:t>
      </w:r>
      <w:r w:rsidRPr="00434B09">
        <w:rPr>
          <w:szCs w:val="22"/>
        </w:rPr>
        <w:t xml:space="preserve">eller International Normalized Ratio (INR) </w:t>
      </w:r>
      <w:r w:rsidRPr="00434B09">
        <w:rPr>
          <w:szCs w:val="22"/>
        </w:rPr>
        <w:sym w:font="Symbol" w:char="F0B3"/>
      </w:r>
      <w:r w:rsidRPr="00434B09">
        <w:rPr>
          <w:szCs w:val="22"/>
        </w:rPr>
        <w:t> 2,0</w:t>
      </w:r>
    </w:p>
    <w:p w14:paraId="72284E08" w14:textId="77777777" w:rsidR="00CB6E8D" w:rsidRPr="00434B09" w:rsidRDefault="00CB6E8D" w:rsidP="00BB3EF6">
      <w:pPr>
        <w:pStyle w:val="BodyTextIndent2"/>
        <w:ind w:left="567"/>
        <w:rPr>
          <w:szCs w:val="22"/>
        </w:rPr>
      </w:pPr>
      <w:r w:rsidRPr="00434B09">
        <w:rPr>
          <w:szCs w:val="22"/>
        </w:rPr>
        <w:t>-</w:t>
      </w:r>
      <w:r w:rsidRPr="00434B09">
        <w:rPr>
          <w:szCs w:val="22"/>
        </w:rPr>
        <w:tab/>
        <w:t xml:space="preserve">alvorlig hypertensjon (systolisk blodtrykk &gt; 200 mmHg eller diastolisk blodtrykk &gt; 110 mmHg </w:t>
      </w:r>
      <w:r w:rsidR="009A2B01" w:rsidRPr="00434B09">
        <w:rPr>
          <w:szCs w:val="22"/>
        </w:rPr>
        <w:t xml:space="preserve">under </w:t>
      </w:r>
      <w:r w:rsidRPr="00434B09">
        <w:rPr>
          <w:szCs w:val="22"/>
        </w:rPr>
        <w:t>antihypertensiv behandling</w:t>
      </w:r>
      <w:r w:rsidR="00A97FC1" w:rsidRPr="00434B09">
        <w:rPr>
          <w:szCs w:val="22"/>
        </w:rPr>
        <w:t>)</w:t>
      </w:r>
    </w:p>
    <w:p w14:paraId="0F4682AB" w14:textId="77777777" w:rsidR="00CB6E8D" w:rsidRPr="00434B09" w:rsidRDefault="00CB6E8D" w:rsidP="00BB3EF6">
      <w:pPr>
        <w:pStyle w:val="BodyTextIndent2"/>
        <w:ind w:left="567"/>
        <w:rPr>
          <w:szCs w:val="22"/>
        </w:rPr>
      </w:pPr>
      <w:r w:rsidRPr="00434B09">
        <w:rPr>
          <w:szCs w:val="22"/>
        </w:rPr>
        <w:t>-</w:t>
      </w:r>
      <w:r w:rsidRPr="00434B09">
        <w:rPr>
          <w:szCs w:val="22"/>
        </w:rPr>
        <w:tab/>
      </w:r>
      <w:r w:rsidR="00C90C64" w:rsidRPr="00434B09">
        <w:rPr>
          <w:szCs w:val="22"/>
        </w:rPr>
        <w:t xml:space="preserve">alvorlig </w:t>
      </w:r>
      <w:r w:rsidR="00BC7088" w:rsidRPr="00434B09">
        <w:rPr>
          <w:szCs w:val="22"/>
        </w:rPr>
        <w:t xml:space="preserve">nedsatt </w:t>
      </w:r>
      <w:r w:rsidR="00C90C64" w:rsidRPr="00434B09">
        <w:rPr>
          <w:szCs w:val="22"/>
        </w:rPr>
        <w:t>nyre</w:t>
      </w:r>
      <w:r w:rsidR="00BC7088" w:rsidRPr="00434B09">
        <w:rPr>
          <w:szCs w:val="22"/>
        </w:rPr>
        <w:t>funksjon</w:t>
      </w:r>
      <w:r w:rsidR="00C90C64" w:rsidRPr="00434B09">
        <w:rPr>
          <w:szCs w:val="22"/>
        </w:rPr>
        <w:t xml:space="preserve"> (</w:t>
      </w:r>
      <w:r w:rsidRPr="00434B09">
        <w:rPr>
          <w:szCs w:val="22"/>
        </w:rPr>
        <w:t>kreatininclearance &lt; 30 ml/</w:t>
      </w:r>
      <w:r w:rsidR="00C90C64" w:rsidRPr="00434B09">
        <w:rPr>
          <w:szCs w:val="22"/>
        </w:rPr>
        <w:t xml:space="preserve">min) eller </w:t>
      </w:r>
      <w:r w:rsidR="009A2B01" w:rsidRPr="00434B09">
        <w:rPr>
          <w:szCs w:val="22"/>
        </w:rPr>
        <w:t>behov for</w:t>
      </w:r>
      <w:r w:rsidR="00C90C64" w:rsidRPr="00434B09">
        <w:rPr>
          <w:szCs w:val="22"/>
        </w:rPr>
        <w:t xml:space="preserve"> nyredialyse</w:t>
      </w:r>
    </w:p>
    <w:p w14:paraId="1F0F940B" w14:textId="77777777" w:rsidR="00CB6E8D" w:rsidRPr="00434B09" w:rsidRDefault="00CB6E8D" w:rsidP="00BB3EF6">
      <w:pPr>
        <w:pStyle w:val="BodyTextIndent2"/>
        <w:ind w:left="567"/>
        <w:rPr>
          <w:szCs w:val="22"/>
        </w:rPr>
      </w:pPr>
      <w:r w:rsidRPr="00434B09">
        <w:rPr>
          <w:szCs w:val="22"/>
        </w:rPr>
        <w:t>-</w:t>
      </w:r>
      <w:r w:rsidRPr="00434B09">
        <w:rPr>
          <w:szCs w:val="22"/>
        </w:rPr>
        <w:tab/>
        <w:t>klinisk signifikant nedsatt leverfunksjon</w:t>
      </w:r>
    </w:p>
    <w:p w14:paraId="33AF2D22" w14:textId="77777777" w:rsidR="00CB6E8D" w:rsidRPr="00434B09" w:rsidRDefault="00CB6E8D" w:rsidP="00BB3EF6">
      <w:pPr>
        <w:pStyle w:val="BodyTextIndent2"/>
        <w:ind w:left="567"/>
        <w:rPr>
          <w:szCs w:val="22"/>
        </w:rPr>
      </w:pPr>
      <w:r w:rsidRPr="00434B09">
        <w:rPr>
          <w:szCs w:val="22"/>
        </w:rPr>
        <w:t>-</w:t>
      </w:r>
      <w:r w:rsidRPr="00434B09">
        <w:rPr>
          <w:szCs w:val="22"/>
        </w:rPr>
        <w:tab/>
        <w:t xml:space="preserve">samtidig eller planlagt parenteral behandling med annen </w:t>
      </w:r>
      <w:r w:rsidR="00703BCB" w:rsidRPr="00434B09">
        <w:rPr>
          <w:szCs w:val="22"/>
        </w:rPr>
        <w:t>glykoprotein (</w:t>
      </w:r>
      <w:r w:rsidRPr="00434B09">
        <w:rPr>
          <w:szCs w:val="22"/>
        </w:rPr>
        <w:t>GP</w:t>
      </w:r>
      <w:r w:rsidR="00703BCB" w:rsidRPr="00434B09">
        <w:rPr>
          <w:szCs w:val="22"/>
        </w:rPr>
        <w:t>)</w:t>
      </w:r>
      <w:r w:rsidRPr="00434B09">
        <w:rPr>
          <w:szCs w:val="22"/>
        </w:rPr>
        <w:t xml:space="preserve"> IIb/IIIa hemmer-</w:t>
      </w:r>
      <w:r w:rsidRPr="00434B09">
        <w:rPr>
          <w:szCs w:val="22"/>
        </w:rPr>
        <w:tab/>
      </w:r>
    </w:p>
    <w:p w14:paraId="62634199" w14:textId="77777777" w:rsidR="00CB6E8D" w:rsidRPr="00434B09" w:rsidRDefault="00CB6E8D" w:rsidP="00BB3EF6">
      <w:pPr>
        <w:suppressAutoHyphens/>
        <w:ind w:left="567" w:hanging="567"/>
        <w:rPr>
          <w:sz w:val="22"/>
          <w:szCs w:val="22"/>
          <w:lang w:val="nb-NO"/>
        </w:rPr>
      </w:pPr>
      <w:r w:rsidRPr="00434B09">
        <w:rPr>
          <w:b/>
          <w:sz w:val="22"/>
          <w:szCs w:val="22"/>
          <w:lang w:val="nb-NO"/>
        </w:rPr>
        <w:t>4.4</w:t>
      </w:r>
      <w:r w:rsidRPr="00434B09">
        <w:rPr>
          <w:b/>
          <w:sz w:val="22"/>
          <w:szCs w:val="22"/>
          <w:lang w:val="nb-NO"/>
        </w:rPr>
        <w:tab/>
        <w:t xml:space="preserve">Advarsler og forsiktighetsregler </w:t>
      </w:r>
    </w:p>
    <w:p w14:paraId="14D87907" w14:textId="77777777" w:rsidR="00CB6E8D" w:rsidRPr="00434B09" w:rsidRDefault="00CB6E8D" w:rsidP="00BB3EF6">
      <w:pPr>
        <w:rPr>
          <w:sz w:val="22"/>
          <w:szCs w:val="22"/>
          <w:u w:val="single"/>
          <w:lang w:val="nb-NO"/>
        </w:rPr>
      </w:pPr>
    </w:p>
    <w:p w14:paraId="4FA7D157" w14:textId="77777777" w:rsidR="00CB6E8D" w:rsidRPr="00434B09" w:rsidRDefault="00CB6E8D" w:rsidP="00BB3EF6">
      <w:pPr>
        <w:rPr>
          <w:b/>
          <w:i/>
          <w:sz w:val="22"/>
          <w:szCs w:val="22"/>
          <w:lang w:val="nb-NO"/>
        </w:rPr>
      </w:pPr>
      <w:r w:rsidRPr="00434B09">
        <w:rPr>
          <w:b/>
          <w:i/>
          <w:sz w:val="22"/>
          <w:szCs w:val="22"/>
          <w:lang w:val="nb-NO"/>
        </w:rPr>
        <w:t>Blødning</w:t>
      </w:r>
    </w:p>
    <w:p w14:paraId="7416E19A" w14:textId="77777777" w:rsidR="00CB6E8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er et antitrombotisk middel som virker ved å hemme blodplateaggregasjon, og pasienten bør derfor overvåkes nøye under behandlingen med hensyn </w:t>
      </w:r>
      <w:r w:rsidR="00B55321" w:rsidRPr="00434B09">
        <w:rPr>
          <w:sz w:val="22"/>
          <w:szCs w:val="22"/>
          <w:lang w:val="nb-NO"/>
        </w:rPr>
        <w:t>på</w:t>
      </w:r>
      <w:r w:rsidR="00195175" w:rsidRPr="00434B09">
        <w:rPr>
          <w:sz w:val="22"/>
          <w:szCs w:val="22"/>
          <w:lang w:val="nb-NO"/>
        </w:rPr>
        <w:t xml:space="preserve"> </w:t>
      </w:r>
      <w:r w:rsidR="00CB6E8D" w:rsidRPr="00434B09">
        <w:rPr>
          <w:sz w:val="22"/>
          <w:szCs w:val="22"/>
          <w:lang w:val="nb-NO"/>
        </w:rPr>
        <w:t xml:space="preserve">tegn til blødninger (se </w:t>
      </w:r>
      <w:r w:rsidR="00195175" w:rsidRPr="00434B09">
        <w:rPr>
          <w:sz w:val="22"/>
          <w:szCs w:val="22"/>
          <w:lang w:val="nb-NO"/>
        </w:rPr>
        <w:t>pkt. </w:t>
      </w:r>
      <w:r w:rsidR="00CB6E8D" w:rsidRPr="00434B09">
        <w:rPr>
          <w:sz w:val="22"/>
          <w:szCs w:val="22"/>
          <w:lang w:val="nb-NO"/>
        </w:rPr>
        <w:t>4.8). Kvinner, eldre og pasienter med lav kroppsvekt</w:t>
      </w:r>
      <w:r w:rsidR="001D3F4F" w:rsidRPr="00434B09">
        <w:rPr>
          <w:sz w:val="22"/>
          <w:szCs w:val="22"/>
          <w:lang w:val="nb-NO"/>
        </w:rPr>
        <w:t xml:space="preserve"> eller moderat nedsatt nyrefunksjon (kreatinin </w:t>
      </w:r>
      <w:r w:rsidR="001D3F4F" w:rsidRPr="00434B09">
        <w:rPr>
          <w:sz w:val="22"/>
          <w:szCs w:val="22"/>
          <w:lang w:val="nb-NO"/>
        </w:rPr>
        <w:lastRenderedPageBreak/>
        <w:t xml:space="preserve">clearance </w:t>
      </w:r>
      <w:r w:rsidR="00302A39" w:rsidRPr="00434B09">
        <w:rPr>
          <w:sz w:val="22"/>
          <w:szCs w:val="22"/>
          <w:lang w:val="nb-NO"/>
        </w:rPr>
        <w:t>≥</w:t>
      </w:r>
      <w:r w:rsidR="001D3F4F" w:rsidRPr="00434B09">
        <w:rPr>
          <w:sz w:val="22"/>
          <w:szCs w:val="22"/>
          <w:lang w:val="nb-NO"/>
        </w:rPr>
        <w:t xml:space="preserve"> 30 - &lt; 50 ml/min)</w:t>
      </w:r>
      <w:r w:rsidR="00CB6E8D" w:rsidRPr="00434B09">
        <w:rPr>
          <w:sz w:val="22"/>
          <w:szCs w:val="22"/>
          <w:lang w:val="nb-NO"/>
        </w:rPr>
        <w:t xml:space="preserve"> kan ha en økt blødningsrisiko. Disse pasientene må overvåkes nøye </w:t>
      </w:r>
      <w:r w:rsidR="00195175" w:rsidRPr="00434B09">
        <w:rPr>
          <w:sz w:val="22"/>
          <w:szCs w:val="22"/>
          <w:lang w:val="nb-NO"/>
        </w:rPr>
        <w:t xml:space="preserve">med hensyn </w:t>
      </w:r>
      <w:r w:rsidR="00B55321" w:rsidRPr="00434B09">
        <w:rPr>
          <w:sz w:val="22"/>
          <w:szCs w:val="22"/>
          <w:lang w:val="nb-NO"/>
        </w:rPr>
        <w:t>på</w:t>
      </w:r>
      <w:r w:rsidR="00195175" w:rsidRPr="00434B09">
        <w:rPr>
          <w:sz w:val="22"/>
          <w:szCs w:val="22"/>
          <w:lang w:val="nb-NO"/>
        </w:rPr>
        <w:t xml:space="preserve"> </w:t>
      </w:r>
      <w:r w:rsidR="00CB6E8D" w:rsidRPr="00434B09">
        <w:rPr>
          <w:sz w:val="22"/>
          <w:szCs w:val="22"/>
          <w:lang w:val="nb-NO"/>
        </w:rPr>
        <w:t>blødninger.</w:t>
      </w:r>
    </w:p>
    <w:p w14:paraId="2CD9B979" w14:textId="77777777" w:rsidR="00CB6E8D" w:rsidRPr="00434B09" w:rsidRDefault="00CB6E8D" w:rsidP="00BB3EF6">
      <w:pPr>
        <w:rPr>
          <w:sz w:val="22"/>
          <w:szCs w:val="22"/>
          <w:lang w:val="nb-NO"/>
        </w:rPr>
      </w:pPr>
    </w:p>
    <w:p w14:paraId="37AD196B" w14:textId="77777777" w:rsidR="0073098F" w:rsidRPr="00434B09" w:rsidRDefault="0073098F" w:rsidP="00BB3EF6">
      <w:pPr>
        <w:rPr>
          <w:sz w:val="22"/>
          <w:szCs w:val="22"/>
          <w:lang w:val="nb-NO"/>
        </w:rPr>
      </w:pPr>
      <w:r w:rsidRPr="00434B09">
        <w:rPr>
          <w:sz w:val="22"/>
          <w:szCs w:val="22"/>
          <w:lang w:val="nb-NO"/>
        </w:rPr>
        <w:t xml:space="preserve">En økt risiko for blødning kan observeres hos pasienter som mottar tidlig administrering av </w:t>
      </w:r>
      <w:r w:rsidR="008A5229" w:rsidRPr="0082539A">
        <w:rPr>
          <w:sz w:val="22"/>
          <w:szCs w:val="22"/>
          <w:lang w:val="nb-NO"/>
        </w:rPr>
        <w:t>eptifibatid</w:t>
      </w:r>
      <w:r w:rsidRPr="00434B09">
        <w:rPr>
          <w:sz w:val="22"/>
          <w:szCs w:val="22"/>
          <w:lang w:val="nb-NO"/>
        </w:rPr>
        <w:t xml:space="preserve"> (f.eks ved diagnose) sammenlignet med en umiddelbar administrering før PCI som observert i Early-ACS studien. I motsetning til godkjent dosering i EU, fikk alle pasientene i denne studien en dobbel bolusdose før infusjon (se pkt 5.1).</w:t>
      </w:r>
      <w:r w:rsidRPr="00434B09">
        <w:rPr>
          <w:sz w:val="22"/>
          <w:szCs w:val="22"/>
          <w:lang w:val="nb-NO"/>
        </w:rPr>
        <w:br/>
      </w:r>
    </w:p>
    <w:p w14:paraId="06B4FC22" w14:textId="77777777" w:rsidR="00CB6E8D" w:rsidRPr="00AA11DC" w:rsidRDefault="00CB6E8D" w:rsidP="00BB3EF6">
      <w:pPr>
        <w:pStyle w:val="BodyText"/>
        <w:rPr>
          <w:szCs w:val="22"/>
          <w:lang w:val="nb-NO"/>
        </w:rPr>
      </w:pPr>
      <w:r w:rsidRPr="00AA11DC">
        <w:rPr>
          <w:szCs w:val="22"/>
          <w:lang w:val="nb-NO"/>
        </w:rPr>
        <w:t>Blødning er vanlig</w:t>
      </w:r>
      <w:r w:rsidR="009A2B01" w:rsidRPr="00AA11DC">
        <w:rPr>
          <w:szCs w:val="22"/>
          <w:lang w:val="nb-NO"/>
        </w:rPr>
        <w:t>st</w:t>
      </w:r>
      <w:r w:rsidRPr="00AA11DC">
        <w:rPr>
          <w:szCs w:val="22"/>
          <w:lang w:val="nb-NO"/>
        </w:rPr>
        <w:t xml:space="preserve"> ved det arterielle innstikksstedet hos pasienter som gjennomgår perkutane arterielle prosedyrer. Alle potensielle blødningssteder</w:t>
      </w:r>
      <w:r w:rsidR="009A2B01" w:rsidRPr="00AA11DC">
        <w:rPr>
          <w:szCs w:val="22"/>
          <w:lang w:val="nb-NO"/>
        </w:rPr>
        <w:t>,</w:t>
      </w:r>
      <w:r w:rsidRPr="00AA11DC">
        <w:rPr>
          <w:szCs w:val="22"/>
          <w:lang w:val="nb-NO"/>
        </w:rPr>
        <w:t xml:space="preserve"> </w:t>
      </w:r>
      <w:r w:rsidR="00703BCB" w:rsidRPr="00AA11DC">
        <w:rPr>
          <w:szCs w:val="22"/>
          <w:lang w:val="nb-NO"/>
        </w:rPr>
        <w:t>(</w:t>
      </w:r>
      <w:r w:rsidRPr="00AA11DC">
        <w:rPr>
          <w:szCs w:val="22"/>
          <w:lang w:val="nb-NO"/>
        </w:rPr>
        <w:t>f.eks. innføringspunkter for katetre, arterielle</w:t>
      </w:r>
      <w:r w:rsidR="009A2B01" w:rsidRPr="00AA11DC">
        <w:rPr>
          <w:szCs w:val="22"/>
          <w:lang w:val="nb-NO"/>
        </w:rPr>
        <w:t>-</w:t>
      </w:r>
      <w:r w:rsidRPr="00AA11DC">
        <w:rPr>
          <w:szCs w:val="22"/>
          <w:lang w:val="nb-NO"/>
        </w:rPr>
        <w:t>, venøse</w:t>
      </w:r>
      <w:r w:rsidR="009A2B01" w:rsidRPr="00AA11DC">
        <w:rPr>
          <w:szCs w:val="22"/>
          <w:lang w:val="nb-NO"/>
        </w:rPr>
        <w:t>-</w:t>
      </w:r>
      <w:r w:rsidRPr="00AA11DC">
        <w:rPr>
          <w:szCs w:val="22"/>
          <w:lang w:val="nb-NO"/>
        </w:rPr>
        <w:t xml:space="preserve"> eller nålestikkspunkter, </w:t>
      </w:r>
      <w:r w:rsidR="009A2B01" w:rsidRPr="00AA11DC">
        <w:rPr>
          <w:szCs w:val="22"/>
          <w:lang w:val="nb-NO"/>
        </w:rPr>
        <w:t>”</w:t>
      </w:r>
      <w:r w:rsidRPr="00AA11DC">
        <w:rPr>
          <w:szCs w:val="22"/>
          <w:lang w:val="nb-NO"/>
        </w:rPr>
        <w:t>cutdown</w:t>
      </w:r>
      <w:r w:rsidR="009A2B01" w:rsidRPr="00AA11DC">
        <w:rPr>
          <w:szCs w:val="22"/>
          <w:lang w:val="nb-NO"/>
        </w:rPr>
        <w:t>”</w:t>
      </w:r>
      <w:r w:rsidR="00562227" w:rsidRPr="00AA11DC">
        <w:rPr>
          <w:szCs w:val="22"/>
          <w:lang w:val="nb-NO"/>
        </w:rPr>
        <w:t>-</w:t>
      </w:r>
      <w:r w:rsidRPr="00AA11DC">
        <w:rPr>
          <w:szCs w:val="22"/>
          <w:lang w:val="nb-NO"/>
        </w:rPr>
        <w:t>steder, samt gastrointestinale og urogenitale områder</w:t>
      </w:r>
      <w:r w:rsidR="00703BCB" w:rsidRPr="00AA11DC">
        <w:rPr>
          <w:szCs w:val="22"/>
          <w:lang w:val="nb-NO"/>
        </w:rPr>
        <w:t>)</w:t>
      </w:r>
      <w:r w:rsidRPr="00AA11DC">
        <w:rPr>
          <w:szCs w:val="22"/>
          <w:lang w:val="nb-NO"/>
        </w:rPr>
        <w:t xml:space="preserve"> må overvåkes nøye. Også andre potensielle blødningssteder</w:t>
      </w:r>
      <w:r w:rsidR="00195175" w:rsidRPr="00AA11DC">
        <w:rPr>
          <w:szCs w:val="22"/>
          <w:lang w:val="nb-NO"/>
        </w:rPr>
        <w:t>,</w:t>
      </w:r>
      <w:r w:rsidRPr="00AA11DC">
        <w:rPr>
          <w:szCs w:val="22"/>
          <w:lang w:val="nb-NO"/>
        </w:rPr>
        <w:t xml:space="preserve"> slik som det sentrale og perifere nervesystem samt retroperitoneale </w:t>
      </w:r>
      <w:r w:rsidR="00195175" w:rsidRPr="00AA11DC">
        <w:rPr>
          <w:szCs w:val="22"/>
          <w:lang w:val="nb-NO"/>
        </w:rPr>
        <w:t xml:space="preserve">områder, </w:t>
      </w:r>
      <w:r w:rsidRPr="00AA11DC">
        <w:rPr>
          <w:szCs w:val="22"/>
          <w:lang w:val="nb-NO"/>
        </w:rPr>
        <w:t>må overvåkes nøye.</w:t>
      </w:r>
    </w:p>
    <w:p w14:paraId="68396B28" w14:textId="77777777" w:rsidR="00CB6E8D" w:rsidRPr="00434B09" w:rsidRDefault="00CB6E8D" w:rsidP="00BB3EF6">
      <w:pPr>
        <w:rPr>
          <w:sz w:val="22"/>
          <w:szCs w:val="22"/>
          <w:lang w:val="nb-NO"/>
        </w:rPr>
      </w:pPr>
    </w:p>
    <w:p w14:paraId="7DD0D051" w14:textId="77777777" w:rsidR="00CB6E8D" w:rsidRPr="00434B09" w:rsidRDefault="00CB6E8D" w:rsidP="00BB3EF6">
      <w:pPr>
        <w:rPr>
          <w:sz w:val="22"/>
          <w:szCs w:val="22"/>
          <w:lang w:val="nb-NO"/>
        </w:rPr>
      </w:pPr>
      <w:r w:rsidRPr="00434B09">
        <w:rPr>
          <w:sz w:val="22"/>
          <w:szCs w:val="22"/>
          <w:lang w:val="nb-NO"/>
        </w:rPr>
        <w:t xml:space="preserve">Ettersom </w:t>
      </w:r>
      <w:r w:rsidR="00A91EB4">
        <w:rPr>
          <w:sz w:val="22"/>
          <w:szCs w:val="22"/>
          <w:lang w:val="nb-NO"/>
        </w:rPr>
        <w:t>Eptifibatide Accord</w:t>
      </w:r>
      <w:r w:rsidRPr="00434B09">
        <w:rPr>
          <w:sz w:val="22"/>
          <w:szCs w:val="22"/>
          <w:lang w:val="nb-NO"/>
        </w:rPr>
        <w:t xml:space="preserve"> hemmer blodplate</w:t>
      </w:r>
      <w:r w:rsidR="001854CB" w:rsidRPr="00434B09">
        <w:rPr>
          <w:sz w:val="22"/>
          <w:szCs w:val="22"/>
          <w:lang w:val="nb-NO"/>
        </w:rPr>
        <w:t>aggregasjon</w:t>
      </w:r>
      <w:r w:rsidRPr="00434B09">
        <w:rPr>
          <w:sz w:val="22"/>
          <w:szCs w:val="22"/>
          <w:lang w:val="nb-NO"/>
        </w:rPr>
        <w:t xml:space="preserve">, må forsiktighet utvises ved samtidig bruk av andre legemidler som påvirker hemostasen, inkludert tiklopidin, klopidogrel, trombolytika, perorale antikoagulantia, dekstranløsninger, adenosin, sulfinpyrazon, prostacyklin, ikke-steroide antiinflammatoriske midler eller dipyridamol (se </w:t>
      </w:r>
      <w:r w:rsidR="00195175" w:rsidRPr="00434B09">
        <w:rPr>
          <w:sz w:val="22"/>
          <w:szCs w:val="22"/>
          <w:lang w:val="nb-NO"/>
        </w:rPr>
        <w:t>pkt. </w:t>
      </w:r>
      <w:r w:rsidRPr="00434B09">
        <w:rPr>
          <w:sz w:val="22"/>
          <w:szCs w:val="22"/>
          <w:lang w:val="nb-NO"/>
        </w:rPr>
        <w:t>4.5).</w:t>
      </w:r>
    </w:p>
    <w:p w14:paraId="4ED4BE1E" w14:textId="77777777" w:rsidR="00CB6E8D" w:rsidRPr="00434B09" w:rsidRDefault="00CB6E8D" w:rsidP="00BB3EF6">
      <w:pPr>
        <w:rPr>
          <w:sz w:val="22"/>
          <w:szCs w:val="22"/>
          <w:lang w:val="nb-NO"/>
        </w:rPr>
      </w:pPr>
    </w:p>
    <w:p w14:paraId="528E6721" w14:textId="77777777" w:rsidR="00CB6E8D" w:rsidRPr="00434B09" w:rsidRDefault="00CB6E8D" w:rsidP="00BB3EF6">
      <w:pPr>
        <w:rPr>
          <w:sz w:val="22"/>
          <w:szCs w:val="22"/>
          <w:lang w:val="nb-NO"/>
        </w:rPr>
      </w:pPr>
      <w:r w:rsidRPr="00434B09">
        <w:rPr>
          <w:sz w:val="22"/>
          <w:szCs w:val="22"/>
          <w:lang w:val="nb-NO"/>
        </w:rPr>
        <w:t xml:space="preserve">Det foreligger ingen erfaring med bruk av </w:t>
      </w:r>
      <w:r w:rsidR="008A5229" w:rsidRPr="0082539A">
        <w:rPr>
          <w:sz w:val="22"/>
          <w:szCs w:val="22"/>
          <w:lang w:val="nb-NO"/>
        </w:rPr>
        <w:t>eptifibatid</w:t>
      </w:r>
      <w:r w:rsidR="008A5229" w:rsidRPr="0082539A" w:rsidDel="00571569">
        <w:rPr>
          <w:sz w:val="22"/>
          <w:szCs w:val="22"/>
          <w:lang w:val="nb-NO"/>
        </w:rPr>
        <w:t xml:space="preserve"> </w:t>
      </w:r>
      <w:r w:rsidRPr="00434B09">
        <w:rPr>
          <w:sz w:val="22"/>
          <w:szCs w:val="22"/>
          <w:lang w:val="nb-NO"/>
        </w:rPr>
        <w:t xml:space="preserve">sammen med lavmolekylære hepariner. </w:t>
      </w:r>
    </w:p>
    <w:p w14:paraId="3C173BD9" w14:textId="77777777" w:rsidR="00195175" w:rsidRPr="00434B09" w:rsidRDefault="00195175" w:rsidP="00BB3EF6">
      <w:pPr>
        <w:rPr>
          <w:sz w:val="22"/>
          <w:szCs w:val="22"/>
          <w:lang w:val="nb-NO"/>
        </w:rPr>
      </w:pPr>
    </w:p>
    <w:p w14:paraId="625FCC05" w14:textId="77777777" w:rsidR="00CB6E8D" w:rsidRPr="00434B09" w:rsidRDefault="00195175" w:rsidP="00BB3EF6">
      <w:pPr>
        <w:rPr>
          <w:sz w:val="22"/>
          <w:szCs w:val="22"/>
          <w:lang w:val="nb-NO"/>
        </w:rPr>
      </w:pPr>
      <w:r w:rsidRPr="00434B09">
        <w:rPr>
          <w:sz w:val="22"/>
          <w:szCs w:val="22"/>
          <w:lang w:val="nb-NO"/>
        </w:rPr>
        <w:t>Det foreligger k</w:t>
      </w:r>
      <w:r w:rsidR="00CB6E8D" w:rsidRPr="00434B09">
        <w:rPr>
          <w:sz w:val="22"/>
          <w:szCs w:val="22"/>
          <w:lang w:val="nb-NO"/>
        </w:rPr>
        <w:t xml:space="preserve">un begrenset terapeutisk erfaring </w:t>
      </w:r>
      <w:r w:rsidRPr="00434B09">
        <w:rPr>
          <w:sz w:val="22"/>
          <w:szCs w:val="22"/>
          <w:lang w:val="nb-NO"/>
        </w:rPr>
        <w:t>med</w:t>
      </w:r>
      <w:r w:rsidR="00CB6E8D" w:rsidRPr="00434B09">
        <w:rPr>
          <w:sz w:val="22"/>
          <w:szCs w:val="22"/>
          <w:lang w:val="nb-NO"/>
        </w:rPr>
        <w:t xml:space="preserve"> bruk av </w:t>
      </w:r>
      <w:r w:rsidR="00A91EB4">
        <w:rPr>
          <w:sz w:val="22"/>
          <w:szCs w:val="22"/>
          <w:lang w:val="nb-NO"/>
        </w:rPr>
        <w:t>Eptifibatide Accord</w:t>
      </w:r>
      <w:r w:rsidR="00CB6E8D" w:rsidRPr="00434B09">
        <w:rPr>
          <w:sz w:val="22"/>
          <w:szCs w:val="22"/>
          <w:lang w:val="nb-NO"/>
        </w:rPr>
        <w:t xml:space="preserve"> hos pasienter hvor </w:t>
      </w:r>
      <w:r w:rsidRPr="00434B09">
        <w:rPr>
          <w:sz w:val="22"/>
          <w:szCs w:val="22"/>
          <w:lang w:val="nb-NO"/>
        </w:rPr>
        <w:t xml:space="preserve">generell </w:t>
      </w:r>
      <w:r w:rsidR="00CB6E8D" w:rsidRPr="00434B09">
        <w:rPr>
          <w:sz w:val="22"/>
          <w:szCs w:val="22"/>
          <w:lang w:val="nb-NO"/>
        </w:rPr>
        <w:t xml:space="preserve">trombolytisk behandling er indisert (f.eks. akutt transmural myokardinfarkt med ny patologisk Q-takk eller forhøyede ST-segmenter eller venstre grenblokk ved EKG). Bruk av </w:t>
      </w:r>
      <w:r w:rsidR="00A91EB4">
        <w:rPr>
          <w:sz w:val="22"/>
          <w:szCs w:val="22"/>
          <w:lang w:val="nb-NO"/>
        </w:rPr>
        <w:t>Eptifibatide Accord</w:t>
      </w:r>
      <w:r w:rsidR="00CB6E8D" w:rsidRPr="00434B09">
        <w:rPr>
          <w:sz w:val="22"/>
          <w:szCs w:val="22"/>
          <w:lang w:val="nb-NO"/>
        </w:rPr>
        <w:t xml:space="preserve"> ved slike tilstander anbefales derfor ikke</w:t>
      </w:r>
      <w:r w:rsidR="001D3F4F" w:rsidRPr="00434B09">
        <w:rPr>
          <w:sz w:val="22"/>
          <w:szCs w:val="22"/>
          <w:lang w:val="nb-NO"/>
        </w:rPr>
        <w:t xml:space="preserve"> (se </w:t>
      </w:r>
      <w:r w:rsidR="00554494" w:rsidRPr="00434B09">
        <w:rPr>
          <w:sz w:val="22"/>
          <w:szCs w:val="22"/>
          <w:lang w:val="nb-NO"/>
        </w:rPr>
        <w:t>pkt.</w:t>
      </w:r>
      <w:r w:rsidR="001D3F4F" w:rsidRPr="00434B09">
        <w:rPr>
          <w:sz w:val="22"/>
          <w:szCs w:val="22"/>
          <w:lang w:val="nb-NO"/>
        </w:rPr>
        <w:t xml:space="preserve"> 4.5)</w:t>
      </w:r>
      <w:r w:rsidR="00CB6E8D" w:rsidRPr="00434B09">
        <w:rPr>
          <w:sz w:val="22"/>
          <w:szCs w:val="22"/>
          <w:lang w:val="nb-NO"/>
        </w:rPr>
        <w:t>.</w:t>
      </w:r>
    </w:p>
    <w:p w14:paraId="1022D401" w14:textId="77777777" w:rsidR="00703BCB" w:rsidRPr="00434B09" w:rsidRDefault="00703BCB" w:rsidP="00BB3EF6">
      <w:pPr>
        <w:rPr>
          <w:sz w:val="22"/>
          <w:szCs w:val="22"/>
          <w:lang w:val="nb-NO"/>
        </w:rPr>
      </w:pPr>
    </w:p>
    <w:p w14:paraId="232BEB54" w14:textId="77777777" w:rsidR="00CB6E8D" w:rsidRPr="00434B09" w:rsidRDefault="00E94F63" w:rsidP="00BB3EF6">
      <w:pPr>
        <w:rPr>
          <w:sz w:val="22"/>
          <w:szCs w:val="22"/>
          <w:lang w:val="nb-NO"/>
        </w:rPr>
      </w:pPr>
      <w:r w:rsidRPr="00434B09">
        <w:rPr>
          <w:sz w:val="22"/>
          <w:szCs w:val="22"/>
          <w:lang w:val="nb-NO"/>
        </w:rPr>
        <w:t>I</w:t>
      </w:r>
      <w:r w:rsidR="00CB6E8D" w:rsidRPr="00434B09">
        <w:rPr>
          <w:sz w:val="22"/>
          <w:szCs w:val="22"/>
          <w:lang w:val="nb-NO"/>
        </w:rPr>
        <w:t xml:space="preserve">nfusjonen med </w:t>
      </w:r>
      <w:r w:rsidR="00A91EB4">
        <w:rPr>
          <w:sz w:val="22"/>
          <w:szCs w:val="22"/>
          <w:lang w:val="nb-NO"/>
        </w:rPr>
        <w:t>Eptifibatide Accord</w:t>
      </w:r>
      <w:r w:rsidR="00CB6E8D" w:rsidRPr="00434B09">
        <w:rPr>
          <w:sz w:val="22"/>
          <w:szCs w:val="22"/>
          <w:lang w:val="nb-NO"/>
        </w:rPr>
        <w:t xml:space="preserve"> </w:t>
      </w:r>
      <w:r w:rsidR="00703BCB" w:rsidRPr="00434B09">
        <w:rPr>
          <w:sz w:val="22"/>
          <w:szCs w:val="22"/>
          <w:lang w:val="nb-NO"/>
        </w:rPr>
        <w:t xml:space="preserve">må avsluttes </w:t>
      </w:r>
      <w:r w:rsidR="00CB6E8D" w:rsidRPr="00434B09">
        <w:rPr>
          <w:sz w:val="22"/>
          <w:szCs w:val="22"/>
          <w:lang w:val="nb-NO"/>
        </w:rPr>
        <w:t xml:space="preserve">umiddelbart dersom omstendighetene nødvendiggjør trombolytisk behandling eller </w:t>
      </w:r>
      <w:r w:rsidR="00195175" w:rsidRPr="00434B09">
        <w:rPr>
          <w:sz w:val="22"/>
          <w:szCs w:val="22"/>
          <w:lang w:val="nb-NO"/>
        </w:rPr>
        <w:t xml:space="preserve">dersom </w:t>
      </w:r>
      <w:r w:rsidR="00CB6E8D" w:rsidRPr="00434B09">
        <w:rPr>
          <w:sz w:val="22"/>
          <w:szCs w:val="22"/>
          <w:lang w:val="nb-NO"/>
        </w:rPr>
        <w:t>pasienten må gjennomgå en akutt CABG-operasjon eller trenger en intraaortisk ballongpumpe.</w:t>
      </w:r>
    </w:p>
    <w:p w14:paraId="66EFBB7F" w14:textId="77777777" w:rsidR="00CB6E8D" w:rsidRPr="00434B09" w:rsidRDefault="00CB6E8D" w:rsidP="00BB3EF6">
      <w:pPr>
        <w:rPr>
          <w:sz w:val="22"/>
          <w:szCs w:val="22"/>
          <w:lang w:val="nb-NO"/>
        </w:rPr>
      </w:pPr>
    </w:p>
    <w:p w14:paraId="15F8EA01" w14:textId="77777777" w:rsidR="00CB6E8D" w:rsidRPr="00434B09" w:rsidRDefault="00CB6E8D" w:rsidP="00BB3EF6">
      <w:pPr>
        <w:rPr>
          <w:sz w:val="22"/>
          <w:szCs w:val="22"/>
          <w:lang w:val="nb-NO"/>
        </w:rPr>
      </w:pPr>
      <w:r w:rsidRPr="00434B09">
        <w:rPr>
          <w:sz w:val="22"/>
          <w:szCs w:val="22"/>
          <w:lang w:val="nb-NO"/>
        </w:rPr>
        <w:t xml:space="preserve">Dersom det inntreffer alvorlig blødning som ikke lar seg kontrollere med trykk, må </w:t>
      </w:r>
      <w:r w:rsidR="00195175" w:rsidRPr="00434B09">
        <w:rPr>
          <w:sz w:val="22"/>
          <w:szCs w:val="22"/>
          <w:lang w:val="nb-NO"/>
        </w:rPr>
        <w:t xml:space="preserve">infusjonen med </w:t>
      </w:r>
      <w:r w:rsidR="00A91EB4">
        <w:rPr>
          <w:sz w:val="22"/>
          <w:szCs w:val="22"/>
          <w:lang w:val="nb-NO"/>
        </w:rPr>
        <w:t>Eptifibatide Accord</w:t>
      </w:r>
      <w:r w:rsidRPr="00434B09">
        <w:rPr>
          <w:sz w:val="22"/>
          <w:szCs w:val="22"/>
          <w:lang w:val="nb-NO"/>
        </w:rPr>
        <w:t xml:space="preserve"> og samtidig administrasjon av ufraksjonert heparin </w:t>
      </w:r>
      <w:r w:rsidR="00703BCB" w:rsidRPr="00434B09">
        <w:rPr>
          <w:sz w:val="22"/>
          <w:szCs w:val="22"/>
          <w:lang w:val="nb-NO"/>
        </w:rPr>
        <w:t xml:space="preserve">avsluttes </w:t>
      </w:r>
      <w:r w:rsidRPr="00434B09">
        <w:rPr>
          <w:sz w:val="22"/>
          <w:szCs w:val="22"/>
          <w:lang w:val="nb-NO"/>
        </w:rPr>
        <w:t>umiddelbart.</w:t>
      </w:r>
    </w:p>
    <w:p w14:paraId="0935ED4D" w14:textId="77777777" w:rsidR="00CB6E8D" w:rsidRPr="00434B09" w:rsidRDefault="00CB6E8D" w:rsidP="00BB3EF6">
      <w:pPr>
        <w:rPr>
          <w:sz w:val="22"/>
          <w:szCs w:val="22"/>
          <w:lang w:val="nb-NO"/>
        </w:rPr>
      </w:pPr>
    </w:p>
    <w:p w14:paraId="74DD5AA4" w14:textId="77777777" w:rsidR="00CB6E8D" w:rsidRPr="00434B09" w:rsidRDefault="00CB6E8D" w:rsidP="00BB3EF6">
      <w:pPr>
        <w:rPr>
          <w:b/>
          <w:i/>
          <w:sz w:val="22"/>
          <w:szCs w:val="22"/>
          <w:lang w:val="nb-NO"/>
        </w:rPr>
      </w:pPr>
      <w:r w:rsidRPr="00434B09">
        <w:rPr>
          <w:b/>
          <w:i/>
          <w:sz w:val="22"/>
          <w:szCs w:val="22"/>
          <w:lang w:val="nb-NO"/>
        </w:rPr>
        <w:t>Arterielle prosedyrer</w:t>
      </w:r>
    </w:p>
    <w:p w14:paraId="6AEB4434" w14:textId="77777777" w:rsidR="00CB6E8D" w:rsidRPr="00434B09" w:rsidRDefault="00195175" w:rsidP="00BB3EF6">
      <w:pPr>
        <w:pStyle w:val="BodyText2"/>
        <w:ind w:left="0" w:firstLine="0"/>
        <w:rPr>
          <w:szCs w:val="22"/>
          <w:lang w:val="nb-NO"/>
        </w:rPr>
      </w:pPr>
      <w:r w:rsidRPr="00434B09">
        <w:rPr>
          <w:szCs w:val="22"/>
          <w:lang w:val="nb-NO"/>
        </w:rPr>
        <w:t>Under</w:t>
      </w:r>
      <w:r w:rsidR="00CB6E8D" w:rsidRPr="00434B09">
        <w:rPr>
          <w:szCs w:val="22"/>
          <w:lang w:val="nb-NO"/>
        </w:rPr>
        <w:t xml:space="preserve"> behandling med eptifibatid er det en signifikant økning i blødningstilfeller, spesielt i lårarterieområdet hvor kateterhylsen settes inn. Vær nøye med kun å stikke i lårarteriens fremre vegg. Arteriehylser kan fjernes når koagulasjonen er normalisert (f.eks. når aktivert koagulasjonstid </w:t>
      </w:r>
      <w:r w:rsidR="00703BCB" w:rsidRPr="00434B09">
        <w:rPr>
          <w:szCs w:val="22"/>
          <w:lang w:val="nb-NO"/>
        </w:rPr>
        <w:t>(</w:t>
      </w:r>
      <w:r w:rsidR="00CB6E8D" w:rsidRPr="00434B09">
        <w:rPr>
          <w:szCs w:val="22"/>
          <w:lang w:val="nb-NO"/>
        </w:rPr>
        <w:t>ACT</w:t>
      </w:r>
      <w:r w:rsidR="00703BCB" w:rsidRPr="00434B09">
        <w:rPr>
          <w:szCs w:val="22"/>
          <w:lang w:val="nb-NO"/>
        </w:rPr>
        <w:t>)</w:t>
      </w:r>
      <w:r w:rsidR="00CB6E8D" w:rsidRPr="00434B09">
        <w:rPr>
          <w:szCs w:val="22"/>
          <w:lang w:val="nb-NO"/>
        </w:rPr>
        <w:t xml:space="preserve"> er mindre enn 180 sekunder (vanligvis 2-6 timer etter at heparin er seponert)</w:t>
      </w:r>
      <w:r w:rsidR="00381433" w:rsidRPr="00434B09">
        <w:rPr>
          <w:szCs w:val="22"/>
          <w:lang w:val="nb-NO"/>
        </w:rPr>
        <w:t>)</w:t>
      </w:r>
      <w:r w:rsidR="00CB6E8D" w:rsidRPr="00434B09">
        <w:rPr>
          <w:szCs w:val="22"/>
          <w:lang w:val="nb-NO"/>
        </w:rPr>
        <w:t>. Når innsettingshylsen er fjernet, må man sørge for grundig hemostase under nøye overvåkning.</w:t>
      </w:r>
    </w:p>
    <w:p w14:paraId="5EA47E31" w14:textId="77777777" w:rsidR="00CB6E8D" w:rsidRPr="00434B09" w:rsidRDefault="00CB6E8D" w:rsidP="00BB3EF6">
      <w:pPr>
        <w:pStyle w:val="BodyText2"/>
        <w:ind w:left="0" w:firstLine="0"/>
        <w:rPr>
          <w:szCs w:val="22"/>
          <w:lang w:val="nb-NO"/>
        </w:rPr>
      </w:pPr>
    </w:p>
    <w:p w14:paraId="678A0F04" w14:textId="77777777" w:rsidR="00CB6E8D" w:rsidRPr="00434B09" w:rsidRDefault="00CB6E8D" w:rsidP="00BB3EF6">
      <w:pPr>
        <w:rPr>
          <w:b/>
          <w:i/>
          <w:sz w:val="22"/>
          <w:szCs w:val="22"/>
          <w:lang w:val="nb-NO"/>
        </w:rPr>
      </w:pPr>
      <w:r w:rsidRPr="00434B09">
        <w:rPr>
          <w:b/>
          <w:i/>
          <w:sz w:val="22"/>
          <w:szCs w:val="22"/>
          <w:lang w:val="nb-NO"/>
        </w:rPr>
        <w:t>Trombocytopeni</w:t>
      </w:r>
      <w:r w:rsidR="009270FD" w:rsidRPr="00434B09">
        <w:rPr>
          <w:b/>
          <w:i/>
          <w:sz w:val="22"/>
          <w:szCs w:val="22"/>
          <w:lang w:val="nb-NO"/>
        </w:rPr>
        <w:t xml:space="preserve"> og immunogenisitet relatert til GP IIb/</w:t>
      </w:r>
      <w:r w:rsidR="00F3796F" w:rsidRPr="00434B09">
        <w:rPr>
          <w:b/>
          <w:i/>
          <w:sz w:val="22"/>
          <w:szCs w:val="22"/>
          <w:lang w:val="nb-NO"/>
        </w:rPr>
        <w:t>IIIa</w:t>
      </w:r>
      <w:r w:rsidR="009270FD" w:rsidRPr="00434B09">
        <w:rPr>
          <w:b/>
          <w:i/>
          <w:sz w:val="22"/>
          <w:szCs w:val="22"/>
          <w:lang w:val="nb-NO"/>
        </w:rPr>
        <w:t xml:space="preserve"> inhibitorer</w:t>
      </w:r>
    </w:p>
    <w:p w14:paraId="366EF7E7" w14:textId="77777777" w:rsidR="009270F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hemmer blodplateaggregasjon, men synes ikke å påvirke blodplatenes </w:t>
      </w:r>
      <w:r w:rsidR="00B55321" w:rsidRPr="00434B09">
        <w:rPr>
          <w:sz w:val="22"/>
          <w:szCs w:val="22"/>
          <w:lang w:val="nb-NO"/>
        </w:rPr>
        <w:t>viabilitet</w:t>
      </w:r>
      <w:r w:rsidR="00CB6E8D" w:rsidRPr="00434B09">
        <w:rPr>
          <w:sz w:val="22"/>
          <w:szCs w:val="22"/>
          <w:lang w:val="nb-NO"/>
        </w:rPr>
        <w:t xml:space="preserve">. I kliniske </w:t>
      </w:r>
      <w:r w:rsidR="00381433" w:rsidRPr="00434B09">
        <w:rPr>
          <w:sz w:val="22"/>
          <w:szCs w:val="22"/>
          <w:lang w:val="nb-NO"/>
        </w:rPr>
        <w:t xml:space="preserve">studier </w:t>
      </w:r>
      <w:r w:rsidR="00CB6E8D" w:rsidRPr="00434B09">
        <w:rPr>
          <w:sz w:val="22"/>
          <w:szCs w:val="22"/>
          <w:lang w:val="nb-NO"/>
        </w:rPr>
        <w:t xml:space="preserve">ble det vist at </w:t>
      </w:r>
      <w:r w:rsidR="00381433" w:rsidRPr="00434B09">
        <w:rPr>
          <w:sz w:val="22"/>
          <w:szCs w:val="22"/>
          <w:lang w:val="nb-NO"/>
        </w:rPr>
        <w:t xml:space="preserve">forekomsten </w:t>
      </w:r>
      <w:r w:rsidR="00CB6E8D" w:rsidRPr="00434B09">
        <w:rPr>
          <w:sz w:val="22"/>
          <w:szCs w:val="22"/>
          <w:lang w:val="nb-NO"/>
        </w:rPr>
        <w:t xml:space="preserve">av trombocytopeni var lav og lik hos pasienter behandlet med </w:t>
      </w:r>
      <w:r w:rsidR="00F62A4F" w:rsidRPr="00434B09">
        <w:rPr>
          <w:sz w:val="22"/>
          <w:szCs w:val="22"/>
          <w:lang w:val="nb-NO"/>
        </w:rPr>
        <w:t xml:space="preserve">eptifibatid </w:t>
      </w:r>
      <w:r w:rsidR="00381433" w:rsidRPr="00434B09">
        <w:rPr>
          <w:sz w:val="22"/>
          <w:szCs w:val="22"/>
          <w:lang w:val="nb-NO"/>
        </w:rPr>
        <w:t xml:space="preserve">og </w:t>
      </w:r>
      <w:r w:rsidR="00CB6E8D" w:rsidRPr="00434B09">
        <w:rPr>
          <w:sz w:val="22"/>
          <w:szCs w:val="22"/>
          <w:lang w:val="nb-NO"/>
        </w:rPr>
        <w:t>placebo. Trombocytopeni, inklusive akutt ut</w:t>
      </w:r>
      <w:r w:rsidR="00ED0DBF" w:rsidRPr="00434B09">
        <w:rPr>
          <w:sz w:val="22"/>
          <w:szCs w:val="22"/>
          <w:lang w:val="nb-NO"/>
        </w:rPr>
        <w:t>t</w:t>
      </w:r>
      <w:r w:rsidR="00CB6E8D" w:rsidRPr="00434B09">
        <w:rPr>
          <w:sz w:val="22"/>
          <w:szCs w:val="22"/>
          <w:lang w:val="nb-NO"/>
        </w:rPr>
        <w:t>alt trombocytopeni, er sett ved administrasjon</w:t>
      </w:r>
      <w:r w:rsidR="00381433" w:rsidRPr="00434B09">
        <w:rPr>
          <w:sz w:val="22"/>
          <w:szCs w:val="22"/>
          <w:lang w:val="nb-NO"/>
        </w:rPr>
        <w:t xml:space="preserve"> av </w:t>
      </w:r>
      <w:r w:rsidR="00F62A4F" w:rsidRPr="00434B09">
        <w:rPr>
          <w:sz w:val="22"/>
          <w:szCs w:val="22"/>
          <w:lang w:val="nb-NO"/>
        </w:rPr>
        <w:t>eptifibatid</w:t>
      </w:r>
      <w:r w:rsidR="00CB6E8D" w:rsidRPr="00434B09">
        <w:rPr>
          <w:sz w:val="22"/>
          <w:szCs w:val="22"/>
          <w:lang w:val="nb-NO"/>
        </w:rPr>
        <w:t xml:space="preserve"> </w:t>
      </w:r>
      <w:r w:rsidR="009270FD" w:rsidRPr="00434B09">
        <w:rPr>
          <w:sz w:val="22"/>
          <w:szCs w:val="22"/>
          <w:lang w:val="nb-NO"/>
        </w:rPr>
        <w:t xml:space="preserve">etter markedsføring </w:t>
      </w:r>
      <w:r w:rsidR="00CB6E8D" w:rsidRPr="00434B09">
        <w:rPr>
          <w:sz w:val="22"/>
          <w:szCs w:val="22"/>
          <w:lang w:val="nb-NO"/>
        </w:rPr>
        <w:t>(se </w:t>
      </w:r>
      <w:r w:rsidR="00381433" w:rsidRPr="00434B09">
        <w:rPr>
          <w:sz w:val="22"/>
          <w:szCs w:val="22"/>
          <w:lang w:val="nb-NO"/>
        </w:rPr>
        <w:t>pkt. </w:t>
      </w:r>
      <w:r w:rsidR="00CB6E8D" w:rsidRPr="00434B09">
        <w:rPr>
          <w:sz w:val="22"/>
          <w:szCs w:val="22"/>
          <w:lang w:val="nb-NO"/>
        </w:rPr>
        <w:t xml:space="preserve">4.8). </w:t>
      </w:r>
    </w:p>
    <w:p w14:paraId="5A291E86" w14:textId="77777777" w:rsidR="009270FD" w:rsidRPr="00434B09" w:rsidRDefault="009270FD" w:rsidP="00BB3EF6">
      <w:pPr>
        <w:rPr>
          <w:sz w:val="22"/>
          <w:szCs w:val="22"/>
          <w:lang w:val="nb-NO"/>
        </w:rPr>
      </w:pPr>
    </w:p>
    <w:p w14:paraId="7684F110" w14:textId="77777777" w:rsidR="009270FD" w:rsidRPr="00434B09" w:rsidRDefault="009270FD" w:rsidP="00BB3EF6">
      <w:pPr>
        <w:rPr>
          <w:color w:val="000000"/>
          <w:sz w:val="22"/>
          <w:szCs w:val="22"/>
          <w:lang w:val="nb-NO"/>
        </w:rPr>
      </w:pPr>
      <w:r w:rsidRPr="00434B09">
        <w:rPr>
          <w:sz w:val="22"/>
          <w:szCs w:val="22"/>
          <w:lang w:val="nb-NO"/>
        </w:rPr>
        <w:t>Mekanismen for hvordan eptifibatid kan indusere trombocytopeni, enten immun- og/eller ikke-immunmediert, er ikke fullstendig klarlagt. Behandling med eptifibatid var imidlertid assosiert med antistoffer som gjenkjenner GP IIb/</w:t>
      </w:r>
      <w:r w:rsidR="00F3796F" w:rsidRPr="00434B09">
        <w:rPr>
          <w:sz w:val="22"/>
          <w:szCs w:val="22"/>
          <w:lang w:val="nb-NO"/>
        </w:rPr>
        <w:t>IIIa</w:t>
      </w:r>
      <w:r w:rsidRPr="00434B09">
        <w:rPr>
          <w:sz w:val="22"/>
          <w:szCs w:val="22"/>
          <w:lang w:val="nb-NO"/>
        </w:rPr>
        <w:t xml:space="preserve"> </w:t>
      </w:r>
      <w:r w:rsidRPr="00434B09">
        <w:rPr>
          <w:color w:val="000000"/>
          <w:sz w:val="22"/>
          <w:szCs w:val="22"/>
          <w:lang w:val="nb-NO"/>
        </w:rPr>
        <w:t>med eptifibatid bundet til seg, noe som tyder på at mekanismen er immunmediert. Trombocytopeni som oppstår etter første eksponering overfor en GP IIb/</w:t>
      </w:r>
      <w:r w:rsidR="00F3796F" w:rsidRPr="00434B09">
        <w:rPr>
          <w:color w:val="000000"/>
          <w:sz w:val="22"/>
          <w:szCs w:val="22"/>
          <w:lang w:val="nb-NO"/>
        </w:rPr>
        <w:t>IIIa</w:t>
      </w:r>
      <w:r w:rsidRPr="00434B09">
        <w:rPr>
          <w:color w:val="000000"/>
          <w:sz w:val="22"/>
          <w:szCs w:val="22"/>
          <w:lang w:val="nb-NO"/>
        </w:rPr>
        <w:t xml:space="preserve"> inhibitor kan forklares ved tilstedeværelse av antistoffer hos noen individer. </w:t>
      </w:r>
    </w:p>
    <w:p w14:paraId="6520F2B7" w14:textId="77777777" w:rsidR="009270FD" w:rsidRPr="00434B09" w:rsidRDefault="009270FD" w:rsidP="00BB3EF6">
      <w:pPr>
        <w:rPr>
          <w:color w:val="000000"/>
          <w:sz w:val="22"/>
          <w:szCs w:val="22"/>
          <w:lang w:val="nb-NO"/>
        </w:rPr>
      </w:pPr>
    </w:p>
    <w:p w14:paraId="3C0C32B8" w14:textId="77777777" w:rsidR="009270FD" w:rsidRPr="00434B09" w:rsidRDefault="009270FD" w:rsidP="00BB3EF6">
      <w:pPr>
        <w:rPr>
          <w:sz w:val="22"/>
          <w:szCs w:val="22"/>
          <w:lang w:val="nb-NO"/>
        </w:rPr>
      </w:pPr>
      <w:r w:rsidRPr="00434B09">
        <w:rPr>
          <w:color w:val="000000"/>
          <w:sz w:val="22"/>
          <w:szCs w:val="22"/>
          <w:lang w:val="nb-NO"/>
        </w:rPr>
        <w:t>Fordi både gjentatt eksponering overfor hvilket som helst GP IIb/</w:t>
      </w:r>
      <w:r w:rsidR="00F3796F" w:rsidRPr="00434B09">
        <w:rPr>
          <w:color w:val="000000"/>
          <w:sz w:val="22"/>
          <w:szCs w:val="22"/>
          <w:lang w:val="nb-NO"/>
        </w:rPr>
        <w:t>IIIa</w:t>
      </w:r>
      <w:r w:rsidRPr="00434B09">
        <w:rPr>
          <w:color w:val="000000"/>
          <w:sz w:val="22"/>
          <w:szCs w:val="22"/>
          <w:lang w:val="nb-NO"/>
        </w:rPr>
        <w:t xml:space="preserve"> ligand-imiterende legemiddel (som abciximab eller eptifibatid), eller førstegangs eksponering overfor en </w:t>
      </w:r>
      <w:r w:rsidRPr="00434B09">
        <w:rPr>
          <w:sz w:val="22"/>
          <w:szCs w:val="22"/>
          <w:lang w:val="nb-NO"/>
        </w:rPr>
        <w:t>GP IIb/</w:t>
      </w:r>
      <w:r w:rsidR="00F3796F" w:rsidRPr="00434B09">
        <w:rPr>
          <w:sz w:val="22"/>
          <w:szCs w:val="22"/>
          <w:lang w:val="nb-NO"/>
        </w:rPr>
        <w:t>IIIa</w:t>
      </w:r>
      <w:r w:rsidRPr="00434B09">
        <w:rPr>
          <w:sz w:val="22"/>
          <w:szCs w:val="22"/>
          <w:lang w:val="nb-NO"/>
        </w:rPr>
        <w:t xml:space="preserve"> inhibitor, kan være assosiert med immunmediert trombocytopeni er overvåkning nødvendig. For eksempel bør blodplatetall undersøkes før behandling, innen 6 timer etter administrasjon og deretter minst én gang daglig mens behandlingen pågår, samt umiddelbart ved kliniske tegn til uventet blødningstendens.  </w:t>
      </w:r>
    </w:p>
    <w:p w14:paraId="3B028753" w14:textId="77777777" w:rsidR="009270FD" w:rsidRPr="00434B09" w:rsidRDefault="009270FD" w:rsidP="00BB3EF6">
      <w:pPr>
        <w:rPr>
          <w:sz w:val="22"/>
          <w:szCs w:val="22"/>
          <w:lang w:val="nb-NO"/>
        </w:rPr>
      </w:pPr>
    </w:p>
    <w:p w14:paraId="6B0E43C1" w14:textId="77777777" w:rsidR="001E14DD" w:rsidRPr="00434B09" w:rsidRDefault="00CB6E8D" w:rsidP="00BB3EF6">
      <w:pPr>
        <w:rPr>
          <w:sz w:val="22"/>
          <w:szCs w:val="22"/>
          <w:lang w:val="nb-NO"/>
        </w:rPr>
      </w:pPr>
      <w:r w:rsidRPr="00434B09">
        <w:rPr>
          <w:sz w:val="22"/>
          <w:szCs w:val="22"/>
          <w:lang w:val="nb-NO"/>
        </w:rPr>
        <w:t xml:space="preserve">Dersom pasienten </w:t>
      </w:r>
      <w:r w:rsidR="00FF2F7D" w:rsidRPr="00434B09">
        <w:rPr>
          <w:sz w:val="22"/>
          <w:szCs w:val="22"/>
          <w:lang w:val="nb-NO"/>
        </w:rPr>
        <w:t xml:space="preserve">enten </w:t>
      </w:r>
      <w:r w:rsidR="00381433" w:rsidRPr="00434B09">
        <w:rPr>
          <w:sz w:val="22"/>
          <w:szCs w:val="22"/>
          <w:lang w:val="nb-NO"/>
        </w:rPr>
        <w:t xml:space="preserve">får </w:t>
      </w:r>
      <w:r w:rsidRPr="00434B09">
        <w:rPr>
          <w:sz w:val="22"/>
          <w:szCs w:val="22"/>
          <w:lang w:val="nb-NO"/>
        </w:rPr>
        <w:t>en bekreftet reduksjon av blodplater til &lt; 100000/mm</w:t>
      </w:r>
      <w:r w:rsidRPr="00434B09">
        <w:rPr>
          <w:sz w:val="22"/>
          <w:szCs w:val="22"/>
          <w:vertAlign w:val="superscript"/>
          <w:lang w:val="nb-NO"/>
        </w:rPr>
        <w:t>3</w:t>
      </w:r>
      <w:r w:rsidRPr="00434B09">
        <w:rPr>
          <w:sz w:val="22"/>
          <w:szCs w:val="22"/>
          <w:lang w:val="nb-NO"/>
        </w:rPr>
        <w:t xml:space="preserve"> </w:t>
      </w:r>
      <w:r w:rsidR="00FF2F7D" w:rsidRPr="00434B09">
        <w:rPr>
          <w:sz w:val="22"/>
          <w:szCs w:val="22"/>
          <w:lang w:val="nb-NO"/>
        </w:rPr>
        <w:t xml:space="preserve">eller det observeres en akutt uttalt trombocytopeni, bør det </w:t>
      </w:r>
      <w:r w:rsidR="001E14DD" w:rsidRPr="00434B09">
        <w:rPr>
          <w:sz w:val="22"/>
          <w:szCs w:val="22"/>
          <w:lang w:val="nb-NO"/>
        </w:rPr>
        <w:t xml:space="preserve">umiddelbart </w:t>
      </w:r>
      <w:r w:rsidR="00FF2F7D" w:rsidRPr="00434B09">
        <w:rPr>
          <w:sz w:val="22"/>
          <w:szCs w:val="22"/>
          <w:lang w:val="nb-NO"/>
        </w:rPr>
        <w:t>vurderes seponering av hvert enkelt legemiddel i behandlingen som er kjent eller mistenkt for å indusere trombocytopeni, inkludert eptifibatid, heparin og klopidogrel.</w:t>
      </w:r>
      <w:r w:rsidRPr="00434B09">
        <w:rPr>
          <w:sz w:val="22"/>
          <w:szCs w:val="22"/>
          <w:lang w:val="nb-NO"/>
        </w:rPr>
        <w:t xml:space="preserve"> Avgjørelsen om å bruke blodplatetransfusjon bør baseres på en klinisk vurdering på individuelt grunnlag. </w:t>
      </w:r>
    </w:p>
    <w:p w14:paraId="1D4A43B1" w14:textId="77777777" w:rsidR="001E14DD" w:rsidRPr="00434B09" w:rsidRDefault="001E14DD" w:rsidP="00BB3EF6">
      <w:pPr>
        <w:rPr>
          <w:sz w:val="22"/>
          <w:szCs w:val="22"/>
          <w:lang w:val="nb-NO"/>
        </w:rPr>
      </w:pPr>
    </w:p>
    <w:p w14:paraId="4513AB73" w14:textId="77777777" w:rsidR="001E14DD" w:rsidRPr="00434B09" w:rsidRDefault="001E14DD" w:rsidP="00BB3EF6">
      <w:pPr>
        <w:rPr>
          <w:sz w:val="22"/>
          <w:szCs w:val="22"/>
          <w:lang w:val="nb-NO"/>
        </w:rPr>
      </w:pPr>
      <w:r w:rsidRPr="00434B09">
        <w:rPr>
          <w:sz w:val="22"/>
          <w:szCs w:val="22"/>
          <w:lang w:val="nb-NO"/>
        </w:rPr>
        <w:t xml:space="preserve">Det foreligger ingen data for bruk av </w:t>
      </w:r>
      <w:r w:rsidR="008A5229" w:rsidRPr="0082539A">
        <w:rPr>
          <w:sz w:val="22"/>
          <w:szCs w:val="22"/>
          <w:lang w:val="nb-NO"/>
        </w:rPr>
        <w:t>eptifibatid</w:t>
      </w:r>
      <w:r w:rsidRPr="00434B09">
        <w:rPr>
          <w:sz w:val="22"/>
          <w:szCs w:val="22"/>
          <w:lang w:val="nb-NO"/>
        </w:rPr>
        <w:t xml:space="preserve"> hos pasienter med tidligere immun-mediert trombocytopeni forårsaket av andre parenterale GP IIb/IIIa inhibitorer. Det anbefales derfor ikke å administrere eptifibatid til pasienter som tidligere har fått immun-mediert trombocytopeni med GP IIb/IIIa inhibitorer, inkludert eptifibatid.</w:t>
      </w:r>
    </w:p>
    <w:p w14:paraId="1EA545ED" w14:textId="77777777" w:rsidR="00CB6E8D" w:rsidRPr="00434B09" w:rsidRDefault="00CB6E8D" w:rsidP="00BB3EF6">
      <w:pPr>
        <w:rPr>
          <w:sz w:val="22"/>
          <w:szCs w:val="22"/>
          <w:lang w:val="nb-NO"/>
        </w:rPr>
      </w:pPr>
    </w:p>
    <w:p w14:paraId="45786532" w14:textId="77777777" w:rsidR="00CB6E8D" w:rsidRPr="00434B09" w:rsidRDefault="00CB6E8D" w:rsidP="00BB3EF6">
      <w:pPr>
        <w:rPr>
          <w:b/>
          <w:i/>
          <w:sz w:val="22"/>
          <w:szCs w:val="22"/>
          <w:lang w:val="nb-NO"/>
        </w:rPr>
      </w:pPr>
      <w:r w:rsidRPr="00434B09">
        <w:rPr>
          <w:b/>
          <w:i/>
          <w:sz w:val="22"/>
          <w:szCs w:val="22"/>
          <w:lang w:val="nb-NO"/>
        </w:rPr>
        <w:t>Bruk av heparin</w:t>
      </w:r>
    </w:p>
    <w:p w14:paraId="36CF0FAC" w14:textId="77777777" w:rsidR="00CB6E8D" w:rsidRPr="00434B09" w:rsidRDefault="00AF7262" w:rsidP="00BB3EF6">
      <w:pPr>
        <w:rPr>
          <w:sz w:val="22"/>
          <w:szCs w:val="22"/>
          <w:lang w:val="nb-NO"/>
        </w:rPr>
      </w:pPr>
      <w:r w:rsidRPr="00434B09">
        <w:rPr>
          <w:sz w:val="22"/>
          <w:szCs w:val="22"/>
          <w:lang w:val="nb-NO"/>
        </w:rPr>
        <w:t>Administrasjon av heparin</w:t>
      </w:r>
      <w:r w:rsidR="00CB6E8D" w:rsidRPr="00434B09">
        <w:rPr>
          <w:sz w:val="22"/>
          <w:szCs w:val="22"/>
          <w:lang w:val="nb-NO"/>
        </w:rPr>
        <w:t xml:space="preserve"> er anbefalt dersom det ikke foreligger en kontraindikasjon (slik som tidligere trombocytopeni i forbindelse med bruk av heparin).  </w:t>
      </w:r>
    </w:p>
    <w:p w14:paraId="40991187" w14:textId="77777777" w:rsidR="00CB6E8D" w:rsidRPr="00434B09" w:rsidRDefault="00CB6E8D" w:rsidP="00BB3EF6">
      <w:pPr>
        <w:rPr>
          <w:sz w:val="22"/>
          <w:szCs w:val="22"/>
          <w:lang w:val="nb-NO"/>
        </w:rPr>
      </w:pPr>
    </w:p>
    <w:p w14:paraId="4B422BED" w14:textId="77777777" w:rsidR="00CB6E8D" w:rsidRPr="00434B09" w:rsidRDefault="00CB6E8D" w:rsidP="00BB3EF6">
      <w:pPr>
        <w:rPr>
          <w:sz w:val="22"/>
          <w:szCs w:val="22"/>
          <w:lang w:val="nb-NO"/>
        </w:rPr>
      </w:pPr>
      <w:r w:rsidRPr="00434B09">
        <w:rPr>
          <w:sz w:val="22"/>
          <w:szCs w:val="22"/>
          <w:u w:val="single"/>
          <w:lang w:val="nb-NO"/>
        </w:rPr>
        <w:t>UA/NQMI</w:t>
      </w:r>
      <w:r w:rsidRPr="00434B09">
        <w:rPr>
          <w:sz w:val="22"/>
          <w:szCs w:val="22"/>
          <w:lang w:val="nb-NO"/>
        </w:rPr>
        <w:t xml:space="preserve">: For pasienter som veier </w:t>
      </w:r>
      <w:r w:rsidRPr="00434B09">
        <w:rPr>
          <w:sz w:val="22"/>
          <w:szCs w:val="22"/>
          <w:lang w:val="nb-NO"/>
        </w:rPr>
        <w:sym w:font="Symbol" w:char="F0B3"/>
      </w:r>
      <w:r w:rsidRPr="00434B09">
        <w:rPr>
          <w:sz w:val="22"/>
          <w:szCs w:val="22"/>
          <w:lang w:val="nb-NO"/>
        </w:rPr>
        <w:t> 70 kg anbefales en bolusdose på 5000 enheter etterfulgt av en kontinuerlig intravenøs infusjon på 1000 enheter/time. Veier pasienten &lt; 70 kg anbefales en bolusdose på 60 enheter/kg etterfulgt av en infusjon på 12 enheter/kg/time. Aktivert partiell tromboplastintid (aPTT) bør monitoreres med sikte på å opprettholde en verdi på mellom 50 og 70 sekunder. Ved verdier over 70 sekunder kan det være økt risiko for blødning.</w:t>
      </w:r>
    </w:p>
    <w:p w14:paraId="449C12AA" w14:textId="77777777" w:rsidR="00CB6E8D" w:rsidRPr="00434B09" w:rsidRDefault="00CB6E8D" w:rsidP="00BB3EF6">
      <w:pPr>
        <w:rPr>
          <w:sz w:val="22"/>
          <w:szCs w:val="22"/>
          <w:lang w:val="nb-NO"/>
        </w:rPr>
      </w:pPr>
    </w:p>
    <w:p w14:paraId="3284EF5B" w14:textId="77777777" w:rsidR="00CB6E8D" w:rsidRPr="00434B09" w:rsidRDefault="00CB6E8D" w:rsidP="00BB3EF6">
      <w:pPr>
        <w:rPr>
          <w:sz w:val="22"/>
          <w:szCs w:val="22"/>
          <w:lang w:val="nb-NO"/>
        </w:rPr>
      </w:pPr>
      <w:r w:rsidRPr="00434B09">
        <w:rPr>
          <w:sz w:val="22"/>
          <w:szCs w:val="22"/>
          <w:u w:val="single"/>
          <w:lang w:val="nb-NO"/>
        </w:rPr>
        <w:t>Dersom PCI gjennomføres i forbindelse med UA/NQMI</w:t>
      </w:r>
      <w:r w:rsidRPr="00434B09">
        <w:rPr>
          <w:sz w:val="22"/>
          <w:szCs w:val="22"/>
          <w:lang w:val="nb-NO"/>
        </w:rPr>
        <w:t xml:space="preserve">, skal aktivert koagulasjonstid (ACT) </w:t>
      </w:r>
      <w:r w:rsidR="00562227" w:rsidRPr="00434B09">
        <w:rPr>
          <w:sz w:val="22"/>
          <w:szCs w:val="22"/>
          <w:lang w:val="nb-NO"/>
        </w:rPr>
        <w:t xml:space="preserve">overvåkes </w:t>
      </w:r>
      <w:r w:rsidRPr="00434B09">
        <w:rPr>
          <w:sz w:val="22"/>
          <w:szCs w:val="22"/>
          <w:lang w:val="nb-NO"/>
        </w:rPr>
        <w:t xml:space="preserve">med sikte på å holde verdien mellom 300–350 sekunder. Administrering av heparin skal </w:t>
      </w:r>
      <w:r w:rsidR="00B55321" w:rsidRPr="00434B09">
        <w:rPr>
          <w:sz w:val="22"/>
          <w:szCs w:val="22"/>
          <w:lang w:val="nb-NO"/>
        </w:rPr>
        <w:t>stoppes</w:t>
      </w:r>
      <w:r w:rsidR="00AF7262" w:rsidRPr="00434B09">
        <w:rPr>
          <w:sz w:val="22"/>
          <w:szCs w:val="22"/>
          <w:lang w:val="nb-NO"/>
        </w:rPr>
        <w:t xml:space="preserve"> </w:t>
      </w:r>
      <w:r w:rsidRPr="00434B09">
        <w:rPr>
          <w:sz w:val="22"/>
          <w:szCs w:val="22"/>
          <w:lang w:val="nb-NO"/>
        </w:rPr>
        <w:t>dersom ACT overstiger 300 sekunder, og skal ikke gjenopptas før ACT faller under 300 sekunder.</w:t>
      </w:r>
    </w:p>
    <w:p w14:paraId="30DF499B" w14:textId="77777777" w:rsidR="00CB6E8D" w:rsidRPr="00434B09" w:rsidRDefault="00CB6E8D" w:rsidP="00BB3EF6">
      <w:pPr>
        <w:rPr>
          <w:sz w:val="22"/>
          <w:szCs w:val="22"/>
          <w:lang w:val="nb-NO"/>
        </w:rPr>
      </w:pPr>
    </w:p>
    <w:p w14:paraId="01178718" w14:textId="77777777" w:rsidR="00CB6E8D" w:rsidRPr="00434B09" w:rsidRDefault="00CB6E8D" w:rsidP="00BB3EF6">
      <w:pPr>
        <w:pStyle w:val="Heading1"/>
        <w:rPr>
          <w:i/>
          <w:szCs w:val="22"/>
        </w:rPr>
      </w:pPr>
      <w:r w:rsidRPr="00434B09">
        <w:rPr>
          <w:i/>
          <w:szCs w:val="22"/>
        </w:rPr>
        <w:t>Monitorering av laboratorieverdier</w:t>
      </w:r>
    </w:p>
    <w:p w14:paraId="7EA657A4" w14:textId="77777777" w:rsidR="00CB6E8D" w:rsidRPr="00434B09" w:rsidRDefault="00CB6E8D" w:rsidP="00BB3EF6">
      <w:pPr>
        <w:rPr>
          <w:sz w:val="22"/>
          <w:szCs w:val="22"/>
          <w:lang w:val="nb-NO"/>
        </w:rPr>
      </w:pPr>
      <w:r w:rsidRPr="00434B09">
        <w:rPr>
          <w:sz w:val="22"/>
          <w:szCs w:val="22"/>
          <w:lang w:val="nb-NO"/>
        </w:rPr>
        <w:t xml:space="preserve">Før infusjon av </w:t>
      </w:r>
      <w:r w:rsidR="00A91EB4">
        <w:rPr>
          <w:sz w:val="22"/>
          <w:szCs w:val="22"/>
          <w:lang w:val="nb-NO"/>
        </w:rPr>
        <w:t>Eptifibatide Accord</w:t>
      </w:r>
      <w:r w:rsidRPr="00434B09">
        <w:rPr>
          <w:sz w:val="22"/>
          <w:szCs w:val="22"/>
          <w:lang w:val="nb-NO"/>
        </w:rPr>
        <w:t xml:space="preserve">, anbefales følgende laboratorietester for identifisering av allerede eksisterende hemostatiske avvik: </w:t>
      </w:r>
      <w:r w:rsidR="00AF7262" w:rsidRPr="00434B09">
        <w:rPr>
          <w:sz w:val="22"/>
          <w:szCs w:val="22"/>
          <w:lang w:val="nb-NO"/>
        </w:rPr>
        <w:t>P</w:t>
      </w:r>
      <w:r w:rsidRPr="00434B09">
        <w:rPr>
          <w:sz w:val="22"/>
          <w:szCs w:val="22"/>
          <w:lang w:val="nb-NO"/>
        </w:rPr>
        <w:t>rotrombintid (PT) og aPTT, serumkreatinin, blodplatetall, hemoglobin- og hematokritnivåer. Hemoglobin, hematokrit og blodplatetall skal også monitoreres i løpet av 6 timer etter behandlingsstart og deretter minst én gang daglig så lenge behandlingen pågår (eller oftere dersom verdiene er merkbart redusert). Dersom blodplatetallet faller til verdier under 100</w:t>
      </w:r>
      <w:r w:rsidR="00703BCB" w:rsidRPr="00434B09">
        <w:rPr>
          <w:sz w:val="22"/>
          <w:szCs w:val="22"/>
          <w:lang w:val="nb-NO"/>
        </w:rPr>
        <w:t> </w:t>
      </w:r>
      <w:r w:rsidRPr="00434B09">
        <w:rPr>
          <w:sz w:val="22"/>
          <w:szCs w:val="22"/>
          <w:lang w:val="nb-NO"/>
        </w:rPr>
        <w:t>000/mm</w:t>
      </w:r>
      <w:r w:rsidRPr="00434B09">
        <w:rPr>
          <w:sz w:val="22"/>
          <w:szCs w:val="22"/>
          <w:vertAlign w:val="superscript"/>
          <w:lang w:val="nb-NO"/>
        </w:rPr>
        <w:t>3</w:t>
      </w:r>
      <w:r w:rsidRPr="00434B09">
        <w:rPr>
          <w:sz w:val="22"/>
          <w:szCs w:val="22"/>
          <w:lang w:val="nb-NO"/>
        </w:rPr>
        <w:t xml:space="preserve">, skal videre blodplatetelling utføres for å utelukke pseudotrombocytopeni. Avslutt behandling med ufraksjonert heparin. </w:t>
      </w:r>
      <w:r w:rsidR="00AF7262" w:rsidRPr="00434B09">
        <w:rPr>
          <w:sz w:val="22"/>
          <w:szCs w:val="22"/>
          <w:lang w:val="nb-NO"/>
        </w:rPr>
        <w:t xml:space="preserve">I tillegg skal </w:t>
      </w:r>
      <w:r w:rsidRPr="00434B09">
        <w:rPr>
          <w:sz w:val="22"/>
          <w:szCs w:val="22"/>
          <w:lang w:val="nb-NO"/>
        </w:rPr>
        <w:t>ACT måles hos pasienter som gjennomgår PCI.</w:t>
      </w:r>
    </w:p>
    <w:p w14:paraId="4E7D2A10" w14:textId="77777777" w:rsidR="00CB6E8D" w:rsidRPr="00434B09" w:rsidRDefault="00CB6E8D" w:rsidP="00BB3EF6">
      <w:pPr>
        <w:rPr>
          <w:sz w:val="22"/>
          <w:szCs w:val="22"/>
          <w:lang w:val="nb-NO"/>
        </w:rPr>
      </w:pPr>
    </w:p>
    <w:p w14:paraId="32C37404" w14:textId="77777777" w:rsidR="008A5229" w:rsidRPr="007660C3" w:rsidRDefault="008A5229" w:rsidP="00BB3EF6">
      <w:pPr>
        <w:tabs>
          <w:tab w:val="left" w:pos="0"/>
        </w:tabs>
        <w:rPr>
          <w:sz w:val="22"/>
          <w:szCs w:val="22"/>
          <w:u w:val="single"/>
          <w:lang w:val="nn-NO"/>
        </w:rPr>
      </w:pPr>
      <w:r w:rsidRPr="007660C3">
        <w:rPr>
          <w:sz w:val="22"/>
          <w:szCs w:val="22"/>
          <w:u w:val="single"/>
          <w:lang w:val="nn-NO"/>
        </w:rPr>
        <w:t>Natrium</w:t>
      </w:r>
    </w:p>
    <w:p w14:paraId="0F468CE1" w14:textId="7E2A92D9" w:rsidR="008A5229" w:rsidRPr="007660C3" w:rsidRDefault="007043BA" w:rsidP="00BB3EF6">
      <w:pPr>
        <w:autoSpaceDE w:val="0"/>
        <w:autoSpaceDN w:val="0"/>
        <w:adjustRightInd w:val="0"/>
        <w:jc w:val="both"/>
        <w:rPr>
          <w:sz w:val="22"/>
          <w:szCs w:val="22"/>
          <w:lang w:val="nn-NO"/>
        </w:rPr>
      </w:pPr>
      <w:r>
        <w:rPr>
          <w:bCs/>
          <w:noProof/>
          <w:sz w:val="22"/>
          <w:szCs w:val="22"/>
          <w:lang w:val="nn-NO"/>
        </w:rPr>
        <w:t>Dette legemidlet</w:t>
      </w:r>
      <w:r w:rsidRPr="007660C3">
        <w:rPr>
          <w:bCs/>
          <w:noProof/>
          <w:sz w:val="22"/>
          <w:szCs w:val="22"/>
          <w:lang w:val="nn-NO"/>
        </w:rPr>
        <w:t xml:space="preserve"> inneholder </w:t>
      </w:r>
      <w:r>
        <w:rPr>
          <w:bCs/>
          <w:noProof/>
          <w:sz w:val="22"/>
          <w:szCs w:val="22"/>
          <w:lang w:val="nn-NO"/>
        </w:rPr>
        <w:t>34,5 mg natrium per hetteglass, tilsvarende 1,7 % av WHOs anbefalte maksimale daglige inntak på 2 g natrium for en voksen</w:t>
      </w:r>
      <w:r w:rsidR="008A5229" w:rsidRPr="007660C3">
        <w:rPr>
          <w:bCs/>
          <w:noProof/>
          <w:sz w:val="22"/>
          <w:szCs w:val="22"/>
          <w:lang w:val="nn-NO"/>
        </w:rPr>
        <w:t>.</w:t>
      </w:r>
    </w:p>
    <w:p w14:paraId="20975BE5" w14:textId="77777777" w:rsidR="008A5229" w:rsidRPr="00434B09" w:rsidRDefault="008A5229" w:rsidP="00BB3EF6">
      <w:pPr>
        <w:rPr>
          <w:sz w:val="22"/>
          <w:szCs w:val="22"/>
          <w:lang w:val="nb-NO"/>
        </w:rPr>
      </w:pPr>
    </w:p>
    <w:p w14:paraId="69AD36F5" w14:textId="77777777" w:rsidR="00CB6E8D" w:rsidRPr="00434B09" w:rsidRDefault="00CB6E8D" w:rsidP="00BB3EF6">
      <w:pPr>
        <w:suppressAutoHyphens/>
        <w:ind w:left="567" w:hanging="567"/>
        <w:rPr>
          <w:sz w:val="22"/>
          <w:szCs w:val="22"/>
          <w:lang w:val="nb-NO"/>
        </w:rPr>
      </w:pPr>
      <w:r w:rsidRPr="00434B09">
        <w:rPr>
          <w:b/>
          <w:sz w:val="22"/>
          <w:szCs w:val="22"/>
          <w:lang w:val="nb-NO"/>
        </w:rPr>
        <w:t>4.5</w:t>
      </w:r>
      <w:r w:rsidRPr="00434B09">
        <w:rPr>
          <w:b/>
          <w:sz w:val="22"/>
          <w:szCs w:val="22"/>
          <w:lang w:val="nb-NO"/>
        </w:rPr>
        <w:tab/>
        <w:t>Interaksjon med andre legemidler og andre former for interaksjon</w:t>
      </w:r>
    </w:p>
    <w:p w14:paraId="35223BE2" w14:textId="77777777" w:rsidR="00CB6E8D" w:rsidRPr="00434B09" w:rsidRDefault="00CB6E8D" w:rsidP="00BB3EF6">
      <w:pPr>
        <w:rPr>
          <w:sz w:val="22"/>
          <w:szCs w:val="22"/>
          <w:lang w:val="nb-NO"/>
        </w:rPr>
      </w:pPr>
    </w:p>
    <w:p w14:paraId="7D600FA2" w14:textId="77777777" w:rsidR="00703BCB" w:rsidRPr="00434B09" w:rsidRDefault="00703BCB" w:rsidP="00BB3EF6">
      <w:pPr>
        <w:rPr>
          <w:i/>
          <w:sz w:val="22"/>
          <w:szCs w:val="22"/>
          <w:lang w:val="nb-NO"/>
        </w:rPr>
      </w:pPr>
      <w:r w:rsidRPr="00434B09">
        <w:rPr>
          <w:i/>
          <w:sz w:val="22"/>
          <w:szCs w:val="22"/>
          <w:lang w:val="nb-NO"/>
        </w:rPr>
        <w:t>Warfarin og dipyridamol</w:t>
      </w:r>
    </w:p>
    <w:p w14:paraId="6944C571" w14:textId="77777777" w:rsidR="00CB6E8D" w:rsidRPr="00434B09" w:rsidRDefault="00571569" w:rsidP="00BB3EF6">
      <w:pPr>
        <w:pStyle w:val="BodyText2"/>
        <w:ind w:left="0" w:firstLine="0"/>
        <w:rPr>
          <w:szCs w:val="22"/>
          <w:lang w:val="nb-NO"/>
        </w:rPr>
      </w:pPr>
      <w:r>
        <w:rPr>
          <w:szCs w:val="22"/>
          <w:lang w:val="nb-NO"/>
        </w:rPr>
        <w:t>Eptif</w:t>
      </w:r>
      <w:r w:rsidR="008A5229">
        <w:rPr>
          <w:szCs w:val="22"/>
          <w:lang w:val="nb-NO"/>
        </w:rPr>
        <w:t>ibatid</w:t>
      </w:r>
      <w:r w:rsidR="00CB6E8D" w:rsidRPr="00434B09">
        <w:rPr>
          <w:szCs w:val="22"/>
          <w:lang w:val="nb-NO"/>
        </w:rPr>
        <w:t xml:space="preserve"> syntes ikke å medføre økt risiko for større eller mindre blødning i forbindelse med samtidig bruk av warfarin eller dipyridamol. </w:t>
      </w:r>
      <w:r w:rsidR="00AF7262" w:rsidRPr="00434B09">
        <w:rPr>
          <w:szCs w:val="22"/>
          <w:lang w:val="nb-NO"/>
        </w:rPr>
        <w:t xml:space="preserve">Pasienter behandlet med </w:t>
      </w:r>
      <w:r w:rsidR="008A5229">
        <w:rPr>
          <w:szCs w:val="22"/>
          <w:lang w:val="nb-NO"/>
        </w:rPr>
        <w:t xml:space="preserve">eptifibatid </w:t>
      </w:r>
      <w:r w:rsidR="00AF7262" w:rsidRPr="00434B09">
        <w:rPr>
          <w:szCs w:val="22"/>
          <w:lang w:val="nb-NO"/>
        </w:rPr>
        <w:t>som hadde</w:t>
      </w:r>
      <w:r w:rsidR="00CB6E8D" w:rsidRPr="00434B09">
        <w:rPr>
          <w:szCs w:val="22"/>
          <w:lang w:val="nb-NO"/>
        </w:rPr>
        <w:t xml:space="preserve"> en protrombintid (PT) &gt; 14,5 sekunder</w:t>
      </w:r>
      <w:r w:rsidR="00AF7262" w:rsidRPr="00434B09">
        <w:rPr>
          <w:szCs w:val="22"/>
          <w:lang w:val="nb-NO"/>
        </w:rPr>
        <w:t>, og</w:t>
      </w:r>
      <w:r w:rsidR="00CB6E8D" w:rsidRPr="00434B09">
        <w:rPr>
          <w:szCs w:val="22"/>
          <w:lang w:val="nb-NO"/>
        </w:rPr>
        <w:t xml:space="preserve"> som samtidig ble behandlet med warfarin, </w:t>
      </w:r>
      <w:r w:rsidR="00B55321" w:rsidRPr="00434B09">
        <w:rPr>
          <w:szCs w:val="22"/>
          <w:lang w:val="nb-NO"/>
        </w:rPr>
        <w:t xml:space="preserve">syntes ikke å ha </w:t>
      </w:r>
      <w:r w:rsidR="00CB6E8D" w:rsidRPr="00434B09">
        <w:rPr>
          <w:szCs w:val="22"/>
          <w:lang w:val="nb-NO"/>
        </w:rPr>
        <w:t xml:space="preserve">økt </w:t>
      </w:r>
      <w:r w:rsidR="00AF7262" w:rsidRPr="00434B09">
        <w:rPr>
          <w:szCs w:val="22"/>
          <w:lang w:val="nb-NO"/>
        </w:rPr>
        <w:t>blødningsrisiko</w:t>
      </w:r>
      <w:r w:rsidR="00CB6E8D" w:rsidRPr="00434B09">
        <w:rPr>
          <w:szCs w:val="22"/>
          <w:lang w:val="nb-NO"/>
        </w:rPr>
        <w:t xml:space="preserve">. </w:t>
      </w:r>
    </w:p>
    <w:p w14:paraId="0E57692E" w14:textId="77777777" w:rsidR="00CB6E8D" w:rsidRPr="00434B09" w:rsidRDefault="00CB6E8D" w:rsidP="00BB3EF6">
      <w:pPr>
        <w:rPr>
          <w:sz w:val="22"/>
          <w:szCs w:val="22"/>
          <w:lang w:val="nb-NO"/>
        </w:rPr>
      </w:pPr>
    </w:p>
    <w:p w14:paraId="4A6AB71E" w14:textId="77777777" w:rsidR="00703BCB" w:rsidRPr="00434B09" w:rsidRDefault="008A5229" w:rsidP="00BB3EF6">
      <w:pPr>
        <w:rPr>
          <w:i/>
          <w:sz w:val="22"/>
          <w:szCs w:val="22"/>
          <w:lang w:val="nb-NO"/>
        </w:rPr>
      </w:pPr>
      <w:r>
        <w:rPr>
          <w:i/>
          <w:sz w:val="22"/>
          <w:szCs w:val="22"/>
          <w:lang w:val="nb-NO"/>
        </w:rPr>
        <w:t>Eptifibatid</w:t>
      </w:r>
      <w:r w:rsidR="00703BCB" w:rsidRPr="00434B09">
        <w:rPr>
          <w:i/>
          <w:sz w:val="22"/>
          <w:szCs w:val="22"/>
          <w:lang w:val="nb-NO"/>
        </w:rPr>
        <w:t xml:space="preserve"> og trombolytiske legemidler</w:t>
      </w:r>
    </w:p>
    <w:p w14:paraId="7AFFD695" w14:textId="77777777" w:rsidR="001D3F4F" w:rsidRPr="00434B09" w:rsidRDefault="00CB6E8D" w:rsidP="00BB3EF6">
      <w:pPr>
        <w:rPr>
          <w:sz w:val="22"/>
          <w:szCs w:val="22"/>
          <w:lang w:val="nb-NO"/>
        </w:rPr>
      </w:pPr>
      <w:r w:rsidRPr="00434B09">
        <w:rPr>
          <w:sz w:val="22"/>
          <w:szCs w:val="22"/>
          <w:lang w:val="nb-NO"/>
        </w:rPr>
        <w:t xml:space="preserve">Det foreligger kun begrensede data på bruk av </w:t>
      </w:r>
      <w:r w:rsidR="008A5229">
        <w:rPr>
          <w:szCs w:val="22"/>
          <w:lang w:val="nb-NO"/>
        </w:rPr>
        <w:t>eptifibatid</w:t>
      </w:r>
      <w:r w:rsidRPr="00434B09">
        <w:rPr>
          <w:sz w:val="22"/>
          <w:szCs w:val="22"/>
          <w:lang w:val="nb-NO"/>
        </w:rPr>
        <w:t xml:space="preserve"> hos pasienter som behandles med trombolytiske legemidler. Det ble ikke funnet noen entydige holdepunkter for at </w:t>
      </w:r>
      <w:r w:rsidR="00F62A4F" w:rsidRPr="00434B09">
        <w:rPr>
          <w:sz w:val="22"/>
          <w:szCs w:val="22"/>
          <w:lang w:val="nb-NO"/>
        </w:rPr>
        <w:t>eptifibatid</w:t>
      </w:r>
      <w:r w:rsidRPr="00434B09">
        <w:rPr>
          <w:sz w:val="22"/>
          <w:szCs w:val="22"/>
          <w:lang w:val="nb-NO"/>
        </w:rPr>
        <w:t xml:space="preserve"> økte risikoen for større eller mindre blødninger relatert til bruken av vevsplasminogenaktivator, verken under en PCI eller en akutt myokardfarktstudie. </w:t>
      </w:r>
      <w:r w:rsidR="00F62A4F" w:rsidRPr="00434B09">
        <w:rPr>
          <w:sz w:val="22"/>
          <w:szCs w:val="22"/>
          <w:lang w:val="nb-NO"/>
        </w:rPr>
        <w:t>Eptifibatid</w:t>
      </w:r>
      <w:r w:rsidRPr="00434B09">
        <w:rPr>
          <w:sz w:val="22"/>
          <w:szCs w:val="22"/>
          <w:lang w:val="nb-NO"/>
        </w:rPr>
        <w:t xml:space="preserve"> syntes imidlertid å øke blødningsrisikoen ved samtidig bruk av streptokinase i en akutt myokardinfarktstudie.</w:t>
      </w:r>
      <w:r w:rsidR="001D3F4F" w:rsidRPr="00434B09">
        <w:rPr>
          <w:sz w:val="22"/>
          <w:szCs w:val="22"/>
          <w:lang w:val="nb-NO"/>
        </w:rPr>
        <w:t xml:space="preserve"> Kombinasjonen av redusert dose tene</w:t>
      </w:r>
      <w:r w:rsidR="00582C51" w:rsidRPr="00434B09">
        <w:rPr>
          <w:sz w:val="22"/>
          <w:szCs w:val="22"/>
          <w:lang w:val="nb-NO"/>
        </w:rPr>
        <w:t>c</w:t>
      </w:r>
      <w:r w:rsidR="001D3F4F" w:rsidRPr="00434B09">
        <w:rPr>
          <w:sz w:val="22"/>
          <w:szCs w:val="22"/>
          <w:lang w:val="nb-NO"/>
        </w:rPr>
        <w:t>teplase og eptifibatid</w:t>
      </w:r>
      <w:r w:rsidR="00554494" w:rsidRPr="00434B09">
        <w:rPr>
          <w:sz w:val="22"/>
          <w:szCs w:val="22"/>
          <w:lang w:val="nb-NO"/>
        </w:rPr>
        <w:t>,</w:t>
      </w:r>
      <w:r w:rsidR="001D3F4F" w:rsidRPr="00434B09">
        <w:rPr>
          <w:sz w:val="22"/>
          <w:szCs w:val="22"/>
          <w:lang w:val="nb-NO"/>
        </w:rPr>
        <w:t xml:space="preserve"> sammenliknet med placebo og eptifibatid</w:t>
      </w:r>
      <w:r w:rsidR="00554494" w:rsidRPr="00434B09">
        <w:rPr>
          <w:sz w:val="22"/>
          <w:szCs w:val="22"/>
          <w:lang w:val="nb-NO"/>
        </w:rPr>
        <w:t>,</w:t>
      </w:r>
      <w:r w:rsidR="001D3F4F" w:rsidRPr="00434B09">
        <w:rPr>
          <w:sz w:val="22"/>
          <w:szCs w:val="22"/>
          <w:lang w:val="nb-NO"/>
        </w:rPr>
        <w:t xml:space="preserve"> økte </w:t>
      </w:r>
      <w:r w:rsidR="00554494" w:rsidRPr="00434B09">
        <w:rPr>
          <w:sz w:val="22"/>
          <w:szCs w:val="22"/>
          <w:lang w:val="nb-NO"/>
        </w:rPr>
        <w:t xml:space="preserve">risikoen for både større og mindre blødninger </w:t>
      </w:r>
      <w:r w:rsidR="00550F52" w:rsidRPr="00434B09">
        <w:rPr>
          <w:sz w:val="22"/>
          <w:szCs w:val="22"/>
          <w:lang w:val="nb-NO"/>
        </w:rPr>
        <w:t xml:space="preserve">ved samtidig </w:t>
      </w:r>
      <w:r w:rsidR="00554494" w:rsidRPr="00434B09">
        <w:rPr>
          <w:sz w:val="22"/>
          <w:szCs w:val="22"/>
          <w:lang w:val="nb-NO"/>
        </w:rPr>
        <w:t>administr</w:t>
      </w:r>
      <w:r w:rsidR="00550F52" w:rsidRPr="00434B09">
        <w:rPr>
          <w:sz w:val="22"/>
          <w:szCs w:val="22"/>
          <w:lang w:val="nb-NO"/>
        </w:rPr>
        <w:t>asjon</w:t>
      </w:r>
      <w:r w:rsidR="00554494" w:rsidRPr="00434B09">
        <w:rPr>
          <w:sz w:val="22"/>
          <w:szCs w:val="22"/>
          <w:lang w:val="nb-NO"/>
        </w:rPr>
        <w:t xml:space="preserve"> i en studie av akutte hjerteinfarkt med ST-hevning. </w:t>
      </w:r>
    </w:p>
    <w:p w14:paraId="43D8066B" w14:textId="77777777" w:rsidR="00CB6E8D" w:rsidRPr="00434B09" w:rsidRDefault="00CB6E8D" w:rsidP="00BB3EF6">
      <w:pPr>
        <w:rPr>
          <w:sz w:val="22"/>
          <w:szCs w:val="22"/>
          <w:lang w:val="nb-NO"/>
        </w:rPr>
      </w:pPr>
    </w:p>
    <w:p w14:paraId="517B0D1D" w14:textId="77777777" w:rsidR="00CB6E8D" w:rsidRPr="00434B09" w:rsidRDefault="00CB6E8D" w:rsidP="00BB3EF6">
      <w:pPr>
        <w:rPr>
          <w:sz w:val="22"/>
          <w:szCs w:val="22"/>
          <w:lang w:val="nb-NO"/>
        </w:rPr>
      </w:pPr>
      <w:r w:rsidRPr="00434B09">
        <w:rPr>
          <w:sz w:val="22"/>
          <w:szCs w:val="22"/>
          <w:lang w:val="nb-NO"/>
        </w:rPr>
        <w:lastRenderedPageBreak/>
        <w:t xml:space="preserve">I en akutt myokardinfarktstudie som involverte 181 pasienter ble </w:t>
      </w:r>
      <w:r w:rsidR="00F62A4F" w:rsidRPr="00434B09">
        <w:rPr>
          <w:sz w:val="22"/>
          <w:szCs w:val="22"/>
          <w:lang w:val="nb-NO"/>
        </w:rPr>
        <w:t>eptifibatid</w:t>
      </w:r>
      <w:r w:rsidRPr="00434B09">
        <w:rPr>
          <w:sz w:val="22"/>
          <w:szCs w:val="22"/>
          <w:lang w:val="nb-NO"/>
        </w:rPr>
        <w:t xml:space="preserve"> (gitt som bolusinjeksjon på opp til 180 mikrogram/kg etterfulgt av en infusjon på opp til 2 mikrogram/kg/min i opp til 72 timer) administrert sammen med streptokinase (1,5 millioner enheter </w:t>
      </w:r>
      <w:r w:rsidR="00562227" w:rsidRPr="00434B09">
        <w:rPr>
          <w:sz w:val="22"/>
          <w:szCs w:val="22"/>
          <w:lang w:val="nb-NO"/>
        </w:rPr>
        <w:t xml:space="preserve">i løpet av </w:t>
      </w:r>
      <w:r w:rsidRPr="00434B09">
        <w:rPr>
          <w:sz w:val="22"/>
          <w:szCs w:val="22"/>
          <w:lang w:val="nb-NO"/>
        </w:rPr>
        <w:t xml:space="preserve">60 min). Ved de høyeste infusjonshastighetene (1,3 mikrogram/kg/minutt og 2,0 mikrogram/kg/min) som ble studert, ble </w:t>
      </w:r>
      <w:r w:rsidR="00F62A4F" w:rsidRPr="00434B09">
        <w:rPr>
          <w:sz w:val="22"/>
          <w:szCs w:val="22"/>
          <w:lang w:val="nb-NO"/>
        </w:rPr>
        <w:t>eptifibatid</w:t>
      </w:r>
      <w:r w:rsidRPr="00434B09">
        <w:rPr>
          <w:sz w:val="22"/>
          <w:szCs w:val="22"/>
          <w:lang w:val="nb-NO"/>
        </w:rPr>
        <w:t xml:space="preserve"> assosiert med en økt </w:t>
      </w:r>
      <w:r w:rsidR="00AF7262" w:rsidRPr="00434B09">
        <w:rPr>
          <w:sz w:val="22"/>
          <w:szCs w:val="22"/>
          <w:lang w:val="nb-NO"/>
        </w:rPr>
        <w:t xml:space="preserve">forekomst </w:t>
      </w:r>
      <w:r w:rsidRPr="00434B09">
        <w:rPr>
          <w:sz w:val="22"/>
          <w:szCs w:val="22"/>
          <w:lang w:val="nb-NO"/>
        </w:rPr>
        <w:t xml:space="preserve">av blødning og transfusjoner sammenlignet med </w:t>
      </w:r>
      <w:r w:rsidR="00AF7262" w:rsidRPr="00434B09">
        <w:rPr>
          <w:sz w:val="22"/>
          <w:szCs w:val="22"/>
          <w:lang w:val="nb-NO"/>
        </w:rPr>
        <w:t xml:space="preserve">forekomsten </w:t>
      </w:r>
      <w:r w:rsidRPr="00434B09">
        <w:rPr>
          <w:sz w:val="22"/>
          <w:szCs w:val="22"/>
          <w:lang w:val="nb-NO"/>
        </w:rPr>
        <w:t>når streptokinase ble gitt alene.</w:t>
      </w:r>
    </w:p>
    <w:p w14:paraId="78B2EDFE" w14:textId="77777777" w:rsidR="00CB6E8D" w:rsidRPr="00434B09" w:rsidRDefault="00CB6E8D" w:rsidP="00BB3EF6">
      <w:pPr>
        <w:rPr>
          <w:sz w:val="22"/>
          <w:szCs w:val="22"/>
          <w:lang w:val="nb-NO"/>
        </w:rPr>
      </w:pPr>
    </w:p>
    <w:p w14:paraId="03612F06" w14:textId="77777777" w:rsidR="00CB6E8D" w:rsidRPr="00434B09" w:rsidRDefault="00CB6E8D" w:rsidP="00BB3EF6">
      <w:pPr>
        <w:suppressAutoHyphens/>
        <w:ind w:left="567" w:hanging="567"/>
        <w:rPr>
          <w:sz w:val="22"/>
          <w:szCs w:val="22"/>
          <w:lang w:val="nb-NO"/>
        </w:rPr>
      </w:pPr>
      <w:r w:rsidRPr="00434B09">
        <w:rPr>
          <w:b/>
          <w:sz w:val="22"/>
          <w:szCs w:val="22"/>
          <w:lang w:val="nb-NO"/>
        </w:rPr>
        <w:t>4.6</w:t>
      </w:r>
      <w:r w:rsidRPr="00434B09">
        <w:rPr>
          <w:b/>
          <w:sz w:val="22"/>
          <w:szCs w:val="22"/>
          <w:lang w:val="nb-NO"/>
        </w:rPr>
        <w:tab/>
      </w:r>
      <w:r w:rsidR="005F78FB" w:rsidRPr="00434B09">
        <w:rPr>
          <w:b/>
          <w:sz w:val="22"/>
          <w:szCs w:val="22"/>
          <w:lang w:val="nb-NO"/>
        </w:rPr>
        <w:t>Fertilitet, g</w:t>
      </w:r>
      <w:r w:rsidRPr="00434B09">
        <w:rPr>
          <w:b/>
          <w:sz w:val="22"/>
          <w:szCs w:val="22"/>
          <w:lang w:val="nb-NO"/>
        </w:rPr>
        <w:t>raviditet og amming</w:t>
      </w:r>
    </w:p>
    <w:p w14:paraId="4255B57F" w14:textId="77777777" w:rsidR="00CB6E8D" w:rsidRPr="00434B09" w:rsidRDefault="00CB6E8D" w:rsidP="00BB3EF6">
      <w:pPr>
        <w:rPr>
          <w:sz w:val="22"/>
          <w:szCs w:val="22"/>
          <w:u w:val="single"/>
          <w:lang w:val="nb-NO"/>
        </w:rPr>
      </w:pPr>
    </w:p>
    <w:p w14:paraId="195DF3E2" w14:textId="42509A6C" w:rsidR="00CB6E8D" w:rsidRPr="00434B09" w:rsidRDefault="0073098F" w:rsidP="00BB3EF6">
      <w:pPr>
        <w:rPr>
          <w:sz w:val="22"/>
          <w:szCs w:val="22"/>
          <w:lang w:val="nb-NO"/>
        </w:rPr>
      </w:pPr>
      <w:r w:rsidRPr="00434B09">
        <w:rPr>
          <w:sz w:val="22"/>
          <w:szCs w:val="22"/>
          <w:u w:val="single"/>
          <w:lang w:val="nb-NO"/>
        </w:rPr>
        <w:t>Graviditet</w:t>
      </w:r>
      <w:r w:rsidRPr="00434B09">
        <w:rPr>
          <w:sz w:val="22"/>
          <w:szCs w:val="22"/>
          <w:u w:val="single"/>
          <w:lang w:val="nb-NO"/>
        </w:rPr>
        <w:br/>
      </w:r>
      <w:r w:rsidR="00CB6E8D" w:rsidRPr="00434B09">
        <w:rPr>
          <w:sz w:val="22"/>
          <w:szCs w:val="22"/>
          <w:lang w:val="nb-NO"/>
        </w:rPr>
        <w:t xml:space="preserve">Det </w:t>
      </w:r>
      <w:r w:rsidR="00B55321" w:rsidRPr="00434B09">
        <w:rPr>
          <w:sz w:val="22"/>
          <w:szCs w:val="22"/>
          <w:lang w:val="nb-NO"/>
        </w:rPr>
        <w:t xml:space="preserve">foreligger ikke tilstrekkelige </w:t>
      </w:r>
      <w:r w:rsidR="00CB6E8D" w:rsidRPr="00434B09">
        <w:rPr>
          <w:sz w:val="22"/>
          <w:szCs w:val="22"/>
          <w:lang w:val="nb-NO"/>
        </w:rPr>
        <w:t xml:space="preserve">data </w:t>
      </w:r>
      <w:r w:rsidR="00B55321" w:rsidRPr="00434B09">
        <w:rPr>
          <w:sz w:val="22"/>
          <w:szCs w:val="22"/>
          <w:lang w:val="nb-NO"/>
        </w:rPr>
        <w:t>på</w:t>
      </w:r>
      <w:r w:rsidR="00CB6E8D" w:rsidRPr="00434B09">
        <w:rPr>
          <w:sz w:val="22"/>
          <w:szCs w:val="22"/>
          <w:lang w:val="nb-NO"/>
        </w:rPr>
        <w:t xml:space="preserve"> bruk av </w:t>
      </w:r>
      <w:r w:rsidR="00763991" w:rsidRPr="00434B09">
        <w:rPr>
          <w:sz w:val="22"/>
          <w:szCs w:val="22"/>
          <w:lang w:val="nb-NO"/>
        </w:rPr>
        <w:t>eptifibatid</w:t>
      </w:r>
      <w:r w:rsidR="00CB6E8D" w:rsidRPr="00434B09">
        <w:rPr>
          <w:sz w:val="22"/>
          <w:szCs w:val="22"/>
          <w:lang w:val="nb-NO"/>
        </w:rPr>
        <w:t xml:space="preserve"> </w:t>
      </w:r>
      <w:r w:rsidR="00B55321" w:rsidRPr="00434B09">
        <w:rPr>
          <w:sz w:val="22"/>
          <w:szCs w:val="22"/>
          <w:lang w:val="nb-NO"/>
        </w:rPr>
        <w:t>hos</w:t>
      </w:r>
      <w:r w:rsidR="00CB6E8D" w:rsidRPr="00434B09">
        <w:rPr>
          <w:sz w:val="22"/>
          <w:szCs w:val="22"/>
          <w:lang w:val="nb-NO"/>
        </w:rPr>
        <w:t xml:space="preserve"> gravide kvinner.</w:t>
      </w:r>
    </w:p>
    <w:p w14:paraId="4461D2E2" w14:textId="77777777" w:rsidR="00CB6E8D" w:rsidRPr="00434B09" w:rsidRDefault="00CB6E8D" w:rsidP="00BB3EF6">
      <w:pPr>
        <w:rPr>
          <w:sz w:val="22"/>
          <w:szCs w:val="22"/>
          <w:lang w:val="nb-NO"/>
        </w:rPr>
      </w:pPr>
      <w:r w:rsidRPr="00434B09">
        <w:rPr>
          <w:sz w:val="22"/>
          <w:szCs w:val="22"/>
          <w:lang w:val="nb-NO"/>
        </w:rPr>
        <w:t xml:space="preserve">Dyrestudier er </w:t>
      </w:r>
      <w:r w:rsidR="00B55321" w:rsidRPr="00434B09">
        <w:rPr>
          <w:sz w:val="22"/>
          <w:szCs w:val="22"/>
          <w:lang w:val="nb-NO"/>
        </w:rPr>
        <w:t xml:space="preserve">ikke </w:t>
      </w:r>
      <w:r w:rsidRPr="00434B09">
        <w:rPr>
          <w:sz w:val="22"/>
          <w:szCs w:val="22"/>
          <w:lang w:val="nb-NO"/>
        </w:rPr>
        <w:t xml:space="preserve">tilstrekkelige </w:t>
      </w:r>
      <w:r w:rsidR="00B55321" w:rsidRPr="00434B09">
        <w:rPr>
          <w:sz w:val="22"/>
          <w:szCs w:val="22"/>
          <w:lang w:val="nb-NO"/>
        </w:rPr>
        <w:t>til å utrede</w:t>
      </w:r>
      <w:r w:rsidR="00AF7262" w:rsidRPr="00434B09">
        <w:rPr>
          <w:sz w:val="22"/>
          <w:szCs w:val="22"/>
          <w:lang w:val="nb-NO"/>
        </w:rPr>
        <w:t xml:space="preserve"> </w:t>
      </w:r>
      <w:r w:rsidRPr="00434B09">
        <w:rPr>
          <w:sz w:val="22"/>
          <w:szCs w:val="22"/>
          <w:lang w:val="nb-NO"/>
        </w:rPr>
        <w:t xml:space="preserve">effekter på </w:t>
      </w:r>
      <w:r w:rsidR="00B55321" w:rsidRPr="00434B09">
        <w:rPr>
          <w:sz w:val="22"/>
          <w:szCs w:val="22"/>
          <w:lang w:val="nb-NO"/>
        </w:rPr>
        <w:t>svangerskapsforløp</w:t>
      </w:r>
      <w:r w:rsidRPr="00434B09">
        <w:rPr>
          <w:sz w:val="22"/>
          <w:szCs w:val="22"/>
          <w:lang w:val="nb-NO"/>
        </w:rPr>
        <w:t xml:space="preserve">, embryo/fosterutvikling, fødsel </w:t>
      </w:r>
      <w:r w:rsidR="00AF7262" w:rsidRPr="00434B09">
        <w:rPr>
          <w:sz w:val="22"/>
          <w:szCs w:val="22"/>
          <w:lang w:val="nb-NO"/>
        </w:rPr>
        <w:t>og</w:t>
      </w:r>
      <w:r w:rsidR="00562227" w:rsidRPr="00434B09">
        <w:rPr>
          <w:sz w:val="22"/>
          <w:szCs w:val="22"/>
          <w:lang w:val="nb-NO"/>
        </w:rPr>
        <w:t>/eller</w:t>
      </w:r>
      <w:r w:rsidR="00AF7262" w:rsidRPr="00434B09">
        <w:rPr>
          <w:sz w:val="22"/>
          <w:szCs w:val="22"/>
          <w:lang w:val="nb-NO"/>
        </w:rPr>
        <w:t xml:space="preserve"> </w:t>
      </w:r>
      <w:r w:rsidRPr="00434B09">
        <w:rPr>
          <w:sz w:val="22"/>
          <w:szCs w:val="22"/>
          <w:lang w:val="nb-NO"/>
        </w:rPr>
        <w:t xml:space="preserve">postnatalutvikling (se </w:t>
      </w:r>
      <w:r w:rsidR="00AC24F6" w:rsidRPr="00434B09">
        <w:rPr>
          <w:sz w:val="22"/>
          <w:szCs w:val="22"/>
          <w:lang w:val="nb-NO"/>
        </w:rPr>
        <w:t>pkt.</w:t>
      </w:r>
      <w:r w:rsidRPr="00434B09">
        <w:rPr>
          <w:sz w:val="22"/>
          <w:szCs w:val="22"/>
          <w:lang w:val="nb-NO"/>
        </w:rPr>
        <w:t xml:space="preserve">5.3). </w:t>
      </w:r>
      <w:r w:rsidR="00B55321" w:rsidRPr="00434B09">
        <w:rPr>
          <w:sz w:val="22"/>
          <w:szCs w:val="22"/>
          <w:lang w:val="nb-NO"/>
        </w:rPr>
        <w:t>Mulig r</w:t>
      </w:r>
      <w:r w:rsidRPr="00434B09">
        <w:rPr>
          <w:sz w:val="22"/>
          <w:szCs w:val="22"/>
          <w:lang w:val="nb-NO"/>
        </w:rPr>
        <w:t xml:space="preserve">isiko for mennesker er ukjent. </w:t>
      </w:r>
    </w:p>
    <w:p w14:paraId="77E40143" w14:textId="77777777" w:rsidR="00CB6E8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skal ikke brukes under graviditet</w:t>
      </w:r>
      <w:r w:rsidR="00AC24F6" w:rsidRPr="00434B09">
        <w:rPr>
          <w:sz w:val="22"/>
          <w:szCs w:val="22"/>
          <w:lang w:val="nb-NO"/>
        </w:rPr>
        <w:t xml:space="preserve"> </w:t>
      </w:r>
      <w:r w:rsidR="00B55321" w:rsidRPr="00434B09">
        <w:rPr>
          <w:sz w:val="22"/>
          <w:szCs w:val="22"/>
          <w:lang w:val="nb-NO"/>
        </w:rPr>
        <w:t xml:space="preserve">hvis ikke </w:t>
      </w:r>
      <w:r w:rsidR="00CB6E8D" w:rsidRPr="00434B09">
        <w:rPr>
          <w:sz w:val="22"/>
          <w:szCs w:val="22"/>
          <w:lang w:val="nb-NO"/>
        </w:rPr>
        <w:t xml:space="preserve">strengt nødvendig. </w:t>
      </w:r>
    </w:p>
    <w:p w14:paraId="01116D64" w14:textId="77777777" w:rsidR="0073098F" w:rsidRPr="00434B09" w:rsidRDefault="0073098F" w:rsidP="00BB3EF6">
      <w:pPr>
        <w:rPr>
          <w:sz w:val="22"/>
          <w:szCs w:val="22"/>
          <w:lang w:val="nb-NO"/>
        </w:rPr>
      </w:pPr>
    </w:p>
    <w:p w14:paraId="149E4729" w14:textId="77777777" w:rsidR="0073098F" w:rsidRPr="00434B09" w:rsidRDefault="0073098F" w:rsidP="00BB3EF6">
      <w:pPr>
        <w:rPr>
          <w:sz w:val="22"/>
          <w:szCs w:val="22"/>
          <w:u w:val="single"/>
          <w:lang w:val="nb-NO"/>
        </w:rPr>
      </w:pPr>
      <w:r w:rsidRPr="00434B09">
        <w:rPr>
          <w:sz w:val="22"/>
          <w:szCs w:val="22"/>
          <w:u w:val="single"/>
          <w:lang w:val="nb-NO"/>
        </w:rPr>
        <w:t>Amming</w:t>
      </w:r>
    </w:p>
    <w:p w14:paraId="171C9B5B" w14:textId="29410A5C" w:rsidR="00CB6E8D" w:rsidRDefault="00CB6E8D" w:rsidP="00BB3EF6">
      <w:pPr>
        <w:rPr>
          <w:sz w:val="22"/>
          <w:szCs w:val="22"/>
          <w:lang w:val="nb-NO"/>
        </w:rPr>
      </w:pPr>
      <w:r w:rsidRPr="00434B09">
        <w:rPr>
          <w:sz w:val="22"/>
          <w:szCs w:val="22"/>
          <w:lang w:val="nb-NO"/>
        </w:rPr>
        <w:t xml:space="preserve">Det er uvisst om </w:t>
      </w:r>
      <w:r w:rsidR="00763991" w:rsidRPr="00434B09">
        <w:rPr>
          <w:sz w:val="22"/>
          <w:szCs w:val="22"/>
          <w:lang w:val="nb-NO"/>
        </w:rPr>
        <w:t>eptifibatid</w:t>
      </w:r>
      <w:r w:rsidRPr="00434B09">
        <w:rPr>
          <w:sz w:val="22"/>
          <w:szCs w:val="22"/>
          <w:lang w:val="nb-NO"/>
        </w:rPr>
        <w:t xml:space="preserve"> skilles ut i human brystmelk. Det anbefales å avbryte amming i behandlingsperioden.</w:t>
      </w:r>
    </w:p>
    <w:p w14:paraId="7FC1C4DE" w14:textId="47AA6F8F" w:rsidR="00D01E89" w:rsidRDefault="00D01E89" w:rsidP="00BB3EF6">
      <w:pPr>
        <w:rPr>
          <w:sz w:val="22"/>
          <w:szCs w:val="22"/>
          <w:lang w:val="nb-NO"/>
        </w:rPr>
      </w:pPr>
    </w:p>
    <w:p w14:paraId="7086A4FA" w14:textId="0635FC57" w:rsidR="00D01E89" w:rsidRPr="00AA11DC" w:rsidRDefault="00D01E89" w:rsidP="00BB3EF6">
      <w:pPr>
        <w:rPr>
          <w:sz w:val="22"/>
          <w:szCs w:val="22"/>
          <w:u w:val="single"/>
          <w:lang w:val="nb-NO"/>
        </w:rPr>
      </w:pPr>
      <w:r w:rsidRPr="00AA11DC">
        <w:rPr>
          <w:sz w:val="22"/>
          <w:szCs w:val="22"/>
          <w:u w:val="single"/>
          <w:lang w:val="nb-NO"/>
        </w:rPr>
        <w:t>Fertilitet</w:t>
      </w:r>
    </w:p>
    <w:p w14:paraId="601E4E53" w14:textId="4A269A9D" w:rsidR="00D01E89" w:rsidRPr="00434B09" w:rsidRDefault="00D01E89" w:rsidP="00BB3EF6">
      <w:pPr>
        <w:rPr>
          <w:sz w:val="22"/>
          <w:szCs w:val="22"/>
          <w:lang w:val="nb-NO"/>
        </w:rPr>
      </w:pPr>
      <w:r w:rsidRPr="00D01E89">
        <w:rPr>
          <w:sz w:val="22"/>
          <w:szCs w:val="22"/>
          <w:lang w:val="nb-NO"/>
        </w:rPr>
        <w:t>Det finnes ingen humane data vedrørende effekten av legemidlet eptifibatid på fertilitet</w:t>
      </w:r>
      <w:r>
        <w:rPr>
          <w:sz w:val="22"/>
          <w:szCs w:val="22"/>
          <w:lang w:val="nb-NO"/>
        </w:rPr>
        <w:t>.</w:t>
      </w:r>
    </w:p>
    <w:p w14:paraId="3F80BE86" w14:textId="77777777" w:rsidR="0073098F" w:rsidRPr="00434B09" w:rsidRDefault="0073098F" w:rsidP="00BB3EF6">
      <w:pPr>
        <w:rPr>
          <w:sz w:val="22"/>
          <w:szCs w:val="22"/>
          <w:u w:val="single"/>
          <w:lang w:val="nb-NO"/>
        </w:rPr>
      </w:pPr>
    </w:p>
    <w:p w14:paraId="4919EF50" w14:textId="77777777" w:rsidR="00CB6E8D" w:rsidRPr="00434B09" w:rsidRDefault="00CB6E8D" w:rsidP="00BB3EF6">
      <w:pPr>
        <w:suppressAutoHyphens/>
        <w:ind w:left="570" w:hanging="570"/>
        <w:rPr>
          <w:sz w:val="22"/>
          <w:szCs w:val="22"/>
          <w:lang w:val="nb-NO"/>
        </w:rPr>
      </w:pPr>
      <w:r w:rsidRPr="00434B09">
        <w:rPr>
          <w:b/>
          <w:sz w:val="22"/>
          <w:szCs w:val="22"/>
          <w:lang w:val="nb-NO"/>
        </w:rPr>
        <w:t>4.7</w:t>
      </w:r>
      <w:r w:rsidRPr="00434B09">
        <w:rPr>
          <w:b/>
          <w:sz w:val="22"/>
          <w:szCs w:val="22"/>
          <w:lang w:val="nb-NO"/>
        </w:rPr>
        <w:tab/>
        <w:t>Påvirkning av evnen til å kjøre bil eller bruke maskiner</w:t>
      </w:r>
    </w:p>
    <w:p w14:paraId="02FE9CF1" w14:textId="77777777" w:rsidR="00CB6E8D" w:rsidRPr="00434B09" w:rsidRDefault="00CB6E8D" w:rsidP="00BB3EF6">
      <w:pPr>
        <w:rPr>
          <w:sz w:val="22"/>
          <w:szCs w:val="22"/>
          <w:lang w:val="nb-NO"/>
        </w:rPr>
      </w:pPr>
    </w:p>
    <w:p w14:paraId="7CD78AF6" w14:textId="77777777" w:rsidR="00CB6E8D" w:rsidRPr="00434B09" w:rsidRDefault="00A97FC1" w:rsidP="00BB3EF6">
      <w:pPr>
        <w:rPr>
          <w:sz w:val="22"/>
          <w:szCs w:val="22"/>
          <w:lang w:val="nb-NO"/>
        </w:rPr>
      </w:pPr>
      <w:r w:rsidRPr="00434B09">
        <w:rPr>
          <w:sz w:val="22"/>
          <w:szCs w:val="22"/>
          <w:lang w:val="nb-NO"/>
        </w:rPr>
        <w:t xml:space="preserve">Ikke relevant siden </w:t>
      </w:r>
      <w:r w:rsidR="00A91EB4">
        <w:rPr>
          <w:sz w:val="22"/>
          <w:szCs w:val="22"/>
          <w:lang w:val="nb-NO"/>
        </w:rPr>
        <w:t>Eptifibatide Accord</w:t>
      </w:r>
      <w:r w:rsidR="00CB6E8D" w:rsidRPr="00434B09">
        <w:rPr>
          <w:sz w:val="22"/>
          <w:szCs w:val="22"/>
          <w:lang w:val="nb-NO"/>
        </w:rPr>
        <w:t xml:space="preserve"> </w:t>
      </w:r>
      <w:r w:rsidR="00703BCB" w:rsidRPr="00434B09">
        <w:rPr>
          <w:sz w:val="22"/>
          <w:szCs w:val="22"/>
          <w:lang w:val="nb-NO"/>
        </w:rPr>
        <w:t xml:space="preserve">kun </w:t>
      </w:r>
      <w:r w:rsidR="00CB6E8D" w:rsidRPr="00434B09">
        <w:rPr>
          <w:sz w:val="22"/>
          <w:szCs w:val="22"/>
          <w:lang w:val="nb-NO"/>
        </w:rPr>
        <w:t xml:space="preserve">er tiltenkt pasienter som er innlagt på sykehus. </w:t>
      </w:r>
    </w:p>
    <w:p w14:paraId="73FAEF29" w14:textId="77777777" w:rsidR="00CB6E8D" w:rsidRPr="00434B09" w:rsidRDefault="00CB6E8D" w:rsidP="00BB3EF6">
      <w:pPr>
        <w:rPr>
          <w:sz w:val="22"/>
          <w:szCs w:val="22"/>
          <w:lang w:val="nb-NO"/>
        </w:rPr>
      </w:pPr>
    </w:p>
    <w:p w14:paraId="7CB5E91C" w14:textId="77777777" w:rsidR="00CB6E8D" w:rsidRPr="00434B09" w:rsidRDefault="00CB6E8D" w:rsidP="00BB3EF6">
      <w:pPr>
        <w:suppressAutoHyphens/>
        <w:ind w:left="567" w:hanging="567"/>
        <w:rPr>
          <w:sz w:val="22"/>
          <w:szCs w:val="22"/>
          <w:lang w:val="nb-NO"/>
        </w:rPr>
      </w:pPr>
      <w:r w:rsidRPr="00434B09">
        <w:rPr>
          <w:b/>
          <w:sz w:val="22"/>
          <w:szCs w:val="22"/>
          <w:lang w:val="nb-NO"/>
        </w:rPr>
        <w:t>4.8</w:t>
      </w:r>
      <w:r w:rsidRPr="00434B09">
        <w:rPr>
          <w:b/>
          <w:sz w:val="22"/>
          <w:szCs w:val="22"/>
          <w:lang w:val="nb-NO"/>
        </w:rPr>
        <w:tab/>
        <w:t>Bivirkninger</w:t>
      </w:r>
    </w:p>
    <w:p w14:paraId="69BCC2B1" w14:textId="77777777" w:rsidR="00CB6E8D" w:rsidRPr="00434B09" w:rsidRDefault="00CB6E8D" w:rsidP="00BB3EF6">
      <w:pPr>
        <w:rPr>
          <w:sz w:val="22"/>
          <w:szCs w:val="22"/>
          <w:lang w:val="nb-NO"/>
        </w:rPr>
      </w:pPr>
    </w:p>
    <w:p w14:paraId="0985F352" w14:textId="77777777" w:rsidR="00703BCB" w:rsidRPr="00434B09" w:rsidRDefault="00703BCB" w:rsidP="00BB3EF6">
      <w:pPr>
        <w:rPr>
          <w:sz w:val="22"/>
          <w:szCs w:val="22"/>
          <w:lang w:val="nb-NO"/>
        </w:rPr>
      </w:pPr>
      <w:r w:rsidRPr="00434B09">
        <w:rPr>
          <w:sz w:val="22"/>
          <w:szCs w:val="22"/>
          <w:lang w:val="nb-NO"/>
        </w:rPr>
        <w:t>De fleste bivirkningene, som pasienter behandlet med eptifibatid opplevde, var generelt relatert til blødning eller til kardiovaskulære hendelser som er hyppig forekommende i denne pasientpopulasjonen.</w:t>
      </w:r>
    </w:p>
    <w:p w14:paraId="72D43D4B" w14:textId="77777777" w:rsidR="00703BCB" w:rsidRPr="00434B09" w:rsidRDefault="00703BCB" w:rsidP="00BB3EF6">
      <w:pPr>
        <w:rPr>
          <w:sz w:val="22"/>
          <w:szCs w:val="22"/>
          <w:lang w:val="nb-NO"/>
        </w:rPr>
      </w:pPr>
    </w:p>
    <w:p w14:paraId="53406267" w14:textId="77777777" w:rsidR="00703BCB" w:rsidRPr="00434B09" w:rsidRDefault="00703BCB" w:rsidP="00BB3EF6">
      <w:pPr>
        <w:keepNext/>
        <w:rPr>
          <w:i/>
          <w:sz w:val="22"/>
          <w:szCs w:val="22"/>
          <w:lang w:val="nb-NO"/>
        </w:rPr>
      </w:pPr>
      <w:r w:rsidRPr="00434B09">
        <w:rPr>
          <w:i/>
          <w:sz w:val="22"/>
          <w:szCs w:val="22"/>
          <w:lang w:val="nb-NO"/>
        </w:rPr>
        <w:t>Kliniske studier</w:t>
      </w:r>
    </w:p>
    <w:p w14:paraId="680BE281" w14:textId="77777777" w:rsidR="00703BCB" w:rsidRPr="00434B09" w:rsidRDefault="00703BCB" w:rsidP="00BB3EF6">
      <w:pPr>
        <w:rPr>
          <w:sz w:val="22"/>
          <w:szCs w:val="22"/>
          <w:lang w:val="nb-NO"/>
        </w:rPr>
      </w:pPr>
      <w:r w:rsidRPr="00434B09">
        <w:rPr>
          <w:sz w:val="22"/>
          <w:szCs w:val="22"/>
          <w:lang w:val="nb-NO"/>
        </w:rPr>
        <w:t xml:space="preserve">Datagrunnlaget for bestemmelse av </w:t>
      </w:r>
      <w:r w:rsidR="00693640" w:rsidRPr="00434B09">
        <w:rPr>
          <w:sz w:val="22"/>
          <w:szCs w:val="22"/>
          <w:lang w:val="nb-NO"/>
        </w:rPr>
        <w:t>bivirkningsfrekvens</w:t>
      </w:r>
      <w:r w:rsidRPr="00434B09">
        <w:rPr>
          <w:sz w:val="22"/>
          <w:szCs w:val="22"/>
          <w:lang w:val="nb-NO"/>
        </w:rPr>
        <w:t xml:space="preserve"> består av to fase </w:t>
      </w:r>
      <w:smartTag w:uri="urn:schemas-microsoft-com:office:smarttags" w:element="stockticker">
        <w:r w:rsidRPr="00434B09">
          <w:rPr>
            <w:sz w:val="22"/>
            <w:szCs w:val="22"/>
            <w:lang w:val="nb-NO"/>
          </w:rPr>
          <w:t>III</w:t>
        </w:r>
      </w:smartTag>
      <w:r w:rsidRPr="00434B09">
        <w:rPr>
          <w:sz w:val="22"/>
          <w:szCs w:val="22"/>
          <w:lang w:val="nb-NO"/>
        </w:rPr>
        <w:t xml:space="preserve"> kliniske studier (PURSUIT and ESPRIT). Disse studiene er kort beskrevet nedenfor.</w:t>
      </w:r>
    </w:p>
    <w:p w14:paraId="2AFD6DF1" w14:textId="77777777" w:rsidR="00703BCB" w:rsidRPr="00434B09" w:rsidRDefault="00703BCB" w:rsidP="00BB3EF6">
      <w:pPr>
        <w:rPr>
          <w:sz w:val="22"/>
          <w:szCs w:val="22"/>
          <w:lang w:val="nb-NO"/>
        </w:rPr>
      </w:pPr>
    </w:p>
    <w:p w14:paraId="576F92C9" w14:textId="77777777" w:rsidR="00703BCB" w:rsidRPr="00434B09" w:rsidRDefault="00703BCB" w:rsidP="00BB3EF6">
      <w:pPr>
        <w:rPr>
          <w:i/>
          <w:sz w:val="22"/>
          <w:szCs w:val="22"/>
          <w:lang w:val="nb-NO"/>
        </w:rPr>
      </w:pPr>
      <w:r w:rsidRPr="00434B09">
        <w:rPr>
          <w:sz w:val="22"/>
          <w:szCs w:val="22"/>
          <w:lang w:val="nb-NO"/>
        </w:rPr>
        <w:t xml:space="preserve">PURSUIT: Randomisert, dobbeltblind studie av effekt og sikkerhet av </w:t>
      </w:r>
      <w:r w:rsidR="007660C3">
        <w:rPr>
          <w:sz w:val="22"/>
          <w:szCs w:val="22"/>
          <w:lang w:val="nb-NO"/>
        </w:rPr>
        <w:t>Eptifibatide Accord</w:t>
      </w:r>
      <w:r w:rsidRPr="00434B09">
        <w:rPr>
          <w:sz w:val="22"/>
          <w:szCs w:val="22"/>
          <w:lang w:val="nb-NO"/>
        </w:rPr>
        <w:t xml:space="preserve"> versus placebo av reduksjon i mortalitet og myokard (re)infarkt hos pasienter med ustabil angina eller </w:t>
      </w:r>
      <w:r w:rsidRPr="00434B09">
        <w:rPr>
          <w:i/>
          <w:sz w:val="22"/>
          <w:szCs w:val="22"/>
          <w:lang w:val="nb-NO"/>
        </w:rPr>
        <w:t>non-Q-myokardinfarkt</w:t>
      </w:r>
    </w:p>
    <w:p w14:paraId="6E5F19DC" w14:textId="77777777" w:rsidR="00703BCB" w:rsidRPr="00434B09" w:rsidRDefault="00703BCB" w:rsidP="00BB3EF6">
      <w:pPr>
        <w:rPr>
          <w:sz w:val="22"/>
          <w:szCs w:val="22"/>
          <w:lang w:val="nb-NO"/>
        </w:rPr>
      </w:pPr>
    </w:p>
    <w:p w14:paraId="516FFBE4" w14:textId="77777777" w:rsidR="00703BCB" w:rsidRPr="00434B09" w:rsidRDefault="00703BCB" w:rsidP="00BB3EF6">
      <w:pPr>
        <w:rPr>
          <w:sz w:val="22"/>
          <w:szCs w:val="22"/>
          <w:lang w:val="nb-NO"/>
        </w:rPr>
      </w:pPr>
      <w:r w:rsidRPr="00434B09">
        <w:rPr>
          <w:sz w:val="22"/>
          <w:szCs w:val="22"/>
          <w:lang w:val="nb-NO"/>
        </w:rPr>
        <w:t xml:space="preserve">ESPRIT: Dobbeltblind, multisenter, randomisert parallellgruppe, placebokontrollert studie som evaluerte sikkerhet og effekt av behandling med eptifibatid hos pasienter som skulle gjennomgå </w:t>
      </w:r>
      <w:r w:rsidR="00693640" w:rsidRPr="00434B09">
        <w:rPr>
          <w:sz w:val="22"/>
          <w:szCs w:val="22"/>
          <w:lang w:val="nb-NO"/>
        </w:rPr>
        <w:t>planlagt</w:t>
      </w:r>
      <w:r w:rsidRPr="00434B09">
        <w:rPr>
          <w:sz w:val="22"/>
          <w:szCs w:val="22"/>
          <w:lang w:val="nb-NO"/>
        </w:rPr>
        <w:t xml:space="preserve"> perkutan koronar intervensjon (PCI) med </w:t>
      </w:r>
      <w:r w:rsidR="00693640" w:rsidRPr="00434B09">
        <w:rPr>
          <w:sz w:val="22"/>
          <w:szCs w:val="22"/>
          <w:lang w:val="nb-NO"/>
        </w:rPr>
        <w:t xml:space="preserve">implantasjon av </w:t>
      </w:r>
      <w:r w:rsidRPr="00434B09">
        <w:rPr>
          <w:sz w:val="22"/>
          <w:szCs w:val="22"/>
          <w:lang w:val="nb-NO"/>
        </w:rPr>
        <w:t>stent</w:t>
      </w:r>
      <w:r w:rsidR="00693640" w:rsidRPr="00434B09">
        <w:rPr>
          <w:sz w:val="22"/>
          <w:szCs w:val="22"/>
          <w:lang w:val="nb-NO"/>
        </w:rPr>
        <w:t>.</w:t>
      </w:r>
    </w:p>
    <w:p w14:paraId="501F341E" w14:textId="77777777" w:rsidR="00703BCB" w:rsidRPr="00434B09" w:rsidRDefault="00703BCB" w:rsidP="00BB3EF6">
      <w:pPr>
        <w:rPr>
          <w:sz w:val="22"/>
          <w:szCs w:val="22"/>
          <w:lang w:val="nb-NO"/>
        </w:rPr>
      </w:pPr>
    </w:p>
    <w:p w14:paraId="581F3804" w14:textId="77777777" w:rsidR="00703BCB" w:rsidRPr="00434B09" w:rsidRDefault="00703BCB" w:rsidP="00BB3EF6">
      <w:pPr>
        <w:rPr>
          <w:sz w:val="22"/>
          <w:szCs w:val="22"/>
          <w:lang w:val="nb-NO"/>
        </w:rPr>
      </w:pPr>
      <w:r w:rsidRPr="00434B09">
        <w:rPr>
          <w:sz w:val="22"/>
          <w:szCs w:val="22"/>
          <w:lang w:val="nb-NO"/>
        </w:rPr>
        <w:t>I PURSUIT ble hendelser med blødninger og ikke-blødninger samlet fra utskrivning fra sykehuset frem til 30-dagers kontroll.</w:t>
      </w:r>
      <w:r w:rsidR="00693640" w:rsidRPr="00434B09">
        <w:rPr>
          <w:sz w:val="22"/>
          <w:szCs w:val="22"/>
          <w:lang w:val="nb-NO"/>
        </w:rPr>
        <w:t xml:space="preserve"> </w:t>
      </w:r>
      <w:r w:rsidRPr="00434B09">
        <w:rPr>
          <w:sz w:val="22"/>
          <w:szCs w:val="22"/>
          <w:lang w:val="nb-NO"/>
        </w:rPr>
        <w:t xml:space="preserve">I ESPRIT ble hendelser med blødninger rapportert ved 48 timer, og ikke-blødninger rapportert ved 30 dager. Trombolyse i myokard infarkt </w:t>
      </w:r>
      <w:r w:rsidR="00693640" w:rsidRPr="00434B09">
        <w:rPr>
          <w:sz w:val="22"/>
          <w:szCs w:val="22"/>
          <w:lang w:val="nb-NO"/>
        </w:rPr>
        <w:t>(</w:t>
      </w:r>
      <w:r w:rsidRPr="00434B09">
        <w:rPr>
          <w:sz w:val="22"/>
          <w:szCs w:val="22"/>
          <w:lang w:val="nb-NO"/>
        </w:rPr>
        <w:t>TIMI</w:t>
      </w:r>
      <w:r w:rsidR="00693640" w:rsidRPr="00434B09">
        <w:rPr>
          <w:sz w:val="22"/>
          <w:szCs w:val="22"/>
          <w:lang w:val="nb-NO"/>
        </w:rPr>
        <w:t>)</w:t>
      </w:r>
      <w:r w:rsidRPr="00434B09">
        <w:rPr>
          <w:sz w:val="22"/>
          <w:szCs w:val="22"/>
          <w:lang w:val="nb-NO"/>
        </w:rPr>
        <w:t xml:space="preserve"> blødningskriterie ble brukt for å kategorisere </w:t>
      </w:r>
      <w:r w:rsidR="008F5A9E" w:rsidRPr="00434B09">
        <w:rPr>
          <w:sz w:val="22"/>
          <w:szCs w:val="22"/>
          <w:lang w:val="nb-NO"/>
        </w:rPr>
        <w:t>nyforekomst</w:t>
      </w:r>
      <w:r w:rsidRPr="00434B09">
        <w:rPr>
          <w:sz w:val="22"/>
          <w:szCs w:val="22"/>
          <w:lang w:val="nb-NO"/>
        </w:rPr>
        <w:t xml:space="preserve"> av større og mindre blødninger i både PURSUIT og ESPRIT studiene. Data fra PURSUIT ble samlet innen 30 dager, mens data fra ESPRIT var begrenset til hendelser </w:t>
      </w:r>
      <w:r w:rsidR="00693640" w:rsidRPr="00434B09">
        <w:rPr>
          <w:sz w:val="22"/>
          <w:szCs w:val="22"/>
          <w:lang w:val="nb-NO"/>
        </w:rPr>
        <w:t xml:space="preserve">samlet </w:t>
      </w:r>
      <w:r w:rsidRPr="00434B09">
        <w:rPr>
          <w:sz w:val="22"/>
          <w:szCs w:val="22"/>
          <w:lang w:val="nb-NO"/>
        </w:rPr>
        <w:t xml:space="preserve">innen 48 timer eller utskriving, </w:t>
      </w:r>
      <w:r w:rsidR="00693640" w:rsidRPr="00434B09">
        <w:rPr>
          <w:sz w:val="22"/>
          <w:szCs w:val="22"/>
          <w:lang w:val="nb-NO"/>
        </w:rPr>
        <w:t xml:space="preserve">avhengig av hva som </w:t>
      </w:r>
      <w:r w:rsidR="008F5A9E" w:rsidRPr="00434B09">
        <w:rPr>
          <w:sz w:val="22"/>
          <w:szCs w:val="22"/>
          <w:lang w:val="nb-NO"/>
        </w:rPr>
        <w:t>forekom</w:t>
      </w:r>
      <w:r w:rsidR="00693640" w:rsidRPr="00434B09">
        <w:rPr>
          <w:sz w:val="22"/>
          <w:szCs w:val="22"/>
          <w:lang w:val="nb-NO"/>
        </w:rPr>
        <w:t xml:space="preserve"> først</w:t>
      </w:r>
      <w:r w:rsidRPr="00434B09">
        <w:rPr>
          <w:sz w:val="22"/>
          <w:szCs w:val="22"/>
          <w:lang w:val="nb-NO"/>
        </w:rPr>
        <w:t>.</w:t>
      </w:r>
    </w:p>
    <w:p w14:paraId="40B4D87B" w14:textId="77777777" w:rsidR="00703BCB" w:rsidRPr="00434B09" w:rsidRDefault="00703BCB" w:rsidP="00BB3EF6">
      <w:pPr>
        <w:rPr>
          <w:sz w:val="22"/>
          <w:szCs w:val="22"/>
          <w:lang w:val="nb-NO"/>
        </w:rPr>
      </w:pPr>
    </w:p>
    <w:p w14:paraId="74E1B727" w14:textId="77777777" w:rsidR="00703BCB" w:rsidRPr="00434B09" w:rsidRDefault="008F5A9E" w:rsidP="00BB3EF6">
      <w:pPr>
        <w:rPr>
          <w:sz w:val="22"/>
          <w:szCs w:val="22"/>
          <w:lang w:val="nb-NO"/>
        </w:rPr>
      </w:pPr>
      <w:r w:rsidRPr="00434B09">
        <w:rPr>
          <w:sz w:val="22"/>
          <w:szCs w:val="22"/>
          <w:lang w:val="nb-NO"/>
        </w:rPr>
        <w:t>Bivirkningene</w:t>
      </w:r>
      <w:r w:rsidR="00703BCB" w:rsidRPr="00434B09">
        <w:rPr>
          <w:sz w:val="22"/>
          <w:szCs w:val="22"/>
          <w:lang w:val="nb-NO"/>
        </w:rPr>
        <w:t xml:space="preserve"> er listet opp etter organklasse og frekvens. Frekvens er definert som svært vanlige </w:t>
      </w:r>
      <w:r w:rsidR="00703BCB" w:rsidRPr="00434B09">
        <w:rPr>
          <w:color w:val="000000"/>
          <w:sz w:val="22"/>
          <w:szCs w:val="22"/>
          <w:lang w:val="nb-NO"/>
        </w:rPr>
        <w:t>(</w:t>
      </w:r>
      <w:r w:rsidR="00703BCB" w:rsidRPr="00434B09">
        <w:rPr>
          <w:sz w:val="22"/>
          <w:szCs w:val="22"/>
          <w:lang w:val="nb-NO" w:eastAsia="en-GB"/>
        </w:rPr>
        <w:t>≥1/10</w:t>
      </w:r>
      <w:r w:rsidR="00703BCB" w:rsidRPr="00434B09">
        <w:rPr>
          <w:color w:val="000000"/>
          <w:sz w:val="22"/>
          <w:szCs w:val="22"/>
          <w:lang w:val="nb-NO"/>
        </w:rPr>
        <w:t>); vanlige (</w:t>
      </w:r>
      <w:r w:rsidR="00703BCB" w:rsidRPr="00434B09">
        <w:rPr>
          <w:sz w:val="22"/>
          <w:szCs w:val="22"/>
          <w:lang w:val="nb-NO" w:eastAsia="en-GB"/>
        </w:rPr>
        <w:t>≥</w:t>
      </w:r>
      <w:r w:rsidR="00703BCB" w:rsidRPr="00434B09">
        <w:rPr>
          <w:color w:val="000000"/>
          <w:sz w:val="22"/>
          <w:szCs w:val="22"/>
          <w:lang w:val="nb-NO"/>
        </w:rPr>
        <w:t xml:space="preserve"> 1/100</w:t>
      </w:r>
      <w:r w:rsidR="00C722F2">
        <w:rPr>
          <w:color w:val="000000"/>
          <w:sz w:val="22"/>
          <w:szCs w:val="22"/>
          <w:lang w:val="nb-NO"/>
        </w:rPr>
        <w:t xml:space="preserve"> til</w:t>
      </w:r>
      <w:r w:rsidR="00703BCB" w:rsidRPr="00434B09">
        <w:rPr>
          <w:color w:val="000000"/>
          <w:sz w:val="22"/>
          <w:szCs w:val="22"/>
          <w:lang w:val="nb-NO"/>
        </w:rPr>
        <w:t xml:space="preserve"> &lt; 1/10); mindre vanlige (</w:t>
      </w:r>
      <w:r w:rsidR="00703BCB" w:rsidRPr="00434B09">
        <w:rPr>
          <w:sz w:val="22"/>
          <w:szCs w:val="22"/>
          <w:lang w:val="nb-NO" w:eastAsia="en-GB"/>
        </w:rPr>
        <w:t>≥</w:t>
      </w:r>
      <w:r w:rsidR="00703BCB" w:rsidRPr="00434B09">
        <w:rPr>
          <w:color w:val="000000"/>
          <w:sz w:val="22"/>
          <w:szCs w:val="22"/>
          <w:lang w:val="nb-NO"/>
        </w:rPr>
        <w:t xml:space="preserve"> 1/1,000</w:t>
      </w:r>
      <w:r w:rsidR="00C722F2">
        <w:rPr>
          <w:color w:val="000000"/>
          <w:sz w:val="22"/>
          <w:szCs w:val="22"/>
          <w:lang w:val="nb-NO"/>
        </w:rPr>
        <w:t xml:space="preserve"> til </w:t>
      </w:r>
      <w:r w:rsidR="00703BCB" w:rsidRPr="00434B09">
        <w:rPr>
          <w:color w:val="000000"/>
          <w:sz w:val="22"/>
          <w:szCs w:val="22"/>
          <w:lang w:val="nb-NO"/>
        </w:rPr>
        <w:t>&lt; 1/100); sjeldne (</w:t>
      </w:r>
      <w:r w:rsidR="00703BCB" w:rsidRPr="00434B09">
        <w:rPr>
          <w:sz w:val="22"/>
          <w:szCs w:val="22"/>
          <w:lang w:val="nb-NO" w:eastAsia="en-GB"/>
        </w:rPr>
        <w:t>≥</w:t>
      </w:r>
      <w:r w:rsidR="00703BCB" w:rsidRPr="00434B09">
        <w:rPr>
          <w:color w:val="000000"/>
          <w:sz w:val="22"/>
          <w:szCs w:val="22"/>
          <w:lang w:val="nb-NO"/>
        </w:rPr>
        <w:t xml:space="preserve"> 1/10,000</w:t>
      </w:r>
      <w:r w:rsidR="00C722F2">
        <w:rPr>
          <w:color w:val="000000"/>
          <w:sz w:val="22"/>
          <w:szCs w:val="22"/>
          <w:lang w:val="nb-NO"/>
        </w:rPr>
        <w:t xml:space="preserve"> til</w:t>
      </w:r>
      <w:r w:rsidR="00703BCB" w:rsidRPr="00434B09">
        <w:rPr>
          <w:color w:val="000000"/>
          <w:sz w:val="22"/>
          <w:szCs w:val="22"/>
          <w:lang w:val="nb-NO"/>
        </w:rPr>
        <w:t xml:space="preserve"> &lt; 1/1000) og svært sjeldne (&lt; 1/10</w:t>
      </w:r>
      <w:r w:rsidR="008A5229">
        <w:rPr>
          <w:color w:val="000000"/>
          <w:sz w:val="22"/>
          <w:szCs w:val="22"/>
          <w:lang w:val="nb-NO"/>
        </w:rPr>
        <w:t>.</w:t>
      </w:r>
      <w:r w:rsidR="00703BCB" w:rsidRPr="00434B09">
        <w:rPr>
          <w:color w:val="000000"/>
          <w:sz w:val="22"/>
          <w:szCs w:val="22"/>
          <w:lang w:val="nb-NO"/>
        </w:rPr>
        <w:t>000</w:t>
      </w:r>
      <w:r w:rsidR="008A5229" w:rsidRPr="00434B09">
        <w:rPr>
          <w:color w:val="000000"/>
          <w:sz w:val="22"/>
          <w:szCs w:val="22"/>
          <w:lang w:val="nb-NO"/>
        </w:rPr>
        <w:t>)</w:t>
      </w:r>
      <w:r w:rsidR="008A5229" w:rsidRPr="007660C3">
        <w:rPr>
          <w:rFonts w:eastAsia="SimSun"/>
          <w:sz w:val="22"/>
          <w:szCs w:val="22"/>
          <w:lang w:val="nn-NO"/>
        </w:rPr>
        <w:t>; ikke kjent (kan ikke anslås ut fra tilgjengelige data</w:t>
      </w:r>
      <w:r w:rsidR="00703BCB" w:rsidRPr="00434B09">
        <w:rPr>
          <w:color w:val="000000"/>
          <w:sz w:val="22"/>
          <w:szCs w:val="22"/>
          <w:lang w:val="nb-NO"/>
        </w:rPr>
        <w:t xml:space="preserve">. Dette er absolutt forekomst rapportert, uten hensyn til hendelser i placebogrupper. Hvis data var tilgjengelig fra både PURSUIT og ESPRIT for en gitt uønsket hendelse, ble den høyest rapporterte </w:t>
      </w:r>
      <w:r w:rsidR="00085EB6" w:rsidRPr="00434B09">
        <w:rPr>
          <w:color w:val="000000"/>
          <w:sz w:val="22"/>
          <w:szCs w:val="22"/>
          <w:lang w:val="nb-NO"/>
        </w:rPr>
        <w:t>nyforekomst</w:t>
      </w:r>
      <w:r w:rsidR="00703BCB" w:rsidRPr="00434B09">
        <w:rPr>
          <w:color w:val="000000"/>
          <w:sz w:val="22"/>
          <w:szCs w:val="22"/>
          <w:lang w:val="nb-NO"/>
        </w:rPr>
        <w:t>en brukt til å fastsette frekvens.</w:t>
      </w:r>
    </w:p>
    <w:p w14:paraId="123C5685" w14:textId="77777777" w:rsidR="00703BCB" w:rsidRPr="00434B09" w:rsidRDefault="00703BCB" w:rsidP="00BB3EF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nb-NO"/>
        </w:rPr>
      </w:pPr>
    </w:p>
    <w:p w14:paraId="2FCFEFD4" w14:textId="77777777" w:rsidR="00703BCB" w:rsidRPr="00434B09" w:rsidRDefault="00703BCB" w:rsidP="00BB3EF6">
      <w:pPr>
        <w:rPr>
          <w:sz w:val="22"/>
          <w:szCs w:val="22"/>
          <w:lang w:val="nb-NO"/>
        </w:rPr>
      </w:pPr>
      <w:r w:rsidRPr="00434B09">
        <w:rPr>
          <w:sz w:val="22"/>
          <w:szCs w:val="22"/>
          <w:lang w:val="nb-NO"/>
        </w:rPr>
        <w:t>Det gjøres oppmerksom på at årsakssammenheng ikke er bestemt for alle uønskede hendelser.</w:t>
      </w:r>
    </w:p>
    <w:p w14:paraId="573064BE" w14:textId="77777777" w:rsidR="00703BCB" w:rsidRPr="00434B09" w:rsidRDefault="00703BCB" w:rsidP="00BB3EF6">
      <w:pPr>
        <w:rPr>
          <w:sz w:val="22"/>
          <w:szCs w:val="22"/>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307"/>
      </w:tblGrid>
      <w:tr w:rsidR="00703BCB" w:rsidRPr="00A80E44" w14:paraId="662F3DF4" w14:textId="77777777" w:rsidTr="00286F59">
        <w:tc>
          <w:tcPr>
            <w:tcW w:w="9360" w:type="dxa"/>
            <w:gridSpan w:val="2"/>
          </w:tcPr>
          <w:p w14:paraId="7695A6DC"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nb-NO"/>
              </w:rPr>
            </w:pPr>
            <w:r w:rsidRPr="00434B09">
              <w:rPr>
                <w:rFonts w:eastAsia="MS Mincho"/>
                <w:b/>
                <w:color w:val="000000"/>
                <w:sz w:val="22"/>
                <w:szCs w:val="22"/>
                <w:lang w:val="nb-NO"/>
              </w:rPr>
              <w:t>Sykdommer i blod og lymfatiske organer</w:t>
            </w:r>
          </w:p>
        </w:tc>
      </w:tr>
      <w:tr w:rsidR="00703BCB" w:rsidRPr="00A80E44" w14:paraId="055147E9" w14:textId="77777777" w:rsidTr="00286F59">
        <w:tc>
          <w:tcPr>
            <w:tcW w:w="1701" w:type="dxa"/>
          </w:tcPr>
          <w:p w14:paraId="3D68B98B"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n-GB"/>
              </w:rPr>
            </w:pPr>
            <w:proofErr w:type="spellStart"/>
            <w:r w:rsidRPr="00434B09">
              <w:rPr>
                <w:rFonts w:eastAsia="MS Mincho"/>
                <w:color w:val="000000"/>
                <w:sz w:val="22"/>
                <w:szCs w:val="22"/>
                <w:lang w:val="en-GB"/>
              </w:rPr>
              <w:t>Svært</w:t>
            </w:r>
            <w:proofErr w:type="spellEnd"/>
            <w:r w:rsidRPr="00434B09">
              <w:rPr>
                <w:rFonts w:eastAsia="MS Mincho"/>
                <w:color w:val="000000"/>
                <w:sz w:val="22"/>
                <w:szCs w:val="22"/>
                <w:lang w:val="en-GB"/>
              </w:rPr>
              <w:t xml:space="preserve"> </w:t>
            </w:r>
            <w:proofErr w:type="spellStart"/>
            <w:r w:rsidRPr="00434B09">
              <w:rPr>
                <w:rFonts w:eastAsia="MS Mincho"/>
                <w:color w:val="000000"/>
                <w:sz w:val="22"/>
                <w:szCs w:val="22"/>
                <w:lang w:val="en-GB"/>
              </w:rPr>
              <w:t>vanlige</w:t>
            </w:r>
            <w:proofErr w:type="spellEnd"/>
          </w:p>
        </w:tc>
        <w:tc>
          <w:tcPr>
            <w:tcW w:w="7659" w:type="dxa"/>
          </w:tcPr>
          <w:p w14:paraId="75A2E5A8"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nb-NO"/>
              </w:rPr>
            </w:pPr>
            <w:r w:rsidRPr="00434B09">
              <w:rPr>
                <w:rFonts w:eastAsia="MS Mincho"/>
                <w:color w:val="000000"/>
                <w:sz w:val="22"/>
                <w:szCs w:val="22"/>
                <w:lang w:val="nb-NO"/>
              </w:rPr>
              <w:t>Blødning (</w:t>
            </w:r>
            <w:r w:rsidR="00693640" w:rsidRPr="00434B09">
              <w:rPr>
                <w:rFonts w:eastAsia="MS Mincho"/>
                <w:color w:val="000000"/>
                <w:sz w:val="22"/>
                <w:szCs w:val="22"/>
                <w:lang w:val="nb-NO"/>
              </w:rPr>
              <w:t>større</w:t>
            </w:r>
            <w:r w:rsidRPr="00434B09">
              <w:rPr>
                <w:rFonts w:eastAsia="MS Mincho"/>
                <w:color w:val="000000"/>
                <w:sz w:val="22"/>
                <w:szCs w:val="22"/>
                <w:lang w:val="nb-NO"/>
              </w:rPr>
              <w:t xml:space="preserve"> og mindre blødning</w:t>
            </w:r>
            <w:r w:rsidR="008F5A9E" w:rsidRPr="00434B09">
              <w:rPr>
                <w:rFonts w:eastAsia="MS Mincho"/>
                <w:color w:val="000000"/>
                <w:sz w:val="22"/>
                <w:szCs w:val="22"/>
                <w:lang w:val="nb-NO"/>
              </w:rPr>
              <w:t>er</w:t>
            </w:r>
            <w:r w:rsidRPr="00434B09">
              <w:rPr>
                <w:rFonts w:eastAsia="MS Mincho"/>
                <w:color w:val="000000"/>
                <w:sz w:val="22"/>
                <w:szCs w:val="22"/>
                <w:lang w:val="nb-NO"/>
              </w:rPr>
              <w:t xml:space="preserve"> inkludert </w:t>
            </w:r>
            <w:r w:rsidR="008F5A9E" w:rsidRPr="00434B09">
              <w:rPr>
                <w:rFonts w:eastAsia="MS Mincho"/>
                <w:color w:val="000000"/>
                <w:sz w:val="22"/>
                <w:szCs w:val="22"/>
                <w:lang w:val="nb-NO"/>
              </w:rPr>
              <w:t>i</w:t>
            </w:r>
            <w:r w:rsidR="00693640" w:rsidRPr="00434B09">
              <w:rPr>
                <w:rFonts w:eastAsia="MS Mincho"/>
                <w:color w:val="000000"/>
                <w:sz w:val="22"/>
                <w:szCs w:val="22"/>
                <w:lang w:val="nb-NO"/>
              </w:rPr>
              <w:t xml:space="preserve"> femor</w:t>
            </w:r>
            <w:r w:rsidR="008F5A9E" w:rsidRPr="00434B09">
              <w:rPr>
                <w:rFonts w:eastAsia="MS Mincho"/>
                <w:color w:val="000000"/>
                <w:sz w:val="22"/>
                <w:szCs w:val="22"/>
                <w:lang w:val="nb-NO"/>
              </w:rPr>
              <w:t>alarterie</w:t>
            </w:r>
            <w:r w:rsidRPr="00434B09">
              <w:rPr>
                <w:rFonts w:eastAsia="MS Mincho"/>
                <w:color w:val="000000"/>
                <w:sz w:val="22"/>
                <w:szCs w:val="22"/>
                <w:lang w:val="nb-NO"/>
              </w:rPr>
              <w:t xml:space="preserve">, CABG-relatert, gastrointestinal, </w:t>
            </w:r>
            <w:r w:rsidR="00693640" w:rsidRPr="00434B09">
              <w:rPr>
                <w:rFonts w:eastAsia="MS Mincho"/>
                <w:color w:val="000000"/>
                <w:sz w:val="22"/>
                <w:szCs w:val="22"/>
                <w:lang w:val="nb-NO"/>
              </w:rPr>
              <w:t>urogenital</w:t>
            </w:r>
            <w:r w:rsidRPr="00434B09">
              <w:rPr>
                <w:rFonts w:eastAsia="MS Mincho"/>
                <w:color w:val="000000"/>
                <w:sz w:val="22"/>
                <w:szCs w:val="22"/>
                <w:lang w:val="nb-NO"/>
              </w:rPr>
              <w:t>, retroperitoneal, intracranial, hematemese, hematuri, oral/orofaryngeal, lavere hemaglobin/hematokritt, og annet).</w:t>
            </w:r>
          </w:p>
        </w:tc>
      </w:tr>
      <w:tr w:rsidR="00703BCB" w:rsidRPr="00434B09" w14:paraId="1548003E" w14:textId="77777777" w:rsidTr="00286F59">
        <w:tc>
          <w:tcPr>
            <w:tcW w:w="1701" w:type="dxa"/>
          </w:tcPr>
          <w:p w14:paraId="1A405C16"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n-GB"/>
              </w:rPr>
            </w:pPr>
            <w:proofErr w:type="spellStart"/>
            <w:r w:rsidRPr="00434B09">
              <w:rPr>
                <w:rFonts w:eastAsia="MS Mincho"/>
                <w:color w:val="000000"/>
                <w:sz w:val="22"/>
                <w:szCs w:val="22"/>
                <w:lang w:val="en-GB"/>
              </w:rPr>
              <w:t>Mindre</w:t>
            </w:r>
            <w:proofErr w:type="spellEnd"/>
            <w:r w:rsidRPr="00434B09">
              <w:rPr>
                <w:rFonts w:eastAsia="MS Mincho"/>
                <w:color w:val="000000"/>
                <w:sz w:val="22"/>
                <w:szCs w:val="22"/>
                <w:lang w:val="en-GB"/>
              </w:rPr>
              <w:t xml:space="preserve"> </w:t>
            </w:r>
            <w:proofErr w:type="spellStart"/>
            <w:r w:rsidRPr="00434B09">
              <w:rPr>
                <w:rFonts w:eastAsia="MS Mincho"/>
                <w:color w:val="000000"/>
                <w:sz w:val="22"/>
                <w:szCs w:val="22"/>
                <w:lang w:val="en-GB"/>
              </w:rPr>
              <w:t>vanlige</w:t>
            </w:r>
            <w:proofErr w:type="spellEnd"/>
          </w:p>
        </w:tc>
        <w:tc>
          <w:tcPr>
            <w:tcW w:w="7659" w:type="dxa"/>
          </w:tcPr>
          <w:p w14:paraId="32197270"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n-GB"/>
              </w:rPr>
            </w:pPr>
            <w:proofErr w:type="spellStart"/>
            <w:r w:rsidRPr="00434B09">
              <w:rPr>
                <w:rFonts w:eastAsia="MS Mincho"/>
                <w:color w:val="000000"/>
                <w:sz w:val="22"/>
                <w:szCs w:val="22"/>
                <w:lang w:val="en-GB"/>
              </w:rPr>
              <w:t>Trombocytopeni</w:t>
            </w:r>
            <w:proofErr w:type="spellEnd"/>
            <w:r w:rsidRPr="00434B09">
              <w:rPr>
                <w:rFonts w:eastAsia="MS Mincho"/>
                <w:color w:val="000000"/>
                <w:sz w:val="22"/>
                <w:szCs w:val="22"/>
                <w:lang w:val="en-GB"/>
              </w:rPr>
              <w:t>.</w:t>
            </w:r>
          </w:p>
        </w:tc>
      </w:tr>
      <w:tr w:rsidR="00703BCB" w:rsidRPr="00434B09" w14:paraId="134337CE" w14:textId="77777777" w:rsidTr="00286F59">
        <w:tc>
          <w:tcPr>
            <w:tcW w:w="9360" w:type="dxa"/>
            <w:gridSpan w:val="2"/>
          </w:tcPr>
          <w:p w14:paraId="063DFDEE"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n-GB"/>
              </w:rPr>
            </w:pPr>
            <w:proofErr w:type="spellStart"/>
            <w:r w:rsidRPr="00434B09">
              <w:rPr>
                <w:rFonts w:eastAsia="MS Mincho"/>
                <w:b/>
                <w:color w:val="000000"/>
                <w:sz w:val="22"/>
                <w:szCs w:val="22"/>
                <w:lang w:val="en-GB"/>
              </w:rPr>
              <w:t>Nevrologiske</w:t>
            </w:r>
            <w:proofErr w:type="spellEnd"/>
            <w:r w:rsidRPr="00434B09">
              <w:rPr>
                <w:rFonts w:eastAsia="MS Mincho"/>
                <w:b/>
                <w:color w:val="000000"/>
                <w:sz w:val="22"/>
                <w:szCs w:val="22"/>
                <w:lang w:val="en-GB"/>
              </w:rPr>
              <w:t xml:space="preserve"> </w:t>
            </w:r>
            <w:proofErr w:type="spellStart"/>
            <w:r w:rsidRPr="00434B09">
              <w:rPr>
                <w:rFonts w:eastAsia="MS Mincho"/>
                <w:b/>
                <w:color w:val="000000"/>
                <w:sz w:val="22"/>
                <w:szCs w:val="22"/>
                <w:lang w:val="en-GB"/>
              </w:rPr>
              <w:t>sykdommer</w:t>
            </w:r>
            <w:proofErr w:type="spellEnd"/>
          </w:p>
        </w:tc>
      </w:tr>
      <w:tr w:rsidR="00703BCB" w:rsidRPr="00434B09" w14:paraId="6381D554" w14:textId="77777777" w:rsidTr="00286F59">
        <w:tc>
          <w:tcPr>
            <w:tcW w:w="1701" w:type="dxa"/>
          </w:tcPr>
          <w:p w14:paraId="14C090FC"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n-GB"/>
              </w:rPr>
            </w:pPr>
            <w:proofErr w:type="spellStart"/>
            <w:r w:rsidRPr="00434B09">
              <w:rPr>
                <w:rFonts w:eastAsia="MS Mincho"/>
                <w:color w:val="000000"/>
                <w:sz w:val="22"/>
                <w:szCs w:val="22"/>
                <w:lang w:val="en-GB"/>
              </w:rPr>
              <w:t>Mindre</w:t>
            </w:r>
            <w:proofErr w:type="spellEnd"/>
            <w:r w:rsidRPr="00434B09">
              <w:rPr>
                <w:rFonts w:eastAsia="MS Mincho"/>
                <w:color w:val="000000"/>
                <w:sz w:val="22"/>
                <w:szCs w:val="22"/>
                <w:lang w:val="en-GB"/>
              </w:rPr>
              <w:t xml:space="preserve"> </w:t>
            </w:r>
            <w:proofErr w:type="spellStart"/>
            <w:r w:rsidRPr="00434B09">
              <w:rPr>
                <w:rFonts w:eastAsia="MS Mincho"/>
                <w:color w:val="000000"/>
                <w:sz w:val="22"/>
                <w:szCs w:val="22"/>
                <w:lang w:val="en-GB"/>
              </w:rPr>
              <w:t>vanlige</w:t>
            </w:r>
            <w:proofErr w:type="spellEnd"/>
          </w:p>
        </w:tc>
        <w:tc>
          <w:tcPr>
            <w:tcW w:w="7659" w:type="dxa"/>
          </w:tcPr>
          <w:p w14:paraId="3A86E166"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u w:val="single"/>
                <w:lang w:val="en-GB"/>
              </w:rPr>
            </w:pPr>
            <w:r w:rsidRPr="00434B09">
              <w:rPr>
                <w:rFonts w:eastAsia="MS Mincho"/>
                <w:color w:val="000000"/>
                <w:sz w:val="22"/>
                <w:szCs w:val="22"/>
                <w:lang w:val="en-GB"/>
              </w:rPr>
              <w:t xml:space="preserve">Cerebral </w:t>
            </w:r>
            <w:proofErr w:type="spellStart"/>
            <w:r w:rsidRPr="00434B09">
              <w:rPr>
                <w:rFonts w:eastAsia="MS Mincho"/>
                <w:color w:val="000000"/>
                <w:sz w:val="22"/>
                <w:szCs w:val="22"/>
                <w:lang w:val="en-GB"/>
              </w:rPr>
              <w:t>iskemi</w:t>
            </w:r>
            <w:proofErr w:type="spellEnd"/>
            <w:r w:rsidRPr="00434B09">
              <w:rPr>
                <w:rFonts w:eastAsia="MS Mincho"/>
                <w:color w:val="000000"/>
                <w:sz w:val="22"/>
                <w:szCs w:val="22"/>
                <w:lang w:val="en-GB"/>
              </w:rPr>
              <w:t>.</w:t>
            </w:r>
          </w:p>
        </w:tc>
      </w:tr>
      <w:tr w:rsidR="00703BCB" w:rsidRPr="00434B09" w14:paraId="212C1618" w14:textId="77777777" w:rsidTr="00286F59">
        <w:tc>
          <w:tcPr>
            <w:tcW w:w="9360" w:type="dxa"/>
            <w:gridSpan w:val="2"/>
          </w:tcPr>
          <w:p w14:paraId="06E1D81A"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b/>
                <w:color w:val="000000"/>
                <w:sz w:val="22"/>
                <w:szCs w:val="22"/>
                <w:lang w:val="en-GB"/>
              </w:rPr>
            </w:pPr>
            <w:proofErr w:type="spellStart"/>
            <w:r w:rsidRPr="00434B09">
              <w:rPr>
                <w:rFonts w:eastAsia="MS Mincho"/>
                <w:b/>
                <w:color w:val="000000"/>
                <w:sz w:val="22"/>
                <w:szCs w:val="22"/>
                <w:lang w:val="en-GB"/>
              </w:rPr>
              <w:t>Hjertesykdommer</w:t>
            </w:r>
            <w:proofErr w:type="spellEnd"/>
          </w:p>
        </w:tc>
      </w:tr>
      <w:tr w:rsidR="00703BCB" w:rsidRPr="00A80E44" w14:paraId="4F578E33" w14:textId="77777777" w:rsidTr="00286F59">
        <w:tc>
          <w:tcPr>
            <w:tcW w:w="1701" w:type="dxa"/>
          </w:tcPr>
          <w:p w14:paraId="3358567C"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n-GB"/>
              </w:rPr>
            </w:pPr>
            <w:proofErr w:type="spellStart"/>
            <w:r w:rsidRPr="00434B09">
              <w:rPr>
                <w:rFonts w:eastAsia="MS Mincho"/>
                <w:color w:val="000000"/>
                <w:sz w:val="22"/>
                <w:szCs w:val="22"/>
                <w:lang w:val="en-GB"/>
              </w:rPr>
              <w:t>Vanlige</w:t>
            </w:r>
            <w:proofErr w:type="spellEnd"/>
          </w:p>
        </w:tc>
        <w:tc>
          <w:tcPr>
            <w:tcW w:w="7659" w:type="dxa"/>
          </w:tcPr>
          <w:p w14:paraId="5EFA9CA0"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nb-NO"/>
              </w:rPr>
            </w:pPr>
            <w:r w:rsidRPr="00434B09">
              <w:rPr>
                <w:rFonts w:eastAsia="MS Mincho"/>
                <w:color w:val="000000"/>
                <w:sz w:val="22"/>
                <w:szCs w:val="22"/>
                <w:lang w:val="nb-NO"/>
              </w:rPr>
              <w:t xml:space="preserve">Hjertestans, ventrikkelflimmer, ventrikulær takykardi, kongestiv hjertesvikt, atrioventrikulær block, atrieflimmer. </w:t>
            </w:r>
          </w:p>
        </w:tc>
      </w:tr>
      <w:tr w:rsidR="00703BCB" w:rsidRPr="00434B09" w14:paraId="5F8CF808" w14:textId="77777777" w:rsidTr="00286F59">
        <w:tc>
          <w:tcPr>
            <w:tcW w:w="9360" w:type="dxa"/>
            <w:gridSpan w:val="2"/>
          </w:tcPr>
          <w:p w14:paraId="6CF71FD4"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b/>
                <w:color w:val="000000"/>
                <w:sz w:val="22"/>
                <w:szCs w:val="22"/>
                <w:lang w:val="en-GB"/>
              </w:rPr>
            </w:pPr>
            <w:proofErr w:type="spellStart"/>
            <w:r w:rsidRPr="00434B09">
              <w:rPr>
                <w:rFonts w:eastAsia="MS Mincho"/>
                <w:b/>
                <w:color w:val="000000"/>
                <w:sz w:val="22"/>
                <w:szCs w:val="22"/>
                <w:lang w:val="en-GB"/>
              </w:rPr>
              <w:t>Karsykdommer</w:t>
            </w:r>
            <w:proofErr w:type="spellEnd"/>
          </w:p>
        </w:tc>
      </w:tr>
      <w:tr w:rsidR="00703BCB" w:rsidRPr="00434B09" w14:paraId="6E64E2C9" w14:textId="77777777" w:rsidTr="00286F59">
        <w:tc>
          <w:tcPr>
            <w:tcW w:w="1701" w:type="dxa"/>
          </w:tcPr>
          <w:p w14:paraId="3E143A06"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en-GB"/>
              </w:rPr>
            </w:pPr>
            <w:proofErr w:type="spellStart"/>
            <w:r w:rsidRPr="00434B09">
              <w:rPr>
                <w:rFonts w:eastAsia="MS Mincho"/>
                <w:color w:val="000000"/>
                <w:sz w:val="22"/>
                <w:szCs w:val="22"/>
                <w:lang w:val="en-GB"/>
              </w:rPr>
              <w:t>Vanlige</w:t>
            </w:r>
            <w:proofErr w:type="spellEnd"/>
          </w:p>
        </w:tc>
        <w:tc>
          <w:tcPr>
            <w:tcW w:w="7659" w:type="dxa"/>
          </w:tcPr>
          <w:p w14:paraId="2902E055" w14:textId="77777777" w:rsidR="00703BCB" w:rsidRPr="00434B09" w:rsidRDefault="00703BCB" w:rsidP="00E36D6C">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rFonts w:eastAsia="MS Mincho"/>
                <w:color w:val="000000"/>
                <w:sz w:val="22"/>
                <w:szCs w:val="22"/>
                <w:lang w:val="nb-NO"/>
              </w:rPr>
            </w:pPr>
            <w:r w:rsidRPr="00434B09">
              <w:rPr>
                <w:rFonts w:eastAsia="MS Mincho"/>
                <w:color w:val="000000"/>
                <w:sz w:val="22"/>
                <w:szCs w:val="22"/>
                <w:lang w:val="nb-NO"/>
              </w:rPr>
              <w:t xml:space="preserve">Sjokk, hypotensjon, flebitt. </w:t>
            </w:r>
          </w:p>
        </w:tc>
      </w:tr>
    </w:tbl>
    <w:p w14:paraId="2F5D24EB" w14:textId="77777777" w:rsidR="00703BCB" w:rsidRPr="00434B09" w:rsidRDefault="00703BCB" w:rsidP="00BB3EF6">
      <w:pPr>
        <w:rPr>
          <w:sz w:val="22"/>
          <w:szCs w:val="22"/>
          <w:lang w:val="nb-NO"/>
        </w:rPr>
      </w:pPr>
    </w:p>
    <w:p w14:paraId="235E146E" w14:textId="77777777" w:rsidR="00703BCB" w:rsidRPr="00434B09" w:rsidRDefault="00703BCB" w:rsidP="00BB3EF6">
      <w:pPr>
        <w:rPr>
          <w:sz w:val="22"/>
          <w:szCs w:val="22"/>
          <w:lang w:val="nb-NO"/>
        </w:rPr>
      </w:pPr>
      <w:r w:rsidRPr="00434B09">
        <w:rPr>
          <w:sz w:val="22"/>
          <w:szCs w:val="22"/>
          <w:lang w:val="nb-NO"/>
        </w:rPr>
        <w:t>Hjertes</w:t>
      </w:r>
      <w:r w:rsidR="00693640" w:rsidRPr="00434B09">
        <w:rPr>
          <w:sz w:val="22"/>
          <w:szCs w:val="22"/>
          <w:lang w:val="nb-NO"/>
        </w:rPr>
        <w:t>t</w:t>
      </w:r>
      <w:r w:rsidRPr="00434B09">
        <w:rPr>
          <w:sz w:val="22"/>
          <w:szCs w:val="22"/>
          <w:lang w:val="nb-NO"/>
        </w:rPr>
        <w:t>ans, kongestiv hjertesvikt, atrieflimmer, hypotensjon, og sjokk, rapportert som vanlige hendelser i PURSUIT studien, er hendelser som er relatert til underliggende sykdom.</w:t>
      </w:r>
    </w:p>
    <w:p w14:paraId="6B427741" w14:textId="77777777" w:rsidR="00703BCB" w:rsidRPr="00434B09" w:rsidRDefault="00703BCB" w:rsidP="00BB3EF6">
      <w:pPr>
        <w:rPr>
          <w:sz w:val="22"/>
          <w:szCs w:val="22"/>
          <w:lang w:val="nb-NO"/>
        </w:rPr>
      </w:pPr>
    </w:p>
    <w:p w14:paraId="6FE5FAC3" w14:textId="77777777" w:rsidR="00703BCB" w:rsidRPr="00434B09" w:rsidRDefault="00703BCB" w:rsidP="00BB3EF6">
      <w:pPr>
        <w:rPr>
          <w:sz w:val="22"/>
          <w:szCs w:val="22"/>
          <w:lang w:val="nb-NO"/>
        </w:rPr>
      </w:pPr>
      <w:r w:rsidRPr="00434B09">
        <w:rPr>
          <w:sz w:val="22"/>
          <w:szCs w:val="22"/>
          <w:lang w:val="nb-NO"/>
        </w:rPr>
        <w:t>Administrasjon av eptifibatid er assosiert med større og mindre blødninger som klassifisert i kriteriene til TIMI studiegruppen. Ved anbefalt terapeutisk dosering, som administrert i PURSUIT studien som involverte omtrent 11 000 pasienter, var blødning den vanligste komplikasjonen observert ved behandling med eptifibatid. Den vanligste blødningskomplikasjonen var assosiert med kardioinvasive prosedyrer (</w:t>
      </w:r>
      <w:r w:rsidRPr="00434B09">
        <w:rPr>
          <w:color w:val="000000"/>
          <w:sz w:val="22"/>
          <w:szCs w:val="22"/>
          <w:lang w:val="nb-NO"/>
        </w:rPr>
        <w:t>coronary artery bypass grafting (CABG)-related or at femoral artery access site</w:t>
      </w:r>
      <w:r w:rsidRPr="00434B09">
        <w:rPr>
          <w:sz w:val="22"/>
          <w:szCs w:val="22"/>
          <w:lang w:val="nb-NO"/>
        </w:rPr>
        <w:t>).</w:t>
      </w:r>
    </w:p>
    <w:p w14:paraId="64D1F84F" w14:textId="77777777" w:rsidR="00703BCB" w:rsidRPr="00434B09" w:rsidRDefault="00703BCB" w:rsidP="00BB3EF6">
      <w:pPr>
        <w:rPr>
          <w:sz w:val="22"/>
          <w:szCs w:val="22"/>
          <w:lang w:val="nb-NO"/>
        </w:rPr>
      </w:pPr>
    </w:p>
    <w:p w14:paraId="662FD713" w14:textId="77777777" w:rsidR="00703BCB" w:rsidRPr="00434B09" w:rsidRDefault="00703BCB" w:rsidP="00BB3EF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nb-NO"/>
        </w:rPr>
      </w:pPr>
      <w:r w:rsidRPr="00434B09">
        <w:rPr>
          <w:color w:val="000000"/>
          <w:sz w:val="22"/>
          <w:szCs w:val="22"/>
          <w:lang w:val="nb-NO"/>
        </w:rPr>
        <w:t xml:space="preserve">En mindre blødning var definert i PURSUIT studien som en spontan </w:t>
      </w:r>
      <w:r w:rsidR="00693640" w:rsidRPr="00434B09">
        <w:rPr>
          <w:color w:val="000000"/>
          <w:sz w:val="22"/>
          <w:szCs w:val="22"/>
          <w:lang w:val="nb-NO"/>
        </w:rPr>
        <w:t>makroskopisk</w:t>
      </w:r>
      <w:r w:rsidRPr="00434B09">
        <w:rPr>
          <w:color w:val="000000"/>
          <w:sz w:val="22"/>
          <w:szCs w:val="22"/>
          <w:lang w:val="nb-NO"/>
        </w:rPr>
        <w:t xml:space="preserve"> hematuri, spontan hematemese, observert blodtap med en reduksjon i hemoglobin på mer enn 3 g/dL, eller en reduskjon i hemoglobin på mer enn 4 g/dL i fravær av et observert blødningssted. Under behandling med </w:t>
      </w:r>
      <w:r w:rsidR="008A5229" w:rsidRPr="007660C3">
        <w:rPr>
          <w:color w:val="000000"/>
          <w:sz w:val="22"/>
          <w:szCs w:val="22"/>
          <w:lang w:val="nn-NO"/>
        </w:rPr>
        <w:t>eptifibatid</w:t>
      </w:r>
      <w:r w:rsidRPr="00434B09">
        <w:rPr>
          <w:color w:val="000000"/>
          <w:sz w:val="22"/>
          <w:szCs w:val="22"/>
          <w:lang w:val="nb-NO"/>
        </w:rPr>
        <w:t xml:space="preserve"> i denne studien, var mindre blødning en svært vanlig komplikasjon (&gt;1/10, eller 13,1 % for </w:t>
      </w:r>
      <w:r w:rsidR="008A5229" w:rsidRPr="007660C3">
        <w:rPr>
          <w:color w:val="000000"/>
          <w:sz w:val="22"/>
          <w:szCs w:val="22"/>
          <w:lang w:val="nn-NO"/>
        </w:rPr>
        <w:t>eptifibatid</w:t>
      </w:r>
      <w:r w:rsidRPr="00434B09">
        <w:rPr>
          <w:color w:val="000000"/>
          <w:sz w:val="22"/>
          <w:szCs w:val="22"/>
          <w:lang w:val="nb-NO"/>
        </w:rPr>
        <w:t xml:space="preserve"> versus 7,6 % for placebo). Hendelser med blødning forekom hyppigere hos pasienter som samtidig </w:t>
      </w:r>
      <w:r w:rsidR="008F5A9E" w:rsidRPr="00434B09">
        <w:rPr>
          <w:color w:val="000000"/>
          <w:sz w:val="22"/>
          <w:szCs w:val="22"/>
          <w:lang w:val="nb-NO"/>
        </w:rPr>
        <w:t>ble behandlet med</w:t>
      </w:r>
      <w:r w:rsidRPr="00434B09">
        <w:rPr>
          <w:color w:val="000000"/>
          <w:sz w:val="22"/>
          <w:szCs w:val="22"/>
          <w:lang w:val="nb-NO"/>
        </w:rPr>
        <w:t xml:space="preserve"> heparin mens de gjennomgikk PCI, når ACT overskred 350 sekunder (se avsnitt 4.4 Bruk av heparin).</w:t>
      </w:r>
    </w:p>
    <w:p w14:paraId="545ACEB7" w14:textId="77777777" w:rsidR="00703BCB" w:rsidRPr="00434B09" w:rsidRDefault="00703BCB" w:rsidP="00BB3EF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nb-NO"/>
        </w:rPr>
      </w:pPr>
    </w:p>
    <w:p w14:paraId="3AB92204" w14:textId="77777777" w:rsidR="00703BCB" w:rsidRPr="00434B09" w:rsidRDefault="00703BCB" w:rsidP="00BB3EF6">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nb-NO"/>
        </w:rPr>
      </w:pPr>
      <w:r w:rsidRPr="00434B09">
        <w:rPr>
          <w:color w:val="000000"/>
          <w:sz w:val="22"/>
          <w:szCs w:val="22"/>
          <w:lang w:val="nb-NO"/>
        </w:rPr>
        <w:t>Større blødninger ble i PURSUIT studien definert som</w:t>
      </w:r>
      <w:r w:rsidR="008F5A9E" w:rsidRPr="00434B09">
        <w:rPr>
          <w:color w:val="000000"/>
          <w:sz w:val="22"/>
          <w:szCs w:val="22"/>
          <w:lang w:val="nb-NO"/>
        </w:rPr>
        <w:t xml:space="preserve"> enten</w:t>
      </w:r>
      <w:r w:rsidRPr="00434B09">
        <w:rPr>
          <w:color w:val="000000"/>
          <w:sz w:val="22"/>
          <w:szCs w:val="22"/>
          <w:lang w:val="nb-NO"/>
        </w:rPr>
        <w:t xml:space="preserve"> intrakraniell blødning eller en reduksjon i hemoglobinkonsentrasjon på mer enn 5 g/dL. Større blødninger var også svært vanlig, og ble rapportert hyppigere med </w:t>
      </w:r>
      <w:r w:rsidR="008A5229" w:rsidRPr="007660C3">
        <w:rPr>
          <w:color w:val="000000"/>
          <w:sz w:val="22"/>
          <w:szCs w:val="22"/>
          <w:lang w:val="nn-NO"/>
        </w:rPr>
        <w:t>eptifibatid</w:t>
      </w:r>
      <w:r w:rsidRPr="00434B09">
        <w:rPr>
          <w:color w:val="000000"/>
          <w:sz w:val="22"/>
          <w:szCs w:val="22"/>
          <w:lang w:val="nb-NO"/>
        </w:rPr>
        <w:t xml:space="preserve"> enn med placebo i PURSUIT studien (</w:t>
      </w:r>
      <w:r w:rsidRPr="00434B09">
        <w:rPr>
          <w:color w:val="000000"/>
          <w:sz w:val="22"/>
          <w:szCs w:val="22"/>
          <w:u w:val="single"/>
          <w:lang w:val="nb-NO"/>
        </w:rPr>
        <w:t>&gt;</w:t>
      </w:r>
      <w:r w:rsidRPr="00434B09">
        <w:rPr>
          <w:color w:val="000000"/>
          <w:sz w:val="22"/>
          <w:szCs w:val="22"/>
          <w:lang w:val="nb-NO"/>
        </w:rPr>
        <w:t xml:space="preserve">1/10 eller 10,8 % versus 9,3 %), men det var sjeldent i de fleste pasientene som ikke gjennomgikk CABG innen 30 dager etter inklusjon i studien. Hos pasienter som gjennomgikk CABG, </w:t>
      </w:r>
      <w:r w:rsidR="008F5A9E" w:rsidRPr="00434B09">
        <w:rPr>
          <w:color w:val="000000"/>
          <w:sz w:val="22"/>
          <w:szCs w:val="22"/>
          <w:lang w:val="nb-NO"/>
        </w:rPr>
        <w:t>økte</w:t>
      </w:r>
      <w:r w:rsidRPr="00434B09">
        <w:rPr>
          <w:color w:val="000000"/>
          <w:sz w:val="22"/>
          <w:szCs w:val="22"/>
          <w:lang w:val="nb-NO"/>
        </w:rPr>
        <w:t xml:space="preserve"> ikke </w:t>
      </w:r>
      <w:r w:rsidR="008F5A9E" w:rsidRPr="00434B09">
        <w:rPr>
          <w:color w:val="000000"/>
          <w:sz w:val="22"/>
          <w:szCs w:val="22"/>
          <w:lang w:val="nb-NO"/>
        </w:rPr>
        <w:t>nyforekomst</w:t>
      </w:r>
      <w:r w:rsidRPr="00434B09">
        <w:rPr>
          <w:color w:val="000000"/>
          <w:sz w:val="22"/>
          <w:szCs w:val="22"/>
          <w:lang w:val="nb-NO"/>
        </w:rPr>
        <w:t xml:space="preserve"> av blødning ved bruk av </w:t>
      </w:r>
      <w:r w:rsidR="008A5229" w:rsidRPr="007660C3">
        <w:rPr>
          <w:color w:val="000000"/>
          <w:sz w:val="22"/>
          <w:szCs w:val="22"/>
          <w:lang w:val="nn-NO"/>
        </w:rPr>
        <w:t>eptifibatid</w:t>
      </w:r>
      <w:r w:rsidRPr="00434B09">
        <w:rPr>
          <w:color w:val="000000"/>
          <w:sz w:val="22"/>
          <w:szCs w:val="22"/>
          <w:lang w:val="nb-NO"/>
        </w:rPr>
        <w:t xml:space="preserve"> sammenliknet med pasienter behandlet med placebo. I subgruppen pasienter som gjennomgikk PCI, var større blødning observert som vanlig, hos 9,7 % av </w:t>
      </w:r>
      <w:r w:rsidR="008A5229" w:rsidRPr="007660C3">
        <w:rPr>
          <w:color w:val="000000"/>
          <w:sz w:val="22"/>
          <w:szCs w:val="22"/>
          <w:lang w:val="nn-NO"/>
        </w:rPr>
        <w:t>eptifibatid</w:t>
      </w:r>
      <w:r w:rsidRPr="00434B09">
        <w:rPr>
          <w:color w:val="000000"/>
          <w:sz w:val="22"/>
          <w:szCs w:val="22"/>
          <w:lang w:val="nb-NO"/>
        </w:rPr>
        <w:t>-behandlede pasienter versus 4,6 % hos placebo-behandlede pasienter.</w:t>
      </w:r>
    </w:p>
    <w:p w14:paraId="6B5ABDA1" w14:textId="77777777" w:rsidR="00703BCB" w:rsidRPr="00434B09" w:rsidRDefault="00703BCB" w:rsidP="00BB3EF6">
      <w:pPr>
        <w:rPr>
          <w:sz w:val="22"/>
          <w:szCs w:val="22"/>
          <w:lang w:val="nb-NO"/>
        </w:rPr>
      </w:pPr>
    </w:p>
    <w:p w14:paraId="1329C2F3" w14:textId="77777777" w:rsidR="00703BCB" w:rsidRPr="00434B09" w:rsidRDefault="00085EB6" w:rsidP="00BB3EF6">
      <w:pPr>
        <w:rPr>
          <w:sz w:val="22"/>
          <w:szCs w:val="22"/>
          <w:lang w:val="nb-NO"/>
        </w:rPr>
      </w:pPr>
      <w:r w:rsidRPr="00434B09">
        <w:rPr>
          <w:sz w:val="22"/>
          <w:szCs w:val="22"/>
          <w:lang w:val="nb-NO"/>
        </w:rPr>
        <w:t>Nyforekomst</w:t>
      </w:r>
      <w:r w:rsidR="00703BCB" w:rsidRPr="00434B09">
        <w:rPr>
          <w:sz w:val="22"/>
          <w:szCs w:val="22"/>
          <w:lang w:val="nb-NO"/>
        </w:rPr>
        <w:t xml:space="preserve">en av alvorlig eller livstruende blødningshendelse med </w:t>
      </w:r>
      <w:r w:rsidR="007660C3" w:rsidRPr="008A2E14">
        <w:rPr>
          <w:color w:val="000000"/>
          <w:sz w:val="22"/>
          <w:szCs w:val="22"/>
          <w:lang w:val="nn-NO"/>
        </w:rPr>
        <w:t>eptifibatid</w:t>
      </w:r>
      <w:r w:rsidR="00703BCB" w:rsidRPr="00434B09">
        <w:rPr>
          <w:sz w:val="22"/>
          <w:szCs w:val="22"/>
          <w:lang w:val="nb-NO"/>
        </w:rPr>
        <w:t xml:space="preserve"> var 1,9 % sammenliknet med 1,1 % med placebo. Behovet for blodtransfusjon var såvidt økt ved </w:t>
      </w:r>
      <w:r w:rsidR="007660C3" w:rsidRPr="008A2E14">
        <w:rPr>
          <w:color w:val="000000"/>
          <w:sz w:val="22"/>
          <w:szCs w:val="22"/>
          <w:lang w:val="nn-NO"/>
        </w:rPr>
        <w:t>eptifibatid</w:t>
      </w:r>
      <w:r w:rsidR="00703BCB" w:rsidRPr="00434B09">
        <w:rPr>
          <w:sz w:val="22"/>
          <w:szCs w:val="22"/>
          <w:lang w:val="nb-NO"/>
        </w:rPr>
        <w:t>-behandling (11,8 % versus 9,3 % med placebo).</w:t>
      </w:r>
    </w:p>
    <w:p w14:paraId="4428A8B0" w14:textId="77777777" w:rsidR="00703BCB" w:rsidRPr="00434B09" w:rsidRDefault="00703BCB" w:rsidP="00BB3EF6">
      <w:pPr>
        <w:rPr>
          <w:sz w:val="22"/>
          <w:szCs w:val="22"/>
          <w:lang w:val="nb-NO"/>
        </w:rPr>
      </w:pPr>
    </w:p>
    <w:p w14:paraId="66DC3B8E" w14:textId="77777777" w:rsidR="00703BCB" w:rsidRPr="00434B09" w:rsidRDefault="00703BCB" w:rsidP="00BB3EF6">
      <w:pPr>
        <w:rPr>
          <w:sz w:val="22"/>
          <w:szCs w:val="22"/>
          <w:lang w:val="nb-NO"/>
        </w:rPr>
      </w:pPr>
      <w:r w:rsidRPr="00434B09">
        <w:rPr>
          <w:sz w:val="22"/>
          <w:szCs w:val="22"/>
          <w:lang w:val="nb-NO"/>
        </w:rPr>
        <w:t xml:space="preserve">Endringer under behandling med </w:t>
      </w:r>
      <w:r w:rsidR="007660C3" w:rsidRPr="008A2E14">
        <w:rPr>
          <w:color w:val="000000"/>
          <w:sz w:val="22"/>
          <w:szCs w:val="22"/>
          <w:lang w:val="nn-NO"/>
        </w:rPr>
        <w:t>eptifibatid</w:t>
      </w:r>
      <w:r w:rsidRPr="00434B09">
        <w:rPr>
          <w:sz w:val="22"/>
          <w:szCs w:val="22"/>
          <w:lang w:val="nb-NO"/>
        </w:rPr>
        <w:t xml:space="preserve"> ses på bakgrunn av dets kjente farmakologiske virkning, </w:t>
      </w:r>
      <w:r w:rsidR="00693640" w:rsidRPr="00434B09">
        <w:rPr>
          <w:sz w:val="22"/>
          <w:szCs w:val="22"/>
          <w:lang w:val="nb-NO"/>
        </w:rPr>
        <w:t>dvs.</w:t>
      </w:r>
      <w:r w:rsidRPr="00434B09">
        <w:rPr>
          <w:sz w:val="22"/>
          <w:szCs w:val="22"/>
          <w:lang w:val="nb-NO"/>
        </w:rPr>
        <w:t xml:space="preserve"> inhibisjon av plateaggregasjon. Dermed er endringer i laboratoriske parametere assosiert med blødning (f.eks. blødningstid) vanlig og forventet. Ingen tilsynelatende forskjeller i leverfunksjonsverdier (</w:t>
      </w:r>
      <w:r w:rsidRPr="00434B09">
        <w:rPr>
          <w:color w:val="000000"/>
          <w:sz w:val="22"/>
          <w:szCs w:val="22"/>
          <w:lang w:val="nb-NO"/>
        </w:rPr>
        <w:t>SGOT/AST, SGPT/</w:t>
      </w:r>
      <w:smartTag w:uri="urn:schemas-microsoft-com:office:smarttags" w:element="stockticker">
        <w:r w:rsidRPr="00434B09">
          <w:rPr>
            <w:color w:val="000000"/>
            <w:sz w:val="22"/>
            <w:szCs w:val="22"/>
            <w:lang w:val="nb-NO"/>
          </w:rPr>
          <w:t>ALT</w:t>
        </w:r>
      </w:smartTag>
      <w:r w:rsidRPr="00434B09">
        <w:rPr>
          <w:color w:val="000000"/>
          <w:sz w:val="22"/>
          <w:szCs w:val="22"/>
          <w:lang w:val="nb-NO"/>
        </w:rPr>
        <w:t xml:space="preserve">, bilirubin, alkalisk fosfatase) eller nyrefunksjon (serumkreatinin, blod-urea-nitrogen) </w:t>
      </w:r>
      <w:r w:rsidRPr="00434B09">
        <w:rPr>
          <w:sz w:val="22"/>
          <w:szCs w:val="22"/>
          <w:lang w:val="nb-NO"/>
        </w:rPr>
        <w:t xml:space="preserve">ble observert mellom pasienter behandlet med eptifibatid og  placebo. </w:t>
      </w:r>
    </w:p>
    <w:p w14:paraId="29E5ABB3" w14:textId="77777777" w:rsidR="00703BCB" w:rsidRPr="00434B09" w:rsidRDefault="00703BCB" w:rsidP="00BB3EF6">
      <w:pPr>
        <w:rPr>
          <w:sz w:val="22"/>
          <w:szCs w:val="22"/>
          <w:lang w:val="nb-NO"/>
        </w:rPr>
      </w:pPr>
    </w:p>
    <w:p w14:paraId="6AF8C831" w14:textId="77777777" w:rsidR="00703BCB" w:rsidRPr="00434B09" w:rsidRDefault="00703BCB" w:rsidP="00BB3EF6">
      <w:pPr>
        <w:rPr>
          <w:i/>
          <w:sz w:val="22"/>
          <w:szCs w:val="22"/>
          <w:lang w:val="en-GB"/>
        </w:rPr>
      </w:pPr>
      <w:proofErr w:type="spellStart"/>
      <w:r w:rsidRPr="00434B09">
        <w:rPr>
          <w:i/>
          <w:sz w:val="22"/>
          <w:szCs w:val="22"/>
          <w:lang w:val="en-GB"/>
        </w:rPr>
        <w:t>Erfaring</w:t>
      </w:r>
      <w:proofErr w:type="spellEnd"/>
      <w:r w:rsidRPr="00434B09">
        <w:rPr>
          <w:i/>
          <w:sz w:val="22"/>
          <w:szCs w:val="22"/>
          <w:lang w:val="en-GB"/>
        </w:rPr>
        <w:t xml:space="preserve"> </w:t>
      </w:r>
      <w:proofErr w:type="spellStart"/>
      <w:r w:rsidRPr="00434B09">
        <w:rPr>
          <w:i/>
          <w:sz w:val="22"/>
          <w:szCs w:val="22"/>
          <w:lang w:val="en-GB"/>
        </w:rPr>
        <w:t>etter</w:t>
      </w:r>
      <w:proofErr w:type="spellEnd"/>
      <w:r w:rsidRPr="00434B09">
        <w:rPr>
          <w:i/>
          <w:sz w:val="22"/>
          <w:szCs w:val="22"/>
          <w:lang w:val="en-GB"/>
        </w:rPr>
        <w:t xml:space="preserve"> </w:t>
      </w:r>
      <w:proofErr w:type="spellStart"/>
      <w:r w:rsidRPr="00434B09">
        <w:rPr>
          <w:i/>
          <w:sz w:val="22"/>
          <w:szCs w:val="22"/>
          <w:lang w:val="en-GB"/>
        </w:rPr>
        <w:t>markedsføring</w:t>
      </w:r>
      <w:proofErr w:type="spellEnd"/>
    </w:p>
    <w:p w14:paraId="6524FBA8" w14:textId="77777777" w:rsidR="00703BCB" w:rsidRPr="00434B09" w:rsidRDefault="00703BCB" w:rsidP="00BB3EF6">
      <w:pPr>
        <w:rPr>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7042"/>
      </w:tblGrid>
      <w:tr w:rsidR="00703BCB" w:rsidRPr="00A80E44" w14:paraId="1AB02CE0" w14:textId="77777777" w:rsidTr="00286F59">
        <w:tc>
          <w:tcPr>
            <w:tcW w:w="9360" w:type="dxa"/>
            <w:gridSpan w:val="2"/>
          </w:tcPr>
          <w:p w14:paraId="56D73F9C" w14:textId="77777777" w:rsidR="00703BCB" w:rsidRPr="00434B09" w:rsidRDefault="00703BCB" w:rsidP="00BB3EF6">
            <w:pPr>
              <w:rPr>
                <w:rFonts w:eastAsia="MS Mincho"/>
                <w:b/>
                <w:iCs/>
                <w:color w:val="000000"/>
                <w:sz w:val="22"/>
                <w:szCs w:val="22"/>
                <w:lang w:val="nb-NO"/>
              </w:rPr>
            </w:pPr>
            <w:r w:rsidRPr="00434B09">
              <w:rPr>
                <w:rFonts w:eastAsia="MS Mincho"/>
                <w:b/>
                <w:iCs/>
                <w:color w:val="000000"/>
                <w:sz w:val="22"/>
                <w:szCs w:val="22"/>
                <w:lang w:val="nb-NO"/>
              </w:rPr>
              <w:t>Sykdommer i blod og lymfatiske organer</w:t>
            </w:r>
          </w:p>
        </w:tc>
      </w:tr>
      <w:tr w:rsidR="00703BCB" w:rsidRPr="00A80E44" w14:paraId="0DC160E1" w14:textId="77777777" w:rsidTr="00286F59">
        <w:tc>
          <w:tcPr>
            <w:tcW w:w="1985" w:type="dxa"/>
          </w:tcPr>
          <w:p w14:paraId="73B641BF" w14:textId="77777777" w:rsidR="00703BCB" w:rsidRPr="00434B09" w:rsidRDefault="00703BCB" w:rsidP="00BB3EF6">
            <w:pPr>
              <w:rPr>
                <w:rFonts w:eastAsia="MS Mincho"/>
                <w:iCs/>
                <w:color w:val="000000"/>
                <w:sz w:val="22"/>
                <w:szCs w:val="22"/>
                <w:u w:val="single"/>
                <w:lang w:val="en-GB"/>
              </w:rPr>
            </w:pPr>
            <w:proofErr w:type="spellStart"/>
            <w:r w:rsidRPr="00434B09">
              <w:rPr>
                <w:rFonts w:eastAsia="MS Mincho"/>
                <w:iCs/>
                <w:color w:val="000000"/>
                <w:sz w:val="22"/>
                <w:szCs w:val="22"/>
                <w:u w:val="single"/>
                <w:lang w:val="en-GB"/>
              </w:rPr>
              <w:lastRenderedPageBreak/>
              <w:t>Svært</w:t>
            </w:r>
            <w:proofErr w:type="spellEnd"/>
            <w:r w:rsidRPr="00434B09">
              <w:rPr>
                <w:rFonts w:eastAsia="MS Mincho"/>
                <w:iCs/>
                <w:color w:val="000000"/>
                <w:sz w:val="22"/>
                <w:szCs w:val="22"/>
                <w:u w:val="single"/>
                <w:lang w:val="en-GB"/>
              </w:rPr>
              <w:t xml:space="preserve"> </w:t>
            </w:r>
            <w:proofErr w:type="spellStart"/>
            <w:r w:rsidRPr="00434B09">
              <w:rPr>
                <w:rFonts w:eastAsia="MS Mincho"/>
                <w:iCs/>
                <w:color w:val="000000"/>
                <w:sz w:val="22"/>
                <w:szCs w:val="22"/>
                <w:u w:val="single"/>
                <w:lang w:val="en-GB"/>
              </w:rPr>
              <w:t>sjeldne</w:t>
            </w:r>
            <w:proofErr w:type="spellEnd"/>
          </w:p>
        </w:tc>
        <w:tc>
          <w:tcPr>
            <w:tcW w:w="7375" w:type="dxa"/>
          </w:tcPr>
          <w:p w14:paraId="32053B51" w14:textId="77777777" w:rsidR="00703BCB" w:rsidRPr="00434B09" w:rsidRDefault="00703BCB" w:rsidP="00BB3EF6">
            <w:pPr>
              <w:rPr>
                <w:rFonts w:eastAsia="MS Mincho"/>
                <w:iCs/>
                <w:color w:val="000000"/>
                <w:sz w:val="22"/>
                <w:szCs w:val="22"/>
                <w:u w:val="single"/>
                <w:lang w:val="nb-NO"/>
              </w:rPr>
            </w:pPr>
            <w:r w:rsidRPr="00434B09">
              <w:rPr>
                <w:rFonts w:eastAsia="MS Mincho"/>
                <w:color w:val="000000"/>
                <w:sz w:val="22"/>
                <w:szCs w:val="22"/>
                <w:lang w:val="nb-NO"/>
              </w:rPr>
              <w:t xml:space="preserve">Fatal blødning (de fleste involverte sykdommer i sentral- og perifernervesystemet: cerebral eller intrakraniell blødning); pulmonal blødning, akutt </w:t>
            </w:r>
            <w:r w:rsidR="00693640" w:rsidRPr="00434B09">
              <w:rPr>
                <w:rFonts w:eastAsia="MS Mincho"/>
                <w:color w:val="000000"/>
                <w:sz w:val="22"/>
                <w:szCs w:val="22"/>
                <w:lang w:val="nb-NO"/>
              </w:rPr>
              <w:t>alvorlig</w:t>
            </w:r>
            <w:r w:rsidRPr="00434B09">
              <w:rPr>
                <w:rFonts w:eastAsia="MS Mincho"/>
                <w:color w:val="000000"/>
                <w:sz w:val="22"/>
                <w:szCs w:val="22"/>
                <w:lang w:val="nb-NO"/>
              </w:rPr>
              <w:t xml:space="preserve"> trombocytopeni, hematom. </w:t>
            </w:r>
          </w:p>
        </w:tc>
      </w:tr>
      <w:tr w:rsidR="00703BCB" w:rsidRPr="00434B09" w14:paraId="108DE2E3" w14:textId="77777777" w:rsidTr="00286F59">
        <w:tc>
          <w:tcPr>
            <w:tcW w:w="9360" w:type="dxa"/>
            <w:gridSpan w:val="2"/>
          </w:tcPr>
          <w:p w14:paraId="4EAE5208" w14:textId="77777777" w:rsidR="00703BCB" w:rsidRPr="00434B09" w:rsidRDefault="00703BCB" w:rsidP="00BB3EF6">
            <w:pPr>
              <w:rPr>
                <w:rFonts w:eastAsia="MS Mincho"/>
                <w:b/>
                <w:iCs/>
                <w:color w:val="000000"/>
                <w:sz w:val="22"/>
                <w:szCs w:val="22"/>
                <w:lang w:val="en-GB"/>
              </w:rPr>
            </w:pPr>
            <w:proofErr w:type="spellStart"/>
            <w:r w:rsidRPr="00434B09">
              <w:rPr>
                <w:rFonts w:eastAsia="MS Mincho"/>
                <w:b/>
                <w:iCs/>
                <w:color w:val="000000"/>
                <w:sz w:val="22"/>
                <w:szCs w:val="22"/>
                <w:lang w:val="en-GB"/>
              </w:rPr>
              <w:t>Forstyrrelser</w:t>
            </w:r>
            <w:proofErr w:type="spellEnd"/>
            <w:r w:rsidRPr="00434B09">
              <w:rPr>
                <w:rFonts w:eastAsia="MS Mincho"/>
                <w:b/>
                <w:iCs/>
                <w:color w:val="000000"/>
                <w:sz w:val="22"/>
                <w:szCs w:val="22"/>
                <w:lang w:val="en-GB"/>
              </w:rPr>
              <w:t xml:space="preserve"> </w:t>
            </w:r>
            <w:proofErr w:type="spellStart"/>
            <w:r w:rsidRPr="00434B09">
              <w:rPr>
                <w:rFonts w:eastAsia="MS Mincho"/>
                <w:b/>
                <w:iCs/>
                <w:color w:val="000000"/>
                <w:sz w:val="22"/>
                <w:szCs w:val="22"/>
                <w:lang w:val="en-GB"/>
              </w:rPr>
              <w:t>i</w:t>
            </w:r>
            <w:proofErr w:type="spellEnd"/>
            <w:r w:rsidRPr="00434B09">
              <w:rPr>
                <w:rFonts w:eastAsia="MS Mincho"/>
                <w:b/>
                <w:iCs/>
                <w:color w:val="000000"/>
                <w:sz w:val="22"/>
                <w:szCs w:val="22"/>
                <w:lang w:val="en-GB"/>
              </w:rPr>
              <w:t xml:space="preserve"> </w:t>
            </w:r>
            <w:proofErr w:type="spellStart"/>
            <w:r w:rsidRPr="00434B09">
              <w:rPr>
                <w:rFonts w:eastAsia="MS Mincho"/>
                <w:b/>
                <w:iCs/>
                <w:color w:val="000000"/>
                <w:sz w:val="22"/>
                <w:szCs w:val="22"/>
                <w:lang w:val="en-GB"/>
              </w:rPr>
              <w:t>immunsystemet</w:t>
            </w:r>
            <w:proofErr w:type="spellEnd"/>
          </w:p>
        </w:tc>
      </w:tr>
      <w:tr w:rsidR="00703BCB" w:rsidRPr="00434B09" w14:paraId="026F662F" w14:textId="77777777" w:rsidTr="00286F59">
        <w:tc>
          <w:tcPr>
            <w:tcW w:w="1985" w:type="dxa"/>
          </w:tcPr>
          <w:p w14:paraId="2E45DA1C" w14:textId="77777777" w:rsidR="00703BCB" w:rsidRPr="00434B09" w:rsidRDefault="00703BCB" w:rsidP="00BB3EF6">
            <w:pPr>
              <w:rPr>
                <w:rFonts w:eastAsia="MS Mincho"/>
                <w:iCs/>
                <w:color w:val="000000"/>
                <w:sz w:val="22"/>
                <w:szCs w:val="22"/>
                <w:u w:val="single"/>
                <w:lang w:val="en-GB"/>
              </w:rPr>
            </w:pPr>
            <w:proofErr w:type="spellStart"/>
            <w:r w:rsidRPr="00434B09">
              <w:rPr>
                <w:rFonts w:eastAsia="MS Mincho"/>
                <w:iCs/>
                <w:color w:val="000000"/>
                <w:sz w:val="22"/>
                <w:szCs w:val="22"/>
                <w:lang w:val="en-GB"/>
              </w:rPr>
              <w:t>Svært</w:t>
            </w:r>
            <w:proofErr w:type="spellEnd"/>
            <w:r w:rsidRPr="00434B09">
              <w:rPr>
                <w:rFonts w:eastAsia="MS Mincho"/>
                <w:iCs/>
                <w:color w:val="000000"/>
                <w:sz w:val="22"/>
                <w:szCs w:val="22"/>
                <w:lang w:val="en-GB"/>
              </w:rPr>
              <w:t xml:space="preserve"> </w:t>
            </w:r>
            <w:proofErr w:type="spellStart"/>
            <w:r w:rsidRPr="00434B09">
              <w:rPr>
                <w:rFonts w:eastAsia="MS Mincho"/>
                <w:iCs/>
                <w:color w:val="000000"/>
                <w:sz w:val="22"/>
                <w:szCs w:val="22"/>
                <w:lang w:val="en-GB"/>
              </w:rPr>
              <w:t>sjeldne</w:t>
            </w:r>
            <w:proofErr w:type="spellEnd"/>
          </w:p>
        </w:tc>
        <w:tc>
          <w:tcPr>
            <w:tcW w:w="7375" w:type="dxa"/>
          </w:tcPr>
          <w:p w14:paraId="48CD2E20" w14:textId="77777777" w:rsidR="00703BCB" w:rsidRPr="00434B09" w:rsidRDefault="00703BCB" w:rsidP="00BB3EF6">
            <w:pPr>
              <w:rPr>
                <w:rFonts w:eastAsia="MS Mincho"/>
                <w:color w:val="000000"/>
                <w:sz w:val="22"/>
                <w:szCs w:val="22"/>
                <w:lang w:val="en-GB"/>
              </w:rPr>
            </w:pPr>
            <w:proofErr w:type="spellStart"/>
            <w:r w:rsidRPr="00434B09">
              <w:rPr>
                <w:rFonts w:eastAsia="MS Mincho"/>
                <w:color w:val="000000"/>
                <w:sz w:val="22"/>
                <w:szCs w:val="22"/>
                <w:lang w:val="en-GB"/>
              </w:rPr>
              <w:t>Anafylaktiske</w:t>
            </w:r>
            <w:proofErr w:type="spellEnd"/>
            <w:r w:rsidRPr="00434B09">
              <w:rPr>
                <w:rFonts w:eastAsia="MS Mincho"/>
                <w:color w:val="000000"/>
                <w:sz w:val="22"/>
                <w:szCs w:val="22"/>
                <w:lang w:val="en-GB"/>
              </w:rPr>
              <w:t xml:space="preserve"> </w:t>
            </w:r>
            <w:proofErr w:type="spellStart"/>
            <w:r w:rsidRPr="00434B09">
              <w:rPr>
                <w:rFonts w:eastAsia="MS Mincho"/>
                <w:color w:val="000000"/>
                <w:sz w:val="22"/>
                <w:szCs w:val="22"/>
                <w:lang w:val="en-GB"/>
              </w:rPr>
              <w:t>reaksjoner</w:t>
            </w:r>
            <w:proofErr w:type="spellEnd"/>
          </w:p>
        </w:tc>
      </w:tr>
      <w:tr w:rsidR="00703BCB" w:rsidRPr="00434B09" w14:paraId="1FE85EAD" w14:textId="77777777" w:rsidTr="00286F59">
        <w:tc>
          <w:tcPr>
            <w:tcW w:w="9360" w:type="dxa"/>
            <w:gridSpan w:val="2"/>
          </w:tcPr>
          <w:p w14:paraId="06AFC36A" w14:textId="77777777" w:rsidR="00703BCB" w:rsidRPr="00434B09" w:rsidRDefault="00703BCB" w:rsidP="00BB3EF6">
            <w:pPr>
              <w:rPr>
                <w:rFonts w:eastAsia="MS Mincho"/>
                <w:b/>
                <w:iCs/>
                <w:color w:val="000000"/>
                <w:sz w:val="22"/>
                <w:szCs w:val="22"/>
                <w:lang w:val="en-GB"/>
              </w:rPr>
            </w:pPr>
            <w:r w:rsidRPr="00434B09">
              <w:rPr>
                <w:rFonts w:eastAsia="MS Mincho"/>
                <w:b/>
                <w:iCs/>
                <w:color w:val="000000"/>
                <w:sz w:val="22"/>
                <w:szCs w:val="22"/>
                <w:lang w:val="en-GB"/>
              </w:rPr>
              <w:t xml:space="preserve">Hud- </w:t>
            </w:r>
            <w:proofErr w:type="spellStart"/>
            <w:r w:rsidRPr="00434B09">
              <w:rPr>
                <w:rFonts w:eastAsia="MS Mincho"/>
                <w:b/>
                <w:iCs/>
                <w:color w:val="000000"/>
                <w:sz w:val="22"/>
                <w:szCs w:val="22"/>
                <w:lang w:val="en-GB"/>
              </w:rPr>
              <w:t>og</w:t>
            </w:r>
            <w:proofErr w:type="spellEnd"/>
            <w:r w:rsidRPr="00434B09">
              <w:rPr>
                <w:rFonts w:eastAsia="MS Mincho"/>
                <w:b/>
                <w:iCs/>
                <w:color w:val="000000"/>
                <w:sz w:val="22"/>
                <w:szCs w:val="22"/>
                <w:lang w:val="en-GB"/>
              </w:rPr>
              <w:t xml:space="preserve"> </w:t>
            </w:r>
            <w:proofErr w:type="spellStart"/>
            <w:r w:rsidRPr="00434B09">
              <w:rPr>
                <w:rFonts w:eastAsia="MS Mincho"/>
                <w:b/>
                <w:iCs/>
                <w:color w:val="000000"/>
                <w:sz w:val="22"/>
                <w:szCs w:val="22"/>
                <w:lang w:val="en-GB"/>
              </w:rPr>
              <w:t>underhudssykdommer</w:t>
            </w:r>
            <w:proofErr w:type="spellEnd"/>
          </w:p>
        </w:tc>
      </w:tr>
      <w:tr w:rsidR="00703BCB" w:rsidRPr="00A80E44" w14:paraId="6948F0F9" w14:textId="77777777" w:rsidTr="00286F59">
        <w:tc>
          <w:tcPr>
            <w:tcW w:w="1985" w:type="dxa"/>
          </w:tcPr>
          <w:p w14:paraId="3084E0EA" w14:textId="77777777" w:rsidR="00703BCB" w:rsidRPr="00434B09" w:rsidRDefault="00703BCB" w:rsidP="00BB3EF6">
            <w:pPr>
              <w:rPr>
                <w:rFonts w:eastAsia="MS Mincho"/>
                <w:iCs/>
                <w:color w:val="000000"/>
                <w:sz w:val="22"/>
                <w:szCs w:val="22"/>
                <w:u w:val="single"/>
                <w:lang w:val="en-GB"/>
              </w:rPr>
            </w:pPr>
            <w:proofErr w:type="spellStart"/>
            <w:r w:rsidRPr="00434B09">
              <w:rPr>
                <w:rFonts w:eastAsia="MS Mincho"/>
                <w:iCs/>
                <w:color w:val="000000"/>
                <w:sz w:val="22"/>
                <w:szCs w:val="22"/>
                <w:lang w:val="en-GB"/>
              </w:rPr>
              <w:t>Svært</w:t>
            </w:r>
            <w:proofErr w:type="spellEnd"/>
            <w:r w:rsidRPr="00434B09">
              <w:rPr>
                <w:rFonts w:eastAsia="MS Mincho"/>
                <w:iCs/>
                <w:color w:val="000000"/>
                <w:sz w:val="22"/>
                <w:szCs w:val="22"/>
                <w:lang w:val="en-GB"/>
              </w:rPr>
              <w:t xml:space="preserve"> </w:t>
            </w:r>
            <w:proofErr w:type="spellStart"/>
            <w:r w:rsidRPr="00434B09">
              <w:rPr>
                <w:rFonts w:eastAsia="MS Mincho"/>
                <w:iCs/>
                <w:color w:val="000000"/>
                <w:sz w:val="22"/>
                <w:szCs w:val="22"/>
                <w:lang w:val="en-GB"/>
              </w:rPr>
              <w:t>sjeldne</w:t>
            </w:r>
            <w:proofErr w:type="spellEnd"/>
          </w:p>
        </w:tc>
        <w:tc>
          <w:tcPr>
            <w:tcW w:w="7375" w:type="dxa"/>
          </w:tcPr>
          <w:p w14:paraId="74B545F0" w14:textId="77777777" w:rsidR="00703BCB" w:rsidRPr="00434B09" w:rsidRDefault="00703BCB" w:rsidP="00BB3EF6">
            <w:pPr>
              <w:rPr>
                <w:rFonts w:eastAsia="MS Mincho"/>
                <w:iCs/>
                <w:color w:val="000000"/>
                <w:sz w:val="22"/>
                <w:szCs w:val="22"/>
                <w:u w:val="single"/>
                <w:lang w:val="nb-NO"/>
              </w:rPr>
            </w:pPr>
            <w:r w:rsidRPr="00434B09">
              <w:rPr>
                <w:rFonts w:eastAsia="MS Mincho"/>
                <w:color w:val="000000"/>
                <w:sz w:val="22"/>
                <w:szCs w:val="22"/>
                <w:lang w:val="nb-NO"/>
              </w:rPr>
              <w:t>Utslett, ubehag på injeksjonsstedet, f.eks urtikaria.</w:t>
            </w:r>
          </w:p>
        </w:tc>
      </w:tr>
    </w:tbl>
    <w:p w14:paraId="2E516E87" w14:textId="77777777" w:rsidR="00703BCB" w:rsidRPr="00434B09" w:rsidRDefault="00703BCB" w:rsidP="00BB3EF6">
      <w:pPr>
        <w:rPr>
          <w:sz w:val="22"/>
          <w:szCs w:val="22"/>
          <w:lang w:val="nb-NO"/>
        </w:rPr>
      </w:pPr>
    </w:p>
    <w:p w14:paraId="050A045E" w14:textId="77777777" w:rsidR="00C722F2" w:rsidRPr="00C03900" w:rsidRDefault="00C722F2" w:rsidP="00BB3EF6">
      <w:pPr>
        <w:rPr>
          <w:sz w:val="22"/>
          <w:szCs w:val="22"/>
          <w:u w:val="single"/>
          <w:lang w:val="nb-NO"/>
        </w:rPr>
      </w:pPr>
      <w:r w:rsidRPr="00C03900">
        <w:rPr>
          <w:sz w:val="22"/>
          <w:szCs w:val="22"/>
          <w:u w:val="single"/>
          <w:lang w:val="nb-NO"/>
        </w:rPr>
        <w:t>Melding av mistenkte bivirkninger</w:t>
      </w:r>
    </w:p>
    <w:p w14:paraId="6C563D06" w14:textId="77777777" w:rsidR="00C722F2" w:rsidRPr="00434B09" w:rsidRDefault="00C722F2" w:rsidP="00BB3EF6">
      <w:pPr>
        <w:rPr>
          <w:sz w:val="22"/>
          <w:szCs w:val="22"/>
          <w:lang w:val="nb-NO"/>
        </w:rPr>
      </w:pPr>
      <w:r w:rsidRPr="00FD4744">
        <w:rPr>
          <w:sz w:val="22"/>
          <w:szCs w:val="22"/>
          <w:lang w:val="nb-NO"/>
        </w:rPr>
        <w:t>Melding av mistenkte bivirkninger etter godkjenning av legemidlet er viktig. Det gjør det mulig å kontinuerlig overvåke forholdet mellom nytte og risiko for legemidlet kontinuerlig. Helsepersonel</w:t>
      </w:r>
      <w:r>
        <w:rPr>
          <w:sz w:val="22"/>
          <w:szCs w:val="22"/>
          <w:lang w:val="nb-NO"/>
        </w:rPr>
        <w:t>l oppfordres til å meld</w:t>
      </w:r>
      <w:r w:rsidRPr="00FD4744">
        <w:rPr>
          <w:sz w:val="22"/>
          <w:szCs w:val="22"/>
          <w:lang w:val="nb-NO"/>
        </w:rPr>
        <w:t xml:space="preserve">e enhver mistenkt bivirkning. Dette gjøres via </w:t>
      </w:r>
      <w:r w:rsidRPr="005107FF">
        <w:rPr>
          <w:sz w:val="22"/>
          <w:szCs w:val="22"/>
          <w:highlight w:val="lightGray"/>
          <w:lang w:val="nb-NO"/>
        </w:rPr>
        <w:t>det nasjonale meldesystemet som beskrevet i Appendix V.</w:t>
      </w:r>
    </w:p>
    <w:p w14:paraId="436FF5D5" w14:textId="77777777" w:rsidR="00CB6E8D" w:rsidRPr="00434B09" w:rsidRDefault="00CB6E8D" w:rsidP="00BB3EF6">
      <w:pPr>
        <w:rPr>
          <w:sz w:val="22"/>
          <w:szCs w:val="22"/>
          <w:lang w:val="nb-NO"/>
        </w:rPr>
      </w:pPr>
    </w:p>
    <w:p w14:paraId="3936C086" w14:textId="77777777" w:rsidR="00CB6E8D" w:rsidRPr="00434B09" w:rsidRDefault="00CB6E8D" w:rsidP="00BB3EF6">
      <w:pPr>
        <w:suppressAutoHyphens/>
        <w:ind w:left="567" w:hanging="567"/>
        <w:rPr>
          <w:sz w:val="22"/>
          <w:szCs w:val="22"/>
          <w:lang w:val="nb-NO"/>
        </w:rPr>
      </w:pPr>
      <w:r w:rsidRPr="00434B09">
        <w:rPr>
          <w:b/>
          <w:sz w:val="22"/>
          <w:szCs w:val="22"/>
          <w:lang w:val="nb-NO"/>
        </w:rPr>
        <w:t>4.9</w:t>
      </w:r>
      <w:r w:rsidRPr="00434B09">
        <w:rPr>
          <w:b/>
          <w:sz w:val="22"/>
          <w:szCs w:val="22"/>
          <w:lang w:val="nb-NO"/>
        </w:rPr>
        <w:tab/>
        <w:t>Overdosering</w:t>
      </w:r>
    </w:p>
    <w:p w14:paraId="0484ADD9" w14:textId="77777777" w:rsidR="00CB6E8D" w:rsidRPr="00434B09" w:rsidRDefault="00CB6E8D" w:rsidP="00BB3EF6">
      <w:pPr>
        <w:rPr>
          <w:sz w:val="22"/>
          <w:szCs w:val="22"/>
          <w:lang w:val="nb-NO"/>
        </w:rPr>
      </w:pPr>
    </w:p>
    <w:p w14:paraId="710E1726" w14:textId="77777777" w:rsidR="00CB6E8D" w:rsidRPr="00434B09" w:rsidRDefault="00CB6E8D" w:rsidP="00BB3EF6">
      <w:pPr>
        <w:rPr>
          <w:sz w:val="22"/>
          <w:szCs w:val="22"/>
          <w:lang w:val="nb-NO"/>
        </w:rPr>
      </w:pPr>
      <w:r w:rsidRPr="00434B09">
        <w:rPr>
          <w:sz w:val="22"/>
          <w:szCs w:val="22"/>
          <w:lang w:val="nb-NO"/>
        </w:rPr>
        <w:t xml:space="preserve">Erfaring fra overdose av </w:t>
      </w:r>
      <w:r w:rsidR="00763991" w:rsidRPr="00434B09">
        <w:rPr>
          <w:sz w:val="22"/>
          <w:szCs w:val="22"/>
          <w:lang w:val="nb-NO"/>
        </w:rPr>
        <w:t>eptifibatid</w:t>
      </w:r>
      <w:r w:rsidRPr="00434B09">
        <w:rPr>
          <w:sz w:val="22"/>
          <w:szCs w:val="22"/>
          <w:lang w:val="nb-NO"/>
        </w:rPr>
        <w:t xml:space="preserve"> hos mennesker er svært begrenset. Det var ingen indikasjoner på alvorlige </w:t>
      </w:r>
      <w:r w:rsidR="008F5A9E" w:rsidRPr="00434B09">
        <w:rPr>
          <w:sz w:val="22"/>
          <w:szCs w:val="22"/>
          <w:lang w:val="nb-NO"/>
        </w:rPr>
        <w:t>bivirkninger</w:t>
      </w:r>
      <w:r w:rsidR="00703BCB" w:rsidRPr="00434B09">
        <w:rPr>
          <w:sz w:val="22"/>
          <w:szCs w:val="22"/>
          <w:lang w:val="nb-NO"/>
        </w:rPr>
        <w:t xml:space="preserve"> </w:t>
      </w:r>
      <w:r w:rsidRPr="00434B09">
        <w:rPr>
          <w:sz w:val="22"/>
          <w:szCs w:val="22"/>
          <w:lang w:val="nb-NO"/>
        </w:rPr>
        <w:t>assosiert med administrering av høye bolusdoser ved uhell, ved rask infusjon rapportert som overdosering eller høye kumulative doser. I PURSUIT</w:t>
      </w:r>
      <w:r w:rsidR="00090337" w:rsidRPr="00434B09">
        <w:rPr>
          <w:sz w:val="22"/>
          <w:szCs w:val="22"/>
          <w:lang w:val="nb-NO"/>
        </w:rPr>
        <w:t>-</w:t>
      </w:r>
      <w:r w:rsidRPr="00434B09">
        <w:rPr>
          <w:sz w:val="22"/>
          <w:szCs w:val="22"/>
          <w:lang w:val="nb-NO"/>
        </w:rPr>
        <w:t>studien var det 9 pasienter som fikk bolusdoser og/eller infusjonsdoser som var mer enn dobbelt så høy</w:t>
      </w:r>
      <w:r w:rsidR="00610808" w:rsidRPr="00434B09">
        <w:rPr>
          <w:sz w:val="22"/>
          <w:szCs w:val="22"/>
          <w:lang w:val="nb-NO"/>
        </w:rPr>
        <w:t>e</w:t>
      </w:r>
      <w:r w:rsidRPr="00434B09">
        <w:rPr>
          <w:sz w:val="22"/>
          <w:szCs w:val="22"/>
          <w:lang w:val="nb-NO"/>
        </w:rPr>
        <w:t xml:space="preserve"> som spesifisert i protokollen, eller som ble identifisert av utprøver som mottaker</w:t>
      </w:r>
      <w:r w:rsidR="00090337" w:rsidRPr="00434B09">
        <w:rPr>
          <w:sz w:val="22"/>
          <w:szCs w:val="22"/>
          <w:lang w:val="nb-NO"/>
        </w:rPr>
        <w:t xml:space="preserve"> av</w:t>
      </w:r>
      <w:r w:rsidRPr="00434B09">
        <w:rPr>
          <w:sz w:val="22"/>
          <w:szCs w:val="22"/>
          <w:lang w:val="nb-NO"/>
        </w:rPr>
        <w:t xml:space="preserve"> en overdose. Det forekom ingen kraftige blødninger hos noen av disse pasientene, selv om en pasient som gjennomgikk CABG ble rapportert å ha en moderat blødning. Ingen pasienter opplevde en interkraniell blødning. </w:t>
      </w:r>
    </w:p>
    <w:p w14:paraId="449B0B49" w14:textId="77777777" w:rsidR="00CB6E8D" w:rsidRPr="00434B09" w:rsidRDefault="00CB6E8D" w:rsidP="00BB3EF6">
      <w:pPr>
        <w:rPr>
          <w:sz w:val="22"/>
          <w:szCs w:val="22"/>
          <w:lang w:val="nb-NO"/>
        </w:rPr>
      </w:pPr>
    </w:p>
    <w:p w14:paraId="0B0CBA60" w14:textId="77777777" w:rsidR="00CB6E8D" w:rsidRPr="00434B09" w:rsidRDefault="00CB6E8D" w:rsidP="00BB3EF6">
      <w:pPr>
        <w:rPr>
          <w:sz w:val="22"/>
          <w:szCs w:val="22"/>
          <w:lang w:val="nb-NO"/>
        </w:rPr>
      </w:pPr>
      <w:r w:rsidRPr="00434B09">
        <w:rPr>
          <w:sz w:val="22"/>
          <w:szCs w:val="22"/>
          <w:lang w:val="nb-NO"/>
        </w:rPr>
        <w:t xml:space="preserve">En overdose </w:t>
      </w:r>
      <w:r w:rsidR="00610808" w:rsidRPr="00434B09">
        <w:rPr>
          <w:sz w:val="22"/>
          <w:szCs w:val="22"/>
          <w:lang w:val="nb-NO"/>
        </w:rPr>
        <w:t xml:space="preserve">av </w:t>
      </w:r>
      <w:r w:rsidR="00763991" w:rsidRPr="00434B09">
        <w:rPr>
          <w:sz w:val="22"/>
          <w:szCs w:val="22"/>
          <w:lang w:val="nb-NO"/>
        </w:rPr>
        <w:t>eptifibatid</w:t>
      </w:r>
      <w:r w:rsidRPr="00434B09">
        <w:rPr>
          <w:sz w:val="22"/>
          <w:szCs w:val="22"/>
          <w:lang w:val="nb-NO"/>
        </w:rPr>
        <w:t xml:space="preserve"> kan potensielt forårsake blødninger. På grunn av preparatets korte halveringstid og raske clearance, kan aktiviteten av </w:t>
      </w:r>
      <w:r w:rsidR="00763991" w:rsidRPr="00434B09">
        <w:rPr>
          <w:sz w:val="22"/>
          <w:szCs w:val="22"/>
          <w:lang w:val="nb-NO"/>
        </w:rPr>
        <w:t>eptifibatid</w:t>
      </w:r>
      <w:r w:rsidRPr="00434B09">
        <w:rPr>
          <w:sz w:val="22"/>
          <w:szCs w:val="22"/>
          <w:lang w:val="nb-NO"/>
        </w:rPr>
        <w:t xml:space="preserve"> raskt kontrolleres ved å stoppe infusjonen. Til tross for at </w:t>
      </w:r>
      <w:r w:rsidR="00763991" w:rsidRPr="00434B09">
        <w:rPr>
          <w:sz w:val="22"/>
          <w:szCs w:val="22"/>
          <w:lang w:val="nb-NO"/>
        </w:rPr>
        <w:t>eptifibatid</w:t>
      </w:r>
      <w:r w:rsidRPr="00434B09">
        <w:rPr>
          <w:sz w:val="22"/>
          <w:szCs w:val="22"/>
          <w:lang w:val="nb-NO"/>
        </w:rPr>
        <w:t xml:space="preserve"> er dialyserbar, </w:t>
      </w:r>
      <w:r w:rsidR="00ED38C6" w:rsidRPr="00434B09">
        <w:rPr>
          <w:sz w:val="22"/>
          <w:szCs w:val="22"/>
          <w:lang w:val="nb-NO"/>
        </w:rPr>
        <w:t xml:space="preserve">er det derfor trolig </w:t>
      </w:r>
      <w:r w:rsidR="00090337" w:rsidRPr="00434B09">
        <w:rPr>
          <w:sz w:val="22"/>
          <w:szCs w:val="22"/>
          <w:lang w:val="nb-NO"/>
        </w:rPr>
        <w:t xml:space="preserve">lite </w:t>
      </w:r>
      <w:r w:rsidRPr="00434B09">
        <w:rPr>
          <w:sz w:val="22"/>
          <w:szCs w:val="22"/>
          <w:lang w:val="nb-NO"/>
        </w:rPr>
        <w:t>behov for dialyse.</w:t>
      </w:r>
    </w:p>
    <w:p w14:paraId="0256B9F7" w14:textId="77777777" w:rsidR="00CB6E8D" w:rsidRPr="00434B09" w:rsidRDefault="00CB6E8D" w:rsidP="00BB3EF6">
      <w:pPr>
        <w:rPr>
          <w:sz w:val="22"/>
          <w:szCs w:val="22"/>
          <w:lang w:val="nb-NO"/>
        </w:rPr>
      </w:pPr>
    </w:p>
    <w:p w14:paraId="5428D7FA" w14:textId="77777777" w:rsidR="00CB6E8D" w:rsidRPr="00434B09" w:rsidRDefault="00CB6E8D" w:rsidP="00BB3EF6">
      <w:pPr>
        <w:rPr>
          <w:sz w:val="22"/>
          <w:szCs w:val="22"/>
          <w:lang w:val="nb-NO"/>
        </w:rPr>
      </w:pPr>
    </w:p>
    <w:p w14:paraId="3DF261D9" w14:textId="77777777" w:rsidR="00CB6E8D" w:rsidRPr="00434B09" w:rsidRDefault="00CB6E8D" w:rsidP="00BB3EF6">
      <w:pPr>
        <w:suppressAutoHyphens/>
        <w:ind w:left="567" w:hanging="567"/>
        <w:rPr>
          <w:sz w:val="22"/>
          <w:szCs w:val="22"/>
          <w:lang w:val="nb-NO"/>
        </w:rPr>
      </w:pPr>
      <w:r w:rsidRPr="00434B09">
        <w:rPr>
          <w:b/>
          <w:sz w:val="22"/>
          <w:szCs w:val="22"/>
          <w:lang w:val="nb-NO"/>
        </w:rPr>
        <w:t>5.</w:t>
      </w:r>
      <w:r w:rsidRPr="00434B09">
        <w:rPr>
          <w:b/>
          <w:sz w:val="22"/>
          <w:szCs w:val="22"/>
          <w:lang w:val="nb-NO"/>
        </w:rPr>
        <w:tab/>
        <w:t>FARMAKOLOGISKE E</w:t>
      </w:r>
      <w:smartTag w:uri="schemas-GSKSiteLocations-com/fourthcoffee" w:element="flavor">
        <w:r w:rsidRPr="00434B09">
          <w:rPr>
            <w:b/>
            <w:sz w:val="22"/>
            <w:szCs w:val="22"/>
            <w:lang w:val="nb-NO"/>
          </w:rPr>
          <w:t>GEN</w:t>
        </w:r>
      </w:smartTag>
      <w:r w:rsidRPr="00434B09">
        <w:rPr>
          <w:b/>
          <w:sz w:val="22"/>
          <w:szCs w:val="22"/>
          <w:lang w:val="nb-NO"/>
        </w:rPr>
        <w:t>SKAPER</w:t>
      </w:r>
    </w:p>
    <w:p w14:paraId="16A08C04" w14:textId="77777777" w:rsidR="00CB6E8D" w:rsidRPr="00434B09" w:rsidRDefault="00CB6E8D" w:rsidP="00BB3EF6">
      <w:pPr>
        <w:rPr>
          <w:sz w:val="22"/>
          <w:szCs w:val="22"/>
          <w:lang w:val="nb-NO"/>
        </w:rPr>
      </w:pPr>
    </w:p>
    <w:p w14:paraId="28282230" w14:textId="77777777" w:rsidR="00CB6E8D" w:rsidRPr="00434B09" w:rsidRDefault="00CB6E8D" w:rsidP="00BB3EF6">
      <w:pPr>
        <w:suppressAutoHyphens/>
        <w:ind w:left="567" w:hanging="567"/>
        <w:rPr>
          <w:sz w:val="22"/>
          <w:szCs w:val="22"/>
          <w:lang w:val="nb-NO"/>
        </w:rPr>
      </w:pPr>
      <w:r w:rsidRPr="00434B09">
        <w:rPr>
          <w:b/>
          <w:sz w:val="22"/>
          <w:szCs w:val="22"/>
          <w:lang w:val="nb-NO"/>
        </w:rPr>
        <w:t>5.1</w:t>
      </w:r>
      <w:r w:rsidRPr="00434B09">
        <w:rPr>
          <w:b/>
          <w:sz w:val="22"/>
          <w:szCs w:val="22"/>
          <w:lang w:val="nb-NO"/>
        </w:rPr>
        <w:tab/>
        <w:t xml:space="preserve">Farmakodynamiske egenskaper </w:t>
      </w:r>
    </w:p>
    <w:p w14:paraId="26B44FC6" w14:textId="77777777" w:rsidR="00CB6E8D" w:rsidRPr="00434B09" w:rsidRDefault="00CB6E8D" w:rsidP="00BB3EF6">
      <w:pPr>
        <w:rPr>
          <w:sz w:val="22"/>
          <w:szCs w:val="22"/>
          <w:lang w:val="nb-NO"/>
        </w:rPr>
      </w:pPr>
    </w:p>
    <w:p w14:paraId="6E652B94" w14:textId="77777777" w:rsidR="00CB6E8D" w:rsidRPr="00434B09" w:rsidRDefault="00CB6E8D" w:rsidP="00BB3EF6">
      <w:pPr>
        <w:rPr>
          <w:sz w:val="22"/>
          <w:szCs w:val="22"/>
          <w:lang w:val="nb-NO"/>
        </w:rPr>
      </w:pPr>
      <w:r w:rsidRPr="00434B09">
        <w:rPr>
          <w:sz w:val="22"/>
          <w:szCs w:val="22"/>
          <w:lang w:val="nb-NO"/>
        </w:rPr>
        <w:t xml:space="preserve">Farmakoterapeutisk gruppe: </w:t>
      </w:r>
      <w:r w:rsidR="00ED38C6" w:rsidRPr="00434B09">
        <w:rPr>
          <w:sz w:val="22"/>
          <w:szCs w:val="22"/>
          <w:lang w:val="nb-NO"/>
        </w:rPr>
        <w:t>A</w:t>
      </w:r>
      <w:r w:rsidRPr="00434B09">
        <w:rPr>
          <w:sz w:val="22"/>
          <w:szCs w:val="22"/>
          <w:lang w:val="nb-NO"/>
        </w:rPr>
        <w:t>ntitrombotisk</w:t>
      </w:r>
      <w:r w:rsidR="00090337" w:rsidRPr="00434B09">
        <w:rPr>
          <w:sz w:val="22"/>
          <w:szCs w:val="22"/>
          <w:lang w:val="nb-NO"/>
        </w:rPr>
        <w:t>e</w:t>
      </w:r>
      <w:r w:rsidRPr="00434B09">
        <w:rPr>
          <w:sz w:val="22"/>
          <w:szCs w:val="22"/>
          <w:lang w:val="nb-NO"/>
        </w:rPr>
        <w:t xml:space="preserve"> mid</w:t>
      </w:r>
      <w:r w:rsidR="00090337" w:rsidRPr="00434B09">
        <w:rPr>
          <w:sz w:val="22"/>
          <w:szCs w:val="22"/>
          <w:lang w:val="nb-NO"/>
        </w:rPr>
        <w:t>ler</w:t>
      </w:r>
      <w:r w:rsidRPr="00434B09">
        <w:rPr>
          <w:sz w:val="22"/>
          <w:szCs w:val="22"/>
          <w:lang w:val="nb-NO"/>
        </w:rPr>
        <w:t xml:space="preserve"> (hemmere av blodplateaggregasjon, eksklusive heparin), ATC-kode: B01AC16.</w:t>
      </w:r>
    </w:p>
    <w:p w14:paraId="3A45C600" w14:textId="77777777" w:rsidR="00CB6E8D" w:rsidRPr="00434B09" w:rsidRDefault="00CB6E8D" w:rsidP="00BB3EF6">
      <w:pPr>
        <w:rPr>
          <w:sz w:val="22"/>
          <w:szCs w:val="22"/>
          <w:lang w:val="nb-NO"/>
        </w:rPr>
      </w:pPr>
    </w:p>
    <w:p w14:paraId="21C9C3F2" w14:textId="77777777" w:rsidR="0073098F" w:rsidRPr="00434B09" w:rsidRDefault="0073098F" w:rsidP="00BB3EF6">
      <w:pPr>
        <w:rPr>
          <w:sz w:val="22"/>
          <w:szCs w:val="22"/>
          <w:u w:val="single"/>
          <w:lang w:val="nb-NO"/>
        </w:rPr>
      </w:pPr>
      <w:r w:rsidRPr="00434B09">
        <w:rPr>
          <w:sz w:val="22"/>
          <w:szCs w:val="22"/>
          <w:u w:val="single"/>
          <w:lang w:val="nb-NO"/>
        </w:rPr>
        <w:t>Virkningsmekanisme</w:t>
      </w:r>
      <w:r w:rsidRPr="00434B09">
        <w:rPr>
          <w:sz w:val="22"/>
          <w:szCs w:val="22"/>
          <w:u w:val="single"/>
          <w:lang w:val="nb-NO"/>
        </w:rPr>
        <w:br/>
      </w:r>
    </w:p>
    <w:p w14:paraId="546EDB80" w14:textId="77777777" w:rsidR="00CB6E8D" w:rsidRPr="00434B09" w:rsidRDefault="00CB6E8D" w:rsidP="00BB3EF6">
      <w:pPr>
        <w:rPr>
          <w:sz w:val="22"/>
          <w:szCs w:val="22"/>
          <w:lang w:val="nb-NO"/>
        </w:rPr>
      </w:pPr>
      <w:r w:rsidRPr="00434B09">
        <w:rPr>
          <w:sz w:val="22"/>
          <w:szCs w:val="22"/>
          <w:lang w:val="nb-NO"/>
        </w:rPr>
        <w:t>Eptifibatid, et syntetisk syklisk heptapeptid inneholdende seks aminosyrer, inklusive en cysteinamid</w:t>
      </w:r>
      <w:r w:rsidR="00090337" w:rsidRPr="00434B09">
        <w:rPr>
          <w:sz w:val="22"/>
          <w:szCs w:val="22"/>
          <w:lang w:val="nb-NO"/>
        </w:rPr>
        <w:t>-gruppe</w:t>
      </w:r>
      <w:r w:rsidRPr="00434B09">
        <w:rPr>
          <w:sz w:val="22"/>
          <w:szCs w:val="22"/>
          <w:lang w:val="nb-NO"/>
        </w:rPr>
        <w:t xml:space="preserve"> og en merkaptopropionyl</w:t>
      </w:r>
      <w:r w:rsidR="00090337" w:rsidRPr="00434B09">
        <w:rPr>
          <w:sz w:val="22"/>
          <w:szCs w:val="22"/>
          <w:lang w:val="nb-NO"/>
        </w:rPr>
        <w:t xml:space="preserve">-gruppe </w:t>
      </w:r>
      <w:r w:rsidRPr="00434B09">
        <w:rPr>
          <w:sz w:val="22"/>
          <w:szCs w:val="22"/>
          <w:lang w:val="nb-NO"/>
        </w:rPr>
        <w:t>(desamino cysteinyl), er en inhibitor av blodplateaggregasjon som tilhører gruppen RGD</w:t>
      </w:r>
      <w:r w:rsidR="00090337" w:rsidRPr="00434B09">
        <w:rPr>
          <w:sz w:val="22"/>
          <w:szCs w:val="22"/>
          <w:lang w:val="nb-NO"/>
        </w:rPr>
        <w:t xml:space="preserve">-mimetika </w:t>
      </w:r>
      <w:r w:rsidRPr="00434B09">
        <w:rPr>
          <w:sz w:val="22"/>
          <w:szCs w:val="22"/>
          <w:lang w:val="nb-NO"/>
        </w:rPr>
        <w:t>(arginin-glysin-aspartat).</w:t>
      </w:r>
    </w:p>
    <w:p w14:paraId="3BE7AD5E" w14:textId="77777777" w:rsidR="00CB6E8D" w:rsidRPr="00434B09" w:rsidRDefault="00CB6E8D" w:rsidP="00BB3EF6">
      <w:pPr>
        <w:rPr>
          <w:sz w:val="22"/>
          <w:szCs w:val="22"/>
          <w:lang w:val="nb-NO"/>
        </w:rPr>
      </w:pPr>
    </w:p>
    <w:p w14:paraId="41F2D041" w14:textId="77777777" w:rsidR="00CB6E8D" w:rsidRPr="00434B09" w:rsidRDefault="00CB6E8D" w:rsidP="00BB3EF6">
      <w:pPr>
        <w:rPr>
          <w:sz w:val="22"/>
          <w:szCs w:val="22"/>
          <w:lang w:val="nb-NO"/>
        </w:rPr>
      </w:pPr>
      <w:r w:rsidRPr="00434B09">
        <w:rPr>
          <w:sz w:val="22"/>
          <w:szCs w:val="22"/>
          <w:lang w:val="nb-NO"/>
        </w:rPr>
        <w:t>Eptifibatid hemmer blodplateaggregasjonen reversibelt ved å hindre binding av fibrinogen, von Willebrands faktor og andre adhesive ligander til glykoprotein (GP)IIb/IIIa reseptorer.</w:t>
      </w:r>
    </w:p>
    <w:p w14:paraId="1B2C370A" w14:textId="77777777" w:rsidR="00CB6E8D" w:rsidRPr="00434B09" w:rsidRDefault="00CB6E8D" w:rsidP="00BB3EF6">
      <w:pPr>
        <w:rPr>
          <w:sz w:val="22"/>
          <w:szCs w:val="22"/>
          <w:u w:val="single"/>
          <w:lang w:val="nb-NO"/>
        </w:rPr>
      </w:pPr>
    </w:p>
    <w:p w14:paraId="0A4843EB" w14:textId="77777777" w:rsidR="0073098F" w:rsidRPr="00434B09" w:rsidRDefault="0073098F" w:rsidP="00BB3EF6">
      <w:pPr>
        <w:rPr>
          <w:sz w:val="22"/>
          <w:szCs w:val="22"/>
          <w:lang w:val="nb-NO"/>
        </w:rPr>
      </w:pPr>
      <w:r w:rsidRPr="00434B09">
        <w:rPr>
          <w:sz w:val="22"/>
          <w:szCs w:val="22"/>
          <w:u w:val="single"/>
          <w:lang w:val="nb-NO"/>
        </w:rPr>
        <w:t>Farmakodynamiske effekter</w:t>
      </w:r>
      <w:r w:rsidRPr="00434B09">
        <w:rPr>
          <w:sz w:val="22"/>
          <w:szCs w:val="22"/>
          <w:lang w:val="nb-NO"/>
        </w:rPr>
        <w:br/>
      </w:r>
    </w:p>
    <w:p w14:paraId="11623437" w14:textId="77777777" w:rsidR="00CB6E8D" w:rsidRPr="00434B09" w:rsidRDefault="00CB6E8D" w:rsidP="00BB3EF6">
      <w:pPr>
        <w:rPr>
          <w:sz w:val="22"/>
          <w:szCs w:val="22"/>
          <w:lang w:val="nb-NO"/>
        </w:rPr>
      </w:pPr>
      <w:r w:rsidRPr="00434B09">
        <w:rPr>
          <w:sz w:val="22"/>
          <w:szCs w:val="22"/>
          <w:lang w:val="nb-NO"/>
        </w:rPr>
        <w:t xml:space="preserve">Eptifibatid gir en dose- og konsentrasjonsavhengig hemming av blodplateaggregasjonen, demonstrert gjennom </w:t>
      </w:r>
      <w:r w:rsidRPr="00434B09">
        <w:rPr>
          <w:i/>
          <w:sz w:val="22"/>
          <w:szCs w:val="22"/>
          <w:lang w:val="nb-NO"/>
        </w:rPr>
        <w:t>ex vivo</w:t>
      </w:r>
      <w:r w:rsidRPr="00434B09">
        <w:rPr>
          <w:sz w:val="22"/>
          <w:szCs w:val="22"/>
          <w:lang w:val="nb-NO"/>
        </w:rPr>
        <w:t xml:space="preserve"> blodplateaggregasjon</w:t>
      </w:r>
      <w:r w:rsidR="005E0944" w:rsidRPr="00434B09">
        <w:rPr>
          <w:sz w:val="22"/>
          <w:szCs w:val="22"/>
          <w:lang w:val="nb-NO"/>
        </w:rPr>
        <w:t>,</w:t>
      </w:r>
      <w:r w:rsidRPr="00434B09">
        <w:rPr>
          <w:sz w:val="22"/>
          <w:szCs w:val="22"/>
          <w:lang w:val="nb-NO"/>
        </w:rPr>
        <w:t xml:space="preserve"> hvor adenosin difosfat (</w:t>
      </w:r>
      <w:smartTag w:uri="urn:schemas-microsoft-com:office:smarttags" w:element="stockticker">
        <w:r w:rsidRPr="00434B09">
          <w:rPr>
            <w:sz w:val="22"/>
            <w:szCs w:val="22"/>
            <w:lang w:val="nb-NO"/>
          </w:rPr>
          <w:t>ADP</w:t>
        </w:r>
      </w:smartTag>
      <w:r w:rsidRPr="00434B09">
        <w:rPr>
          <w:sz w:val="22"/>
          <w:szCs w:val="22"/>
          <w:lang w:val="nb-NO"/>
        </w:rPr>
        <w:t xml:space="preserve">) og andre agonister ble brukt for å indusere blodplateaggregasjon. Effekten av eptifibatid </w:t>
      </w:r>
      <w:r w:rsidR="005E0944" w:rsidRPr="00434B09">
        <w:rPr>
          <w:sz w:val="22"/>
          <w:szCs w:val="22"/>
          <w:lang w:val="nb-NO"/>
        </w:rPr>
        <w:t xml:space="preserve">sees </w:t>
      </w:r>
      <w:r w:rsidRPr="00434B09">
        <w:rPr>
          <w:sz w:val="22"/>
          <w:szCs w:val="22"/>
          <w:lang w:val="nb-NO"/>
        </w:rPr>
        <w:t xml:space="preserve">umiddelbart etter en intravenøs bolusdose på 180 mikrogram/kg. Når denne bolusdosen etterfølges av en kontinuerlig infusjon på 2,0 mikrogram/kg/min, gir dette regimet ved fysiologisk kalsiumkonsentrasjon en &gt; 80 % </w:t>
      </w:r>
      <w:r w:rsidR="00090337" w:rsidRPr="00434B09">
        <w:rPr>
          <w:sz w:val="22"/>
          <w:szCs w:val="22"/>
          <w:lang w:val="nb-NO"/>
        </w:rPr>
        <w:t xml:space="preserve">inhibering </w:t>
      </w:r>
      <w:r w:rsidRPr="00434B09">
        <w:rPr>
          <w:sz w:val="22"/>
          <w:szCs w:val="22"/>
          <w:lang w:val="nb-NO"/>
        </w:rPr>
        <w:t xml:space="preserve">av </w:t>
      </w:r>
      <w:smartTag w:uri="urn:schemas-microsoft-com:office:smarttags" w:element="stockticker">
        <w:r w:rsidRPr="00434B09">
          <w:rPr>
            <w:sz w:val="22"/>
            <w:szCs w:val="22"/>
            <w:lang w:val="nb-NO"/>
          </w:rPr>
          <w:t>ADP</w:t>
        </w:r>
      </w:smartTag>
      <w:r w:rsidRPr="00434B09">
        <w:rPr>
          <w:sz w:val="22"/>
          <w:szCs w:val="22"/>
          <w:lang w:val="nb-NO"/>
        </w:rPr>
        <w:t xml:space="preserve">-indusert </w:t>
      </w:r>
      <w:r w:rsidRPr="00434B09">
        <w:rPr>
          <w:i/>
          <w:sz w:val="22"/>
          <w:szCs w:val="22"/>
          <w:lang w:val="nb-NO"/>
        </w:rPr>
        <w:t>ex vivo</w:t>
      </w:r>
      <w:r w:rsidRPr="00434B09">
        <w:rPr>
          <w:sz w:val="22"/>
          <w:szCs w:val="22"/>
          <w:lang w:val="nb-NO"/>
        </w:rPr>
        <w:t xml:space="preserve"> blodplateaggregasjon hos over 80 % av pasientene.</w:t>
      </w:r>
    </w:p>
    <w:p w14:paraId="7F79CB0A" w14:textId="77777777" w:rsidR="00CB6E8D" w:rsidRPr="00434B09" w:rsidRDefault="00CB6E8D" w:rsidP="00BB3EF6">
      <w:pPr>
        <w:rPr>
          <w:sz w:val="22"/>
          <w:szCs w:val="22"/>
          <w:lang w:val="nb-NO"/>
        </w:rPr>
      </w:pPr>
    </w:p>
    <w:p w14:paraId="7E6F2D26" w14:textId="77777777" w:rsidR="00CB6E8D" w:rsidRDefault="00CB6E8D" w:rsidP="00BB3EF6">
      <w:pPr>
        <w:rPr>
          <w:sz w:val="22"/>
          <w:szCs w:val="22"/>
          <w:lang w:val="nb-NO"/>
        </w:rPr>
      </w:pPr>
      <w:r w:rsidRPr="00434B09">
        <w:rPr>
          <w:sz w:val="22"/>
          <w:szCs w:val="22"/>
          <w:lang w:val="nb-NO"/>
        </w:rPr>
        <w:t>Blodplateaggregasjonen ble raskt reversert, med en tilbakevending av blodplatefunksjon mot grunnverdi (&gt; 50 % blodplate</w:t>
      </w:r>
      <w:r w:rsidR="001854CB" w:rsidRPr="00434B09">
        <w:rPr>
          <w:sz w:val="22"/>
          <w:szCs w:val="22"/>
          <w:lang w:val="nb-NO"/>
        </w:rPr>
        <w:t>aggregasjon</w:t>
      </w:r>
      <w:r w:rsidRPr="00434B09">
        <w:rPr>
          <w:sz w:val="22"/>
          <w:szCs w:val="22"/>
          <w:lang w:val="nb-NO"/>
        </w:rPr>
        <w:t>) 4 timer etter seponering av en</w:t>
      </w:r>
      <w:r w:rsidR="005E0944" w:rsidRPr="00434B09">
        <w:rPr>
          <w:sz w:val="22"/>
          <w:szCs w:val="22"/>
          <w:lang w:val="nb-NO"/>
        </w:rPr>
        <w:t xml:space="preserve"> kontinuerlig infusjon på</w:t>
      </w:r>
      <w:r w:rsidRPr="00434B09">
        <w:rPr>
          <w:sz w:val="22"/>
          <w:szCs w:val="22"/>
          <w:lang w:val="nb-NO"/>
        </w:rPr>
        <w:t xml:space="preserve"> 2,0 mikrogram/kg/min. Måling av </w:t>
      </w:r>
      <w:smartTag w:uri="urn:schemas-microsoft-com:office:smarttags" w:element="stockticker">
        <w:r w:rsidRPr="00434B09">
          <w:rPr>
            <w:sz w:val="22"/>
            <w:szCs w:val="22"/>
            <w:lang w:val="nb-NO"/>
          </w:rPr>
          <w:t>ADP</w:t>
        </w:r>
      </w:smartTag>
      <w:r w:rsidRPr="00434B09">
        <w:rPr>
          <w:sz w:val="22"/>
          <w:szCs w:val="22"/>
          <w:lang w:val="nb-NO"/>
        </w:rPr>
        <w:t xml:space="preserve">-indusert </w:t>
      </w:r>
      <w:r w:rsidRPr="00434B09">
        <w:rPr>
          <w:i/>
          <w:sz w:val="22"/>
          <w:szCs w:val="22"/>
          <w:lang w:val="nb-NO"/>
        </w:rPr>
        <w:t>ex viv</w:t>
      </w:r>
      <w:r w:rsidRPr="00434B09">
        <w:rPr>
          <w:sz w:val="22"/>
          <w:szCs w:val="22"/>
          <w:lang w:val="nb-NO"/>
        </w:rPr>
        <w:t xml:space="preserve">o blodplateaggregasjon ved fysiologiske </w:t>
      </w:r>
      <w:r w:rsidRPr="00434B09">
        <w:rPr>
          <w:sz w:val="22"/>
          <w:szCs w:val="22"/>
          <w:lang w:val="nb-NO"/>
        </w:rPr>
        <w:lastRenderedPageBreak/>
        <w:t xml:space="preserve">kalsiumkonsentrasjoner (D-fenylalanyl-L-prolyl-L-arginin klormetylketon  antikoagulans) hos pasienter med ustabil angina og non-Q-myokardinfarkt, viste en konsentrasjonsavhengig </w:t>
      </w:r>
      <w:r w:rsidR="00090337" w:rsidRPr="00434B09">
        <w:rPr>
          <w:sz w:val="22"/>
          <w:szCs w:val="22"/>
          <w:lang w:val="nb-NO"/>
        </w:rPr>
        <w:t xml:space="preserve">inhibering </w:t>
      </w:r>
      <w:r w:rsidRPr="00434B09">
        <w:rPr>
          <w:sz w:val="22"/>
          <w:szCs w:val="22"/>
          <w:lang w:val="nb-NO"/>
        </w:rPr>
        <w:t>med IC</w:t>
      </w:r>
      <w:r w:rsidRPr="00434B09">
        <w:rPr>
          <w:sz w:val="22"/>
          <w:szCs w:val="22"/>
          <w:vertAlign w:val="subscript"/>
          <w:lang w:val="nb-NO"/>
        </w:rPr>
        <w:t>50</w:t>
      </w:r>
      <w:r w:rsidRPr="00434B09">
        <w:rPr>
          <w:sz w:val="22"/>
          <w:szCs w:val="22"/>
          <w:lang w:val="nb-NO"/>
        </w:rPr>
        <w:t xml:space="preserve"> (50 % inhibitorisk konsentrasjon) på ca. 550 ng/ml og en IC</w:t>
      </w:r>
      <w:r w:rsidRPr="00434B09">
        <w:rPr>
          <w:sz w:val="22"/>
          <w:szCs w:val="22"/>
          <w:vertAlign w:val="subscript"/>
          <w:lang w:val="nb-NO"/>
        </w:rPr>
        <w:t>80</w:t>
      </w:r>
      <w:r w:rsidRPr="00434B09">
        <w:rPr>
          <w:sz w:val="22"/>
          <w:szCs w:val="22"/>
          <w:lang w:val="nb-NO"/>
        </w:rPr>
        <w:t xml:space="preserve"> (80 % inhibitorisk konsentrasjon) på ca. 1100 ng/ml.</w:t>
      </w:r>
    </w:p>
    <w:p w14:paraId="0A240803" w14:textId="77777777" w:rsidR="00C03900" w:rsidRPr="00434B09" w:rsidRDefault="00C03900" w:rsidP="00BB3EF6">
      <w:pPr>
        <w:rPr>
          <w:sz w:val="22"/>
          <w:szCs w:val="22"/>
          <w:lang w:val="nb-NO"/>
        </w:rPr>
      </w:pPr>
      <w:r w:rsidRPr="00C03900">
        <w:rPr>
          <w:sz w:val="22"/>
          <w:szCs w:val="22"/>
          <w:lang w:val="nb-NO"/>
        </w:rPr>
        <w:t>Det er begrensede data med hensyn til platehemming hos pasienter med nedsatt nyrefunksjon. Hos pasienter med moderat nedsatt nyrefunksjon (kreatinin clearance 30 – 50 ml/min) var 100 % hemming oppnådd 24 timer etter administrasjon av 2 mikrogram/kg/min. Hos pasienter med alvorlig nedsatt nyrefunksjon (kreatinin clearance &lt;30 ml/min) var 80 % hemming oppnådd hos mer enn 80 % av pasientene 24 timer etter administrasjon av 1 mikrogram/kg/min.</w:t>
      </w:r>
      <w:r w:rsidRPr="00434B09" w:rsidDel="00C03900">
        <w:rPr>
          <w:sz w:val="22"/>
          <w:szCs w:val="22"/>
          <w:lang w:val="nb-NO"/>
        </w:rPr>
        <w:t xml:space="preserve"> </w:t>
      </w:r>
    </w:p>
    <w:p w14:paraId="235422A6" w14:textId="77777777" w:rsidR="00CB6E8D" w:rsidRPr="00434B09" w:rsidRDefault="00CB6E8D" w:rsidP="00BB3EF6">
      <w:pPr>
        <w:rPr>
          <w:sz w:val="22"/>
          <w:szCs w:val="22"/>
          <w:lang w:val="nb-NO"/>
        </w:rPr>
      </w:pPr>
    </w:p>
    <w:p w14:paraId="6DC1FFB0" w14:textId="77777777" w:rsidR="0073098F" w:rsidRPr="00434B09" w:rsidRDefault="0073098F" w:rsidP="00BB3EF6">
      <w:pPr>
        <w:rPr>
          <w:sz w:val="22"/>
          <w:szCs w:val="22"/>
          <w:u w:val="single"/>
          <w:lang w:val="nb-NO"/>
        </w:rPr>
      </w:pPr>
      <w:r w:rsidRPr="00434B09">
        <w:rPr>
          <w:sz w:val="22"/>
          <w:szCs w:val="22"/>
          <w:u w:val="single"/>
          <w:lang w:val="nb-NO"/>
        </w:rPr>
        <w:t>Klinisk effekt og sikkerhet</w:t>
      </w:r>
      <w:r w:rsidRPr="00434B09">
        <w:rPr>
          <w:sz w:val="22"/>
          <w:szCs w:val="22"/>
          <w:u w:val="single"/>
          <w:lang w:val="nb-NO"/>
        </w:rPr>
        <w:br/>
      </w:r>
    </w:p>
    <w:p w14:paraId="467AE46B" w14:textId="77777777" w:rsidR="00CB6E8D" w:rsidRPr="00434B09" w:rsidRDefault="00CB6E8D" w:rsidP="00E36D6C">
      <w:pPr>
        <w:pStyle w:val="Heading3"/>
        <w:keepNext w:val="0"/>
        <w:ind w:left="0"/>
        <w:rPr>
          <w:b w:val="0"/>
          <w:i/>
          <w:sz w:val="22"/>
          <w:szCs w:val="22"/>
        </w:rPr>
      </w:pPr>
      <w:r w:rsidRPr="00434B09">
        <w:rPr>
          <w:b w:val="0"/>
          <w:i/>
          <w:sz w:val="22"/>
          <w:szCs w:val="22"/>
        </w:rPr>
        <w:t>PURSUIT</w:t>
      </w:r>
      <w:r w:rsidR="00090337" w:rsidRPr="00434B09">
        <w:rPr>
          <w:b w:val="0"/>
          <w:i/>
          <w:sz w:val="22"/>
          <w:szCs w:val="22"/>
        </w:rPr>
        <w:t>-</w:t>
      </w:r>
      <w:r w:rsidRPr="00434B09">
        <w:rPr>
          <w:b w:val="0"/>
          <w:i/>
          <w:sz w:val="22"/>
          <w:szCs w:val="22"/>
        </w:rPr>
        <w:t>studien</w:t>
      </w:r>
    </w:p>
    <w:p w14:paraId="7399C2D8" w14:textId="77777777" w:rsidR="003E1876" w:rsidRPr="00434B09" w:rsidRDefault="003E1876" w:rsidP="00BB3EF6">
      <w:pPr>
        <w:rPr>
          <w:sz w:val="22"/>
          <w:szCs w:val="22"/>
          <w:lang w:val="nb-NO"/>
        </w:rPr>
      </w:pPr>
    </w:p>
    <w:p w14:paraId="6CD4E0D6"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PURSUIT var en pivotal klinisk studie </w:t>
      </w:r>
      <w:r w:rsidR="00090337" w:rsidRPr="00434B09">
        <w:rPr>
          <w:sz w:val="22"/>
          <w:szCs w:val="22"/>
          <w:lang w:val="nb-NO"/>
        </w:rPr>
        <w:t xml:space="preserve">av </w:t>
      </w:r>
      <w:r w:rsidRPr="00434B09">
        <w:rPr>
          <w:sz w:val="22"/>
          <w:szCs w:val="22"/>
          <w:lang w:val="nb-NO"/>
        </w:rPr>
        <w:t>ustabil angina (UA)/non-Q-myokardinfarkt (NQMI). Denne studien var en dobbelt blind, randomisert, placebokontrollert studie og inkluderte 10948 pasienter med UA eller NQMI, fordelt på 726 senter i 27 land.</w:t>
      </w:r>
    </w:p>
    <w:p w14:paraId="3DC2620F"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Pasientene kunne bare inkluderes dersom de hadde hatt hjerteiskemi </w:t>
      </w:r>
      <w:r w:rsidR="00090337" w:rsidRPr="00434B09">
        <w:rPr>
          <w:sz w:val="22"/>
          <w:szCs w:val="22"/>
          <w:lang w:val="nb-NO"/>
        </w:rPr>
        <w:t xml:space="preserve">under </w:t>
      </w:r>
      <w:r w:rsidRPr="00434B09">
        <w:rPr>
          <w:sz w:val="22"/>
          <w:szCs w:val="22"/>
          <w:lang w:val="nb-NO"/>
        </w:rPr>
        <w:t>hvile (</w:t>
      </w:r>
      <w:r w:rsidRPr="00434B09">
        <w:rPr>
          <w:sz w:val="22"/>
          <w:szCs w:val="22"/>
          <w:lang w:val="nb-NO"/>
        </w:rPr>
        <w:sym w:font="Symbol" w:char="F0B3"/>
      </w:r>
      <w:r w:rsidRPr="00434B09">
        <w:rPr>
          <w:sz w:val="22"/>
          <w:szCs w:val="22"/>
          <w:lang w:val="nb-NO"/>
        </w:rPr>
        <w:t xml:space="preserve"> 10 minutter) de foregående 24 timene og hadde:</w:t>
      </w:r>
    </w:p>
    <w:p w14:paraId="6538BE13" w14:textId="77777777" w:rsidR="00CB6E8D" w:rsidRPr="00434B09" w:rsidRDefault="00CB6E8D" w:rsidP="00BB3EF6">
      <w:pPr>
        <w:numPr>
          <w:ilvl w:val="0"/>
          <w:numId w:val="9"/>
        </w:numPr>
        <w:tabs>
          <w:tab w:val="clear" w:pos="720"/>
          <w:tab w:val="num" w:pos="567"/>
        </w:tabs>
        <w:ind w:left="567" w:hanging="567"/>
        <w:rPr>
          <w:sz w:val="22"/>
          <w:szCs w:val="22"/>
          <w:lang w:val="nb-NO"/>
        </w:rPr>
      </w:pPr>
      <w:r w:rsidRPr="00434B09">
        <w:rPr>
          <w:sz w:val="22"/>
          <w:szCs w:val="22"/>
          <w:lang w:val="nb-NO"/>
        </w:rPr>
        <w:t>enten endringer i ST-segmentet: ST depresjon &gt; 0,5 mm i mindre enn 30 minutter eller vedvarende ST stigning &gt; 0,5 mm uten behov for reperfusjonsbehandling eller trombolytisk middel, T-takk inversjon (&gt; 1 mm)</w:t>
      </w:r>
    </w:p>
    <w:p w14:paraId="4CE0DCEE" w14:textId="77777777" w:rsidR="00CB6E8D" w:rsidRPr="00434B09" w:rsidRDefault="00CB6E8D" w:rsidP="00BB3EF6">
      <w:pPr>
        <w:numPr>
          <w:ilvl w:val="0"/>
          <w:numId w:val="9"/>
        </w:numPr>
        <w:tabs>
          <w:tab w:val="clear" w:pos="720"/>
          <w:tab w:val="num" w:pos="567"/>
        </w:tabs>
        <w:ind w:left="567" w:hanging="567"/>
        <w:rPr>
          <w:sz w:val="22"/>
          <w:szCs w:val="22"/>
          <w:lang w:val="nb-NO"/>
        </w:rPr>
      </w:pPr>
      <w:r w:rsidRPr="00434B09">
        <w:rPr>
          <w:sz w:val="22"/>
          <w:szCs w:val="22"/>
          <w:lang w:val="nb-NO"/>
        </w:rPr>
        <w:t>eller økt CK-MB</w:t>
      </w:r>
    </w:p>
    <w:p w14:paraId="6988843B"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p>
    <w:p w14:paraId="3545A93F"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Pasientene ble randomisert til enten placebo, </w:t>
      </w:r>
      <w:r w:rsidR="00763991" w:rsidRPr="00434B09">
        <w:rPr>
          <w:sz w:val="22"/>
          <w:szCs w:val="22"/>
          <w:lang w:val="nb-NO"/>
        </w:rPr>
        <w:t xml:space="preserve">eptifibatid </w:t>
      </w:r>
      <w:r w:rsidR="00090337" w:rsidRPr="00434B09">
        <w:rPr>
          <w:sz w:val="22"/>
          <w:szCs w:val="22"/>
          <w:lang w:val="nb-NO"/>
        </w:rPr>
        <w:t xml:space="preserve">i en bolusdose på </w:t>
      </w:r>
      <w:r w:rsidRPr="00434B09">
        <w:rPr>
          <w:sz w:val="22"/>
          <w:szCs w:val="22"/>
          <w:lang w:val="nb-NO"/>
        </w:rPr>
        <w:t xml:space="preserve">180 mikrogram/kg etterfulgt av en infusjon på 2,0 mikrogram/kg/min (180/2,0), eller </w:t>
      </w:r>
      <w:r w:rsidR="00763991" w:rsidRPr="00434B09">
        <w:rPr>
          <w:sz w:val="22"/>
          <w:szCs w:val="22"/>
          <w:lang w:val="nb-NO"/>
        </w:rPr>
        <w:t>eptifibatid</w:t>
      </w:r>
      <w:r w:rsidR="00090337" w:rsidRPr="00434B09">
        <w:rPr>
          <w:sz w:val="22"/>
          <w:szCs w:val="22"/>
          <w:lang w:val="nb-NO"/>
        </w:rPr>
        <w:t xml:space="preserve"> i en bolusdose på </w:t>
      </w:r>
      <w:r w:rsidRPr="00434B09">
        <w:rPr>
          <w:sz w:val="22"/>
          <w:szCs w:val="22"/>
          <w:lang w:val="nb-NO"/>
        </w:rPr>
        <w:t>180 mikrogram/kg etterfulgt av en infusjon på 1,3 mikrogram/kg/min (180/1,3).</w:t>
      </w:r>
    </w:p>
    <w:p w14:paraId="4C7A993F"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Infusjonen varte inntil utskriving fra sykehus, inntil </w:t>
      </w:r>
      <w:r w:rsidR="0099558F" w:rsidRPr="00434B09">
        <w:rPr>
          <w:sz w:val="22"/>
          <w:szCs w:val="22"/>
          <w:lang w:val="nb-NO"/>
        </w:rPr>
        <w:t xml:space="preserve">bypasskirurgi på </w:t>
      </w:r>
      <w:r w:rsidRPr="00434B09">
        <w:rPr>
          <w:sz w:val="22"/>
          <w:szCs w:val="22"/>
          <w:lang w:val="nb-NO"/>
        </w:rPr>
        <w:t>koronararterie (CABG) eller</w:t>
      </w:r>
      <w:r w:rsidR="0099558F" w:rsidRPr="00434B09">
        <w:rPr>
          <w:sz w:val="22"/>
          <w:szCs w:val="22"/>
          <w:lang w:val="nb-NO"/>
        </w:rPr>
        <w:t xml:space="preserve"> i</w:t>
      </w:r>
      <w:r w:rsidRPr="00434B09">
        <w:rPr>
          <w:sz w:val="22"/>
          <w:szCs w:val="22"/>
          <w:lang w:val="nb-NO"/>
        </w:rPr>
        <w:t xml:space="preserve"> opptil 72 timer, avhengig av hva som inntraff først. Dersom PCI ble utført, fortsatte </w:t>
      </w:r>
      <w:r w:rsidR="005E0944" w:rsidRPr="00434B09">
        <w:rPr>
          <w:sz w:val="22"/>
          <w:szCs w:val="22"/>
          <w:lang w:val="nb-NO"/>
        </w:rPr>
        <w:t xml:space="preserve">infusjon av </w:t>
      </w:r>
      <w:r w:rsidR="00763991" w:rsidRPr="00434B09">
        <w:rPr>
          <w:sz w:val="22"/>
          <w:szCs w:val="22"/>
          <w:lang w:val="nb-NO"/>
        </w:rPr>
        <w:t>eptifibatid</w:t>
      </w:r>
      <w:r w:rsidR="005E0944" w:rsidRPr="00434B09">
        <w:rPr>
          <w:sz w:val="22"/>
          <w:szCs w:val="22"/>
          <w:lang w:val="nb-NO"/>
        </w:rPr>
        <w:t xml:space="preserve"> i</w:t>
      </w:r>
      <w:r w:rsidRPr="00434B09">
        <w:rPr>
          <w:sz w:val="22"/>
          <w:szCs w:val="22"/>
          <w:lang w:val="nb-NO"/>
        </w:rPr>
        <w:t xml:space="preserve"> 24 timer etter prosedyren, med </w:t>
      </w:r>
      <w:r w:rsidR="005E0944" w:rsidRPr="00434B09">
        <w:rPr>
          <w:sz w:val="22"/>
          <w:szCs w:val="22"/>
          <w:lang w:val="nb-NO"/>
        </w:rPr>
        <w:t xml:space="preserve">total </w:t>
      </w:r>
      <w:r w:rsidRPr="00434B09">
        <w:rPr>
          <w:sz w:val="22"/>
          <w:szCs w:val="22"/>
          <w:lang w:val="nb-NO"/>
        </w:rPr>
        <w:t>infusjonstid på opptil 96 timer.</w:t>
      </w:r>
    </w:p>
    <w:p w14:paraId="1655EB0B"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p>
    <w:p w14:paraId="7926C0B6" w14:textId="77777777" w:rsidR="00CB6E8D" w:rsidRPr="00434B09" w:rsidRDefault="005E0944"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Som beskrevet i protokollen ble </w:t>
      </w:r>
      <w:r w:rsidR="00CB6E8D" w:rsidRPr="00434B09">
        <w:rPr>
          <w:sz w:val="22"/>
          <w:szCs w:val="22"/>
          <w:lang w:val="nb-NO"/>
        </w:rPr>
        <w:t>180/1,3</w:t>
      </w:r>
      <w:r w:rsidR="0099558F" w:rsidRPr="00434B09">
        <w:rPr>
          <w:sz w:val="22"/>
          <w:szCs w:val="22"/>
          <w:lang w:val="nb-NO"/>
        </w:rPr>
        <w:t>-</w:t>
      </w:r>
      <w:r w:rsidR="00CB6E8D" w:rsidRPr="00434B09">
        <w:rPr>
          <w:sz w:val="22"/>
          <w:szCs w:val="22"/>
          <w:lang w:val="nb-NO"/>
        </w:rPr>
        <w:t>armen stanset</w:t>
      </w:r>
      <w:r w:rsidR="00505718" w:rsidRPr="00434B09">
        <w:rPr>
          <w:sz w:val="22"/>
          <w:szCs w:val="22"/>
          <w:lang w:val="nb-NO"/>
        </w:rPr>
        <w:t xml:space="preserve"> </w:t>
      </w:r>
      <w:r w:rsidRPr="00434B09">
        <w:rPr>
          <w:sz w:val="22"/>
          <w:szCs w:val="22"/>
          <w:lang w:val="nb-NO"/>
        </w:rPr>
        <w:t>etter en interimanalyse</w:t>
      </w:r>
      <w:r w:rsidR="00CB6E8D" w:rsidRPr="00434B09">
        <w:rPr>
          <w:sz w:val="22"/>
          <w:szCs w:val="22"/>
          <w:lang w:val="nb-NO"/>
        </w:rPr>
        <w:t xml:space="preserve"> da de to aktive behandlingsarmene viste seg å ha en lik forekomst av blødning.</w:t>
      </w:r>
    </w:p>
    <w:p w14:paraId="5EBBFD67"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p>
    <w:p w14:paraId="6CF538D9"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i/>
          <w:sz w:val="22"/>
          <w:szCs w:val="22"/>
          <w:lang w:val="nb-NO"/>
        </w:rPr>
      </w:pPr>
      <w:r w:rsidRPr="00434B09">
        <w:rPr>
          <w:sz w:val="22"/>
          <w:szCs w:val="22"/>
          <w:lang w:val="nb-NO"/>
        </w:rPr>
        <w:t>Pasientene ble behandlet i henhold til vanlig prosedyre på utprøverstedet; antall angiografi, PCI og CABG varierte derfor mye fra sted til sted og fra land til land. Av pasientene i PURSUIT</w:t>
      </w:r>
      <w:r w:rsidR="0099558F" w:rsidRPr="00434B09">
        <w:rPr>
          <w:sz w:val="22"/>
          <w:szCs w:val="22"/>
          <w:lang w:val="nb-NO"/>
        </w:rPr>
        <w:t>-</w:t>
      </w:r>
      <w:r w:rsidRPr="00434B09">
        <w:rPr>
          <w:sz w:val="22"/>
          <w:szCs w:val="22"/>
          <w:lang w:val="nb-NO"/>
        </w:rPr>
        <w:t xml:space="preserve">studien gjennomgikk 13 % PCI under infusjonen med </w:t>
      </w:r>
      <w:r w:rsidR="00763991" w:rsidRPr="00434B09">
        <w:rPr>
          <w:sz w:val="22"/>
          <w:szCs w:val="22"/>
          <w:lang w:val="nb-NO"/>
        </w:rPr>
        <w:t>eptifibatid</w:t>
      </w:r>
      <w:r w:rsidRPr="00434B09">
        <w:rPr>
          <w:sz w:val="22"/>
          <w:szCs w:val="22"/>
          <w:lang w:val="nb-NO"/>
        </w:rPr>
        <w:t xml:space="preserve">, hvorav ca. 50 % fikk intrakoronar stent, og 87 % ble behandlet medikamentelt (uten PCI under infusjonen med </w:t>
      </w:r>
      <w:r w:rsidR="00763991" w:rsidRPr="00434B09">
        <w:rPr>
          <w:sz w:val="22"/>
          <w:szCs w:val="22"/>
          <w:lang w:val="nb-NO"/>
        </w:rPr>
        <w:t>eptifibatid</w:t>
      </w:r>
      <w:r w:rsidRPr="00434B09">
        <w:rPr>
          <w:sz w:val="22"/>
          <w:szCs w:val="22"/>
          <w:lang w:val="nb-NO"/>
        </w:rPr>
        <w:t>).</w:t>
      </w:r>
    </w:p>
    <w:p w14:paraId="1692D445"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p>
    <w:p w14:paraId="19E6233A" w14:textId="77777777" w:rsidR="00CB6E8D" w:rsidRPr="00434B09" w:rsidRDefault="00B55321"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De fleste </w:t>
      </w:r>
      <w:r w:rsidR="00CB6E8D" w:rsidRPr="00434B09">
        <w:rPr>
          <w:sz w:val="22"/>
          <w:szCs w:val="22"/>
          <w:lang w:val="nb-NO"/>
        </w:rPr>
        <w:t xml:space="preserve">pasientene </w:t>
      </w:r>
      <w:r w:rsidRPr="00434B09">
        <w:rPr>
          <w:sz w:val="22"/>
          <w:szCs w:val="22"/>
          <w:lang w:val="nb-NO"/>
        </w:rPr>
        <w:t>fikk</w:t>
      </w:r>
      <w:r w:rsidR="00CB6E8D" w:rsidRPr="00434B09">
        <w:rPr>
          <w:sz w:val="22"/>
          <w:szCs w:val="22"/>
          <w:lang w:val="nb-NO"/>
        </w:rPr>
        <w:t xml:space="preserve"> acetylsalisylsyre (75–325 mg én gang daglig). Ufraksjonert heparin ble gitt intravenøst eller subkutant etter legens anvisning, vanlig</w:t>
      </w:r>
      <w:r w:rsidR="0099558F" w:rsidRPr="00434B09">
        <w:rPr>
          <w:sz w:val="22"/>
          <w:szCs w:val="22"/>
          <w:lang w:val="nb-NO"/>
        </w:rPr>
        <w:t>st</w:t>
      </w:r>
      <w:r w:rsidR="00CB6E8D" w:rsidRPr="00434B09">
        <w:rPr>
          <w:sz w:val="22"/>
          <w:szCs w:val="22"/>
          <w:lang w:val="nb-NO"/>
        </w:rPr>
        <w:t xml:space="preserve"> som intravenøs bolusdose på 5000 enheter etterfulgt av en kontinuerlig infusjon på 1000 enheter/time. En målverdi </w:t>
      </w:r>
      <w:r w:rsidR="0099558F" w:rsidRPr="00434B09">
        <w:rPr>
          <w:sz w:val="22"/>
          <w:szCs w:val="22"/>
          <w:lang w:val="nb-NO"/>
        </w:rPr>
        <w:t xml:space="preserve">for </w:t>
      </w:r>
      <w:r w:rsidR="00CB6E8D" w:rsidRPr="00434B09">
        <w:rPr>
          <w:sz w:val="22"/>
          <w:szCs w:val="22"/>
          <w:lang w:val="nb-NO"/>
        </w:rPr>
        <w:t>aPTT på 50–70 sekunder ble anbefalt. Totalt 1250 pasienter gjennomgikk PCI innen 72 timer etter randomisering, i hvert tilfelle ble ufraksjonert heparin gitt intravenøst for å opprettholde aktivert koagulasjonstid (ACT) på 300–350 sekunder.</w:t>
      </w:r>
    </w:p>
    <w:p w14:paraId="2CE2187A"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p>
    <w:p w14:paraId="78D1C0D5"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Studiens primære endepunkt var død av ulike årsaker eller nytt myokardinfarkt (MI) (vurdert av en blindet komité for kliniske hendelser) innen 30 dager etter randomisering. Komponenten MI kunne defineres som asymptomatisk med enzymatisk forhøying av CK-MB eller ny Q-takk.</w:t>
      </w:r>
    </w:p>
    <w:p w14:paraId="21DF9448" w14:textId="77777777" w:rsidR="00CB6E8D" w:rsidRPr="00434B09" w:rsidRDefault="00CB6E8D" w:rsidP="00BB3EF6">
      <w:pPr>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p>
    <w:p w14:paraId="19484D06" w14:textId="77777777" w:rsidR="00CB6E8D" w:rsidRPr="00434B09" w:rsidRDefault="00CB6E8D" w:rsidP="00BB3EF6">
      <w:pPr>
        <w:tabs>
          <w:tab w:val="left" w:pos="282"/>
          <w:tab w:val="left" w:pos="566"/>
          <w:tab w:val="left" w:pos="709"/>
          <w:tab w:val="left" w:pos="851"/>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Sammenlignet med placebo reduserte </w:t>
      </w:r>
      <w:r w:rsidR="00763991" w:rsidRPr="00434B09">
        <w:rPr>
          <w:sz w:val="22"/>
          <w:szCs w:val="22"/>
          <w:lang w:val="nb-NO"/>
        </w:rPr>
        <w:t>eptifibatid</w:t>
      </w:r>
      <w:r w:rsidR="005E0944" w:rsidRPr="00434B09">
        <w:rPr>
          <w:sz w:val="22"/>
          <w:szCs w:val="22"/>
          <w:lang w:val="nb-NO"/>
        </w:rPr>
        <w:t>,</w:t>
      </w:r>
      <w:r w:rsidRPr="00434B09">
        <w:rPr>
          <w:sz w:val="22"/>
          <w:szCs w:val="22"/>
          <w:lang w:val="nb-NO"/>
        </w:rPr>
        <w:t xml:space="preserve"> administrert som 180/2,0 </w:t>
      </w:r>
      <w:r w:rsidR="005E0944" w:rsidRPr="00434B09">
        <w:rPr>
          <w:sz w:val="22"/>
          <w:szCs w:val="22"/>
          <w:lang w:val="nb-NO"/>
        </w:rPr>
        <w:t xml:space="preserve">forekomsten </w:t>
      </w:r>
      <w:r w:rsidRPr="00434B09">
        <w:rPr>
          <w:sz w:val="22"/>
          <w:szCs w:val="22"/>
          <w:lang w:val="nb-NO"/>
        </w:rPr>
        <w:t>av primær</w:t>
      </w:r>
      <w:r w:rsidR="00B55321" w:rsidRPr="00434B09">
        <w:rPr>
          <w:sz w:val="22"/>
          <w:szCs w:val="22"/>
          <w:lang w:val="nb-NO"/>
        </w:rPr>
        <w:t>e</w:t>
      </w:r>
      <w:r w:rsidRPr="00434B09">
        <w:rPr>
          <w:sz w:val="22"/>
          <w:szCs w:val="22"/>
          <w:lang w:val="nb-NO"/>
        </w:rPr>
        <w:t xml:space="preserve"> endepunkt</w:t>
      </w:r>
      <w:r w:rsidR="00B55321" w:rsidRPr="00434B09">
        <w:rPr>
          <w:sz w:val="22"/>
          <w:szCs w:val="22"/>
          <w:lang w:val="nb-NO"/>
        </w:rPr>
        <w:t>shendelser</w:t>
      </w:r>
      <w:r w:rsidRPr="00434B09">
        <w:rPr>
          <w:sz w:val="22"/>
          <w:szCs w:val="22"/>
          <w:lang w:val="nb-NO"/>
        </w:rPr>
        <w:t xml:space="preserve"> signifikant (Tabell </w:t>
      </w:r>
      <w:r w:rsidR="00CE0BB2" w:rsidRPr="00434B09">
        <w:rPr>
          <w:sz w:val="22"/>
          <w:szCs w:val="22"/>
          <w:lang w:val="nb-NO"/>
        </w:rPr>
        <w:t>1</w:t>
      </w:r>
      <w:r w:rsidRPr="00434B09">
        <w:rPr>
          <w:sz w:val="22"/>
          <w:szCs w:val="22"/>
          <w:lang w:val="nb-NO"/>
        </w:rPr>
        <w:t xml:space="preserve">): Dette gir ca. 15 unngåtte </w:t>
      </w:r>
      <w:r w:rsidR="00B55321" w:rsidRPr="00434B09">
        <w:rPr>
          <w:sz w:val="22"/>
          <w:szCs w:val="22"/>
          <w:lang w:val="nb-NO"/>
        </w:rPr>
        <w:t>hendelser</w:t>
      </w:r>
      <w:r w:rsidRPr="00434B09">
        <w:rPr>
          <w:sz w:val="22"/>
          <w:szCs w:val="22"/>
          <w:lang w:val="nb-NO"/>
        </w:rPr>
        <w:t xml:space="preserve"> per 1000 behandlede pasienter.</w:t>
      </w:r>
    </w:p>
    <w:p w14:paraId="05BFA1DF" w14:textId="77777777" w:rsidR="00CB6E8D" w:rsidRDefault="00CB6E8D" w:rsidP="00BB3EF6">
      <w:pPr>
        <w:numPr>
          <w:ilvl w:val="12"/>
          <w:numId w:val="0"/>
        </w:numPr>
        <w:rPr>
          <w:sz w:val="22"/>
          <w:szCs w:val="22"/>
          <w:lang w:val="nb-NO"/>
        </w:rPr>
      </w:pPr>
    </w:p>
    <w:p w14:paraId="23B18E74" w14:textId="77777777" w:rsidR="00486C9A" w:rsidRPr="00105159" w:rsidRDefault="00486C9A" w:rsidP="00E36D6C">
      <w:pPr>
        <w:pStyle w:val="headtable9"/>
        <w:keepLines w:val="0"/>
        <w:numPr>
          <w:ilvl w:val="12"/>
          <w:numId w:val="0"/>
        </w:numPr>
        <w:jc w:val="left"/>
        <w:rPr>
          <w:sz w:val="22"/>
          <w:szCs w:val="22"/>
          <w:lang w:val="nb-NO"/>
        </w:rPr>
      </w:pPr>
      <w:r w:rsidRPr="00434B09">
        <w:rPr>
          <w:sz w:val="22"/>
          <w:szCs w:val="22"/>
          <w:lang w:val="nb-NO"/>
        </w:rPr>
        <w:t>Tabell 1. Forekomst av død/</w:t>
      </w:r>
      <w:smartTag w:uri="urn:schemas-microsoft-com:office:smarttags" w:element="stockticker">
        <w:r w:rsidRPr="00434B09">
          <w:rPr>
            <w:sz w:val="22"/>
            <w:szCs w:val="22"/>
            <w:lang w:val="nb-NO"/>
          </w:rPr>
          <w:t>CEC</w:t>
        </w:r>
      </w:smartTag>
      <w:r w:rsidRPr="00434B09">
        <w:rPr>
          <w:sz w:val="22"/>
          <w:szCs w:val="22"/>
          <w:lang w:val="nb-NO"/>
        </w:rPr>
        <w:t>-vurdert MI (Gruppe “Behandlet som randomisert”)</w:t>
      </w:r>
    </w:p>
    <w:p w14:paraId="6DB2B295" w14:textId="77777777" w:rsidR="00486C9A" w:rsidRPr="007660C3" w:rsidRDefault="00486C9A" w:rsidP="00BB3EF6">
      <w:pPr>
        <w:numPr>
          <w:ilvl w:val="12"/>
          <w:numId w:val="0"/>
        </w:numPr>
        <w:ind w:right="-2"/>
        <w:rPr>
          <w:rFonts w:eastAsia="SimSun"/>
          <w:sz w:val="22"/>
          <w:szCs w:val="22"/>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8"/>
        <w:gridCol w:w="2295"/>
        <w:gridCol w:w="2245"/>
      </w:tblGrid>
      <w:tr w:rsidR="00486C9A" w:rsidRPr="00AB22E0" w14:paraId="23E9E6AC" w14:textId="77777777" w:rsidTr="00D6499A">
        <w:tc>
          <w:tcPr>
            <w:tcW w:w="2463" w:type="dxa"/>
          </w:tcPr>
          <w:p w14:paraId="7B79F20A" w14:textId="77777777" w:rsidR="00486C9A" w:rsidRPr="00105159" w:rsidRDefault="00486C9A" w:rsidP="00BB3EF6">
            <w:pPr>
              <w:numPr>
                <w:ilvl w:val="12"/>
                <w:numId w:val="0"/>
              </w:numPr>
              <w:ind w:right="-2"/>
              <w:rPr>
                <w:rFonts w:eastAsia="SimSun"/>
                <w:iCs/>
                <w:sz w:val="22"/>
                <w:szCs w:val="22"/>
              </w:rPr>
            </w:pPr>
            <w:proofErr w:type="spellStart"/>
            <w:r w:rsidRPr="00105159">
              <w:rPr>
                <w:rFonts w:eastAsia="SimSun"/>
                <w:sz w:val="22"/>
                <w:szCs w:val="22"/>
              </w:rPr>
              <w:t>Ti</w:t>
            </w:r>
            <w:r>
              <w:rPr>
                <w:rFonts w:eastAsia="SimSun"/>
                <w:sz w:val="22"/>
                <w:szCs w:val="22"/>
              </w:rPr>
              <w:t>d</w:t>
            </w:r>
            <w:proofErr w:type="spellEnd"/>
          </w:p>
        </w:tc>
        <w:tc>
          <w:tcPr>
            <w:tcW w:w="2464" w:type="dxa"/>
          </w:tcPr>
          <w:p w14:paraId="104769D7" w14:textId="77777777" w:rsidR="00486C9A" w:rsidRPr="00105159" w:rsidRDefault="00486C9A" w:rsidP="00BB3EF6">
            <w:pPr>
              <w:numPr>
                <w:ilvl w:val="12"/>
                <w:numId w:val="0"/>
              </w:numPr>
              <w:ind w:right="-2"/>
              <w:rPr>
                <w:rFonts w:eastAsia="SimSun"/>
                <w:iCs/>
                <w:sz w:val="22"/>
                <w:szCs w:val="22"/>
              </w:rPr>
            </w:pPr>
            <w:r w:rsidRPr="00105159">
              <w:rPr>
                <w:rFonts w:eastAsia="SimSun"/>
                <w:sz w:val="22"/>
                <w:szCs w:val="22"/>
              </w:rPr>
              <w:t>Placebo</w:t>
            </w:r>
          </w:p>
        </w:tc>
        <w:tc>
          <w:tcPr>
            <w:tcW w:w="2464" w:type="dxa"/>
          </w:tcPr>
          <w:p w14:paraId="1EB4087E" w14:textId="77777777" w:rsidR="00486C9A" w:rsidRPr="00105159" w:rsidRDefault="00486C9A" w:rsidP="00BB3EF6">
            <w:pPr>
              <w:numPr>
                <w:ilvl w:val="12"/>
                <w:numId w:val="0"/>
              </w:numPr>
              <w:ind w:right="-2"/>
              <w:rPr>
                <w:rFonts w:eastAsia="SimSun"/>
                <w:iCs/>
                <w:sz w:val="22"/>
                <w:szCs w:val="22"/>
              </w:rPr>
            </w:pPr>
            <w:proofErr w:type="spellStart"/>
            <w:r w:rsidRPr="00105159">
              <w:rPr>
                <w:rFonts w:eastAsia="SimSun"/>
                <w:sz w:val="22"/>
                <w:szCs w:val="22"/>
              </w:rPr>
              <w:t>Eptifibatid</w:t>
            </w:r>
            <w:proofErr w:type="spellEnd"/>
          </w:p>
        </w:tc>
        <w:tc>
          <w:tcPr>
            <w:tcW w:w="2464" w:type="dxa"/>
          </w:tcPr>
          <w:p w14:paraId="7BB683C4" w14:textId="77777777" w:rsidR="00486C9A" w:rsidRPr="00105159" w:rsidRDefault="00486C9A" w:rsidP="00BB3EF6">
            <w:pPr>
              <w:numPr>
                <w:ilvl w:val="12"/>
                <w:numId w:val="0"/>
              </w:numPr>
              <w:ind w:right="-2"/>
              <w:rPr>
                <w:rFonts w:eastAsia="SimSun"/>
                <w:iCs/>
                <w:sz w:val="22"/>
                <w:szCs w:val="22"/>
              </w:rPr>
            </w:pPr>
            <w:r w:rsidRPr="00105159">
              <w:rPr>
                <w:rFonts w:eastAsia="SimSun"/>
                <w:sz w:val="22"/>
                <w:szCs w:val="22"/>
              </w:rPr>
              <w:t>p-</w:t>
            </w:r>
            <w:proofErr w:type="spellStart"/>
            <w:r>
              <w:rPr>
                <w:rFonts w:eastAsia="SimSun"/>
                <w:sz w:val="22"/>
                <w:szCs w:val="22"/>
              </w:rPr>
              <w:t>verdi</w:t>
            </w:r>
            <w:proofErr w:type="spellEnd"/>
          </w:p>
        </w:tc>
      </w:tr>
      <w:tr w:rsidR="00486C9A" w:rsidRPr="00AB22E0" w14:paraId="4364623D" w14:textId="77777777" w:rsidTr="00D6499A">
        <w:tc>
          <w:tcPr>
            <w:tcW w:w="2463" w:type="dxa"/>
          </w:tcPr>
          <w:p w14:paraId="5F4320AF" w14:textId="77777777" w:rsidR="00486C9A" w:rsidRPr="00105159" w:rsidRDefault="00486C9A" w:rsidP="00BB3EF6">
            <w:pPr>
              <w:numPr>
                <w:ilvl w:val="12"/>
                <w:numId w:val="0"/>
              </w:numPr>
              <w:ind w:right="-2"/>
              <w:rPr>
                <w:rFonts w:eastAsia="SimSun"/>
                <w:iCs/>
                <w:sz w:val="22"/>
                <w:szCs w:val="22"/>
              </w:rPr>
            </w:pPr>
            <w:r w:rsidRPr="00105159">
              <w:rPr>
                <w:rFonts w:eastAsia="SimSun"/>
                <w:sz w:val="22"/>
                <w:szCs w:val="22"/>
              </w:rPr>
              <w:lastRenderedPageBreak/>
              <w:t xml:space="preserve">30 </w:t>
            </w:r>
            <w:proofErr w:type="spellStart"/>
            <w:r w:rsidRPr="00105159">
              <w:rPr>
                <w:rFonts w:eastAsia="SimSun"/>
                <w:sz w:val="22"/>
                <w:szCs w:val="22"/>
              </w:rPr>
              <w:t>da</w:t>
            </w:r>
            <w:r>
              <w:rPr>
                <w:rFonts w:eastAsia="SimSun"/>
                <w:sz w:val="22"/>
                <w:szCs w:val="22"/>
              </w:rPr>
              <w:t>ger</w:t>
            </w:r>
            <w:proofErr w:type="spellEnd"/>
          </w:p>
        </w:tc>
        <w:tc>
          <w:tcPr>
            <w:tcW w:w="2464" w:type="dxa"/>
          </w:tcPr>
          <w:p w14:paraId="2D49CF5D" w14:textId="77777777" w:rsidR="00486C9A" w:rsidRPr="00105159" w:rsidRDefault="00486C9A" w:rsidP="00BB3EF6">
            <w:pPr>
              <w:numPr>
                <w:ilvl w:val="12"/>
                <w:numId w:val="0"/>
              </w:numPr>
              <w:ind w:right="-2"/>
              <w:rPr>
                <w:rFonts w:eastAsia="SimSun"/>
                <w:sz w:val="22"/>
                <w:szCs w:val="22"/>
              </w:rPr>
            </w:pPr>
            <w:r w:rsidRPr="00105159">
              <w:rPr>
                <w:rFonts w:eastAsia="SimSun"/>
                <w:sz w:val="22"/>
                <w:szCs w:val="22"/>
              </w:rPr>
              <w:t>743/4,697</w:t>
            </w:r>
          </w:p>
          <w:p w14:paraId="03A4EAF2" w14:textId="77777777" w:rsidR="00486C9A" w:rsidRPr="00105159" w:rsidRDefault="00486C9A" w:rsidP="00BB3EF6">
            <w:pPr>
              <w:numPr>
                <w:ilvl w:val="12"/>
                <w:numId w:val="0"/>
              </w:numPr>
              <w:ind w:right="-2"/>
              <w:rPr>
                <w:rFonts w:eastAsia="SimSun"/>
                <w:iCs/>
                <w:sz w:val="22"/>
                <w:szCs w:val="22"/>
              </w:rPr>
            </w:pPr>
            <w:r w:rsidRPr="00105159">
              <w:rPr>
                <w:rFonts w:eastAsia="SimSun"/>
                <w:sz w:val="22"/>
                <w:szCs w:val="22"/>
              </w:rPr>
              <w:t>(15</w:t>
            </w:r>
            <w:r>
              <w:rPr>
                <w:rFonts w:eastAsia="SimSun"/>
                <w:sz w:val="22"/>
                <w:szCs w:val="22"/>
              </w:rPr>
              <w:t>,</w:t>
            </w:r>
            <w:r w:rsidRPr="00105159">
              <w:rPr>
                <w:rFonts w:eastAsia="SimSun"/>
                <w:sz w:val="22"/>
                <w:szCs w:val="22"/>
              </w:rPr>
              <w:t>8 %)</w:t>
            </w:r>
          </w:p>
        </w:tc>
        <w:tc>
          <w:tcPr>
            <w:tcW w:w="2464" w:type="dxa"/>
          </w:tcPr>
          <w:p w14:paraId="68D5F651" w14:textId="77777777" w:rsidR="00486C9A" w:rsidRPr="00105159" w:rsidRDefault="00486C9A" w:rsidP="00BB3EF6">
            <w:pPr>
              <w:numPr>
                <w:ilvl w:val="12"/>
                <w:numId w:val="0"/>
              </w:numPr>
              <w:ind w:right="-2"/>
              <w:rPr>
                <w:rFonts w:eastAsia="SimSun"/>
                <w:sz w:val="22"/>
                <w:szCs w:val="22"/>
              </w:rPr>
            </w:pPr>
            <w:r w:rsidRPr="00105159">
              <w:rPr>
                <w:rFonts w:eastAsia="SimSun"/>
                <w:sz w:val="22"/>
                <w:szCs w:val="22"/>
              </w:rPr>
              <w:t>667/4,680</w:t>
            </w:r>
          </w:p>
          <w:p w14:paraId="7357684D" w14:textId="77777777" w:rsidR="00486C9A" w:rsidRPr="00105159" w:rsidRDefault="00486C9A" w:rsidP="00BB3EF6">
            <w:pPr>
              <w:numPr>
                <w:ilvl w:val="12"/>
                <w:numId w:val="0"/>
              </w:numPr>
              <w:ind w:right="-2"/>
              <w:rPr>
                <w:rFonts w:eastAsia="SimSun"/>
                <w:iCs/>
                <w:sz w:val="22"/>
                <w:szCs w:val="22"/>
              </w:rPr>
            </w:pPr>
            <w:r w:rsidRPr="00105159">
              <w:rPr>
                <w:rFonts w:eastAsia="SimSun"/>
                <w:sz w:val="22"/>
                <w:szCs w:val="22"/>
              </w:rPr>
              <w:t>(14</w:t>
            </w:r>
            <w:r>
              <w:rPr>
                <w:rFonts w:eastAsia="SimSun"/>
                <w:sz w:val="22"/>
                <w:szCs w:val="22"/>
              </w:rPr>
              <w:t>,</w:t>
            </w:r>
            <w:r w:rsidRPr="00105159">
              <w:rPr>
                <w:rFonts w:eastAsia="SimSun"/>
                <w:sz w:val="22"/>
                <w:szCs w:val="22"/>
              </w:rPr>
              <w:t>3 %)</w:t>
            </w:r>
          </w:p>
        </w:tc>
        <w:tc>
          <w:tcPr>
            <w:tcW w:w="2464" w:type="dxa"/>
          </w:tcPr>
          <w:p w14:paraId="7B493ADE" w14:textId="77777777" w:rsidR="00486C9A" w:rsidRPr="00105159" w:rsidRDefault="00486C9A" w:rsidP="00BB3EF6">
            <w:pPr>
              <w:numPr>
                <w:ilvl w:val="12"/>
                <w:numId w:val="0"/>
              </w:numPr>
              <w:ind w:right="-2"/>
              <w:rPr>
                <w:rFonts w:eastAsia="SimSun"/>
                <w:iCs/>
                <w:sz w:val="22"/>
                <w:szCs w:val="22"/>
              </w:rPr>
            </w:pPr>
            <w:r w:rsidRPr="00105159">
              <w:rPr>
                <w:rFonts w:eastAsia="SimSun"/>
                <w:iCs/>
                <w:sz w:val="22"/>
                <w:szCs w:val="22"/>
              </w:rPr>
              <w:t>0</w:t>
            </w:r>
            <w:r>
              <w:rPr>
                <w:rFonts w:eastAsia="SimSun"/>
                <w:iCs/>
                <w:sz w:val="22"/>
                <w:szCs w:val="22"/>
              </w:rPr>
              <w:t>,</w:t>
            </w:r>
            <w:r w:rsidRPr="00105159">
              <w:rPr>
                <w:rFonts w:eastAsia="SimSun"/>
                <w:iCs/>
                <w:sz w:val="22"/>
                <w:szCs w:val="22"/>
              </w:rPr>
              <w:t>034</w:t>
            </w:r>
            <w:r w:rsidRPr="00105159">
              <w:rPr>
                <w:rFonts w:eastAsia="SimSun"/>
                <w:iCs/>
                <w:sz w:val="22"/>
                <w:szCs w:val="22"/>
                <w:vertAlign w:val="superscript"/>
              </w:rPr>
              <w:t>a</w:t>
            </w:r>
          </w:p>
        </w:tc>
      </w:tr>
    </w:tbl>
    <w:p w14:paraId="7D19A748" w14:textId="77777777" w:rsidR="00486C9A" w:rsidRPr="00105159" w:rsidRDefault="00486C9A" w:rsidP="00BB3EF6">
      <w:pPr>
        <w:numPr>
          <w:ilvl w:val="12"/>
          <w:numId w:val="0"/>
        </w:numPr>
        <w:ind w:right="-2"/>
        <w:rPr>
          <w:rFonts w:eastAsia="SimSun"/>
          <w:sz w:val="22"/>
          <w:szCs w:val="22"/>
        </w:rPr>
      </w:pPr>
      <w:r w:rsidRPr="00105159">
        <w:rPr>
          <w:rFonts w:eastAsia="SimSun"/>
          <w:sz w:val="22"/>
          <w:szCs w:val="22"/>
        </w:rPr>
        <w:t xml:space="preserve">a: </w:t>
      </w:r>
      <w:r w:rsidRPr="00434B09">
        <w:rPr>
          <w:sz w:val="22"/>
          <w:szCs w:val="22"/>
          <w:lang w:val="nb-NO"/>
        </w:rPr>
        <w:t>Pearson’s chi-square-test for forskjell mellom placebo og eptifibatid</w:t>
      </w:r>
      <w:r w:rsidRPr="00105159">
        <w:rPr>
          <w:rFonts w:eastAsia="SimSun"/>
          <w:sz w:val="22"/>
          <w:szCs w:val="22"/>
        </w:rPr>
        <w:t>.</w:t>
      </w:r>
    </w:p>
    <w:p w14:paraId="5C336F4A" w14:textId="77777777" w:rsidR="00486C9A" w:rsidRPr="00434B09" w:rsidRDefault="00486C9A" w:rsidP="00BB3EF6">
      <w:pPr>
        <w:numPr>
          <w:ilvl w:val="12"/>
          <w:numId w:val="0"/>
        </w:numPr>
        <w:rPr>
          <w:sz w:val="22"/>
          <w:szCs w:val="22"/>
          <w:lang w:val="nb-NO"/>
        </w:rPr>
      </w:pPr>
    </w:p>
    <w:p w14:paraId="3C4146B8" w14:textId="77777777" w:rsidR="00CB6E8D" w:rsidRPr="00434B09" w:rsidRDefault="00CB6E8D" w:rsidP="00BB3EF6">
      <w:pPr>
        <w:tabs>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nb-NO"/>
        </w:rPr>
      </w:pPr>
      <w:r w:rsidRPr="00434B09">
        <w:rPr>
          <w:sz w:val="22"/>
          <w:szCs w:val="22"/>
          <w:lang w:val="nb-NO"/>
        </w:rPr>
        <w:t xml:space="preserve">Resultatene fra det primære endepunktet ble i prinsippet tilskrevet forekomsten av myokardinfarkt. Reduksjonen i </w:t>
      </w:r>
      <w:r w:rsidR="005E0944" w:rsidRPr="00434B09">
        <w:rPr>
          <w:sz w:val="22"/>
          <w:szCs w:val="22"/>
          <w:lang w:val="nb-NO"/>
        </w:rPr>
        <w:t xml:space="preserve">forekomst </w:t>
      </w:r>
      <w:r w:rsidRPr="00434B09">
        <w:rPr>
          <w:sz w:val="22"/>
          <w:szCs w:val="22"/>
          <w:lang w:val="nb-NO"/>
        </w:rPr>
        <w:t xml:space="preserve">av endepunkthendelser hos pasienter som mottok </w:t>
      </w:r>
      <w:r w:rsidR="00763991" w:rsidRPr="00434B09">
        <w:rPr>
          <w:sz w:val="22"/>
          <w:szCs w:val="22"/>
          <w:lang w:val="nb-NO"/>
        </w:rPr>
        <w:t>eptifibatid</w:t>
      </w:r>
      <w:r w:rsidRPr="00434B09">
        <w:rPr>
          <w:sz w:val="22"/>
          <w:szCs w:val="22"/>
          <w:lang w:val="nb-NO"/>
        </w:rPr>
        <w:t xml:space="preserve"> oppsto tidlig i behandlingsforløpet (innen de første 72–96 timene), og denne reduksjonen vedvarte </w:t>
      </w:r>
      <w:r w:rsidR="005E0944" w:rsidRPr="00434B09">
        <w:rPr>
          <w:sz w:val="22"/>
          <w:szCs w:val="22"/>
          <w:lang w:val="nb-NO"/>
        </w:rPr>
        <w:t xml:space="preserve">i </w:t>
      </w:r>
      <w:r w:rsidRPr="00434B09">
        <w:rPr>
          <w:sz w:val="22"/>
          <w:szCs w:val="22"/>
          <w:lang w:val="nb-NO"/>
        </w:rPr>
        <w:t>6 måneder, uten signifikant effekt på mortalitet.</w:t>
      </w:r>
    </w:p>
    <w:p w14:paraId="2F42DCB5" w14:textId="77777777" w:rsidR="00CB6E8D" w:rsidRPr="00434B09" w:rsidRDefault="00CB6E8D" w:rsidP="00BB3EF6">
      <w:pPr>
        <w:tabs>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nb-NO"/>
        </w:rPr>
      </w:pPr>
    </w:p>
    <w:p w14:paraId="3319D9C1"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Pasienter som trolig</w:t>
      </w:r>
      <w:r w:rsidR="0099558F" w:rsidRPr="00434B09">
        <w:rPr>
          <w:szCs w:val="22"/>
          <w:lang w:val="nb-NO"/>
        </w:rPr>
        <w:t>st</w:t>
      </w:r>
      <w:r w:rsidRPr="00434B09">
        <w:rPr>
          <w:szCs w:val="22"/>
          <w:lang w:val="nb-NO"/>
        </w:rPr>
        <w:t xml:space="preserve"> har fordeler av </w:t>
      </w:r>
      <w:r w:rsidR="005E0944" w:rsidRPr="00434B09">
        <w:rPr>
          <w:szCs w:val="22"/>
          <w:lang w:val="nb-NO"/>
        </w:rPr>
        <w:t xml:space="preserve">behandling med </w:t>
      </w:r>
      <w:r w:rsidR="00763991" w:rsidRPr="00434B09">
        <w:rPr>
          <w:szCs w:val="22"/>
          <w:lang w:val="nb-NO"/>
        </w:rPr>
        <w:t>eptifibatid</w:t>
      </w:r>
      <w:r w:rsidRPr="00434B09">
        <w:rPr>
          <w:szCs w:val="22"/>
          <w:lang w:val="nb-NO"/>
        </w:rPr>
        <w:t xml:space="preserve"> er de som har høy risiko for utvikling av myokardfarkt innen de første 3-4 dagene etter anfall av akutt angina. I henhold til epidemiologiske funn er høyere </w:t>
      </w:r>
      <w:r w:rsidR="005E0944" w:rsidRPr="00434B09">
        <w:rPr>
          <w:szCs w:val="22"/>
          <w:lang w:val="nb-NO"/>
        </w:rPr>
        <w:t xml:space="preserve">forekomst </w:t>
      </w:r>
      <w:r w:rsidRPr="00434B09">
        <w:rPr>
          <w:szCs w:val="22"/>
          <w:lang w:val="nb-NO"/>
        </w:rPr>
        <w:t xml:space="preserve">av kardiovaskulære </w:t>
      </w:r>
      <w:r w:rsidR="005E0944" w:rsidRPr="00434B09">
        <w:rPr>
          <w:szCs w:val="22"/>
          <w:lang w:val="nb-NO"/>
        </w:rPr>
        <w:t xml:space="preserve">bivirkninger </w:t>
      </w:r>
      <w:r w:rsidRPr="00434B09">
        <w:rPr>
          <w:szCs w:val="22"/>
          <w:lang w:val="nb-NO"/>
        </w:rPr>
        <w:t>assosiert med visse indikatorer, f.eks.:</w:t>
      </w:r>
    </w:p>
    <w:p w14:paraId="01C39E54" w14:textId="77777777" w:rsidR="00CB6E8D" w:rsidRPr="00434B09" w:rsidRDefault="00CB6E8D" w:rsidP="00BB3EF6">
      <w:pPr>
        <w:pStyle w:val="EndnoteText"/>
        <w:numPr>
          <w:ilvl w:val="0"/>
          <w:numId w:val="4"/>
        </w:numPr>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zCs w:val="22"/>
          <w:lang w:val="nb-NO"/>
        </w:rPr>
      </w:pPr>
      <w:r w:rsidRPr="00434B09">
        <w:rPr>
          <w:szCs w:val="22"/>
          <w:lang w:val="nb-NO"/>
        </w:rPr>
        <w:t>alder</w:t>
      </w:r>
    </w:p>
    <w:p w14:paraId="489DAE7E" w14:textId="77777777" w:rsidR="00CB6E8D" w:rsidRPr="00434B09" w:rsidRDefault="00CB6E8D" w:rsidP="00BB3EF6">
      <w:pPr>
        <w:pStyle w:val="EndnoteText"/>
        <w:numPr>
          <w:ilvl w:val="0"/>
          <w:numId w:val="4"/>
        </w:numPr>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zCs w:val="22"/>
          <w:lang w:val="nb-NO"/>
        </w:rPr>
      </w:pPr>
      <w:r w:rsidRPr="00434B09">
        <w:rPr>
          <w:szCs w:val="22"/>
          <w:lang w:val="nb-NO"/>
        </w:rPr>
        <w:t>økt hjerterytme eller blodtrykk</w:t>
      </w:r>
    </w:p>
    <w:p w14:paraId="643BF788" w14:textId="77777777" w:rsidR="00CB6E8D" w:rsidRPr="00434B09" w:rsidRDefault="00CB6E8D" w:rsidP="00BB3EF6">
      <w:pPr>
        <w:pStyle w:val="EndnoteText"/>
        <w:numPr>
          <w:ilvl w:val="0"/>
          <w:numId w:val="4"/>
        </w:numPr>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zCs w:val="22"/>
          <w:lang w:val="nb-NO"/>
        </w:rPr>
      </w:pPr>
      <w:r w:rsidRPr="00434B09">
        <w:rPr>
          <w:szCs w:val="22"/>
          <w:lang w:val="nb-NO"/>
        </w:rPr>
        <w:t>vedvarende eller tilbakevendende iskemisk kardial</w:t>
      </w:r>
      <w:r w:rsidR="0099558F" w:rsidRPr="00434B09">
        <w:rPr>
          <w:szCs w:val="22"/>
          <w:lang w:val="nb-NO"/>
        </w:rPr>
        <w:t xml:space="preserve"> </w:t>
      </w:r>
      <w:r w:rsidRPr="00434B09">
        <w:rPr>
          <w:szCs w:val="22"/>
          <w:lang w:val="nb-NO"/>
        </w:rPr>
        <w:t>smerte</w:t>
      </w:r>
    </w:p>
    <w:p w14:paraId="6B94127E" w14:textId="77777777" w:rsidR="00CB6E8D" w:rsidRPr="00434B09" w:rsidRDefault="00CB6E8D" w:rsidP="00BB3EF6">
      <w:pPr>
        <w:pStyle w:val="EndnoteText"/>
        <w:numPr>
          <w:ilvl w:val="0"/>
          <w:numId w:val="4"/>
        </w:numPr>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zCs w:val="22"/>
          <w:lang w:val="nb-NO"/>
        </w:rPr>
      </w:pPr>
      <w:r w:rsidRPr="00434B09">
        <w:rPr>
          <w:szCs w:val="22"/>
          <w:lang w:val="nb-NO"/>
        </w:rPr>
        <w:t>markerte EKG</w:t>
      </w:r>
      <w:r w:rsidR="0099558F" w:rsidRPr="00434B09">
        <w:rPr>
          <w:szCs w:val="22"/>
          <w:lang w:val="nb-NO"/>
        </w:rPr>
        <w:t>-</w:t>
      </w:r>
      <w:r w:rsidRPr="00434B09">
        <w:rPr>
          <w:szCs w:val="22"/>
          <w:lang w:val="nb-NO"/>
        </w:rPr>
        <w:t>endringer (spesielt ST-segment anomalier)</w:t>
      </w:r>
    </w:p>
    <w:p w14:paraId="2A964FCE" w14:textId="77777777" w:rsidR="00CB6E8D" w:rsidRPr="00434B09" w:rsidRDefault="00CB6E8D" w:rsidP="00BB3EF6">
      <w:pPr>
        <w:pStyle w:val="EndnoteText"/>
        <w:numPr>
          <w:ilvl w:val="0"/>
          <w:numId w:val="4"/>
        </w:numPr>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zCs w:val="22"/>
          <w:lang w:val="nb-NO"/>
        </w:rPr>
      </w:pPr>
      <w:r w:rsidRPr="00434B09">
        <w:rPr>
          <w:szCs w:val="22"/>
          <w:lang w:val="nb-NO"/>
        </w:rPr>
        <w:t>økt</w:t>
      </w:r>
      <w:r w:rsidR="0099558F" w:rsidRPr="00434B09">
        <w:rPr>
          <w:szCs w:val="22"/>
          <w:lang w:val="nb-NO"/>
        </w:rPr>
        <w:t>e</w:t>
      </w:r>
      <w:r w:rsidRPr="00434B09">
        <w:rPr>
          <w:szCs w:val="22"/>
          <w:lang w:val="nb-NO"/>
        </w:rPr>
        <w:t xml:space="preserve"> myokardspesifikke enzymer eller markører (for eksempel CK-MB, troponiner) og</w:t>
      </w:r>
    </w:p>
    <w:p w14:paraId="63805831" w14:textId="77777777" w:rsidR="00CB6E8D" w:rsidRPr="00434B09" w:rsidRDefault="00CB6E8D" w:rsidP="00BB3EF6">
      <w:pPr>
        <w:pStyle w:val="EndnoteText"/>
        <w:numPr>
          <w:ilvl w:val="0"/>
          <w:numId w:val="4"/>
        </w:numPr>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hanging="567"/>
        <w:rPr>
          <w:szCs w:val="22"/>
          <w:lang w:val="nb-NO"/>
        </w:rPr>
      </w:pPr>
      <w:r w:rsidRPr="00434B09">
        <w:rPr>
          <w:szCs w:val="22"/>
          <w:lang w:val="nb-NO"/>
        </w:rPr>
        <w:t>hjertesvikt</w:t>
      </w:r>
    </w:p>
    <w:p w14:paraId="4DC43F25" w14:textId="77777777" w:rsidR="00884E8F" w:rsidRPr="00434B09" w:rsidRDefault="00884E8F" w:rsidP="00BB3EF6">
      <w:pPr>
        <w:pStyle w:val="EndnoteText"/>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ind w:left="567"/>
        <w:rPr>
          <w:szCs w:val="22"/>
          <w:lang w:val="nb-NO"/>
        </w:rPr>
      </w:pPr>
    </w:p>
    <w:p w14:paraId="7CB74521" w14:textId="77777777" w:rsidR="00884E8F" w:rsidRPr="00434B09" w:rsidRDefault="00884E8F" w:rsidP="00BB3EF6">
      <w:pPr>
        <w:pStyle w:val="EndnoteText"/>
        <w:tabs>
          <w:tab w:val="left" w:pos="1134"/>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PURSUIT ble utført på et tidspunkt da standardbehandling av akutte koronare hendelser var forskjellig fra dagens, med tanke på bruk av blodplate ADP-reseptor (P2Y12) antagonister og rutinebruk av intrakoronare stenter.</w:t>
      </w:r>
    </w:p>
    <w:p w14:paraId="1DE40943"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p>
    <w:p w14:paraId="504415FF"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i/>
          <w:szCs w:val="22"/>
          <w:u w:val="single"/>
          <w:lang w:val="nb-NO"/>
        </w:rPr>
      </w:pPr>
      <w:r w:rsidRPr="00434B09">
        <w:rPr>
          <w:i/>
          <w:szCs w:val="22"/>
          <w:u w:val="single"/>
          <w:lang w:val="nb-NO"/>
        </w:rPr>
        <w:t>ESPRIT-studien</w:t>
      </w:r>
    </w:p>
    <w:p w14:paraId="5F0CBC7D" w14:textId="77777777" w:rsidR="003E1876" w:rsidRPr="00434B09" w:rsidRDefault="003E1876"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b/>
          <w:szCs w:val="22"/>
          <w:u w:val="single"/>
          <w:lang w:val="nb-NO"/>
        </w:rPr>
      </w:pPr>
    </w:p>
    <w:p w14:paraId="06A7F3FC"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 xml:space="preserve">ESPRIT (Enhanced Suppression of the Platelet IIb/IIIa Receptor with </w:t>
      </w:r>
      <w:r w:rsidR="00763991" w:rsidRPr="00434B09">
        <w:rPr>
          <w:szCs w:val="22"/>
          <w:lang w:val="nb-NO"/>
        </w:rPr>
        <w:t>eptifibatid</w:t>
      </w:r>
      <w:r w:rsidRPr="00434B09">
        <w:rPr>
          <w:szCs w:val="22"/>
          <w:lang w:val="nb-NO"/>
        </w:rPr>
        <w:t xml:space="preserve"> Therapy) var en dobbelblind, randomisert, placebokontrollert studie (n = 2064) </w:t>
      </w:r>
      <w:r w:rsidR="0099558F" w:rsidRPr="00434B09">
        <w:rPr>
          <w:szCs w:val="22"/>
          <w:lang w:val="nb-NO"/>
        </w:rPr>
        <w:t xml:space="preserve">av </w:t>
      </w:r>
      <w:r w:rsidRPr="00434B09">
        <w:rPr>
          <w:szCs w:val="22"/>
          <w:lang w:val="nb-NO"/>
        </w:rPr>
        <w:t>ikke-akutt PCI med intrakoronar stent.</w:t>
      </w:r>
    </w:p>
    <w:p w14:paraId="7447C596"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p>
    <w:p w14:paraId="007410CB"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 xml:space="preserve">Alle pasienter fikk rutinemessig standardbehandling og ble randomisert til enten placebo eller </w:t>
      </w:r>
      <w:r w:rsidR="00763991" w:rsidRPr="00434B09">
        <w:rPr>
          <w:szCs w:val="22"/>
          <w:lang w:val="nb-NO"/>
        </w:rPr>
        <w:t>eptifibatid</w:t>
      </w:r>
      <w:r w:rsidRPr="00434B09">
        <w:rPr>
          <w:szCs w:val="22"/>
          <w:lang w:val="nb-NO"/>
        </w:rPr>
        <w:t xml:space="preserve"> (2 bolusdoser på 180 mikrogram/kg og en kontinuerlig infusjon inntil utskrivning fra sykehuset eller i høyst 18-24 timer). </w:t>
      </w:r>
    </w:p>
    <w:p w14:paraId="7FB4F49D"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p>
    <w:p w14:paraId="5C192611"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Den første bolusdosen og infusjonen ble startet samtidig og umiddelbart før PCI-inngrepet</w:t>
      </w:r>
      <w:r w:rsidR="005E0944" w:rsidRPr="00434B09">
        <w:rPr>
          <w:szCs w:val="22"/>
          <w:lang w:val="nb-NO"/>
        </w:rPr>
        <w:t>. Den</w:t>
      </w:r>
      <w:r w:rsidRPr="00434B09">
        <w:rPr>
          <w:szCs w:val="22"/>
          <w:lang w:val="nb-NO"/>
        </w:rPr>
        <w:t xml:space="preserve"> andre bolusdosen </w:t>
      </w:r>
      <w:r w:rsidR="005E0944" w:rsidRPr="00434B09">
        <w:rPr>
          <w:szCs w:val="22"/>
          <w:lang w:val="nb-NO"/>
        </w:rPr>
        <w:t xml:space="preserve">ble gitt </w:t>
      </w:r>
      <w:r w:rsidRPr="00434B09">
        <w:rPr>
          <w:szCs w:val="22"/>
          <w:lang w:val="nb-NO"/>
        </w:rPr>
        <w:t xml:space="preserve">10 minutter etter den første. Infusjonshastigheten var 2,0 mikrogram/kg/min for pasienter med serumkreatinin ≤ 175 mikromol/l </w:t>
      </w:r>
      <w:r w:rsidR="005E0944" w:rsidRPr="00434B09">
        <w:rPr>
          <w:szCs w:val="22"/>
          <w:lang w:val="nb-NO"/>
        </w:rPr>
        <w:t xml:space="preserve">og </w:t>
      </w:r>
      <w:r w:rsidRPr="00434B09">
        <w:rPr>
          <w:szCs w:val="22"/>
          <w:lang w:val="nb-NO"/>
        </w:rPr>
        <w:t xml:space="preserve">1,0 mikrogram/kg/min for de med serumkreatinin &gt; 175 </w:t>
      </w:r>
      <w:r w:rsidR="005E0944" w:rsidRPr="00434B09">
        <w:rPr>
          <w:szCs w:val="22"/>
          <w:lang w:val="nb-NO"/>
        </w:rPr>
        <w:t xml:space="preserve">og </w:t>
      </w:r>
      <w:r w:rsidRPr="00434B09">
        <w:rPr>
          <w:szCs w:val="22"/>
          <w:lang w:val="nb-NO"/>
        </w:rPr>
        <w:t xml:space="preserve">opp til 350 mikromol/l. </w:t>
      </w:r>
    </w:p>
    <w:p w14:paraId="4BD6494B"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p>
    <w:p w14:paraId="76C6AA65"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 xml:space="preserve">I studiens </w:t>
      </w:r>
      <w:r w:rsidR="00763991" w:rsidRPr="00434B09">
        <w:rPr>
          <w:szCs w:val="22"/>
          <w:lang w:val="nb-NO"/>
        </w:rPr>
        <w:t>eptifibatid</w:t>
      </w:r>
      <w:r w:rsidR="0099558F" w:rsidRPr="00434B09">
        <w:rPr>
          <w:szCs w:val="22"/>
          <w:lang w:val="nb-NO"/>
        </w:rPr>
        <w:t>-</w:t>
      </w:r>
      <w:r w:rsidRPr="00434B09">
        <w:rPr>
          <w:szCs w:val="22"/>
          <w:lang w:val="nb-NO"/>
        </w:rPr>
        <w:t>arm fikk praktisk talt alle pasienter acetylsalisylsyre (99,7 %) og 98,1 % fikk et tienopyridin (95,4 % fikk klopidogrel og 2,7 % fikk tiklopidin). På dagen for PCI, før kateterisering, fikk 53,2 % et tienopyridin (52,7 % klopidogrel og 0,5 % tiklopidin), for det meste som bolusdose (300 mg eller mer). Placebo-armen var sammenlignbar (99,7 % acetylsalisylsyre, 95,9 % klopidogrel, 2,6 % tiklopidin).</w:t>
      </w:r>
    </w:p>
    <w:p w14:paraId="3E83D0F7"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p>
    <w:p w14:paraId="61F45956"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 xml:space="preserve">ESPRIT-studien benyttet en forenklet dosering av heparin under PCI som besto i en initial bolusdose på 60 enheter/kg hvor målet for ACT var 200–300 sekunder. Det primære endepunktet i studien var død (D), MI, akutt revaskularisering og akutt antitrombotisk behandling med GP IIb/IIIa-hemmer innen 48 timer etter randomisering. </w:t>
      </w:r>
    </w:p>
    <w:p w14:paraId="76142EA0"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p>
    <w:p w14:paraId="7F4DB006" w14:textId="77777777" w:rsidR="00CB6E8D" w:rsidRPr="00434B09" w:rsidRDefault="00CB6E8D" w:rsidP="00BB3EF6">
      <w:pPr>
        <w:pStyle w:val="EndnoteText"/>
        <w:tabs>
          <w:tab w:val="clear" w:pos="567"/>
          <w:tab w:val="left" w:pos="709"/>
          <w:tab w:val="left" w:pos="1620"/>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Cs w:val="22"/>
          <w:lang w:val="nb-NO"/>
        </w:rPr>
      </w:pPr>
      <w:r w:rsidRPr="00434B09">
        <w:rPr>
          <w:szCs w:val="22"/>
          <w:lang w:val="nb-NO"/>
        </w:rPr>
        <w:t xml:space="preserve">MI ble definert etter laboratoriekriterier for CK-MB. For denne diagnosen måtte det i løpet av 24 timer etter PCI-inngrepet foreligge minst to CK-MB-verdier ≥ 3 x den øvre grensen for normalverdien. </w:t>
      </w:r>
      <w:r w:rsidR="0099558F" w:rsidRPr="00434B09">
        <w:rPr>
          <w:szCs w:val="22"/>
          <w:lang w:val="nb-NO"/>
        </w:rPr>
        <w:t>F</w:t>
      </w:r>
      <w:r w:rsidRPr="00434B09">
        <w:rPr>
          <w:szCs w:val="22"/>
          <w:lang w:val="nb-NO"/>
        </w:rPr>
        <w:t xml:space="preserve">or denne diagnosen krevdes det </w:t>
      </w:r>
      <w:r w:rsidR="0099558F" w:rsidRPr="00434B09">
        <w:rPr>
          <w:szCs w:val="22"/>
          <w:lang w:val="nb-NO"/>
        </w:rPr>
        <w:t xml:space="preserve">altså </w:t>
      </w:r>
      <w:r w:rsidRPr="00434B09">
        <w:rPr>
          <w:szCs w:val="22"/>
          <w:lang w:val="nb-NO"/>
        </w:rPr>
        <w:t>ingen evaluering av komitéen for kliniske hendelser. MI kunne også rapporteres etter at komitéen for kliniske hendelser hadde vurdert en utprøverrapport.</w:t>
      </w:r>
    </w:p>
    <w:p w14:paraId="6266D8C7" w14:textId="77777777" w:rsidR="00CB6E8D" w:rsidRPr="00434B09" w:rsidRDefault="00CB6E8D" w:rsidP="00BB3EF6">
      <w:pPr>
        <w:pStyle w:val="EndnoteText"/>
        <w:widowControl/>
        <w:tabs>
          <w:tab w:val="clear" w:pos="567"/>
        </w:tabs>
        <w:rPr>
          <w:szCs w:val="22"/>
          <w:lang w:val="nb-NO"/>
        </w:rPr>
      </w:pPr>
    </w:p>
    <w:p w14:paraId="1E973B36" w14:textId="77777777" w:rsidR="00CB6E8D" w:rsidRPr="00434B09" w:rsidRDefault="00CB6E8D" w:rsidP="00BB3EF6">
      <w:pPr>
        <w:rPr>
          <w:snapToGrid w:val="0"/>
          <w:sz w:val="22"/>
          <w:szCs w:val="22"/>
          <w:lang w:val="nb-NO"/>
        </w:rPr>
      </w:pPr>
      <w:r w:rsidRPr="00434B09">
        <w:rPr>
          <w:snapToGrid w:val="0"/>
          <w:sz w:val="22"/>
          <w:szCs w:val="22"/>
          <w:lang w:val="nb-NO"/>
        </w:rPr>
        <w:t xml:space="preserve">Den primære endepunktanalysen </w:t>
      </w:r>
      <w:r w:rsidR="00BA7EA1" w:rsidRPr="00434B09">
        <w:rPr>
          <w:snapToGrid w:val="0"/>
          <w:sz w:val="22"/>
          <w:szCs w:val="22"/>
          <w:lang w:val="nb-NO"/>
        </w:rPr>
        <w:t>(</w:t>
      </w:r>
      <w:r w:rsidRPr="00434B09">
        <w:rPr>
          <w:snapToGrid w:val="0"/>
          <w:sz w:val="22"/>
          <w:szCs w:val="22"/>
          <w:lang w:val="nb-NO"/>
        </w:rPr>
        <w:t>firesid</w:t>
      </w:r>
      <w:r w:rsidR="00B55321" w:rsidRPr="00434B09">
        <w:rPr>
          <w:snapToGrid w:val="0"/>
          <w:sz w:val="22"/>
          <w:szCs w:val="22"/>
          <w:lang w:val="nb-NO"/>
        </w:rPr>
        <w:t>ig</w:t>
      </w:r>
      <w:r w:rsidRPr="00434B09">
        <w:rPr>
          <w:snapToGrid w:val="0"/>
          <w:sz w:val="22"/>
          <w:szCs w:val="22"/>
          <w:lang w:val="nb-NO"/>
        </w:rPr>
        <w:t xml:space="preserve"> sammensetning av død, MI, akutt revaskularisering og trombolytisk redningsaksjon etter 48 timer</w:t>
      </w:r>
      <w:r w:rsidR="00BA7EA1" w:rsidRPr="00434B09">
        <w:rPr>
          <w:snapToGrid w:val="0"/>
          <w:sz w:val="22"/>
          <w:szCs w:val="22"/>
          <w:lang w:val="nb-NO"/>
        </w:rPr>
        <w:t>)</w:t>
      </w:r>
      <w:r w:rsidRPr="00434B09">
        <w:rPr>
          <w:snapToGrid w:val="0"/>
          <w:sz w:val="22"/>
          <w:szCs w:val="22"/>
          <w:lang w:val="nb-NO"/>
        </w:rPr>
        <w:t xml:space="preserve"> viste 37 % relativ og 3,9 % absolutt reduksjon i eptifibatid</w:t>
      </w:r>
      <w:r w:rsidR="0099558F" w:rsidRPr="00434B09">
        <w:rPr>
          <w:snapToGrid w:val="0"/>
          <w:sz w:val="22"/>
          <w:szCs w:val="22"/>
          <w:lang w:val="nb-NO"/>
        </w:rPr>
        <w:t>-</w:t>
      </w:r>
      <w:r w:rsidRPr="00434B09">
        <w:rPr>
          <w:snapToGrid w:val="0"/>
          <w:sz w:val="22"/>
          <w:szCs w:val="22"/>
          <w:lang w:val="nb-NO"/>
        </w:rPr>
        <w:t xml:space="preserve">gruppen (6,6 % hendelser mot 10,5 %, p = 0,0015). Resultatene fra det primære </w:t>
      </w:r>
      <w:r w:rsidRPr="00434B09">
        <w:rPr>
          <w:snapToGrid w:val="0"/>
          <w:sz w:val="22"/>
          <w:szCs w:val="22"/>
          <w:lang w:val="nb-NO"/>
        </w:rPr>
        <w:lastRenderedPageBreak/>
        <w:t>endepunktet skyldtes hovedsakelig en reduksjon i forekomsten av enzymatisk MI, identifisert som forekomsten av tidlig økning av hjerteenzymer etter PCI (80 av 92 MI i placebogruppen mot 47 av 56 i eptifibatid</w:t>
      </w:r>
      <w:r w:rsidR="0099558F" w:rsidRPr="00434B09">
        <w:rPr>
          <w:snapToGrid w:val="0"/>
          <w:sz w:val="22"/>
          <w:szCs w:val="22"/>
          <w:lang w:val="nb-NO"/>
        </w:rPr>
        <w:t>-</w:t>
      </w:r>
      <w:r w:rsidRPr="00434B09">
        <w:rPr>
          <w:snapToGrid w:val="0"/>
          <w:sz w:val="22"/>
          <w:szCs w:val="22"/>
          <w:lang w:val="nb-NO"/>
        </w:rPr>
        <w:t>gruppen). Den kliniske relevansen av slike enzymatiske hjerteinfarkter er stadig kontroversiell.</w:t>
      </w:r>
    </w:p>
    <w:p w14:paraId="2AC75631" w14:textId="77777777" w:rsidR="00CB6E8D" w:rsidRPr="00434B09" w:rsidRDefault="00CB6E8D" w:rsidP="00BB3EF6">
      <w:pPr>
        <w:rPr>
          <w:snapToGrid w:val="0"/>
          <w:sz w:val="22"/>
          <w:szCs w:val="22"/>
          <w:lang w:val="nb-NO"/>
        </w:rPr>
      </w:pPr>
    </w:p>
    <w:p w14:paraId="3C426BE5" w14:textId="77777777" w:rsidR="00CB6E8D" w:rsidRPr="00434B09" w:rsidRDefault="00CB6E8D" w:rsidP="00BB3EF6">
      <w:pPr>
        <w:rPr>
          <w:snapToGrid w:val="0"/>
          <w:sz w:val="22"/>
          <w:szCs w:val="22"/>
          <w:lang w:val="nb-NO"/>
        </w:rPr>
      </w:pPr>
      <w:r w:rsidRPr="00434B09">
        <w:rPr>
          <w:snapToGrid w:val="0"/>
          <w:sz w:val="22"/>
          <w:szCs w:val="22"/>
          <w:lang w:val="nb-NO"/>
        </w:rPr>
        <w:t>Lignende resultater ble også oppnådd for de 2 sekundære endepunktene vurdert etter 30 dager, en tresid</w:t>
      </w:r>
      <w:r w:rsidR="00B55321" w:rsidRPr="00434B09">
        <w:rPr>
          <w:snapToGrid w:val="0"/>
          <w:sz w:val="22"/>
          <w:szCs w:val="22"/>
          <w:lang w:val="nb-NO"/>
        </w:rPr>
        <w:t>ig</w:t>
      </w:r>
      <w:r w:rsidRPr="00434B09">
        <w:rPr>
          <w:snapToGrid w:val="0"/>
          <w:sz w:val="22"/>
          <w:szCs w:val="22"/>
          <w:lang w:val="nb-NO"/>
        </w:rPr>
        <w:t xml:space="preserve"> sammensetning av død, MI og akutt revaskularisering, og den sterkere kombinasjonen av død og MI.</w:t>
      </w:r>
    </w:p>
    <w:p w14:paraId="5B31FEB7" w14:textId="77777777" w:rsidR="00CB6E8D" w:rsidRPr="00434B09" w:rsidRDefault="00CB6E8D" w:rsidP="00BB3EF6">
      <w:pPr>
        <w:rPr>
          <w:snapToGrid w:val="0"/>
          <w:sz w:val="22"/>
          <w:szCs w:val="22"/>
          <w:lang w:val="nb-NO"/>
        </w:rPr>
      </w:pPr>
    </w:p>
    <w:p w14:paraId="28059A1C" w14:textId="77777777" w:rsidR="00CB6E8D" w:rsidRPr="00434B09" w:rsidRDefault="00CB6E8D" w:rsidP="00BB3EF6">
      <w:pPr>
        <w:rPr>
          <w:snapToGrid w:val="0"/>
          <w:sz w:val="22"/>
          <w:szCs w:val="22"/>
          <w:lang w:val="nb-NO"/>
        </w:rPr>
      </w:pPr>
      <w:r w:rsidRPr="00434B09">
        <w:rPr>
          <w:sz w:val="22"/>
          <w:szCs w:val="22"/>
          <w:lang w:val="nb-NO"/>
        </w:rPr>
        <w:t>Reduksjonen i forekomsten av endepunkthendelser hos pasienter som fikk eptifibatid oppsto</w:t>
      </w:r>
      <w:r w:rsidR="0099558F" w:rsidRPr="00434B09">
        <w:rPr>
          <w:sz w:val="22"/>
          <w:szCs w:val="22"/>
          <w:lang w:val="nb-NO"/>
        </w:rPr>
        <w:t>d</w:t>
      </w:r>
      <w:r w:rsidRPr="00434B09">
        <w:rPr>
          <w:sz w:val="22"/>
          <w:szCs w:val="22"/>
          <w:lang w:val="nb-NO"/>
        </w:rPr>
        <w:t xml:space="preserve"> tidlig i behandlingen, og det ble ikke sett noen ytterligere effekt etter dette, i opptil 1 år</w:t>
      </w:r>
      <w:r w:rsidRPr="00434B09">
        <w:rPr>
          <w:snapToGrid w:val="0"/>
          <w:sz w:val="22"/>
          <w:szCs w:val="22"/>
          <w:lang w:val="nb-NO"/>
        </w:rPr>
        <w:t>.</w:t>
      </w:r>
    </w:p>
    <w:p w14:paraId="79F5DFA9" w14:textId="77777777" w:rsidR="003E1876" w:rsidRPr="00434B09" w:rsidRDefault="003E1876" w:rsidP="00BB3EF6">
      <w:pPr>
        <w:rPr>
          <w:sz w:val="22"/>
          <w:szCs w:val="22"/>
          <w:lang w:val="nb-NO"/>
        </w:rPr>
      </w:pPr>
    </w:p>
    <w:p w14:paraId="68925F23" w14:textId="77777777" w:rsidR="00CB6E8D" w:rsidRPr="00434B09" w:rsidRDefault="00CB6E8D" w:rsidP="00BB3EF6">
      <w:pPr>
        <w:tabs>
          <w:tab w:val="left" w:pos="566"/>
          <w:tab w:val="left" w:pos="709"/>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i/>
          <w:sz w:val="22"/>
          <w:szCs w:val="22"/>
          <w:lang w:val="nb-NO"/>
        </w:rPr>
      </w:pPr>
      <w:r w:rsidRPr="00434B09">
        <w:rPr>
          <w:i/>
          <w:sz w:val="22"/>
          <w:szCs w:val="22"/>
          <w:lang w:val="nb-NO"/>
        </w:rPr>
        <w:t>Forlenget blødningstid</w:t>
      </w:r>
    </w:p>
    <w:p w14:paraId="5258AE96" w14:textId="77777777" w:rsidR="00CB6E8D" w:rsidRPr="00434B09" w:rsidRDefault="00CB6E8D" w:rsidP="00BB3EF6">
      <w:pPr>
        <w:tabs>
          <w:tab w:val="left" w:pos="339"/>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lang w:val="nb-NO"/>
        </w:rPr>
      </w:pPr>
      <w:r w:rsidRPr="00434B09">
        <w:rPr>
          <w:sz w:val="22"/>
          <w:szCs w:val="22"/>
          <w:lang w:val="nb-NO"/>
        </w:rPr>
        <w:t xml:space="preserve">Administrering av </w:t>
      </w:r>
      <w:r w:rsidR="00763991" w:rsidRPr="00434B09">
        <w:rPr>
          <w:sz w:val="22"/>
          <w:szCs w:val="22"/>
          <w:lang w:val="nb-NO"/>
        </w:rPr>
        <w:t>eptifibatid</w:t>
      </w:r>
      <w:r w:rsidRPr="00434B09">
        <w:rPr>
          <w:sz w:val="22"/>
          <w:szCs w:val="22"/>
          <w:lang w:val="nb-NO"/>
        </w:rPr>
        <w:t xml:space="preserve"> </w:t>
      </w:r>
      <w:r w:rsidR="00BA7EA1" w:rsidRPr="00434B09">
        <w:rPr>
          <w:sz w:val="22"/>
          <w:szCs w:val="22"/>
          <w:lang w:val="nb-NO"/>
        </w:rPr>
        <w:t>som</w:t>
      </w:r>
      <w:r w:rsidRPr="00434B09">
        <w:rPr>
          <w:sz w:val="22"/>
          <w:szCs w:val="22"/>
          <w:lang w:val="nb-NO"/>
        </w:rPr>
        <w:t xml:space="preserve"> intravenøs bolusdose og infusjon medfører </w:t>
      </w:r>
      <w:r w:rsidR="00BA7EA1" w:rsidRPr="00434B09">
        <w:rPr>
          <w:sz w:val="22"/>
          <w:szCs w:val="22"/>
          <w:lang w:val="nb-NO"/>
        </w:rPr>
        <w:t>at blødningst</w:t>
      </w:r>
      <w:r w:rsidR="00505718" w:rsidRPr="00434B09">
        <w:rPr>
          <w:sz w:val="22"/>
          <w:szCs w:val="22"/>
          <w:lang w:val="nb-NO"/>
        </w:rPr>
        <w:t>iden</w:t>
      </w:r>
      <w:r w:rsidR="00BA7EA1" w:rsidRPr="00434B09">
        <w:rPr>
          <w:sz w:val="22"/>
          <w:szCs w:val="22"/>
          <w:lang w:val="nb-NO"/>
        </w:rPr>
        <w:t xml:space="preserve"> kan bli opptil fem ganger så lang. </w:t>
      </w:r>
      <w:r w:rsidRPr="00434B09">
        <w:rPr>
          <w:sz w:val="22"/>
          <w:szCs w:val="22"/>
          <w:lang w:val="nb-NO"/>
        </w:rPr>
        <w:t>Denne økningen reverseres raskt ved infusjonsavbrudd, og blødningstid</w:t>
      </w:r>
      <w:r w:rsidR="0099558F" w:rsidRPr="00434B09">
        <w:rPr>
          <w:sz w:val="22"/>
          <w:szCs w:val="22"/>
          <w:lang w:val="nb-NO"/>
        </w:rPr>
        <w:t>en</w:t>
      </w:r>
      <w:r w:rsidRPr="00434B09">
        <w:rPr>
          <w:sz w:val="22"/>
          <w:szCs w:val="22"/>
          <w:lang w:val="nb-NO"/>
        </w:rPr>
        <w:t xml:space="preserve"> returnerer til utgangsverdi </w:t>
      </w:r>
      <w:r w:rsidR="00BA7EA1" w:rsidRPr="00434B09">
        <w:rPr>
          <w:sz w:val="22"/>
          <w:szCs w:val="22"/>
          <w:lang w:val="nb-NO"/>
        </w:rPr>
        <w:t xml:space="preserve">i løpet av </w:t>
      </w:r>
      <w:r w:rsidRPr="00434B09">
        <w:rPr>
          <w:sz w:val="22"/>
          <w:szCs w:val="22"/>
          <w:lang w:val="nb-NO"/>
        </w:rPr>
        <w:t xml:space="preserve">ca. 6 (2-8) timer. Når </w:t>
      </w:r>
      <w:r w:rsidR="00763991" w:rsidRPr="00434B09">
        <w:rPr>
          <w:sz w:val="22"/>
          <w:szCs w:val="22"/>
          <w:lang w:val="nb-NO"/>
        </w:rPr>
        <w:t>eptifibatid</w:t>
      </w:r>
      <w:r w:rsidRPr="00434B09">
        <w:rPr>
          <w:sz w:val="22"/>
          <w:szCs w:val="22"/>
          <w:lang w:val="nb-NO"/>
        </w:rPr>
        <w:t xml:space="preserve"> gis alene, har det ingen målbare effekter på protrombintiden (PT) eller aktivert partiell tromboplastintid (aPTT).</w:t>
      </w:r>
    </w:p>
    <w:p w14:paraId="2F2E8769" w14:textId="77777777" w:rsidR="00CB6E8D" w:rsidRPr="00434B09" w:rsidRDefault="00CB6E8D" w:rsidP="00BB3EF6">
      <w:pPr>
        <w:rPr>
          <w:sz w:val="22"/>
          <w:szCs w:val="22"/>
          <w:lang w:val="nb-NO"/>
        </w:rPr>
      </w:pPr>
    </w:p>
    <w:p w14:paraId="270D9599" w14:textId="77777777" w:rsidR="0073098F" w:rsidRPr="00434B09" w:rsidRDefault="0073098F" w:rsidP="00BB3EF6">
      <w:pPr>
        <w:pStyle w:val="ecxmsonormal"/>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spacing w:after="0"/>
        <w:rPr>
          <w:rFonts w:ascii="Tahoma" w:hAnsi="Tahoma" w:cs="Tahoma"/>
          <w:sz w:val="22"/>
          <w:szCs w:val="22"/>
        </w:rPr>
      </w:pPr>
      <w:r w:rsidRPr="00434B09">
        <w:rPr>
          <w:i/>
          <w:iCs/>
          <w:sz w:val="22"/>
          <w:szCs w:val="22"/>
        </w:rPr>
        <w:t>EARLY-ACS studien</w:t>
      </w:r>
    </w:p>
    <w:p w14:paraId="4F30C8E0" w14:textId="77777777" w:rsidR="0073098F" w:rsidRPr="00434B09" w:rsidRDefault="0073098F" w:rsidP="00BB3EF6">
      <w:pPr>
        <w:pStyle w:val="ecxmsonormal"/>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spacing w:after="0"/>
        <w:rPr>
          <w:sz w:val="22"/>
          <w:szCs w:val="22"/>
        </w:rPr>
      </w:pPr>
      <w:r w:rsidRPr="00434B09">
        <w:rPr>
          <w:sz w:val="22"/>
          <w:szCs w:val="22"/>
        </w:rPr>
        <w:t xml:space="preserve">Early-ACS </w:t>
      </w:r>
      <w:r w:rsidRPr="00434B09">
        <w:rPr>
          <w:bCs/>
          <w:iCs/>
          <w:sz w:val="22"/>
          <w:szCs w:val="22"/>
        </w:rPr>
        <w:t xml:space="preserve">(Early Glycoprotein IIb/IIIa Inhibition in Non-ST-segment Elevation Acute Coronary Syndrome) </w:t>
      </w:r>
      <w:r w:rsidRPr="00434B09">
        <w:rPr>
          <w:sz w:val="22"/>
          <w:szCs w:val="22"/>
        </w:rPr>
        <w:t xml:space="preserve">var en studie med tidlig rutinemessig behandling med eptifibatid versus placebo (med forsinket foreløpig bruk av eptifibatid i kateteriseringslaboratoriet) brukt i kombinasjon med antitrombotiske behandlinger (ASA, UFH, bivalirudin, fondaparinux eller lavmolekylært heparin), hos personer med høyrisiko NSTE ACS. Pasienter gjennomgikk invasive strategier for videre behandling etter å ha mottatt studielegemiddel i 12-96 timer. Pasienter kunne behandles medisinsk, gå over til bypasskirurgi på koronararterie (CABG), eller gjennomgå </w:t>
      </w:r>
      <w:r w:rsidRPr="00434B09">
        <w:rPr>
          <w:spacing w:val="-2"/>
          <w:sz w:val="22"/>
          <w:szCs w:val="22"/>
        </w:rPr>
        <w:t xml:space="preserve">perkutan koronar intervensjon (PCI). I motsetning til godkjent dosering i EU brukte studien en dobbel bolusdose av studielegemiddel (separert med 10 minutter) før infusjon. </w:t>
      </w:r>
    </w:p>
    <w:p w14:paraId="1D971F5B" w14:textId="77777777" w:rsidR="0073098F" w:rsidRPr="00434B09" w:rsidRDefault="0073098F" w:rsidP="00BB3EF6">
      <w:pPr>
        <w:rPr>
          <w:sz w:val="22"/>
          <w:szCs w:val="22"/>
          <w:lang w:val="nb-NO"/>
        </w:rPr>
      </w:pPr>
    </w:p>
    <w:p w14:paraId="499AA1B4" w14:textId="77777777" w:rsidR="0073098F" w:rsidRPr="00434B09" w:rsidRDefault="0073098F" w:rsidP="00BB3EF6">
      <w:pPr>
        <w:pStyle w:val="ecxmsonormal"/>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sz w:val="22"/>
          <w:szCs w:val="22"/>
        </w:rPr>
      </w:pPr>
      <w:r w:rsidRPr="00434B09">
        <w:rPr>
          <w:sz w:val="22"/>
          <w:szCs w:val="22"/>
        </w:rPr>
        <w:t xml:space="preserve">Tidlig rutinemessig behandling med eptifibatid i denne optimalt behandlet høyrisiko NSTE-ACS befolkningen som ble behandlet med en invasiv strategi resulterte ikke i en statistisk signifikant reduksjon av det sammensatte primære endepunktet med dødsrate, MI, RI-UR, og TBO innen 96 timer sammenlignet med et regime med forsinket midlertidig behandling med eptifibatid (9,3 % hos tidlig eptifibatid behandlede pasienter vs. 10,0 % hos pasienter som ble gitt forsinket midlertidig behandling med eptifibatid; oddsratio=0,920; 95 % CI=0,802-1,055; p=0,234). GUSTO alvorlig/livstruende blødning var uvanlig og sammenlignbare i begge behandlingsgruppene (0,8 %). GUSTO moderat eller alvorlig/livstruende blødning inntraff signifikant oftere med tidlig rutinemessig behandling med eptifibatid (7,4 % vs. 5,0 % i gruppen med forsinket </w:t>
      </w:r>
      <w:r w:rsidR="005F78FB" w:rsidRPr="00434B09">
        <w:rPr>
          <w:sz w:val="22"/>
          <w:szCs w:val="22"/>
        </w:rPr>
        <w:t>midlertidig</w:t>
      </w:r>
      <w:r w:rsidRPr="00434B09">
        <w:rPr>
          <w:sz w:val="22"/>
          <w:szCs w:val="22"/>
        </w:rPr>
        <w:t xml:space="preserve"> behandling med eptifibatid; p &lt;0,001). Liknende forskjeller ble sett for TIMI større blødninger (118 [2,5 %] ved tidlig rutinemessig bruk vs. 83 [1,8 %] i forsinket </w:t>
      </w:r>
      <w:r w:rsidR="005F78FB" w:rsidRPr="00434B09">
        <w:rPr>
          <w:sz w:val="22"/>
          <w:szCs w:val="22"/>
        </w:rPr>
        <w:t>midlertidig</w:t>
      </w:r>
      <w:r w:rsidRPr="00434B09">
        <w:rPr>
          <w:sz w:val="22"/>
          <w:szCs w:val="22"/>
        </w:rPr>
        <w:t xml:space="preserve"> bruk; p=0,016). </w:t>
      </w:r>
    </w:p>
    <w:p w14:paraId="4C3A4058" w14:textId="77777777" w:rsidR="0073098F" w:rsidRPr="00434B09" w:rsidRDefault="0073098F" w:rsidP="00BB3EF6">
      <w:pPr>
        <w:rPr>
          <w:sz w:val="22"/>
          <w:szCs w:val="22"/>
          <w:lang w:val="nb-NO" w:eastAsia="nb-NO"/>
        </w:rPr>
      </w:pPr>
      <w:r w:rsidRPr="00434B09">
        <w:rPr>
          <w:sz w:val="22"/>
          <w:szCs w:val="22"/>
          <w:lang w:val="nb-NO" w:eastAsia="nb-NO"/>
        </w:rPr>
        <w:t>Ingen statistisk signifikant fordel av tidlig rutinemessig behandling med eptifibatid ble påvist i subgruppen av pasienter som ble medisinsk behandlet eller under de medisinske behandlingsperiodene før PCI eller CABG.</w:t>
      </w:r>
    </w:p>
    <w:p w14:paraId="71C35485" w14:textId="77777777" w:rsidR="00884E8F" w:rsidRPr="00434B09" w:rsidRDefault="00884E8F" w:rsidP="00BB3EF6">
      <w:pPr>
        <w:rPr>
          <w:sz w:val="22"/>
          <w:szCs w:val="22"/>
          <w:lang w:val="nb-NO" w:eastAsia="nb-NO"/>
        </w:rPr>
      </w:pPr>
    </w:p>
    <w:p w14:paraId="6D8E6960" w14:textId="77777777" w:rsidR="00884E8F" w:rsidRPr="00434B09" w:rsidRDefault="00884E8F" w:rsidP="00BB3EF6">
      <w:pPr>
        <w:rPr>
          <w:sz w:val="22"/>
          <w:szCs w:val="22"/>
          <w:lang w:val="nb-NO" w:eastAsia="nb-NO"/>
        </w:rPr>
      </w:pPr>
      <w:r w:rsidRPr="00434B09">
        <w:rPr>
          <w:sz w:val="22"/>
          <w:szCs w:val="22"/>
          <w:lang w:val="nb-NO" w:eastAsia="nb-NO"/>
        </w:rPr>
        <w:t xml:space="preserve">I en post hoc analyse av EARLY ACS studien er nytte-risiko-forholdet av dosereduksjon hos pasienter med moderat nedsatt nyrefunksjon ikke entydig. Hendelsesraten ved det primære endepunktet var 11,9 % hos pasienter som fikk en redusert dose </w:t>
      </w:r>
      <w:r w:rsidRPr="00434B09">
        <w:rPr>
          <w:color w:val="000000"/>
          <w:sz w:val="22"/>
          <w:szCs w:val="22"/>
          <w:lang w:val="nb-NO"/>
        </w:rPr>
        <w:t>(1</w:t>
      </w:r>
      <w:r w:rsidR="00A81D09" w:rsidRPr="00434B09">
        <w:rPr>
          <w:color w:val="000000"/>
          <w:sz w:val="22"/>
          <w:szCs w:val="22"/>
          <w:lang w:val="nb-NO"/>
        </w:rPr>
        <w:t xml:space="preserve"> </w:t>
      </w:r>
      <w:r w:rsidRPr="00434B09">
        <w:rPr>
          <w:color w:val="000000"/>
          <w:sz w:val="22"/>
          <w:szCs w:val="22"/>
          <w:lang w:val="nb-NO"/>
        </w:rPr>
        <w:t>m</w:t>
      </w:r>
      <w:r w:rsidR="00A81D09" w:rsidRPr="00434B09">
        <w:rPr>
          <w:color w:val="000000"/>
          <w:sz w:val="22"/>
          <w:szCs w:val="22"/>
          <w:lang w:val="nb-NO"/>
        </w:rPr>
        <w:t>ikrogram</w:t>
      </w:r>
      <w:r w:rsidRPr="00434B09">
        <w:rPr>
          <w:color w:val="000000"/>
          <w:sz w:val="22"/>
          <w:szCs w:val="22"/>
          <w:lang w:val="nb-NO"/>
        </w:rPr>
        <w:t>/kg/min), sammenlignet med 11,2 % hos pasienter som fikk standarddose (2</w:t>
      </w:r>
      <w:r w:rsidR="00A81D09" w:rsidRPr="00434B09">
        <w:rPr>
          <w:color w:val="000000"/>
          <w:sz w:val="22"/>
          <w:szCs w:val="22"/>
          <w:lang w:val="nb-NO"/>
        </w:rPr>
        <w:t xml:space="preserve"> </w:t>
      </w:r>
      <w:r w:rsidRPr="00434B09">
        <w:rPr>
          <w:color w:val="000000"/>
          <w:sz w:val="22"/>
          <w:szCs w:val="22"/>
          <w:lang w:val="nb-NO"/>
        </w:rPr>
        <w:t>m</w:t>
      </w:r>
      <w:r w:rsidR="00A81D09" w:rsidRPr="00434B09">
        <w:rPr>
          <w:color w:val="000000"/>
          <w:sz w:val="22"/>
          <w:szCs w:val="22"/>
          <w:lang w:val="nb-NO"/>
        </w:rPr>
        <w:t>ikrogram</w:t>
      </w:r>
      <w:r w:rsidRPr="00434B09">
        <w:rPr>
          <w:color w:val="000000"/>
          <w:sz w:val="22"/>
          <w:szCs w:val="22"/>
          <w:lang w:val="nb-NO"/>
        </w:rPr>
        <w:t>/kg/min) når eptifibatid ble administrert som tidlig rutinemessig behandling (p=0,81). Med forsinket midlertidig administrasjon av eptifibatid var hendelsesratene 10 % vs. 11,5 % hos hhv. pasienter som fikk redusert dose og pasienter som fikk standarddose (p=0,61). TIMI større blødninger oppstod hos 2,7 % av pasientene som fikk redusert dose (1</w:t>
      </w:r>
      <w:r w:rsidR="00A81D09" w:rsidRPr="00434B09">
        <w:rPr>
          <w:color w:val="000000"/>
          <w:sz w:val="22"/>
          <w:szCs w:val="22"/>
          <w:lang w:val="nb-NO"/>
        </w:rPr>
        <w:t xml:space="preserve"> mikrogram</w:t>
      </w:r>
      <w:r w:rsidRPr="00434B09">
        <w:rPr>
          <w:color w:val="000000"/>
          <w:sz w:val="22"/>
          <w:szCs w:val="22"/>
          <w:lang w:val="nb-NO"/>
        </w:rPr>
        <w:t>/kg/min) vs. 4,2 % av pasie</w:t>
      </w:r>
      <w:r w:rsidR="00A81D09" w:rsidRPr="00434B09">
        <w:rPr>
          <w:color w:val="000000"/>
          <w:sz w:val="22"/>
          <w:szCs w:val="22"/>
          <w:lang w:val="nb-NO"/>
        </w:rPr>
        <w:t>ntene som fikk standarddose (2 mikrogram</w:t>
      </w:r>
      <w:r w:rsidRPr="00434B09">
        <w:rPr>
          <w:color w:val="000000"/>
          <w:sz w:val="22"/>
          <w:szCs w:val="22"/>
          <w:lang w:val="nb-NO"/>
        </w:rPr>
        <w:t>/kg/min) når eptifibatid ble administrert som tidlig rutinemessig behandling (p=0,36). Med forsinket midlertidig administrasjon av eptifibatid oppstod TIMI større blødninger hos 1,4 % vs. 2,0 % av hhv. pasienter som fikk redusert dose og pasienter som fikk standarddose (p=0,54). Det ble ikke observert bemerkelsesverdige forskjeller i raten av GUSTO alvorlige blødninger.</w:t>
      </w:r>
    </w:p>
    <w:p w14:paraId="0B6D79D8" w14:textId="77777777" w:rsidR="0073098F" w:rsidRPr="00434B09" w:rsidRDefault="0073098F" w:rsidP="00BB3EF6">
      <w:pPr>
        <w:rPr>
          <w:sz w:val="22"/>
          <w:szCs w:val="22"/>
          <w:lang w:val="nb-NO"/>
        </w:rPr>
      </w:pPr>
    </w:p>
    <w:p w14:paraId="01E81197" w14:textId="77777777" w:rsidR="00CB6E8D" w:rsidRPr="00434B09" w:rsidRDefault="00CB6E8D" w:rsidP="00BB3EF6">
      <w:pPr>
        <w:suppressAutoHyphens/>
        <w:ind w:left="567" w:hanging="567"/>
        <w:rPr>
          <w:sz w:val="22"/>
          <w:szCs w:val="22"/>
          <w:lang w:val="nb-NO"/>
        </w:rPr>
      </w:pPr>
      <w:r w:rsidRPr="00434B09">
        <w:rPr>
          <w:b/>
          <w:sz w:val="22"/>
          <w:szCs w:val="22"/>
          <w:lang w:val="nb-NO"/>
        </w:rPr>
        <w:t>5.2</w:t>
      </w:r>
      <w:r w:rsidRPr="00434B09">
        <w:rPr>
          <w:b/>
          <w:sz w:val="22"/>
          <w:szCs w:val="22"/>
          <w:lang w:val="nb-NO"/>
        </w:rPr>
        <w:tab/>
        <w:t>Farmakokinetiske egenskaper</w:t>
      </w:r>
    </w:p>
    <w:p w14:paraId="3EF77139" w14:textId="77777777" w:rsidR="00CB6E8D" w:rsidRPr="00434B09" w:rsidRDefault="00CB6E8D" w:rsidP="00BB3EF6">
      <w:pPr>
        <w:rPr>
          <w:sz w:val="22"/>
          <w:szCs w:val="22"/>
          <w:lang w:val="nb-NO"/>
        </w:rPr>
      </w:pPr>
    </w:p>
    <w:p w14:paraId="35BF675C" w14:textId="77777777" w:rsidR="00486C9A" w:rsidRPr="00AA11DC" w:rsidRDefault="00486C9A" w:rsidP="00BB3EF6">
      <w:pPr>
        <w:rPr>
          <w:sz w:val="22"/>
          <w:szCs w:val="22"/>
          <w:u w:val="single"/>
          <w:lang w:val="nb-NO"/>
        </w:rPr>
      </w:pPr>
      <w:r w:rsidRPr="00AA11DC">
        <w:rPr>
          <w:noProof/>
          <w:sz w:val="22"/>
          <w:szCs w:val="22"/>
          <w:u w:val="single"/>
          <w:lang w:val="nn-NO"/>
        </w:rPr>
        <w:t>Absorpsjon</w:t>
      </w:r>
      <w:r w:rsidRPr="00AA11DC">
        <w:rPr>
          <w:sz w:val="22"/>
          <w:szCs w:val="22"/>
          <w:u w:val="single"/>
          <w:lang w:val="nb-NO"/>
        </w:rPr>
        <w:t xml:space="preserve"> </w:t>
      </w:r>
    </w:p>
    <w:p w14:paraId="0AED0220" w14:textId="77777777" w:rsidR="00486C9A" w:rsidRDefault="00CB6E8D" w:rsidP="00BB3EF6">
      <w:pPr>
        <w:rPr>
          <w:sz w:val="22"/>
          <w:szCs w:val="22"/>
          <w:lang w:val="nb-NO"/>
        </w:rPr>
      </w:pPr>
      <w:r w:rsidRPr="00434B09">
        <w:rPr>
          <w:sz w:val="22"/>
          <w:szCs w:val="22"/>
          <w:lang w:val="nb-NO"/>
        </w:rPr>
        <w:t>Farmakokinetikken til eptifibatid er lineær og doseproporsjonal for bolusdoser i området 90 til 250 mikrogram/kg og infusjonsrater fra 0,5 til 3,0 mikrogram/kg/min.</w:t>
      </w:r>
    </w:p>
    <w:p w14:paraId="417746F6" w14:textId="77777777" w:rsidR="00486C9A" w:rsidRDefault="00486C9A" w:rsidP="00BB3EF6">
      <w:pPr>
        <w:rPr>
          <w:sz w:val="22"/>
          <w:szCs w:val="22"/>
          <w:lang w:val="nb-NO"/>
        </w:rPr>
      </w:pPr>
    </w:p>
    <w:p w14:paraId="17EA3432" w14:textId="77777777" w:rsidR="00486C9A" w:rsidRPr="00AA11DC" w:rsidRDefault="00486C9A" w:rsidP="00BB3EF6">
      <w:pPr>
        <w:rPr>
          <w:sz w:val="22"/>
          <w:szCs w:val="22"/>
          <w:u w:val="single"/>
          <w:lang w:val="nb-NO"/>
        </w:rPr>
      </w:pPr>
      <w:r w:rsidRPr="00AA11DC">
        <w:rPr>
          <w:sz w:val="22"/>
          <w:szCs w:val="22"/>
          <w:u w:val="single"/>
          <w:lang w:val="nb-NO"/>
        </w:rPr>
        <w:t>Distribusjon</w:t>
      </w:r>
    </w:p>
    <w:p w14:paraId="0EE11A10" w14:textId="77777777" w:rsidR="00486C9A" w:rsidRDefault="00CB6E8D" w:rsidP="00BB3EF6">
      <w:pPr>
        <w:rPr>
          <w:sz w:val="22"/>
          <w:szCs w:val="22"/>
          <w:lang w:val="nb-NO"/>
        </w:rPr>
      </w:pPr>
      <w:r w:rsidRPr="00434B09">
        <w:rPr>
          <w:sz w:val="22"/>
          <w:szCs w:val="22"/>
          <w:lang w:val="nb-NO"/>
        </w:rPr>
        <w:t xml:space="preserve">For en </w:t>
      </w:r>
      <w:r w:rsidR="00BA7EA1" w:rsidRPr="00434B09">
        <w:rPr>
          <w:sz w:val="22"/>
          <w:szCs w:val="22"/>
          <w:lang w:val="nb-NO"/>
        </w:rPr>
        <w:t xml:space="preserve">infusjon på </w:t>
      </w:r>
      <w:r w:rsidRPr="00434B09">
        <w:rPr>
          <w:sz w:val="22"/>
          <w:szCs w:val="22"/>
          <w:lang w:val="nb-NO"/>
        </w:rPr>
        <w:t>2,0 mikrogram/kg/min ligger gjennomsnittlig steady state plamakonsentrasjon av eptifibatid på 1,5 til 2,2 mikrogram/ml hos pasienter med kransarteriesykdom. Disse plasmakonsentrasjonene nås hurtig når det gis en intravenøs bolus på 180 mikrogram/kg før infusjonen</w:t>
      </w:r>
      <w:r w:rsidR="00486C9A" w:rsidRPr="00434B09">
        <w:rPr>
          <w:sz w:val="22"/>
          <w:szCs w:val="22"/>
          <w:lang w:val="nb-NO"/>
        </w:rPr>
        <w:t>.</w:t>
      </w:r>
    </w:p>
    <w:p w14:paraId="6CB19E9E" w14:textId="77777777" w:rsidR="00486C9A" w:rsidRDefault="00486C9A" w:rsidP="00BB3EF6">
      <w:pPr>
        <w:rPr>
          <w:sz w:val="22"/>
          <w:szCs w:val="22"/>
          <w:lang w:val="nb-NO"/>
        </w:rPr>
      </w:pPr>
    </w:p>
    <w:p w14:paraId="751F0630" w14:textId="77777777" w:rsidR="00486C9A" w:rsidRPr="00AA11DC" w:rsidRDefault="00486C9A" w:rsidP="00BB3EF6">
      <w:pPr>
        <w:rPr>
          <w:sz w:val="22"/>
          <w:szCs w:val="22"/>
          <w:u w:val="single"/>
          <w:lang w:val="nb-NO"/>
        </w:rPr>
      </w:pPr>
      <w:r w:rsidRPr="00AA11DC">
        <w:rPr>
          <w:sz w:val="22"/>
          <w:szCs w:val="22"/>
          <w:u w:val="single"/>
          <w:lang w:val="nb-NO"/>
        </w:rPr>
        <w:t>Biotransformasjon</w:t>
      </w:r>
    </w:p>
    <w:p w14:paraId="423D43C4" w14:textId="77777777" w:rsidR="003E1876" w:rsidRPr="00434B09" w:rsidRDefault="00CB6E8D" w:rsidP="00BB3EF6">
      <w:pPr>
        <w:rPr>
          <w:sz w:val="22"/>
          <w:szCs w:val="22"/>
          <w:lang w:val="nb-NO"/>
        </w:rPr>
      </w:pPr>
      <w:r w:rsidRPr="00434B09">
        <w:rPr>
          <w:sz w:val="22"/>
          <w:szCs w:val="22"/>
          <w:lang w:val="nb-NO"/>
        </w:rPr>
        <w:t xml:space="preserve">Bindingsgraden av eptifibatid til humane plasmaproteiner er på ca. 25 %. I den samme populasjonen er eliminasjonshalveringstiden i plasma ca. 2,5 timer, plasma clearance 55 til 80 ml/kg/time og distribusjonsvolumet er ca. 185 til 260 ml/kg. </w:t>
      </w:r>
    </w:p>
    <w:p w14:paraId="435D986F" w14:textId="77777777" w:rsidR="003E1876" w:rsidRPr="00434B09" w:rsidRDefault="003E1876" w:rsidP="00BB3EF6">
      <w:pPr>
        <w:rPr>
          <w:sz w:val="22"/>
          <w:szCs w:val="22"/>
          <w:lang w:val="nb-NO"/>
        </w:rPr>
      </w:pPr>
    </w:p>
    <w:p w14:paraId="78ADB92E" w14:textId="77777777" w:rsidR="00486C9A" w:rsidRPr="00AA11DC" w:rsidRDefault="00486C9A" w:rsidP="00BB3EF6">
      <w:pPr>
        <w:rPr>
          <w:sz w:val="22"/>
          <w:szCs w:val="22"/>
          <w:u w:val="single"/>
          <w:lang w:val="nb-NO"/>
        </w:rPr>
      </w:pPr>
      <w:r w:rsidRPr="00AA11DC">
        <w:rPr>
          <w:sz w:val="22"/>
          <w:szCs w:val="22"/>
          <w:u w:val="single"/>
          <w:lang w:val="nb-NO"/>
        </w:rPr>
        <w:t>Eliminasjon</w:t>
      </w:r>
    </w:p>
    <w:p w14:paraId="3BA61844" w14:textId="77777777" w:rsidR="003E1876" w:rsidRPr="00434B09" w:rsidRDefault="00CB6E8D" w:rsidP="00BB3EF6">
      <w:pPr>
        <w:rPr>
          <w:sz w:val="22"/>
          <w:szCs w:val="22"/>
          <w:lang w:val="nb-NO"/>
        </w:rPr>
      </w:pPr>
      <w:r w:rsidRPr="00434B09">
        <w:rPr>
          <w:sz w:val="22"/>
          <w:szCs w:val="22"/>
          <w:lang w:val="nb-NO"/>
        </w:rPr>
        <w:t>Hos friske personer står renal utskillelse for ca. 50 % av totalclearance. Ca. 50 % av denne mengden skilles ut uforandret.</w:t>
      </w:r>
      <w:r w:rsidR="003E1876" w:rsidRPr="00434B09">
        <w:rPr>
          <w:sz w:val="22"/>
          <w:szCs w:val="22"/>
          <w:lang w:val="nb-NO"/>
        </w:rPr>
        <w:t xml:space="preserve"> Hos pasienter med moderat til alvorlig nyresvikt (kreatininclearance &lt; 50 ml/min) </w:t>
      </w:r>
      <w:r w:rsidR="00347A2A" w:rsidRPr="00434B09">
        <w:rPr>
          <w:sz w:val="22"/>
          <w:szCs w:val="22"/>
          <w:lang w:val="nb-NO"/>
        </w:rPr>
        <w:t>minsker</w:t>
      </w:r>
      <w:r w:rsidR="003E1876" w:rsidRPr="00434B09">
        <w:rPr>
          <w:sz w:val="22"/>
          <w:szCs w:val="22"/>
          <w:lang w:val="nb-NO"/>
        </w:rPr>
        <w:t xml:space="preserve"> clearance av eptifibatid </w:t>
      </w:r>
      <w:r w:rsidR="00347A2A" w:rsidRPr="00434B09">
        <w:rPr>
          <w:sz w:val="22"/>
          <w:szCs w:val="22"/>
          <w:lang w:val="nb-NO"/>
        </w:rPr>
        <w:t>med</w:t>
      </w:r>
      <w:r w:rsidR="003E1876" w:rsidRPr="00434B09">
        <w:rPr>
          <w:sz w:val="22"/>
          <w:szCs w:val="22"/>
          <w:lang w:val="nb-NO"/>
        </w:rPr>
        <w:t xml:space="preserve"> omtrent 50 % </w:t>
      </w:r>
      <w:r w:rsidR="00347A2A" w:rsidRPr="00434B09">
        <w:rPr>
          <w:sz w:val="22"/>
          <w:szCs w:val="22"/>
          <w:lang w:val="nb-NO"/>
        </w:rPr>
        <w:t>mens</w:t>
      </w:r>
      <w:r w:rsidR="003E1876" w:rsidRPr="00434B09">
        <w:rPr>
          <w:sz w:val="22"/>
          <w:szCs w:val="22"/>
          <w:lang w:val="nb-NO"/>
        </w:rPr>
        <w:t xml:space="preserve"> steady-state plasmanivå omtrent </w:t>
      </w:r>
      <w:r w:rsidR="003D3E5F" w:rsidRPr="00434B09">
        <w:rPr>
          <w:sz w:val="22"/>
          <w:szCs w:val="22"/>
          <w:lang w:val="nb-NO"/>
        </w:rPr>
        <w:t xml:space="preserve">er </w:t>
      </w:r>
      <w:r w:rsidR="003E1876" w:rsidRPr="00434B09">
        <w:rPr>
          <w:sz w:val="22"/>
          <w:szCs w:val="22"/>
          <w:lang w:val="nb-NO"/>
        </w:rPr>
        <w:t xml:space="preserve">fordoblet.  </w:t>
      </w:r>
    </w:p>
    <w:p w14:paraId="6DFDBA99" w14:textId="77777777" w:rsidR="00CB6E8D" w:rsidRPr="00434B09" w:rsidRDefault="00CB6E8D" w:rsidP="00BB3EF6">
      <w:pPr>
        <w:rPr>
          <w:sz w:val="22"/>
          <w:szCs w:val="22"/>
          <w:lang w:val="nb-NO"/>
        </w:rPr>
      </w:pPr>
    </w:p>
    <w:p w14:paraId="39EC6DE1" w14:textId="77777777" w:rsidR="00CB6E8D" w:rsidRPr="00434B09" w:rsidRDefault="00CB6E8D" w:rsidP="00BB3EF6">
      <w:pPr>
        <w:rPr>
          <w:sz w:val="22"/>
          <w:szCs w:val="22"/>
          <w:lang w:val="nb-NO"/>
        </w:rPr>
      </w:pPr>
      <w:r w:rsidRPr="00434B09">
        <w:rPr>
          <w:sz w:val="22"/>
          <w:szCs w:val="22"/>
          <w:lang w:val="nb-NO"/>
        </w:rPr>
        <w:t xml:space="preserve">Ingen formelle farmakokinetiske interaksjonsstudier er utført. I en populasjons-farmakokinetikkstudie var det imidlertid ingen tegn til en farmakokinetisk interaksjon mellom </w:t>
      </w:r>
      <w:r w:rsidR="00763991" w:rsidRPr="00434B09">
        <w:rPr>
          <w:sz w:val="22"/>
          <w:szCs w:val="22"/>
          <w:lang w:val="nb-NO"/>
        </w:rPr>
        <w:t>eptifibatid</w:t>
      </w:r>
      <w:r w:rsidRPr="00434B09">
        <w:rPr>
          <w:sz w:val="22"/>
          <w:szCs w:val="22"/>
          <w:lang w:val="nb-NO"/>
        </w:rPr>
        <w:t xml:space="preserve"> og følgende legemidler administrert samtidig: </w:t>
      </w:r>
      <w:r w:rsidR="00BA7EA1" w:rsidRPr="00434B09">
        <w:rPr>
          <w:sz w:val="22"/>
          <w:szCs w:val="22"/>
          <w:lang w:val="nb-NO"/>
        </w:rPr>
        <w:t>A</w:t>
      </w:r>
      <w:r w:rsidRPr="00434B09">
        <w:rPr>
          <w:sz w:val="22"/>
          <w:szCs w:val="22"/>
          <w:lang w:val="nb-NO"/>
        </w:rPr>
        <w:t>mlodipin, atenolol, atropin, kaptopril, cefazolin, diazepam, digoksin, diltiazem, difenhydramin, enalapril, fentanyl, furosemid, heparin, lidokain, lisinopril, metoprolol, midazolam, morfin, nitrater, nifedipin og warfarin.</w:t>
      </w:r>
    </w:p>
    <w:p w14:paraId="3E40129A" w14:textId="77777777" w:rsidR="00CB6E8D" w:rsidRPr="00434B09" w:rsidRDefault="00CB6E8D" w:rsidP="00BB3EF6">
      <w:pPr>
        <w:rPr>
          <w:sz w:val="22"/>
          <w:szCs w:val="22"/>
          <w:lang w:val="nb-NO"/>
        </w:rPr>
      </w:pPr>
    </w:p>
    <w:p w14:paraId="3B166AD3" w14:textId="77777777" w:rsidR="00CB6E8D" w:rsidRPr="00434B09" w:rsidRDefault="00CB6E8D" w:rsidP="00BB3EF6">
      <w:pPr>
        <w:suppressAutoHyphens/>
        <w:ind w:left="567" w:hanging="567"/>
        <w:rPr>
          <w:b/>
          <w:sz w:val="22"/>
          <w:szCs w:val="22"/>
          <w:lang w:val="nb-NO"/>
        </w:rPr>
      </w:pPr>
      <w:r w:rsidRPr="00434B09">
        <w:rPr>
          <w:b/>
          <w:sz w:val="22"/>
          <w:szCs w:val="22"/>
          <w:lang w:val="nb-NO"/>
        </w:rPr>
        <w:t>5.3</w:t>
      </w:r>
      <w:r w:rsidRPr="00434B09">
        <w:rPr>
          <w:b/>
          <w:sz w:val="22"/>
          <w:szCs w:val="22"/>
          <w:lang w:val="nb-NO"/>
        </w:rPr>
        <w:tab/>
        <w:t>Prekliniske sikkerhetsdata</w:t>
      </w:r>
    </w:p>
    <w:p w14:paraId="660CE210" w14:textId="77777777" w:rsidR="00CB6E8D" w:rsidRPr="00434B09" w:rsidRDefault="00CB6E8D" w:rsidP="00BB3EF6">
      <w:pPr>
        <w:suppressAutoHyphens/>
        <w:ind w:left="567" w:hanging="567"/>
        <w:rPr>
          <w:sz w:val="22"/>
          <w:szCs w:val="22"/>
          <w:lang w:val="nb-NO"/>
        </w:rPr>
      </w:pPr>
    </w:p>
    <w:p w14:paraId="17496F9C" w14:textId="77777777" w:rsidR="00CB6E8D" w:rsidRPr="00434B09" w:rsidRDefault="00CB6E8D" w:rsidP="00BB3EF6">
      <w:pPr>
        <w:rPr>
          <w:sz w:val="22"/>
          <w:szCs w:val="22"/>
          <w:lang w:val="nb-NO"/>
        </w:rPr>
      </w:pPr>
      <w:r w:rsidRPr="00434B09">
        <w:rPr>
          <w:sz w:val="22"/>
          <w:szCs w:val="22"/>
          <w:lang w:val="nb-NO"/>
        </w:rPr>
        <w:t xml:space="preserve">Toksikologiske studier utført med eptifibatid inkluderer enkel- og flerdosestudier </w:t>
      </w:r>
      <w:r w:rsidR="003D3E5F" w:rsidRPr="00434B09">
        <w:rPr>
          <w:sz w:val="22"/>
          <w:szCs w:val="22"/>
          <w:lang w:val="nb-NO"/>
        </w:rPr>
        <w:t xml:space="preserve">med </w:t>
      </w:r>
      <w:r w:rsidRPr="00434B09">
        <w:rPr>
          <w:sz w:val="22"/>
          <w:szCs w:val="22"/>
          <w:lang w:val="nb-NO"/>
        </w:rPr>
        <w:t xml:space="preserve">rotte, kanin og ape, reproduksjonsstudier </w:t>
      </w:r>
      <w:r w:rsidR="003D3E5F" w:rsidRPr="00434B09">
        <w:rPr>
          <w:sz w:val="22"/>
          <w:szCs w:val="22"/>
          <w:lang w:val="nb-NO"/>
        </w:rPr>
        <w:t xml:space="preserve">med </w:t>
      </w:r>
      <w:r w:rsidRPr="00434B09">
        <w:rPr>
          <w:sz w:val="22"/>
          <w:szCs w:val="22"/>
          <w:lang w:val="nb-NO"/>
        </w:rPr>
        <w:t xml:space="preserve">rotte og kanin, </w:t>
      </w:r>
      <w:r w:rsidRPr="00434B09">
        <w:rPr>
          <w:i/>
          <w:sz w:val="22"/>
          <w:szCs w:val="22"/>
          <w:lang w:val="nb-NO"/>
        </w:rPr>
        <w:t xml:space="preserve">in vitro </w:t>
      </w:r>
      <w:r w:rsidRPr="00434B09">
        <w:rPr>
          <w:sz w:val="22"/>
          <w:szCs w:val="22"/>
          <w:lang w:val="nb-NO"/>
        </w:rPr>
        <w:t xml:space="preserve">og </w:t>
      </w:r>
      <w:r w:rsidRPr="00434B09">
        <w:rPr>
          <w:i/>
          <w:sz w:val="22"/>
          <w:szCs w:val="22"/>
          <w:lang w:val="nb-NO"/>
        </w:rPr>
        <w:t xml:space="preserve">in vivo </w:t>
      </w:r>
      <w:r w:rsidRPr="00434B09">
        <w:rPr>
          <w:sz w:val="22"/>
          <w:szCs w:val="22"/>
          <w:lang w:val="nb-NO"/>
        </w:rPr>
        <w:t>genetiske toksisitetsstudier og irritasjons-, hypersensitivitets- og antigenitetsstudier. Ingen uventede toksiske effekter for en substans med denne farmakologiske profilen ble observert og funnene var i overensstemmelse med klinisk erfaring, med blødningseffekter som den viktigste bivirkningen. Ingen gentoksiske effekter ble sett med eptifibatid.</w:t>
      </w:r>
    </w:p>
    <w:p w14:paraId="774B6772" w14:textId="77777777" w:rsidR="00CB6E8D" w:rsidRPr="00434B09" w:rsidRDefault="00CB6E8D" w:rsidP="00BB3EF6">
      <w:pPr>
        <w:rPr>
          <w:sz w:val="22"/>
          <w:szCs w:val="22"/>
          <w:lang w:val="nb-NO"/>
        </w:rPr>
      </w:pPr>
    </w:p>
    <w:p w14:paraId="22CC6DF6" w14:textId="77777777" w:rsidR="00CB6E8D" w:rsidRPr="00434B09" w:rsidRDefault="00CB6E8D" w:rsidP="00BB3EF6">
      <w:pPr>
        <w:rPr>
          <w:sz w:val="22"/>
          <w:szCs w:val="22"/>
          <w:lang w:val="nb-NO"/>
        </w:rPr>
      </w:pPr>
      <w:r w:rsidRPr="00434B09">
        <w:rPr>
          <w:sz w:val="22"/>
          <w:szCs w:val="22"/>
          <w:lang w:val="nb-NO"/>
        </w:rPr>
        <w:t xml:space="preserve">Teratologiske studier har blitt gjennomført med kontinuerlig intravenøs infusjon av eptifibatid </w:t>
      </w:r>
      <w:r w:rsidR="00BA7EA1" w:rsidRPr="00434B09">
        <w:rPr>
          <w:sz w:val="22"/>
          <w:szCs w:val="22"/>
          <w:lang w:val="nb-NO"/>
        </w:rPr>
        <w:t xml:space="preserve">hos </w:t>
      </w:r>
      <w:r w:rsidRPr="00434B09">
        <w:rPr>
          <w:sz w:val="22"/>
          <w:szCs w:val="22"/>
          <w:lang w:val="nb-NO"/>
        </w:rPr>
        <w:t xml:space="preserve">drektige rotter med en total dose opp til 72 mg/kg/dag (ca. 4 ganger den anbefalte humane maksimaldosen basert på kroppsoverflate) og </w:t>
      </w:r>
      <w:r w:rsidR="003D3E5F" w:rsidRPr="00434B09">
        <w:rPr>
          <w:sz w:val="22"/>
          <w:szCs w:val="22"/>
          <w:lang w:val="nb-NO"/>
        </w:rPr>
        <w:t xml:space="preserve">hos </w:t>
      </w:r>
      <w:r w:rsidRPr="00434B09">
        <w:rPr>
          <w:sz w:val="22"/>
          <w:szCs w:val="22"/>
          <w:lang w:val="nb-NO"/>
        </w:rPr>
        <w:t xml:space="preserve">drektige kaniner med totale døgndoser opptil 36 mg/kg/dag (ca. 4 ganger den anbefalte humane maksimaldosen basert på kroppsoverflate). Disse studiene viste ingen tegn </w:t>
      </w:r>
      <w:r w:rsidR="00BA7EA1" w:rsidRPr="00434B09">
        <w:rPr>
          <w:sz w:val="22"/>
          <w:szCs w:val="22"/>
          <w:lang w:val="nb-NO"/>
        </w:rPr>
        <w:t>til</w:t>
      </w:r>
      <w:r w:rsidRPr="00434B09">
        <w:rPr>
          <w:sz w:val="22"/>
          <w:szCs w:val="22"/>
          <w:lang w:val="nb-NO"/>
        </w:rPr>
        <w:t xml:space="preserve"> svekket fertilitet eller fosterskader </w:t>
      </w:r>
      <w:r w:rsidR="00BA7EA1" w:rsidRPr="00434B09">
        <w:rPr>
          <w:sz w:val="22"/>
          <w:szCs w:val="22"/>
          <w:lang w:val="nb-NO"/>
        </w:rPr>
        <w:t>ved bruk av</w:t>
      </w:r>
      <w:r w:rsidRPr="00434B09">
        <w:rPr>
          <w:sz w:val="22"/>
          <w:szCs w:val="22"/>
          <w:lang w:val="nb-NO"/>
        </w:rPr>
        <w:t xml:space="preserve"> eptifibatid. Reproduksjonsstudier på dyrearter hvor eptifibatid viser en lignende farmakologisk aktivitet som hos mennesker er ikke tilgjengelige. Disse studiene er derfor ikke hensiktsmessige når man skal evaluere toksisiteten av eptifibatid på reproduktiv funksjon (se </w:t>
      </w:r>
      <w:r w:rsidR="00BA7EA1" w:rsidRPr="00434B09">
        <w:rPr>
          <w:sz w:val="22"/>
          <w:szCs w:val="22"/>
          <w:lang w:val="nb-NO"/>
        </w:rPr>
        <w:t>pkt. </w:t>
      </w:r>
      <w:r w:rsidRPr="00434B09">
        <w:rPr>
          <w:sz w:val="22"/>
          <w:szCs w:val="22"/>
          <w:lang w:val="nb-NO"/>
        </w:rPr>
        <w:t>4.6).</w:t>
      </w:r>
    </w:p>
    <w:p w14:paraId="17A33F6D" w14:textId="77777777" w:rsidR="00CB6E8D" w:rsidRPr="00434B09" w:rsidRDefault="00CB6E8D" w:rsidP="00BB3EF6">
      <w:pPr>
        <w:rPr>
          <w:sz w:val="22"/>
          <w:szCs w:val="22"/>
          <w:lang w:val="nb-NO"/>
        </w:rPr>
      </w:pPr>
    </w:p>
    <w:p w14:paraId="6CC4EFE4" w14:textId="77777777" w:rsidR="00CB6E8D" w:rsidRPr="00434B09" w:rsidRDefault="00CB6E8D" w:rsidP="00BB3EF6">
      <w:pPr>
        <w:rPr>
          <w:snapToGrid w:val="0"/>
          <w:sz w:val="22"/>
          <w:szCs w:val="22"/>
          <w:lang w:val="nb-NO"/>
        </w:rPr>
      </w:pPr>
      <w:r w:rsidRPr="00434B09">
        <w:rPr>
          <w:snapToGrid w:val="0"/>
          <w:sz w:val="22"/>
          <w:szCs w:val="22"/>
          <w:lang w:val="nb-NO"/>
        </w:rPr>
        <w:t>Det karsinogene potensiale for eptifibatid er ikke undersøkt i langtidsstudier."</w:t>
      </w:r>
    </w:p>
    <w:p w14:paraId="5A33FFFA" w14:textId="77777777" w:rsidR="00CB6E8D" w:rsidRPr="00434B09" w:rsidRDefault="00CB6E8D" w:rsidP="00BB3EF6">
      <w:pPr>
        <w:rPr>
          <w:sz w:val="22"/>
          <w:szCs w:val="22"/>
          <w:lang w:val="nb-NO"/>
        </w:rPr>
      </w:pPr>
    </w:p>
    <w:p w14:paraId="17F0074B" w14:textId="77777777" w:rsidR="00CB6E8D" w:rsidRPr="00434B09" w:rsidRDefault="00CB6E8D" w:rsidP="00BB3EF6">
      <w:pPr>
        <w:rPr>
          <w:sz w:val="22"/>
          <w:szCs w:val="22"/>
          <w:lang w:val="nb-NO"/>
        </w:rPr>
      </w:pPr>
    </w:p>
    <w:p w14:paraId="6E548A2E" w14:textId="77777777" w:rsidR="00CB6E8D" w:rsidRPr="00434B09" w:rsidRDefault="00CB6E8D" w:rsidP="00BB3EF6">
      <w:pPr>
        <w:suppressAutoHyphens/>
        <w:ind w:left="567" w:hanging="567"/>
        <w:rPr>
          <w:sz w:val="22"/>
          <w:szCs w:val="22"/>
          <w:lang w:val="nb-NO"/>
        </w:rPr>
      </w:pPr>
      <w:r w:rsidRPr="00434B09">
        <w:rPr>
          <w:b/>
          <w:sz w:val="22"/>
          <w:szCs w:val="22"/>
          <w:lang w:val="nb-NO"/>
        </w:rPr>
        <w:t>6.</w:t>
      </w:r>
      <w:r w:rsidRPr="00434B09">
        <w:rPr>
          <w:b/>
          <w:sz w:val="22"/>
          <w:szCs w:val="22"/>
          <w:lang w:val="nb-NO"/>
        </w:rPr>
        <w:tab/>
        <w:t>FARMASØYTISKE OPPLYSNINGER</w:t>
      </w:r>
    </w:p>
    <w:p w14:paraId="3C4600EB" w14:textId="77777777" w:rsidR="00CB6E8D" w:rsidRPr="00434B09" w:rsidRDefault="00CB6E8D" w:rsidP="00BB3EF6">
      <w:pPr>
        <w:rPr>
          <w:sz w:val="22"/>
          <w:szCs w:val="22"/>
          <w:lang w:val="nb-NO"/>
        </w:rPr>
      </w:pPr>
    </w:p>
    <w:p w14:paraId="649E1B19" w14:textId="3F373F31" w:rsidR="00CB6E8D" w:rsidRPr="00434B09" w:rsidRDefault="00CB6E8D" w:rsidP="00BB3EF6">
      <w:pPr>
        <w:suppressAutoHyphens/>
        <w:ind w:left="567" w:hanging="567"/>
        <w:rPr>
          <w:sz w:val="22"/>
          <w:szCs w:val="22"/>
          <w:lang w:val="nb-NO"/>
        </w:rPr>
      </w:pPr>
      <w:r w:rsidRPr="00434B09">
        <w:rPr>
          <w:b/>
          <w:sz w:val="22"/>
          <w:szCs w:val="22"/>
          <w:lang w:val="nb-NO"/>
        </w:rPr>
        <w:t>6.1</w:t>
      </w:r>
      <w:r w:rsidRPr="00434B09">
        <w:rPr>
          <w:b/>
          <w:sz w:val="22"/>
          <w:szCs w:val="22"/>
          <w:lang w:val="nb-NO"/>
        </w:rPr>
        <w:tab/>
      </w:r>
      <w:r w:rsidR="004176DC">
        <w:rPr>
          <w:b/>
          <w:sz w:val="22"/>
          <w:szCs w:val="22"/>
          <w:lang w:val="nb-NO"/>
        </w:rPr>
        <w:t>H</w:t>
      </w:r>
      <w:r w:rsidRPr="00434B09">
        <w:rPr>
          <w:b/>
          <w:sz w:val="22"/>
          <w:szCs w:val="22"/>
          <w:lang w:val="nb-NO"/>
        </w:rPr>
        <w:t>jelpestoffer</w:t>
      </w:r>
    </w:p>
    <w:p w14:paraId="20828538" w14:textId="77777777" w:rsidR="00CB6E8D" w:rsidRPr="00434B09" w:rsidRDefault="00CB6E8D" w:rsidP="00BB3EF6">
      <w:pPr>
        <w:rPr>
          <w:sz w:val="22"/>
          <w:szCs w:val="22"/>
          <w:lang w:val="nb-NO"/>
        </w:rPr>
      </w:pPr>
    </w:p>
    <w:p w14:paraId="4A3D87D7" w14:textId="77777777" w:rsidR="00CB6E8D" w:rsidRPr="00434B09" w:rsidRDefault="00CB6E8D" w:rsidP="00BB3EF6">
      <w:pPr>
        <w:rPr>
          <w:sz w:val="22"/>
          <w:szCs w:val="22"/>
          <w:lang w:val="nb-NO"/>
        </w:rPr>
      </w:pPr>
      <w:r w:rsidRPr="00434B09">
        <w:rPr>
          <w:sz w:val="22"/>
          <w:szCs w:val="22"/>
          <w:lang w:val="nb-NO"/>
        </w:rPr>
        <w:t xml:space="preserve">- </w:t>
      </w:r>
      <w:r w:rsidR="00347A2A" w:rsidRPr="00434B09">
        <w:rPr>
          <w:sz w:val="22"/>
          <w:szCs w:val="22"/>
          <w:lang w:val="nb-NO"/>
        </w:rPr>
        <w:t>S</w:t>
      </w:r>
      <w:r w:rsidRPr="00434B09">
        <w:rPr>
          <w:sz w:val="22"/>
          <w:szCs w:val="22"/>
          <w:lang w:val="nb-NO"/>
        </w:rPr>
        <w:t xml:space="preserve">itronsyremonohydrat </w:t>
      </w:r>
    </w:p>
    <w:p w14:paraId="35911C6C" w14:textId="77777777" w:rsidR="00CB6E8D" w:rsidRPr="00434B09" w:rsidRDefault="00CB6E8D" w:rsidP="00BB3EF6">
      <w:pPr>
        <w:rPr>
          <w:sz w:val="22"/>
          <w:szCs w:val="22"/>
          <w:lang w:val="nb-NO"/>
        </w:rPr>
      </w:pPr>
      <w:r w:rsidRPr="00434B09">
        <w:rPr>
          <w:sz w:val="22"/>
          <w:szCs w:val="22"/>
          <w:lang w:val="nb-NO"/>
        </w:rPr>
        <w:t xml:space="preserve">- </w:t>
      </w:r>
      <w:r w:rsidR="00347A2A" w:rsidRPr="00434B09">
        <w:rPr>
          <w:sz w:val="22"/>
          <w:szCs w:val="22"/>
          <w:lang w:val="nb-NO"/>
        </w:rPr>
        <w:t>N</w:t>
      </w:r>
      <w:r w:rsidRPr="00434B09">
        <w:rPr>
          <w:sz w:val="22"/>
          <w:szCs w:val="22"/>
          <w:lang w:val="nb-NO"/>
        </w:rPr>
        <w:t>atriumhydroksid</w:t>
      </w:r>
    </w:p>
    <w:p w14:paraId="1AFC227E" w14:textId="77777777" w:rsidR="00CB6E8D" w:rsidRPr="00434B09" w:rsidRDefault="00CB6E8D" w:rsidP="00BB3EF6">
      <w:pPr>
        <w:rPr>
          <w:sz w:val="22"/>
          <w:szCs w:val="22"/>
          <w:lang w:val="nb-NO"/>
        </w:rPr>
      </w:pPr>
      <w:r w:rsidRPr="00434B09">
        <w:rPr>
          <w:sz w:val="22"/>
          <w:szCs w:val="22"/>
          <w:lang w:val="nb-NO"/>
        </w:rPr>
        <w:lastRenderedPageBreak/>
        <w:t xml:space="preserve">- </w:t>
      </w:r>
      <w:r w:rsidR="00347A2A" w:rsidRPr="00434B09">
        <w:rPr>
          <w:sz w:val="22"/>
          <w:szCs w:val="22"/>
          <w:lang w:val="nb-NO"/>
        </w:rPr>
        <w:t>V</w:t>
      </w:r>
      <w:r w:rsidRPr="00434B09">
        <w:rPr>
          <w:sz w:val="22"/>
          <w:szCs w:val="22"/>
          <w:lang w:val="nb-NO"/>
        </w:rPr>
        <w:t>ann til injeksjonsvæsker.</w:t>
      </w:r>
    </w:p>
    <w:p w14:paraId="55C40BA5" w14:textId="77777777" w:rsidR="00CB6E8D" w:rsidRPr="00434B09" w:rsidRDefault="00CB6E8D" w:rsidP="00BB3EF6">
      <w:pPr>
        <w:rPr>
          <w:sz w:val="22"/>
          <w:szCs w:val="22"/>
          <w:lang w:val="nb-NO"/>
        </w:rPr>
      </w:pPr>
    </w:p>
    <w:p w14:paraId="5CFFAAE8" w14:textId="77777777" w:rsidR="00CB6E8D" w:rsidRPr="00434B09" w:rsidRDefault="00CB6E8D" w:rsidP="00BB3EF6">
      <w:pPr>
        <w:suppressAutoHyphens/>
        <w:ind w:left="570" w:hanging="570"/>
        <w:rPr>
          <w:sz w:val="22"/>
          <w:szCs w:val="22"/>
          <w:lang w:val="nb-NO"/>
        </w:rPr>
      </w:pPr>
      <w:r w:rsidRPr="00434B09">
        <w:rPr>
          <w:b/>
          <w:sz w:val="22"/>
          <w:szCs w:val="22"/>
          <w:lang w:val="nb-NO"/>
        </w:rPr>
        <w:t>6.2</w:t>
      </w:r>
      <w:r w:rsidRPr="00434B09">
        <w:rPr>
          <w:b/>
          <w:sz w:val="22"/>
          <w:szCs w:val="22"/>
          <w:lang w:val="nb-NO"/>
        </w:rPr>
        <w:tab/>
        <w:t>Uforlikeligheter</w:t>
      </w:r>
    </w:p>
    <w:p w14:paraId="574C6AAF" w14:textId="77777777" w:rsidR="00CB6E8D" w:rsidRPr="00434B09" w:rsidRDefault="00CB6E8D" w:rsidP="00BB3EF6">
      <w:pPr>
        <w:rPr>
          <w:sz w:val="22"/>
          <w:szCs w:val="22"/>
          <w:lang w:val="nb-NO"/>
        </w:rPr>
      </w:pPr>
    </w:p>
    <w:p w14:paraId="29A5A4B3" w14:textId="77777777" w:rsidR="00CB6E8D" w:rsidRPr="00434B09" w:rsidRDefault="00A91EB4" w:rsidP="00BB3EF6">
      <w:pPr>
        <w:rPr>
          <w:sz w:val="22"/>
          <w:szCs w:val="22"/>
          <w:lang w:val="nb-NO"/>
        </w:rPr>
      </w:pPr>
      <w:r>
        <w:rPr>
          <w:sz w:val="22"/>
          <w:szCs w:val="22"/>
          <w:lang w:val="nb-NO"/>
        </w:rPr>
        <w:t>Eptifibatide Accord</w:t>
      </w:r>
      <w:r w:rsidR="00CB6E8D" w:rsidRPr="00434B09">
        <w:rPr>
          <w:sz w:val="22"/>
          <w:szCs w:val="22"/>
          <w:lang w:val="nb-NO"/>
        </w:rPr>
        <w:t xml:space="preserve"> er ikke </w:t>
      </w:r>
      <w:r w:rsidR="003D3E5F" w:rsidRPr="00434B09">
        <w:rPr>
          <w:sz w:val="22"/>
          <w:szCs w:val="22"/>
          <w:lang w:val="nb-NO"/>
        </w:rPr>
        <w:t xml:space="preserve">forlikelig </w:t>
      </w:r>
      <w:r w:rsidR="00CB6E8D" w:rsidRPr="00434B09">
        <w:rPr>
          <w:sz w:val="22"/>
          <w:szCs w:val="22"/>
          <w:lang w:val="nb-NO"/>
        </w:rPr>
        <w:t>med furosemid.</w:t>
      </w:r>
    </w:p>
    <w:p w14:paraId="52AC3ACC" w14:textId="77777777" w:rsidR="00CB6E8D" w:rsidRPr="00434B09" w:rsidRDefault="00CB6E8D" w:rsidP="00BB3EF6">
      <w:pPr>
        <w:rPr>
          <w:sz w:val="22"/>
          <w:szCs w:val="22"/>
          <w:lang w:val="nb-NO"/>
        </w:rPr>
      </w:pPr>
    </w:p>
    <w:p w14:paraId="345880CC" w14:textId="77777777" w:rsidR="00CB6E8D" w:rsidRPr="00434B09" w:rsidRDefault="00CB6E8D" w:rsidP="00BB3EF6">
      <w:pPr>
        <w:rPr>
          <w:sz w:val="22"/>
          <w:szCs w:val="22"/>
          <w:lang w:val="nb-NO"/>
        </w:rPr>
      </w:pPr>
      <w:r w:rsidRPr="00434B09">
        <w:rPr>
          <w:sz w:val="22"/>
          <w:szCs w:val="22"/>
          <w:lang w:val="nb-NO"/>
        </w:rPr>
        <w:t xml:space="preserve">I mangel på forlikelighetsstudier bør ikke </w:t>
      </w:r>
      <w:r w:rsidR="00A91EB4">
        <w:rPr>
          <w:sz w:val="22"/>
          <w:szCs w:val="22"/>
          <w:lang w:val="nb-NO"/>
        </w:rPr>
        <w:t>Eptifibatide Accord</w:t>
      </w:r>
      <w:r w:rsidRPr="00434B09">
        <w:rPr>
          <w:sz w:val="22"/>
          <w:szCs w:val="22"/>
          <w:lang w:val="nb-NO"/>
        </w:rPr>
        <w:t xml:space="preserve"> blandes med andre </w:t>
      </w:r>
      <w:r w:rsidR="00BA7EA1" w:rsidRPr="00434B09">
        <w:rPr>
          <w:sz w:val="22"/>
          <w:szCs w:val="22"/>
          <w:lang w:val="nb-NO"/>
        </w:rPr>
        <w:t xml:space="preserve">legemidler </w:t>
      </w:r>
      <w:r w:rsidRPr="00434B09">
        <w:rPr>
          <w:sz w:val="22"/>
          <w:szCs w:val="22"/>
          <w:lang w:val="nb-NO"/>
        </w:rPr>
        <w:t xml:space="preserve">enn de som er nevnt under </w:t>
      </w:r>
      <w:r w:rsidR="00BA7EA1" w:rsidRPr="00434B09">
        <w:rPr>
          <w:sz w:val="22"/>
          <w:szCs w:val="22"/>
          <w:lang w:val="nb-NO"/>
        </w:rPr>
        <w:t>p</w:t>
      </w:r>
      <w:r w:rsidR="00100990" w:rsidRPr="00434B09">
        <w:rPr>
          <w:sz w:val="22"/>
          <w:szCs w:val="22"/>
          <w:lang w:val="nb-NO"/>
        </w:rPr>
        <w:t>unkt</w:t>
      </w:r>
      <w:r w:rsidR="00BA7EA1" w:rsidRPr="00434B09">
        <w:rPr>
          <w:sz w:val="22"/>
          <w:szCs w:val="22"/>
          <w:lang w:val="nb-NO"/>
        </w:rPr>
        <w:t> </w:t>
      </w:r>
      <w:r w:rsidRPr="00434B09">
        <w:rPr>
          <w:sz w:val="22"/>
          <w:szCs w:val="22"/>
          <w:lang w:val="nb-NO"/>
        </w:rPr>
        <w:t>6.6.</w:t>
      </w:r>
    </w:p>
    <w:p w14:paraId="4251E009" w14:textId="77777777" w:rsidR="00BA7EA1" w:rsidRPr="00434B09" w:rsidRDefault="00BA7EA1" w:rsidP="00BB3EF6">
      <w:pPr>
        <w:rPr>
          <w:sz w:val="22"/>
          <w:szCs w:val="22"/>
          <w:lang w:val="nb-NO"/>
        </w:rPr>
      </w:pPr>
    </w:p>
    <w:p w14:paraId="5A0C8F83" w14:textId="77777777" w:rsidR="00CB6E8D" w:rsidRPr="00434B09" w:rsidRDefault="00CB6E8D" w:rsidP="00BB3EF6">
      <w:pPr>
        <w:suppressAutoHyphens/>
        <w:rPr>
          <w:sz w:val="22"/>
          <w:szCs w:val="22"/>
          <w:lang w:val="nb-NO"/>
        </w:rPr>
      </w:pPr>
      <w:r w:rsidRPr="00434B09">
        <w:rPr>
          <w:b/>
          <w:sz w:val="22"/>
          <w:szCs w:val="22"/>
          <w:lang w:val="nb-NO"/>
        </w:rPr>
        <w:t>6.3</w:t>
      </w:r>
      <w:r w:rsidRPr="00434B09">
        <w:rPr>
          <w:b/>
          <w:sz w:val="22"/>
          <w:szCs w:val="22"/>
          <w:lang w:val="nb-NO"/>
        </w:rPr>
        <w:tab/>
        <w:t>Holdbarhet</w:t>
      </w:r>
    </w:p>
    <w:p w14:paraId="2EEA710D" w14:textId="77777777" w:rsidR="00CB6E8D" w:rsidRPr="00434B09" w:rsidRDefault="00CB6E8D" w:rsidP="00BB3EF6">
      <w:pPr>
        <w:rPr>
          <w:sz w:val="22"/>
          <w:szCs w:val="22"/>
          <w:lang w:val="nb-NO"/>
        </w:rPr>
      </w:pPr>
    </w:p>
    <w:p w14:paraId="72FFDF1B" w14:textId="126113A2" w:rsidR="00CB6E8D" w:rsidRPr="00434B09" w:rsidRDefault="00282E9D" w:rsidP="00BB3EF6">
      <w:pPr>
        <w:rPr>
          <w:sz w:val="22"/>
          <w:szCs w:val="22"/>
          <w:lang w:val="nb-NO"/>
        </w:rPr>
      </w:pPr>
      <w:r>
        <w:rPr>
          <w:sz w:val="22"/>
          <w:szCs w:val="22"/>
          <w:lang w:val="nb-NO"/>
        </w:rPr>
        <w:t>3</w:t>
      </w:r>
      <w:r w:rsidR="00486C9A" w:rsidRPr="00434B09">
        <w:rPr>
          <w:sz w:val="22"/>
          <w:szCs w:val="22"/>
          <w:lang w:val="nb-NO"/>
        </w:rPr>
        <w:t> </w:t>
      </w:r>
      <w:r w:rsidR="00CB6E8D" w:rsidRPr="00434B09">
        <w:rPr>
          <w:sz w:val="22"/>
          <w:szCs w:val="22"/>
          <w:lang w:val="nb-NO"/>
        </w:rPr>
        <w:t>år</w:t>
      </w:r>
    </w:p>
    <w:p w14:paraId="5D1EF16A" w14:textId="77777777" w:rsidR="00CB6E8D" w:rsidRPr="00434B09" w:rsidRDefault="00CB6E8D" w:rsidP="00BB3EF6">
      <w:pPr>
        <w:rPr>
          <w:sz w:val="22"/>
          <w:szCs w:val="22"/>
          <w:lang w:val="nb-NO"/>
        </w:rPr>
      </w:pPr>
    </w:p>
    <w:p w14:paraId="07204AD9" w14:textId="77777777" w:rsidR="00CB6E8D" w:rsidRPr="00434B09" w:rsidRDefault="00CB6E8D" w:rsidP="00BB3EF6">
      <w:pPr>
        <w:suppressAutoHyphens/>
        <w:ind w:left="570" w:hanging="570"/>
        <w:rPr>
          <w:sz w:val="22"/>
          <w:szCs w:val="22"/>
          <w:lang w:val="nb-NO"/>
        </w:rPr>
      </w:pPr>
      <w:r w:rsidRPr="00434B09">
        <w:rPr>
          <w:b/>
          <w:sz w:val="22"/>
          <w:szCs w:val="22"/>
          <w:lang w:val="nb-NO"/>
        </w:rPr>
        <w:t>6.4</w:t>
      </w:r>
      <w:r w:rsidRPr="00434B09">
        <w:rPr>
          <w:b/>
          <w:sz w:val="22"/>
          <w:szCs w:val="22"/>
          <w:lang w:val="nb-NO"/>
        </w:rPr>
        <w:tab/>
        <w:t>Oppbevaringsbetingelser</w:t>
      </w:r>
    </w:p>
    <w:p w14:paraId="7CE42A6A" w14:textId="77777777" w:rsidR="00CB6E8D" w:rsidRPr="00434B09" w:rsidRDefault="00CB6E8D" w:rsidP="00BB3EF6">
      <w:pPr>
        <w:rPr>
          <w:sz w:val="22"/>
          <w:szCs w:val="22"/>
          <w:lang w:val="nb-NO"/>
        </w:rPr>
      </w:pPr>
    </w:p>
    <w:p w14:paraId="583C1E91" w14:textId="77777777" w:rsidR="00CB6E8D" w:rsidRPr="00434B09" w:rsidRDefault="00CB6E8D" w:rsidP="00BB3EF6">
      <w:pPr>
        <w:rPr>
          <w:sz w:val="22"/>
          <w:szCs w:val="22"/>
          <w:lang w:val="nb-NO"/>
        </w:rPr>
      </w:pPr>
      <w:r w:rsidRPr="00434B09">
        <w:rPr>
          <w:sz w:val="22"/>
          <w:szCs w:val="22"/>
          <w:lang w:val="nb-NO"/>
        </w:rPr>
        <w:t>Oppbevares i kjøleskap (2</w:t>
      </w:r>
      <w:r w:rsidR="00486C9A">
        <w:rPr>
          <w:sz w:val="22"/>
          <w:szCs w:val="22"/>
          <w:lang w:val="nb-NO"/>
        </w:rPr>
        <w:t xml:space="preserve"> </w:t>
      </w:r>
      <w:r w:rsidRPr="00434B09">
        <w:rPr>
          <w:sz w:val="22"/>
          <w:szCs w:val="22"/>
          <w:vertAlign w:val="superscript"/>
          <w:lang w:val="nb-NO"/>
        </w:rPr>
        <w:t>o</w:t>
      </w:r>
      <w:r w:rsidRPr="00434B09">
        <w:rPr>
          <w:sz w:val="22"/>
          <w:szCs w:val="22"/>
          <w:lang w:val="nb-NO"/>
        </w:rPr>
        <w:t xml:space="preserve">C </w:t>
      </w:r>
      <w:r w:rsidR="00486C9A">
        <w:rPr>
          <w:sz w:val="22"/>
          <w:szCs w:val="22"/>
          <w:lang w:val="nb-NO"/>
        </w:rPr>
        <w:t>–</w:t>
      </w:r>
      <w:r w:rsidRPr="00434B09">
        <w:rPr>
          <w:sz w:val="22"/>
          <w:szCs w:val="22"/>
          <w:lang w:val="nb-NO"/>
        </w:rPr>
        <w:t xml:space="preserve"> 8</w:t>
      </w:r>
      <w:r w:rsidR="00486C9A">
        <w:rPr>
          <w:sz w:val="22"/>
          <w:szCs w:val="22"/>
          <w:lang w:val="nb-NO"/>
        </w:rPr>
        <w:t xml:space="preserve"> </w:t>
      </w:r>
      <w:r w:rsidRPr="00434B09">
        <w:rPr>
          <w:sz w:val="22"/>
          <w:szCs w:val="22"/>
          <w:vertAlign w:val="superscript"/>
          <w:lang w:val="nb-NO"/>
        </w:rPr>
        <w:t>o</w:t>
      </w:r>
      <w:r w:rsidRPr="00434B09">
        <w:rPr>
          <w:sz w:val="22"/>
          <w:szCs w:val="22"/>
          <w:lang w:val="nb-NO"/>
        </w:rPr>
        <w:t xml:space="preserve">C). </w:t>
      </w:r>
      <w:r w:rsidR="006D63AF" w:rsidRPr="00434B09">
        <w:rPr>
          <w:sz w:val="22"/>
          <w:szCs w:val="22"/>
          <w:lang w:val="nb-NO"/>
        </w:rPr>
        <w:t xml:space="preserve"> Oppb</w:t>
      </w:r>
      <w:r w:rsidR="001E35D1" w:rsidRPr="00434B09">
        <w:rPr>
          <w:sz w:val="22"/>
          <w:szCs w:val="22"/>
          <w:lang w:val="nb-NO"/>
        </w:rPr>
        <w:t>e</w:t>
      </w:r>
      <w:r w:rsidR="006D63AF" w:rsidRPr="00434B09">
        <w:rPr>
          <w:sz w:val="22"/>
          <w:szCs w:val="22"/>
          <w:lang w:val="nb-NO"/>
        </w:rPr>
        <w:t>vares i originalemballasjen for å beskytte mot lys.</w:t>
      </w:r>
    </w:p>
    <w:p w14:paraId="156D7679" w14:textId="77777777" w:rsidR="00CB6E8D" w:rsidRPr="00434B09" w:rsidRDefault="00CB6E8D" w:rsidP="00BB3EF6">
      <w:pPr>
        <w:rPr>
          <w:sz w:val="22"/>
          <w:szCs w:val="22"/>
          <w:lang w:val="nb-NO"/>
        </w:rPr>
      </w:pPr>
    </w:p>
    <w:p w14:paraId="2366B29C" w14:textId="77777777" w:rsidR="00CB6E8D" w:rsidRPr="00434B09" w:rsidRDefault="00CB6E8D" w:rsidP="00BB3EF6">
      <w:pPr>
        <w:suppressAutoHyphens/>
        <w:ind w:left="567" w:hanging="567"/>
        <w:rPr>
          <w:sz w:val="22"/>
          <w:szCs w:val="22"/>
          <w:lang w:val="nb-NO"/>
        </w:rPr>
      </w:pPr>
      <w:r w:rsidRPr="00434B09">
        <w:rPr>
          <w:b/>
          <w:sz w:val="22"/>
          <w:szCs w:val="22"/>
          <w:lang w:val="nb-NO"/>
        </w:rPr>
        <w:t>6.5</w:t>
      </w:r>
      <w:r w:rsidRPr="00434B09">
        <w:rPr>
          <w:b/>
          <w:sz w:val="22"/>
          <w:szCs w:val="22"/>
          <w:lang w:val="nb-NO"/>
        </w:rPr>
        <w:tab/>
        <w:t>Emballasje (type og innhold)</w:t>
      </w:r>
    </w:p>
    <w:p w14:paraId="35DEDC6B" w14:textId="77777777" w:rsidR="00CB6E8D" w:rsidRPr="00434B09" w:rsidRDefault="00CB6E8D" w:rsidP="00BB3EF6">
      <w:pPr>
        <w:rPr>
          <w:sz w:val="22"/>
          <w:szCs w:val="22"/>
          <w:lang w:val="nb-NO"/>
        </w:rPr>
      </w:pPr>
    </w:p>
    <w:p w14:paraId="41BAD53B" w14:textId="77777777" w:rsidR="00CB6E8D" w:rsidRPr="00434B09" w:rsidRDefault="00CB6E8D" w:rsidP="00BB3EF6">
      <w:pPr>
        <w:rPr>
          <w:sz w:val="22"/>
          <w:szCs w:val="22"/>
          <w:lang w:val="nb-NO"/>
        </w:rPr>
      </w:pPr>
      <w:r w:rsidRPr="00434B09">
        <w:rPr>
          <w:sz w:val="22"/>
          <w:szCs w:val="22"/>
          <w:lang w:val="nb-NO"/>
        </w:rPr>
        <w:t xml:space="preserve">10 ml </w:t>
      </w:r>
      <w:r w:rsidR="00107A2F" w:rsidRPr="00434B09">
        <w:rPr>
          <w:sz w:val="22"/>
          <w:szCs w:val="22"/>
          <w:lang w:val="nb-NO"/>
        </w:rPr>
        <w:t xml:space="preserve">hetteglass </w:t>
      </w:r>
      <w:r w:rsidRPr="00434B09">
        <w:rPr>
          <w:sz w:val="22"/>
          <w:szCs w:val="22"/>
          <w:lang w:val="nb-NO"/>
        </w:rPr>
        <w:t xml:space="preserve">type I, lukket med butylgummipropp og forseglet med </w:t>
      </w:r>
      <w:r w:rsidR="00486C9A">
        <w:rPr>
          <w:sz w:val="22"/>
          <w:szCs w:val="22"/>
          <w:lang w:val="nb-NO"/>
        </w:rPr>
        <w:t xml:space="preserve">«flip-off» </w:t>
      </w:r>
      <w:r w:rsidRPr="00434B09">
        <w:rPr>
          <w:sz w:val="22"/>
          <w:szCs w:val="22"/>
          <w:lang w:val="nb-NO"/>
        </w:rPr>
        <w:t>aluminiumsforsegling.</w:t>
      </w:r>
    </w:p>
    <w:p w14:paraId="3793028A" w14:textId="77777777" w:rsidR="00CB6E8D" w:rsidRPr="00434B09" w:rsidRDefault="00CB6E8D" w:rsidP="00BB3EF6">
      <w:pPr>
        <w:rPr>
          <w:sz w:val="22"/>
          <w:szCs w:val="22"/>
          <w:lang w:val="nb-NO"/>
        </w:rPr>
      </w:pPr>
    </w:p>
    <w:p w14:paraId="1DD53443" w14:textId="77777777" w:rsidR="00CB6E8D" w:rsidRPr="00434B09" w:rsidRDefault="00CB6E8D" w:rsidP="00BB3EF6">
      <w:pPr>
        <w:suppressAutoHyphens/>
        <w:ind w:left="567" w:hanging="567"/>
        <w:rPr>
          <w:sz w:val="22"/>
          <w:szCs w:val="22"/>
          <w:lang w:val="nb-NO"/>
        </w:rPr>
      </w:pPr>
      <w:r w:rsidRPr="00434B09">
        <w:rPr>
          <w:b/>
          <w:sz w:val="22"/>
          <w:szCs w:val="22"/>
          <w:lang w:val="nb-NO"/>
        </w:rPr>
        <w:t>6.6</w:t>
      </w:r>
      <w:r w:rsidRPr="00434B09">
        <w:rPr>
          <w:b/>
          <w:sz w:val="22"/>
          <w:szCs w:val="22"/>
          <w:lang w:val="nb-NO"/>
        </w:rPr>
        <w:tab/>
      </w:r>
      <w:r w:rsidR="00763991" w:rsidRPr="00434B09">
        <w:rPr>
          <w:b/>
          <w:sz w:val="22"/>
          <w:szCs w:val="22"/>
          <w:lang w:val="nb-NO"/>
        </w:rPr>
        <w:t xml:space="preserve">Spesielle forholdsregler for destruksjon og annen </w:t>
      </w:r>
      <w:r w:rsidRPr="00434B09">
        <w:rPr>
          <w:b/>
          <w:sz w:val="22"/>
          <w:szCs w:val="22"/>
          <w:lang w:val="nb-NO"/>
        </w:rPr>
        <w:t>håndtering</w:t>
      </w:r>
    </w:p>
    <w:p w14:paraId="1742B6CC" w14:textId="77777777" w:rsidR="00CB6E8D" w:rsidRPr="00434B09" w:rsidRDefault="00CB6E8D" w:rsidP="00BB3EF6">
      <w:pPr>
        <w:rPr>
          <w:sz w:val="22"/>
          <w:szCs w:val="22"/>
          <w:lang w:val="nb-NO"/>
        </w:rPr>
      </w:pPr>
    </w:p>
    <w:p w14:paraId="756B7C62" w14:textId="77777777" w:rsidR="00CB6E8D" w:rsidRPr="00434B09" w:rsidRDefault="00CB6E8D" w:rsidP="00BB3EF6">
      <w:pPr>
        <w:rPr>
          <w:sz w:val="22"/>
          <w:szCs w:val="22"/>
          <w:lang w:val="nb-NO"/>
        </w:rPr>
      </w:pPr>
      <w:r w:rsidRPr="00434B09">
        <w:rPr>
          <w:sz w:val="22"/>
          <w:szCs w:val="22"/>
          <w:lang w:val="nb-NO"/>
        </w:rPr>
        <w:t xml:space="preserve">Fysikalsk og kjemisk kompatibilitetstesting indikerer at </w:t>
      </w:r>
      <w:r w:rsidR="00A91EB4">
        <w:rPr>
          <w:sz w:val="22"/>
          <w:szCs w:val="22"/>
          <w:lang w:val="nb-NO"/>
        </w:rPr>
        <w:t>Eptifibatide Accord</w:t>
      </w:r>
      <w:r w:rsidRPr="00434B09">
        <w:rPr>
          <w:sz w:val="22"/>
          <w:szCs w:val="22"/>
          <w:lang w:val="nb-NO"/>
        </w:rPr>
        <w:t xml:space="preserve"> kan administreres gjennom en intravenøs kanyle sammen med atropinsulfat, dobutamin, heparin, lidokain, meperidin, metoprolol, midazolam, morfin, nitroglyserin, vevsplasminogenaktivator eller verapamil. </w:t>
      </w:r>
      <w:r w:rsidR="00A91EB4">
        <w:rPr>
          <w:sz w:val="22"/>
          <w:szCs w:val="22"/>
          <w:lang w:val="nb-NO"/>
        </w:rPr>
        <w:t>Eptifibatide Accord</w:t>
      </w:r>
      <w:r w:rsidRPr="00434B09">
        <w:rPr>
          <w:sz w:val="22"/>
          <w:szCs w:val="22"/>
          <w:lang w:val="nb-NO"/>
        </w:rPr>
        <w:t xml:space="preserve"> er </w:t>
      </w:r>
      <w:r w:rsidR="00486C9A">
        <w:rPr>
          <w:sz w:val="22"/>
          <w:szCs w:val="22"/>
          <w:lang w:val="nb-NO"/>
        </w:rPr>
        <w:t xml:space="preserve">kjemisk og fysisk </w:t>
      </w:r>
      <w:r w:rsidRPr="00434B09">
        <w:rPr>
          <w:sz w:val="22"/>
          <w:szCs w:val="22"/>
          <w:lang w:val="nb-NO"/>
        </w:rPr>
        <w:t xml:space="preserve">forlikelig med 0,9 % natriumklorid </w:t>
      </w:r>
      <w:r w:rsidR="00486C9A" w:rsidRPr="00434B09">
        <w:rPr>
          <w:sz w:val="22"/>
          <w:szCs w:val="22"/>
          <w:lang w:val="nb-NO"/>
        </w:rPr>
        <w:t>in</w:t>
      </w:r>
      <w:r w:rsidR="00486C9A">
        <w:rPr>
          <w:sz w:val="22"/>
          <w:szCs w:val="22"/>
          <w:lang w:val="nb-NO"/>
        </w:rPr>
        <w:t>fu</w:t>
      </w:r>
      <w:r w:rsidR="00486C9A" w:rsidRPr="00434B09">
        <w:rPr>
          <w:sz w:val="22"/>
          <w:szCs w:val="22"/>
          <w:lang w:val="nb-NO"/>
        </w:rPr>
        <w:t xml:space="preserve">sjonsvæske </w:t>
      </w:r>
      <w:r w:rsidRPr="00434B09">
        <w:rPr>
          <w:sz w:val="22"/>
          <w:szCs w:val="22"/>
          <w:lang w:val="nb-NO"/>
        </w:rPr>
        <w:t xml:space="preserve">og </w:t>
      </w:r>
      <w:r w:rsidR="001E35D1" w:rsidRPr="00434B09">
        <w:rPr>
          <w:sz w:val="22"/>
          <w:szCs w:val="22"/>
          <w:lang w:val="nb-NO"/>
        </w:rPr>
        <w:t>d</w:t>
      </w:r>
      <w:r w:rsidRPr="00434B09">
        <w:rPr>
          <w:sz w:val="22"/>
          <w:szCs w:val="22"/>
          <w:lang w:val="nb-NO"/>
        </w:rPr>
        <w:t>ekstrose 5 % i Normosol R, med eller uten kaliumklorid</w:t>
      </w:r>
      <w:r w:rsidR="00486C9A">
        <w:rPr>
          <w:sz w:val="22"/>
          <w:szCs w:val="22"/>
          <w:lang w:val="nb-NO"/>
        </w:rPr>
        <w:t xml:space="preserve"> opp til 92 timer ved oppbevaring ved </w:t>
      </w:r>
      <w:r w:rsidR="00486C9A" w:rsidRPr="007660C3">
        <w:rPr>
          <w:rFonts w:eastAsia="SimSun"/>
          <w:szCs w:val="22"/>
          <w:lang w:val="nn-NO"/>
        </w:rPr>
        <w:t>20-25 °C</w:t>
      </w:r>
      <w:r w:rsidRPr="00434B09">
        <w:rPr>
          <w:sz w:val="22"/>
          <w:szCs w:val="22"/>
          <w:lang w:val="nb-NO"/>
        </w:rPr>
        <w:t>.</w:t>
      </w:r>
      <w:r w:rsidR="001E35D1" w:rsidRPr="00434B09">
        <w:rPr>
          <w:sz w:val="22"/>
          <w:szCs w:val="22"/>
          <w:lang w:val="nb-NO"/>
        </w:rPr>
        <w:t xml:space="preserve"> Vennligst se preparatomtale</w:t>
      </w:r>
      <w:r w:rsidR="00CE0BB2" w:rsidRPr="00434B09">
        <w:rPr>
          <w:sz w:val="22"/>
          <w:szCs w:val="22"/>
          <w:lang w:val="nb-NO"/>
        </w:rPr>
        <w:t xml:space="preserve"> (</w:t>
      </w:r>
      <w:smartTag w:uri="urn:schemas-microsoft-com:office:smarttags" w:element="stockticker">
        <w:r w:rsidR="00CE0BB2" w:rsidRPr="00434B09">
          <w:rPr>
            <w:sz w:val="22"/>
            <w:szCs w:val="22"/>
            <w:lang w:val="nb-NO"/>
          </w:rPr>
          <w:t>SPC</w:t>
        </w:r>
      </w:smartTag>
      <w:r w:rsidR="00CE0BB2" w:rsidRPr="00434B09">
        <w:rPr>
          <w:sz w:val="22"/>
          <w:szCs w:val="22"/>
          <w:lang w:val="nb-NO"/>
        </w:rPr>
        <w:t>)</w:t>
      </w:r>
      <w:r w:rsidR="001E35D1" w:rsidRPr="00434B09">
        <w:rPr>
          <w:sz w:val="22"/>
          <w:szCs w:val="22"/>
          <w:lang w:val="nb-NO"/>
        </w:rPr>
        <w:t xml:space="preserve"> for Normosol R for ytterligere informasjon om dets sammensetning.</w:t>
      </w:r>
    </w:p>
    <w:p w14:paraId="378FB85C" w14:textId="77777777" w:rsidR="00CB6E8D" w:rsidRPr="00434B09" w:rsidRDefault="00CB6E8D" w:rsidP="00BB3EF6">
      <w:pPr>
        <w:rPr>
          <w:sz w:val="22"/>
          <w:szCs w:val="22"/>
          <w:lang w:val="nb-NO"/>
        </w:rPr>
      </w:pPr>
    </w:p>
    <w:p w14:paraId="1FA06589" w14:textId="77777777" w:rsidR="00100990" w:rsidRPr="00434B09" w:rsidRDefault="00CB6E8D" w:rsidP="00BB3EF6">
      <w:pPr>
        <w:rPr>
          <w:sz w:val="22"/>
          <w:szCs w:val="22"/>
          <w:lang w:val="nb-NO"/>
        </w:rPr>
      </w:pPr>
      <w:r w:rsidRPr="00434B09">
        <w:rPr>
          <w:sz w:val="22"/>
          <w:szCs w:val="22"/>
          <w:lang w:val="nb-NO"/>
        </w:rPr>
        <w:t>Kontroll</w:t>
      </w:r>
      <w:r w:rsidR="00107A2F" w:rsidRPr="00434B09">
        <w:rPr>
          <w:sz w:val="22"/>
          <w:szCs w:val="22"/>
          <w:lang w:val="nb-NO"/>
        </w:rPr>
        <w:t>é</w:t>
      </w:r>
      <w:r w:rsidRPr="00434B09">
        <w:rPr>
          <w:sz w:val="22"/>
          <w:szCs w:val="22"/>
          <w:lang w:val="nb-NO"/>
        </w:rPr>
        <w:t xml:space="preserve">r innholdet i hetteglasset før bruk. Skal ikke brukes dersom synlige partikler eller misfarging er tilstede. Det er ikke nødvendig å beskytte oppløsningen </w:t>
      </w:r>
      <w:r w:rsidR="00BA7EA1" w:rsidRPr="00434B09">
        <w:rPr>
          <w:sz w:val="22"/>
          <w:szCs w:val="22"/>
          <w:lang w:val="nb-NO"/>
        </w:rPr>
        <w:t xml:space="preserve">av </w:t>
      </w:r>
      <w:r w:rsidR="00A91EB4">
        <w:rPr>
          <w:sz w:val="22"/>
          <w:szCs w:val="22"/>
          <w:lang w:val="nb-NO"/>
        </w:rPr>
        <w:t>Eptifibatide Accord</w:t>
      </w:r>
      <w:r w:rsidR="00BA7EA1" w:rsidRPr="00434B09">
        <w:rPr>
          <w:sz w:val="22"/>
          <w:szCs w:val="22"/>
          <w:lang w:val="nb-NO"/>
        </w:rPr>
        <w:t xml:space="preserve"> </w:t>
      </w:r>
      <w:r w:rsidRPr="00434B09">
        <w:rPr>
          <w:sz w:val="22"/>
          <w:szCs w:val="22"/>
          <w:lang w:val="nb-NO"/>
        </w:rPr>
        <w:t xml:space="preserve">mot lys under administreringen. </w:t>
      </w:r>
    </w:p>
    <w:p w14:paraId="6763F084" w14:textId="77777777" w:rsidR="00100990" w:rsidRPr="00434B09" w:rsidRDefault="00100990" w:rsidP="00BB3EF6">
      <w:pPr>
        <w:rPr>
          <w:sz w:val="22"/>
          <w:szCs w:val="22"/>
          <w:lang w:val="nb-NO"/>
        </w:rPr>
      </w:pPr>
    </w:p>
    <w:p w14:paraId="000ED731" w14:textId="1696CCD6" w:rsidR="00CB6E8D" w:rsidRDefault="00CB6E8D" w:rsidP="00BB3EF6">
      <w:pPr>
        <w:rPr>
          <w:sz w:val="22"/>
          <w:szCs w:val="22"/>
          <w:lang w:val="nb-NO"/>
        </w:rPr>
      </w:pPr>
      <w:r w:rsidRPr="00434B09">
        <w:rPr>
          <w:sz w:val="22"/>
          <w:szCs w:val="22"/>
          <w:lang w:val="nb-NO"/>
        </w:rPr>
        <w:t xml:space="preserve">Kassér </w:t>
      </w:r>
      <w:r w:rsidR="00AF467B" w:rsidRPr="00434B09">
        <w:rPr>
          <w:sz w:val="22"/>
          <w:szCs w:val="22"/>
          <w:lang w:val="nb-NO"/>
        </w:rPr>
        <w:t xml:space="preserve">eventuell </w:t>
      </w:r>
      <w:r w:rsidRPr="00434B09">
        <w:rPr>
          <w:sz w:val="22"/>
          <w:szCs w:val="22"/>
          <w:lang w:val="nb-NO"/>
        </w:rPr>
        <w:t xml:space="preserve">ubrukt oppløsning etter </w:t>
      </w:r>
      <w:r w:rsidR="00AF467B" w:rsidRPr="00434B09">
        <w:rPr>
          <w:sz w:val="22"/>
          <w:szCs w:val="22"/>
          <w:lang w:val="nb-NO"/>
        </w:rPr>
        <w:t>åpning</w:t>
      </w:r>
      <w:r w:rsidRPr="00434B09">
        <w:rPr>
          <w:sz w:val="22"/>
          <w:szCs w:val="22"/>
          <w:lang w:val="nb-NO"/>
        </w:rPr>
        <w:t>.</w:t>
      </w:r>
    </w:p>
    <w:p w14:paraId="323CF18E" w14:textId="670B96D2" w:rsidR="00DF35A7" w:rsidRDefault="00DF35A7" w:rsidP="00BB3EF6">
      <w:pPr>
        <w:rPr>
          <w:sz w:val="22"/>
          <w:szCs w:val="22"/>
          <w:lang w:val="nb-NO"/>
        </w:rPr>
      </w:pPr>
    </w:p>
    <w:p w14:paraId="42A5E602" w14:textId="4C88A00B" w:rsidR="00DF35A7" w:rsidRPr="00DF35A7" w:rsidRDefault="00DF35A7" w:rsidP="00BB3EF6">
      <w:pPr>
        <w:rPr>
          <w:sz w:val="22"/>
          <w:szCs w:val="22"/>
          <w:lang w:val="nb-NO"/>
        </w:rPr>
      </w:pPr>
      <w:r w:rsidRPr="00DF35A7">
        <w:rPr>
          <w:sz w:val="22"/>
          <w:szCs w:val="22"/>
          <w:lang w:val="nb-NO"/>
        </w:rPr>
        <w:t>Ikke anvendt legemiddel samt avfall bør destrueres i overensstemmelse med lokale krav</w:t>
      </w:r>
      <w:r>
        <w:rPr>
          <w:sz w:val="22"/>
          <w:szCs w:val="22"/>
          <w:lang w:val="nb-NO"/>
        </w:rPr>
        <w:t>.</w:t>
      </w:r>
    </w:p>
    <w:p w14:paraId="5462211B" w14:textId="77777777" w:rsidR="00CB6E8D" w:rsidRPr="00434B09" w:rsidRDefault="00CB6E8D" w:rsidP="00BB3EF6">
      <w:pPr>
        <w:rPr>
          <w:sz w:val="22"/>
          <w:szCs w:val="22"/>
          <w:lang w:val="nb-NO"/>
        </w:rPr>
      </w:pPr>
    </w:p>
    <w:p w14:paraId="539CEC64" w14:textId="77777777" w:rsidR="00CB6E8D" w:rsidRPr="00434B09" w:rsidRDefault="00CB6E8D" w:rsidP="00BB3EF6">
      <w:pPr>
        <w:rPr>
          <w:sz w:val="22"/>
          <w:szCs w:val="22"/>
          <w:lang w:val="nb-NO"/>
        </w:rPr>
      </w:pPr>
    </w:p>
    <w:p w14:paraId="462588CD" w14:textId="77777777" w:rsidR="00CB6E8D" w:rsidRPr="00434B09" w:rsidRDefault="00CB6E8D" w:rsidP="00BB3EF6">
      <w:pPr>
        <w:suppressAutoHyphens/>
        <w:ind w:left="567" w:hanging="567"/>
        <w:rPr>
          <w:sz w:val="22"/>
          <w:szCs w:val="22"/>
          <w:lang w:val="nb-NO"/>
        </w:rPr>
      </w:pPr>
      <w:r w:rsidRPr="00434B09">
        <w:rPr>
          <w:b/>
          <w:sz w:val="22"/>
          <w:szCs w:val="22"/>
          <w:lang w:val="nb-NO"/>
        </w:rPr>
        <w:t>7.</w:t>
      </w:r>
      <w:r w:rsidRPr="00434B09">
        <w:rPr>
          <w:b/>
          <w:sz w:val="22"/>
          <w:szCs w:val="22"/>
          <w:lang w:val="nb-NO"/>
        </w:rPr>
        <w:tab/>
        <w:t>INNEHA</w:t>
      </w:r>
      <w:smartTag w:uri="schemas-GSKSiteLocations-com/fourthcoffee" w:element="flavor">
        <w:r w:rsidRPr="00434B09">
          <w:rPr>
            <w:b/>
            <w:sz w:val="22"/>
            <w:szCs w:val="22"/>
            <w:lang w:val="nb-NO"/>
          </w:rPr>
          <w:t>VER</w:t>
        </w:r>
      </w:smartTag>
      <w:r w:rsidRPr="00434B09">
        <w:rPr>
          <w:b/>
          <w:sz w:val="22"/>
          <w:szCs w:val="22"/>
          <w:lang w:val="nb-NO"/>
        </w:rPr>
        <w:t xml:space="preserve"> AV MARKEDSFØRINGSTIL</w:t>
      </w:r>
      <w:smartTag w:uri="schemas-GSKSiteLocations-com/fourthcoffee" w:element="flavor">
        <w:r w:rsidRPr="00434B09">
          <w:rPr>
            <w:b/>
            <w:sz w:val="22"/>
            <w:szCs w:val="22"/>
            <w:lang w:val="nb-NO"/>
          </w:rPr>
          <w:t>LAT</w:t>
        </w:r>
      </w:smartTag>
      <w:r w:rsidRPr="00434B09">
        <w:rPr>
          <w:b/>
          <w:sz w:val="22"/>
          <w:szCs w:val="22"/>
          <w:lang w:val="nb-NO"/>
        </w:rPr>
        <w:t>ELSEN</w:t>
      </w:r>
    </w:p>
    <w:p w14:paraId="28FDFD76" w14:textId="77777777" w:rsidR="00CB6E8D" w:rsidRPr="00434B09" w:rsidRDefault="00CB6E8D" w:rsidP="00BB3EF6">
      <w:pPr>
        <w:rPr>
          <w:sz w:val="22"/>
          <w:szCs w:val="22"/>
          <w:lang w:val="nb-NO"/>
        </w:rPr>
      </w:pPr>
    </w:p>
    <w:p w14:paraId="32F15B4E" w14:textId="77777777" w:rsidR="004A1059" w:rsidRDefault="004A1059" w:rsidP="00BB3EF6">
      <w:pPr>
        <w:tabs>
          <w:tab w:val="left" w:pos="567"/>
        </w:tabs>
        <w:spacing w:line="260" w:lineRule="exact"/>
        <w:rPr>
          <w:sz w:val="22"/>
          <w:szCs w:val="22"/>
          <w:lang w:val="pl-PL"/>
        </w:rPr>
      </w:pPr>
      <w:r>
        <w:rPr>
          <w:sz w:val="22"/>
          <w:szCs w:val="22"/>
          <w:lang w:val="pl-PL"/>
        </w:rPr>
        <w:t xml:space="preserve">Accord Healthcare S.L.U. </w:t>
      </w:r>
    </w:p>
    <w:p w14:paraId="70488517" w14:textId="77777777" w:rsidR="004A1059" w:rsidRDefault="004A1059" w:rsidP="00BB3EF6">
      <w:pPr>
        <w:tabs>
          <w:tab w:val="left" w:pos="567"/>
        </w:tabs>
        <w:spacing w:line="260" w:lineRule="exact"/>
        <w:rPr>
          <w:sz w:val="22"/>
          <w:szCs w:val="22"/>
          <w:lang w:val="pl-PL"/>
        </w:rPr>
      </w:pPr>
      <w:r>
        <w:rPr>
          <w:sz w:val="22"/>
          <w:szCs w:val="22"/>
          <w:lang w:val="pl-PL"/>
        </w:rPr>
        <w:t xml:space="preserve">World Trade Center, Moll de Barcelona, s/n, </w:t>
      </w:r>
    </w:p>
    <w:p w14:paraId="2926C7AE" w14:textId="77777777" w:rsidR="004A1059" w:rsidRDefault="004A1059" w:rsidP="00BB3EF6">
      <w:pPr>
        <w:tabs>
          <w:tab w:val="left" w:pos="567"/>
        </w:tabs>
        <w:spacing w:line="260" w:lineRule="exact"/>
        <w:rPr>
          <w:sz w:val="22"/>
          <w:szCs w:val="22"/>
          <w:lang w:val="pl-PL"/>
        </w:rPr>
      </w:pPr>
      <w:r>
        <w:rPr>
          <w:sz w:val="22"/>
          <w:szCs w:val="22"/>
          <w:lang w:val="pl-PL"/>
        </w:rPr>
        <w:t xml:space="preserve">Edifici Est 6ª planta, </w:t>
      </w:r>
    </w:p>
    <w:p w14:paraId="4FC72FA8" w14:textId="77777777" w:rsidR="004A1059" w:rsidRDefault="004A1059" w:rsidP="00BB3EF6">
      <w:pPr>
        <w:tabs>
          <w:tab w:val="left" w:pos="567"/>
        </w:tabs>
        <w:spacing w:line="260" w:lineRule="exact"/>
        <w:rPr>
          <w:sz w:val="22"/>
          <w:szCs w:val="22"/>
          <w:lang w:val="pl-PL"/>
        </w:rPr>
      </w:pPr>
      <w:r>
        <w:rPr>
          <w:sz w:val="22"/>
          <w:szCs w:val="22"/>
          <w:lang w:val="pl-PL"/>
        </w:rPr>
        <w:t xml:space="preserve">08039 Barcelona, </w:t>
      </w:r>
    </w:p>
    <w:p w14:paraId="277C2AE1" w14:textId="77777777" w:rsidR="00CB6E8D" w:rsidRPr="00434B09" w:rsidRDefault="004A1059" w:rsidP="00BB3EF6">
      <w:pPr>
        <w:rPr>
          <w:sz w:val="22"/>
          <w:szCs w:val="22"/>
          <w:lang w:val="nb-NO"/>
        </w:rPr>
      </w:pPr>
      <w:r w:rsidRPr="00AA11DC">
        <w:rPr>
          <w:sz w:val="22"/>
          <w:szCs w:val="22"/>
          <w:lang w:val="nb-NO"/>
        </w:rPr>
        <w:t>Spania</w:t>
      </w:r>
    </w:p>
    <w:p w14:paraId="6185D453" w14:textId="7CDABE78" w:rsidR="00CB6E8D" w:rsidRDefault="00CB6E8D" w:rsidP="00BB3EF6">
      <w:pPr>
        <w:rPr>
          <w:sz w:val="22"/>
          <w:szCs w:val="22"/>
          <w:lang w:val="nb-NO"/>
        </w:rPr>
      </w:pPr>
    </w:p>
    <w:p w14:paraId="6EC9F308" w14:textId="77777777" w:rsidR="00DF35A7" w:rsidRPr="00434B09" w:rsidRDefault="00DF35A7" w:rsidP="00BB3EF6">
      <w:pPr>
        <w:rPr>
          <w:sz w:val="22"/>
          <w:szCs w:val="22"/>
          <w:lang w:val="nb-NO"/>
        </w:rPr>
      </w:pPr>
    </w:p>
    <w:p w14:paraId="662F6524" w14:textId="77777777" w:rsidR="00CB6E8D" w:rsidRPr="00434B09" w:rsidRDefault="00CB6E8D" w:rsidP="00BB3EF6">
      <w:pPr>
        <w:suppressAutoHyphens/>
        <w:ind w:left="567" w:hanging="567"/>
        <w:rPr>
          <w:sz w:val="22"/>
          <w:szCs w:val="22"/>
          <w:lang w:val="nb-NO"/>
        </w:rPr>
      </w:pPr>
      <w:r w:rsidRPr="00434B09">
        <w:rPr>
          <w:b/>
          <w:sz w:val="22"/>
          <w:szCs w:val="22"/>
          <w:lang w:val="nb-NO"/>
        </w:rPr>
        <w:t>8.</w:t>
      </w:r>
      <w:r w:rsidRPr="00434B09">
        <w:rPr>
          <w:b/>
          <w:sz w:val="22"/>
          <w:szCs w:val="22"/>
          <w:lang w:val="nb-NO"/>
        </w:rPr>
        <w:tab/>
        <w:t>MARKEDSFØRINGSTIL</w:t>
      </w:r>
      <w:smartTag w:uri="schemas-GSKSiteLocations-com/fourthcoffee" w:element="flavor">
        <w:r w:rsidRPr="00434B09">
          <w:rPr>
            <w:b/>
            <w:sz w:val="22"/>
            <w:szCs w:val="22"/>
            <w:lang w:val="nb-NO"/>
          </w:rPr>
          <w:t>LAT</w:t>
        </w:r>
      </w:smartTag>
      <w:r w:rsidRPr="00434B09">
        <w:rPr>
          <w:b/>
          <w:sz w:val="22"/>
          <w:szCs w:val="22"/>
          <w:lang w:val="nb-NO"/>
        </w:rPr>
        <w:t xml:space="preserve">ELSESNUMMER </w:t>
      </w:r>
    </w:p>
    <w:p w14:paraId="434812FC" w14:textId="77777777" w:rsidR="00CB6E8D" w:rsidRPr="00434B09" w:rsidRDefault="00CB6E8D" w:rsidP="00BB3EF6">
      <w:pPr>
        <w:rPr>
          <w:sz w:val="22"/>
          <w:szCs w:val="22"/>
          <w:lang w:val="nb-NO"/>
        </w:rPr>
      </w:pPr>
    </w:p>
    <w:p w14:paraId="3F0D1F85" w14:textId="77777777" w:rsidR="00C03900" w:rsidRDefault="00486C9A" w:rsidP="00BB3EF6">
      <w:pPr>
        <w:rPr>
          <w:sz w:val="22"/>
          <w:szCs w:val="22"/>
          <w:lang w:val="nb-NO"/>
        </w:rPr>
      </w:pPr>
      <w:r w:rsidRPr="00AA11DC">
        <w:rPr>
          <w:noProof/>
          <w:szCs w:val="22"/>
          <w:lang w:val="nb-NO"/>
        </w:rPr>
        <w:t>EU/1/15/1065/002</w:t>
      </w:r>
    </w:p>
    <w:p w14:paraId="757F0037" w14:textId="77777777" w:rsidR="00CB6E8D" w:rsidRPr="00434B09" w:rsidRDefault="00CB6E8D" w:rsidP="00BB3EF6">
      <w:pPr>
        <w:rPr>
          <w:sz w:val="22"/>
          <w:szCs w:val="22"/>
          <w:lang w:val="nb-NO"/>
        </w:rPr>
      </w:pPr>
    </w:p>
    <w:p w14:paraId="24382216" w14:textId="77777777" w:rsidR="00CB6E8D" w:rsidRPr="00434B09" w:rsidRDefault="00CB6E8D" w:rsidP="00BB3EF6">
      <w:pPr>
        <w:rPr>
          <w:sz w:val="22"/>
          <w:szCs w:val="22"/>
          <w:lang w:val="nb-NO"/>
        </w:rPr>
      </w:pPr>
    </w:p>
    <w:p w14:paraId="1880733F" w14:textId="77777777" w:rsidR="00CB6E8D" w:rsidRPr="00434B09" w:rsidRDefault="00CB6E8D" w:rsidP="00BB3EF6">
      <w:pPr>
        <w:suppressAutoHyphens/>
        <w:ind w:left="567" w:hanging="567"/>
        <w:rPr>
          <w:sz w:val="22"/>
          <w:szCs w:val="22"/>
          <w:lang w:val="nb-NO"/>
        </w:rPr>
      </w:pPr>
      <w:r w:rsidRPr="00434B09">
        <w:rPr>
          <w:b/>
          <w:sz w:val="22"/>
          <w:szCs w:val="22"/>
          <w:lang w:val="nb-NO"/>
        </w:rPr>
        <w:t>9.</w:t>
      </w:r>
      <w:r w:rsidRPr="00434B09">
        <w:rPr>
          <w:b/>
          <w:sz w:val="22"/>
          <w:szCs w:val="22"/>
          <w:lang w:val="nb-NO"/>
        </w:rPr>
        <w:tab/>
      </w:r>
      <w:r w:rsidR="00C45697" w:rsidRPr="00434B09">
        <w:rPr>
          <w:b/>
          <w:sz w:val="22"/>
          <w:szCs w:val="22"/>
          <w:lang w:val="nb-NO"/>
        </w:rPr>
        <w:t xml:space="preserve">DATO FOR </w:t>
      </w:r>
      <w:r w:rsidRPr="00434B09">
        <w:rPr>
          <w:b/>
          <w:sz w:val="22"/>
          <w:szCs w:val="22"/>
          <w:lang w:val="nb-NO"/>
        </w:rPr>
        <w:t xml:space="preserve">FØRSTE </w:t>
      </w:r>
      <w:r w:rsidR="00C45697" w:rsidRPr="00434B09">
        <w:rPr>
          <w:b/>
          <w:sz w:val="22"/>
          <w:szCs w:val="22"/>
          <w:lang w:val="nb-NO"/>
        </w:rPr>
        <w:t>MARKEDSFØRINGSTIL</w:t>
      </w:r>
      <w:smartTag w:uri="schemas-GSKSiteLocations-com/fourthcoffee" w:element="flavor">
        <w:r w:rsidR="00C45697" w:rsidRPr="00434B09">
          <w:rPr>
            <w:b/>
            <w:sz w:val="22"/>
            <w:szCs w:val="22"/>
            <w:lang w:val="nb-NO"/>
          </w:rPr>
          <w:t>LAT</w:t>
        </w:r>
      </w:smartTag>
      <w:r w:rsidR="00C45697" w:rsidRPr="00434B09">
        <w:rPr>
          <w:b/>
          <w:sz w:val="22"/>
          <w:szCs w:val="22"/>
          <w:lang w:val="nb-NO"/>
        </w:rPr>
        <w:t>ELSE</w:t>
      </w:r>
      <w:r w:rsidRPr="00434B09">
        <w:rPr>
          <w:b/>
          <w:sz w:val="22"/>
          <w:szCs w:val="22"/>
          <w:lang w:val="nb-NO"/>
        </w:rPr>
        <w:t xml:space="preserve"> / SISTE FORNYELSE</w:t>
      </w:r>
    </w:p>
    <w:p w14:paraId="12D1F5C8" w14:textId="77777777" w:rsidR="00CB6E8D" w:rsidRPr="00434B09" w:rsidRDefault="00CB6E8D" w:rsidP="00BB3EF6">
      <w:pPr>
        <w:rPr>
          <w:sz w:val="22"/>
          <w:szCs w:val="22"/>
          <w:lang w:val="nb-NO"/>
        </w:rPr>
      </w:pPr>
    </w:p>
    <w:p w14:paraId="1BCEAE7C" w14:textId="77777777" w:rsidR="005A7FF5" w:rsidRDefault="006D63AF" w:rsidP="00BB3EF6">
      <w:pPr>
        <w:rPr>
          <w:sz w:val="22"/>
          <w:szCs w:val="22"/>
          <w:lang w:val="nb-NO"/>
        </w:rPr>
      </w:pPr>
      <w:r w:rsidRPr="00434B09">
        <w:rPr>
          <w:sz w:val="22"/>
          <w:szCs w:val="22"/>
          <w:lang w:val="nb-NO"/>
        </w:rPr>
        <w:t xml:space="preserve">Dato for første markedsføringstillatelse:  </w:t>
      </w:r>
      <w:r w:rsidR="005A7FF5">
        <w:rPr>
          <w:sz w:val="22"/>
          <w:szCs w:val="22"/>
          <w:lang w:val="nb-NO"/>
        </w:rPr>
        <w:t xml:space="preserve">11th </w:t>
      </w:r>
      <w:r w:rsidR="005A7FF5" w:rsidRPr="005A7FF5">
        <w:rPr>
          <w:sz w:val="22"/>
          <w:szCs w:val="22"/>
          <w:lang w:val="nb-NO"/>
        </w:rPr>
        <w:t>januar</w:t>
      </w:r>
      <w:r w:rsidR="005A7FF5">
        <w:rPr>
          <w:sz w:val="22"/>
          <w:szCs w:val="22"/>
          <w:lang w:val="nb-NO"/>
        </w:rPr>
        <w:t xml:space="preserve"> 2016</w:t>
      </w:r>
    </w:p>
    <w:p w14:paraId="630880B2" w14:textId="523FED28" w:rsidR="006D63AF" w:rsidRPr="00434B09" w:rsidRDefault="00DF35A7" w:rsidP="00BB3EF6">
      <w:pPr>
        <w:rPr>
          <w:sz w:val="22"/>
          <w:szCs w:val="22"/>
          <w:lang w:val="nb-NO"/>
        </w:rPr>
      </w:pPr>
      <w:r>
        <w:rPr>
          <w:sz w:val="22"/>
          <w:szCs w:val="22"/>
          <w:lang w:val="nb-NO"/>
        </w:rPr>
        <w:lastRenderedPageBreak/>
        <w:t>Dato for siste fornyelse:</w:t>
      </w:r>
      <w:r w:rsidR="002E031E">
        <w:rPr>
          <w:sz w:val="22"/>
          <w:szCs w:val="22"/>
          <w:lang w:val="nb-NO"/>
        </w:rPr>
        <w:t xml:space="preserve"> </w:t>
      </w:r>
      <w:r w:rsidR="002E031E" w:rsidRPr="002E031E">
        <w:rPr>
          <w:sz w:val="22"/>
          <w:szCs w:val="22"/>
          <w:lang w:val="nb-NO"/>
        </w:rPr>
        <w:t>30. september 2020</w:t>
      </w:r>
    </w:p>
    <w:p w14:paraId="583E089A" w14:textId="77777777" w:rsidR="00CB6E8D" w:rsidRPr="00434B09" w:rsidRDefault="00CB6E8D" w:rsidP="00BB3EF6">
      <w:pPr>
        <w:rPr>
          <w:sz w:val="22"/>
          <w:szCs w:val="22"/>
          <w:lang w:val="nb-NO"/>
        </w:rPr>
      </w:pPr>
    </w:p>
    <w:p w14:paraId="5EDCD0EA" w14:textId="77777777" w:rsidR="00CB6E8D" w:rsidRPr="00434B09" w:rsidRDefault="00CB6E8D" w:rsidP="00BB3EF6">
      <w:pPr>
        <w:rPr>
          <w:sz w:val="22"/>
          <w:szCs w:val="22"/>
          <w:lang w:val="nb-NO"/>
        </w:rPr>
      </w:pPr>
    </w:p>
    <w:p w14:paraId="58477A19" w14:textId="77777777" w:rsidR="00CB6E8D" w:rsidRPr="00434B09" w:rsidRDefault="00CB6E8D" w:rsidP="00E36D6C">
      <w:pPr>
        <w:pStyle w:val="Heading1"/>
        <w:keepNext w:val="0"/>
        <w:numPr>
          <w:ilvl w:val="0"/>
          <w:numId w:val="33"/>
        </w:numPr>
        <w:tabs>
          <w:tab w:val="left" w:pos="567"/>
        </w:tabs>
        <w:suppressAutoHyphens/>
        <w:ind w:left="0" w:firstLine="0"/>
        <w:rPr>
          <w:szCs w:val="22"/>
        </w:rPr>
      </w:pPr>
      <w:r w:rsidRPr="00434B09">
        <w:rPr>
          <w:szCs w:val="22"/>
        </w:rPr>
        <w:t>OPPDATERINGSDATO</w:t>
      </w:r>
    </w:p>
    <w:p w14:paraId="01CD135A" w14:textId="77777777" w:rsidR="000A00E5" w:rsidRPr="00434B09" w:rsidRDefault="000A00E5" w:rsidP="00BB3EF6">
      <w:pPr>
        <w:rPr>
          <w:sz w:val="22"/>
          <w:szCs w:val="22"/>
          <w:lang w:val="nb-NO"/>
        </w:rPr>
      </w:pPr>
    </w:p>
    <w:p w14:paraId="336C07D0" w14:textId="5B2E58A6" w:rsidR="006D63AF" w:rsidRPr="00434B09" w:rsidRDefault="006D63AF" w:rsidP="00BB3EF6">
      <w:pPr>
        <w:tabs>
          <w:tab w:val="left" w:pos="-720"/>
        </w:tabs>
        <w:suppressAutoHyphens/>
        <w:rPr>
          <w:sz w:val="22"/>
          <w:szCs w:val="22"/>
          <w:lang w:val="nb-NO"/>
        </w:rPr>
      </w:pPr>
      <w:r w:rsidRPr="00434B09">
        <w:rPr>
          <w:sz w:val="22"/>
          <w:szCs w:val="22"/>
          <w:lang w:val="nb-NO"/>
        </w:rPr>
        <w:t>Detaljert informasjon om dette legemiddel er tilgjengelig på nettstedet til Det europeiske legemiddelkontoret (</w:t>
      </w:r>
      <w:r w:rsidR="00DF35A7">
        <w:rPr>
          <w:sz w:val="22"/>
          <w:szCs w:val="22"/>
          <w:lang w:val="nb-NO"/>
        </w:rPr>
        <w:t xml:space="preserve">the </w:t>
      </w:r>
      <w:r w:rsidRPr="00434B09">
        <w:rPr>
          <w:sz w:val="22"/>
          <w:szCs w:val="22"/>
          <w:lang w:val="nb-NO"/>
        </w:rPr>
        <w:t xml:space="preserve">European Medicines Agency) </w:t>
      </w:r>
      <w:r>
        <w:fldChar w:fldCharType="begin"/>
      </w:r>
      <w:r w:rsidRPr="00A80E44">
        <w:rPr>
          <w:lang w:val="sv-SE"/>
        </w:rPr>
        <w:instrText>HYPERLINK "http://www.ema.europa.eu"</w:instrText>
      </w:r>
      <w:r>
        <w:fldChar w:fldCharType="separate"/>
      </w:r>
      <w:r w:rsidRPr="00245DB7">
        <w:rPr>
          <w:rStyle w:val="Hyperlink"/>
          <w:sz w:val="22"/>
          <w:szCs w:val="22"/>
          <w:lang w:val="nb-NO"/>
        </w:rPr>
        <w:t>http://www.ema.europa.eu</w:t>
      </w:r>
      <w:r>
        <w:rPr>
          <w:rStyle w:val="Hyperlink"/>
          <w:sz w:val="22"/>
          <w:szCs w:val="22"/>
          <w:lang w:val="nb-NO"/>
        </w:rPr>
        <w:fldChar w:fldCharType="end"/>
      </w:r>
      <w:r w:rsidR="00DF35A7" w:rsidRPr="00477BB3">
        <w:rPr>
          <w:rStyle w:val="Hyperlink"/>
          <w:sz w:val="22"/>
          <w:szCs w:val="22"/>
          <w:lang w:val="nb-NO"/>
        </w:rPr>
        <w:t>.</w:t>
      </w:r>
    </w:p>
    <w:p w14:paraId="52747F2B" w14:textId="77777777" w:rsidR="006D63AF" w:rsidRPr="00434B09" w:rsidRDefault="006D63AF" w:rsidP="00BB3EF6">
      <w:pPr>
        <w:rPr>
          <w:sz w:val="22"/>
          <w:szCs w:val="22"/>
          <w:lang w:val="nb-NO"/>
        </w:rPr>
      </w:pPr>
    </w:p>
    <w:p w14:paraId="5A3F85D6" w14:textId="77777777" w:rsidR="00CB6E8D" w:rsidRPr="00434B09" w:rsidRDefault="00CB6E8D" w:rsidP="00BB3EF6">
      <w:pPr>
        <w:suppressAutoHyphens/>
        <w:rPr>
          <w:sz w:val="22"/>
          <w:szCs w:val="22"/>
          <w:lang w:val="nb-NO"/>
        </w:rPr>
      </w:pPr>
    </w:p>
    <w:p w14:paraId="51FE4E30" w14:textId="77777777" w:rsidR="00CB6E8D" w:rsidRPr="00434B09" w:rsidRDefault="00CB6E8D" w:rsidP="00BB3EF6">
      <w:pPr>
        <w:rPr>
          <w:sz w:val="22"/>
          <w:szCs w:val="22"/>
          <w:lang w:val="nb-NO"/>
        </w:rPr>
      </w:pPr>
      <w:r w:rsidRPr="00434B09">
        <w:rPr>
          <w:sz w:val="22"/>
          <w:szCs w:val="22"/>
          <w:lang w:val="nb-NO"/>
        </w:rPr>
        <w:br w:type="page"/>
      </w:r>
    </w:p>
    <w:p w14:paraId="240A7369" w14:textId="77777777" w:rsidR="00CB6E8D" w:rsidRPr="00434B09" w:rsidRDefault="00CB6E8D" w:rsidP="00BB3EF6">
      <w:pPr>
        <w:rPr>
          <w:sz w:val="22"/>
          <w:szCs w:val="22"/>
          <w:lang w:val="nb-NO"/>
        </w:rPr>
      </w:pPr>
    </w:p>
    <w:p w14:paraId="3FFA532B" w14:textId="77777777" w:rsidR="00CB6E8D" w:rsidRPr="00434B09" w:rsidRDefault="00CB6E8D" w:rsidP="00BB3EF6">
      <w:pPr>
        <w:rPr>
          <w:sz w:val="22"/>
          <w:szCs w:val="22"/>
          <w:lang w:val="nb-NO"/>
        </w:rPr>
      </w:pPr>
    </w:p>
    <w:p w14:paraId="0155722A" w14:textId="77777777" w:rsidR="00CB6E8D" w:rsidRPr="00434B09" w:rsidRDefault="00CB6E8D" w:rsidP="00BB3EF6">
      <w:pPr>
        <w:rPr>
          <w:sz w:val="22"/>
          <w:szCs w:val="22"/>
          <w:lang w:val="nb-NO"/>
        </w:rPr>
      </w:pPr>
    </w:p>
    <w:p w14:paraId="46096B0E" w14:textId="77777777" w:rsidR="00CB6E8D" w:rsidRPr="00434B09" w:rsidRDefault="00CB6E8D" w:rsidP="00BB3EF6">
      <w:pPr>
        <w:rPr>
          <w:sz w:val="22"/>
          <w:szCs w:val="22"/>
          <w:lang w:val="nb-NO"/>
        </w:rPr>
      </w:pPr>
    </w:p>
    <w:p w14:paraId="725CE1F5" w14:textId="77777777" w:rsidR="00CB6E8D" w:rsidRPr="00434B09" w:rsidRDefault="00CB6E8D" w:rsidP="00BB3EF6">
      <w:pPr>
        <w:rPr>
          <w:sz w:val="22"/>
          <w:szCs w:val="22"/>
          <w:lang w:val="nb-NO"/>
        </w:rPr>
      </w:pPr>
    </w:p>
    <w:p w14:paraId="7055728E" w14:textId="77777777" w:rsidR="00CB6E8D" w:rsidRPr="00434B09" w:rsidRDefault="00CB6E8D" w:rsidP="00BB3EF6">
      <w:pPr>
        <w:rPr>
          <w:sz w:val="22"/>
          <w:szCs w:val="22"/>
          <w:lang w:val="nb-NO"/>
        </w:rPr>
      </w:pPr>
    </w:p>
    <w:p w14:paraId="1918A9D9" w14:textId="77777777" w:rsidR="00CB6E8D" w:rsidRPr="00434B09" w:rsidRDefault="00CB6E8D" w:rsidP="00BB3EF6">
      <w:pPr>
        <w:rPr>
          <w:sz w:val="22"/>
          <w:szCs w:val="22"/>
          <w:lang w:val="nb-NO"/>
        </w:rPr>
      </w:pPr>
    </w:p>
    <w:p w14:paraId="6238B1D6" w14:textId="77777777" w:rsidR="00CB6E8D" w:rsidRPr="00434B09" w:rsidRDefault="00CB6E8D" w:rsidP="00BB3EF6">
      <w:pPr>
        <w:rPr>
          <w:sz w:val="22"/>
          <w:szCs w:val="22"/>
          <w:lang w:val="nb-NO"/>
        </w:rPr>
      </w:pPr>
    </w:p>
    <w:p w14:paraId="340B4DF0" w14:textId="77777777" w:rsidR="00CB6E8D" w:rsidRPr="00434B09" w:rsidRDefault="00CB6E8D" w:rsidP="00BB3EF6">
      <w:pPr>
        <w:rPr>
          <w:sz w:val="22"/>
          <w:szCs w:val="22"/>
          <w:lang w:val="nb-NO"/>
        </w:rPr>
      </w:pPr>
    </w:p>
    <w:p w14:paraId="30B9B8F2" w14:textId="77777777" w:rsidR="00CB6E8D" w:rsidRPr="00434B09" w:rsidRDefault="00CB6E8D" w:rsidP="00BB3EF6">
      <w:pPr>
        <w:rPr>
          <w:sz w:val="22"/>
          <w:szCs w:val="22"/>
          <w:lang w:val="nb-NO"/>
        </w:rPr>
      </w:pPr>
    </w:p>
    <w:p w14:paraId="5FF8DDB3" w14:textId="77777777" w:rsidR="00CB6E8D" w:rsidRPr="00434B09" w:rsidRDefault="00CB6E8D" w:rsidP="00BB3EF6">
      <w:pPr>
        <w:rPr>
          <w:sz w:val="22"/>
          <w:szCs w:val="22"/>
          <w:lang w:val="nb-NO"/>
        </w:rPr>
      </w:pPr>
    </w:p>
    <w:p w14:paraId="695E084C" w14:textId="77777777" w:rsidR="00CB6E8D" w:rsidRPr="00434B09" w:rsidRDefault="00CB6E8D" w:rsidP="00BB3EF6">
      <w:pPr>
        <w:rPr>
          <w:sz w:val="22"/>
          <w:szCs w:val="22"/>
          <w:lang w:val="nb-NO"/>
        </w:rPr>
      </w:pPr>
    </w:p>
    <w:p w14:paraId="57713781" w14:textId="77777777" w:rsidR="00CB6E8D" w:rsidRPr="00434B09" w:rsidRDefault="00CB6E8D" w:rsidP="00BB3EF6">
      <w:pPr>
        <w:rPr>
          <w:sz w:val="22"/>
          <w:szCs w:val="22"/>
          <w:lang w:val="nb-NO"/>
        </w:rPr>
      </w:pPr>
    </w:p>
    <w:p w14:paraId="2D6B3F48" w14:textId="77777777" w:rsidR="00CB6E8D" w:rsidRPr="00434B09" w:rsidRDefault="00CB6E8D" w:rsidP="00BB3EF6">
      <w:pPr>
        <w:rPr>
          <w:sz w:val="22"/>
          <w:szCs w:val="22"/>
          <w:lang w:val="nb-NO"/>
        </w:rPr>
      </w:pPr>
    </w:p>
    <w:p w14:paraId="06678AD2" w14:textId="77777777" w:rsidR="00CB6E8D" w:rsidRPr="00434B09" w:rsidRDefault="00CB6E8D" w:rsidP="00BB3EF6">
      <w:pPr>
        <w:rPr>
          <w:sz w:val="22"/>
          <w:szCs w:val="22"/>
          <w:lang w:val="nb-NO"/>
        </w:rPr>
      </w:pPr>
    </w:p>
    <w:p w14:paraId="4D454FB6" w14:textId="77777777" w:rsidR="00CB6E8D" w:rsidRPr="00434B09" w:rsidRDefault="00CB6E8D" w:rsidP="00BB3EF6">
      <w:pPr>
        <w:rPr>
          <w:sz w:val="22"/>
          <w:szCs w:val="22"/>
          <w:lang w:val="nb-NO"/>
        </w:rPr>
      </w:pPr>
    </w:p>
    <w:p w14:paraId="770FE682" w14:textId="77777777" w:rsidR="00CB6E8D" w:rsidRPr="00434B09" w:rsidRDefault="00CB6E8D" w:rsidP="00BB3EF6">
      <w:pPr>
        <w:rPr>
          <w:sz w:val="22"/>
          <w:szCs w:val="22"/>
          <w:lang w:val="nb-NO"/>
        </w:rPr>
      </w:pPr>
    </w:p>
    <w:p w14:paraId="380B10EC" w14:textId="77777777" w:rsidR="00CB6E8D" w:rsidRPr="00434B09" w:rsidRDefault="00CB6E8D" w:rsidP="00BB3EF6">
      <w:pPr>
        <w:rPr>
          <w:sz w:val="22"/>
          <w:szCs w:val="22"/>
          <w:lang w:val="nb-NO"/>
        </w:rPr>
      </w:pPr>
    </w:p>
    <w:p w14:paraId="1B9505C7" w14:textId="77777777" w:rsidR="00CB6E8D" w:rsidRPr="00434B09" w:rsidRDefault="00CB6E8D" w:rsidP="00BB3EF6">
      <w:pPr>
        <w:rPr>
          <w:sz w:val="22"/>
          <w:szCs w:val="22"/>
          <w:lang w:val="nb-NO"/>
        </w:rPr>
      </w:pPr>
    </w:p>
    <w:p w14:paraId="3F0B672E" w14:textId="77777777" w:rsidR="00CB6E8D" w:rsidRPr="00434B09" w:rsidRDefault="00CB6E8D" w:rsidP="00BB3EF6">
      <w:pPr>
        <w:rPr>
          <w:sz w:val="22"/>
          <w:szCs w:val="22"/>
          <w:lang w:val="nb-NO"/>
        </w:rPr>
      </w:pPr>
    </w:p>
    <w:p w14:paraId="338218EB" w14:textId="77777777" w:rsidR="00CB6E8D" w:rsidRPr="00434B09" w:rsidRDefault="00CB6E8D" w:rsidP="00BB3EF6">
      <w:pPr>
        <w:rPr>
          <w:sz w:val="22"/>
          <w:szCs w:val="22"/>
          <w:lang w:val="nb-NO"/>
        </w:rPr>
      </w:pPr>
    </w:p>
    <w:p w14:paraId="2102B49B" w14:textId="77777777" w:rsidR="00C03900" w:rsidRDefault="00C03900" w:rsidP="00BB3EF6">
      <w:pPr>
        <w:jc w:val="center"/>
        <w:rPr>
          <w:b/>
          <w:sz w:val="22"/>
          <w:szCs w:val="22"/>
          <w:lang w:val="nb-NO"/>
        </w:rPr>
      </w:pPr>
    </w:p>
    <w:p w14:paraId="33488FCC" w14:textId="77777777" w:rsidR="00E36D6C" w:rsidRDefault="00E36D6C" w:rsidP="00BB3EF6">
      <w:pPr>
        <w:jc w:val="center"/>
        <w:rPr>
          <w:b/>
          <w:sz w:val="22"/>
          <w:szCs w:val="22"/>
          <w:lang w:val="nb-NO"/>
        </w:rPr>
      </w:pPr>
    </w:p>
    <w:p w14:paraId="7FD771DA" w14:textId="77777777" w:rsidR="00CB6E8D" w:rsidRPr="00434B09" w:rsidRDefault="00CB6E8D" w:rsidP="00BB3EF6">
      <w:pPr>
        <w:jc w:val="center"/>
        <w:rPr>
          <w:b/>
          <w:sz w:val="22"/>
          <w:szCs w:val="22"/>
          <w:lang w:val="nb-NO"/>
        </w:rPr>
      </w:pPr>
      <w:r w:rsidRPr="00434B09">
        <w:rPr>
          <w:b/>
          <w:sz w:val="22"/>
          <w:szCs w:val="22"/>
          <w:lang w:val="nb-NO"/>
        </w:rPr>
        <w:t>VEDLEGG II</w:t>
      </w:r>
    </w:p>
    <w:p w14:paraId="0737A658" w14:textId="77777777" w:rsidR="00CB6E8D" w:rsidRPr="00434B09" w:rsidRDefault="00CB6E8D" w:rsidP="00BB3EF6">
      <w:pPr>
        <w:ind w:left="1701" w:right="1416" w:hanging="567"/>
        <w:jc w:val="center"/>
        <w:rPr>
          <w:b/>
          <w:sz w:val="22"/>
          <w:szCs w:val="22"/>
          <w:lang w:val="nb-NO"/>
        </w:rPr>
      </w:pPr>
    </w:p>
    <w:p w14:paraId="7CF5320A" w14:textId="77777777" w:rsidR="00CB6E8D" w:rsidRPr="00434B09" w:rsidRDefault="00A27004" w:rsidP="00BB3EF6">
      <w:pPr>
        <w:ind w:left="720" w:hanging="720"/>
        <w:rPr>
          <w:b/>
          <w:sz w:val="22"/>
          <w:szCs w:val="22"/>
          <w:lang w:val="nb-NO"/>
        </w:rPr>
      </w:pPr>
      <w:r w:rsidRPr="00434B09">
        <w:rPr>
          <w:b/>
          <w:sz w:val="22"/>
          <w:szCs w:val="22"/>
          <w:lang w:val="nb-NO"/>
        </w:rPr>
        <w:t>A.</w:t>
      </w:r>
      <w:r w:rsidRPr="00434B09">
        <w:rPr>
          <w:b/>
          <w:sz w:val="22"/>
          <w:szCs w:val="22"/>
          <w:lang w:val="nb-NO"/>
        </w:rPr>
        <w:tab/>
        <w:t>TILVIRKER</w:t>
      </w:r>
      <w:r w:rsidR="00B11539">
        <w:rPr>
          <w:b/>
          <w:sz w:val="22"/>
          <w:szCs w:val="22"/>
          <w:lang w:val="nb-NO"/>
        </w:rPr>
        <w:t xml:space="preserve">E </w:t>
      </w:r>
      <w:r w:rsidRPr="00434B09">
        <w:rPr>
          <w:b/>
          <w:sz w:val="22"/>
          <w:szCs w:val="22"/>
          <w:lang w:val="nb-NO"/>
        </w:rPr>
        <w:t>ANSVARLIG FOR BATCH RELEASE</w:t>
      </w:r>
    </w:p>
    <w:p w14:paraId="658DB30D" w14:textId="77777777" w:rsidR="00CB6E8D" w:rsidRPr="00434B09" w:rsidRDefault="00CB6E8D" w:rsidP="00BB3EF6">
      <w:pPr>
        <w:ind w:left="1701" w:right="1416" w:hanging="567"/>
        <w:rPr>
          <w:b/>
          <w:sz w:val="22"/>
          <w:szCs w:val="22"/>
          <w:lang w:val="nb-NO"/>
        </w:rPr>
      </w:pPr>
    </w:p>
    <w:p w14:paraId="081AD8A9" w14:textId="77777777" w:rsidR="003F5620" w:rsidRPr="003F5620" w:rsidRDefault="00A27004" w:rsidP="00BB3EF6">
      <w:pPr>
        <w:rPr>
          <w:b/>
          <w:sz w:val="22"/>
          <w:szCs w:val="22"/>
          <w:lang w:val="nb-NO"/>
        </w:rPr>
      </w:pPr>
      <w:r w:rsidRPr="00434B09">
        <w:rPr>
          <w:b/>
          <w:sz w:val="22"/>
          <w:szCs w:val="22"/>
          <w:lang w:val="nb-NO"/>
        </w:rPr>
        <w:t>B.</w:t>
      </w:r>
      <w:r w:rsidRPr="00434B09">
        <w:rPr>
          <w:b/>
          <w:sz w:val="22"/>
          <w:szCs w:val="22"/>
          <w:lang w:val="nb-NO"/>
        </w:rPr>
        <w:tab/>
        <w:t xml:space="preserve">VILKÅR </w:t>
      </w:r>
      <w:r w:rsidR="003F5620" w:rsidRPr="003F5620">
        <w:rPr>
          <w:b/>
          <w:sz w:val="22"/>
          <w:szCs w:val="22"/>
          <w:lang w:val="nb-NO"/>
        </w:rPr>
        <w:t>ELLER RESTRIKSJONER VEDRØRENDE LEVERANSE OG BRUK</w:t>
      </w:r>
    </w:p>
    <w:p w14:paraId="08F68432" w14:textId="77777777" w:rsidR="003F5620" w:rsidRDefault="003F5620" w:rsidP="00BB3EF6">
      <w:pPr>
        <w:rPr>
          <w:b/>
          <w:sz w:val="22"/>
          <w:szCs w:val="22"/>
          <w:lang w:val="nb-NO"/>
        </w:rPr>
      </w:pPr>
    </w:p>
    <w:p w14:paraId="743A1980" w14:textId="77777777" w:rsidR="003F5620" w:rsidRPr="003F5620" w:rsidRDefault="003F5620" w:rsidP="00BB3EF6">
      <w:pPr>
        <w:rPr>
          <w:b/>
          <w:sz w:val="22"/>
          <w:szCs w:val="22"/>
          <w:lang w:val="nb-NO"/>
        </w:rPr>
      </w:pPr>
      <w:r w:rsidRPr="003F5620">
        <w:rPr>
          <w:b/>
          <w:sz w:val="22"/>
          <w:szCs w:val="22"/>
          <w:lang w:val="nb-NO"/>
        </w:rPr>
        <w:t>C.</w:t>
      </w:r>
      <w:r w:rsidRPr="003F5620">
        <w:rPr>
          <w:b/>
          <w:sz w:val="22"/>
          <w:szCs w:val="22"/>
          <w:lang w:val="nb-NO"/>
        </w:rPr>
        <w:tab/>
        <w:t>ANDRE VILKÅR OG KRAV TIL MARKEDSFØRINGSTILLATELSEN</w:t>
      </w:r>
    </w:p>
    <w:p w14:paraId="73F12B33" w14:textId="77777777" w:rsidR="003F5620" w:rsidRPr="003F5620" w:rsidRDefault="003F5620" w:rsidP="00BB3EF6">
      <w:pPr>
        <w:rPr>
          <w:b/>
          <w:sz w:val="22"/>
          <w:szCs w:val="22"/>
          <w:lang w:val="nb-NO"/>
        </w:rPr>
      </w:pPr>
    </w:p>
    <w:p w14:paraId="06132C5B" w14:textId="77777777" w:rsidR="003F5620" w:rsidRPr="003F5620" w:rsidRDefault="003F5620" w:rsidP="00BB3EF6">
      <w:pPr>
        <w:ind w:left="567" w:hanging="567"/>
        <w:rPr>
          <w:b/>
          <w:sz w:val="22"/>
          <w:szCs w:val="22"/>
          <w:lang w:val="nb-NO"/>
        </w:rPr>
      </w:pPr>
      <w:r w:rsidRPr="003F5620">
        <w:rPr>
          <w:b/>
          <w:sz w:val="22"/>
          <w:szCs w:val="22"/>
          <w:lang w:val="nb-NO"/>
        </w:rPr>
        <w:t>D.</w:t>
      </w:r>
      <w:r w:rsidRPr="003F5620">
        <w:rPr>
          <w:b/>
          <w:sz w:val="22"/>
          <w:szCs w:val="22"/>
          <w:lang w:val="nb-NO"/>
        </w:rPr>
        <w:tab/>
        <w:t>VILKÅR ELLER RESTRIKSJONER VEDRØRENDE SIKKER OG EFFEKTIV BRUK AV LEGEMIDLET</w:t>
      </w:r>
    </w:p>
    <w:p w14:paraId="28995708" w14:textId="77777777" w:rsidR="003F5620" w:rsidRDefault="003F5620" w:rsidP="00BB3EF6">
      <w:pPr>
        <w:rPr>
          <w:b/>
          <w:sz w:val="22"/>
          <w:szCs w:val="22"/>
          <w:lang w:val="nb-NO"/>
        </w:rPr>
      </w:pPr>
    </w:p>
    <w:p w14:paraId="1DAC9BAF" w14:textId="77777777" w:rsidR="003F5620" w:rsidRPr="00434B09" w:rsidRDefault="003F5620" w:rsidP="00BB3EF6">
      <w:pPr>
        <w:rPr>
          <w:b/>
          <w:sz w:val="22"/>
          <w:szCs w:val="22"/>
          <w:lang w:val="nb-NO"/>
        </w:rPr>
      </w:pPr>
    </w:p>
    <w:p w14:paraId="01DD50E2" w14:textId="77777777" w:rsidR="00CB6E8D" w:rsidRPr="00434B09" w:rsidRDefault="00CB6E8D" w:rsidP="00BB3EF6">
      <w:pPr>
        <w:ind w:left="1701" w:right="1416" w:hanging="567"/>
        <w:rPr>
          <w:b/>
          <w:sz w:val="22"/>
          <w:szCs w:val="22"/>
          <w:lang w:val="nb-NO"/>
        </w:rPr>
      </w:pPr>
    </w:p>
    <w:p w14:paraId="2274AC72" w14:textId="77777777" w:rsidR="00CB6E8D" w:rsidRPr="00434B09" w:rsidRDefault="00CB6E8D" w:rsidP="00BB3EF6">
      <w:pPr>
        <w:tabs>
          <w:tab w:val="left" w:pos="1701"/>
        </w:tabs>
        <w:ind w:left="1701" w:right="1558" w:hanging="708"/>
        <w:rPr>
          <w:b/>
          <w:sz w:val="22"/>
          <w:szCs w:val="22"/>
          <w:lang w:val="nb-NO"/>
        </w:rPr>
      </w:pPr>
    </w:p>
    <w:p w14:paraId="710849AF" w14:textId="77777777" w:rsidR="00CB6E8D" w:rsidRPr="00434B09" w:rsidRDefault="00CB6E8D" w:rsidP="00BB3EF6">
      <w:pPr>
        <w:pStyle w:val="2"/>
      </w:pPr>
      <w:r w:rsidRPr="00434B09">
        <w:br w:type="page"/>
      </w:r>
      <w:r w:rsidRPr="00434B09">
        <w:lastRenderedPageBreak/>
        <w:t>A.</w:t>
      </w:r>
      <w:r w:rsidRPr="00434B09">
        <w:tab/>
        <w:t xml:space="preserve">TILVIRKERE ANSVARLIG FOR BATCH </w:t>
      </w:r>
      <w:r w:rsidR="00B11539">
        <w:t>RELEASE</w:t>
      </w:r>
    </w:p>
    <w:p w14:paraId="65FFBF39" w14:textId="77777777" w:rsidR="00CB6E8D" w:rsidRPr="00434B09" w:rsidRDefault="00CB6E8D" w:rsidP="00BB3EF6">
      <w:pPr>
        <w:rPr>
          <w:sz w:val="22"/>
          <w:szCs w:val="22"/>
          <w:lang w:val="nb-NO"/>
        </w:rPr>
      </w:pPr>
    </w:p>
    <w:p w14:paraId="1F57E944" w14:textId="77777777" w:rsidR="00CB6E8D" w:rsidRPr="00434B09" w:rsidRDefault="00CB6E8D" w:rsidP="00BB3EF6">
      <w:pPr>
        <w:rPr>
          <w:sz w:val="22"/>
          <w:szCs w:val="22"/>
          <w:lang w:val="nb-NO"/>
        </w:rPr>
      </w:pPr>
      <w:r w:rsidRPr="00434B09">
        <w:rPr>
          <w:sz w:val="22"/>
          <w:szCs w:val="22"/>
          <w:u w:val="single"/>
          <w:lang w:val="nb-NO"/>
        </w:rPr>
        <w:t xml:space="preserve">Navn og adresse </w:t>
      </w:r>
      <w:r w:rsidR="00ED635D" w:rsidRPr="00434B09">
        <w:rPr>
          <w:sz w:val="22"/>
          <w:szCs w:val="22"/>
          <w:u w:val="single"/>
          <w:lang w:val="nb-NO"/>
        </w:rPr>
        <w:t>til tilvirker</w:t>
      </w:r>
      <w:r w:rsidR="007545B0" w:rsidRPr="00434B09">
        <w:rPr>
          <w:sz w:val="22"/>
          <w:szCs w:val="22"/>
          <w:u w:val="single"/>
          <w:lang w:val="nb-NO"/>
        </w:rPr>
        <w:t>e</w:t>
      </w:r>
      <w:r w:rsidR="00ED635D" w:rsidRPr="00434B09">
        <w:rPr>
          <w:sz w:val="22"/>
          <w:szCs w:val="22"/>
          <w:u w:val="single"/>
          <w:lang w:val="nb-NO"/>
        </w:rPr>
        <w:t xml:space="preserve"> </w:t>
      </w:r>
      <w:r w:rsidRPr="00434B09">
        <w:rPr>
          <w:sz w:val="22"/>
          <w:szCs w:val="22"/>
          <w:u w:val="single"/>
          <w:lang w:val="nb-NO"/>
        </w:rPr>
        <w:t xml:space="preserve">ansvarlig for batch </w:t>
      </w:r>
      <w:r w:rsidR="00ED635D" w:rsidRPr="00434B09">
        <w:rPr>
          <w:sz w:val="22"/>
          <w:szCs w:val="22"/>
          <w:u w:val="single"/>
          <w:lang w:val="nb-NO"/>
        </w:rPr>
        <w:t>release</w:t>
      </w:r>
    </w:p>
    <w:p w14:paraId="0A9C9D57" w14:textId="77777777" w:rsidR="00CB6E8D" w:rsidRPr="00434B09" w:rsidRDefault="00CB6E8D" w:rsidP="00BB3EF6">
      <w:pPr>
        <w:rPr>
          <w:sz w:val="22"/>
          <w:szCs w:val="22"/>
          <w:lang w:val="nb-NO"/>
        </w:rPr>
      </w:pPr>
    </w:p>
    <w:p w14:paraId="2883E359" w14:textId="77777777" w:rsidR="00850D93" w:rsidRPr="00AA11DC" w:rsidRDefault="00850D93" w:rsidP="00BB3EF6">
      <w:pPr>
        <w:rPr>
          <w:sz w:val="22"/>
          <w:szCs w:val="22"/>
        </w:rPr>
      </w:pPr>
    </w:p>
    <w:p w14:paraId="66B591BD" w14:textId="77777777" w:rsidR="00E40F61" w:rsidRPr="00E4080A" w:rsidRDefault="00E40F61" w:rsidP="00BB3EF6">
      <w:pPr>
        <w:rPr>
          <w:sz w:val="22"/>
          <w:szCs w:val="22"/>
          <w:lang w:val="nn-NO"/>
        </w:rPr>
      </w:pPr>
      <w:r w:rsidRPr="00E4080A">
        <w:rPr>
          <w:sz w:val="22"/>
          <w:szCs w:val="22"/>
          <w:lang w:val="nn-NO"/>
        </w:rPr>
        <w:t>Accord Healthcare Polska Sp.z o.o.,</w:t>
      </w:r>
    </w:p>
    <w:p w14:paraId="5EA4F9A4" w14:textId="77777777" w:rsidR="00E40F61" w:rsidRPr="00E4080A" w:rsidRDefault="00E40F61" w:rsidP="00BB3EF6">
      <w:pPr>
        <w:rPr>
          <w:sz w:val="22"/>
          <w:szCs w:val="22"/>
          <w:lang w:val="nn-NO"/>
        </w:rPr>
      </w:pPr>
      <w:r w:rsidRPr="00E4080A">
        <w:rPr>
          <w:sz w:val="22"/>
          <w:szCs w:val="22"/>
          <w:lang w:val="nn-NO"/>
        </w:rPr>
        <w:t>ul. Lutomierska 50,95-200 Pabianice, Polen</w:t>
      </w:r>
    </w:p>
    <w:p w14:paraId="7A09FDB0" w14:textId="77777777" w:rsidR="00E40F61" w:rsidRDefault="00E40F61" w:rsidP="00BB3EF6">
      <w:pPr>
        <w:rPr>
          <w:sz w:val="22"/>
          <w:szCs w:val="22"/>
          <w:lang w:val="nn-NO"/>
        </w:rPr>
      </w:pPr>
    </w:p>
    <w:p w14:paraId="1C819297" w14:textId="77777777" w:rsidR="00BD3D91" w:rsidRPr="00BD3D91" w:rsidRDefault="00BD3D91" w:rsidP="00BD3D91">
      <w:pPr>
        <w:rPr>
          <w:sz w:val="22"/>
          <w:szCs w:val="22"/>
          <w:lang w:val="en-GB"/>
        </w:rPr>
      </w:pPr>
      <w:r w:rsidRPr="00BD3D91">
        <w:rPr>
          <w:sz w:val="22"/>
          <w:szCs w:val="22"/>
          <w:lang w:val="en-GB"/>
        </w:rPr>
        <w:t xml:space="preserve">Accord Healthcare Single Member S.A. </w:t>
      </w:r>
    </w:p>
    <w:p w14:paraId="6A5016E8" w14:textId="4EE247DF" w:rsidR="001669CA" w:rsidRDefault="00BD3D91" w:rsidP="001669CA">
      <w:pPr>
        <w:rPr>
          <w:sz w:val="22"/>
          <w:szCs w:val="22"/>
          <w:lang w:val="sv-SE"/>
        </w:rPr>
      </w:pPr>
      <w:r w:rsidRPr="00BD3D91">
        <w:rPr>
          <w:sz w:val="22"/>
          <w:szCs w:val="22"/>
          <w:lang w:val="en-GB"/>
        </w:rPr>
        <w:t xml:space="preserve">64th Km National Road Athens, </w:t>
      </w:r>
      <w:r w:rsidR="001669CA" w:rsidRPr="00A80E44">
        <w:rPr>
          <w:sz w:val="22"/>
          <w:szCs w:val="22"/>
          <w:lang w:val="en-GB"/>
        </w:rPr>
        <w:t xml:space="preserve">Lamia, </w:t>
      </w:r>
      <w:proofErr w:type="spellStart"/>
      <w:r w:rsidR="001669CA" w:rsidRPr="00A80E44">
        <w:rPr>
          <w:sz w:val="22"/>
          <w:szCs w:val="22"/>
          <w:lang w:val="en-GB"/>
        </w:rPr>
        <w:t>Schimatari</w:t>
      </w:r>
      <w:proofErr w:type="spellEnd"/>
      <w:r w:rsidR="001669CA" w:rsidRPr="00A80E44">
        <w:rPr>
          <w:sz w:val="22"/>
          <w:szCs w:val="22"/>
          <w:lang w:val="en-GB"/>
        </w:rPr>
        <w:t>, 32009</w:t>
      </w:r>
      <w:r w:rsidR="001669CA">
        <w:rPr>
          <w:sz w:val="22"/>
          <w:szCs w:val="22"/>
          <w:lang w:val="sv-SE"/>
        </w:rPr>
        <w:t xml:space="preserve">, </w:t>
      </w:r>
      <w:r w:rsidR="001669CA" w:rsidRPr="00AB48E9">
        <w:rPr>
          <w:sz w:val="22"/>
          <w:szCs w:val="22"/>
          <w:lang w:val="sv-SE"/>
        </w:rPr>
        <w:t>Hellas</w:t>
      </w:r>
    </w:p>
    <w:p w14:paraId="2124D67E" w14:textId="77777777" w:rsidR="00007D59" w:rsidRDefault="00007D59">
      <w:pPr>
        <w:pStyle w:val="3"/>
        <w:ind w:left="0" w:firstLine="0"/>
      </w:pPr>
    </w:p>
    <w:p w14:paraId="5428EE66" w14:textId="77777777" w:rsidR="00A80E44" w:rsidRDefault="00A80E44">
      <w:pPr>
        <w:pStyle w:val="3"/>
        <w:ind w:left="0" w:firstLine="0"/>
      </w:pPr>
    </w:p>
    <w:p w14:paraId="10A12306" w14:textId="545A2406" w:rsidR="00CB6E8D" w:rsidRPr="00434B09" w:rsidRDefault="00CB6E8D" w:rsidP="00007D59">
      <w:pPr>
        <w:pStyle w:val="3"/>
        <w:ind w:left="0" w:firstLine="0"/>
      </w:pPr>
      <w:r w:rsidRPr="00434B09">
        <w:t>B.</w:t>
      </w:r>
      <w:r w:rsidRPr="00434B09">
        <w:tab/>
        <w:t xml:space="preserve">VILKÅR </w:t>
      </w:r>
      <w:r w:rsidR="003F5620">
        <w:t xml:space="preserve">ELLER </w:t>
      </w:r>
      <w:r w:rsidR="003F5620" w:rsidRPr="003F5620">
        <w:t>RESTRIKSJONER VEDRØRENDE LEVERANSE OG BRUK</w:t>
      </w:r>
      <w:r w:rsidR="003F5620" w:rsidRPr="00434B09" w:rsidDel="003F5620">
        <w:t xml:space="preserve"> </w:t>
      </w:r>
    </w:p>
    <w:p w14:paraId="10C9524F" w14:textId="77777777" w:rsidR="00CB6E8D" w:rsidRPr="00434B09" w:rsidRDefault="00CB6E8D" w:rsidP="00BB3EF6">
      <w:pPr>
        <w:rPr>
          <w:sz w:val="22"/>
          <w:szCs w:val="22"/>
          <w:lang w:val="nb-NO"/>
        </w:rPr>
      </w:pPr>
    </w:p>
    <w:p w14:paraId="16674BDC" w14:textId="77777777" w:rsidR="00CB6E8D" w:rsidRDefault="00CB6E8D" w:rsidP="00BB3EF6">
      <w:pPr>
        <w:numPr>
          <w:ilvl w:val="12"/>
          <w:numId w:val="0"/>
        </w:numPr>
        <w:rPr>
          <w:sz w:val="22"/>
          <w:szCs w:val="22"/>
          <w:lang w:val="nb-NO"/>
        </w:rPr>
      </w:pPr>
      <w:r w:rsidRPr="00434B09">
        <w:rPr>
          <w:sz w:val="22"/>
          <w:szCs w:val="22"/>
          <w:lang w:val="nb-NO"/>
        </w:rPr>
        <w:t>Legemiddel</w:t>
      </w:r>
      <w:r w:rsidR="00BF411A" w:rsidRPr="00434B09">
        <w:rPr>
          <w:sz w:val="22"/>
          <w:szCs w:val="22"/>
          <w:lang w:val="nb-NO"/>
        </w:rPr>
        <w:t xml:space="preserve"> underlagt begrenset forskrivning. </w:t>
      </w:r>
      <w:r w:rsidRPr="00434B09">
        <w:rPr>
          <w:sz w:val="22"/>
          <w:szCs w:val="22"/>
          <w:lang w:val="nb-NO"/>
        </w:rPr>
        <w:t>(Se Vedlegg I</w:t>
      </w:r>
      <w:r w:rsidR="00BF411A" w:rsidRPr="00434B09">
        <w:rPr>
          <w:sz w:val="22"/>
          <w:szCs w:val="22"/>
          <w:lang w:val="nb-NO"/>
        </w:rPr>
        <w:t>,</w:t>
      </w:r>
      <w:r w:rsidRPr="00434B09">
        <w:rPr>
          <w:sz w:val="22"/>
          <w:szCs w:val="22"/>
          <w:lang w:val="nb-NO"/>
        </w:rPr>
        <w:t xml:space="preserve"> Preparatomtale, </w:t>
      </w:r>
      <w:r w:rsidR="00BF411A" w:rsidRPr="00434B09">
        <w:rPr>
          <w:sz w:val="22"/>
          <w:szCs w:val="22"/>
          <w:lang w:val="nb-NO"/>
        </w:rPr>
        <w:t xml:space="preserve">pkt </w:t>
      </w:r>
      <w:r w:rsidRPr="00434B09">
        <w:rPr>
          <w:sz w:val="22"/>
          <w:szCs w:val="22"/>
          <w:lang w:val="nb-NO"/>
        </w:rPr>
        <w:t>4.2).</w:t>
      </w:r>
    </w:p>
    <w:p w14:paraId="13D60261" w14:textId="77777777" w:rsidR="00C03900" w:rsidRDefault="00C03900" w:rsidP="00BB3EF6">
      <w:pPr>
        <w:numPr>
          <w:ilvl w:val="12"/>
          <w:numId w:val="0"/>
        </w:numPr>
        <w:rPr>
          <w:sz w:val="22"/>
          <w:szCs w:val="22"/>
          <w:lang w:val="nb-NO"/>
        </w:rPr>
      </w:pPr>
    </w:p>
    <w:p w14:paraId="1425F358" w14:textId="77777777" w:rsidR="00EC1FC2" w:rsidRDefault="00EC1FC2" w:rsidP="00BB3EF6">
      <w:pPr>
        <w:numPr>
          <w:ilvl w:val="12"/>
          <w:numId w:val="0"/>
        </w:numPr>
        <w:rPr>
          <w:sz w:val="22"/>
          <w:szCs w:val="22"/>
          <w:lang w:val="nb-NO"/>
        </w:rPr>
      </w:pPr>
    </w:p>
    <w:p w14:paraId="0EF541FA" w14:textId="77777777" w:rsidR="00EC1FC2" w:rsidRPr="003F5620" w:rsidRDefault="00EC1FC2" w:rsidP="00BB3EF6">
      <w:pPr>
        <w:pStyle w:val="4"/>
      </w:pPr>
      <w:r w:rsidRPr="003F5620">
        <w:t>C.</w:t>
      </w:r>
      <w:r w:rsidRPr="003F5620">
        <w:tab/>
        <w:t>ANDRE VILKÅR OG KRAV TIL MARKEDSFØRINGSTILLATELSEN</w:t>
      </w:r>
    </w:p>
    <w:p w14:paraId="71F0C07A" w14:textId="77777777" w:rsidR="00EC1FC2" w:rsidRDefault="00EC1FC2" w:rsidP="00BB3EF6">
      <w:pPr>
        <w:numPr>
          <w:ilvl w:val="12"/>
          <w:numId w:val="0"/>
        </w:numPr>
        <w:rPr>
          <w:sz w:val="22"/>
          <w:lang w:val="nb-NO"/>
        </w:rPr>
      </w:pPr>
    </w:p>
    <w:p w14:paraId="3C14EC0D" w14:textId="559B87C8" w:rsidR="00EC1FC2" w:rsidRPr="00EC1FC2" w:rsidRDefault="00EC1FC2" w:rsidP="00BB3EF6">
      <w:pPr>
        <w:numPr>
          <w:ilvl w:val="0"/>
          <w:numId w:val="20"/>
        </w:numPr>
        <w:suppressLineNumbers/>
        <w:tabs>
          <w:tab w:val="left" w:pos="567"/>
        </w:tabs>
        <w:spacing w:line="260" w:lineRule="exact"/>
        <w:ind w:right="-1"/>
        <w:rPr>
          <w:b/>
          <w:sz w:val="22"/>
          <w:szCs w:val="22"/>
        </w:rPr>
      </w:pPr>
      <w:proofErr w:type="spellStart"/>
      <w:r w:rsidRPr="00EC1FC2">
        <w:rPr>
          <w:b/>
          <w:sz w:val="22"/>
          <w:szCs w:val="22"/>
        </w:rPr>
        <w:t>Periodiske</w:t>
      </w:r>
      <w:proofErr w:type="spellEnd"/>
      <w:r w:rsidRPr="00EC1FC2">
        <w:rPr>
          <w:b/>
          <w:sz w:val="22"/>
          <w:szCs w:val="22"/>
        </w:rPr>
        <w:t xml:space="preserve"> </w:t>
      </w:r>
      <w:proofErr w:type="spellStart"/>
      <w:r w:rsidRPr="00EC1FC2">
        <w:rPr>
          <w:b/>
          <w:sz w:val="22"/>
          <w:szCs w:val="22"/>
        </w:rPr>
        <w:t>sikkerhetsoppdateringsrapporter</w:t>
      </w:r>
      <w:proofErr w:type="spellEnd"/>
      <w:r w:rsidRPr="00EC1FC2">
        <w:rPr>
          <w:b/>
          <w:sz w:val="22"/>
          <w:szCs w:val="22"/>
        </w:rPr>
        <w:t xml:space="preserve"> (PSUR</w:t>
      </w:r>
      <w:r w:rsidR="0014366D">
        <w:rPr>
          <w:b/>
          <w:sz w:val="22"/>
          <w:szCs w:val="22"/>
        </w:rPr>
        <w:t>-er</w:t>
      </w:r>
      <w:r w:rsidRPr="00EC1FC2">
        <w:rPr>
          <w:b/>
          <w:sz w:val="22"/>
          <w:szCs w:val="22"/>
        </w:rPr>
        <w:t>)</w:t>
      </w:r>
    </w:p>
    <w:p w14:paraId="09B07F93" w14:textId="77777777" w:rsidR="00EC1FC2" w:rsidRPr="00434B09" w:rsidRDefault="00EC1FC2" w:rsidP="00BB3EF6">
      <w:pPr>
        <w:ind w:left="720"/>
        <w:rPr>
          <w:sz w:val="22"/>
          <w:lang w:val="nb-NO"/>
        </w:rPr>
      </w:pPr>
    </w:p>
    <w:p w14:paraId="531ADD81" w14:textId="6F718D7B" w:rsidR="00C03900" w:rsidRDefault="0014366D" w:rsidP="00BB3EF6">
      <w:pPr>
        <w:numPr>
          <w:ilvl w:val="12"/>
          <w:numId w:val="0"/>
        </w:numPr>
        <w:rPr>
          <w:sz w:val="22"/>
          <w:szCs w:val="22"/>
          <w:lang w:val="nn-NO"/>
        </w:rPr>
      </w:pPr>
      <w:r w:rsidRPr="0014366D">
        <w:rPr>
          <w:sz w:val="22"/>
          <w:szCs w:val="22"/>
          <w:lang w:val="nn-NO"/>
        </w:rPr>
        <w:t>Kravene for innsendelse av periodiske sikkerhetsoppdateringsrapporter (PSUR-er) for dette legemidlet er angitt</w:t>
      </w:r>
      <w:r w:rsidR="000F3819" w:rsidRPr="007660C3">
        <w:rPr>
          <w:sz w:val="22"/>
          <w:szCs w:val="22"/>
          <w:lang w:val="nn-NO"/>
        </w:rPr>
        <w:t xml:space="preserve"> i EURD-listen (European Union Reference Date list)</w:t>
      </w:r>
      <w:r>
        <w:rPr>
          <w:sz w:val="22"/>
          <w:szCs w:val="22"/>
          <w:lang w:val="nn-NO"/>
        </w:rPr>
        <w:t>,</w:t>
      </w:r>
      <w:r w:rsidR="000F3819" w:rsidRPr="007660C3">
        <w:rPr>
          <w:sz w:val="22"/>
          <w:szCs w:val="22"/>
          <w:lang w:val="nn-NO"/>
        </w:rPr>
        <w:t xml:space="preserve"> som gjort rede for i Artikkel 107c(7) av direktiv 2001/83/EF og </w:t>
      </w:r>
      <w:r>
        <w:rPr>
          <w:sz w:val="22"/>
          <w:szCs w:val="22"/>
          <w:lang w:val="nn-NO"/>
        </w:rPr>
        <w:t xml:space="preserve">i enhver oppdatering av EURD-listen som </w:t>
      </w:r>
      <w:r w:rsidR="000F3819" w:rsidRPr="007660C3">
        <w:rPr>
          <w:sz w:val="22"/>
          <w:szCs w:val="22"/>
          <w:lang w:val="nn-NO"/>
        </w:rPr>
        <w:t>publiser</w:t>
      </w:r>
      <w:r>
        <w:rPr>
          <w:sz w:val="22"/>
          <w:szCs w:val="22"/>
          <w:lang w:val="nn-NO"/>
        </w:rPr>
        <w:t>es</w:t>
      </w:r>
      <w:r w:rsidR="000F3819" w:rsidRPr="007660C3">
        <w:rPr>
          <w:sz w:val="22"/>
          <w:szCs w:val="22"/>
          <w:lang w:val="nn-NO"/>
        </w:rPr>
        <w:t xml:space="preserve"> på nettstedet til Det europeiske legemiddelkontor</w:t>
      </w:r>
      <w:r>
        <w:rPr>
          <w:sz w:val="22"/>
          <w:szCs w:val="22"/>
          <w:lang w:val="nn-NO"/>
        </w:rPr>
        <w:t>et</w:t>
      </w:r>
      <w:r w:rsidR="000F3819" w:rsidRPr="007660C3">
        <w:rPr>
          <w:sz w:val="22"/>
          <w:szCs w:val="22"/>
          <w:lang w:val="nn-NO"/>
        </w:rPr>
        <w:t xml:space="preserve"> (</w:t>
      </w:r>
      <w:r>
        <w:rPr>
          <w:sz w:val="22"/>
          <w:szCs w:val="22"/>
          <w:lang w:val="nn-NO"/>
        </w:rPr>
        <w:t>t</w:t>
      </w:r>
      <w:r w:rsidRPr="007660C3">
        <w:rPr>
          <w:sz w:val="22"/>
          <w:szCs w:val="22"/>
          <w:lang w:val="nn-NO"/>
        </w:rPr>
        <w:t xml:space="preserve">he </w:t>
      </w:r>
      <w:r w:rsidR="000F3819" w:rsidRPr="007660C3">
        <w:rPr>
          <w:sz w:val="22"/>
          <w:szCs w:val="22"/>
          <w:lang w:val="nn-NO"/>
        </w:rPr>
        <w:t>European Medicines Agency).</w:t>
      </w:r>
    </w:p>
    <w:p w14:paraId="48B0730E" w14:textId="77777777" w:rsidR="00C03900" w:rsidRDefault="00C03900" w:rsidP="00BB3EF6">
      <w:pPr>
        <w:numPr>
          <w:ilvl w:val="12"/>
          <w:numId w:val="0"/>
        </w:numPr>
        <w:rPr>
          <w:sz w:val="22"/>
          <w:szCs w:val="22"/>
          <w:lang w:val="nn-NO"/>
        </w:rPr>
      </w:pPr>
    </w:p>
    <w:p w14:paraId="343ACE15" w14:textId="77777777" w:rsidR="00EC1FC2" w:rsidRDefault="00EC1FC2" w:rsidP="00BB3EF6">
      <w:pPr>
        <w:numPr>
          <w:ilvl w:val="12"/>
          <w:numId w:val="0"/>
        </w:numPr>
        <w:rPr>
          <w:sz w:val="22"/>
          <w:szCs w:val="22"/>
          <w:lang w:val="nb-NO"/>
        </w:rPr>
      </w:pPr>
    </w:p>
    <w:p w14:paraId="4F00C7FB" w14:textId="77777777" w:rsidR="00EC1FC2" w:rsidRPr="003F5620" w:rsidRDefault="00EC1FC2" w:rsidP="00BB3EF6">
      <w:pPr>
        <w:pStyle w:val="5"/>
      </w:pPr>
      <w:r w:rsidRPr="003F5620">
        <w:t>D.</w:t>
      </w:r>
      <w:r w:rsidRPr="003F5620">
        <w:tab/>
        <w:t>VILKÅR ELLER RESTRIKSJONER VEDRØRENDE SIKKER OG EFFEKTIV BRUK AV LEGEMIDLET</w:t>
      </w:r>
    </w:p>
    <w:p w14:paraId="6C04C58B" w14:textId="77777777" w:rsidR="00EC1FC2" w:rsidRDefault="00EC1FC2" w:rsidP="00BB3EF6">
      <w:pPr>
        <w:numPr>
          <w:ilvl w:val="0"/>
          <w:numId w:val="20"/>
        </w:numPr>
        <w:rPr>
          <w:b/>
          <w:sz w:val="22"/>
          <w:szCs w:val="22"/>
          <w:lang w:val="nb-NO"/>
        </w:rPr>
      </w:pPr>
      <w:r w:rsidRPr="00EC1FC2">
        <w:rPr>
          <w:b/>
          <w:sz w:val="22"/>
          <w:szCs w:val="22"/>
          <w:lang w:val="nb-NO"/>
        </w:rPr>
        <w:t>Risikohåndteringsplan (RMP)</w:t>
      </w:r>
    </w:p>
    <w:p w14:paraId="0E1B4BC7" w14:textId="77777777" w:rsidR="00EC1FC2" w:rsidRDefault="00EC1FC2" w:rsidP="00BB3EF6">
      <w:pPr>
        <w:ind w:left="720"/>
        <w:rPr>
          <w:b/>
          <w:sz w:val="22"/>
          <w:szCs w:val="22"/>
          <w:lang w:val="nb-NO"/>
        </w:rPr>
      </w:pPr>
    </w:p>
    <w:p w14:paraId="4836C285" w14:textId="77777777" w:rsidR="00EC1FC2" w:rsidRPr="00EC1FC2" w:rsidRDefault="00EC1FC2" w:rsidP="00BB3EF6">
      <w:pPr>
        <w:rPr>
          <w:sz w:val="22"/>
          <w:szCs w:val="22"/>
          <w:lang w:val="nb-NO"/>
        </w:rPr>
      </w:pPr>
      <w:r w:rsidRPr="00EC1FC2">
        <w:rPr>
          <w:sz w:val="22"/>
          <w:szCs w:val="22"/>
          <w:lang w:val="nb-NO"/>
        </w:rPr>
        <w:t>Innehaver av markedsføringstillatelsen skal gjennomføre de nødvendige aktiviteter og intervensjoner vedrørende legemiddelovervåkning spesifisert i godkjent RMP</w:t>
      </w:r>
      <w:r w:rsidRPr="00EC1FC2">
        <w:rPr>
          <w:noProof/>
          <w:sz w:val="22"/>
          <w:szCs w:val="22"/>
          <w:lang w:val="nb-NO"/>
        </w:rPr>
        <w:t xml:space="preserve"> </w:t>
      </w:r>
      <w:r w:rsidRPr="00EC1FC2">
        <w:rPr>
          <w:sz w:val="22"/>
          <w:szCs w:val="22"/>
          <w:lang w:val="nb-NO"/>
        </w:rPr>
        <w:t>presentert i Modul 1.8.2 i markedsføringstillatelsen samt enhver godkjent påfølgende oppdatering av RMP.</w:t>
      </w:r>
    </w:p>
    <w:p w14:paraId="77D14F1D" w14:textId="77777777" w:rsidR="00EC1FC2" w:rsidRDefault="00EC1FC2" w:rsidP="00BB3EF6">
      <w:pPr>
        <w:rPr>
          <w:b/>
          <w:sz w:val="22"/>
          <w:szCs w:val="22"/>
          <w:lang w:val="nb-NO"/>
        </w:rPr>
      </w:pPr>
    </w:p>
    <w:p w14:paraId="33D513D5" w14:textId="77777777" w:rsidR="00EC1FC2" w:rsidRPr="00EC1FC2" w:rsidRDefault="00EC1FC2" w:rsidP="00BB3EF6">
      <w:pPr>
        <w:ind w:right="-1"/>
        <w:rPr>
          <w:iCs/>
          <w:noProof/>
          <w:sz w:val="22"/>
          <w:szCs w:val="22"/>
          <w:lang w:val="nb-NO"/>
        </w:rPr>
      </w:pPr>
      <w:r w:rsidRPr="00EC1FC2">
        <w:rPr>
          <w:sz w:val="22"/>
          <w:szCs w:val="22"/>
          <w:lang w:val="nb-NO"/>
        </w:rPr>
        <w:t>En oppdatert RMP skal sendes inn:</w:t>
      </w:r>
    </w:p>
    <w:p w14:paraId="10669571" w14:textId="724DAA81" w:rsidR="00EC1FC2" w:rsidRPr="00EC1FC2" w:rsidRDefault="00EC1FC2" w:rsidP="00BB3EF6">
      <w:pPr>
        <w:numPr>
          <w:ilvl w:val="0"/>
          <w:numId w:val="22"/>
        </w:numPr>
        <w:tabs>
          <w:tab w:val="clear" w:pos="720"/>
        </w:tabs>
        <w:ind w:left="567" w:right="-1" w:hanging="567"/>
        <w:rPr>
          <w:iCs/>
          <w:noProof/>
          <w:sz w:val="22"/>
          <w:szCs w:val="22"/>
          <w:lang w:val="nb-NO"/>
        </w:rPr>
      </w:pPr>
      <w:r w:rsidRPr="00EC1FC2">
        <w:rPr>
          <w:iCs/>
          <w:noProof/>
          <w:sz w:val="22"/>
          <w:szCs w:val="22"/>
          <w:lang w:val="nb-NO"/>
        </w:rPr>
        <w:t xml:space="preserve">på forespørsel fra </w:t>
      </w:r>
      <w:r w:rsidRPr="00EC1FC2">
        <w:rPr>
          <w:rFonts w:eastAsia="SimSun"/>
          <w:sz w:val="22"/>
          <w:szCs w:val="22"/>
          <w:lang w:val="nb-NO" w:eastAsia="zh-CN"/>
        </w:rPr>
        <w:t xml:space="preserve">Det europeiske legemiddelkontoret </w:t>
      </w:r>
      <w:r w:rsidRPr="00EC1FC2">
        <w:rPr>
          <w:sz w:val="22"/>
          <w:szCs w:val="22"/>
          <w:lang w:val="nb-NO"/>
        </w:rPr>
        <w:t>(</w:t>
      </w:r>
      <w:r w:rsidR="003A5B55">
        <w:rPr>
          <w:sz w:val="22"/>
          <w:szCs w:val="22"/>
          <w:lang w:val="nb-NO"/>
        </w:rPr>
        <w:t>t</w:t>
      </w:r>
      <w:r w:rsidR="003A5B55" w:rsidRPr="00EC1FC2">
        <w:rPr>
          <w:sz w:val="22"/>
          <w:szCs w:val="22"/>
          <w:lang w:val="nb-NO"/>
        </w:rPr>
        <w:t xml:space="preserve">he </w:t>
      </w:r>
      <w:r w:rsidRPr="00EC1FC2">
        <w:rPr>
          <w:sz w:val="22"/>
          <w:szCs w:val="22"/>
          <w:lang w:val="nb-NO"/>
        </w:rPr>
        <w:t>European Medicines Agency)</w:t>
      </w:r>
      <w:r w:rsidRPr="00EC1FC2">
        <w:rPr>
          <w:rFonts w:eastAsia="SimSun"/>
          <w:sz w:val="22"/>
          <w:szCs w:val="22"/>
          <w:lang w:val="nb-NO" w:eastAsia="zh-CN"/>
        </w:rPr>
        <w:t>;</w:t>
      </w:r>
    </w:p>
    <w:p w14:paraId="4A7FD955" w14:textId="77777777" w:rsidR="00EC1FC2" w:rsidRPr="00EC1FC2" w:rsidRDefault="00EC1FC2" w:rsidP="00BB3EF6">
      <w:pPr>
        <w:numPr>
          <w:ilvl w:val="0"/>
          <w:numId w:val="22"/>
        </w:numPr>
        <w:tabs>
          <w:tab w:val="clear" w:pos="720"/>
        </w:tabs>
        <w:ind w:left="567" w:right="-1" w:hanging="567"/>
        <w:rPr>
          <w:iCs/>
          <w:noProof/>
          <w:sz w:val="22"/>
          <w:szCs w:val="22"/>
          <w:lang w:val="nb-NO"/>
        </w:rPr>
      </w:pPr>
      <w:r w:rsidRPr="00EC1FC2">
        <w:rPr>
          <w:iCs/>
          <w:noProof/>
          <w:sz w:val="22"/>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25C15E15" w14:textId="77777777" w:rsidR="00EC1FC2" w:rsidRPr="00EC1FC2" w:rsidRDefault="00EC1FC2" w:rsidP="00BB3EF6">
      <w:pPr>
        <w:ind w:right="-1"/>
        <w:rPr>
          <w:iCs/>
          <w:noProof/>
          <w:sz w:val="22"/>
          <w:szCs w:val="22"/>
          <w:lang w:val="nb-NO"/>
        </w:rPr>
      </w:pPr>
    </w:p>
    <w:p w14:paraId="06431B0F" w14:textId="77777777" w:rsidR="00EC1FC2" w:rsidRPr="00EC1FC2" w:rsidRDefault="00EC1FC2" w:rsidP="00BB3EF6">
      <w:pPr>
        <w:rPr>
          <w:b/>
          <w:sz w:val="22"/>
          <w:lang w:val="nb-NO"/>
        </w:rPr>
      </w:pPr>
    </w:p>
    <w:p w14:paraId="5771B03E" w14:textId="77777777" w:rsidR="00C17F01" w:rsidRPr="00434B09" w:rsidRDefault="00C17F01" w:rsidP="00BB3EF6">
      <w:pPr>
        <w:rPr>
          <w:sz w:val="22"/>
          <w:szCs w:val="22"/>
          <w:lang w:val="nb-NO"/>
        </w:rPr>
      </w:pPr>
    </w:p>
    <w:p w14:paraId="3F83114A" w14:textId="77777777" w:rsidR="00C17F01" w:rsidRPr="00434B09" w:rsidRDefault="00C17F01" w:rsidP="00BB3EF6">
      <w:pPr>
        <w:rPr>
          <w:b/>
          <w:sz w:val="22"/>
          <w:szCs w:val="22"/>
          <w:lang w:val="nb-NO"/>
        </w:rPr>
      </w:pPr>
    </w:p>
    <w:p w14:paraId="223B2AC3" w14:textId="77777777" w:rsidR="00CB6E8D" w:rsidRPr="00434B09" w:rsidRDefault="00CB6E8D" w:rsidP="00BB3EF6">
      <w:pPr>
        <w:rPr>
          <w:snapToGrid w:val="0"/>
          <w:sz w:val="22"/>
          <w:szCs w:val="22"/>
          <w:lang w:val="nb-NO"/>
        </w:rPr>
      </w:pPr>
    </w:p>
    <w:p w14:paraId="52E43D60" w14:textId="77777777" w:rsidR="00CB6E8D" w:rsidRPr="00434B09" w:rsidRDefault="00CB6E8D" w:rsidP="00BB3EF6">
      <w:pPr>
        <w:pStyle w:val="EndnoteText"/>
        <w:widowControl/>
        <w:numPr>
          <w:ilvl w:val="12"/>
          <w:numId w:val="0"/>
        </w:numPr>
        <w:tabs>
          <w:tab w:val="clear" w:pos="567"/>
        </w:tabs>
        <w:rPr>
          <w:szCs w:val="22"/>
          <w:lang w:val="nb-NO"/>
        </w:rPr>
      </w:pPr>
    </w:p>
    <w:p w14:paraId="1913711B" w14:textId="77777777" w:rsidR="00CB6E8D" w:rsidRPr="00434B09" w:rsidRDefault="00CB6E8D" w:rsidP="00BB3EF6">
      <w:pPr>
        <w:pStyle w:val="EndnoteText"/>
        <w:widowControl/>
        <w:tabs>
          <w:tab w:val="clear" w:pos="567"/>
        </w:tabs>
        <w:rPr>
          <w:szCs w:val="22"/>
          <w:lang w:val="nb-NO"/>
        </w:rPr>
      </w:pPr>
      <w:r w:rsidRPr="00434B09">
        <w:rPr>
          <w:szCs w:val="22"/>
          <w:lang w:val="nb-NO"/>
        </w:rPr>
        <w:br w:type="page"/>
      </w:r>
    </w:p>
    <w:p w14:paraId="19E6DB7F" w14:textId="77777777" w:rsidR="00CB6E8D" w:rsidRPr="00434B09" w:rsidRDefault="00CB6E8D" w:rsidP="00BB3EF6">
      <w:pPr>
        <w:rPr>
          <w:sz w:val="22"/>
          <w:szCs w:val="22"/>
          <w:lang w:val="nb-NO"/>
        </w:rPr>
      </w:pPr>
    </w:p>
    <w:p w14:paraId="487F63F0" w14:textId="77777777" w:rsidR="00CB6E8D" w:rsidRPr="00434B09" w:rsidRDefault="00CB6E8D" w:rsidP="00BB3EF6">
      <w:pPr>
        <w:rPr>
          <w:sz w:val="22"/>
          <w:szCs w:val="22"/>
          <w:lang w:val="nb-NO"/>
        </w:rPr>
      </w:pPr>
    </w:p>
    <w:p w14:paraId="5A29CEFE" w14:textId="77777777" w:rsidR="00CB6E8D" w:rsidRPr="00434B09" w:rsidRDefault="00CB6E8D" w:rsidP="00BB3EF6">
      <w:pPr>
        <w:rPr>
          <w:sz w:val="22"/>
          <w:szCs w:val="22"/>
          <w:lang w:val="nb-NO"/>
        </w:rPr>
      </w:pPr>
    </w:p>
    <w:p w14:paraId="10F6DA31" w14:textId="77777777" w:rsidR="00CB6E8D" w:rsidRPr="00434B09" w:rsidRDefault="00CB6E8D" w:rsidP="00BB3EF6">
      <w:pPr>
        <w:rPr>
          <w:sz w:val="22"/>
          <w:szCs w:val="22"/>
          <w:lang w:val="nb-NO"/>
        </w:rPr>
      </w:pPr>
    </w:p>
    <w:p w14:paraId="691D3D33" w14:textId="77777777" w:rsidR="00CB6E8D" w:rsidRPr="00434B09" w:rsidRDefault="00CB6E8D" w:rsidP="00BB3EF6">
      <w:pPr>
        <w:rPr>
          <w:sz w:val="22"/>
          <w:szCs w:val="22"/>
          <w:lang w:val="nb-NO"/>
        </w:rPr>
      </w:pPr>
    </w:p>
    <w:p w14:paraId="21C1BE99" w14:textId="77777777" w:rsidR="00CB6E8D" w:rsidRPr="00434B09" w:rsidRDefault="00CB6E8D" w:rsidP="00BB3EF6">
      <w:pPr>
        <w:rPr>
          <w:sz w:val="22"/>
          <w:szCs w:val="22"/>
          <w:lang w:val="nb-NO"/>
        </w:rPr>
      </w:pPr>
    </w:p>
    <w:p w14:paraId="20B9AABB" w14:textId="77777777" w:rsidR="00CB6E8D" w:rsidRPr="00434B09" w:rsidRDefault="00CB6E8D" w:rsidP="00BB3EF6">
      <w:pPr>
        <w:rPr>
          <w:sz w:val="22"/>
          <w:szCs w:val="22"/>
          <w:lang w:val="nb-NO"/>
        </w:rPr>
      </w:pPr>
    </w:p>
    <w:p w14:paraId="0DD795CA" w14:textId="77777777" w:rsidR="00CB6E8D" w:rsidRPr="00434B09" w:rsidRDefault="00CB6E8D" w:rsidP="00BB3EF6">
      <w:pPr>
        <w:rPr>
          <w:sz w:val="22"/>
          <w:szCs w:val="22"/>
          <w:lang w:val="nb-NO"/>
        </w:rPr>
      </w:pPr>
    </w:p>
    <w:p w14:paraId="229A0F4C" w14:textId="77777777" w:rsidR="00CB6E8D" w:rsidRPr="00434B09" w:rsidRDefault="00CB6E8D" w:rsidP="00BB3EF6">
      <w:pPr>
        <w:rPr>
          <w:sz w:val="22"/>
          <w:szCs w:val="22"/>
          <w:lang w:val="nb-NO"/>
        </w:rPr>
      </w:pPr>
    </w:p>
    <w:p w14:paraId="0B4990D5" w14:textId="77777777" w:rsidR="00CB6E8D" w:rsidRPr="00434B09" w:rsidRDefault="00CB6E8D" w:rsidP="00BB3EF6">
      <w:pPr>
        <w:rPr>
          <w:sz w:val="22"/>
          <w:szCs w:val="22"/>
          <w:lang w:val="nb-NO"/>
        </w:rPr>
      </w:pPr>
    </w:p>
    <w:p w14:paraId="2045F407" w14:textId="77777777" w:rsidR="00CB6E8D" w:rsidRPr="00434B09" w:rsidRDefault="00CB6E8D" w:rsidP="00BB3EF6">
      <w:pPr>
        <w:rPr>
          <w:sz w:val="22"/>
          <w:szCs w:val="22"/>
          <w:lang w:val="nb-NO"/>
        </w:rPr>
      </w:pPr>
    </w:p>
    <w:p w14:paraId="36AF704F" w14:textId="77777777" w:rsidR="00CB6E8D" w:rsidRPr="00434B09" w:rsidRDefault="00CB6E8D" w:rsidP="00BB3EF6">
      <w:pPr>
        <w:rPr>
          <w:sz w:val="22"/>
          <w:szCs w:val="22"/>
          <w:lang w:val="nb-NO"/>
        </w:rPr>
      </w:pPr>
    </w:p>
    <w:p w14:paraId="03745048" w14:textId="77777777" w:rsidR="00CB6E8D" w:rsidRPr="00434B09" w:rsidRDefault="00CB6E8D" w:rsidP="00BB3EF6">
      <w:pPr>
        <w:rPr>
          <w:sz w:val="22"/>
          <w:szCs w:val="22"/>
          <w:lang w:val="nb-NO"/>
        </w:rPr>
      </w:pPr>
    </w:p>
    <w:p w14:paraId="20389BDF" w14:textId="77777777" w:rsidR="00CB6E8D" w:rsidRPr="00434B09" w:rsidRDefault="00CB6E8D" w:rsidP="00BB3EF6">
      <w:pPr>
        <w:rPr>
          <w:sz w:val="22"/>
          <w:szCs w:val="22"/>
          <w:lang w:val="nb-NO"/>
        </w:rPr>
      </w:pPr>
    </w:p>
    <w:p w14:paraId="36C078F4" w14:textId="77777777" w:rsidR="00CB6E8D" w:rsidRPr="00434B09" w:rsidRDefault="00CB6E8D" w:rsidP="00BB3EF6">
      <w:pPr>
        <w:rPr>
          <w:sz w:val="22"/>
          <w:szCs w:val="22"/>
          <w:lang w:val="nb-NO"/>
        </w:rPr>
      </w:pPr>
    </w:p>
    <w:p w14:paraId="10ECF24C" w14:textId="77777777" w:rsidR="00CB6E8D" w:rsidRPr="00434B09" w:rsidRDefault="00CB6E8D" w:rsidP="00BB3EF6">
      <w:pPr>
        <w:rPr>
          <w:sz w:val="22"/>
          <w:szCs w:val="22"/>
          <w:lang w:val="nb-NO"/>
        </w:rPr>
      </w:pPr>
    </w:p>
    <w:p w14:paraId="6D18164A" w14:textId="77777777" w:rsidR="00CB6E8D" w:rsidRPr="00434B09" w:rsidRDefault="00CB6E8D" w:rsidP="00BB3EF6">
      <w:pPr>
        <w:rPr>
          <w:sz w:val="22"/>
          <w:szCs w:val="22"/>
          <w:lang w:val="nb-NO"/>
        </w:rPr>
      </w:pPr>
    </w:p>
    <w:p w14:paraId="501BF610" w14:textId="77777777" w:rsidR="00CB6E8D" w:rsidRPr="00434B09" w:rsidRDefault="00CB6E8D" w:rsidP="00BB3EF6">
      <w:pPr>
        <w:rPr>
          <w:sz w:val="22"/>
          <w:szCs w:val="22"/>
          <w:lang w:val="nb-NO"/>
        </w:rPr>
      </w:pPr>
    </w:p>
    <w:p w14:paraId="5BBBB447" w14:textId="77777777" w:rsidR="00CB6E8D" w:rsidRPr="00434B09" w:rsidRDefault="00CB6E8D" w:rsidP="00BB3EF6">
      <w:pPr>
        <w:rPr>
          <w:sz w:val="22"/>
          <w:szCs w:val="22"/>
          <w:lang w:val="nb-NO"/>
        </w:rPr>
      </w:pPr>
    </w:p>
    <w:p w14:paraId="4AFFFA48" w14:textId="77777777" w:rsidR="00CB6E8D" w:rsidRPr="00434B09" w:rsidRDefault="00CB6E8D" w:rsidP="00BB3EF6">
      <w:pPr>
        <w:rPr>
          <w:sz w:val="22"/>
          <w:szCs w:val="22"/>
          <w:lang w:val="nb-NO"/>
        </w:rPr>
      </w:pPr>
    </w:p>
    <w:p w14:paraId="59318AF9" w14:textId="77777777" w:rsidR="00CB6E8D" w:rsidRPr="00434B09" w:rsidRDefault="00CB6E8D" w:rsidP="00BB3EF6">
      <w:pPr>
        <w:rPr>
          <w:sz w:val="22"/>
          <w:szCs w:val="22"/>
          <w:lang w:val="nb-NO"/>
        </w:rPr>
      </w:pPr>
    </w:p>
    <w:p w14:paraId="5CAD6519" w14:textId="77777777" w:rsidR="00CB6E8D" w:rsidRPr="00434B09" w:rsidRDefault="00CB6E8D" w:rsidP="00BB3EF6">
      <w:pPr>
        <w:rPr>
          <w:sz w:val="22"/>
          <w:szCs w:val="22"/>
          <w:lang w:val="nb-NO"/>
        </w:rPr>
      </w:pPr>
    </w:p>
    <w:p w14:paraId="01C15FED" w14:textId="77777777" w:rsidR="00E36D6C" w:rsidRDefault="00E36D6C" w:rsidP="00BB3EF6">
      <w:pPr>
        <w:suppressAutoHyphens/>
        <w:jc w:val="center"/>
        <w:rPr>
          <w:b/>
          <w:sz w:val="22"/>
          <w:szCs w:val="22"/>
          <w:lang w:val="nb-NO"/>
        </w:rPr>
      </w:pPr>
    </w:p>
    <w:p w14:paraId="030C467A" w14:textId="77777777" w:rsidR="00CB6E8D" w:rsidRPr="00434B09" w:rsidRDefault="00CB6E8D" w:rsidP="00BB3EF6">
      <w:pPr>
        <w:suppressAutoHyphens/>
        <w:jc w:val="center"/>
        <w:rPr>
          <w:b/>
          <w:sz w:val="22"/>
          <w:szCs w:val="22"/>
          <w:lang w:val="nb-NO"/>
        </w:rPr>
      </w:pPr>
      <w:r w:rsidRPr="00434B09">
        <w:rPr>
          <w:b/>
          <w:sz w:val="22"/>
          <w:szCs w:val="22"/>
          <w:lang w:val="nb-NO"/>
        </w:rPr>
        <w:t xml:space="preserve">VEDLEGG </w:t>
      </w:r>
      <w:smartTag w:uri="urn:schemas-microsoft-com:office:smarttags" w:element="stockticker">
        <w:r w:rsidRPr="00434B09">
          <w:rPr>
            <w:b/>
            <w:sz w:val="22"/>
            <w:szCs w:val="22"/>
            <w:lang w:val="nb-NO"/>
          </w:rPr>
          <w:t>III</w:t>
        </w:r>
      </w:smartTag>
    </w:p>
    <w:p w14:paraId="08F87A5C" w14:textId="77777777" w:rsidR="00CB6E8D" w:rsidRPr="00434B09" w:rsidRDefault="00CB6E8D" w:rsidP="00BB3EF6">
      <w:pPr>
        <w:suppressAutoHyphens/>
        <w:jc w:val="center"/>
        <w:rPr>
          <w:b/>
          <w:sz w:val="22"/>
          <w:szCs w:val="22"/>
          <w:lang w:val="nb-NO"/>
        </w:rPr>
      </w:pPr>
    </w:p>
    <w:p w14:paraId="3F7ACC34" w14:textId="77777777" w:rsidR="00CB6E8D" w:rsidRPr="00434B09" w:rsidRDefault="00CB6E8D" w:rsidP="00BB3EF6">
      <w:pPr>
        <w:suppressAutoHyphens/>
        <w:jc w:val="center"/>
        <w:rPr>
          <w:b/>
          <w:sz w:val="22"/>
          <w:szCs w:val="22"/>
          <w:lang w:val="nb-NO"/>
        </w:rPr>
      </w:pPr>
      <w:r w:rsidRPr="00434B09">
        <w:rPr>
          <w:b/>
          <w:sz w:val="22"/>
          <w:szCs w:val="22"/>
          <w:lang w:val="nb-NO"/>
        </w:rPr>
        <w:t>MERKING OG PAKNINGSVEDLEGG</w:t>
      </w:r>
    </w:p>
    <w:p w14:paraId="64F8BAE0" w14:textId="77777777" w:rsidR="00CB6E8D" w:rsidRPr="00434B09" w:rsidRDefault="00CB6E8D" w:rsidP="00BB3EF6">
      <w:pPr>
        <w:suppressAutoHyphens/>
        <w:jc w:val="center"/>
        <w:rPr>
          <w:b/>
          <w:sz w:val="22"/>
          <w:szCs w:val="22"/>
          <w:lang w:val="nb-NO"/>
        </w:rPr>
      </w:pPr>
    </w:p>
    <w:p w14:paraId="352605AF" w14:textId="77777777" w:rsidR="00CB6E8D" w:rsidRPr="00434B09" w:rsidRDefault="00CB6E8D" w:rsidP="00BB3EF6">
      <w:pPr>
        <w:suppressAutoHyphens/>
        <w:jc w:val="center"/>
        <w:rPr>
          <w:b/>
          <w:sz w:val="22"/>
          <w:szCs w:val="22"/>
          <w:lang w:val="nb-NO"/>
        </w:rPr>
      </w:pPr>
      <w:r w:rsidRPr="00434B09">
        <w:rPr>
          <w:b/>
          <w:sz w:val="22"/>
          <w:szCs w:val="22"/>
          <w:lang w:val="nb-NO"/>
        </w:rPr>
        <w:br w:type="page"/>
      </w:r>
    </w:p>
    <w:p w14:paraId="0EB4CA0B" w14:textId="77777777" w:rsidR="00CB6E8D" w:rsidRPr="00434B09" w:rsidRDefault="00CB6E8D" w:rsidP="00BB3EF6">
      <w:pPr>
        <w:suppressAutoHyphens/>
        <w:jc w:val="center"/>
        <w:rPr>
          <w:b/>
          <w:sz w:val="22"/>
          <w:szCs w:val="22"/>
          <w:lang w:val="nb-NO"/>
        </w:rPr>
      </w:pPr>
    </w:p>
    <w:p w14:paraId="48B7B5B4" w14:textId="77777777" w:rsidR="00CB6E8D" w:rsidRPr="00434B09" w:rsidRDefault="00CB6E8D" w:rsidP="00BB3EF6">
      <w:pPr>
        <w:suppressAutoHyphens/>
        <w:jc w:val="center"/>
        <w:rPr>
          <w:b/>
          <w:sz w:val="22"/>
          <w:szCs w:val="22"/>
          <w:lang w:val="nb-NO"/>
        </w:rPr>
      </w:pPr>
    </w:p>
    <w:p w14:paraId="4AC28C96" w14:textId="77777777" w:rsidR="00CB6E8D" w:rsidRPr="00434B09" w:rsidRDefault="00CB6E8D" w:rsidP="00BB3EF6">
      <w:pPr>
        <w:suppressAutoHyphens/>
        <w:jc w:val="center"/>
        <w:rPr>
          <w:b/>
          <w:sz w:val="22"/>
          <w:szCs w:val="22"/>
          <w:lang w:val="nb-NO"/>
        </w:rPr>
      </w:pPr>
    </w:p>
    <w:p w14:paraId="24983A4C" w14:textId="77777777" w:rsidR="00CB6E8D" w:rsidRPr="00434B09" w:rsidRDefault="00CB6E8D" w:rsidP="00BB3EF6">
      <w:pPr>
        <w:suppressAutoHyphens/>
        <w:jc w:val="center"/>
        <w:rPr>
          <w:b/>
          <w:sz w:val="22"/>
          <w:szCs w:val="22"/>
          <w:lang w:val="nb-NO"/>
        </w:rPr>
      </w:pPr>
    </w:p>
    <w:p w14:paraId="7F014D59" w14:textId="77777777" w:rsidR="00CB6E8D" w:rsidRPr="00434B09" w:rsidRDefault="00CB6E8D" w:rsidP="00BB3EF6">
      <w:pPr>
        <w:suppressAutoHyphens/>
        <w:jc w:val="center"/>
        <w:rPr>
          <w:b/>
          <w:sz w:val="22"/>
          <w:szCs w:val="22"/>
          <w:lang w:val="nb-NO"/>
        </w:rPr>
      </w:pPr>
    </w:p>
    <w:p w14:paraId="70014411" w14:textId="77777777" w:rsidR="00CB6E8D" w:rsidRPr="00434B09" w:rsidRDefault="00CB6E8D" w:rsidP="00BB3EF6">
      <w:pPr>
        <w:suppressAutoHyphens/>
        <w:jc w:val="center"/>
        <w:rPr>
          <w:b/>
          <w:sz w:val="22"/>
          <w:szCs w:val="22"/>
          <w:lang w:val="nb-NO"/>
        </w:rPr>
      </w:pPr>
    </w:p>
    <w:p w14:paraId="7B9D4060" w14:textId="77777777" w:rsidR="00CB6E8D" w:rsidRPr="00434B09" w:rsidRDefault="00CB6E8D" w:rsidP="00BB3EF6">
      <w:pPr>
        <w:suppressAutoHyphens/>
        <w:jc w:val="center"/>
        <w:rPr>
          <w:b/>
          <w:sz w:val="22"/>
          <w:szCs w:val="22"/>
          <w:lang w:val="nb-NO"/>
        </w:rPr>
      </w:pPr>
    </w:p>
    <w:p w14:paraId="5ABB9AFC" w14:textId="77777777" w:rsidR="00CB6E8D" w:rsidRPr="00434B09" w:rsidRDefault="00CB6E8D" w:rsidP="00BB3EF6">
      <w:pPr>
        <w:suppressAutoHyphens/>
        <w:jc w:val="center"/>
        <w:rPr>
          <w:b/>
          <w:sz w:val="22"/>
          <w:szCs w:val="22"/>
          <w:lang w:val="nb-NO"/>
        </w:rPr>
      </w:pPr>
    </w:p>
    <w:p w14:paraId="6A3595FA" w14:textId="77777777" w:rsidR="00CB6E8D" w:rsidRPr="00434B09" w:rsidRDefault="00CB6E8D" w:rsidP="00BB3EF6">
      <w:pPr>
        <w:suppressAutoHyphens/>
        <w:jc w:val="center"/>
        <w:rPr>
          <w:b/>
          <w:sz w:val="22"/>
          <w:szCs w:val="22"/>
          <w:lang w:val="nb-NO"/>
        </w:rPr>
      </w:pPr>
    </w:p>
    <w:p w14:paraId="24C78F42" w14:textId="77777777" w:rsidR="00CB6E8D" w:rsidRPr="00434B09" w:rsidRDefault="00CB6E8D" w:rsidP="00BB3EF6">
      <w:pPr>
        <w:suppressAutoHyphens/>
        <w:jc w:val="center"/>
        <w:rPr>
          <w:b/>
          <w:sz w:val="22"/>
          <w:szCs w:val="22"/>
          <w:lang w:val="nb-NO"/>
        </w:rPr>
      </w:pPr>
    </w:p>
    <w:p w14:paraId="16CF9EFC" w14:textId="77777777" w:rsidR="00CB6E8D" w:rsidRPr="00434B09" w:rsidRDefault="00CB6E8D" w:rsidP="00BB3EF6">
      <w:pPr>
        <w:suppressAutoHyphens/>
        <w:jc w:val="center"/>
        <w:rPr>
          <w:b/>
          <w:sz w:val="22"/>
          <w:szCs w:val="22"/>
          <w:lang w:val="nb-NO"/>
        </w:rPr>
      </w:pPr>
    </w:p>
    <w:p w14:paraId="3612F261" w14:textId="77777777" w:rsidR="00CB6E8D" w:rsidRPr="00434B09" w:rsidRDefault="00CB6E8D" w:rsidP="00BB3EF6">
      <w:pPr>
        <w:suppressAutoHyphens/>
        <w:jc w:val="center"/>
        <w:rPr>
          <w:b/>
          <w:sz w:val="22"/>
          <w:szCs w:val="22"/>
          <w:lang w:val="nb-NO"/>
        </w:rPr>
      </w:pPr>
    </w:p>
    <w:p w14:paraId="0FE93BFF" w14:textId="77777777" w:rsidR="00CB6E8D" w:rsidRPr="00434B09" w:rsidRDefault="00CB6E8D" w:rsidP="00BB3EF6">
      <w:pPr>
        <w:suppressAutoHyphens/>
        <w:rPr>
          <w:sz w:val="22"/>
          <w:szCs w:val="22"/>
          <w:lang w:val="nb-NO"/>
        </w:rPr>
      </w:pPr>
    </w:p>
    <w:p w14:paraId="01AF676E" w14:textId="77777777" w:rsidR="00CB6E8D" w:rsidRPr="00434B09" w:rsidRDefault="00CB6E8D" w:rsidP="00BB3EF6">
      <w:pPr>
        <w:suppressAutoHyphens/>
        <w:rPr>
          <w:sz w:val="22"/>
          <w:szCs w:val="22"/>
          <w:lang w:val="nb-NO"/>
        </w:rPr>
      </w:pPr>
    </w:p>
    <w:p w14:paraId="411F8682" w14:textId="77777777" w:rsidR="00CB6E8D" w:rsidRPr="00434B09" w:rsidRDefault="00CB6E8D" w:rsidP="00BB3EF6">
      <w:pPr>
        <w:suppressAutoHyphens/>
        <w:rPr>
          <w:sz w:val="22"/>
          <w:szCs w:val="22"/>
          <w:lang w:val="nb-NO"/>
        </w:rPr>
      </w:pPr>
    </w:p>
    <w:p w14:paraId="7177EEC2" w14:textId="77777777" w:rsidR="00CB6E8D" w:rsidRPr="00434B09" w:rsidRDefault="00CB6E8D" w:rsidP="00BB3EF6">
      <w:pPr>
        <w:suppressAutoHyphens/>
        <w:rPr>
          <w:sz w:val="22"/>
          <w:szCs w:val="22"/>
          <w:lang w:val="nb-NO"/>
        </w:rPr>
      </w:pPr>
    </w:p>
    <w:p w14:paraId="210F8EE6" w14:textId="77777777" w:rsidR="00CB6E8D" w:rsidRPr="00434B09" w:rsidRDefault="00CB6E8D" w:rsidP="00BB3EF6">
      <w:pPr>
        <w:suppressAutoHyphens/>
        <w:rPr>
          <w:sz w:val="22"/>
          <w:szCs w:val="22"/>
          <w:lang w:val="nb-NO"/>
        </w:rPr>
      </w:pPr>
    </w:p>
    <w:p w14:paraId="6CE9E24C" w14:textId="77777777" w:rsidR="00CB6E8D" w:rsidRPr="00434B09" w:rsidRDefault="00CB6E8D" w:rsidP="00BB3EF6">
      <w:pPr>
        <w:suppressAutoHyphens/>
        <w:rPr>
          <w:sz w:val="22"/>
          <w:szCs w:val="22"/>
          <w:lang w:val="nb-NO"/>
        </w:rPr>
      </w:pPr>
    </w:p>
    <w:p w14:paraId="639B6828" w14:textId="77777777" w:rsidR="00CB6E8D" w:rsidRPr="00434B09" w:rsidRDefault="00CB6E8D" w:rsidP="00BB3EF6">
      <w:pPr>
        <w:suppressAutoHyphens/>
        <w:rPr>
          <w:sz w:val="22"/>
          <w:szCs w:val="22"/>
          <w:lang w:val="nb-NO"/>
        </w:rPr>
      </w:pPr>
    </w:p>
    <w:p w14:paraId="5BF7ABC2" w14:textId="77777777" w:rsidR="00CB6E8D" w:rsidRPr="00434B09" w:rsidRDefault="00CB6E8D" w:rsidP="00BB3EF6">
      <w:pPr>
        <w:suppressAutoHyphens/>
        <w:jc w:val="center"/>
        <w:rPr>
          <w:b/>
          <w:sz w:val="22"/>
          <w:szCs w:val="22"/>
          <w:lang w:val="nb-NO"/>
        </w:rPr>
      </w:pPr>
    </w:p>
    <w:p w14:paraId="47851A87" w14:textId="77777777" w:rsidR="00CB6E8D" w:rsidRPr="00434B09" w:rsidRDefault="00CB6E8D" w:rsidP="00BB3EF6">
      <w:pPr>
        <w:suppressAutoHyphens/>
        <w:jc w:val="center"/>
        <w:rPr>
          <w:b/>
          <w:sz w:val="22"/>
          <w:szCs w:val="22"/>
          <w:lang w:val="nb-NO"/>
        </w:rPr>
      </w:pPr>
    </w:p>
    <w:p w14:paraId="585779D8" w14:textId="77777777" w:rsidR="00CB6E8D" w:rsidRPr="00434B09" w:rsidRDefault="00CB6E8D" w:rsidP="00BB3EF6">
      <w:pPr>
        <w:suppressAutoHyphens/>
        <w:jc w:val="center"/>
        <w:rPr>
          <w:b/>
          <w:sz w:val="22"/>
          <w:szCs w:val="22"/>
          <w:lang w:val="nb-NO"/>
        </w:rPr>
      </w:pPr>
    </w:p>
    <w:p w14:paraId="7289C044" w14:textId="77777777" w:rsidR="00E36D6C" w:rsidRDefault="00E36D6C" w:rsidP="00BB3EF6">
      <w:pPr>
        <w:pStyle w:val="6"/>
      </w:pPr>
    </w:p>
    <w:p w14:paraId="2EEA3447" w14:textId="77777777" w:rsidR="00CB6E8D" w:rsidRPr="00434B09" w:rsidRDefault="00CB6E8D" w:rsidP="00BB3EF6">
      <w:pPr>
        <w:pStyle w:val="6"/>
      </w:pPr>
      <w:r w:rsidRPr="00434B09">
        <w:t>A. MERKING</w:t>
      </w:r>
    </w:p>
    <w:p w14:paraId="69E45557" w14:textId="77777777" w:rsidR="00CB6E8D" w:rsidRPr="00434B09" w:rsidRDefault="00CB6E8D" w:rsidP="00BB3EF6">
      <w:pPr>
        <w:rPr>
          <w:sz w:val="22"/>
          <w:szCs w:val="22"/>
          <w:lang w:val="nb-NO"/>
        </w:rPr>
      </w:pPr>
      <w:r w:rsidRPr="00434B09">
        <w:rPr>
          <w:sz w:val="22"/>
          <w:szCs w:val="22"/>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6D491962" w14:textId="77777777">
        <w:trPr>
          <w:trHeight w:val="1070"/>
        </w:trPr>
        <w:tc>
          <w:tcPr>
            <w:tcW w:w="9281" w:type="dxa"/>
            <w:tcBorders>
              <w:bottom w:val="single" w:sz="4" w:space="0" w:color="auto"/>
            </w:tcBorders>
          </w:tcPr>
          <w:p w14:paraId="77AAEABB" w14:textId="2EBD6F5B" w:rsidR="00CB6E8D" w:rsidRPr="00434B09" w:rsidRDefault="00CB6E8D" w:rsidP="00BB3EF6">
            <w:pPr>
              <w:rPr>
                <w:b/>
                <w:sz w:val="22"/>
                <w:szCs w:val="22"/>
                <w:lang w:val="nb-NO"/>
              </w:rPr>
            </w:pPr>
            <w:r w:rsidRPr="00434B09">
              <w:rPr>
                <w:b/>
                <w:sz w:val="22"/>
                <w:szCs w:val="22"/>
                <w:lang w:val="nb-NO"/>
              </w:rPr>
              <w:lastRenderedPageBreak/>
              <w:t xml:space="preserve">OPPLYSNINGER SOM SKAL ANGIS PÅ YTRE EMBALLASJE </w:t>
            </w:r>
          </w:p>
          <w:p w14:paraId="72FBF8FF" w14:textId="77777777" w:rsidR="00CB6E8D" w:rsidRPr="00434B09" w:rsidRDefault="00CB6E8D" w:rsidP="00BB3EF6">
            <w:pPr>
              <w:rPr>
                <w:sz w:val="22"/>
                <w:szCs w:val="22"/>
                <w:lang w:val="nb-NO"/>
              </w:rPr>
            </w:pPr>
          </w:p>
          <w:p w14:paraId="478C5296" w14:textId="77777777" w:rsidR="00CB6E8D" w:rsidRPr="00434B09" w:rsidRDefault="00CB6E8D" w:rsidP="00BB3EF6">
            <w:pPr>
              <w:rPr>
                <w:sz w:val="22"/>
                <w:szCs w:val="22"/>
                <w:lang w:val="nb-NO"/>
              </w:rPr>
            </w:pPr>
            <w:r w:rsidRPr="00434B09">
              <w:rPr>
                <w:b/>
                <w:sz w:val="22"/>
                <w:szCs w:val="22"/>
                <w:lang w:val="nb-NO"/>
              </w:rPr>
              <w:t>KAR</w:t>
            </w:r>
            <w:smartTag w:uri="schemas-GSKSiteLocations-com/fourthcoffee" w:element="flavor">
              <w:r w:rsidRPr="00434B09">
                <w:rPr>
                  <w:b/>
                  <w:sz w:val="22"/>
                  <w:szCs w:val="22"/>
                  <w:lang w:val="nb-NO"/>
                </w:rPr>
                <w:t>TON</w:t>
              </w:r>
            </w:smartTag>
            <w:r w:rsidRPr="00434B09">
              <w:rPr>
                <w:b/>
                <w:sz w:val="22"/>
                <w:szCs w:val="22"/>
                <w:lang w:val="nb-NO"/>
              </w:rPr>
              <w:t>G</w:t>
            </w:r>
          </w:p>
        </w:tc>
      </w:tr>
    </w:tbl>
    <w:p w14:paraId="285FBD17" w14:textId="77777777" w:rsidR="00CB6E8D" w:rsidRPr="00434B09" w:rsidRDefault="00CB6E8D" w:rsidP="00BB3EF6">
      <w:pPr>
        <w:suppressAutoHyphens/>
        <w:rPr>
          <w:sz w:val="22"/>
          <w:szCs w:val="22"/>
          <w:lang w:val="nb-NO"/>
        </w:rPr>
      </w:pPr>
    </w:p>
    <w:p w14:paraId="7BE5D1D3"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7BE2BEE3" w14:textId="77777777">
        <w:tc>
          <w:tcPr>
            <w:tcW w:w="9281" w:type="dxa"/>
          </w:tcPr>
          <w:p w14:paraId="3AAF8DE1" w14:textId="77777777" w:rsidR="00CB6E8D" w:rsidRPr="00434B09" w:rsidRDefault="00CB6E8D" w:rsidP="00BB3EF6">
            <w:pPr>
              <w:ind w:left="567" w:hanging="567"/>
              <w:rPr>
                <w:b/>
                <w:sz w:val="22"/>
                <w:szCs w:val="22"/>
                <w:lang w:val="nb-NO"/>
              </w:rPr>
            </w:pPr>
            <w:r w:rsidRPr="00434B09">
              <w:rPr>
                <w:b/>
                <w:sz w:val="22"/>
                <w:szCs w:val="22"/>
                <w:lang w:val="nb-NO"/>
              </w:rPr>
              <w:t>1.</w:t>
            </w:r>
            <w:r w:rsidRPr="00434B09">
              <w:rPr>
                <w:b/>
                <w:sz w:val="22"/>
                <w:szCs w:val="22"/>
                <w:lang w:val="nb-NO"/>
              </w:rPr>
              <w:tab/>
              <w:t>LEGEMIDLETS NAVN</w:t>
            </w:r>
          </w:p>
        </w:tc>
      </w:tr>
    </w:tbl>
    <w:p w14:paraId="44C1F59D" w14:textId="77777777" w:rsidR="00CB6E8D" w:rsidRPr="00434B09" w:rsidRDefault="00CB6E8D" w:rsidP="00BB3EF6">
      <w:pPr>
        <w:suppressAutoHyphens/>
        <w:rPr>
          <w:sz w:val="22"/>
          <w:szCs w:val="22"/>
          <w:lang w:val="nb-NO"/>
        </w:rPr>
      </w:pPr>
    </w:p>
    <w:p w14:paraId="5FF85848" w14:textId="77777777" w:rsidR="00CB6E8D" w:rsidRPr="00434B09" w:rsidRDefault="00A91EB4" w:rsidP="00BB3EF6">
      <w:pPr>
        <w:suppressAutoHyphens/>
        <w:rPr>
          <w:sz w:val="22"/>
          <w:szCs w:val="22"/>
          <w:lang w:val="nb-NO"/>
        </w:rPr>
      </w:pPr>
      <w:r>
        <w:rPr>
          <w:sz w:val="22"/>
          <w:szCs w:val="22"/>
          <w:lang w:val="nb-NO"/>
        </w:rPr>
        <w:t>Eptifibatide Accord</w:t>
      </w:r>
      <w:r w:rsidR="00CB6E8D" w:rsidRPr="00434B09">
        <w:rPr>
          <w:sz w:val="22"/>
          <w:szCs w:val="22"/>
          <w:lang w:val="nb-NO"/>
        </w:rPr>
        <w:t xml:space="preserve"> 0,75 mg/ml, infusjonsvæske, oppløsning</w:t>
      </w:r>
    </w:p>
    <w:p w14:paraId="555FB099" w14:textId="77777777" w:rsidR="00CB6E8D" w:rsidRPr="00434B09" w:rsidRDefault="00CB6E8D" w:rsidP="00BB3EF6">
      <w:pPr>
        <w:suppressAutoHyphens/>
        <w:rPr>
          <w:sz w:val="22"/>
          <w:szCs w:val="22"/>
          <w:lang w:val="nb-NO"/>
        </w:rPr>
      </w:pPr>
      <w:r w:rsidRPr="00434B09">
        <w:rPr>
          <w:sz w:val="22"/>
          <w:szCs w:val="22"/>
          <w:lang w:val="nb-NO"/>
        </w:rPr>
        <w:t>eptifibatid</w:t>
      </w:r>
    </w:p>
    <w:p w14:paraId="5306D3BE" w14:textId="77777777" w:rsidR="00CB6E8D" w:rsidRPr="00434B09" w:rsidRDefault="00CB6E8D" w:rsidP="00BB3EF6">
      <w:pPr>
        <w:suppressAutoHyphens/>
        <w:rPr>
          <w:sz w:val="22"/>
          <w:szCs w:val="22"/>
          <w:lang w:val="nb-NO"/>
        </w:rPr>
      </w:pPr>
    </w:p>
    <w:p w14:paraId="47F60B05"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514D9D5B" w14:textId="77777777">
        <w:tc>
          <w:tcPr>
            <w:tcW w:w="9281" w:type="dxa"/>
          </w:tcPr>
          <w:p w14:paraId="4511A757" w14:textId="77777777" w:rsidR="00CB6E8D" w:rsidRPr="00434B09" w:rsidRDefault="00CB6E8D" w:rsidP="00BB3EF6">
            <w:pPr>
              <w:ind w:left="567" w:hanging="567"/>
              <w:rPr>
                <w:b/>
                <w:sz w:val="22"/>
                <w:szCs w:val="22"/>
                <w:lang w:val="nb-NO"/>
              </w:rPr>
            </w:pPr>
            <w:r w:rsidRPr="00434B09">
              <w:rPr>
                <w:b/>
                <w:sz w:val="22"/>
                <w:szCs w:val="22"/>
                <w:lang w:val="nb-NO"/>
              </w:rPr>
              <w:t>2.</w:t>
            </w:r>
            <w:r w:rsidRPr="00434B09">
              <w:rPr>
                <w:b/>
                <w:sz w:val="22"/>
                <w:szCs w:val="22"/>
                <w:lang w:val="nb-NO"/>
              </w:rPr>
              <w:tab/>
              <w:t xml:space="preserve">DEKLARASJON AV VIRKESTOFF(ER) </w:t>
            </w:r>
          </w:p>
        </w:tc>
      </w:tr>
    </w:tbl>
    <w:p w14:paraId="299A835A" w14:textId="77777777" w:rsidR="00CB6E8D" w:rsidRPr="00434B09" w:rsidRDefault="00CB6E8D" w:rsidP="00BB3EF6">
      <w:pPr>
        <w:suppressAutoHyphens/>
        <w:rPr>
          <w:sz w:val="22"/>
          <w:szCs w:val="22"/>
          <w:lang w:val="nb-NO"/>
        </w:rPr>
      </w:pPr>
    </w:p>
    <w:p w14:paraId="27ADDEA0" w14:textId="6D3AE0AD" w:rsidR="00406DCD" w:rsidRPr="00434B09" w:rsidRDefault="00406DCD" w:rsidP="00BB3EF6">
      <w:pPr>
        <w:suppressAutoHyphens/>
        <w:rPr>
          <w:sz w:val="22"/>
          <w:szCs w:val="22"/>
          <w:lang w:val="nb-NO"/>
        </w:rPr>
      </w:pPr>
      <w:r w:rsidRPr="00434B09">
        <w:rPr>
          <w:sz w:val="22"/>
          <w:szCs w:val="22"/>
          <w:lang w:val="nb-NO"/>
        </w:rPr>
        <w:t>Hver m</w:t>
      </w:r>
      <w:r w:rsidR="00FA544C">
        <w:rPr>
          <w:sz w:val="22"/>
          <w:szCs w:val="22"/>
          <w:lang w:val="nb-NO"/>
        </w:rPr>
        <w:t>l</w:t>
      </w:r>
      <w:r w:rsidRPr="00434B09">
        <w:rPr>
          <w:sz w:val="22"/>
          <w:szCs w:val="22"/>
          <w:lang w:val="nb-NO"/>
        </w:rPr>
        <w:t xml:space="preserve"> infusjonsvæske inneholder 0,75 mg eptifibatid.</w:t>
      </w:r>
    </w:p>
    <w:p w14:paraId="54426C2D" w14:textId="77777777" w:rsidR="00406DCD" w:rsidRPr="00434B09" w:rsidRDefault="00406DCD" w:rsidP="00BB3EF6">
      <w:pPr>
        <w:suppressAutoHyphens/>
        <w:rPr>
          <w:sz w:val="22"/>
          <w:szCs w:val="22"/>
          <w:lang w:val="nb-NO"/>
        </w:rPr>
      </w:pPr>
    </w:p>
    <w:p w14:paraId="133CE234" w14:textId="77777777" w:rsidR="00CB6E8D" w:rsidRPr="00434B09" w:rsidRDefault="00CB6E8D" w:rsidP="00BB3EF6">
      <w:pPr>
        <w:suppressAutoHyphens/>
        <w:rPr>
          <w:sz w:val="22"/>
          <w:szCs w:val="22"/>
          <w:lang w:val="nb-NO"/>
        </w:rPr>
      </w:pPr>
      <w:r w:rsidRPr="00434B09">
        <w:rPr>
          <w:sz w:val="22"/>
          <w:szCs w:val="22"/>
          <w:lang w:val="nb-NO"/>
        </w:rPr>
        <w:t>Ett 100 ml hetteglass inneholder 75 mg eptifibatid.</w:t>
      </w:r>
    </w:p>
    <w:p w14:paraId="21BE8EED" w14:textId="77777777" w:rsidR="00CB6E8D" w:rsidRPr="00434B09" w:rsidRDefault="00CB6E8D" w:rsidP="00BB3EF6">
      <w:pPr>
        <w:suppressAutoHyphens/>
        <w:rPr>
          <w:sz w:val="22"/>
          <w:szCs w:val="22"/>
          <w:lang w:val="nb-NO"/>
        </w:rPr>
      </w:pPr>
    </w:p>
    <w:p w14:paraId="267DF01E"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43DA2BE3" w14:textId="77777777">
        <w:tc>
          <w:tcPr>
            <w:tcW w:w="9281" w:type="dxa"/>
          </w:tcPr>
          <w:p w14:paraId="48717674" w14:textId="77777777" w:rsidR="00CB6E8D" w:rsidRPr="00434B09" w:rsidRDefault="00CB6E8D" w:rsidP="00BB3EF6">
            <w:pPr>
              <w:ind w:left="567" w:hanging="567"/>
              <w:rPr>
                <w:b/>
                <w:sz w:val="22"/>
                <w:szCs w:val="22"/>
                <w:lang w:val="nb-NO"/>
              </w:rPr>
            </w:pPr>
            <w:r w:rsidRPr="00434B09">
              <w:rPr>
                <w:b/>
                <w:sz w:val="22"/>
                <w:szCs w:val="22"/>
                <w:lang w:val="nb-NO"/>
              </w:rPr>
              <w:t>3.</w:t>
            </w:r>
            <w:r w:rsidRPr="00434B09">
              <w:rPr>
                <w:b/>
                <w:sz w:val="22"/>
                <w:szCs w:val="22"/>
                <w:lang w:val="nb-NO"/>
              </w:rPr>
              <w:tab/>
              <w:t>LISTE O</w:t>
            </w:r>
            <w:smartTag w:uri="schemas-GSKSiteLocations-com/fourthcoffee" w:element="flavor">
              <w:r w:rsidRPr="00434B09">
                <w:rPr>
                  <w:b/>
                  <w:sz w:val="22"/>
                  <w:szCs w:val="22"/>
                  <w:lang w:val="nb-NO"/>
                </w:rPr>
                <w:t>VER</w:t>
              </w:r>
            </w:smartTag>
            <w:r w:rsidRPr="00434B09">
              <w:rPr>
                <w:b/>
                <w:sz w:val="22"/>
                <w:szCs w:val="22"/>
                <w:lang w:val="nb-NO"/>
              </w:rPr>
              <w:t xml:space="preserve"> HJELPESTOFFER</w:t>
            </w:r>
          </w:p>
        </w:tc>
      </w:tr>
    </w:tbl>
    <w:p w14:paraId="23D284F3" w14:textId="77777777" w:rsidR="00CB6E8D" w:rsidRPr="00434B09" w:rsidRDefault="00CB6E8D" w:rsidP="00BB3EF6">
      <w:pPr>
        <w:suppressAutoHyphens/>
        <w:rPr>
          <w:sz w:val="22"/>
          <w:szCs w:val="22"/>
          <w:lang w:val="nb-NO"/>
        </w:rPr>
      </w:pPr>
    </w:p>
    <w:p w14:paraId="5E431DD1" w14:textId="3465B201" w:rsidR="00CB6E8D" w:rsidRPr="00434B09" w:rsidRDefault="000F3819" w:rsidP="00BB3EF6">
      <w:pPr>
        <w:suppressAutoHyphens/>
        <w:rPr>
          <w:sz w:val="22"/>
          <w:szCs w:val="22"/>
          <w:lang w:val="nb-NO"/>
        </w:rPr>
      </w:pPr>
      <w:r>
        <w:rPr>
          <w:sz w:val="22"/>
          <w:szCs w:val="22"/>
          <w:lang w:val="nb-NO"/>
        </w:rPr>
        <w:t xml:space="preserve">Hjelpestoffer: </w:t>
      </w:r>
      <w:r w:rsidR="00E94F63" w:rsidRPr="00434B09">
        <w:rPr>
          <w:sz w:val="22"/>
          <w:szCs w:val="22"/>
          <w:lang w:val="nb-NO"/>
        </w:rPr>
        <w:t>S</w:t>
      </w:r>
      <w:r w:rsidR="00CB6E8D" w:rsidRPr="00434B09">
        <w:rPr>
          <w:sz w:val="22"/>
          <w:szCs w:val="22"/>
          <w:lang w:val="nb-NO"/>
        </w:rPr>
        <w:t>itronsyremonohydrat, natriumhydroksid, vann til injeksjonsvæsker.</w:t>
      </w:r>
    </w:p>
    <w:p w14:paraId="4FDBB5F7" w14:textId="77777777" w:rsidR="00CB6E8D" w:rsidRPr="00434B09" w:rsidRDefault="00CB6E8D" w:rsidP="00BB3EF6">
      <w:pPr>
        <w:suppressAutoHyphens/>
        <w:rPr>
          <w:sz w:val="22"/>
          <w:szCs w:val="22"/>
          <w:lang w:val="nb-NO"/>
        </w:rPr>
      </w:pPr>
    </w:p>
    <w:p w14:paraId="3AE092CE"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6D01E6AC" w14:textId="77777777">
        <w:tc>
          <w:tcPr>
            <w:tcW w:w="9281" w:type="dxa"/>
          </w:tcPr>
          <w:p w14:paraId="546CCD04" w14:textId="77777777" w:rsidR="00CB6E8D" w:rsidRPr="00434B09" w:rsidRDefault="00CB6E8D" w:rsidP="00BB3EF6">
            <w:pPr>
              <w:ind w:left="567" w:hanging="567"/>
              <w:rPr>
                <w:b/>
                <w:sz w:val="22"/>
                <w:szCs w:val="22"/>
                <w:lang w:val="nb-NO"/>
              </w:rPr>
            </w:pPr>
            <w:r w:rsidRPr="00434B09">
              <w:rPr>
                <w:b/>
                <w:sz w:val="22"/>
                <w:szCs w:val="22"/>
                <w:lang w:val="nb-NO"/>
              </w:rPr>
              <w:t>4.</w:t>
            </w:r>
            <w:r w:rsidRPr="00434B09">
              <w:rPr>
                <w:b/>
                <w:sz w:val="22"/>
                <w:szCs w:val="22"/>
                <w:lang w:val="nb-NO"/>
              </w:rPr>
              <w:tab/>
              <w:t>LEGEMIDDELFORM OG INNHOLD (PAKNINGSSTØRRELSE)</w:t>
            </w:r>
          </w:p>
        </w:tc>
      </w:tr>
    </w:tbl>
    <w:p w14:paraId="7CFB349D" w14:textId="77777777" w:rsidR="00CB6E8D" w:rsidRPr="00434B09" w:rsidRDefault="00CB6E8D" w:rsidP="00BB3EF6">
      <w:pPr>
        <w:suppressAutoHyphens/>
        <w:rPr>
          <w:sz w:val="22"/>
          <w:szCs w:val="22"/>
          <w:lang w:val="nb-NO"/>
        </w:rPr>
      </w:pPr>
    </w:p>
    <w:p w14:paraId="4C1E6D09" w14:textId="77777777" w:rsidR="00406DCD" w:rsidRPr="00434B09" w:rsidRDefault="00406DCD" w:rsidP="00BB3EF6">
      <w:pPr>
        <w:suppressAutoHyphens/>
        <w:rPr>
          <w:sz w:val="22"/>
          <w:szCs w:val="22"/>
          <w:lang w:val="nb-NO"/>
        </w:rPr>
      </w:pPr>
      <w:r w:rsidRPr="00434B09">
        <w:rPr>
          <w:sz w:val="22"/>
          <w:szCs w:val="22"/>
          <w:lang w:val="nb-NO"/>
        </w:rPr>
        <w:t>Infusjonsvæske</w:t>
      </w:r>
    </w:p>
    <w:p w14:paraId="4649D1CE" w14:textId="77777777" w:rsidR="00406DCD" w:rsidRPr="00434B09" w:rsidRDefault="00406DCD" w:rsidP="00BB3EF6">
      <w:pPr>
        <w:suppressAutoHyphens/>
        <w:rPr>
          <w:sz w:val="22"/>
          <w:szCs w:val="22"/>
          <w:lang w:val="nb-NO"/>
        </w:rPr>
      </w:pPr>
    </w:p>
    <w:p w14:paraId="19029605" w14:textId="77777777" w:rsidR="00CB6E8D" w:rsidRPr="00434B09" w:rsidRDefault="00CB6E8D" w:rsidP="00BB3EF6">
      <w:pPr>
        <w:suppressAutoHyphens/>
        <w:rPr>
          <w:sz w:val="22"/>
          <w:szCs w:val="22"/>
          <w:lang w:val="nb-NO"/>
        </w:rPr>
      </w:pPr>
      <w:r w:rsidRPr="00434B09">
        <w:rPr>
          <w:sz w:val="22"/>
          <w:szCs w:val="22"/>
          <w:lang w:val="nb-NO"/>
        </w:rPr>
        <w:t xml:space="preserve">1 hetteglass </w:t>
      </w:r>
      <w:r w:rsidR="00406DCD" w:rsidRPr="00434B09">
        <w:rPr>
          <w:sz w:val="22"/>
          <w:szCs w:val="22"/>
          <w:lang w:val="nb-NO"/>
        </w:rPr>
        <w:t xml:space="preserve">á </w:t>
      </w:r>
      <w:r w:rsidRPr="00434B09">
        <w:rPr>
          <w:sz w:val="22"/>
          <w:szCs w:val="22"/>
          <w:lang w:val="nb-NO"/>
        </w:rPr>
        <w:t>100 ml</w:t>
      </w:r>
    </w:p>
    <w:p w14:paraId="1341EA8D" w14:textId="77777777" w:rsidR="00CB6E8D" w:rsidRPr="00434B09" w:rsidRDefault="00CB6E8D" w:rsidP="00BB3EF6">
      <w:pPr>
        <w:suppressAutoHyphens/>
        <w:rPr>
          <w:sz w:val="22"/>
          <w:szCs w:val="22"/>
          <w:lang w:val="nb-NO"/>
        </w:rPr>
      </w:pPr>
    </w:p>
    <w:p w14:paraId="62CFE78E"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76F657D0" w14:textId="77777777">
        <w:tc>
          <w:tcPr>
            <w:tcW w:w="9281" w:type="dxa"/>
          </w:tcPr>
          <w:p w14:paraId="5CF32599" w14:textId="3C6A8FD4" w:rsidR="00CB6E8D" w:rsidRPr="00434B09" w:rsidRDefault="00CB6E8D" w:rsidP="00BB3EF6">
            <w:pPr>
              <w:ind w:left="567" w:hanging="567"/>
              <w:rPr>
                <w:b/>
                <w:sz w:val="22"/>
                <w:szCs w:val="22"/>
                <w:lang w:val="nb-NO"/>
              </w:rPr>
            </w:pPr>
            <w:r w:rsidRPr="00434B09">
              <w:rPr>
                <w:b/>
                <w:sz w:val="22"/>
                <w:szCs w:val="22"/>
                <w:lang w:val="nb-NO"/>
              </w:rPr>
              <w:t>5.</w:t>
            </w:r>
            <w:r w:rsidRPr="00434B09">
              <w:rPr>
                <w:b/>
                <w:sz w:val="22"/>
                <w:szCs w:val="22"/>
                <w:lang w:val="nb-NO"/>
              </w:rPr>
              <w:tab/>
              <w:t xml:space="preserve">ADMINISTRASJONSMÅTE OG </w:t>
            </w:r>
            <w:r w:rsidR="003A5B55">
              <w:rPr>
                <w:b/>
                <w:sz w:val="22"/>
                <w:szCs w:val="22"/>
                <w:lang w:val="nb-NO"/>
              </w:rPr>
              <w:t>-</w:t>
            </w:r>
            <w:r w:rsidRPr="00434B09">
              <w:rPr>
                <w:b/>
                <w:sz w:val="22"/>
                <w:szCs w:val="22"/>
                <w:lang w:val="nb-NO"/>
              </w:rPr>
              <w:t>VEI(ER)</w:t>
            </w:r>
          </w:p>
        </w:tc>
      </w:tr>
    </w:tbl>
    <w:p w14:paraId="6393C2B8" w14:textId="77777777" w:rsidR="00CB6E8D" w:rsidRPr="00434B09" w:rsidRDefault="00CB6E8D" w:rsidP="00BB3EF6">
      <w:pPr>
        <w:suppressAutoHyphens/>
        <w:rPr>
          <w:sz w:val="22"/>
          <w:szCs w:val="22"/>
          <w:lang w:val="nb-NO"/>
        </w:rPr>
      </w:pPr>
    </w:p>
    <w:p w14:paraId="36A1E5EF" w14:textId="77777777" w:rsidR="00CB6E8D" w:rsidRPr="00434B09" w:rsidRDefault="00CB6E8D" w:rsidP="00BB3EF6">
      <w:pPr>
        <w:suppressAutoHyphens/>
        <w:rPr>
          <w:sz w:val="22"/>
          <w:szCs w:val="22"/>
          <w:lang w:val="nb-NO"/>
        </w:rPr>
      </w:pPr>
      <w:r w:rsidRPr="00434B09">
        <w:rPr>
          <w:sz w:val="22"/>
          <w:szCs w:val="22"/>
          <w:lang w:val="nb-NO"/>
        </w:rPr>
        <w:t>Intravenøs bruk</w:t>
      </w:r>
    </w:p>
    <w:p w14:paraId="7BFEDA89" w14:textId="77777777" w:rsidR="00406DCD" w:rsidRPr="00434B09" w:rsidRDefault="00406DCD" w:rsidP="00BB3EF6">
      <w:pPr>
        <w:suppressAutoHyphens/>
        <w:rPr>
          <w:sz w:val="22"/>
          <w:szCs w:val="22"/>
          <w:lang w:val="nb-NO"/>
        </w:rPr>
      </w:pPr>
    </w:p>
    <w:p w14:paraId="7B12BC5E" w14:textId="77777777" w:rsidR="00CB6E8D" w:rsidRPr="00434B09" w:rsidRDefault="00CB6E8D" w:rsidP="00BB3EF6">
      <w:pPr>
        <w:suppressAutoHyphens/>
        <w:rPr>
          <w:sz w:val="22"/>
          <w:szCs w:val="22"/>
          <w:lang w:val="nb-NO"/>
        </w:rPr>
      </w:pPr>
      <w:r w:rsidRPr="00434B09">
        <w:rPr>
          <w:sz w:val="22"/>
          <w:szCs w:val="22"/>
          <w:lang w:val="nb-NO"/>
        </w:rPr>
        <w:t>Les pakningsvedlegget før bruk</w:t>
      </w:r>
    </w:p>
    <w:p w14:paraId="18D15311" w14:textId="77777777" w:rsidR="00CB6E8D" w:rsidRPr="00434B09" w:rsidRDefault="00CB6E8D" w:rsidP="00BB3EF6">
      <w:pPr>
        <w:suppressAutoHyphens/>
        <w:rPr>
          <w:sz w:val="22"/>
          <w:szCs w:val="22"/>
          <w:lang w:val="nb-NO"/>
        </w:rPr>
      </w:pPr>
    </w:p>
    <w:p w14:paraId="316C82D3"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A80E44" w14:paraId="7CBEF7E2" w14:textId="77777777">
        <w:tc>
          <w:tcPr>
            <w:tcW w:w="9281" w:type="dxa"/>
          </w:tcPr>
          <w:p w14:paraId="2AE3B5B7" w14:textId="77777777" w:rsidR="00CB6E8D" w:rsidRPr="00434B09" w:rsidRDefault="00CB6E8D" w:rsidP="00BB3EF6">
            <w:pPr>
              <w:ind w:left="567" w:hanging="567"/>
              <w:rPr>
                <w:b/>
                <w:sz w:val="22"/>
                <w:szCs w:val="22"/>
                <w:lang w:val="nb-NO"/>
              </w:rPr>
            </w:pPr>
            <w:r w:rsidRPr="00434B09">
              <w:rPr>
                <w:b/>
                <w:sz w:val="22"/>
                <w:szCs w:val="22"/>
                <w:lang w:val="nb-NO"/>
              </w:rPr>
              <w:t>6.</w:t>
            </w:r>
            <w:r w:rsidRPr="00434B09">
              <w:rPr>
                <w:b/>
                <w:sz w:val="22"/>
                <w:szCs w:val="22"/>
                <w:lang w:val="nb-NO"/>
              </w:rPr>
              <w:tab/>
              <w:t>ADVARSEL OM AT LEGEMIDLET SKAL OPPBEVARES UTILGJENGELIG FOR BARN</w:t>
            </w:r>
          </w:p>
        </w:tc>
      </w:tr>
    </w:tbl>
    <w:p w14:paraId="4538811A" w14:textId="77777777" w:rsidR="00CB6E8D" w:rsidRPr="00434B09" w:rsidRDefault="00CB6E8D" w:rsidP="00BB3EF6">
      <w:pPr>
        <w:suppressAutoHyphens/>
        <w:rPr>
          <w:sz w:val="22"/>
          <w:szCs w:val="22"/>
          <w:lang w:val="nb-NO"/>
        </w:rPr>
      </w:pPr>
    </w:p>
    <w:p w14:paraId="23BDA0C8" w14:textId="77777777" w:rsidR="00CB6E8D" w:rsidRPr="00434B09" w:rsidRDefault="00CB6E8D" w:rsidP="00BB3EF6">
      <w:pPr>
        <w:suppressAutoHyphens/>
        <w:rPr>
          <w:sz w:val="22"/>
          <w:szCs w:val="22"/>
          <w:lang w:val="nb-NO"/>
        </w:rPr>
      </w:pPr>
      <w:r w:rsidRPr="00434B09">
        <w:rPr>
          <w:sz w:val="22"/>
          <w:szCs w:val="22"/>
          <w:lang w:val="nb-NO"/>
        </w:rPr>
        <w:t>Oppbevares utilgjengelig for barn.</w:t>
      </w:r>
    </w:p>
    <w:p w14:paraId="3CCDE66F" w14:textId="77777777" w:rsidR="00CB6E8D" w:rsidRPr="00434B09" w:rsidRDefault="00CB6E8D" w:rsidP="00BB3EF6">
      <w:pPr>
        <w:suppressAutoHyphens/>
        <w:rPr>
          <w:sz w:val="22"/>
          <w:szCs w:val="22"/>
          <w:lang w:val="nb-NO"/>
        </w:rPr>
      </w:pPr>
    </w:p>
    <w:p w14:paraId="420DF8A1"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2B54BF70" w14:textId="77777777">
        <w:tc>
          <w:tcPr>
            <w:tcW w:w="9281" w:type="dxa"/>
          </w:tcPr>
          <w:p w14:paraId="2D081D32" w14:textId="77777777" w:rsidR="00CB6E8D" w:rsidRPr="00434B09" w:rsidRDefault="00CB6E8D" w:rsidP="00BB3EF6">
            <w:pPr>
              <w:ind w:left="567" w:hanging="567"/>
              <w:rPr>
                <w:b/>
                <w:sz w:val="22"/>
                <w:szCs w:val="22"/>
                <w:lang w:val="nb-NO"/>
              </w:rPr>
            </w:pPr>
            <w:r w:rsidRPr="00434B09">
              <w:rPr>
                <w:b/>
                <w:sz w:val="22"/>
                <w:szCs w:val="22"/>
                <w:lang w:val="nb-NO"/>
              </w:rPr>
              <w:t>7.</w:t>
            </w:r>
            <w:r w:rsidRPr="00434B09">
              <w:rPr>
                <w:b/>
                <w:sz w:val="22"/>
                <w:szCs w:val="22"/>
                <w:lang w:val="nb-NO"/>
              </w:rPr>
              <w:tab/>
              <w:t>EVENTUELLE ANDRE SPESIELLE ADVARSLER</w:t>
            </w:r>
          </w:p>
        </w:tc>
      </w:tr>
    </w:tbl>
    <w:p w14:paraId="6D40EEF8" w14:textId="77777777" w:rsidR="00CB6E8D" w:rsidRPr="00434B09" w:rsidRDefault="00CB6E8D" w:rsidP="00BB3EF6">
      <w:pPr>
        <w:suppressAutoHyphens/>
        <w:rPr>
          <w:sz w:val="22"/>
          <w:szCs w:val="22"/>
          <w:lang w:val="nb-NO"/>
        </w:rPr>
      </w:pPr>
    </w:p>
    <w:p w14:paraId="6F1CA4A4"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46516226" w14:textId="77777777">
        <w:tc>
          <w:tcPr>
            <w:tcW w:w="9281" w:type="dxa"/>
          </w:tcPr>
          <w:p w14:paraId="38E50DDB" w14:textId="77777777" w:rsidR="00CB6E8D" w:rsidRPr="00434B09" w:rsidRDefault="00CB6E8D" w:rsidP="00BB3EF6">
            <w:pPr>
              <w:ind w:left="567" w:hanging="567"/>
              <w:rPr>
                <w:b/>
                <w:sz w:val="22"/>
                <w:szCs w:val="22"/>
                <w:lang w:val="nb-NO"/>
              </w:rPr>
            </w:pPr>
            <w:r w:rsidRPr="00434B09">
              <w:rPr>
                <w:b/>
                <w:sz w:val="22"/>
                <w:szCs w:val="22"/>
                <w:lang w:val="nb-NO"/>
              </w:rPr>
              <w:t>8.</w:t>
            </w:r>
            <w:r w:rsidRPr="00434B09">
              <w:rPr>
                <w:b/>
                <w:sz w:val="22"/>
                <w:szCs w:val="22"/>
                <w:lang w:val="nb-NO"/>
              </w:rPr>
              <w:tab/>
              <w:t>UTLØPSDATO</w:t>
            </w:r>
          </w:p>
        </w:tc>
      </w:tr>
    </w:tbl>
    <w:p w14:paraId="3B2F329B" w14:textId="77777777" w:rsidR="00CB6E8D" w:rsidRPr="00434B09" w:rsidRDefault="00CB6E8D" w:rsidP="00BB3EF6">
      <w:pPr>
        <w:suppressAutoHyphens/>
        <w:ind w:left="567" w:hanging="567"/>
        <w:rPr>
          <w:sz w:val="22"/>
          <w:szCs w:val="22"/>
          <w:lang w:val="nb-NO"/>
        </w:rPr>
      </w:pPr>
    </w:p>
    <w:p w14:paraId="1CB5463E" w14:textId="5F1C8C15" w:rsidR="00CB6E8D" w:rsidRPr="00434B09" w:rsidRDefault="00006A25" w:rsidP="00BB3EF6">
      <w:pPr>
        <w:suppressAutoHyphens/>
        <w:rPr>
          <w:sz w:val="22"/>
          <w:szCs w:val="22"/>
          <w:lang w:val="nb-NO"/>
        </w:rPr>
      </w:pPr>
      <w:r>
        <w:rPr>
          <w:sz w:val="22"/>
          <w:szCs w:val="22"/>
          <w:lang w:val="nb-NO"/>
        </w:rPr>
        <w:t>EXP</w:t>
      </w:r>
    </w:p>
    <w:p w14:paraId="71547B82" w14:textId="77777777" w:rsidR="00CB6E8D" w:rsidRPr="00434B09" w:rsidRDefault="00CB6E8D" w:rsidP="00BB3EF6">
      <w:pPr>
        <w:rPr>
          <w:sz w:val="22"/>
          <w:szCs w:val="22"/>
          <w:lang w:val="nb-NO"/>
        </w:rPr>
      </w:pPr>
    </w:p>
    <w:p w14:paraId="511312E7"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2FEB1172" w14:textId="77777777">
        <w:tc>
          <w:tcPr>
            <w:tcW w:w="9281" w:type="dxa"/>
          </w:tcPr>
          <w:p w14:paraId="63C8F850" w14:textId="77777777" w:rsidR="00CB6E8D" w:rsidRPr="00434B09" w:rsidRDefault="00CB6E8D" w:rsidP="00BB3EF6">
            <w:pPr>
              <w:ind w:left="567" w:hanging="567"/>
              <w:rPr>
                <w:b/>
                <w:sz w:val="22"/>
                <w:szCs w:val="22"/>
                <w:lang w:val="nb-NO"/>
              </w:rPr>
            </w:pPr>
            <w:r w:rsidRPr="00434B09">
              <w:rPr>
                <w:b/>
                <w:sz w:val="22"/>
                <w:szCs w:val="22"/>
                <w:lang w:val="nb-NO"/>
              </w:rPr>
              <w:t>9.</w:t>
            </w:r>
            <w:r w:rsidRPr="00434B09">
              <w:rPr>
                <w:b/>
                <w:sz w:val="22"/>
                <w:szCs w:val="22"/>
                <w:lang w:val="nb-NO"/>
              </w:rPr>
              <w:tab/>
              <w:t>OPPBEVARINGSBETINGELSER</w:t>
            </w:r>
          </w:p>
        </w:tc>
      </w:tr>
    </w:tbl>
    <w:p w14:paraId="680909F8" w14:textId="77777777" w:rsidR="00CB6E8D" w:rsidRPr="00434B09" w:rsidRDefault="00CB6E8D" w:rsidP="00BB3EF6">
      <w:pPr>
        <w:suppressAutoHyphens/>
        <w:rPr>
          <w:sz w:val="22"/>
          <w:szCs w:val="22"/>
          <w:lang w:val="nb-NO"/>
        </w:rPr>
      </w:pPr>
    </w:p>
    <w:p w14:paraId="3DD05AD7" w14:textId="77777777" w:rsidR="00406DCD" w:rsidRPr="00434B09" w:rsidRDefault="00CB6E8D" w:rsidP="00BB3EF6">
      <w:pPr>
        <w:suppressAutoHyphens/>
        <w:rPr>
          <w:sz w:val="22"/>
          <w:szCs w:val="22"/>
          <w:lang w:val="nb-NO"/>
        </w:rPr>
      </w:pPr>
      <w:r w:rsidRPr="00434B09">
        <w:rPr>
          <w:sz w:val="22"/>
          <w:szCs w:val="22"/>
          <w:lang w:val="nb-NO"/>
        </w:rPr>
        <w:t>Oppbevares i kjøleskap</w:t>
      </w:r>
      <w:r w:rsidRPr="000F3819">
        <w:rPr>
          <w:sz w:val="22"/>
          <w:szCs w:val="22"/>
          <w:lang w:val="nb-NO"/>
        </w:rPr>
        <w:t>.</w:t>
      </w:r>
      <w:r w:rsidR="000F3819" w:rsidRPr="000F3819">
        <w:rPr>
          <w:sz w:val="22"/>
          <w:szCs w:val="22"/>
          <w:lang w:val="nb-NO"/>
        </w:rPr>
        <w:t xml:space="preserve"> </w:t>
      </w:r>
      <w:r w:rsidR="000F3819" w:rsidRPr="007660C3">
        <w:rPr>
          <w:noProof/>
          <w:sz w:val="22"/>
          <w:szCs w:val="22"/>
          <w:lang w:val="nn-NO"/>
        </w:rPr>
        <w:t xml:space="preserve">(2 </w:t>
      </w:r>
      <w:r w:rsidR="000F3819" w:rsidRPr="007660C3">
        <w:rPr>
          <w:rFonts w:hint="eastAsia"/>
          <w:noProof/>
          <w:sz w:val="22"/>
          <w:szCs w:val="22"/>
          <w:lang w:val="nn-NO"/>
        </w:rPr>
        <w:t>°</w:t>
      </w:r>
      <w:r w:rsidR="000F3819" w:rsidRPr="007660C3">
        <w:rPr>
          <w:noProof/>
          <w:sz w:val="22"/>
          <w:szCs w:val="22"/>
          <w:lang w:val="nn-NO"/>
        </w:rPr>
        <w:t xml:space="preserve">C – 8 </w:t>
      </w:r>
      <w:r w:rsidR="000F3819" w:rsidRPr="007660C3">
        <w:rPr>
          <w:rFonts w:hint="eastAsia"/>
          <w:noProof/>
          <w:sz w:val="22"/>
          <w:szCs w:val="22"/>
          <w:lang w:val="nn-NO"/>
        </w:rPr>
        <w:t>°</w:t>
      </w:r>
      <w:r w:rsidR="000F3819" w:rsidRPr="007660C3">
        <w:rPr>
          <w:noProof/>
          <w:sz w:val="22"/>
          <w:szCs w:val="22"/>
          <w:lang w:val="nn-NO"/>
        </w:rPr>
        <w:t>C)</w:t>
      </w:r>
      <w:r w:rsidR="000F3819" w:rsidRPr="007660C3">
        <w:rPr>
          <w:color w:val="000000"/>
          <w:sz w:val="22"/>
          <w:szCs w:val="22"/>
          <w:lang w:val="nn-NO"/>
        </w:rPr>
        <w:t>.</w:t>
      </w:r>
    </w:p>
    <w:p w14:paraId="7D39CB95" w14:textId="77777777" w:rsidR="00CB6E8D" w:rsidRPr="00434B09" w:rsidRDefault="00CB6E8D" w:rsidP="00BB3EF6">
      <w:pPr>
        <w:suppressAutoHyphens/>
        <w:rPr>
          <w:sz w:val="22"/>
          <w:szCs w:val="22"/>
          <w:lang w:val="nb-NO"/>
        </w:rPr>
      </w:pPr>
      <w:r w:rsidRPr="00434B09">
        <w:rPr>
          <w:sz w:val="22"/>
          <w:szCs w:val="22"/>
          <w:lang w:val="nb-NO"/>
        </w:rPr>
        <w:t xml:space="preserve">Oppbevar hetteglasset i </w:t>
      </w:r>
      <w:r w:rsidR="00406DCD" w:rsidRPr="00434B09">
        <w:rPr>
          <w:sz w:val="22"/>
          <w:szCs w:val="22"/>
          <w:lang w:val="nb-NO"/>
        </w:rPr>
        <w:t>originalemballasjen for å beskytte mot lys</w:t>
      </w:r>
      <w:r w:rsidRPr="00434B09">
        <w:rPr>
          <w:sz w:val="22"/>
          <w:szCs w:val="22"/>
          <w:lang w:val="nb-NO"/>
        </w:rPr>
        <w:t>.</w:t>
      </w:r>
    </w:p>
    <w:p w14:paraId="2D441F65" w14:textId="77777777" w:rsidR="00CB6E8D" w:rsidRPr="00434B09" w:rsidRDefault="00CB6E8D" w:rsidP="00BB3EF6">
      <w:pPr>
        <w:suppressAutoHyphens/>
        <w:rPr>
          <w:sz w:val="22"/>
          <w:szCs w:val="22"/>
          <w:lang w:val="nb-NO"/>
        </w:rPr>
      </w:pPr>
    </w:p>
    <w:p w14:paraId="297540BB"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A80E44" w14:paraId="65A974E7" w14:textId="77777777">
        <w:tc>
          <w:tcPr>
            <w:tcW w:w="9281" w:type="dxa"/>
          </w:tcPr>
          <w:p w14:paraId="12411403" w14:textId="77777777" w:rsidR="00CB6E8D" w:rsidRPr="00434B09" w:rsidRDefault="00CB6E8D" w:rsidP="00BB3EF6">
            <w:pPr>
              <w:ind w:left="567" w:hanging="567"/>
              <w:rPr>
                <w:b/>
                <w:sz w:val="22"/>
                <w:szCs w:val="22"/>
                <w:lang w:val="nb-NO"/>
              </w:rPr>
            </w:pPr>
            <w:r w:rsidRPr="00434B09">
              <w:rPr>
                <w:b/>
                <w:sz w:val="22"/>
                <w:szCs w:val="22"/>
                <w:lang w:val="nb-NO"/>
              </w:rPr>
              <w:t>10.</w:t>
            </w:r>
            <w:r w:rsidRPr="00434B09">
              <w:rPr>
                <w:b/>
                <w:sz w:val="22"/>
                <w:szCs w:val="22"/>
                <w:lang w:val="nb-NO"/>
              </w:rPr>
              <w:tab/>
              <w:t>EVENTUELLE SPESIELLE FORHOLDSREGLER VED DESTRUKSJON AV UBRUKTE LEGEMIDLER ELLER AVFALL</w:t>
            </w:r>
          </w:p>
        </w:tc>
      </w:tr>
    </w:tbl>
    <w:p w14:paraId="30F6BC80" w14:textId="77777777" w:rsidR="00CB6E8D" w:rsidRPr="00434B09" w:rsidRDefault="00CB6E8D" w:rsidP="00BB3EF6">
      <w:pPr>
        <w:suppressAutoHyphens/>
        <w:rPr>
          <w:sz w:val="22"/>
          <w:szCs w:val="22"/>
          <w:lang w:val="nb-NO"/>
        </w:rPr>
      </w:pPr>
    </w:p>
    <w:p w14:paraId="04AA5AA3"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A80E44" w14:paraId="0ED8BF00" w14:textId="77777777">
        <w:tc>
          <w:tcPr>
            <w:tcW w:w="9281" w:type="dxa"/>
          </w:tcPr>
          <w:p w14:paraId="1663D46B" w14:textId="77777777" w:rsidR="00CB6E8D" w:rsidRPr="00434B09" w:rsidRDefault="00CB6E8D" w:rsidP="00BB3EF6">
            <w:pPr>
              <w:ind w:left="567" w:hanging="567"/>
              <w:rPr>
                <w:b/>
                <w:sz w:val="22"/>
                <w:szCs w:val="22"/>
                <w:lang w:val="nb-NO"/>
              </w:rPr>
            </w:pPr>
            <w:r w:rsidRPr="00434B09">
              <w:rPr>
                <w:b/>
                <w:sz w:val="22"/>
                <w:szCs w:val="22"/>
                <w:lang w:val="nb-NO"/>
              </w:rPr>
              <w:t>11.</w:t>
            </w:r>
            <w:r w:rsidRPr="00434B09">
              <w:rPr>
                <w:b/>
                <w:sz w:val="22"/>
                <w:szCs w:val="22"/>
                <w:lang w:val="nb-NO"/>
              </w:rPr>
              <w:tab/>
              <w:t>NAVN OG ADRESSE PÅ INNEHA</w:t>
            </w:r>
            <w:smartTag w:uri="schemas-GSKSiteLocations-com/fourthcoffee" w:element="flavor">
              <w:r w:rsidRPr="00434B09">
                <w:rPr>
                  <w:b/>
                  <w:sz w:val="22"/>
                  <w:szCs w:val="22"/>
                  <w:lang w:val="nb-NO"/>
                </w:rPr>
                <w:t>VE</w:t>
              </w:r>
              <w:smartTag w:uri="schemas-GSKSiteLocations-com/fourthcoffee" w:element="flavor">
                <w:r w:rsidRPr="00434B09">
                  <w:rPr>
                    <w:b/>
                    <w:sz w:val="22"/>
                    <w:szCs w:val="22"/>
                    <w:lang w:val="nb-NO"/>
                  </w:rPr>
                  <w:t>R</w:t>
                </w:r>
              </w:smartTag>
            </w:smartTag>
            <w:r w:rsidRPr="00434B09">
              <w:rPr>
                <w:b/>
                <w:sz w:val="22"/>
                <w:szCs w:val="22"/>
                <w:lang w:val="nb-NO"/>
              </w:rPr>
              <w:t>EN AV MARKEDSFØRINGSTIL</w:t>
            </w:r>
            <w:smartTag w:uri="schemas-GSKSiteLocations-com/fourthcoffee" w:element="flavor">
              <w:r w:rsidRPr="00434B09">
                <w:rPr>
                  <w:b/>
                  <w:sz w:val="22"/>
                  <w:szCs w:val="22"/>
                  <w:lang w:val="nb-NO"/>
                </w:rPr>
                <w:t>LAT</w:t>
              </w:r>
            </w:smartTag>
            <w:r w:rsidRPr="00434B09">
              <w:rPr>
                <w:b/>
                <w:sz w:val="22"/>
                <w:szCs w:val="22"/>
                <w:lang w:val="nb-NO"/>
              </w:rPr>
              <w:t>ELSEN</w:t>
            </w:r>
          </w:p>
        </w:tc>
      </w:tr>
    </w:tbl>
    <w:p w14:paraId="2C242A55" w14:textId="77777777" w:rsidR="00CB6E8D" w:rsidRPr="00434B09" w:rsidRDefault="00CB6E8D" w:rsidP="00BB3EF6">
      <w:pPr>
        <w:suppressAutoHyphens/>
        <w:rPr>
          <w:sz w:val="22"/>
          <w:szCs w:val="22"/>
          <w:lang w:val="nb-NO"/>
        </w:rPr>
      </w:pPr>
    </w:p>
    <w:p w14:paraId="0278D5BA" w14:textId="77777777" w:rsidR="004A1059" w:rsidRDefault="004A1059" w:rsidP="00BB3EF6">
      <w:pPr>
        <w:tabs>
          <w:tab w:val="left" w:pos="567"/>
        </w:tabs>
        <w:spacing w:line="260" w:lineRule="exact"/>
        <w:rPr>
          <w:sz w:val="22"/>
          <w:szCs w:val="22"/>
          <w:lang w:val="pl-PL"/>
        </w:rPr>
      </w:pPr>
      <w:r>
        <w:rPr>
          <w:sz w:val="22"/>
          <w:szCs w:val="22"/>
          <w:lang w:val="pl-PL"/>
        </w:rPr>
        <w:t xml:space="preserve">Accord Healthcare S.L.U. </w:t>
      </w:r>
    </w:p>
    <w:p w14:paraId="70ABE1B0" w14:textId="77777777" w:rsidR="004A1059" w:rsidRDefault="004A1059" w:rsidP="00BB3EF6">
      <w:pPr>
        <w:tabs>
          <w:tab w:val="left" w:pos="567"/>
        </w:tabs>
        <w:spacing w:line="260" w:lineRule="exact"/>
        <w:rPr>
          <w:sz w:val="22"/>
          <w:szCs w:val="22"/>
          <w:lang w:val="pl-PL"/>
        </w:rPr>
      </w:pPr>
      <w:r>
        <w:rPr>
          <w:sz w:val="22"/>
          <w:szCs w:val="22"/>
          <w:lang w:val="pl-PL"/>
        </w:rPr>
        <w:t xml:space="preserve">World Trade Center, Moll de Barcelona, s/n, </w:t>
      </w:r>
    </w:p>
    <w:p w14:paraId="0CFE01B9" w14:textId="77777777" w:rsidR="004A1059" w:rsidRDefault="004A1059" w:rsidP="00BB3EF6">
      <w:pPr>
        <w:tabs>
          <w:tab w:val="left" w:pos="567"/>
        </w:tabs>
        <w:spacing w:line="260" w:lineRule="exact"/>
        <w:rPr>
          <w:sz w:val="22"/>
          <w:szCs w:val="22"/>
          <w:lang w:val="pl-PL"/>
        </w:rPr>
      </w:pPr>
      <w:r>
        <w:rPr>
          <w:sz w:val="22"/>
          <w:szCs w:val="22"/>
          <w:lang w:val="pl-PL"/>
        </w:rPr>
        <w:t xml:space="preserve">Edifici Est 6ª planta, </w:t>
      </w:r>
    </w:p>
    <w:p w14:paraId="0794C617" w14:textId="77777777" w:rsidR="004A1059" w:rsidRDefault="004A1059" w:rsidP="00BB3EF6">
      <w:pPr>
        <w:tabs>
          <w:tab w:val="left" w:pos="567"/>
        </w:tabs>
        <w:spacing w:line="260" w:lineRule="exact"/>
        <w:rPr>
          <w:sz w:val="22"/>
          <w:szCs w:val="22"/>
          <w:lang w:val="pl-PL"/>
        </w:rPr>
      </w:pPr>
      <w:r>
        <w:rPr>
          <w:sz w:val="22"/>
          <w:szCs w:val="22"/>
          <w:lang w:val="pl-PL"/>
        </w:rPr>
        <w:t xml:space="preserve">08039 Barcelona, </w:t>
      </w:r>
    </w:p>
    <w:p w14:paraId="71801673" w14:textId="77777777" w:rsidR="00CB6E8D" w:rsidRPr="00434B09" w:rsidRDefault="004A1059" w:rsidP="00BB3EF6">
      <w:pPr>
        <w:tabs>
          <w:tab w:val="left" w:pos="567"/>
        </w:tabs>
        <w:rPr>
          <w:sz w:val="22"/>
          <w:szCs w:val="22"/>
        </w:rPr>
      </w:pPr>
      <w:r w:rsidRPr="004A1059">
        <w:rPr>
          <w:sz w:val="22"/>
          <w:szCs w:val="22"/>
          <w:lang w:val="en-IN"/>
        </w:rPr>
        <w:t>Spania</w:t>
      </w:r>
    </w:p>
    <w:p w14:paraId="59EA3F86" w14:textId="77777777" w:rsidR="00CB6E8D" w:rsidRPr="00434B09" w:rsidRDefault="00CB6E8D" w:rsidP="00BB3EF6">
      <w:pPr>
        <w:suppressAutoHyphens/>
        <w:rPr>
          <w:sz w:val="22"/>
          <w:szCs w:val="22"/>
        </w:rPr>
      </w:pPr>
    </w:p>
    <w:p w14:paraId="0A93DA5D" w14:textId="77777777" w:rsidR="00CB6E8D" w:rsidRPr="00434B09" w:rsidRDefault="00CB6E8D" w:rsidP="00BB3EF6">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05430E67" w14:textId="77777777">
        <w:tc>
          <w:tcPr>
            <w:tcW w:w="9281" w:type="dxa"/>
          </w:tcPr>
          <w:p w14:paraId="652CDDBA" w14:textId="77777777" w:rsidR="00CB6E8D" w:rsidRPr="00434B09" w:rsidRDefault="00CB6E8D" w:rsidP="00BB3EF6">
            <w:pPr>
              <w:ind w:left="567" w:hanging="567"/>
              <w:rPr>
                <w:b/>
                <w:sz w:val="22"/>
                <w:szCs w:val="22"/>
                <w:lang w:val="nb-NO"/>
              </w:rPr>
            </w:pPr>
            <w:r w:rsidRPr="00434B09">
              <w:rPr>
                <w:b/>
                <w:sz w:val="22"/>
                <w:szCs w:val="22"/>
                <w:lang w:val="nb-NO"/>
              </w:rPr>
              <w:t>12.</w:t>
            </w:r>
            <w:r w:rsidRPr="00434B09">
              <w:rPr>
                <w:b/>
                <w:sz w:val="22"/>
                <w:szCs w:val="22"/>
                <w:lang w:val="nb-NO"/>
              </w:rPr>
              <w:tab/>
              <w:t>MARKEDSFØRINGSTIL</w:t>
            </w:r>
            <w:smartTag w:uri="schemas-GSKSiteLocations-com/fourthcoffee" w:element="flavor">
              <w:r w:rsidRPr="00434B09">
                <w:rPr>
                  <w:b/>
                  <w:sz w:val="22"/>
                  <w:szCs w:val="22"/>
                  <w:lang w:val="nb-NO"/>
                </w:rPr>
                <w:t>LAT</w:t>
              </w:r>
            </w:smartTag>
            <w:r w:rsidRPr="00434B09">
              <w:rPr>
                <w:b/>
                <w:sz w:val="22"/>
                <w:szCs w:val="22"/>
                <w:lang w:val="nb-NO"/>
              </w:rPr>
              <w:t>ELSESNUMMER (N</w:t>
            </w:r>
            <w:smartTag w:uri="schemas-GSKSiteLocations-com/fourthcoffee" w:element="flavor">
              <w:r w:rsidRPr="00434B09">
                <w:rPr>
                  <w:b/>
                  <w:sz w:val="22"/>
                  <w:szCs w:val="22"/>
                  <w:lang w:val="nb-NO"/>
                </w:rPr>
                <w:t>UMR</w:t>
              </w:r>
            </w:smartTag>
            <w:r w:rsidRPr="00434B09">
              <w:rPr>
                <w:b/>
                <w:sz w:val="22"/>
                <w:szCs w:val="22"/>
                <w:lang w:val="nb-NO"/>
              </w:rPr>
              <w:t>E)</w:t>
            </w:r>
          </w:p>
        </w:tc>
      </w:tr>
    </w:tbl>
    <w:p w14:paraId="788C331F" w14:textId="77777777" w:rsidR="00CB6E8D" w:rsidRPr="00434B09" w:rsidRDefault="00CB6E8D" w:rsidP="00BB3EF6">
      <w:pPr>
        <w:suppressAutoHyphens/>
        <w:rPr>
          <w:sz w:val="22"/>
          <w:szCs w:val="22"/>
          <w:lang w:val="nb-NO"/>
        </w:rPr>
      </w:pPr>
    </w:p>
    <w:p w14:paraId="359224D3" w14:textId="77777777" w:rsidR="00CB6E8D" w:rsidRPr="00DC44E1" w:rsidRDefault="000F3819" w:rsidP="00BB3EF6">
      <w:pPr>
        <w:suppressAutoHyphens/>
        <w:ind w:left="426" w:hanging="426"/>
        <w:rPr>
          <w:sz w:val="22"/>
          <w:szCs w:val="22"/>
          <w:lang w:val="nb-NO"/>
        </w:rPr>
      </w:pPr>
      <w:r w:rsidRPr="000F3819">
        <w:rPr>
          <w:sz w:val="22"/>
          <w:szCs w:val="22"/>
        </w:rPr>
        <w:t xml:space="preserve">EU/1/15/1065/001 </w:t>
      </w:r>
    </w:p>
    <w:p w14:paraId="429B702B" w14:textId="77777777" w:rsidR="00CB6E8D" w:rsidRPr="00434B09" w:rsidRDefault="00CB6E8D" w:rsidP="00BB3EF6">
      <w:pPr>
        <w:rPr>
          <w:sz w:val="22"/>
          <w:szCs w:val="22"/>
          <w:lang w:val="nb-NO"/>
        </w:rPr>
      </w:pPr>
    </w:p>
    <w:p w14:paraId="602B0054" w14:textId="77777777" w:rsidR="00CB6E8D" w:rsidRPr="00434B09" w:rsidRDefault="00CB6E8D" w:rsidP="00BB3EF6">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7E24FD69" w14:textId="77777777">
        <w:tc>
          <w:tcPr>
            <w:tcW w:w="9281" w:type="dxa"/>
          </w:tcPr>
          <w:p w14:paraId="6CB88721" w14:textId="77777777" w:rsidR="00CB6E8D" w:rsidRPr="00434B09" w:rsidRDefault="00CB6E8D" w:rsidP="00BB3EF6">
            <w:pPr>
              <w:ind w:left="567" w:hanging="567"/>
              <w:rPr>
                <w:b/>
                <w:sz w:val="22"/>
                <w:szCs w:val="22"/>
                <w:lang w:val="nb-NO"/>
              </w:rPr>
            </w:pPr>
            <w:r w:rsidRPr="00434B09">
              <w:rPr>
                <w:b/>
                <w:sz w:val="22"/>
                <w:szCs w:val="22"/>
                <w:lang w:val="nb-NO"/>
              </w:rPr>
              <w:t>13.</w:t>
            </w:r>
            <w:r w:rsidRPr="00434B09">
              <w:rPr>
                <w:b/>
                <w:sz w:val="22"/>
                <w:szCs w:val="22"/>
                <w:lang w:val="nb-NO"/>
              </w:rPr>
              <w:tab/>
              <w:t>PRODUKSJONSNUMMER</w:t>
            </w:r>
          </w:p>
        </w:tc>
      </w:tr>
    </w:tbl>
    <w:p w14:paraId="6C1AB23B" w14:textId="77777777" w:rsidR="00CB6E8D" w:rsidRPr="00434B09" w:rsidRDefault="00CB6E8D" w:rsidP="00BB3EF6">
      <w:pPr>
        <w:rPr>
          <w:sz w:val="22"/>
          <w:szCs w:val="22"/>
          <w:lang w:val="nb-NO"/>
        </w:rPr>
      </w:pPr>
    </w:p>
    <w:p w14:paraId="573482D5" w14:textId="77777777" w:rsidR="00CB6E8D" w:rsidRPr="00434B09" w:rsidRDefault="00DC44E1" w:rsidP="00BB3EF6">
      <w:pPr>
        <w:rPr>
          <w:sz w:val="22"/>
          <w:szCs w:val="22"/>
          <w:lang w:val="nb-NO"/>
        </w:rPr>
      </w:pPr>
      <w:r>
        <w:rPr>
          <w:sz w:val="22"/>
          <w:szCs w:val="22"/>
          <w:lang w:val="nb-NO"/>
        </w:rPr>
        <w:t>Lot:</w:t>
      </w:r>
    </w:p>
    <w:p w14:paraId="148C19E5" w14:textId="77777777" w:rsidR="00CB6E8D" w:rsidRPr="00434B09" w:rsidRDefault="00CB6E8D" w:rsidP="00BB3EF6">
      <w:pPr>
        <w:rPr>
          <w:sz w:val="22"/>
          <w:szCs w:val="22"/>
          <w:lang w:val="nb-NO"/>
        </w:rPr>
      </w:pPr>
    </w:p>
    <w:p w14:paraId="5DCA2AF9" w14:textId="77777777" w:rsidR="00CB6E8D" w:rsidRPr="00434B09" w:rsidRDefault="00CB6E8D" w:rsidP="00BB3EF6">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2D947FE1" w14:textId="77777777">
        <w:tc>
          <w:tcPr>
            <w:tcW w:w="9281" w:type="dxa"/>
          </w:tcPr>
          <w:p w14:paraId="2FDF88EC" w14:textId="77777777" w:rsidR="00CB6E8D" w:rsidRPr="00434B09" w:rsidRDefault="00CB6E8D" w:rsidP="00BB3EF6">
            <w:pPr>
              <w:ind w:left="567" w:hanging="567"/>
              <w:rPr>
                <w:b/>
                <w:sz w:val="22"/>
                <w:szCs w:val="22"/>
                <w:lang w:val="nb-NO"/>
              </w:rPr>
            </w:pPr>
            <w:r w:rsidRPr="00434B09">
              <w:rPr>
                <w:b/>
                <w:sz w:val="22"/>
                <w:szCs w:val="22"/>
                <w:lang w:val="nb-NO"/>
              </w:rPr>
              <w:t>14.</w:t>
            </w:r>
            <w:r w:rsidRPr="00434B09">
              <w:rPr>
                <w:b/>
                <w:sz w:val="22"/>
                <w:szCs w:val="22"/>
                <w:lang w:val="nb-NO"/>
              </w:rPr>
              <w:tab/>
            </w:r>
            <w:smartTag w:uri="schemas-GSKSiteLocations-com/fourthcoffee" w:element="flavor">
              <w:r w:rsidRPr="00434B09">
                <w:rPr>
                  <w:b/>
                  <w:sz w:val="22"/>
                  <w:szCs w:val="22"/>
                  <w:lang w:val="nb-NO"/>
                </w:rPr>
                <w:t>GEN</w:t>
              </w:r>
            </w:smartTag>
            <w:r w:rsidRPr="00434B09">
              <w:rPr>
                <w:b/>
                <w:sz w:val="22"/>
                <w:szCs w:val="22"/>
                <w:lang w:val="nb-NO"/>
              </w:rPr>
              <w:t>ERELL KLASSIFIKASJON FOR UTLE</w:t>
            </w:r>
            <w:smartTag w:uri="schemas-GSKSiteLocations-com/fourthcoffee" w:element="flavor">
              <w:r w:rsidRPr="00434B09">
                <w:rPr>
                  <w:b/>
                  <w:sz w:val="22"/>
                  <w:szCs w:val="22"/>
                  <w:lang w:val="nb-NO"/>
                </w:rPr>
                <w:t>VER</w:t>
              </w:r>
            </w:smartTag>
            <w:r w:rsidRPr="00434B09">
              <w:rPr>
                <w:b/>
                <w:sz w:val="22"/>
                <w:szCs w:val="22"/>
                <w:lang w:val="nb-NO"/>
              </w:rPr>
              <w:t>ING</w:t>
            </w:r>
          </w:p>
        </w:tc>
      </w:tr>
    </w:tbl>
    <w:p w14:paraId="4DCFABB3" w14:textId="77777777" w:rsidR="00CB6E8D" w:rsidRPr="00434B09" w:rsidRDefault="00CB6E8D" w:rsidP="00BB3EF6">
      <w:pPr>
        <w:suppressAutoHyphens/>
        <w:rPr>
          <w:sz w:val="22"/>
          <w:szCs w:val="22"/>
          <w:lang w:val="nb-NO"/>
        </w:rPr>
      </w:pPr>
    </w:p>
    <w:p w14:paraId="32FADDA0"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0D138C45" w14:textId="77777777">
        <w:tc>
          <w:tcPr>
            <w:tcW w:w="9281" w:type="dxa"/>
          </w:tcPr>
          <w:p w14:paraId="5D1516AB" w14:textId="77777777" w:rsidR="00CB6E8D" w:rsidRPr="00434B09" w:rsidRDefault="00CB6E8D" w:rsidP="00BB3EF6">
            <w:pPr>
              <w:ind w:left="567" w:hanging="567"/>
              <w:rPr>
                <w:b/>
                <w:sz w:val="22"/>
                <w:szCs w:val="22"/>
                <w:lang w:val="nb-NO"/>
              </w:rPr>
            </w:pPr>
            <w:r w:rsidRPr="00434B09">
              <w:rPr>
                <w:b/>
                <w:sz w:val="22"/>
                <w:szCs w:val="22"/>
                <w:lang w:val="nb-NO"/>
              </w:rPr>
              <w:t>15.</w:t>
            </w:r>
            <w:r w:rsidRPr="00434B09">
              <w:rPr>
                <w:b/>
                <w:sz w:val="22"/>
                <w:szCs w:val="22"/>
                <w:lang w:val="nb-NO"/>
              </w:rPr>
              <w:tab/>
              <w:t>BRUKSANVISNING</w:t>
            </w:r>
          </w:p>
        </w:tc>
      </w:tr>
    </w:tbl>
    <w:p w14:paraId="41F8E6FE" w14:textId="77777777" w:rsidR="00ED635D" w:rsidRPr="00434B09" w:rsidRDefault="00ED635D" w:rsidP="00BB3EF6">
      <w:pPr>
        <w:rPr>
          <w:b/>
          <w:sz w:val="22"/>
          <w:szCs w:val="22"/>
          <w:u w:val="single"/>
          <w:lang w:val="nb-NO"/>
        </w:rPr>
      </w:pPr>
    </w:p>
    <w:p w14:paraId="04C27365" w14:textId="77777777" w:rsidR="00ED635D" w:rsidRPr="00434B09" w:rsidRDefault="00ED635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D635D" w:rsidRPr="00434B09" w14:paraId="30813588" w14:textId="77777777">
        <w:tc>
          <w:tcPr>
            <w:tcW w:w="9281" w:type="dxa"/>
          </w:tcPr>
          <w:p w14:paraId="32D1AA5B" w14:textId="77777777" w:rsidR="00ED635D" w:rsidRPr="00434B09" w:rsidRDefault="00ED635D" w:rsidP="00BB3EF6">
            <w:pPr>
              <w:ind w:left="567" w:hanging="567"/>
              <w:rPr>
                <w:b/>
                <w:sz w:val="22"/>
                <w:szCs w:val="22"/>
                <w:lang w:val="nb-NO"/>
              </w:rPr>
            </w:pPr>
            <w:r w:rsidRPr="00434B09">
              <w:rPr>
                <w:b/>
                <w:sz w:val="22"/>
                <w:szCs w:val="22"/>
                <w:lang w:val="nb-NO"/>
              </w:rPr>
              <w:t>16.</w:t>
            </w:r>
            <w:r w:rsidRPr="00434B09">
              <w:rPr>
                <w:b/>
                <w:sz w:val="22"/>
                <w:szCs w:val="22"/>
                <w:lang w:val="nb-NO"/>
              </w:rPr>
              <w:tab/>
            </w:r>
            <w:r w:rsidR="007545B0" w:rsidRPr="00434B09">
              <w:rPr>
                <w:b/>
                <w:sz w:val="22"/>
                <w:szCs w:val="22"/>
                <w:lang w:val="nb-NO"/>
              </w:rPr>
              <w:t>INFORMASJON PÅ BLINDESKRIFT</w:t>
            </w:r>
          </w:p>
        </w:tc>
      </w:tr>
    </w:tbl>
    <w:p w14:paraId="67EF7F64" w14:textId="77777777" w:rsidR="00ED635D" w:rsidRDefault="00ED635D" w:rsidP="00BB3EF6">
      <w:pPr>
        <w:rPr>
          <w:b/>
          <w:sz w:val="22"/>
          <w:szCs w:val="22"/>
          <w:u w:val="single"/>
          <w:lang w:val="nb-NO"/>
        </w:rPr>
      </w:pPr>
    </w:p>
    <w:p w14:paraId="69F70920" w14:textId="77777777" w:rsidR="00E40F61" w:rsidRDefault="00E40F61" w:rsidP="00BB3EF6">
      <w:pPr>
        <w:rPr>
          <w:b/>
          <w:sz w:val="22"/>
          <w:szCs w:val="22"/>
          <w:u w:val="single"/>
          <w:lang w:val="nb-NO"/>
        </w:rPr>
      </w:pPr>
    </w:p>
    <w:p w14:paraId="4525FCBF" w14:textId="77777777" w:rsidR="00E40F61" w:rsidRPr="00E4080A" w:rsidRDefault="00E40F61" w:rsidP="00BB3EF6">
      <w:pPr>
        <w:rPr>
          <w:color w:val="000000"/>
          <w:sz w:val="22"/>
          <w:szCs w:val="22"/>
        </w:rPr>
      </w:pPr>
    </w:p>
    <w:p w14:paraId="5D5E0958" w14:textId="77777777" w:rsidR="00E40F61" w:rsidRPr="00E4080A" w:rsidRDefault="00E40F61" w:rsidP="00BB3EF6">
      <w:pPr>
        <w:pBdr>
          <w:top w:val="single" w:sz="4" w:space="1" w:color="auto"/>
          <w:left w:val="single" w:sz="4" w:space="4" w:color="auto"/>
          <w:bottom w:val="single" w:sz="4" w:space="1" w:color="auto"/>
          <w:right w:val="single" w:sz="4" w:space="4" w:color="auto"/>
        </w:pBdr>
        <w:ind w:left="567" w:hanging="567"/>
        <w:rPr>
          <w:b/>
          <w:sz w:val="22"/>
          <w:szCs w:val="22"/>
          <w:u w:val="single"/>
        </w:rPr>
      </w:pPr>
      <w:r w:rsidRPr="00E4080A">
        <w:rPr>
          <w:b/>
          <w:sz w:val="22"/>
          <w:szCs w:val="22"/>
        </w:rPr>
        <w:t>17.</w:t>
      </w:r>
      <w:r w:rsidRPr="00E4080A">
        <w:rPr>
          <w:b/>
          <w:sz w:val="22"/>
          <w:szCs w:val="22"/>
        </w:rPr>
        <w:tab/>
        <w:t>SIKKERHETSANORDNING (UNIK IDENTITET) – TODIMENSJONAL STREKKODE</w:t>
      </w:r>
    </w:p>
    <w:p w14:paraId="7B996CA0" w14:textId="77777777" w:rsidR="00E40F61" w:rsidRPr="00E4080A" w:rsidRDefault="00E40F61" w:rsidP="00BB3EF6">
      <w:pPr>
        <w:rPr>
          <w:sz w:val="22"/>
          <w:szCs w:val="22"/>
        </w:rPr>
      </w:pPr>
    </w:p>
    <w:p w14:paraId="47E93966" w14:textId="77777777" w:rsidR="00E40F61" w:rsidRPr="00AA11DC" w:rsidRDefault="00E40F61" w:rsidP="00BB3EF6">
      <w:pPr>
        <w:rPr>
          <w:sz w:val="22"/>
          <w:szCs w:val="22"/>
          <w:highlight w:val="lightGray"/>
          <w:lang w:val="nb-NO"/>
        </w:rPr>
      </w:pPr>
      <w:r w:rsidRPr="00AA11DC">
        <w:rPr>
          <w:sz w:val="22"/>
          <w:szCs w:val="22"/>
          <w:highlight w:val="lightGray"/>
          <w:lang w:val="nb-NO"/>
        </w:rPr>
        <w:t>Todimensjonal strekkode, inkludert unik identitet.</w:t>
      </w:r>
    </w:p>
    <w:p w14:paraId="594BE0E2" w14:textId="77777777" w:rsidR="00E40F61" w:rsidRPr="00AA11DC" w:rsidRDefault="00E40F61" w:rsidP="00BB3EF6">
      <w:pPr>
        <w:rPr>
          <w:sz w:val="22"/>
          <w:szCs w:val="22"/>
          <w:lang w:val="nb-NO"/>
        </w:rPr>
      </w:pPr>
    </w:p>
    <w:p w14:paraId="4EFF2E58" w14:textId="77777777" w:rsidR="00E40F61" w:rsidRPr="00AA11DC" w:rsidRDefault="00E40F61" w:rsidP="00BB3EF6">
      <w:pPr>
        <w:rPr>
          <w:sz w:val="22"/>
          <w:szCs w:val="22"/>
          <w:lang w:val="nb-NO"/>
        </w:rPr>
      </w:pPr>
    </w:p>
    <w:p w14:paraId="2EA1C38E" w14:textId="77777777" w:rsidR="00E40F61" w:rsidRPr="00AA11DC" w:rsidRDefault="00E40F61" w:rsidP="00BB3EF6">
      <w:pPr>
        <w:pBdr>
          <w:top w:val="single" w:sz="4" w:space="1" w:color="auto"/>
          <w:left w:val="single" w:sz="4" w:space="4" w:color="auto"/>
          <w:bottom w:val="single" w:sz="4" w:space="1" w:color="auto"/>
          <w:right w:val="single" w:sz="4" w:space="4" w:color="auto"/>
        </w:pBdr>
        <w:ind w:left="567" w:hanging="567"/>
        <w:rPr>
          <w:b/>
          <w:sz w:val="22"/>
          <w:szCs w:val="22"/>
          <w:lang w:val="nb-NO"/>
        </w:rPr>
      </w:pPr>
      <w:r w:rsidRPr="00AA11DC">
        <w:rPr>
          <w:b/>
          <w:sz w:val="22"/>
          <w:szCs w:val="22"/>
          <w:lang w:val="nb-NO"/>
        </w:rPr>
        <w:t>18.</w:t>
      </w:r>
      <w:r w:rsidRPr="00AA11DC">
        <w:rPr>
          <w:b/>
          <w:sz w:val="22"/>
          <w:szCs w:val="22"/>
          <w:lang w:val="nb-NO"/>
        </w:rPr>
        <w:tab/>
        <w:t xml:space="preserve">SIKKERHETSANORDNING (UNIK IDENTITET) – I ET FORMAT LESBART FOR MENNESKER </w:t>
      </w:r>
    </w:p>
    <w:p w14:paraId="0ED7F368" w14:textId="77777777" w:rsidR="00E40F61" w:rsidRPr="00AA11DC" w:rsidRDefault="00E40F61" w:rsidP="00BB3EF6">
      <w:pPr>
        <w:rPr>
          <w:sz w:val="22"/>
          <w:szCs w:val="22"/>
          <w:lang w:val="nb-NO"/>
        </w:rPr>
      </w:pPr>
    </w:p>
    <w:p w14:paraId="0DA1A7F0" w14:textId="0928E73F" w:rsidR="00E40F61" w:rsidRPr="00E4080A" w:rsidRDefault="00E40F61" w:rsidP="00BB3EF6">
      <w:pPr>
        <w:rPr>
          <w:sz w:val="22"/>
          <w:szCs w:val="22"/>
        </w:rPr>
      </w:pPr>
      <w:r w:rsidRPr="00E4080A">
        <w:rPr>
          <w:sz w:val="22"/>
          <w:szCs w:val="22"/>
        </w:rPr>
        <w:t>PC</w:t>
      </w:r>
    </w:p>
    <w:p w14:paraId="0DB45CC9" w14:textId="013C0D45" w:rsidR="00E40F61" w:rsidRPr="00E4080A" w:rsidRDefault="00E40F61" w:rsidP="00BB3EF6">
      <w:pPr>
        <w:rPr>
          <w:sz w:val="22"/>
          <w:szCs w:val="22"/>
        </w:rPr>
      </w:pPr>
      <w:r w:rsidRPr="00E4080A">
        <w:rPr>
          <w:sz w:val="22"/>
          <w:szCs w:val="22"/>
        </w:rPr>
        <w:t>SN</w:t>
      </w:r>
    </w:p>
    <w:p w14:paraId="5B584024" w14:textId="77D5B813" w:rsidR="00E40F61" w:rsidRPr="00E4080A" w:rsidRDefault="00E40F61" w:rsidP="00BB3EF6">
      <w:pPr>
        <w:widowControl w:val="0"/>
        <w:suppressAutoHyphens/>
        <w:rPr>
          <w:color w:val="000000"/>
          <w:sz w:val="22"/>
          <w:szCs w:val="22"/>
          <w:lang w:val="nn-NO"/>
        </w:rPr>
      </w:pPr>
      <w:r w:rsidRPr="00E4080A">
        <w:rPr>
          <w:sz w:val="22"/>
          <w:szCs w:val="22"/>
        </w:rPr>
        <w:t>NN</w:t>
      </w:r>
    </w:p>
    <w:p w14:paraId="63A19CF6" w14:textId="77777777" w:rsidR="00E40F61" w:rsidRPr="00434B09" w:rsidRDefault="00E40F61" w:rsidP="00BB3EF6">
      <w:pPr>
        <w:rPr>
          <w:b/>
          <w:sz w:val="22"/>
          <w:szCs w:val="22"/>
          <w:u w:val="single"/>
          <w:lang w:val="nb-NO"/>
        </w:rPr>
      </w:pPr>
    </w:p>
    <w:p w14:paraId="4A0F7B2F" w14:textId="77777777" w:rsidR="00CC0131" w:rsidRPr="00434B09" w:rsidRDefault="00CB6E8D" w:rsidP="00BB3EF6">
      <w:pPr>
        <w:rPr>
          <w:b/>
          <w:sz w:val="22"/>
          <w:szCs w:val="22"/>
          <w:lang w:val="nb-NO"/>
        </w:rPr>
      </w:pPr>
      <w:r w:rsidRPr="00434B09">
        <w:rPr>
          <w:b/>
          <w:sz w:val="22"/>
          <w:szCs w:val="22"/>
          <w:u w:val="single"/>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09FBD60D" w14:textId="77777777" w:rsidTr="00C02854">
        <w:trPr>
          <w:trHeight w:val="1070"/>
        </w:trPr>
        <w:tc>
          <w:tcPr>
            <w:tcW w:w="9281" w:type="dxa"/>
            <w:tcBorders>
              <w:bottom w:val="single" w:sz="4" w:space="0" w:color="auto"/>
            </w:tcBorders>
          </w:tcPr>
          <w:p w14:paraId="4EF5908A" w14:textId="71A87633" w:rsidR="00CC0131" w:rsidRPr="00434B09" w:rsidRDefault="00CC0131" w:rsidP="00BB3EF6">
            <w:pPr>
              <w:pStyle w:val="BodyText3"/>
              <w:tabs>
                <w:tab w:val="clear" w:pos="-720"/>
              </w:tabs>
              <w:rPr>
                <w:szCs w:val="22"/>
                <w:lang w:val="nb-NO"/>
              </w:rPr>
            </w:pPr>
            <w:r w:rsidRPr="00CC0131">
              <w:rPr>
                <w:szCs w:val="22"/>
                <w:lang w:val="nb-NO"/>
              </w:rPr>
              <w:lastRenderedPageBreak/>
              <w:t>OPPLYSNINGER SOM SKAL ANGIS PÅ</w:t>
            </w:r>
            <w:r w:rsidRPr="00434B09">
              <w:rPr>
                <w:b w:val="0"/>
                <w:szCs w:val="22"/>
                <w:lang w:val="nb-NO"/>
              </w:rPr>
              <w:t xml:space="preserve"> </w:t>
            </w:r>
            <w:r w:rsidRPr="00434B09">
              <w:rPr>
                <w:szCs w:val="22"/>
                <w:lang w:val="nb-NO"/>
              </w:rPr>
              <w:t>INDRE EMBALLASJER</w:t>
            </w:r>
          </w:p>
          <w:p w14:paraId="3DB6EF80" w14:textId="77777777" w:rsidR="00CC0131" w:rsidRPr="00434B09" w:rsidRDefault="00CC0131" w:rsidP="00BB3EF6">
            <w:pPr>
              <w:suppressAutoHyphens/>
              <w:jc w:val="both"/>
              <w:rPr>
                <w:b/>
                <w:sz w:val="22"/>
                <w:szCs w:val="22"/>
                <w:lang w:val="nb-NO"/>
              </w:rPr>
            </w:pPr>
          </w:p>
          <w:p w14:paraId="2E0ED486" w14:textId="77777777" w:rsidR="00CC0131" w:rsidRPr="00434B09" w:rsidRDefault="00CC0131" w:rsidP="00BB3EF6">
            <w:pPr>
              <w:rPr>
                <w:sz w:val="22"/>
                <w:szCs w:val="22"/>
                <w:lang w:val="nb-NO"/>
              </w:rPr>
            </w:pPr>
            <w:r w:rsidRPr="00434B09">
              <w:rPr>
                <w:b/>
                <w:sz w:val="22"/>
                <w:szCs w:val="22"/>
                <w:lang w:val="nb-NO"/>
              </w:rPr>
              <w:t>ETIKETT</w:t>
            </w:r>
            <w:r>
              <w:rPr>
                <w:b/>
                <w:sz w:val="22"/>
                <w:szCs w:val="22"/>
                <w:lang w:val="nb-NO"/>
              </w:rPr>
              <w:t xml:space="preserve"> for 100 ml hetteglass</w:t>
            </w:r>
          </w:p>
        </w:tc>
      </w:tr>
    </w:tbl>
    <w:p w14:paraId="1D4F5B22" w14:textId="77777777" w:rsidR="00CC0131" w:rsidRPr="00434B09" w:rsidRDefault="00CC0131" w:rsidP="00BB3EF6">
      <w:pPr>
        <w:suppressAutoHyphens/>
        <w:rPr>
          <w:sz w:val="22"/>
          <w:szCs w:val="22"/>
          <w:lang w:val="nb-NO"/>
        </w:rPr>
      </w:pPr>
    </w:p>
    <w:p w14:paraId="0867F9DA"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59F9200F" w14:textId="77777777" w:rsidTr="00C02854">
        <w:tc>
          <w:tcPr>
            <w:tcW w:w="9281" w:type="dxa"/>
          </w:tcPr>
          <w:p w14:paraId="17E8D326" w14:textId="77777777" w:rsidR="00CC0131" w:rsidRPr="00434B09" w:rsidRDefault="00CC0131" w:rsidP="00BB3EF6">
            <w:pPr>
              <w:ind w:left="567" w:hanging="567"/>
              <w:rPr>
                <w:b/>
                <w:sz w:val="22"/>
                <w:szCs w:val="22"/>
                <w:lang w:val="nb-NO"/>
              </w:rPr>
            </w:pPr>
            <w:r w:rsidRPr="00434B09">
              <w:rPr>
                <w:b/>
                <w:sz w:val="22"/>
                <w:szCs w:val="22"/>
                <w:lang w:val="nb-NO"/>
              </w:rPr>
              <w:t>1.</w:t>
            </w:r>
            <w:r w:rsidRPr="00434B09">
              <w:rPr>
                <w:b/>
                <w:sz w:val="22"/>
                <w:szCs w:val="22"/>
                <w:lang w:val="nb-NO"/>
              </w:rPr>
              <w:tab/>
              <w:t>LEGEMIDLETS NAVN</w:t>
            </w:r>
          </w:p>
        </w:tc>
      </w:tr>
    </w:tbl>
    <w:p w14:paraId="454FD5B0" w14:textId="77777777" w:rsidR="00CC0131" w:rsidRPr="00434B09" w:rsidRDefault="00CC0131" w:rsidP="00BB3EF6">
      <w:pPr>
        <w:suppressAutoHyphens/>
        <w:rPr>
          <w:sz w:val="22"/>
          <w:szCs w:val="22"/>
          <w:lang w:val="nb-NO"/>
        </w:rPr>
      </w:pPr>
    </w:p>
    <w:p w14:paraId="22C58C8B" w14:textId="77777777" w:rsidR="00CC0131" w:rsidRPr="00434B09" w:rsidRDefault="00CC0131" w:rsidP="00BB3EF6">
      <w:pPr>
        <w:suppressAutoHyphens/>
        <w:rPr>
          <w:sz w:val="22"/>
          <w:szCs w:val="22"/>
          <w:lang w:val="nb-NO"/>
        </w:rPr>
      </w:pPr>
      <w:r>
        <w:rPr>
          <w:sz w:val="22"/>
          <w:szCs w:val="22"/>
          <w:lang w:val="nb-NO"/>
        </w:rPr>
        <w:t>Eptifibatide Accord</w:t>
      </w:r>
      <w:r w:rsidRPr="00434B09">
        <w:rPr>
          <w:sz w:val="22"/>
          <w:szCs w:val="22"/>
          <w:lang w:val="nb-NO"/>
        </w:rPr>
        <w:t xml:space="preserve"> 0,75 mg/ml, infusjonsvæske, oppløsning</w:t>
      </w:r>
    </w:p>
    <w:p w14:paraId="0FAD6E8A" w14:textId="77777777" w:rsidR="00CC0131" w:rsidRPr="00434B09" w:rsidRDefault="00CC0131" w:rsidP="00BB3EF6">
      <w:pPr>
        <w:suppressAutoHyphens/>
        <w:rPr>
          <w:sz w:val="22"/>
          <w:szCs w:val="22"/>
          <w:lang w:val="nb-NO"/>
        </w:rPr>
      </w:pPr>
    </w:p>
    <w:p w14:paraId="0B7666E6"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7DEDE40D" w14:textId="77777777" w:rsidTr="00C02854">
        <w:tc>
          <w:tcPr>
            <w:tcW w:w="9281" w:type="dxa"/>
          </w:tcPr>
          <w:p w14:paraId="585632F6" w14:textId="77777777" w:rsidR="00CC0131" w:rsidRPr="00434B09" w:rsidRDefault="00CC0131" w:rsidP="00BB3EF6">
            <w:pPr>
              <w:ind w:left="567" w:hanging="567"/>
              <w:rPr>
                <w:b/>
                <w:sz w:val="22"/>
                <w:szCs w:val="22"/>
                <w:lang w:val="nb-NO"/>
              </w:rPr>
            </w:pPr>
            <w:r w:rsidRPr="00434B09">
              <w:rPr>
                <w:b/>
                <w:sz w:val="22"/>
                <w:szCs w:val="22"/>
                <w:lang w:val="nb-NO"/>
              </w:rPr>
              <w:t>2.</w:t>
            </w:r>
            <w:r w:rsidRPr="00434B09">
              <w:rPr>
                <w:b/>
                <w:sz w:val="22"/>
                <w:szCs w:val="22"/>
                <w:lang w:val="nb-NO"/>
              </w:rPr>
              <w:tab/>
              <w:t xml:space="preserve">DEKLARASJON AV VIRKESTOFF(ER) </w:t>
            </w:r>
          </w:p>
        </w:tc>
      </w:tr>
    </w:tbl>
    <w:p w14:paraId="2A52BB03" w14:textId="77777777" w:rsidR="00CC0131" w:rsidRPr="00434B09" w:rsidRDefault="00CC0131" w:rsidP="00BB3EF6">
      <w:pPr>
        <w:suppressAutoHyphens/>
        <w:rPr>
          <w:sz w:val="22"/>
          <w:szCs w:val="22"/>
          <w:lang w:val="nb-NO"/>
        </w:rPr>
      </w:pPr>
    </w:p>
    <w:p w14:paraId="42DD3855" w14:textId="77777777" w:rsidR="00CC0131" w:rsidRPr="00434B09" w:rsidRDefault="00CC0131" w:rsidP="00BB3EF6">
      <w:pPr>
        <w:suppressAutoHyphens/>
        <w:rPr>
          <w:sz w:val="22"/>
          <w:szCs w:val="22"/>
          <w:lang w:val="nb-NO"/>
        </w:rPr>
      </w:pPr>
      <w:r w:rsidRPr="00434B09">
        <w:rPr>
          <w:sz w:val="22"/>
          <w:szCs w:val="22"/>
          <w:lang w:val="nb-NO"/>
        </w:rPr>
        <w:t>Ett 100 ml hetteglass inneholder 75 mg eptifibatid.</w:t>
      </w:r>
    </w:p>
    <w:p w14:paraId="3BC6F157" w14:textId="77777777" w:rsidR="00CC0131" w:rsidRPr="00434B09" w:rsidRDefault="00CC0131" w:rsidP="00BB3EF6">
      <w:pPr>
        <w:suppressAutoHyphens/>
        <w:rPr>
          <w:sz w:val="22"/>
          <w:szCs w:val="22"/>
          <w:lang w:val="nb-NO"/>
        </w:rPr>
      </w:pPr>
    </w:p>
    <w:p w14:paraId="5A2575FD"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40A69C4A" w14:textId="77777777" w:rsidTr="00C02854">
        <w:tc>
          <w:tcPr>
            <w:tcW w:w="9281" w:type="dxa"/>
          </w:tcPr>
          <w:p w14:paraId="6A2C4D83" w14:textId="77777777" w:rsidR="00CC0131" w:rsidRPr="00434B09" w:rsidRDefault="00CC0131" w:rsidP="00BB3EF6">
            <w:pPr>
              <w:ind w:left="567" w:hanging="567"/>
              <w:rPr>
                <w:b/>
                <w:sz w:val="22"/>
                <w:szCs w:val="22"/>
                <w:lang w:val="nb-NO"/>
              </w:rPr>
            </w:pPr>
            <w:r w:rsidRPr="00434B09">
              <w:rPr>
                <w:b/>
                <w:sz w:val="22"/>
                <w:szCs w:val="22"/>
                <w:lang w:val="nb-NO"/>
              </w:rPr>
              <w:t>3.</w:t>
            </w:r>
            <w:r w:rsidRPr="00434B09">
              <w:rPr>
                <w:b/>
                <w:sz w:val="22"/>
                <w:szCs w:val="22"/>
                <w:lang w:val="nb-NO"/>
              </w:rPr>
              <w:tab/>
              <w:t>LISTE O</w:t>
            </w:r>
            <w:smartTag w:uri="schemas-GSKSiteLocations-com/fourthcoffee" w:element="flavor">
              <w:r w:rsidRPr="00434B09">
                <w:rPr>
                  <w:b/>
                  <w:sz w:val="22"/>
                  <w:szCs w:val="22"/>
                  <w:lang w:val="nb-NO"/>
                </w:rPr>
                <w:t>VER</w:t>
              </w:r>
            </w:smartTag>
            <w:r w:rsidRPr="00434B09">
              <w:rPr>
                <w:b/>
                <w:sz w:val="22"/>
                <w:szCs w:val="22"/>
                <w:lang w:val="nb-NO"/>
              </w:rPr>
              <w:t xml:space="preserve"> HJELPESTOFFER</w:t>
            </w:r>
          </w:p>
        </w:tc>
      </w:tr>
    </w:tbl>
    <w:p w14:paraId="52C6ACD5" w14:textId="77777777" w:rsidR="00CC0131" w:rsidRPr="00434B09" w:rsidRDefault="00CC0131" w:rsidP="00BB3EF6">
      <w:pPr>
        <w:suppressAutoHyphens/>
        <w:rPr>
          <w:sz w:val="22"/>
          <w:szCs w:val="22"/>
          <w:lang w:val="nb-NO"/>
        </w:rPr>
      </w:pPr>
    </w:p>
    <w:p w14:paraId="2AE13B13" w14:textId="66CB8281" w:rsidR="00CC0131" w:rsidRPr="00434B09" w:rsidRDefault="00CC0131" w:rsidP="00BB3EF6">
      <w:pPr>
        <w:suppressAutoHyphens/>
        <w:rPr>
          <w:sz w:val="22"/>
          <w:szCs w:val="22"/>
          <w:lang w:val="nb-NO"/>
        </w:rPr>
      </w:pPr>
      <w:r>
        <w:rPr>
          <w:sz w:val="22"/>
          <w:szCs w:val="22"/>
          <w:lang w:val="nb-NO"/>
        </w:rPr>
        <w:t xml:space="preserve">Hjelpestoffer: </w:t>
      </w:r>
      <w:r w:rsidRPr="00434B09">
        <w:rPr>
          <w:sz w:val="22"/>
          <w:szCs w:val="22"/>
          <w:lang w:val="nb-NO"/>
        </w:rPr>
        <w:t>Sitronsyremonohydrat, natriumhydroksid, vann til injeksjonsvæsker.</w:t>
      </w:r>
    </w:p>
    <w:p w14:paraId="1DA41D9F" w14:textId="77777777" w:rsidR="00CC0131" w:rsidRPr="00434B09" w:rsidRDefault="00CC0131" w:rsidP="00BB3EF6">
      <w:pPr>
        <w:suppressAutoHyphens/>
        <w:rPr>
          <w:sz w:val="22"/>
          <w:szCs w:val="22"/>
          <w:lang w:val="nb-NO"/>
        </w:rPr>
      </w:pPr>
    </w:p>
    <w:p w14:paraId="3C112ECF"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26F31929" w14:textId="77777777" w:rsidTr="00C02854">
        <w:tc>
          <w:tcPr>
            <w:tcW w:w="9281" w:type="dxa"/>
          </w:tcPr>
          <w:p w14:paraId="7A3D9110" w14:textId="77777777" w:rsidR="00CC0131" w:rsidRPr="00434B09" w:rsidRDefault="00CC0131" w:rsidP="00BB3EF6">
            <w:pPr>
              <w:ind w:left="567" w:hanging="567"/>
              <w:rPr>
                <w:b/>
                <w:sz w:val="22"/>
                <w:szCs w:val="22"/>
                <w:lang w:val="nb-NO"/>
              </w:rPr>
            </w:pPr>
            <w:r w:rsidRPr="00434B09">
              <w:rPr>
                <w:b/>
                <w:sz w:val="22"/>
                <w:szCs w:val="22"/>
                <w:lang w:val="nb-NO"/>
              </w:rPr>
              <w:t>4.</w:t>
            </w:r>
            <w:r w:rsidRPr="00434B09">
              <w:rPr>
                <w:b/>
                <w:sz w:val="22"/>
                <w:szCs w:val="22"/>
                <w:lang w:val="nb-NO"/>
              </w:rPr>
              <w:tab/>
              <w:t>LEGEMIDDELFORM OG INNHOLD (PAKNINGSSTØRRELSE)</w:t>
            </w:r>
          </w:p>
        </w:tc>
      </w:tr>
    </w:tbl>
    <w:p w14:paraId="57190798" w14:textId="77777777" w:rsidR="00CC0131" w:rsidRPr="00434B09" w:rsidRDefault="00CC0131" w:rsidP="00BB3EF6">
      <w:pPr>
        <w:suppressAutoHyphens/>
        <w:rPr>
          <w:sz w:val="22"/>
          <w:szCs w:val="22"/>
          <w:lang w:val="nb-NO"/>
        </w:rPr>
      </w:pPr>
    </w:p>
    <w:p w14:paraId="764539EB" w14:textId="77777777" w:rsidR="00CC0131" w:rsidRPr="00434B09" w:rsidRDefault="00CC0131" w:rsidP="00BB3EF6">
      <w:pPr>
        <w:suppressAutoHyphens/>
        <w:rPr>
          <w:sz w:val="22"/>
          <w:szCs w:val="22"/>
          <w:lang w:val="nb-NO"/>
        </w:rPr>
      </w:pPr>
      <w:r w:rsidRPr="00434B09">
        <w:rPr>
          <w:sz w:val="22"/>
          <w:szCs w:val="22"/>
          <w:lang w:val="nb-NO"/>
        </w:rPr>
        <w:t>Infusjonsvæske</w:t>
      </w:r>
    </w:p>
    <w:p w14:paraId="58CBD532" w14:textId="77777777" w:rsidR="00CC0131" w:rsidRPr="00434B09" w:rsidRDefault="00CC0131" w:rsidP="00BB3EF6">
      <w:pPr>
        <w:suppressAutoHyphens/>
        <w:rPr>
          <w:sz w:val="22"/>
          <w:szCs w:val="22"/>
          <w:lang w:val="nb-NO"/>
        </w:rPr>
      </w:pPr>
      <w:r w:rsidRPr="00434B09">
        <w:rPr>
          <w:sz w:val="22"/>
          <w:szCs w:val="22"/>
          <w:lang w:val="nb-NO"/>
        </w:rPr>
        <w:t>100 ml</w:t>
      </w:r>
    </w:p>
    <w:p w14:paraId="1EBEBD80" w14:textId="77777777" w:rsidR="00CC0131" w:rsidRPr="00434B09" w:rsidRDefault="00CC0131" w:rsidP="00BB3EF6">
      <w:pPr>
        <w:suppressAutoHyphens/>
        <w:rPr>
          <w:sz w:val="22"/>
          <w:szCs w:val="22"/>
          <w:lang w:val="nb-NO"/>
        </w:rPr>
      </w:pPr>
    </w:p>
    <w:p w14:paraId="1678A547"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3E256CC9" w14:textId="77777777" w:rsidTr="00C02854">
        <w:tc>
          <w:tcPr>
            <w:tcW w:w="9281" w:type="dxa"/>
          </w:tcPr>
          <w:p w14:paraId="2D695D1A" w14:textId="285A71FF" w:rsidR="00CC0131" w:rsidRPr="00434B09" w:rsidRDefault="00CC0131" w:rsidP="00BB3EF6">
            <w:pPr>
              <w:ind w:left="567" w:hanging="567"/>
              <w:rPr>
                <w:b/>
                <w:sz w:val="22"/>
                <w:szCs w:val="22"/>
                <w:lang w:val="nb-NO"/>
              </w:rPr>
            </w:pPr>
            <w:r w:rsidRPr="00434B09">
              <w:rPr>
                <w:b/>
                <w:sz w:val="22"/>
                <w:szCs w:val="22"/>
                <w:lang w:val="nb-NO"/>
              </w:rPr>
              <w:t>5.</w:t>
            </w:r>
            <w:r w:rsidRPr="00434B09">
              <w:rPr>
                <w:b/>
                <w:sz w:val="22"/>
                <w:szCs w:val="22"/>
                <w:lang w:val="nb-NO"/>
              </w:rPr>
              <w:tab/>
              <w:t xml:space="preserve">ADMINISTRASJONSMÅTE OG </w:t>
            </w:r>
            <w:r w:rsidR="003A5B55">
              <w:rPr>
                <w:b/>
                <w:sz w:val="22"/>
                <w:szCs w:val="22"/>
                <w:lang w:val="nb-NO"/>
              </w:rPr>
              <w:t>-</w:t>
            </w:r>
            <w:r w:rsidR="003A5B55" w:rsidRPr="00434B09">
              <w:rPr>
                <w:b/>
                <w:sz w:val="22"/>
                <w:szCs w:val="22"/>
                <w:lang w:val="nb-NO"/>
              </w:rPr>
              <w:t>VEI</w:t>
            </w:r>
            <w:r w:rsidRPr="00434B09">
              <w:rPr>
                <w:b/>
                <w:sz w:val="22"/>
                <w:szCs w:val="22"/>
                <w:lang w:val="nb-NO"/>
              </w:rPr>
              <w:t>(ER)</w:t>
            </w:r>
          </w:p>
        </w:tc>
      </w:tr>
    </w:tbl>
    <w:p w14:paraId="3CCB39A8" w14:textId="77777777" w:rsidR="00CC0131" w:rsidRPr="00434B09" w:rsidRDefault="00CC0131" w:rsidP="00BB3EF6">
      <w:pPr>
        <w:suppressAutoHyphens/>
        <w:rPr>
          <w:sz w:val="22"/>
          <w:szCs w:val="22"/>
          <w:lang w:val="nb-NO"/>
        </w:rPr>
      </w:pPr>
    </w:p>
    <w:p w14:paraId="5B6FA551" w14:textId="77777777" w:rsidR="00CC0131" w:rsidRPr="00434B09" w:rsidRDefault="00CC0131" w:rsidP="00BB3EF6">
      <w:pPr>
        <w:suppressAutoHyphens/>
        <w:rPr>
          <w:sz w:val="22"/>
          <w:szCs w:val="22"/>
          <w:lang w:val="nb-NO"/>
        </w:rPr>
      </w:pPr>
      <w:r>
        <w:rPr>
          <w:sz w:val="22"/>
          <w:szCs w:val="22"/>
          <w:lang w:val="nb-NO"/>
        </w:rPr>
        <w:t>Intravenøs bruk</w:t>
      </w:r>
    </w:p>
    <w:p w14:paraId="6525F29C" w14:textId="77777777" w:rsidR="00CC0131" w:rsidRPr="00434B09" w:rsidRDefault="00CC0131" w:rsidP="00BB3EF6">
      <w:pPr>
        <w:suppressAutoHyphens/>
        <w:rPr>
          <w:sz w:val="22"/>
          <w:szCs w:val="22"/>
          <w:lang w:val="nb-NO"/>
        </w:rPr>
      </w:pPr>
      <w:r w:rsidRPr="00434B09">
        <w:rPr>
          <w:sz w:val="22"/>
          <w:szCs w:val="22"/>
          <w:lang w:val="nb-NO"/>
        </w:rPr>
        <w:t>Les pakningsvedlegget før bruk</w:t>
      </w:r>
    </w:p>
    <w:p w14:paraId="7BD930DF" w14:textId="77777777" w:rsidR="00CC0131" w:rsidRPr="00434B09" w:rsidRDefault="00CC0131" w:rsidP="00BB3EF6">
      <w:pPr>
        <w:suppressAutoHyphens/>
        <w:rPr>
          <w:sz w:val="22"/>
          <w:szCs w:val="22"/>
          <w:lang w:val="nb-NO"/>
        </w:rPr>
      </w:pPr>
    </w:p>
    <w:p w14:paraId="5634D1EC"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A80E44" w14:paraId="421CDB7C" w14:textId="77777777" w:rsidTr="00C02854">
        <w:tc>
          <w:tcPr>
            <w:tcW w:w="9281" w:type="dxa"/>
          </w:tcPr>
          <w:p w14:paraId="43662EC4" w14:textId="77777777" w:rsidR="00CC0131" w:rsidRPr="00434B09" w:rsidRDefault="00CC0131" w:rsidP="00BB3EF6">
            <w:pPr>
              <w:ind w:left="567" w:hanging="567"/>
              <w:rPr>
                <w:b/>
                <w:sz w:val="22"/>
                <w:szCs w:val="22"/>
                <w:lang w:val="nb-NO"/>
              </w:rPr>
            </w:pPr>
            <w:r w:rsidRPr="00434B09">
              <w:rPr>
                <w:b/>
                <w:sz w:val="22"/>
                <w:szCs w:val="22"/>
                <w:lang w:val="nb-NO"/>
              </w:rPr>
              <w:t>6.</w:t>
            </w:r>
            <w:r w:rsidRPr="00434B09">
              <w:rPr>
                <w:b/>
                <w:sz w:val="22"/>
                <w:szCs w:val="22"/>
                <w:lang w:val="nb-NO"/>
              </w:rPr>
              <w:tab/>
              <w:t>ADVARSEL OM AT LEGEMIDLET SKAL OPPBEVARES UTILGJENGELIG FOR BARN</w:t>
            </w:r>
          </w:p>
        </w:tc>
      </w:tr>
    </w:tbl>
    <w:p w14:paraId="681D0C6B" w14:textId="77777777" w:rsidR="00CC0131" w:rsidRPr="00434B09" w:rsidRDefault="00CC0131" w:rsidP="00BB3EF6">
      <w:pPr>
        <w:suppressAutoHyphens/>
        <w:rPr>
          <w:sz w:val="22"/>
          <w:szCs w:val="22"/>
          <w:lang w:val="nb-NO"/>
        </w:rPr>
      </w:pPr>
    </w:p>
    <w:p w14:paraId="3D72660C" w14:textId="77777777" w:rsidR="00CC0131" w:rsidRPr="00434B09" w:rsidRDefault="00CC0131" w:rsidP="00BB3EF6">
      <w:pPr>
        <w:suppressAutoHyphens/>
        <w:rPr>
          <w:sz w:val="22"/>
          <w:szCs w:val="22"/>
          <w:lang w:val="nb-NO"/>
        </w:rPr>
      </w:pPr>
      <w:r w:rsidRPr="00434B09">
        <w:rPr>
          <w:sz w:val="22"/>
          <w:szCs w:val="22"/>
          <w:lang w:val="nb-NO"/>
        </w:rPr>
        <w:t>Oppbevares utilgjengelig for barn.</w:t>
      </w:r>
    </w:p>
    <w:p w14:paraId="68C1B9E4" w14:textId="77777777" w:rsidR="00CC0131" w:rsidRPr="00434B09" w:rsidRDefault="00CC0131" w:rsidP="00BB3EF6">
      <w:pPr>
        <w:suppressAutoHyphens/>
        <w:rPr>
          <w:sz w:val="22"/>
          <w:szCs w:val="22"/>
          <w:lang w:val="nb-NO"/>
        </w:rPr>
      </w:pPr>
    </w:p>
    <w:p w14:paraId="6B05505E"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1B6E6815" w14:textId="77777777" w:rsidTr="00C02854">
        <w:tc>
          <w:tcPr>
            <w:tcW w:w="9281" w:type="dxa"/>
          </w:tcPr>
          <w:p w14:paraId="45E91F9B" w14:textId="77777777" w:rsidR="00CC0131" w:rsidRPr="00434B09" w:rsidRDefault="00CC0131" w:rsidP="00BB3EF6">
            <w:pPr>
              <w:ind w:left="567" w:hanging="567"/>
              <w:rPr>
                <w:b/>
                <w:sz w:val="22"/>
                <w:szCs w:val="22"/>
                <w:lang w:val="nb-NO"/>
              </w:rPr>
            </w:pPr>
            <w:r w:rsidRPr="00434B09">
              <w:rPr>
                <w:b/>
                <w:sz w:val="22"/>
                <w:szCs w:val="22"/>
                <w:lang w:val="nb-NO"/>
              </w:rPr>
              <w:t>7.</w:t>
            </w:r>
            <w:r w:rsidRPr="00434B09">
              <w:rPr>
                <w:b/>
                <w:sz w:val="22"/>
                <w:szCs w:val="22"/>
                <w:lang w:val="nb-NO"/>
              </w:rPr>
              <w:tab/>
              <w:t>EVENTUELLE ANDRE SPESIELLE ADVARSLER</w:t>
            </w:r>
          </w:p>
        </w:tc>
      </w:tr>
    </w:tbl>
    <w:p w14:paraId="759BC13F" w14:textId="77777777" w:rsidR="00CC0131" w:rsidRPr="00434B09" w:rsidRDefault="00CC0131" w:rsidP="00BB3EF6">
      <w:pPr>
        <w:suppressAutoHyphens/>
        <w:rPr>
          <w:sz w:val="22"/>
          <w:szCs w:val="22"/>
          <w:lang w:val="nb-NO"/>
        </w:rPr>
      </w:pPr>
    </w:p>
    <w:p w14:paraId="735182FF"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4C3AC00F" w14:textId="77777777" w:rsidTr="00C02854">
        <w:tc>
          <w:tcPr>
            <w:tcW w:w="9281" w:type="dxa"/>
          </w:tcPr>
          <w:p w14:paraId="191B6D3F" w14:textId="77777777" w:rsidR="00CC0131" w:rsidRPr="00434B09" w:rsidRDefault="00CC0131" w:rsidP="00BB3EF6">
            <w:pPr>
              <w:ind w:left="567" w:hanging="567"/>
              <w:rPr>
                <w:b/>
                <w:sz w:val="22"/>
                <w:szCs w:val="22"/>
                <w:lang w:val="nb-NO"/>
              </w:rPr>
            </w:pPr>
            <w:r w:rsidRPr="00434B09">
              <w:rPr>
                <w:b/>
                <w:sz w:val="22"/>
                <w:szCs w:val="22"/>
                <w:lang w:val="nb-NO"/>
              </w:rPr>
              <w:t>8.</w:t>
            </w:r>
            <w:r w:rsidRPr="00434B09">
              <w:rPr>
                <w:b/>
                <w:sz w:val="22"/>
                <w:szCs w:val="22"/>
                <w:lang w:val="nb-NO"/>
              </w:rPr>
              <w:tab/>
              <w:t>UTLØPSDATO</w:t>
            </w:r>
          </w:p>
        </w:tc>
      </w:tr>
    </w:tbl>
    <w:p w14:paraId="04E6E5CE" w14:textId="77777777" w:rsidR="00CC0131" w:rsidRPr="00434B09" w:rsidRDefault="00CC0131" w:rsidP="00BB3EF6">
      <w:pPr>
        <w:suppressAutoHyphens/>
        <w:ind w:left="567" w:hanging="567"/>
        <w:rPr>
          <w:sz w:val="22"/>
          <w:szCs w:val="22"/>
          <w:lang w:val="nb-NO"/>
        </w:rPr>
      </w:pPr>
    </w:p>
    <w:p w14:paraId="290AC7F5" w14:textId="77777777" w:rsidR="00CC0131" w:rsidRPr="00434B09" w:rsidRDefault="00C03900" w:rsidP="00BB3EF6">
      <w:pPr>
        <w:suppressAutoHyphens/>
        <w:rPr>
          <w:sz w:val="22"/>
          <w:szCs w:val="22"/>
          <w:lang w:val="nb-NO"/>
        </w:rPr>
      </w:pPr>
      <w:r>
        <w:rPr>
          <w:sz w:val="22"/>
          <w:szCs w:val="22"/>
          <w:lang w:val="nb-NO"/>
        </w:rPr>
        <w:t>EXP</w:t>
      </w:r>
    </w:p>
    <w:p w14:paraId="1DA5DDB8" w14:textId="77777777" w:rsidR="00CC0131" w:rsidRPr="00434B09" w:rsidRDefault="00CC0131" w:rsidP="00BB3EF6">
      <w:pPr>
        <w:rPr>
          <w:sz w:val="22"/>
          <w:szCs w:val="22"/>
          <w:lang w:val="nb-NO"/>
        </w:rPr>
      </w:pPr>
    </w:p>
    <w:p w14:paraId="7F379BE7"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23A71C0A" w14:textId="77777777" w:rsidTr="00C02854">
        <w:tc>
          <w:tcPr>
            <w:tcW w:w="9281" w:type="dxa"/>
          </w:tcPr>
          <w:p w14:paraId="1364F8BD" w14:textId="77777777" w:rsidR="00CC0131" w:rsidRPr="00434B09" w:rsidRDefault="00CC0131" w:rsidP="00BB3EF6">
            <w:pPr>
              <w:ind w:left="567" w:hanging="567"/>
              <w:rPr>
                <w:b/>
                <w:sz w:val="22"/>
                <w:szCs w:val="22"/>
                <w:lang w:val="nb-NO"/>
              </w:rPr>
            </w:pPr>
            <w:r w:rsidRPr="00434B09">
              <w:rPr>
                <w:b/>
                <w:sz w:val="22"/>
                <w:szCs w:val="22"/>
                <w:lang w:val="nb-NO"/>
              </w:rPr>
              <w:t>9.</w:t>
            </w:r>
            <w:r w:rsidRPr="00434B09">
              <w:rPr>
                <w:b/>
                <w:sz w:val="22"/>
                <w:szCs w:val="22"/>
                <w:lang w:val="nb-NO"/>
              </w:rPr>
              <w:tab/>
              <w:t>OPPBEVARINGSBETINGELSER</w:t>
            </w:r>
          </w:p>
        </w:tc>
      </w:tr>
    </w:tbl>
    <w:p w14:paraId="5CEB7A02" w14:textId="77777777" w:rsidR="00CC0131" w:rsidRPr="00434B09" w:rsidRDefault="00CC0131" w:rsidP="00BB3EF6">
      <w:pPr>
        <w:suppressAutoHyphens/>
        <w:rPr>
          <w:sz w:val="22"/>
          <w:szCs w:val="22"/>
          <w:lang w:val="nb-NO"/>
        </w:rPr>
      </w:pPr>
    </w:p>
    <w:p w14:paraId="50B4786A" w14:textId="77777777" w:rsidR="00CC0131" w:rsidRPr="00434B09" w:rsidRDefault="00CC0131" w:rsidP="00BB3EF6">
      <w:pPr>
        <w:suppressAutoHyphens/>
        <w:rPr>
          <w:sz w:val="22"/>
          <w:szCs w:val="22"/>
          <w:lang w:val="nb-NO"/>
        </w:rPr>
      </w:pPr>
      <w:r w:rsidRPr="00434B09">
        <w:rPr>
          <w:sz w:val="22"/>
          <w:szCs w:val="22"/>
          <w:lang w:val="nb-NO"/>
        </w:rPr>
        <w:t>Oppbevares i kjøleskap</w:t>
      </w:r>
      <w:r w:rsidRPr="000F3819">
        <w:rPr>
          <w:sz w:val="22"/>
          <w:szCs w:val="22"/>
          <w:lang w:val="nb-NO"/>
        </w:rPr>
        <w:t xml:space="preserve">. </w:t>
      </w:r>
      <w:r w:rsidRPr="007660C3">
        <w:rPr>
          <w:noProof/>
          <w:sz w:val="22"/>
          <w:szCs w:val="22"/>
          <w:lang w:val="nn-NO"/>
        </w:rPr>
        <w:t xml:space="preserve">(2 </w:t>
      </w:r>
      <w:r w:rsidRPr="007660C3">
        <w:rPr>
          <w:rFonts w:hint="eastAsia"/>
          <w:noProof/>
          <w:sz w:val="22"/>
          <w:szCs w:val="22"/>
          <w:lang w:val="nn-NO"/>
        </w:rPr>
        <w:t>°</w:t>
      </w:r>
      <w:r w:rsidRPr="007660C3">
        <w:rPr>
          <w:noProof/>
          <w:sz w:val="22"/>
          <w:szCs w:val="22"/>
          <w:lang w:val="nn-NO"/>
        </w:rPr>
        <w:t xml:space="preserve">C – 8 </w:t>
      </w:r>
      <w:r w:rsidRPr="007660C3">
        <w:rPr>
          <w:rFonts w:hint="eastAsia"/>
          <w:noProof/>
          <w:sz w:val="22"/>
          <w:szCs w:val="22"/>
          <w:lang w:val="nn-NO"/>
        </w:rPr>
        <w:t>°</w:t>
      </w:r>
      <w:r w:rsidRPr="007660C3">
        <w:rPr>
          <w:noProof/>
          <w:sz w:val="22"/>
          <w:szCs w:val="22"/>
          <w:lang w:val="nn-NO"/>
        </w:rPr>
        <w:t>C)</w:t>
      </w:r>
      <w:r w:rsidRPr="007660C3">
        <w:rPr>
          <w:color w:val="000000"/>
          <w:sz w:val="22"/>
          <w:szCs w:val="22"/>
          <w:lang w:val="nn-NO"/>
        </w:rPr>
        <w:t>.</w:t>
      </w:r>
    </w:p>
    <w:p w14:paraId="367C649B" w14:textId="77777777" w:rsidR="00CC0131" w:rsidRPr="00434B09" w:rsidRDefault="00CC0131" w:rsidP="00BB3EF6">
      <w:pPr>
        <w:suppressAutoHyphens/>
        <w:rPr>
          <w:sz w:val="22"/>
          <w:szCs w:val="22"/>
          <w:lang w:val="nb-NO"/>
        </w:rPr>
      </w:pPr>
      <w:r w:rsidRPr="00434B09">
        <w:rPr>
          <w:sz w:val="22"/>
          <w:szCs w:val="22"/>
          <w:lang w:val="nb-NO"/>
        </w:rPr>
        <w:t>Oppbevar</w:t>
      </w:r>
      <w:r>
        <w:rPr>
          <w:sz w:val="22"/>
          <w:szCs w:val="22"/>
          <w:lang w:val="nb-NO"/>
        </w:rPr>
        <w:t>es</w:t>
      </w:r>
      <w:r w:rsidRPr="00434B09">
        <w:rPr>
          <w:sz w:val="22"/>
          <w:szCs w:val="22"/>
          <w:lang w:val="nb-NO"/>
        </w:rPr>
        <w:t xml:space="preserve"> i originalemballasjen for å beskytte mot lys.</w:t>
      </w:r>
    </w:p>
    <w:p w14:paraId="5D2C6FF0" w14:textId="77777777" w:rsidR="00CC0131" w:rsidRPr="00434B09" w:rsidRDefault="00CC0131" w:rsidP="00BB3EF6">
      <w:pPr>
        <w:suppressAutoHyphens/>
        <w:rPr>
          <w:sz w:val="22"/>
          <w:szCs w:val="22"/>
          <w:lang w:val="nb-NO"/>
        </w:rPr>
      </w:pPr>
    </w:p>
    <w:p w14:paraId="0CCF3E08"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A80E44" w14:paraId="4FBB896E" w14:textId="77777777" w:rsidTr="00C02854">
        <w:tc>
          <w:tcPr>
            <w:tcW w:w="9281" w:type="dxa"/>
          </w:tcPr>
          <w:p w14:paraId="058B6558" w14:textId="77777777" w:rsidR="00CC0131" w:rsidRPr="00434B09" w:rsidRDefault="00CC0131" w:rsidP="00BB3EF6">
            <w:pPr>
              <w:ind w:left="567" w:hanging="567"/>
              <w:rPr>
                <w:b/>
                <w:sz w:val="22"/>
                <w:szCs w:val="22"/>
                <w:lang w:val="nb-NO"/>
              </w:rPr>
            </w:pPr>
            <w:r w:rsidRPr="00434B09">
              <w:rPr>
                <w:b/>
                <w:sz w:val="22"/>
                <w:szCs w:val="22"/>
                <w:lang w:val="nb-NO"/>
              </w:rPr>
              <w:t>10.</w:t>
            </w:r>
            <w:r w:rsidRPr="00434B09">
              <w:rPr>
                <w:b/>
                <w:sz w:val="22"/>
                <w:szCs w:val="22"/>
                <w:lang w:val="nb-NO"/>
              </w:rPr>
              <w:tab/>
              <w:t>EVENTUELLE SPESIELLE FORHOLDSREGLER VED DESTRUKSJON AV UBRUKTE LEGEMIDLER ELLER AVFALL</w:t>
            </w:r>
          </w:p>
        </w:tc>
      </w:tr>
    </w:tbl>
    <w:p w14:paraId="68941E18" w14:textId="77777777" w:rsidR="00CC0131" w:rsidRPr="00434B09" w:rsidRDefault="00CC0131" w:rsidP="00BB3EF6">
      <w:pPr>
        <w:suppressAutoHyphens/>
        <w:rPr>
          <w:sz w:val="22"/>
          <w:szCs w:val="22"/>
          <w:lang w:val="nb-NO"/>
        </w:rPr>
      </w:pPr>
    </w:p>
    <w:p w14:paraId="15537675" w14:textId="77777777" w:rsidR="00CC0131" w:rsidRPr="00434B09" w:rsidRDefault="00CC0131" w:rsidP="00BB3EF6">
      <w:pPr>
        <w:suppressAutoHyphens/>
        <w:rPr>
          <w:sz w:val="22"/>
          <w:szCs w:val="22"/>
          <w:lang w:val="nb-NO"/>
        </w:rPr>
      </w:pPr>
    </w:p>
    <w:p w14:paraId="3DF42405"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A80E44" w14:paraId="33CBAF4C" w14:textId="77777777" w:rsidTr="00C02854">
        <w:tc>
          <w:tcPr>
            <w:tcW w:w="9281" w:type="dxa"/>
          </w:tcPr>
          <w:p w14:paraId="5A16B286" w14:textId="77777777" w:rsidR="00CC0131" w:rsidRPr="00434B09" w:rsidRDefault="00CC0131" w:rsidP="00BB3EF6">
            <w:pPr>
              <w:ind w:left="567" w:hanging="567"/>
              <w:rPr>
                <w:b/>
                <w:sz w:val="22"/>
                <w:szCs w:val="22"/>
                <w:lang w:val="nb-NO"/>
              </w:rPr>
            </w:pPr>
            <w:r w:rsidRPr="00434B09">
              <w:rPr>
                <w:b/>
                <w:sz w:val="22"/>
                <w:szCs w:val="22"/>
                <w:lang w:val="nb-NO"/>
              </w:rPr>
              <w:t>11.</w:t>
            </w:r>
            <w:r w:rsidRPr="00434B09">
              <w:rPr>
                <w:b/>
                <w:sz w:val="22"/>
                <w:szCs w:val="22"/>
                <w:lang w:val="nb-NO"/>
              </w:rPr>
              <w:tab/>
              <w:t>NAVN OG ADRESSE PÅ INNEHA</w:t>
            </w:r>
            <w:smartTag w:uri="schemas-GSKSiteLocations-com/fourthcoffee" w:element="flavor">
              <w:r w:rsidRPr="00434B09">
                <w:rPr>
                  <w:b/>
                  <w:sz w:val="22"/>
                  <w:szCs w:val="22"/>
                  <w:lang w:val="nb-NO"/>
                </w:rPr>
                <w:t>VE</w:t>
              </w:r>
              <w:smartTag w:uri="schemas-GSKSiteLocations-com/fourthcoffee" w:element="flavor">
                <w:r w:rsidRPr="00434B09">
                  <w:rPr>
                    <w:b/>
                    <w:sz w:val="22"/>
                    <w:szCs w:val="22"/>
                    <w:lang w:val="nb-NO"/>
                  </w:rPr>
                  <w:t>R</w:t>
                </w:r>
              </w:smartTag>
            </w:smartTag>
            <w:r w:rsidRPr="00434B09">
              <w:rPr>
                <w:b/>
                <w:sz w:val="22"/>
                <w:szCs w:val="22"/>
                <w:lang w:val="nb-NO"/>
              </w:rPr>
              <w:t>EN AV MARKEDSFØRINGSTIL</w:t>
            </w:r>
            <w:smartTag w:uri="schemas-GSKSiteLocations-com/fourthcoffee" w:element="flavor">
              <w:r w:rsidRPr="00434B09">
                <w:rPr>
                  <w:b/>
                  <w:sz w:val="22"/>
                  <w:szCs w:val="22"/>
                  <w:lang w:val="nb-NO"/>
                </w:rPr>
                <w:t>LAT</w:t>
              </w:r>
            </w:smartTag>
            <w:r w:rsidRPr="00434B09">
              <w:rPr>
                <w:b/>
                <w:sz w:val="22"/>
                <w:szCs w:val="22"/>
                <w:lang w:val="nb-NO"/>
              </w:rPr>
              <w:t>ELSEN</w:t>
            </w:r>
          </w:p>
        </w:tc>
      </w:tr>
    </w:tbl>
    <w:p w14:paraId="2810D0AD" w14:textId="77777777" w:rsidR="00CC0131" w:rsidRPr="00434B09" w:rsidRDefault="00CC0131" w:rsidP="00BB3EF6">
      <w:pPr>
        <w:suppressAutoHyphens/>
        <w:rPr>
          <w:sz w:val="22"/>
          <w:szCs w:val="22"/>
          <w:lang w:val="nb-NO"/>
        </w:rPr>
      </w:pPr>
    </w:p>
    <w:p w14:paraId="28223D10" w14:textId="77777777" w:rsidR="00CC0131" w:rsidRPr="00434B09" w:rsidRDefault="00CC0131" w:rsidP="00BB3EF6">
      <w:pPr>
        <w:tabs>
          <w:tab w:val="left" w:pos="567"/>
        </w:tabs>
        <w:rPr>
          <w:sz w:val="22"/>
          <w:szCs w:val="22"/>
        </w:rPr>
      </w:pPr>
      <w:r w:rsidRPr="000F3819">
        <w:rPr>
          <w:sz w:val="22"/>
          <w:szCs w:val="22"/>
        </w:rPr>
        <w:t xml:space="preserve">Accord </w:t>
      </w:r>
    </w:p>
    <w:p w14:paraId="448D5BD7" w14:textId="77777777" w:rsidR="00CC0131" w:rsidRPr="00434B09" w:rsidRDefault="00CC0131" w:rsidP="00BB3EF6">
      <w:pPr>
        <w:suppressAutoHyphens/>
        <w:rPr>
          <w:sz w:val="22"/>
          <w:szCs w:val="22"/>
        </w:rPr>
      </w:pPr>
    </w:p>
    <w:p w14:paraId="7E091673" w14:textId="77777777" w:rsidR="00CC0131" w:rsidRPr="00434B09" w:rsidRDefault="00CC0131" w:rsidP="00BB3EF6">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085E2C58" w14:textId="77777777" w:rsidTr="00C02854">
        <w:tc>
          <w:tcPr>
            <w:tcW w:w="9281" w:type="dxa"/>
          </w:tcPr>
          <w:p w14:paraId="3DAF47B1" w14:textId="77777777" w:rsidR="00CC0131" w:rsidRPr="00434B09" w:rsidRDefault="00CC0131" w:rsidP="00BB3EF6">
            <w:pPr>
              <w:ind w:left="567" w:hanging="567"/>
              <w:rPr>
                <w:b/>
                <w:sz w:val="22"/>
                <w:szCs w:val="22"/>
                <w:lang w:val="nb-NO"/>
              </w:rPr>
            </w:pPr>
            <w:r w:rsidRPr="00434B09">
              <w:rPr>
                <w:b/>
                <w:sz w:val="22"/>
                <w:szCs w:val="22"/>
                <w:lang w:val="nb-NO"/>
              </w:rPr>
              <w:t>12.</w:t>
            </w:r>
            <w:r w:rsidRPr="00434B09">
              <w:rPr>
                <w:b/>
                <w:sz w:val="22"/>
                <w:szCs w:val="22"/>
                <w:lang w:val="nb-NO"/>
              </w:rPr>
              <w:tab/>
              <w:t>MARKEDSFØRINGSTIL</w:t>
            </w:r>
            <w:smartTag w:uri="schemas-GSKSiteLocations-com/fourthcoffee" w:element="flavor">
              <w:r w:rsidRPr="00434B09">
                <w:rPr>
                  <w:b/>
                  <w:sz w:val="22"/>
                  <w:szCs w:val="22"/>
                  <w:lang w:val="nb-NO"/>
                </w:rPr>
                <w:t>LAT</w:t>
              </w:r>
            </w:smartTag>
            <w:r w:rsidRPr="00434B09">
              <w:rPr>
                <w:b/>
                <w:sz w:val="22"/>
                <w:szCs w:val="22"/>
                <w:lang w:val="nb-NO"/>
              </w:rPr>
              <w:t>ELSESNUMMER (N</w:t>
            </w:r>
            <w:smartTag w:uri="schemas-GSKSiteLocations-com/fourthcoffee" w:element="flavor">
              <w:r w:rsidRPr="00434B09">
                <w:rPr>
                  <w:b/>
                  <w:sz w:val="22"/>
                  <w:szCs w:val="22"/>
                  <w:lang w:val="nb-NO"/>
                </w:rPr>
                <w:t>UMR</w:t>
              </w:r>
            </w:smartTag>
            <w:r w:rsidRPr="00434B09">
              <w:rPr>
                <w:b/>
                <w:sz w:val="22"/>
                <w:szCs w:val="22"/>
                <w:lang w:val="nb-NO"/>
              </w:rPr>
              <w:t>E)</w:t>
            </w:r>
          </w:p>
        </w:tc>
      </w:tr>
    </w:tbl>
    <w:p w14:paraId="1FD7D3AF" w14:textId="77777777" w:rsidR="00CC0131" w:rsidRPr="00434B09" w:rsidRDefault="00CC0131" w:rsidP="00BB3EF6">
      <w:pPr>
        <w:suppressAutoHyphens/>
        <w:rPr>
          <w:sz w:val="22"/>
          <w:szCs w:val="22"/>
          <w:lang w:val="nb-NO"/>
        </w:rPr>
      </w:pPr>
    </w:p>
    <w:p w14:paraId="35E09E64" w14:textId="77777777" w:rsidR="00CC0131" w:rsidRPr="00DC44E1" w:rsidRDefault="00CC0131" w:rsidP="00BB3EF6">
      <w:pPr>
        <w:suppressAutoHyphens/>
        <w:ind w:left="426" w:hanging="426"/>
        <w:rPr>
          <w:sz w:val="22"/>
          <w:szCs w:val="22"/>
          <w:lang w:val="nb-NO"/>
        </w:rPr>
      </w:pPr>
      <w:r>
        <w:rPr>
          <w:sz w:val="22"/>
          <w:szCs w:val="22"/>
        </w:rPr>
        <w:t>EU/1/15/1065/001</w:t>
      </w:r>
    </w:p>
    <w:p w14:paraId="0529368D" w14:textId="77777777" w:rsidR="00CC0131" w:rsidRPr="00434B09" w:rsidRDefault="00CC0131" w:rsidP="00BB3EF6">
      <w:pPr>
        <w:rPr>
          <w:sz w:val="22"/>
          <w:szCs w:val="22"/>
          <w:lang w:val="nb-NO"/>
        </w:rPr>
      </w:pPr>
    </w:p>
    <w:p w14:paraId="191E78FF" w14:textId="77777777" w:rsidR="00CC0131" w:rsidRPr="00434B09" w:rsidRDefault="00CC0131" w:rsidP="00BB3EF6">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4B12813B" w14:textId="77777777" w:rsidTr="00C02854">
        <w:tc>
          <w:tcPr>
            <w:tcW w:w="9281" w:type="dxa"/>
          </w:tcPr>
          <w:p w14:paraId="411483D6" w14:textId="77777777" w:rsidR="00CC0131" w:rsidRPr="00434B09" w:rsidRDefault="00CC0131" w:rsidP="00BB3EF6">
            <w:pPr>
              <w:ind w:left="567" w:hanging="567"/>
              <w:rPr>
                <w:b/>
                <w:sz w:val="22"/>
                <w:szCs w:val="22"/>
                <w:lang w:val="nb-NO"/>
              </w:rPr>
            </w:pPr>
            <w:r w:rsidRPr="00434B09">
              <w:rPr>
                <w:b/>
                <w:sz w:val="22"/>
                <w:szCs w:val="22"/>
                <w:lang w:val="nb-NO"/>
              </w:rPr>
              <w:t>13.</w:t>
            </w:r>
            <w:r w:rsidRPr="00434B09">
              <w:rPr>
                <w:b/>
                <w:sz w:val="22"/>
                <w:szCs w:val="22"/>
                <w:lang w:val="nb-NO"/>
              </w:rPr>
              <w:tab/>
              <w:t>PRODUKSJONSNUMMER</w:t>
            </w:r>
          </w:p>
        </w:tc>
      </w:tr>
    </w:tbl>
    <w:p w14:paraId="1FF4A222" w14:textId="77777777" w:rsidR="00CC0131" w:rsidRPr="00434B09" w:rsidRDefault="00CC0131" w:rsidP="00BB3EF6">
      <w:pPr>
        <w:rPr>
          <w:sz w:val="22"/>
          <w:szCs w:val="22"/>
          <w:lang w:val="nb-NO"/>
        </w:rPr>
      </w:pPr>
    </w:p>
    <w:p w14:paraId="06FCA2D5" w14:textId="77777777" w:rsidR="00CC0131" w:rsidRPr="00434B09" w:rsidRDefault="00CC0131" w:rsidP="00BB3EF6">
      <w:pPr>
        <w:rPr>
          <w:sz w:val="22"/>
          <w:szCs w:val="22"/>
          <w:lang w:val="nb-NO"/>
        </w:rPr>
      </w:pPr>
      <w:r>
        <w:rPr>
          <w:sz w:val="22"/>
          <w:szCs w:val="22"/>
          <w:lang w:val="nb-NO"/>
        </w:rPr>
        <w:t>Lot:</w:t>
      </w:r>
    </w:p>
    <w:p w14:paraId="24FF8CDD" w14:textId="77777777" w:rsidR="00CC0131" w:rsidRPr="00434B09" w:rsidRDefault="00CC0131" w:rsidP="00BB3EF6">
      <w:pPr>
        <w:rPr>
          <w:sz w:val="22"/>
          <w:szCs w:val="22"/>
          <w:lang w:val="nb-NO"/>
        </w:rPr>
      </w:pPr>
    </w:p>
    <w:p w14:paraId="7ACBB8B2" w14:textId="77777777" w:rsidR="00CC0131" w:rsidRPr="00434B09" w:rsidRDefault="00CC0131" w:rsidP="00BB3EF6">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76AE5603" w14:textId="77777777" w:rsidTr="00C02854">
        <w:tc>
          <w:tcPr>
            <w:tcW w:w="9281" w:type="dxa"/>
          </w:tcPr>
          <w:p w14:paraId="747990A1" w14:textId="77777777" w:rsidR="00CC0131" w:rsidRPr="00434B09" w:rsidRDefault="00CC0131" w:rsidP="00BB3EF6">
            <w:pPr>
              <w:ind w:left="567" w:hanging="567"/>
              <w:rPr>
                <w:b/>
                <w:sz w:val="22"/>
                <w:szCs w:val="22"/>
                <w:lang w:val="nb-NO"/>
              </w:rPr>
            </w:pPr>
            <w:r w:rsidRPr="00434B09">
              <w:rPr>
                <w:b/>
                <w:sz w:val="22"/>
                <w:szCs w:val="22"/>
                <w:lang w:val="nb-NO"/>
              </w:rPr>
              <w:t>14.</w:t>
            </w:r>
            <w:r w:rsidRPr="00434B09">
              <w:rPr>
                <w:b/>
                <w:sz w:val="22"/>
                <w:szCs w:val="22"/>
                <w:lang w:val="nb-NO"/>
              </w:rPr>
              <w:tab/>
            </w:r>
            <w:smartTag w:uri="schemas-GSKSiteLocations-com/fourthcoffee" w:element="flavor">
              <w:r w:rsidRPr="00434B09">
                <w:rPr>
                  <w:b/>
                  <w:sz w:val="22"/>
                  <w:szCs w:val="22"/>
                  <w:lang w:val="nb-NO"/>
                </w:rPr>
                <w:t>GEN</w:t>
              </w:r>
            </w:smartTag>
            <w:r w:rsidRPr="00434B09">
              <w:rPr>
                <w:b/>
                <w:sz w:val="22"/>
                <w:szCs w:val="22"/>
                <w:lang w:val="nb-NO"/>
              </w:rPr>
              <w:t>ERELL KLASSIFIKASJON FOR UTLE</w:t>
            </w:r>
            <w:smartTag w:uri="schemas-GSKSiteLocations-com/fourthcoffee" w:element="flavor">
              <w:r w:rsidRPr="00434B09">
                <w:rPr>
                  <w:b/>
                  <w:sz w:val="22"/>
                  <w:szCs w:val="22"/>
                  <w:lang w:val="nb-NO"/>
                </w:rPr>
                <w:t>VER</w:t>
              </w:r>
            </w:smartTag>
            <w:r w:rsidRPr="00434B09">
              <w:rPr>
                <w:b/>
                <w:sz w:val="22"/>
                <w:szCs w:val="22"/>
                <w:lang w:val="nb-NO"/>
              </w:rPr>
              <w:t>ING</w:t>
            </w:r>
          </w:p>
        </w:tc>
      </w:tr>
    </w:tbl>
    <w:p w14:paraId="1926B617" w14:textId="77777777" w:rsidR="00CC0131" w:rsidRPr="00434B09" w:rsidRDefault="00CC0131" w:rsidP="00BB3EF6">
      <w:pPr>
        <w:rPr>
          <w:sz w:val="22"/>
          <w:szCs w:val="22"/>
          <w:lang w:val="nb-NO"/>
        </w:rPr>
      </w:pPr>
    </w:p>
    <w:p w14:paraId="7D2453B6"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749CC114" w14:textId="77777777" w:rsidTr="00C02854">
        <w:tc>
          <w:tcPr>
            <w:tcW w:w="9281" w:type="dxa"/>
          </w:tcPr>
          <w:p w14:paraId="75AC78A1" w14:textId="77777777" w:rsidR="00CC0131" w:rsidRPr="00434B09" w:rsidRDefault="00CC0131" w:rsidP="00BB3EF6">
            <w:pPr>
              <w:ind w:left="567" w:hanging="567"/>
              <w:rPr>
                <w:b/>
                <w:sz w:val="22"/>
                <w:szCs w:val="22"/>
                <w:lang w:val="nb-NO"/>
              </w:rPr>
            </w:pPr>
            <w:r w:rsidRPr="00434B09">
              <w:rPr>
                <w:b/>
                <w:sz w:val="22"/>
                <w:szCs w:val="22"/>
                <w:lang w:val="nb-NO"/>
              </w:rPr>
              <w:t>15.</w:t>
            </w:r>
            <w:r w:rsidRPr="00434B09">
              <w:rPr>
                <w:b/>
                <w:sz w:val="22"/>
                <w:szCs w:val="22"/>
                <w:lang w:val="nb-NO"/>
              </w:rPr>
              <w:tab/>
              <w:t>BRUKSANVISNING</w:t>
            </w:r>
          </w:p>
        </w:tc>
      </w:tr>
    </w:tbl>
    <w:p w14:paraId="3CA82190" w14:textId="77777777" w:rsidR="00CC0131" w:rsidRPr="00434B09" w:rsidRDefault="00CC0131" w:rsidP="00BB3EF6">
      <w:pPr>
        <w:rPr>
          <w:b/>
          <w:sz w:val="22"/>
          <w:szCs w:val="22"/>
          <w:u w:val="single"/>
          <w:lang w:val="nb-NO"/>
        </w:rPr>
      </w:pPr>
    </w:p>
    <w:p w14:paraId="191C708D" w14:textId="77777777" w:rsidR="00CC0131" w:rsidRPr="00434B09" w:rsidRDefault="00CC0131"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C0131" w:rsidRPr="00434B09" w14:paraId="4127419F" w14:textId="77777777" w:rsidTr="00C02854">
        <w:tc>
          <w:tcPr>
            <w:tcW w:w="9281" w:type="dxa"/>
          </w:tcPr>
          <w:p w14:paraId="73167F87" w14:textId="77777777" w:rsidR="00CC0131" w:rsidRPr="00434B09" w:rsidRDefault="00CC0131" w:rsidP="00BB3EF6">
            <w:pPr>
              <w:ind w:left="567" w:hanging="567"/>
              <w:rPr>
                <w:b/>
                <w:sz w:val="22"/>
                <w:szCs w:val="22"/>
                <w:lang w:val="nb-NO"/>
              </w:rPr>
            </w:pPr>
            <w:r w:rsidRPr="00434B09">
              <w:rPr>
                <w:b/>
                <w:sz w:val="22"/>
                <w:szCs w:val="22"/>
                <w:lang w:val="nb-NO"/>
              </w:rPr>
              <w:t>16.</w:t>
            </w:r>
            <w:r w:rsidRPr="00434B09">
              <w:rPr>
                <w:b/>
                <w:sz w:val="22"/>
                <w:szCs w:val="22"/>
                <w:lang w:val="nb-NO"/>
              </w:rPr>
              <w:tab/>
              <w:t>INFORMASJON PÅ BLINDESKRIFT</w:t>
            </w:r>
          </w:p>
        </w:tc>
      </w:tr>
    </w:tbl>
    <w:p w14:paraId="1A0D5A0A" w14:textId="77777777" w:rsidR="00CC0131" w:rsidRPr="00434B09" w:rsidRDefault="00CC0131" w:rsidP="00BB3EF6">
      <w:pPr>
        <w:rPr>
          <w:b/>
          <w:sz w:val="22"/>
          <w:szCs w:val="22"/>
          <w:u w:val="single"/>
          <w:lang w:val="nb-NO"/>
        </w:rPr>
      </w:pPr>
    </w:p>
    <w:p w14:paraId="0D43ECFB" w14:textId="77777777" w:rsidR="00CB6E8D" w:rsidRPr="00434B09" w:rsidRDefault="00CC0131" w:rsidP="00BB3EF6">
      <w:pPr>
        <w:rPr>
          <w:b/>
          <w:sz w:val="22"/>
          <w:szCs w:val="22"/>
          <w:lang w:val="nb-NO"/>
        </w:rPr>
      </w:pPr>
      <w:r w:rsidRPr="00434B09">
        <w:rPr>
          <w:b/>
          <w:sz w:val="22"/>
          <w:szCs w:val="22"/>
          <w:u w:val="single"/>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4F690B4E" w14:textId="77777777">
        <w:trPr>
          <w:trHeight w:val="1070"/>
        </w:trPr>
        <w:tc>
          <w:tcPr>
            <w:tcW w:w="9281" w:type="dxa"/>
            <w:tcBorders>
              <w:bottom w:val="single" w:sz="4" w:space="0" w:color="auto"/>
            </w:tcBorders>
          </w:tcPr>
          <w:p w14:paraId="01E70745" w14:textId="5084F0A5" w:rsidR="00CB6E8D" w:rsidRPr="00434B09" w:rsidRDefault="00CB6E8D" w:rsidP="00BB3EF6">
            <w:pPr>
              <w:rPr>
                <w:b/>
                <w:sz w:val="22"/>
                <w:szCs w:val="22"/>
                <w:lang w:val="nb-NO"/>
              </w:rPr>
            </w:pPr>
            <w:r w:rsidRPr="00434B09">
              <w:rPr>
                <w:b/>
                <w:sz w:val="22"/>
                <w:szCs w:val="22"/>
                <w:lang w:val="nb-NO"/>
              </w:rPr>
              <w:lastRenderedPageBreak/>
              <w:t xml:space="preserve">OPPLYSNINGER SOM SKAL ANGIS PÅ YTRE EMBALLASJE </w:t>
            </w:r>
          </w:p>
          <w:p w14:paraId="170E8A61" w14:textId="77777777" w:rsidR="00CB6E8D" w:rsidRPr="00434B09" w:rsidRDefault="00CB6E8D" w:rsidP="00BB3EF6">
            <w:pPr>
              <w:rPr>
                <w:sz w:val="22"/>
                <w:szCs w:val="22"/>
                <w:lang w:val="nb-NO"/>
              </w:rPr>
            </w:pPr>
          </w:p>
          <w:p w14:paraId="23DF7A71" w14:textId="77777777" w:rsidR="00CB6E8D" w:rsidRPr="00434B09" w:rsidRDefault="00CB6E8D" w:rsidP="00BB3EF6">
            <w:pPr>
              <w:rPr>
                <w:sz w:val="22"/>
                <w:szCs w:val="22"/>
                <w:lang w:val="nb-NO"/>
              </w:rPr>
            </w:pPr>
            <w:r w:rsidRPr="00434B09">
              <w:rPr>
                <w:b/>
                <w:sz w:val="22"/>
                <w:szCs w:val="22"/>
                <w:lang w:val="nb-NO"/>
              </w:rPr>
              <w:t>KAR</w:t>
            </w:r>
            <w:smartTag w:uri="schemas-GSKSiteLocations-com/fourthcoffee" w:element="flavor">
              <w:r w:rsidRPr="00434B09">
                <w:rPr>
                  <w:b/>
                  <w:sz w:val="22"/>
                  <w:szCs w:val="22"/>
                  <w:lang w:val="nb-NO"/>
                </w:rPr>
                <w:t>TON</w:t>
              </w:r>
            </w:smartTag>
            <w:r w:rsidRPr="00434B09">
              <w:rPr>
                <w:b/>
                <w:sz w:val="22"/>
                <w:szCs w:val="22"/>
                <w:lang w:val="nb-NO"/>
              </w:rPr>
              <w:t>G</w:t>
            </w:r>
          </w:p>
        </w:tc>
      </w:tr>
    </w:tbl>
    <w:p w14:paraId="0BE38967" w14:textId="77777777" w:rsidR="00CB6E8D" w:rsidRPr="00434B09" w:rsidRDefault="00CB6E8D" w:rsidP="00BB3EF6">
      <w:pPr>
        <w:suppressAutoHyphens/>
        <w:rPr>
          <w:sz w:val="22"/>
          <w:szCs w:val="22"/>
          <w:lang w:val="nb-NO"/>
        </w:rPr>
      </w:pPr>
    </w:p>
    <w:p w14:paraId="331AF4A2"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0AC60217" w14:textId="77777777">
        <w:tc>
          <w:tcPr>
            <w:tcW w:w="9281" w:type="dxa"/>
          </w:tcPr>
          <w:p w14:paraId="2C27B7E1" w14:textId="77777777" w:rsidR="00CB6E8D" w:rsidRPr="00434B09" w:rsidRDefault="00CB6E8D" w:rsidP="00BB3EF6">
            <w:pPr>
              <w:ind w:left="567" w:hanging="567"/>
              <w:rPr>
                <w:b/>
                <w:sz w:val="22"/>
                <w:szCs w:val="22"/>
                <w:lang w:val="nb-NO"/>
              </w:rPr>
            </w:pPr>
            <w:r w:rsidRPr="00434B09">
              <w:rPr>
                <w:b/>
                <w:sz w:val="22"/>
                <w:szCs w:val="22"/>
                <w:lang w:val="nb-NO"/>
              </w:rPr>
              <w:t>1.</w:t>
            </w:r>
            <w:r w:rsidRPr="00434B09">
              <w:rPr>
                <w:b/>
                <w:sz w:val="22"/>
                <w:szCs w:val="22"/>
                <w:lang w:val="nb-NO"/>
              </w:rPr>
              <w:tab/>
              <w:t>LEGEMIDLETS NAVN</w:t>
            </w:r>
          </w:p>
        </w:tc>
      </w:tr>
    </w:tbl>
    <w:p w14:paraId="694AED8A" w14:textId="77777777" w:rsidR="00CB6E8D" w:rsidRPr="00434B09" w:rsidRDefault="00CB6E8D" w:rsidP="00BB3EF6">
      <w:pPr>
        <w:suppressAutoHyphens/>
        <w:rPr>
          <w:sz w:val="22"/>
          <w:szCs w:val="22"/>
          <w:lang w:val="nb-NO"/>
        </w:rPr>
      </w:pPr>
    </w:p>
    <w:p w14:paraId="7A87C862" w14:textId="77777777" w:rsidR="00CB6E8D" w:rsidRPr="00434B09" w:rsidRDefault="00A91EB4" w:rsidP="00BB3EF6">
      <w:pPr>
        <w:suppressAutoHyphens/>
        <w:rPr>
          <w:sz w:val="22"/>
          <w:szCs w:val="22"/>
          <w:lang w:val="nb-NO"/>
        </w:rPr>
      </w:pPr>
      <w:r>
        <w:rPr>
          <w:sz w:val="22"/>
          <w:szCs w:val="22"/>
          <w:lang w:val="nb-NO"/>
        </w:rPr>
        <w:t>Eptifibatide Accord</w:t>
      </w:r>
      <w:r w:rsidR="00CB6E8D" w:rsidRPr="00434B09">
        <w:rPr>
          <w:sz w:val="22"/>
          <w:szCs w:val="22"/>
          <w:lang w:val="nb-NO"/>
        </w:rPr>
        <w:t xml:space="preserve"> 2 mg/ml, injeksjonsvæske, oppløsning</w:t>
      </w:r>
    </w:p>
    <w:p w14:paraId="461F3E1A" w14:textId="77777777" w:rsidR="00CB6E8D" w:rsidRPr="00434B09" w:rsidRDefault="00CB6E8D" w:rsidP="00BB3EF6">
      <w:pPr>
        <w:suppressAutoHyphens/>
        <w:rPr>
          <w:sz w:val="22"/>
          <w:szCs w:val="22"/>
          <w:lang w:val="nb-NO"/>
        </w:rPr>
      </w:pPr>
      <w:r w:rsidRPr="00434B09">
        <w:rPr>
          <w:sz w:val="22"/>
          <w:szCs w:val="22"/>
          <w:lang w:val="nb-NO"/>
        </w:rPr>
        <w:t>eptifibatid</w:t>
      </w:r>
    </w:p>
    <w:p w14:paraId="379E57DE" w14:textId="77777777" w:rsidR="00CB6E8D" w:rsidRPr="00434B09" w:rsidRDefault="00CB6E8D" w:rsidP="00BB3EF6">
      <w:pPr>
        <w:suppressAutoHyphens/>
        <w:rPr>
          <w:sz w:val="22"/>
          <w:szCs w:val="22"/>
          <w:lang w:val="nb-NO"/>
        </w:rPr>
      </w:pPr>
    </w:p>
    <w:p w14:paraId="509DB31E"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4B7E5050" w14:textId="77777777">
        <w:tc>
          <w:tcPr>
            <w:tcW w:w="9281" w:type="dxa"/>
          </w:tcPr>
          <w:p w14:paraId="4CED6D13" w14:textId="77777777" w:rsidR="00CB6E8D" w:rsidRPr="00434B09" w:rsidRDefault="00CB6E8D" w:rsidP="00BB3EF6">
            <w:pPr>
              <w:ind w:left="567" w:hanging="567"/>
              <w:rPr>
                <w:b/>
                <w:sz w:val="22"/>
                <w:szCs w:val="22"/>
                <w:lang w:val="nb-NO"/>
              </w:rPr>
            </w:pPr>
            <w:r w:rsidRPr="00434B09">
              <w:rPr>
                <w:b/>
                <w:sz w:val="22"/>
                <w:szCs w:val="22"/>
                <w:lang w:val="nb-NO"/>
              </w:rPr>
              <w:t>2.</w:t>
            </w:r>
            <w:r w:rsidRPr="00434B09">
              <w:rPr>
                <w:b/>
                <w:sz w:val="22"/>
                <w:szCs w:val="22"/>
                <w:lang w:val="nb-NO"/>
              </w:rPr>
              <w:tab/>
              <w:t xml:space="preserve">DEKLARASJON AV VIRKESTOFF(ER) </w:t>
            </w:r>
          </w:p>
        </w:tc>
      </w:tr>
    </w:tbl>
    <w:p w14:paraId="47DBE1CE" w14:textId="77777777" w:rsidR="00CB6E8D" w:rsidRPr="00434B09" w:rsidRDefault="00CB6E8D" w:rsidP="00BB3EF6">
      <w:pPr>
        <w:suppressAutoHyphens/>
        <w:rPr>
          <w:sz w:val="22"/>
          <w:szCs w:val="22"/>
          <w:lang w:val="nb-NO"/>
        </w:rPr>
      </w:pPr>
    </w:p>
    <w:p w14:paraId="59728662" w14:textId="77777777" w:rsidR="00406DCD" w:rsidRPr="00434B09" w:rsidRDefault="00406DCD" w:rsidP="00BB3EF6">
      <w:pPr>
        <w:suppressAutoHyphens/>
        <w:rPr>
          <w:sz w:val="22"/>
          <w:szCs w:val="22"/>
          <w:lang w:val="nb-NO"/>
        </w:rPr>
      </w:pPr>
      <w:r w:rsidRPr="00434B09">
        <w:rPr>
          <w:sz w:val="22"/>
          <w:szCs w:val="22"/>
          <w:lang w:val="nb-NO"/>
        </w:rPr>
        <w:t>Hver ml injeksjonsvæske inneholder 2 mg eptifibatid.</w:t>
      </w:r>
    </w:p>
    <w:p w14:paraId="199A42AF" w14:textId="77777777" w:rsidR="00406DCD" w:rsidRPr="00434B09" w:rsidRDefault="00406DCD" w:rsidP="00BB3EF6">
      <w:pPr>
        <w:suppressAutoHyphens/>
        <w:rPr>
          <w:sz w:val="22"/>
          <w:szCs w:val="22"/>
          <w:lang w:val="nb-NO"/>
        </w:rPr>
      </w:pPr>
    </w:p>
    <w:p w14:paraId="4DFCE853" w14:textId="77777777" w:rsidR="00CB6E8D" w:rsidRPr="00434B09" w:rsidRDefault="00CB6E8D" w:rsidP="00BB3EF6">
      <w:pPr>
        <w:suppressAutoHyphens/>
        <w:rPr>
          <w:sz w:val="22"/>
          <w:szCs w:val="22"/>
          <w:lang w:val="nb-NO"/>
        </w:rPr>
      </w:pPr>
      <w:r w:rsidRPr="00434B09">
        <w:rPr>
          <w:sz w:val="22"/>
          <w:szCs w:val="22"/>
          <w:lang w:val="nb-NO"/>
        </w:rPr>
        <w:t>Ett 10 ml hetteglass inneholder 20 mg eptifibatid.</w:t>
      </w:r>
    </w:p>
    <w:p w14:paraId="7A698D31" w14:textId="77777777" w:rsidR="00CB6E8D" w:rsidRPr="00434B09" w:rsidRDefault="00CB6E8D" w:rsidP="00BB3EF6">
      <w:pPr>
        <w:suppressAutoHyphens/>
        <w:rPr>
          <w:sz w:val="22"/>
          <w:szCs w:val="22"/>
          <w:lang w:val="nb-NO"/>
        </w:rPr>
      </w:pPr>
    </w:p>
    <w:p w14:paraId="3E5A9739"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1D973854" w14:textId="77777777">
        <w:tc>
          <w:tcPr>
            <w:tcW w:w="9281" w:type="dxa"/>
          </w:tcPr>
          <w:p w14:paraId="34683A74" w14:textId="77777777" w:rsidR="00CB6E8D" w:rsidRPr="00434B09" w:rsidRDefault="00CB6E8D" w:rsidP="00BB3EF6">
            <w:pPr>
              <w:ind w:left="567" w:hanging="567"/>
              <w:rPr>
                <w:b/>
                <w:sz w:val="22"/>
                <w:szCs w:val="22"/>
                <w:lang w:val="nb-NO"/>
              </w:rPr>
            </w:pPr>
            <w:r w:rsidRPr="00434B09">
              <w:rPr>
                <w:b/>
                <w:sz w:val="22"/>
                <w:szCs w:val="22"/>
                <w:lang w:val="nb-NO"/>
              </w:rPr>
              <w:t>3.</w:t>
            </w:r>
            <w:r w:rsidRPr="00434B09">
              <w:rPr>
                <w:b/>
                <w:sz w:val="22"/>
                <w:szCs w:val="22"/>
                <w:lang w:val="nb-NO"/>
              </w:rPr>
              <w:tab/>
              <w:t>LISTE O</w:t>
            </w:r>
            <w:smartTag w:uri="schemas-GSKSiteLocations-com/fourthcoffee" w:element="flavor">
              <w:r w:rsidRPr="00434B09">
                <w:rPr>
                  <w:b/>
                  <w:sz w:val="22"/>
                  <w:szCs w:val="22"/>
                  <w:lang w:val="nb-NO"/>
                </w:rPr>
                <w:t>VER</w:t>
              </w:r>
            </w:smartTag>
            <w:r w:rsidRPr="00434B09">
              <w:rPr>
                <w:b/>
                <w:sz w:val="22"/>
                <w:szCs w:val="22"/>
                <w:lang w:val="nb-NO"/>
              </w:rPr>
              <w:t xml:space="preserve"> HJELPESTOFFER</w:t>
            </w:r>
          </w:p>
        </w:tc>
      </w:tr>
    </w:tbl>
    <w:p w14:paraId="4D58AD3B" w14:textId="77777777" w:rsidR="00CB6E8D" w:rsidRPr="00434B09" w:rsidRDefault="00CB6E8D" w:rsidP="00BB3EF6">
      <w:pPr>
        <w:suppressAutoHyphens/>
        <w:rPr>
          <w:sz w:val="22"/>
          <w:szCs w:val="22"/>
          <w:lang w:val="nb-NO"/>
        </w:rPr>
      </w:pPr>
    </w:p>
    <w:p w14:paraId="5DFA8B8B" w14:textId="77777777" w:rsidR="00CB6E8D" w:rsidRPr="00434B09" w:rsidRDefault="006E4EC8" w:rsidP="00BB3EF6">
      <w:pPr>
        <w:suppressAutoHyphens/>
        <w:rPr>
          <w:sz w:val="22"/>
          <w:szCs w:val="22"/>
          <w:lang w:val="nb-NO"/>
        </w:rPr>
      </w:pPr>
      <w:r>
        <w:rPr>
          <w:sz w:val="22"/>
          <w:szCs w:val="22"/>
          <w:lang w:val="nb-NO"/>
        </w:rPr>
        <w:t xml:space="preserve">Hjelpestoffer: </w:t>
      </w:r>
      <w:r w:rsidR="00B04011" w:rsidRPr="00434B09">
        <w:rPr>
          <w:sz w:val="22"/>
          <w:szCs w:val="22"/>
          <w:lang w:val="nb-NO"/>
        </w:rPr>
        <w:t>s</w:t>
      </w:r>
      <w:r w:rsidR="00CB6E8D" w:rsidRPr="00434B09">
        <w:rPr>
          <w:sz w:val="22"/>
          <w:szCs w:val="22"/>
          <w:lang w:val="nb-NO"/>
        </w:rPr>
        <w:t>itronsyremonohydrat, natriumhydroksid, vann til injeksjonsvæsker.</w:t>
      </w:r>
    </w:p>
    <w:p w14:paraId="6FC84EE7" w14:textId="77777777" w:rsidR="00CB6E8D" w:rsidRPr="00434B09" w:rsidRDefault="00CB6E8D" w:rsidP="00BB3EF6">
      <w:pPr>
        <w:suppressAutoHyphens/>
        <w:rPr>
          <w:sz w:val="22"/>
          <w:szCs w:val="22"/>
          <w:lang w:val="nb-NO"/>
        </w:rPr>
      </w:pPr>
    </w:p>
    <w:p w14:paraId="7287D3F9"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13F568F0" w14:textId="77777777">
        <w:tc>
          <w:tcPr>
            <w:tcW w:w="9281" w:type="dxa"/>
          </w:tcPr>
          <w:p w14:paraId="5FDBF290" w14:textId="77777777" w:rsidR="00CB6E8D" w:rsidRPr="00434B09" w:rsidRDefault="00CB6E8D" w:rsidP="00BB3EF6">
            <w:pPr>
              <w:ind w:left="567" w:hanging="567"/>
              <w:rPr>
                <w:b/>
                <w:sz w:val="22"/>
                <w:szCs w:val="22"/>
                <w:lang w:val="nb-NO"/>
              </w:rPr>
            </w:pPr>
            <w:r w:rsidRPr="00434B09">
              <w:rPr>
                <w:b/>
                <w:sz w:val="22"/>
                <w:szCs w:val="22"/>
                <w:lang w:val="nb-NO"/>
              </w:rPr>
              <w:t>4.</w:t>
            </w:r>
            <w:r w:rsidRPr="00434B09">
              <w:rPr>
                <w:b/>
                <w:sz w:val="22"/>
                <w:szCs w:val="22"/>
                <w:lang w:val="nb-NO"/>
              </w:rPr>
              <w:tab/>
              <w:t>LEGEMIDDELFORM OG INNHOLD (PAKNINGSSTØRRELSE)</w:t>
            </w:r>
          </w:p>
        </w:tc>
      </w:tr>
    </w:tbl>
    <w:p w14:paraId="48C784DF" w14:textId="77777777" w:rsidR="00CB6E8D" w:rsidRPr="00434B09" w:rsidRDefault="00CB6E8D" w:rsidP="00BB3EF6">
      <w:pPr>
        <w:suppressAutoHyphens/>
        <w:rPr>
          <w:sz w:val="22"/>
          <w:szCs w:val="22"/>
          <w:lang w:val="nb-NO"/>
        </w:rPr>
      </w:pPr>
    </w:p>
    <w:p w14:paraId="29413601" w14:textId="77777777" w:rsidR="00214B14" w:rsidRPr="00434B09" w:rsidRDefault="00214B14" w:rsidP="00BB3EF6">
      <w:pPr>
        <w:suppressAutoHyphens/>
        <w:rPr>
          <w:sz w:val="22"/>
          <w:szCs w:val="22"/>
          <w:lang w:val="nb-NO"/>
        </w:rPr>
      </w:pPr>
      <w:r w:rsidRPr="00434B09">
        <w:rPr>
          <w:sz w:val="22"/>
          <w:szCs w:val="22"/>
          <w:lang w:val="nb-NO"/>
        </w:rPr>
        <w:t>Injeksjonsvæske</w:t>
      </w:r>
    </w:p>
    <w:p w14:paraId="45C199C8" w14:textId="77777777" w:rsidR="00214B14" w:rsidRPr="00434B09" w:rsidRDefault="00214B14" w:rsidP="00BB3EF6">
      <w:pPr>
        <w:suppressAutoHyphens/>
        <w:rPr>
          <w:sz w:val="22"/>
          <w:szCs w:val="22"/>
          <w:lang w:val="nb-NO"/>
        </w:rPr>
      </w:pPr>
    </w:p>
    <w:p w14:paraId="2F356A32" w14:textId="77777777" w:rsidR="00CB6E8D" w:rsidRPr="00434B09" w:rsidRDefault="00CB6E8D" w:rsidP="00BB3EF6">
      <w:pPr>
        <w:suppressAutoHyphens/>
        <w:rPr>
          <w:sz w:val="22"/>
          <w:szCs w:val="22"/>
          <w:lang w:val="nb-NO"/>
        </w:rPr>
      </w:pPr>
      <w:r w:rsidRPr="00434B09">
        <w:rPr>
          <w:sz w:val="22"/>
          <w:szCs w:val="22"/>
          <w:lang w:val="nb-NO"/>
        </w:rPr>
        <w:t xml:space="preserve">1 hetteglass </w:t>
      </w:r>
      <w:r w:rsidR="00B04011" w:rsidRPr="00434B09">
        <w:rPr>
          <w:sz w:val="22"/>
          <w:szCs w:val="22"/>
          <w:lang w:val="nb-NO"/>
        </w:rPr>
        <w:t>á</w:t>
      </w:r>
      <w:r w:rsidRPr="00434B09">
        <w:rPr>
          <w:sz w:val="22"/>
          <w:szCs w:val="22"/>
          <w:lang w:val="nb-NO"/>
        </w:rPr>
        <w:t>10 ml</w:t>
      </w:r>
    </w:p>
    <w:p w14:paraId="2F37C027" w14:textId="77777777" w:rsidR="00CB6E8D" w:rsidRPr="00434B09" w:rsidRDefault="00CB6E8D" w:rsidP="00BB3EF6">
      <w:pPr>
        <w:suppressAutoHyphens/>
        <w:rPr>
          <w:sz w:val="22"/>
          <w:szCs w:val="22"/>
          <w:lang w:val="nb-NO"/>
        </w:rPr>
      </w:pPr>
    </w:p>
    <w:p w14:paraId="08D376A8"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2D902FAB" w14:textId="77777777">
        <w:tc>
          <w:tcPr>
            <w:tcW w:w="9281" w:type="dxa"/>
          </w:tcPr>
          <w:p w14:paraId="337BC062" w14:textId="78AC8767" w:rsidR="00CB6E8D" w:rsidRPr="00434B09" w:rsidRDefault="00CB6E8D" w:rsidP="00BB3EF6">
            <w:pPr>
              <w:ind w:left="567" w:hanging="567"/>
              <w:rPr>
                <w:b/>
                <w:sz w:val="22"/>
                <w:szCs w:val="22"/>
                <w:lang w:val="nb-NO"/>
              </w:rPr>
            </w:pPr>
            <w:r w:rsidRPr="00434B09">
              <w:rPr>
                <w:b/>
                <w:sz w:val="22"/>
                <w:szCs w:val="22"/>
                <w:lang w:val="nb-NO"/>
              </w:rPr>
              <w:t>5.</w:t>
            </w:r>
            <w:r w:rsidRPr="00434B09">
              <w:rPr>
                <w:b/>
                <w:sz w:val="22"/>
                <w:szCs w:val="22"/>
                <w:lang w:val="nb-NO"/>
              </w:rPr>
              <w:tab/>
              <w:t xml:space="preserve">ADMINISTRASJONSMÅTE OG </w:t>
            </w:r>
            <w:r w:rsidR="003A5B55">
              <w:rPr>
                <w:b/>
                <w:sz w:val="22"/>
                <w:szCs w:val="22"/>
                <w:lang w:val="nb-NO"/>
              </w:rPr>
              <w:t>-</w:t>
            </w:r>
            <w:r w:rsidR="003A5B55" w:rsidRPr="00434B09">
              <w:rPr>
                <w:b/>
                <w:sz w:val="22"/>
                <w:szCs w:val="22"/>
                <w:lang w:val="nb-NO"/>
              </w:rPr>
              <w:t>VEI</w:t>
            </w:r>
            <w:r w:rsidRPr="00434B09">
              <w:rPr>
                <w:b/>
                <w:sz w:val="22"/>
                <w:szCs w:val="22"/>
                <w:lang w:val="nb-NO"/>
              </w:rPr>
              <w:t>(ER)</w:t>
            </w:r>
          </w:p>
        </w:tc>
      </w:tr>
    </w:tbl>
    <w:p w14:paraId="0F817237" w14:textId="77777777" w:rsidR="00CB6E8D" w:rsidRPr="00434B09" w:rsidRDefault="00CB6E8D" w:rsidP="00BB3EF6">
      <w:pPr>
        <w:suppressAutoHyphens/>
        <w:rPr>
          <w:sz w:val="22"/>
          <w:szCs w:val="22"/>
          <w:lang w:val="nb-NO"/>
        </w:rPr>
      </w:pPr>
    </w:p>
    <w:p w14:paraId="74075935" w14:textId="77777777" w:rsidR="00CB6E8D" w:rsidRPr="00434B09" w:rsidRDefault="00CB6E8D" w:rsidP="00BB3EF6">
      <w:pPr>
        <w:suppressAutoHyphens/>
        <w:rPr>
          <w:sz w:val="22"/>
          <w:szCs w:val="22"/>
          <w:lang w:val="nb-NO"/>
        </w:rPr>
      </w:pPr>
      <w:r w:rsidRPr="00434B09">
        <w:rPr>
          <w:sz w:val="22"/>
          <w:szCs w:val="22"/>
          <w:lang w:val="nb-NO"/>
        </w:rPr>
        <w:t>Intravenøs bruk</w:t>
      </w:r>
    </w:p>
    <w:p w14:paraId="58F62D0E" w14:textId="77777777" w:rsidR="00CB6E8D" w:rsidRPr="00434B09" w:rsidRDefault="00CB6E8D" w:rsidP="00BB3EF6">
      <w:pPr>
        <w:suppressAutoHyphens/>
        <w:rPr>
          <w:sz w:val="22"/>
          <w:szCs w:val="22"/>
          <w:lang w:val="nb-NO"/>
        </w:rPr>
      </w:pPr>
      <w:r w:rsidRPr="00434B09">
        <w:rPr>
          <w:sz w:val="22"/>
          <w:szCs w:val="22"/>
          <w:lang w:val="nb-NO"/>
        </w:rPr>
        <w:t>Les pakningsvedlegget før bruk</w:t>
      </w:r>
    </w:p>
    <w:p w14:paraId="772B5404" w14:textId="77777777" w:rsidR="00CB6E8D" w:rsidRPr="00434B09" w:rsidRDefault="00CB6E8D" w:rsidP="00BB3EF6">
      <w:pPr>
        <w:suppressAutoHyphens/>
        <w:rPr>
          <w:sz w:val="22"/>
          <w:szCs w:val="22"/>
          <w:lang w:val="nb-NO"/>
        </w:rPr>
      </w:pPr>
    </w:p>
    <w:p w14:paraId="544306CD"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A80E44" w14:paraId="11E574DF" w14:textId="77777777">
        <w:tc>
          <w:tcPr>
            <w:tcW w:w="9281" w:type="dxa"/>
          </w:tcPr>
          <w:p w14:paraId="2A68CF4D" w14:textId="77777777" w:rsidR="00CB6E8D" w:rsidRPr="00434B09" w:rsidRDefault="00CB6E8D" w:rsidP="00BB3EF6">
            <w:pPr>
              <w:ind w:left="567" w:hanging="567"/>
              <w:rPr>
                <w:b/>
                <w:sz w:val="22"/>
                <w:szCs w:val="22"/>
                <w:lang w:val="nb-NO"/>
              </w:rPr>
            </w:pPr>
            <w:r w:rsidRPr="00434B09">
              <w:rPr>
                <w:b/>
                <w:sz w:val="22"/>
                <w:szCs w:val="22"/>
                <w:lang w:val="nb-NO"/>
              </w:rPr>
              <w:t>6.</w:t>
            </w:r>
            <w:r w:rsidRPr="00434B09">
              <w:rPr>
                <w:b/>
                <w:sz w:val="22"/>
                <w:szCs w:val="22"/>
                <w:lang w:val="nb-NO"/>
              </w:rPr>
              <w:tab/>
              <w:t>ADVARSEL OM AT LEGEMIDLET SKAL OPPBEVARES UTILGJENGELIG FOR BARN</w:t>
            </w:r>
          </w:p>
        </w:tc>
      </w:tr>
    </w:tbl>
    <w:p w14:paraId="2AC155D2" w14:textId="77777777" w:rsidR="00CB6E8D" w:rsidRPr="00434B09" w:rsidRDefault="00CB6E8D" w:rsidP="00BB3EF6">
      <w:pPr>
        <w:suppressAutoHyphens/>
        <w:rPr>
          <w:sz w:val="22"/>
          <w:szCs w:val="22"/>
          <w:lang w:val="nb-NO"/>
        </w:rPr>
      </w:pPr>
    </w:p>
    <w:p w14:paraId="560625B7" w14:textId="77777777" w:rsidR="00CB6E8D" w:rsidRPr="00434B09" w:rsidRDefault="00CB6E8D" w:rsidP="00BB3EF6">
      <w:pPr>
        <w:suppressAutoHyphens/>
        <w:rPr>
          <w:sz w:val="22"/>
          <w:szCs w:val="22"/>
          <w:lang w:val="nb-NO"/>
        </w:rPr>
      </w:pPr>
      <w:r w:rsidRPr="00434B09">
        <w:rPr>
          <w:sz w:val="22"/>
          <w:szCs w:val="22"/>
          <w:lang w:val="nb-NO"/>
        </w:rPr>
        <w:t>Oppbevares utilgjengelig for barn.</w:t>
      </w:r>
    </w:p>
    <w:p w14:paraId="44E1C1CF" w14:textId="77777777" w:rsidR="00CB6E8D" w:rsidRPr="00434B09" w:rsidRDefault="00CB6E8D" w:rsidP="00BB3EF6">
      <w:pPr>
        <w:suppressAutoHyphens/>
        <w:rPr>
          <w:sz w:val="22"/>
          <w:szCs w:val="22"/>
          <w:lang w:val="nb-NO"/>
        </w:rPr>
      </w:pPr>
    </w:p>
    <w:p w14:paraId="23D5045B"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441FBC97" w14:textId="77777777">
        <w:tc>
          <w:tcPr>
            <w:tcW w:w="9281" w:type="dxa"/>
          </w:tcPr>
          <w:p w14:paraId="3E14EEF3" w14:textId="77777777" w:rsidR="00CB6E8D" w:rsidRPr="00434B09" w:rsidRDefault="00CB6E8D" w:rsidP="00BB3EF6">
            <w:pPr>
              <w:ind w:left="567" w:hanging="567"/>
              <w:rPr>
                <w:b/>
                <w:sz w:val="22"/>
                <w:szCs w:val="22"/>
                <w:lang w:val="nb-NO"/>
              </w:rPr>
            </w:pPr>
            <w:r w:rsidRPr="00434B09">
              <w:rPr>
                <w:b/>
                <w:sz w:val="22"/>
                <w:szCs w:val="22"/>
                <w:lang w:val="nb-NO"/>
              </w:rPr>
              <w:t>7.</w:t>
            </w:r>
            <w:r w:rsidRPr="00434B09">
              <w:rPr>
                <w:b/>
                <w:sz w:val="22"/>
                <w:szCs w:val="22"/>
                <w:lang w:val="nb-NO"/>
              </w:rPr>
              <w:tab/>
              <w:t>EVENTUELLE ANDRE SPESIELLE ADVARSLER</w:t>
            </w:r>
          </w:p>
        </w:tc>
      </w:tr>
    </w:tbl>
    <w:p w14:paraId="1092BE4E" w14:textId="77777777" w:rsidR="00CB6E8D" w:rsidRPr="00434B09" w:rsidRDefault="00CB6E8D" w:rsidP="00BB3EF6">
      <w:pPr>
        <w:suppressAutoHyphens/>
        <w:rPr>
          <w:sz w:val="22"/>
          <w:szCs w:val="22"/>
          <w:lang w:val="nb-NO"/>
        </w:rPr>
      </w:pPr>
    </w:p>
    <w:p w14:paraId="689B7AD1"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7F99165D" w14:textId="77777777">
        <w:tc>
          <w:tcPr>
            <w:tcW w:w="9281" w:type="dxa"/>
          </w:tcPr>
          <w:p w14:paraId="2FC3A4E1" w14:textId="77777777" w:rsidR="00CB6E8D" w:rsidRPr="00434B09" w:rsidRDefault="00CB6E8D" w:rsidP="00BB3EF6">
            <w:pPr>
              <w:ind w:left="567" w:hanging="567"/>
              <w:rPr>
                <w:b/>
                <w:sz w:val="22"/>
                <w:szCs w:val="22"/>
                <w:lang w:val="nb-NO"/>
              </w:rPr>
            </w:pPr>
            <w:r w:rsidRPr="00434B09">
              <w:rPr>
                <w:b/>
                <w:sz w:val="22"/>
                <w:szCs w:val="22"/>
                <w:lang w:val="nb-NO"/>
              </w:rPr>
              <w:t>8.</w:t>
            </w:r>
            <w:r w:rsidRPr="00434B09">
              <w:rPr>
                <w:b/>
                <w:sz w:val="22"/>
                <w:szCs w:val="22"/>
                <w:lang w:val="nb-NO"/>
              </w:rPr>
              <w:tab/>
              <w:t>UTLØPSDATO</w:t>
            </w:r>
          </w:p>
        </w:tc>
      </w:tr>
    </w:tbl>
    <w:p w14:paraId="2EFBEAB1" w14:textId="77777777" w:rsidR="00CB6E8D" w:rsidRPr="00434B09" w:rsidRDefault="00CB6E8D" w:rsidP="00BB3EF6">
      <w:pPr>
        <w:suppressAutoHyphens/>
        <w:ind w:left="567" w:hanging="567"/>
        <w:rPr>
          <w:sz w:val="22"/>
          <w:szCs w:val="22"/>
          <w:lang w:val="nb-NO"/>
        </w:rPr>
      </w:pPr>
    </w:p>
    <w:p w14:paraId="11675A5A" w14:textId="0DD37C0C" w:rsidR="00CB6E8D" w:rsidRPr="00434B09" w:rsidRDefault="00006A25" w:rsidP="00BB3EF6">
      <w:pPr>
        <w:suppressAutoHyphens/>
        <w:rPr>
          <w:sz w:val="22"/>
          <w:szCs w:val="22"/>
          <w:lang w:val="nb-NO"/>
        </w:rPr>
      </w:pPr>
      <w:r>
        <w:rPr>
          <w:sz w:val="22"/>
          <w:szCs w:val="22"/>
          <w:lang w:val="nb-NO"/>
        </w:rPr>
        <w:t>EXP</w:t>
      </w:r>
    </w:p>
    <w:p w14:paraId="4501DE33" w14:textId="77777777" w:rsidR="00CB6E8D" w:rsidRPr="00434B09" w:rsidRDefault="00CB6E8D" w:rsidP="00BB3EF6">
      <w:pPr>
        <w:rPr>
          <w:sz w:val="22"/>
          <w:szCs w:val="22"/>
          <w:lang w:val="nb-NO"/>
        </w:rPr>
      </w:pPr>
    </w:p>
    <w:p w14:paraId="73B62A82"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73606BB6" w14:textId="77777777">
        <w:tc>
          <w:tcPr>
            <w:tcW w:w="9281" w:type="dxa"/>
          </w:tcPr>
          <w:p w14:paraId="2E89B138" w14:textId="77777777" w:rsidR="00CB6E8D" w:rsidRPr="00434B09" w:rsidRDefault="00CB6E8D" w:rsidP="00BB3EF6">
            <w:pPr>
              <w:ind w:left="567" w:hanging="567"/>
              <w:rPr>
                <w:b/>
                <w:sz w:val="22"/>
                <w:szCs w:val="22"/>
                <w:lang w:val="nb-NO"/>
              </w:rPr>
            </w:pPr>
            <w:r w:rsidRPr="00434B09">
              <w:rPr>
                <w:b/>
                <w:sz w:val="22"/>
                <w:szCs w:val="22"/>
                <w:lang w:val="nb-NO"/>
              </w:rPr>
              <w:t>9.</w:t>
            </w:r>
            <w:r w:rsidRPr="00434B09">
              <w:rPr>
                <w:b/>
                <w:sz w:val="22"/>
                <w:szCs w:val="22"/>
                <w:lang w:val="nb-NO"/>
              </w:rPr>
              <w:tab/>
              <w:t>OPPBEVARINGSBETINGELSER</w:t>
            </w:r>
          </w:p>
        </w:tc>
      </w:tr>
    </w:tbl>
    <w:p w14:paraId="55111210" w14:textId="77777777" w:rsidR="00CB6E8D" w:rsidRPr="00434B09" w:rsidRDefault="00CB6E8D" w:rsidP="00BB3EF6">
      <w:pPr>
        <w:suppressAutoHyphens/>
        <w:rPr>
          <w:sz w:val="22"/>
          <w:szCs w:val="22"/>
          <w:lang w:val="nb-NO"/>
        </w:rPr>
      </w:pPr>
    </w:p>
    <w:p w14:paraId="0AEECDDA" w14:textId="77777777" w:rsidR="00CB6E8D" w:rsidRPr="00434B09" w:rsidRDefault="00CB6E8D" w:rsidP="00BB3EF6">
      <w:pPr>
        <w:suppressAutoHyphens/>
        <w:rPr>
          <w:sz w:val="22"/>
          <w:szCs w:val="22"/>
          <w:lang w:val="nb-NO"/>
        </w:rPr>
      </w:pPr>
      <w:r w:rsidRPr="00434B09">
        <w:rPr>
          <w:sz w:val="22"/>
          <w:szCs w:val="22"/>
          <w:lang w:val="nb-NO"/>
        </w:rPr>
        <w:t>Oppbevares i kjøleskap</w:t>
      </w:r>
      <w:r w:rsidR="006E4EC8">
        <w:rPr>
          <w:sz w:val="22"/>
          <w:szCs w:val="22"/>
          <w:lang w:val="nb-NO"/>
        </w:rPr>
        <w:t xml:space="preserve"> </w:t>
      </w:r>
      <w:r w:rsidR="006E4EC8" w:rsidRPr="007660C3">
        <w:rPr>
          <w:noProof/>
          <w:szCs w:val="22"/>
          <w:lang w:val="nn-NO"/>
        </w:rPr>
        <w:t xml:space="preserve">(2 </w:t>
      </w:r>
      <w:r w:rsidR="006E4EC8" w:rsidRPr="007660C3">
        <w:rPr>
          <w:rFonts w:hint="eastAsia"/>
          <w:noProof/>
          <w:szCs w:val="22"/>
          <w:lang w:val="nn-NO"/>
        </w:rPr>
        <w:t>°</w:t>
      </w:r>
      <w:r w:rsidR="006E4EC8" w:rsidRPr="007660C3">
        <w:rPr>
          <w:noProof/>
          <w:szCs w:val="22"/>
          <w:lang w:val="nn-NO"/>
        </w:rPr>
        <w:t xml:space="preserve">C – 8 </w:t>
      </w:r>
      <w:r w:rsidR="006E4EC8" w:rsidRPr="007660C3">
        <w:rPr>
          <w:rFonts w:hint="eastAsia"/>
          <w:noProof/>
          <w:szCs w:val="22"/>
          <w:lang w:val="nn-NO"/>
        </w:rPr>
        <w:t>°</w:t>
      </w:r>
      <w:r w:rsidR="006E4EC8" w:rsidRPr="007660C3">
        <w:rPr>
          <w:noProof/>
          <w:szCs w:val="22"/>
          <w:lang w:val="nn-NO"/>
        </w:rPr>
        <w:t>C)</w:t>
      </w:r>
      <w:r w:rsidR="006E4EC8" w:rsidRPr="007660C3">
        <w:rPr>
          <w:color w:val="000000"/>
          <w:szCs w:val="22"/>
          <w:lang w:val="nn-NO"/>
        </w:rPr>
        <w:t>.</w:t>
      </w:r>
      <w:r w:rsidRPr="00434B09">
        <w:rPr>
          <w:sz w:val="22"/>
          <w:szCs w:val="22"/>
          <w:lang w:val="nb-NO"/>
        </w:rPr>
        <w:t>.</w:t>
      </w:r>
    </w:p>
    <w:p w14:paraId="065BD61A" w14:textId="77777777" w:rsidR="00214B14" w:rsidRDefault="00CB6E8D" w:rsidP="00BB3EF6">
      <w:pPr>
        <w:suppressAutoHyphens/>
        <w:rPr>
          <w:sz w:val="22"/>
          <w:szCs w:val="22"/>
          <w:lang w:val="nb-NO"/>
        </w:rPr>
      </w:pPr>
      <w:r w:rsidRPr="00434B09">
        <w:rPr>
          <w:sz w:val="22"/>
          <w:szCs w:val="22"/>
          <w:lang w:val="nb-NO"/>
        </w:rPr>
        <w:t>Oppbevar</w:t>
      </w:r>
      <w:r w:rsidR="00B04011" w:rsidRPr="00434B09">
        <w:rPr>
          <w:sz w:val="22"/>
          <w:szCs w:val="22"/>
          <w:lang w:val="nb-NO"/>
        </w:rPr>
        <w:t>es i originalemballasje for å beskytte mot lys.</w:t>
      </w:r>
    </w:p>
    <w:p w14:paraId="0C3155E0" w14:textId="77777777" w:rsidR="006E4EC8" w:rsidRPr="00434B09" w:rsidRDefault="006E4EC8" w:rsidP="00BB3EF6">
      <w:pPr>
        <w:suppressAutoHyphens/>
        <w:rPr>
          <w:sz w:val="22"/>
          <w:szCs w:val="22"/>
          <w:lang w:val="nb-NO"/>
        </w:rPr>
      </w:pPr>
    </w:p>
    <w:p w14:paraId="5BB82F37"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A80E44" w14:paraId="2563EB5F" w14:textId="77777777">
        <w:tc>
          <w:tcPr>
            <w:tcW w:w="9281" w:type="dxa"/>
          </w:tcPr>
          <w:p w14:paraId="43F83DB4" w14:textId="77777777" w:rsidR="00CB6E8D" w:rsidRPr="00434B09" w:rsidRDefault="00CB6E8D" w:rsidP="00BB3EF6">
            <w:pPr>
              <w:ind w:left="567" w:hanging="567"/>
              <w:rPr>
                <w:b/>
                <w:sz w:val="22"/>
                <w:szCs w:val="22"/>
                <w:lang w:val="nb-NO"/>
              </w:rPr>
            </w:pPr>
            <w:r w:rsidRPr="00434B09">
              <w:rPr>
                <w:b/>
                <w:sz w:val="22"/>
                <w:szCs w:val="22"/>
                <w:lang w:val="nb-NO"/>
              </w:rPr>
              <w:t>10.</w:t>
            </w:r>
            <w:r w:rsidRPr="00434B09">
              <w:rPr>
                <w:b/>
                <w:sz w:val="22"/>
                <w:szCs w:val="22"/>
                <w:lang w:val="nb-NO"/>
              </w:rPr>
              <w:tab/>
              <w:t>EVENTUELLE SPESIELLE FORHOLDSREGLER VED DESTRUKSJON AV UBRUKTE LEGEMIDLER ELLER AVFALL</w:t>
            </w:r>
          </w:p>
        </w:tc>
      </w:tr>
    </w:tbl>
    <w:p w14:paraId="05497235" w14:textId="77777777" w:rsidR="00CB6E8D" w:rsidRPr="00434B09" w:rsidRDefault="00CB6E8D" w:rsidP="00BB3EF6">
      <w:pPr>
        <w:suppressAutoHyphens/>
        <w:rPr>
          <w:sz w:val="22"/>
          <w:szCs w:val="22"/>
          <w:lang w:val="nb-NO"/>
        </w:rPr>
      </w:pPr>
    </w:p>
    <w:p w14:paraId="6DAF14CC"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A80E44" w14:paraId="3AF3ADEB" w14:textId="77777777">
        <w:tc>
          <w:tcPr>
            <w:tcW w:w="9281" w:type="dxa"/>
          </w:tcPr>
          <w:p w14:paraId="70BDC321" w14:textId="77777777" w:rsidR="00CB6E8D" w:rsidRPr="00434B09" w:rsidRDefault="00CB6E8D" w:rsidP="00BB3EF6">
            <w:pPr>
              <w:ind w:left="567" w:hanging="567"/>
              <w:rPr>
                <w:b/>
                <w:sz w:val="22"/>
                <w:szCs w:val="22"/>
                <w:lang w:val="nb-NO"/>
              </w:rPr>
            </w:pPr>
            <w:r w:rsidRPr="00434B09">
              <w:rPr>
                <w:b/>
                <w:sz w:val="22"/>
                <w:szCs w:val="22"/>
                <w:lang w:val="nb-NO"/>
              </w:rPr>
              <w:t>11.</w:t>
            </w:r>
            <w:r w:rsidRPr="00434B09">
              <w:rPr>
                <w:b/>
                <w:sz w:val="22"/>
                <w:szCs w:val="22"/>
                <w:lang w:val="nb-NO"/>
              </w:rPr>
              <w:tab/>
              <w:t>NAVN OG ADRESSE PÅ INNEHA</w:t>
            </w:r>
            <w:smartTag w:uri="schemas-GSKSiteLocations-com/fourthcoffee" w:element="flavor">
              <w:r w:rsidRPr="00434B09">
                <w:rPr>
                  <w:b/>
                  <w:sz w:val="22"/>
                  <w:szCs w:val="22"/>
                  <w:lang w:val="nb-NO"/>
                </w:rPr>
                <w:t>VE</w:t>
              </w:r>
              <w:smartTag w:uri="schemas-GSKSiteLocations-com/fourthcoffee" w:element="flavor">
                <w:r w:rsidRPr="00434B09">
                  <w:rPr>
                    <w:b/>
                    <w:sz w:val="22"/>
                    <w:szCs w:val="22"/>
                    <w:lang w:val="nb-NO"/>
                  </w:rPr>
                  <w:t>R</w:t>
                </w:r>
              </w:smartTag>
            </w:smartTag>
            <w:r w:rsidRPr="00434B09">
              <w:rPr>
                <w:b/>
                <w:sz w:val="22"/>
                <w:szCs w:val="22"/>
                <w:lang w:val="nb-NO"/>
              </w:rPr>
              <w:t>EN AV MARKEDSFØRINGSTIL</w:t>
            </w:r>
            <w:smartTag w:uri="schemas-GSKSiteLocations-com/fourthcoffee" w:element="flavor">
              <w:r w:rsidRPr="00434B09">
                <w:rPr>
                  <w:b/>
                  <w:sz w:val="22"/>
                  <w:szCs w:val="22"/>
                  <w:lang w:val="nb-NO"/>
                </w:rPr>
                <w:t>LAT</w:t>
              </w:r>
            </w:smartTag>
            <w:r w:rsidRPr="00434B09">
              <w:rPr>
                <w:b/>
                <w:sz w:val="22"/>
                <w:szCs w:val="22"/>
                <w:lang w:val="nb-NO"/>
              </w:rPr>
              <w:t>ELSEN</w:t>
            </w:r>
          </w:p>
        </w:tc>
      </w:tr>
    </w:tbl>
    <w:p w14:paraId="3163DDA0" w14:textId="77777777" w:rsidR="00CB6E8D" w:rsidRPr="00434B09" w:rsidRDefault="00CB6E8D" w:rsidP="00BB3EF6">
      <w:pPr>
        <w:suppressAutoHyphens/>
        <w:rPr>
          <w:sz w:val="22"/>
          <w:szCs w:val="22"/>
          <w:lang w:val="nb-NO"/>
        </w:rPr>
      </w:pPr>
    </w:p>
    <w:p w14:paraId="5F3A0104" w14:textId="77777777" w:rsidR="004A1059" w:rsidRDefault="004A1059" w:rsidP="00BB3EF6">
      <w:pPr>
        <w:tabs>
          <w:tab w:val="left" w:pos="567"/>
        </w:tabs>
        <w:spacing w:line="260" w:lineRule="exact"/>
        <w:rPr>
          <w:sz w:val="22"/>
          <w:szCs w:val="22"/>
          <w:lang w:val="pl-PL"/>
        </w:rPr>
      </w:pPr>
      <w:r>
        <w:rPr>
          <w:sz w:val="22"/>
          <w:szCs w:val="22"/>
          <w:lang w:val="pl-PL"/>
        </w:rPr>
        <w:t xml:space="preserve">Accord Healthcare S.L.U. </w:t>
      </w:r>
    </w:p>
    <w:p w14:paraId="4F45D1A4" w14:textId="77777777" w:rsidR="004A1059" w:rsidRDefault="004A1059" w:rsidP="00BB3EF6">
      <w:pPr>
        <w:tabs>
          <w:tab w:val="left" w:pos="567"/>
        </w:tabs>
        <w:spacing w:line="260" w:lineRule="exact"/>
        <w:rPr>
          <w:sz w:val="22"/>
          <w:szCs w:val="22"/>
          <w:lang w:val="pl-PL"/>
        </w:rPr>
      </w:pPr>
      <w:r>
        <w:rPr>
          <w:sz w:val="22"/>
          <w:szCs w:val="22"/>
          <w:lang w:val="pl-PL"/>
        </w:rPr>
        <w:t xml:space="preserve">World Trade Center, Moll de Barcelona, s/n, </w:t>
      </w:r>
    </w:p>
    <w:p w14:paraId="44885C97" w14:textId="77777777" w:rsidR="004A1059" w:rsidRDefault="004A1059" w:rsidP="00BB3EF6">
      <w:pPr>
        <w:tabs>
          <w:tab w:val="left" w:pos="567"/>
        </w:tabs>
        <w:spacing w:line="260" w:lineRule="exact"/>
        <w:rPr>
          <w:sz w:val="22"/>
          <w:szCs w:val="22"/>
          <w:lang w:val="pl-PL"/>
        </w:rPr>
      </w:pPr>
      <w:r>
        <w:rPr>
          <w:sz w:val="22"/>
          <w:szCs w:val="22"/>
          <w:lang w:val="pl-PL"/>
        </w:rPr>
        <w:t xml:space="preserve">Edifici Est 6ª planta, </w:t>
      </w:r>
    </w:p>
    <w:p w14:paraId="3E54E8CB" w14:textId="77777777" w:rsidR="004A1059" w:rsidRDefault="004A1059" w:rsidP="00BB3EF6">
      <w:pPr>
        <w:tabs>
          <w:tab w:val="left" w:pos="567"/>
        </w:tabs>
        <w:spacing w:line="260" w:lineRule="exact"/>
        <w:rPr>
          <w:sz w:val="22"/>
          <w:szCs w:val="22"/>
          <w:lang w:val="pl-PL"/>
        </w:rPr>
      </w:pPr>
      <w:r>
        <w:rPr>
          <w:sz w:val="22"/>
          <w:szCs w:val="22"/>
          <w:lang w:val="pl-PL"/>
        </w:rPr>
        <w:t xml:space="preserve">08039 Barcelona, </w:t>
      </w:r>
    </w:p>
    <w:p w14:paraId="5A7388B7" w14:textId="77777777" w:rsidR="00CB6E8D" w:rsidRPr="00434B09" w:rsidRDefault="004A1059" w:rsidP="00BB3EF6">
      <w:pPr>
        <w:suppressAutoHyphens/>
        <w:rPr>
          <w:sz w:val="22"/>
          <w:szCs w:val="22"/>
        </w:rPr>
      </w:pPr>
      <w:r w:rsidRPr="004A1059">
        <w:rPr>
          <w:sz w:val="22"/>
          <w:szCs w:val="22"/>
          <w:lang w:val="en-IN"/>
        </w:rPr>
        <w:t>Spania</w:t>
      </w:r>
    </w:p>
    <w:p w14:paraId="1D50AD93" w14:textId="20294589" w:rsidR="00CB6E8D" w:rsidRDefault="00CB6E8D" w:rsidP="00BB3EF6">
      <w:pPr>
        <w:suppressAutoHyphens/>
        <w:rPr>
          <w:sz w:val="22"/>
          <w:szCs w:val="22"/>
        </w:rPr>
      </w:pPr>
    </w:p>
    <w:p w14:paraId="6A5D5EAD" w14:textId="77777777" w:rsidR="003A5B55" w:rsidRPr="00434B09" w:rsidRDefault="003A5B55" w:rsidP="00BB3EF6">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454DD25A" w14:textId="77777777">
        <w:tc>
          <w:tcPr>
            <w:tcW w:w="9281" w:type="dxa"/>
          </w:tcPr>
          <w:p w14:paraId="3B1F92C1" w14:textId="77777777" w:rsidR="00CB6E8D" w:rsidRPr="00434B09" w:rsidRDefault="00CB6E8D" w:rsidP="00BB3EF6">
            <w:pPr>
              <w:ind w:left="567" w:hanging="567"/>
              <w:rPr>
                <w:b/>
                <w:sz w:val="22"/>
                <w:szCs w:val="22"/>
                <w:lang w:val="nb-NO"/>
              </w:rPr>
            </w:pPr>
            <w:r w:rsidRPr="00434B09">
              <w:rPr>
                <w:b/>
                <w:sz w:val="22"/>
                <w:szCs w:val="22"/>
                <w:lang w:val="nb-NO"/>
              </w:rPr>
              <w:t>12.</w:t>
            </w:r>
            <w:r w:rsidRPr="00434B09">
              <w:rPr>
                <w:b/>
                <w:sz w:val="22"/>
                <w:szCs w:val="22"/>
                <w:lang w:val="nb-NO"/>
              </w:rPr>
              <w:tab/>
              <w:t>MARKEDSFØRINGSTIL</w:t>
            </w:r>
            <w:smartTag w:uri="schemas-GSKSiteLocations-com/fourthcoffee" w:element="flavor">
              <w:r w:rsidRPr="00434B09">
                <w:rPr>
                  <w:b/>
                  <w:sz w:val="22"/>
                  <w:szCs w:val="22"/>
                  <w:lang w:val="nb-NO"/>
                </w:rPr>
                <w:t>LAT</w:t>
              </w:r>
            </w:smartTag>
            <w:r w:rsidRPr="00434B09">
              <w:rPr>
                <w:b/>
                <w:sz w:val="22"/>
                <w:szCs w:val="22"/>
                <w:lang w:val="nb-NO"/>
              </w:rPr>
              <w:t>ELSESNUMMER (N</w:t>
            </w:r>
            <w:smartTag w:uri="schemas-GSKSiteLocations-com/fourthcoffee" w:element="flavor">
              <w:r w:rsidRPr="00434B09">
                <w:rPr>
                  <w:b/>
                  <w:sz w:val="22"/>
                  <w:szCs w:val="22"/>
                  <w:lang w:val="nb-NO"/>
                </w:rPr>
                <w:t>UMR</w:t>
              </w:r>
            </w:smartTag>
            <w:r w:rsidRPr="00434B09">
              <w:rPr>
                <w:b/>
                <w:sz w:val="22"/>
                <w:szCs w:val="22"/>
                <w:lang w:val="nb-NO"/>
              </w:rPr>
              <w:t>E)</w:t>
            </w:r>
          </w:p>
        </w:tc>
      </w:tr>
    </w:tbl>
    <w:p w14:paraId="558B912C" w14:textId="77777777" w:rsidR="00CB6E8D" w:rsidRPr="00434B09" w:rsidRDefault="00CB6E8D" w:rsidP="00BB3EF6">
      <w:pPr>
        <w:suppressAutoHyphens/>
        <w:rPr>
          <w:sz w:val="22"/>
          <w:szCs w:val="22"/>
          <w:lang w:val="nb-NO"/>
        </w:rPr>
      </w:pPr>
    </w:p>
    <w:p w14:paraId="664D33F3" w14:textId="77777777" w:rsidR="00CB6E8D" w:rsidRPr="00434B09" w:rsidRDefault="006E4EC8" w:rsidP="00BB3EF6">
      <w:pPr>
        <w:suppressAutoHyphens/>
        <w:ind w:left="426" w:hanging="426"/>
        <w:rPr>
          <w:sz w:val="22"/>
          <w:szCs w:val="22"/>
          <w:lang w:val="nb-NO"/>
        </w:rPr>
      </w:pPr>
      <w:r>
        <w:t>EU/1/15/1065/002</w:t>
      </w:r>
    </w:p>
    <w:p w14:paraId="3ACEF1DB" w14:textId="77777777" w:rsidR="00CB6E8D" w:rsidRPr="00434B09" w:rsidRDefault="00CB6E8D" w:rsidP="00BB3EF6">
      <w:pPr>
        <w:rPr>
          <w:sz w:val="22"/>
          <w:szCs w:val="22"/>
          <w:lang w:val="nb-NO"/>
        </w:rPr>
      </w:pPr>
    </w:p>
    <w:p w14:paraId="30212CB6" w14:textId="77777777" w:rsidR="00CB6E8D" w:rsidRPr="00434B09" w:rsidRDefault="00CB6E8D" w:rsidP="00BB3EF6">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05BE9C05" w14:textId="77777777">
        <w:tc>
          <w:tcPr>
            <w:tcW w:w="9281" w:type="dxa"/>
          </w:tcPr>
          <w:p w14:paraId="03BD06E8" w14:textId="77777777" w:rsidR="00CB6E8D" w:rsidRPr="00434B09" w:rsidRDefault="00CB6E8D" w:rsidP="00BB3EF6">
            <w:pPr>
              <w:ind w:left="567" w:hanging="567"/>
              <w:rPr>
                <w:b/>
                <w:sz w:val="22"/>
                <w:szCs w:val="22"/>
                <w:lang w:val="nb-NO"/>
              </w:rPr>
            </w:pPr>
            <w:r w:rsidRPr="00434B09">
              <w:rPr>
                <w:b/>
                <w:sz w:val="22"/>
                <w:szCs w:val="22"/>
                <w:lang w:val="nb-NO"/>
              </w:rPr>
              <w:t>13.</w:t>
            </w:r>
            <w:r w:rsidRPr="00434B09">
              <w:rPr>
                <w:b/>
                <w:sz w:val="22"/>
                <w:szCs w:val="22"/>
                <w:lang w:val="nb-NO"/>
              </w:rPr>
              <w:tab/>
              <w:t>PRODUKSJONSNUMMER</w:t>
            </w:r>
          </w:p>
        </w:tc>
      </w:tr>
    </w:tbl>
    <w:p w14:paraId="7C7425F5" w14:textId="77777777" w:rsidR="00CB6E8D" w:rsidRPr="00434B09" w:rsidRDefault="00CB6E8D" w:rsidP="00BB3EF6">
      <w:pPr>
        <w:rPr>
          <w:sz w:val="22"/>
          <w:szCs w:val="22"/>
          <w:lang w:val="nb-NO"/>
        </w:rPr>
      </w:pPr>
    </w:p>
    <w:p w14:paraId="0EE12669" w14:textId="77777777" w:rsidR="00CB6E8D" w:rsidRPr="00434B09" w:rsidRDefault="006E4EC8" w:rsidP="00BB3EF6">
      <w:pPr>
        <w:rPr>
          <w:sz w:val="22"/>
          <w:szCs w:val="22"/>
          <w:lang w:val="nb-NO"/>
        </w:rPr>
      </w:pPr>
      <w:r>
        <w:rPr>
          <w:sz w:val="22"/>
          <w:szCs w:val="22"/>
          <w:lang w:val="nb-NO"/>
        </w:rPr>
        <w:t>Lot:</w:t>
      </w:r>
    </w:p>
    <w:p w14:paraId="6E8B4E1A" w14:textId="77777777" w:rsidR="00CB6E8D" w:rsidRPr="00434B09" w:rsidRDefault="00CB6E8D" w:rsidP="00BB3EF6">
      <w:pPr>
        <w:rPr>
          <w:sz w:val="22"/>
          <w:szCs w:val="22"/>
          <w:lang w:val="nb-NO"/>
        </w:rPr>
      </w:pPr>
    </w:p>
    <w:p w14:paraId="714031FB" w14:textId="77777777" w:rsidR="00CB6E8D" w:rsidRPr="00434B09" w:rsidRDefault="00CB6E8D" w:rsidP="00BB3EF6">
      <w:pPr>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5AB15421" w14:textId="77777777">
        <w:tc>
          <w:tcPr>
            <w:tcW w:w="9281" w:type="dxa"/>
          </w:tcPr>
          <w:p w14:paraId="46CA51CF" w14:textId="77777777" w:rsidR="00CB6E8D" w:rsidRPr="00434B09" w:rsidRDefault="00CB6E8D" w:rsidP="00BB3EF6">
            <w:pPr>
              <w:ind w:left="567" w:hanging="567"/>
              <w:rPr>
                <w:b/>
                <w:sz w:val="22"/>
                <w:szCs w:val="22"/>
                <w:lang w:val="nb-NO"/>
              </w:rPr>
            </w:pPr>
            <w:r w:rsidRPr="00434B09">
              <w:rPr>
                <w:b/>
                <w:sz w:val="22"/>
                <w:szCs w:val="22"/>
                <w:lang w:val="nb-NO"/>
              </w:rPr>
              <w:t>14.</w:t>
            </w:r>
            <w:r w:rsidRPr="00434B09">
              <w:rPr>
                <w:b/>
                <w:sz w:val="22"/>
                <w:szCs w:val="22"/>
                <w:lang w:val="nb-NO"/>
              </w:rPr>
              <w:tab/>
            </w:r>
            <w:smartTag w:uri="schemas-GSKSiteLocations-com/fourthcoffee" w:element="flavor">
              <w:r w:rsidRPr="00434B09">
                <w:rPr>
                  <w:b/>
                  <w:sz w:val="22"/>
                  <w:szCs w:val="22"/>
                  <w:lang w:val="nb-NO"/>
                </w:rPr>
                <w:t>GEN</w:t>
              </w:r>
            </w:smartTag>
            <w:r w:rsidRPr="00434B09">
              <w:rPr>
                <w:b/>
                <w:sz w:val="22"/>
                <w:szCs w:val="22"/>
                <w:lang w:val="nb-NO"/>
              </w:rPr>
              <w:t>ERELL KLASSIFIKASJON FOR UTLE</w:t>
            </w:r>
            <w:smartTag w:uri="schemas-GSKSiteLocations-com/fourthcoffee" w:element="flavor">
              <w:r w:rsidRPr="00434B09">
                <w:rPr>
                  <w:b/>
                  <w:sz w:val="22"/>
                  <w:szCs w:val="22"/>
                  <w:lang w:val="nb-NO"/>
                </w:rPr>
                <w:t>VER</w:t>
              </w:r>
            </w:smartTag>
            <w:r w:rsidRPr="00434B09">
              <w:rPr>
                <w:b/>
                <w:sz w:val="22"/>
                <w:szCs w:val="22"/>
                <w:lang w:val="nb-NO"/>
              </w:rPr>
              <w:t>ING</w:t>
            </w:r>
          </w:p>
        </w:tc>
      </w:tr>
    </w:tbl>
    <w:p w14:paraId="277B5DB2" w14:textId="77777777" w:rsidR="00CB6E8D" w:rsidRPr="00434B09" w:rsidRDefault="00CB6E8D" w:rsidP="00BB3EF6">
      <w:pPr>
        <w:suppressAutoHyphens/>
        <w:rPr>
          <w:sz w:val="22"/>
          <w:szCs w:val="22"/>
          <w:lang w:val="nb-NO"/>
        </w:rPr>
      </w:pPr>
    </w:p>
    <w:p w14:paraId="42C644B7" w14:textId="77777777" w:rsidR="00CB6E8D" w:rsidRPr="00434B09" w:rsidRDefault="00CB6E8D"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7ADEA5E6" w14:textId="77777777">
        <w:tc>
          <w:tcPr>
            <w:tcW w:w="9281" w:type="dxa"/>
          </w:tcPr>
          <w:p w14:paraId="4B46EC28" w14:textId="77777777" w:rsidR="00CB6E8D" w:rsidRPr="00434B09" w:rsidRDefault="00CB6E8D" w:rsidP="00BB3EF6">
            <w:pPr>
              <w:ind w:left="567" w:hanging="567"/>
              <w:rPr>
                <w:b/>
                <w:sz w:val="22"/>
                <w:szCs w:val="22"/>
                <w:lang w:val="nb-NO"/>
              </w:rPr>
            </w:pPr>
            <w:r w:rsidRPr="00434B09">
              <w:rPr>
                <w:b/>
                <w:sz w:val="22"/>
                <w:szCs w:val="22"/>
                <w:lang w:val="nb-NO"/>
              </w:rPr>
              <w:t>15.</w:t>
            </w:r>
            <w:r w:rsidRPr="00434B09">
              <w:rPr>
                <w:b/>
                <w:sz w:val="22"/>
                <w:szCs w:val="22"/>
                <w:lang w:val="nb-NO"/>
              </w:rPr>
              <w:tab/>
              <w:t>BRUKSANVISNING</w:t>
            </w:r>
          </w:p>
        </w:tc>
      </w:tr>
    </w:tbl>
    <w:p w14:paraId="4A8F73EC" w14:textId="77777777" w:rsidR="006D3F86" w:rsidRPr="00434B09" w:rsidRDefault="006D3F86" w:rsidP="00BB3EF6">
      <w:pPr>
        <w:rPr>
          <w:b/>
          <w:sz w:val="22"/>
          <w:szCs w:val="22"/>
          <w:u w:val="single"/>
          <w:lang w:val="nb-NO"/>
        </w:rPr>
      </w:pPr>
    </w:p>
    <w:p w14:paraId="7C5EF8E0" w14:textId="77777777" w:rsidR="006D3F86" w:rsidRPr="00434B09" w:rsidRDefault="006D3F86" w:rsidP="00BB3EF6">
      <w:pPr>
        <w:suppressAutoHyphens/>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D3F86" w:rsidRPr="00434B09" w14:paraId="302285C1" w14:textId="77777777">
        <w:tc>
          <w:tcPr>
            <w:tcW w:w="9281" w:type="dxa"/>
          </w:tcPr>
          <w:p w14:paraId="627EA8E7" w14:textId="77777777" w:rsidR="006D3F86" w:rsidRPr="00434B09" w:rsidRDefault="006D3F86" w:rsidP="00BB3EF6">
            <w:pPr>
              <w:ind w:left="567" w:hanging="567"/>
              <w:rPr>
                <w:b/>
                <w:sz w:val="22"/>
                <w:szCs w:val="22"/>
                <w:lang w:val="nb-NO"/>
              </w:rPr>
            </w:pPr>
            <w:r w:rsidRPr="00434B09">
              <w:rPr>
                <w:b/>
                <w:sz w:val="22"/>
                <w:szCs w:val="22"/>
                <w:lang w:val="nb-NO"/>
              </w:rPr>
              <w:t>16.</w:t>
            </w:r>
            <w:r w:rsidRPr="00434B09">
              <w:rPr>
                <w:b/>
                <w:sz w:val="22"/>
                <w:szCs w:val="22"/>
                <w:lang w:val="nb-NO"/>
              </w:rPr>
              <w:tab/>
            </w:r>
            <w:r w:rsidR="007545B0" w:rsidRPr="00434B09">
              <w:rPr>
                <w:b/>
                <w:sz w:val="22"/>
                <w:szCs w:val="22"/>
                <w:lang w:val="nb-NO"/>
              </w:rPr>
              <w:t>INFORMASJON PÅ BLINDESKRIFT</w:t>
            </w:r>
          </w:p>
        </w:tc>
      </w:tr>
    </w:tbl>
    <w:p w14:paraId="3771FCCE" w14:textId="77777777" w:rsidR="00E40F61" w:rsidRDefault="00E40F61" w:rsidP="00BB3EF6">
      <w:pPr>
        <w:rPr>
          <w:b/>
          <w:sz w:val="22"/>
          <w:szCs w:val="22"/>
          <w:u w:val="single"/>
          <w:lang w:val="nb-NO"/>
        </w:rPr>
      </w:pPr>
    </w:p>
    <w:p w14:paraId="2AFC2D73" w14:textId="77777777" w:rsidR="00E40F61" w:rsidRPr="00E4080A" w:rsidRDefault="00E40F61" w:rsidP="00BB3EF6">
      <w:pPr>
        <w:rPr>
          <w:color w:val="000000"/>
          <w:sz w:val="22"/>
          <w:szCs w:val="22"/>
        </w:rPr>
      </w:pPr>
    </w:p>
    <w:p w14:paraId="27685A9D" w14:textId="77777777" w:rsidR="00E40F61" w:rsidRPr="00E4080A" w:rsidRDefault="00E40F61" w:rsidP="00BB3EF6">
      <w:pPr>
        <w:pBdr>
          <w:top w:val="single" w:sz="4" w:space="1" w:color="auto"/>
          <w:left w:val="single" w:sz="4" w:space="4" w:color="auto"/>
          <w:bottom w:val="single" w:sz="4" w:space="1" w:color="auto"/>
          <w:right w:val="single" w:sz="4" w:space="4" w:color="auto"/>
        </w:pBdr>
        <w:ind w:left="567" w:hanging="567"/>
        <w:rPr>
          <w:b/>
          <w:sz w:val="22"/>
          <w:szCs w:val="22"/>
          <w:u w:val="single"/>
        </w:rPr>
      </w:pPr>
      <w:r w:rsidRPr="00E4080A">
        <w:rPr>
          <w:b/>
          <w:sz w:val="22"/>
          <w:szCs w:val="22"/>
        </w:rPr>
        <w:t>17.</w:t>
      </w:r>
      <w:r w:rsidRPr="00E4080A">
        <w:rPr>
          <w:b/>
          <w:sz w:val="22"/>
          <w:szCs w:val="22"/>
        </w:rPr>
        <w:tab/>
        <w:t>SIKKERHETSANORDNING (UNIK IDENTITET) – TODIMENSJONAL STREKKODE</w:t>
      </w:r>
    </w:p>
    <w:p w14:paraId="6968F799" w14:textId="77777777" w:rsidR="00E40F61" w:rsidRPr="00E4080A" w:rsidRDefault="00E40F61" w:rsidP="00BB3EF6">
      <w:pPr>
        <w:rPr>
          <w:sz w:val="22"/>
          <w:szCs w:val="22"/>
        </w:rPr>
      </w:pPr>
    </w:p>
    <w:p w14:paraId="7AEF9C1E" w14:textId="77777777" w:rsidR="00E40F61" w:rsidRPr="00AA11DC" w:rsidRDefault="00E40F61" w:rsidP="00BB3EF6">
      <w:pPr>
        <w:rPr>
          <w:sz w:val="22"/>
          <w:szCs w:val="22"/>
          <w:highlight w:val="lightGray"/>
          <w:lang w:val="nb-NO"/>
        </w:rPr>
      </w:pPr>
      <w:r w:rsidRPr="00AA11DC">
        <w:rPr>
          <w:sz w:val="22"/>
          <w:szCs w:val="22"/>
          <w:highlight w:val="lightGray"/>
          <w:lang w:val="nb-NO"/>
        </w:rPr>
        <w:t>Todimensjonal strekkode, inkludert unik identitet.</w:t>
      </w:r>
    </w:p>
    <w:p w14:paraId="55452E8C" w14:textId="77777777" w:rsidR="00E40F61" w:rsidRPr="00AA11DC" w:rsidRDefault="00E40F61" w:rsidP="00BB3EF6">
      <w:pPr>
        <w:rPr>
          <w:sz w:val="22"/>
          <w:szCs w:val="22"/>
          <w:lang w:val="nb-NO"/>
        </w:rPr>
      </w:pPr>
    </w:p>
    <w:p w14:paraId="5A17903E" w14:textId="77777777" w:rsidR="00E40F61" w:rsidRPr="00AA11DC" w:rsidRDefault="00E40F61" w:rsidP="00BB3EF6">
      <w:pPr>
        <w:rPr>
          <w:sz w:val="22"/>
          <w:szCs w:val="22"/>
          <w:lang w:val="nb-NO"/>
        </w:rPr>
      </w:pPr>
    </w:p>
    <w:p w14:paraId="55057D21" w14:textId="77777777" w:rsidR="00E40F61" w:rsidRPr="00AA11DC" w:rsidRDefault="00E40F61" w:rsidP="00BB3EF6">
      <w:pPr>
        <w:pBdr>
          <w:top w:val="single" w:sz="4" w:space="1" w:color="auto"/>
          <w:left w:val="single" w:sz="4" w:space="4" w:color="auto"/>
          <w:bottom w:val="single" w:sz="4" w:space="1" w:color="auto"/>
          <w:right w:val="single" w:sz="4" w:space="4" w:color="auto"/>
        </w:pBdr>
        <w:ind w:left="567" w:hanging="567"/>
        <w:rPr>
          <w:b/>
          <w:sz w:val="22"/>
          <w:szCs w:val="22"/>
          <w:lang w:val="nb-NO"/>
        </w:rPr>
      </w:pPr>
      <w:r w:rsidRPr="00AA11DC">
        <w:rPr>
          <w:b/>
          <w:sz w:val="22"/>
          <w:szCs w:val="22"/>
          <w:lang w:val="nb-NO"/>
        </w:rPr>
        <w:t>18.</w:t>
      </w:r>
      <w:r w:rsidRPr="00AA11DC">
        <w:rPr>
          <w:b/>
          <w:sz w:val="22"/>
          <w:szCs w:val="22"/>
          <w:lang w:val="nb-NO"/>
        </w:rPr>
        <w:tab/>
        <w:t xml:space="preserve">SIKKERHETSANORDNING (UNIK IDENTITET) – I ET FORMAT LESBART FOR MENNESKER </w:t>
      </w:r>
    </w:p>
    <w:p w14:paraId="4E9E3653" w14:textId="77777777" w:rsidR="00E40F61" w:rsidRPr="00AA11DC" w:rsidRDefault="00E40F61" w:rsidP="00BB3EF6">
      <w:pPr>
        <w:rPr>
          <w:sz w:val="22"/>
          <w:szCs w:val="22"/>
          <w:lang w:val="nb-NO"/>
        </w:rPr>
      </w:pPr>
    </w:p>
    <w:p w14:paraId="2696F81A" w14:textId="054A94FB" w:rsidR="00E40F61" w:rsidRPr="00E4080A" w:rsidRDefault="00E40F61" w:rsidP="00BB3EF6">
      <w:pPr>
        <w:rPr>
          <w:sz w:val="22"/>
          <w:szCs w:val="22"/>
        </w:rPr>
      </w:pPr>
      <w:r w:rsidRPr="00E4080A">
        <w:rPr>
          <w:sz w:val="22"/>
          <w:szCs w:val="22"/>
        </w:rPr>
        <w:t>PC</w:t>
      </w:r>
    </w:p>
    <w:p w14:paraId="08B8D125" w14:textId="194212A4" w:rsidR="00E40F61" w:rsidRPr="00E4080A" w:rsidRDefault="00E40F61" w:rsidP="00BB3EF6">
      <w:pPr>
        <w:rPr>
          <w:sz w:val="22"/>
          <w:szCs w:val="22"/>
        </w:rPr>
      </w:pPr>
      <w:r w:rsidRPr="00E4080A">
        <w:rPr>
          <w:sz w:val="22"/>
          <w:szCs w:val="22"/>
        </w:rPr>
        <w:t>SN</w:t>
      </w:r>
    </w:p>
    <w:p w14:paraId="353C27CC" w14:textId="16D1CC90" w:rsidR="00E40F61" w:rsidRPr="00E4080A" w:rsidRDefault="00E40F61" w:rsidP="00BB3EF6">
      <w:pPr>
        <w:widowControl w:val="0"/>
        <w:suppressAutoHyphens/>
        <w:rPr>
          <w:color w:val="000000"/>
          <w:sz w:val="22"/>
          <w:szCs w:val="22"/>
          <w:lang w:val="nn-NO"/>
        </w:rPr>
      </w:pPr>
      <w:r w:rsidRPr="00E4080A">
        <w:rPr>
          <w:sz w:val="22"/>
          <w:szCs w:val="22"/>
        </w:rPr>
        <w:t>NN</w:t>
      </w:r>
    </w:p>
    <w:p w14:paraId="5FCF8F27" w14:textId="77777777" w:rsidR="00E40F61" w:rsidRPr="00434B09" w:rsidRDefault="00E40F61" w:rsidP="00BB3EF6">
      <w:pPr>
        <w:rPr>
          <w:b/>
          <w:sz w:val="22"/>
          <w:szCs w:val="22"/>
          <w:u w:val="single"/>
          <w:lang w:val="nb-NO"/>
        </w:rPr>
      </w:pPr>
    </w:p>
    <w:p w14:paraId="38B3C766" w14:textId="77777777" w:rsidR="00CB6E8D" w:rsidRPr="00434B09" w:rsidRDefault="00CB6E8D" w:rsidP="00BB3EF6">
      <w:pPr>
        <w:rPr>
          <w:b/>
          <w:sz w:val="22"/>
          <w:szCs w:val="22"/>
          <w:lang w:val="nb-NO"/>
        </w:rPr>
      </w:pPr>
      <w:r w:rsidRPr="00434B09">
        <w:rPr>
          <w:b/>
          <w:sz w:val="22"/>
          <w:szCs w:val="22"/>
          <w:u w:val="single"/>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6603F9B3" w14:textId="77777777">
        <w:trPr>
          <w:trHeight w:val="1070"/>
        </w:trPr>
        <w:tc>
          <w:tcPr>
            <w:tcW w:w="9281" w:type="dxa"/>
            <w:tcBorders>
              <w:bottom w:val="single" w:sz="4" w:space="0" w:color="auto"/>
            </w:tcBorders>
          </w:tcPr>
          <w:p w14:paraId="63F57409" w14:textId="77777777" w:rsidR="00CB6E8D" w:rsidRPr="00434B09" w:rsidRDefault="00CB6E8D" w:rsidP="00BB3EF6">
            <w:pPr>
              <w:suppressAutoHyphens/>
              <w:jc w:val="both"/>
              <w:rPr>
                <w:b/>
                <w:sz w:val="22"/>
                <w:szCs w:val="22"/>
                <w:lang w:val="nb-NO"/>
              </w:rPr>
            </w:pPr>
            <w:r w:rsidRPr="00434B09">
              <w:rPr>
                <w:b/>
                <w:sz w:val="22"/>
                <w:szCs w:val="22"/>
                <w:lang w:val="nb-NO"/>
              </w:rPr>
              <w:lastRenderedPageBreak/>
              <w:t>MINSTEKRAV TIL OPPLYSNINGER SOM SKAL ANGIS PÅ SMÅ INDRE EMBALLASJER</w:t>
            </w:r>
          </w:p>
          <w:p w14:paraId="5A717142" w14:textId="77777777" w:rsidR="00CB6E8D" w:rsidRPr="00434B09" w:rsidRDefault="00CB6E8D" w:rsidP="00BB3EF6">
            <w:pPr>
              <w:suppressAutoHyphens/>
              <w:jc w:val="both"/>
              <w:rPr>
                <w:b/>
                <w:sz w:val="22"/>
                <w:szCs w:val="22"/>
                <w:lang w:val="nb-NO"/>
              </w:rPr>
            </w:pPr>
          </w:p>
          <w:p w14:paraId="4D12D1B5" w14:textId="77777777" w:rsidR="00CB6E8D" w:rsidRPr="00434B09" w:rsidRDefault="00CB6E8D" w:rsidP="00BB3EF6">
            <w:pPr>
              <w:suppressAutoHyphens/>
              <w:jc w:val="both"/>
              <w:rPr>
                <w:b/>
                <w:sz w:val="22"/>
                <w:szCs w:val="22"/>
                <w:lang w:val="nb-NO"/>
              </w:rPr>
            </w:pPr>
            <w:r w:rsidRPr="00434B09">
              <w:rPr>
                <w:b/>
                <w:sz w:val="22"/>
                <w:szCs w:val="22"/>
                <w:lang w:val="nb-NO"/>
              </w:rPr>
              <w:t>ETIKETT</w:t>
            </w:r>
            <w:r w:rsidR="006E4EC8">
              <w:rPr>
                <w:b/>
                <w:sz w:val="22"/>
                <w:szCs w:val="22"/>
                <w:lang w:val="nb-NO"/>
              </w:rPr>
              <w:t xml:space="preserve"> for 10 ml hetteglass</w:t>
            </w:r>
          </w:p>
        </w:tc>
      </w:tr>
    </w:tbl>
    <w:p w14:paraId="418F25EA" w14:textId="77777777" w:rsidR="00CB6E8D" w:rsidRPr="00434B09" w:rsidRDefault="00CB6E8D" w:rsidP="00BB3EF6">
      <w:pPr>
        <w:suppressAutoHyphens/>
        <w:jc w:val="both"/>
        <w:rPr>
          <w:sz w:val="22"/>
          <w:szCs w:val="22"/>
          <w:lang w:val="nb-NO"/>
        </w:rPr>
      </w:pPr>
    </w:p>
    <w:p w14:paraId="2BAE4C57" w14:textId="77777777" w:rsidR="00CB6E8D" w:rsidRPr="00434B09" w:rsidRDefault="00CB6E8D" w:rsidP="00BB3EF6">
      <w:pPr>
        <w:suppressAutoHyphens/>
        <w:jc w:val="both"/>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74813FE2" w14:textId="77777777">
        <w:tc>
          <w:tcPr>
            <w:tcW w:w="9281" w:type="dxa"/>
          </w:tcPr>
          <w:p w14:paraId="58B36046" w14:textId="77777777" w:rsidR="00CB6E8D" w:rsidRPr="00434B09" w:rsidRDefault="00CB6E8D" w:rsidP="00BB3EF6">
            <w:pPr>
              <w:ind w:left="567" w:hanging="567"/>
              <w:rPr>
                <w:b/>
                <w:sz w:val="22"/>
                <w:szCs w:val="22"/>
                <w:lang w:val="nb-NO"/>
              </w:rPr>
            </w:pPr>
            <w:r w:rsidRPr="00434B09">
              <w:rPr>
                <w:b/>
                <w:sz w:val="22"/>
                <w:szCs w:val="22"/>
                <w:lang w:val="nb-NO"/>
              </w:rPr>
              <w:t>1.</w:t>
            </w:r>
            <w:r w:rsidRPr="00434B09">
              <w:rPr>
                <w:b/>
                <w:sz w:val="22"/>
                <w:szCs w:val="22"/>
                <w:lang w:val="nb-NO"/>
              </w:rPr>
              <w:tab/>
              <w:t>LEGEMIDLETS NAVN OG ADMINISTRASJONSVEI</w:t>
            </w:r>
          </w:p>
        </w:tc>
      </w:tr>
    </w:tbl>
    <w:p w14:paraId="1D7CB4DE" w14:textId="77777777" w:rsidR="00CB6E8D" w:rsidRPr="00434B09" w:rsidRDefault="00CB6E8D" w:rsidP="00BB3EF6">
      <w:pPr>
        <w:suppressAutoHyphens/>
        <w:jc w:val="both"/>
        <w:rPr>
          <w:sz w:val="22"/>
          <w:szCs w:val="22"/>
          <w:lang w:val="nb-NO"/>
        </w:rPr>
      </w:pPr>
    </w:p>
    <w:p w14:paraId="5433748D" w14:textId="77777777" w:rsidR="006D3F86" w:rsidRPr="00434B09" w:rsidRDefault="00A91EB4" w:rsidP="00BB3EF6">
      <w:pPr>
        <w:suppressAutoHyphens/>
        <w:jc w:val="both"/>
        <w:rPr>
          <w:sz w:val="22"/>
          <w:szCs w:val="22"/>
          <w:lang w:val="nb-NO"/>
        </w:rPr>
      </w:pPr>
      <w:r>
        <w:rPr>
          <w:sz w:val="22"/>
          <w:szCs w:val="22"/>
          <w:lang w:val="nb-NO"/>
        </w:rPr>
        <w:t>Eptifibatide Accord</w:t>
      </w:r>
      <w:r w:rsidR="00CB6E8D" w:rsidRPr="00434B09">
        <w:rPr>
          <w:sz w:val="22"/>
          <w:szCs w:val="22"/>
          <w:lang w:val="nb-NO"/>
        </w:rPr>
        <w:t xml:space="preserve"> 2 mg/ml, </w:t>
      </w:r>
      <w:r w:rsidR="00107A2F" w:rsidRPr="00434B09">
        <w:rPr>
          <w:sz w:val="22"/>
          <w:szCs w:val="22"/>
          <w:lang w:val="nb-NO"/>
        </w:rPr>
        <w:t>injeksjonsvæske</w:t>
      </w:r>
      <w:r w:rsidR="00CB6E8D" w:rsidRPr="00434B09">
        <w:rPr>
          <w:sz w:val="22"/>
          <w:szCs w:val="22"/>
          <w:lang w:val="nb-NO"/>
        </w:rPr>
        <w:t>, oppløsning</w:t>
      </w:r>
    </w:p>
    <w:p w14:paraId="550B1F23" w14:textId="77777777" w:rsidR="00CB6E8D" w:rsidRPr="00434B09" w:rsidRDefault="008E2E88" w:rsidP="00BB3EF6">
      <w:pPr>
        <w:suppressAutoHyphens/>
        <w:jc w:val="both"/>
        <w:rPr>
          <w:sz w:val="22"/>
          <w:szCs w:val="22"/>
          <w:lang w:val="nb-NO"/>
        </w:rPr>
      </w:pPr>
      <w:r w:rsidRPr="00434B09">
        <w:rPr>
          <w:sz w:val="22"/>
          <w:szCs w:val="22"/>
          <w:lang w:val="nb-NO"/>
        </w:rPr>
        <w:t>e</w:t>
      </w:r>
      <w:r w:rsidR="006D3F86" w:rsidRPr="00434B09">
        <w:rPr>
          <w:sz w:val="22"/>
          <w:szCs w:val="22"/>
          <w:lang w:val="nb-NO"/>
        </w:rPr>
        <w:t>ptifibatid</w:t>
      </w:r>
      <w:r w:rsidR="00CB6E8D" w:rsidRPr="00434B09">
        <w:rPr>
          <w:sz w:val="22"/>
          <w:szCs w:val="22"/>
          <w:lang w:val="nb-NO"/>
        </w:rPr>
        <w:t xml:space="preserve"> </w:t>
      </w:r>
    </w:p>
    <w:p w14:paraId="26B65A5B" w14:textId="77777777" w:rsidR="009005EE" w:rsidRPr="00434B09" w:rsidRDefault="009005EE" w:rsidP="00BB3EF6">
      <w:pPr>
        <w:suppressAutoHyphens/>
        <w:jc w:val="both"/>
        <w:rPr>
          <w:sz w:val="22"/>
          <w:szCs w:val="22"/>
          <w:lang w:val="nb-NO"/>
        </w:rPr>
      </w:pPr>
    </w:p>
    <w:p w14:paraId="3CB52A54" w14:textId="77777777" w:rsidR="00CB6E8D" w:rsidRPr="00434B09" w:rsidRDefault="00CB6E8D" w:rsidP="00BB3EF6">
      <w:pPr>
        <w:suppressAutoHyphens/>
        <w:rPr>
          <w:sz w:val="22"/>
          <w:szCs w:val="22"/>
          <w:lang w:val="nb-NO"/>
        </w:rPr>
      </w:pPr>
      <w:r w:rsidRPr="00434B09">
        <w:rPr>
          <w:sz w:val="22"/>
          <w:szCs w:val="22"/>
          <w:lang w:val="nb-NO"/>
        </w:rPr>
        <w:t>Intravenøs bruk</w:t>
      </w:r>
    </w:p>
    <w:p w14:paraId="0D25A71E" w14:textId="77777777" w:rsidR="00CB6E8D" w:rsidRPr="00434B09" w:rsidRDefault="00CB6E8D" w:rsidP="00BB3EF6">
      <w:pPr>
        <w:suppressAutoHyphens/>
        <w:jc w:val="both"/>
        <w:rPr>
          <w:sz w:val="22"/>
          <w:szCs w:val="22"/>
          <w:lang w:val="nb-NO"/>
        </w:rPr>
      </w:pPr>
    </w:p>
    <w:p w14:paraId="7888F220" w14:textId="77777777" w:rsidR="00CB6E8D" w:rsidRPr="00434B09" w:rsidRDefault="00CB6E8D" w:rsidP="00BB3EF6">
      <w:pPr>
        <w:suppressAutoHyphens/>
        <w:jc w:val="both"/>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618AD109" w14:textId="77777777">
        <w:tc>
          <w:tcPr>
            <w:tcW w:w="9281" w:type="dxa"/>
          </w:tcPr>
          <w:p w14:paraId="38BDB9B9" w14:textId="77777777" w:rsidR="00CB6E8D" w:rsidRPr="00434B09" w:rsidRDefault="00CB6E8D" w:rsidP="00BB3EF6">
            <w:pPr>
              <w:ind w:left="567" w:hanging="567"/>
              <w:rPr>
                <w:b/>
                <w:sz w:val="22"/>
                <w:szCs w:val="22"/>
                <w:lang w:val="nb-NO"/>
              </w:rPr>
            </w:pPr>
            <w:r w:rsidRPr="00434B09">
              <w:rPr>
                <w:b/>
                <w:sz w:val="22"/>
                <w:szCs w:val="22"/>
                <w:lang w:val="nb-NO"/>
              </w:rPr>
              <w:t>2.</w:t>
            </w:r>
            <w:r w:rsidRPr="00434B09">
              <w:rPr>
                <w:b/>
                <w:sz w:val="22"/>
                <w:szCs w:val="22"/>
                <w:lang w:val="nb-NO"/>
              </w:rPr>
              <w:tab/>
              <w:t>ADMINISTRASJONSMÅTE</w:t>
            </w:r>
          </w:p>
        </w:tc>
      </w:tr>
    </w:tbl>
    <w:p w14:paraId="25823684" w14:textId="77777777" w:rsidR="00CB6E8D" w:rsidRPr="00434B09" w:rsidRDefault="00CB6E8D" w:rsidP="00BB3EF6">
      <w:pPr>
        <w:suppressAutoHyphens/>
        <w:jc w:val="both"/>
        <w:rPr>
          <w:b/>
          <w:sz w:val="22"/>
          <w:szCs w:val="22"/>
          <w:lang w:val="nb-NO"/>
        </w:rPr>
      </w:pPr>
    </w:p>
    <w:p w14:paraId="0F721D2E" w14:textId="77777777" w:rsidR="00CB6E8D" w:rsidRPr="00434B09" w:rsidRDefault="00CB6E8D" w:rsidP="00BB3EF6">
      <w:pPr>
        <w:suppressAutoHyphens/>
        <w:jc w:val="both"/>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5C0368C6" w14:textId="77777777">
        <w:tc>
          <w:tcPr>
            <w:tcW w:w="9281" w:type="dxa"/>
          </w:tcPr>
          <w:p w14:paraId="27D61C2B" w14:textId="77777777" w:rsidR="00CB6E8D" w:rsidRPr="00434B09" w:rsidRDefault="00CB6E8D" w:rsidP="00BB3EF6">
            <w:pPr>
              <w:ind w:left="567" w:hanging="567"/>
              <w:rPr>
                <w:b/>
                <w:sz w:val="22"/>
                <w:szCs w:val="22"/>
                <w:lang w:val="nb-NO"/>
              </w:rPr>
            </w:pPr>
            <w:r w:rsidRPr="00434B09">
              <w:rPr>
                <w:b/>
                <w:sz w:val="22"/>
                <w:szCs w:val="22"/>
                <w:lang w:val="nb-NO"/>
              </w:rPr>
              <w:t>3.</w:t>
            </w:r>
            <w:r w:rsidRPr="00434B09">
              <w:rPr>
                <w:b/>
                <w:sz w:val="22"/>
                <w:szCs w:val="22"/>
                <w:lang w:val="nb-NO"/>
              </w:rPr>
              <w:tab/>
              <w:t>UTLØPSDATO</w:t>
            </w:r>
          </w:p>
        </w:tc>
      </w:tr>
    </w:tbl>
    <w:p w14:paraId="09D754E4" w14:textId="77777777" w:rsidR="00CB6E8D" w:rsidRPr="00434B09" w:rsidRDefault="00CB6E8D" w:rsidP="00BB3EF6">
      <w:pPr>
        <w:suppressAutoHyphens/>
        <w:ind w:left="567" w:hanging="567"/>
        <w:rPr>
          <w:sz w:val="22"/>
          <w:szCs w:val="22"/>
          <w:lang w:val="nb-NO"/>
        </w:rPr>
      </w:pPr>
    </w:p>
    <w:p w14:paraId="24E063F4" w14:textId="77777777" w:rsidR="00CB6E8D" w:rsidRPr="00434B09" w:rsidRDefault="00CB6E8D" w:rsidP="00BB3EF6">
      <w:pPr>
        <w:suppressAutoHyphens/>
        <w:ind w:left="567" w:hanging="567"/>
        <w:rPr>
          <w:sz w:val="22"/>
          <w:szCs w:val="22"/>
          <w:lang w:val="nb-NO"/>
        </w:rPr>
      </w:pPr>
      <w:r w:rsidRPr="00434B09">
        <w:rPr>
          <w:sz w:val="22"/>
          <w:szCs w:val="22"/>
          <w:lang w:val="nb-NO"/>
        </w:rPr>
        <w:t>EXP</w:t>
      </w:r>
    </w:p>
    <w:p w14:paraId="4F675929" w14:textId="77777777" w:rsidR="00CB6E8D" w:rsidRPr="00434B09" w:rsidRDefault="00CB6E8D" w:rsidP="00BB3EF6">
      <w:pPr>
        <w:suppressAutoHyphens/>
        <w:ind w:left="567" w:hanging="567"/>
        <w:rPr>
          <w:sz w:val="22"/>
          <w:szCs w:val="22"/>
          <w:lang w:val="nb-NO"/>
        </w:rPr>
      </w:pPr>
    </w:p>
    <w:p w14:paraId="4AD46BB6" w14:textId="77777777" w:rsidR="00CB6E8D" w:rsidRPr="00434B09" w:rsidRDefault="00CB6E8D" w:rsidP="00BB3EF6">
      <w:pPr>
        <w:suppressAutoHyphens/>
        <w:ind w:left="567" w:hanging="567"/>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434B09" w14:paraId="55A4747F" w14:textId="77777777">
        <w:tc>
          <w:tcPr>
            <w:tcW w:w="9281" w:type="dxa"/>
          </w:tcPr>
          <w:p w14:paraId="5234FB95" w14:textId="77777777" w:rsidR="00CB6E8D" w:rsidRPr="00434B09" w:rsidRDefault="00CB6E8D" w:rsidP="00BB3EF6">
            <w:pPr>
              <w:ind w:left="567" w:hanging="567"/>
              <w:rPr>
                <w:b/>
                <w:sz w:val="22"/>
                <w:szCs w:val="22"/>
                <w:lang w:val="nb-NO"/>
              </w:rPr>
            </w:pPr>
            <w:r w:rsidRPr="00434B09">
              <w:rPr>
                <w:b/>
                <w:sz w:val="22"/>
                <w:szCs w:val="22"/>
                <w:lang w:val="nb-NO"/>
              </w:rPr>
              <w:t>4.</w:t>
            </w:r>
            <w:r w:rsidRPr="00434B09">
              <w:rPr>
                <w:b/>
                <w:sz w:val="22"/>
                <w:szCs w:val="22"/>
                <w:lang w:val="nb-NO"/>
              </w:rPr>
              <w:tab/>
              <w:t>PRODUKSJONSNUMMER</w:t>
            </w:r>
          </w:p>
        </w:tc>
      </w:tr>
    </w:tbl>
    <w:p w14:paraId="2115FF29" w14:textId="77777777" w:rsidR="00CB6E8D" w:rsidRPr="00434B09" w:rsidRDefault="00CB6E8D" w:rsidP="00BB3EF6">
      <w:pPr>
        <w:suppressAutoHyphens/>
        <w:jc w:val="both"/>
        <w:rPr>
          <w:sz w:val="22"/>
          <w:szCs w:val="22"/>
          <w:lang w:val="nb-NO"/>
        </w:rPr>
      </w:pPr>
    </w:p>
    <w:p w14:paraId="63EA8542" w14:textId="77777777" w:rsidR="00CB6E8D" w:rsidRPr="00434B09" w:rsidRDefault="006E4EC8" w:rsidP="00BB3EF6">
      <w:pPr>
        <w:suppressAutoHyphens/>
        <w:jc w:val="both"/>
        <w:rPr>
          <w:sz w:val="22"/>
          <w:szCs w:val="22"/>
          <w:lang w:val="nb-NO"/>
        </w:rPr>
      </w:pPr>
      <w:r>
        <w:rPr>
          <w:sz w:val="22"/>
          <w:szCs w:val="22"/>
          <w:lang w:val="nb-NO"/>
        </w:rPr>
        <w:t>Lot</w:t>
      </w:r>
    </w:p>
    <w:p w14:paraId="37072C1D" w14:textId="77777777" w:rsidR="00CB6E8D" w:rsidRPr="00434B09" w:rsidRDefault="00CB6E8D" w:rsidP="00BB3EF6">
      <w:pPr>
        <w:suppressAutoHyphens/>
        <w:jc w:val="both"/>
        <w:rPr>
          <w:sz w:val="22"/>
          <w:szCs w:val="22"/>
          <w:lang w:val="nb-NO"/>
        </w:rPr>
      </w:pPr>
    </w:p>
    <w:p w14:paraId="29342708" w14:textId="77777777" w:rsidR="00CB6E8D" w:rsidRPr="00434B09" w:rsidRDefault="00CB6E8D" w:rsidP="00BB3EF6">
      <w:pPr>
        <w:suppressAutoHyphens/>
        <w:jc w:val="both"/>
        <w:rPr>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6E8D" w:rsidRPr="00A80E44" w14:paraId="78B54CF6" w14:textId="77777777">
        <w:tc>
          <w:tcPr>
            <w:tcW w:w="9281" w:type="dxa"/>
          </w:tcPr>
          <w:p w14:paraId="50CA3738" w14:textId="77777777" w:rsidR="00CB6E8D" w:rsidRPr="00434B09" w:rsidRDefault="00CB6E8D" w:rsidP="00BB3EF6">
            <w:pPr>
              <w:ind w:left="567" w:hanging="567"/>
              <w:rPr>
                <w:b/>
                <w:sz w:val="22"/>
                <w:szCs w:val="22"/>
                <w:lang w:val="nb-NO"/>
              </w:rPr>
            </w:pPr>
            <w:r w:rsidRPr="00434B09">
              <w:rPr>
                <w:b/>
                <w:sz w:val="22"/>
                <w:szCs w:val="22"/>
                <w:lang w:val="nb-NO"/>
              </w:rPr>
              <w:t>5.</w:t>
            </w:r>
            <w:r w:rsidRPr="00434B09">
              <w:rPr>
                <w:b/>
                <w:sz w:val="22"/>
                <w:szCs w:val="22"/>
                <w:lang w:val="nb-NO"/>
              </w:rPr>
              <w:tab/>
              <w:t>INNHOLD ANGITT ETTER VEKT, VOLUM ELLER ANTALL DOSER</w:t>
            </w:r>
          </w:p>
        </w:tc>
      </w:tr>
    </w:tbl>
    <w:p w14:paraId="5E566F9A" w14:textId="77777777" w:rsidR="00CB6E8D" w:rsidRPr="00434B09" w:rsidRDefault="00CB6E8D" w:rsidP="00BB3EF6">
      <w:pPr>
        <w:suppressAutoHyphens/>
        <w:jc w:val="both"/>
        <w:rPr>
          <w:sz w:val="22"/>
          <w:szCs w:val="22"/>
          <w:lang w:val="nb-NO"/>
        </w:rPr>
      </w:pPr>
    </w:p>
    <w:p w14:paraId="35045910" w14:textId="77777777" w:rsidR="00CB6E8D" w:rsidRPr="00434B09" w:rsidRDefault="006E4EC8" w:rsidP="00BB3EF6">
      <w:pPr>
        <w:suppressAutoHyphens/>
        <w:jc w:val="both"/>
        <w:rPr>
          <w:sz w:val="22"/>
          <w:szCs w:val="22"/>
          <w:lang w:val="nb-NO"/>
        </w:rPr>
      </w:pPr>
      <w:r w:rsidRPr="007660C3">
        <w:rPr>
          <w:color w:val="000000"/>
          <w:sz w:val="22"/>
          <w:szCs w:val="22"/>
          <w:lang w:val="nn-NO"/>
        </w:rPr>
        <w:t>20 mg/10 ml</w:t>
      </w:r>
      <w:r w:rsidRPr="006E4EC8" w:rsidDel="006E4EC8">
        <w:rPr>
          <w:sz w:val="22"/>
          <w:szCs w:val="22"/>
          <w:lang w:val="nb-NO"/>
        </w:rPr>
        <w:t xml:space="preserve"> </w:t>
      </w:r>
    </w:p>
    <w:p w14:paraId="02D986CB" w14:textId="77777777" w:rsidR="00CB6E8D" w:rsidRPr="00434B09" w:rsidRDefault="00CB6E8D" w:rsidP="00BB3EF6">
      <w:pPr>
        <w:suppressAutoHyphens/>
        <w:jc w:val="both"/>
        <w:rPr>
          <w:sz w:val="22"/>
          <w:szCs w:val="22"/>
          <w:lang w:val="nb-NO"/>
        </w:rPr>
      </w:pPr>
    </w:p>
    <w:p w14:paraId="6E14D443" w14:textId="77777777" w:rsidR="006E4EC8" w:rsidRPr="007660C3" w:rsidRDefault="006E4EC8" w:rsidP="00BB3EF6">
      <w:pPr>
        <w:ind w:right="113"/>
        <w:rPr>
          <w:noProof/>
          <w:szCs w:val="22"/>
          <w:lang w:val="nn-NO"/>
        </w:rPr>
      </w:pPr>
    </w:p>
    <w:p w14:paraId="3020093A" w14:textId="77777777" w:rsidR="006E4EC8" w:rsidRPr="007660C3" w:rsidRDefault="006E4EC8" w:rsidP="00BB3EF6">
      <w:pPr>
        <w:pBdr>
          <w:top w:val="single" w:sz="4" w:space="1" w:color="auto"/>
          <w:left w:val="single" w:sz="4" w:space="4" w:color="auto"/>
          <w:bottom w:val="single" w:sz="4" w:space="1" w:color="auto"/>
          <w:right w:val="single" w:sz="4" w:space="4" w:color="auto"/>
        </w:pBdr>
        <w:outlineLvl w:val="0"/>
        <w:rPr>
          <w:b/>
          <w:noProof/>
          <w:szCs w:val="22"/>
          <w:lang w:val="nn-NO"/>
        </w:rPr>
      </w:pPr>
      <w:r w:rsidRPr="007660C3">
        <w:rPr>
          <w:b/>
          <w:noProof/>
          <w:szCs w:val="22"/>
          <w:lang w:val="nn-NO"/>
        </w:rPr>
        <w:t>6.</w:t>
      </w:r>
      <w:r w:rsidRPr="007660C3">
        <w:rPr>
          <w:b/>
          <w:noProof/>
          <w:szCs w:val="22"/>
          <w:lang w:val="nn-NO"/>
        </w:rPr>
        <w:tab/>
        <w:t>ANNET</w:t>
      </w:r>
    </w:p>
    <w:p w14:paraId="580EBC6D" w14:textId="77777777" w:rsidR="006E4EC8" w:rsidRPr="007660C3" w:rsidRDefault="006E4EC8" w:rsidP="00BB3EF6">
      <w:pPr>
        <w:ind w:right="113"/>
        <w:rPr>
          <w:noProof/>
          <w:szCs w:val="22"/>
          <w:lang w:val="nn-NO"/>
        </w:rPr>
      </w:pPr>
    </w:p>
    <w:p w14:paraId="48060647" w14:textId="77777777" w:rsidR="00CB6E8D" w:rsidRPr="00434B09" w:rsidRDefault="00CB6E8D" w:rsidP="00BB3EF6">
      <w:pPr>
        <w:suppressAutoHyphens/>
        <w:jc w:val="both"/>
        <w:rPr>
          <w:sz w:val="22"/>
          <w:szCs w:val="22"/>
          <w:lang w:val="nb-NO"/>
        </w:rPr>
      </w:pPr>
    </w:p>
    <w:p w14:paraId="2A2BB021" w14:textId="77777777" w:rsidR="00CB6E8D" w:rsidRPr="00434B09" w:rsidRDefault="00CB6E8D" w:rsidP="00BB3EF6">
      <w:pPr>
        <w:suppressAutoHyphens/>
        <w:jc w:val="both"/>
        <w:rPr>
          <w:sz w:val="22"/>
          <w:szCs w:val="22"/>
          <w:lang w:val="nb-NO"/>
        </w:rPr>
      </w:pPr>
      <w:r w:rsidRPr="00434B09">
        <w:rPr>
          <w:sz w:val="22"/>
          <w:szCs w:val="22"/>
          <w:lang w:val="nb-NO"/>
        </w:rPr>
        <w:br w:type="page"/>
      </w:r>
    </w:p>
    <w:p w14:paraId="6910AFC3" w14:textId="77777777" w:rsidR="00CB6E8D" w:rsidRPr="00434B09" w:rsidRDefault="00CB6E8D" w:rsidP="00BB3EF6">
      <w:pPr>
        <w:suppressAutoHyphens/>
        <w:jc w:val="both"/>
        <w:rPr>
          <w:sz w:val="22"/>
          <w:szCs w:val="22"/>
          <w:lang w:val="nb-NO"/>
        </w:rPr>
      </w:pPr>
    </w:p>
    <w:p w14:paraId="4033BA82" w14:textId="77777777" w:rsidR="00CB6E8D" w:rsidRPr="00434B09" w:rsidRDefault="00CB6E8D" w:rsidP="00BB3EF6">
      <w:pPr>
        <w:suppressAutoHyphens/>
        <w:jc w:val="both"/>
        <w:rPr>
          <w:sz w:val="22"/>
          <w:szCs w:val="22"/>
          <w:lang w:val="nb-NO"/>
        </w:rPr>
      </w:pPr>
    </w:p>
    <w:p w14:paraId="1B86F1EF" w14:textId="77777777" w:rsidR="00CB6E8D" w:rsidRPr="00434B09" w:rsidRDefault="00CB6E8D" w:rsidP="00BB3EF6">
      <w:pPr>
        <w:suppressAutoHyphens/>
        <w:jc w:val="both"/>
        <w:rPr>
          <w:sz w:val="22"/>
          <w:szCs w:val="22"/>
          <w:lang w:val="nb-NO"/>
        </w:rPr>
      </w:pPr>
    </w:p>
    <w:p w14:paraId="22FC1619" w14:textId="77777777" w:rsidR="00CB6E8D" w:rsidRPr="00434B09" w:rsidRDefault="00CB6E8D" w:rsidP="00BB3EF6">
      <w:pPr>
        <w:suppressAutoHyphens/>
        <w:jc w:val="both"/>
        <w:rPr>
          <w:sz w:val="22"/>
          <w:szCs w:val="22"/>
          <w:lang w:val="nb-NO"/>
        </w:rPr>
      </w:pPr>
    </w:p>
    <w:p w14:paraId="3BE8805E" w14:textId="77777777" w:rsidR="00CB6E8D" w:rsidRPr="00434B09" w:rsidRDefault="00CB6E8D" w:rsidP="00BB3EF6">
      <w:pPr>
        <w:suppressAutoHyphens/>
        <w:jc w:val="both"/>
        <w:rPr>
          <w:sz w:val="22"/>
          <w:szCs w:val="22"/>
          <w:lang w:val="nb-NO"/>
        </w:rPr>
      </w:pPr>
    </w:p>
    <w:p w14:paraId="61917455" w14:textId="77777777" w:rsidR="00CB6E8D" w:rsidRPr="00434B09" w:rsidRDefault="00CB6E8D" w:rsidP="00BB3EF6">
      <w:pPr>
        <w:suppressAutoHyphens/>
        <w:jc w:val="both"/>
        <w:rPr>
          <w:sz w:val="22"/>
          <w:szCs w:val="22"/>
          <w:lang w:val="nb-NO"/>
        </w:rPr>
      </w:pPr>
    </w:p>
    <w:p w14:paraId="2428C715" w14:textId="77777777" w:rsidR="00CB6E8D" w:rsidRPr="00434B09" w:rsidRDefault="00CB6E8D" w:rsidP="00BB3EF6">
      <w:pPr>
        <w:suppressAutoHyphens/>
        <w:jc w:val="both"/>
        <w:rPr>
          <w:sz w:val="22"/>
          <w:szCs w:val="22"/>
          <w:lang w:val="nb-NO"/>
        </w:rPr>
      </w:pPr>
    </w:p>
    <w:p w14:paraId="4B6A412D" w14:textId="77777777" w:rsidR="00CB6E8D" w:rsidRPr="00434B09" w:rsidRDefault="00CB6E8D" w:rsidP="00BB3EF6">
      <w:pPr>
        <w:suppressAutoHyphens/>
        <w:jc w:val="both"/>
        <w:rPr>
          <w:sz w:val="22"/>
          <w:szCs w:val="22"/>
          <w:lang w:val="nb-NO"/>
        </w:rPr>
      </w:pPr>
    </w:p>
    <w:p w14:paraId="46533F4D" w14:textId="77777777" w:rsidR="00CB6E8D" w:rsidRPr="00434B09" w:rsidRDefault="00CB6E8D" w:rsidP="00BB3EF6">
      <w:pPr>
        <w:suppressAutoHyphens/>
        <w:jc w:val="both"/>
        <w:rPr>
          <w:sz w:val="22"/>
          <w:szCs w:val="22"/>
          <w:lang w:val="nb-NO"/>
        </w:rPr>
      </w:pPr>
    </w:p>
    <w:p w14:paraId="02B052A8" w14:textId="77777777" w:rsidR="00CB6E8D" w:rsidRPr="00434B09" w:rsidRDefault="00CB6E8D" w:rsidP="00BB3EF6">
      <w:pPr>
        <w:suppressAutoHyphens/>
        <w:jc w:val="both"/>
        <w:rPr>
          <w:sz w:val="22"/>
          <w:szCs w:val="22"/>
          <w:lang w:val="nb-NO"/>
        </w:rPr>
      </w:pPr>
    </w:p>
    <w:p w14:paraId="415F96CD" w14:textId="77777777" w:rsidR="00CB6E8D" w:rsidRPr="00434B09" w:rsidRDefault="00CB6E8D" w:rsidP="00BB3EF6">
      <w:pPr>
        <w:suppressAutoHyphens/>
        <w:jc w:val="both"/>
        <w:rPr>
          <w:sz w:val="22"/>
          <w:szCs w:val="22"/>
          <w:lang w:val="nb-NO"/>
        </w:rPr>
      </w:pPr>
    </w:p>
    <w:p w14:paraId="0B2910EB" w14:textId="77777777" w:rsidR="00CB6E8D" w:rsidRPr="00434B09" w:rsidRDefault="00CB6E8D" w:rsidP="00BB3EF6">
      <w:pPr>
        <w:suppressAutoHyphens/>
        <w:jc w:val="both"/>
        <w:rPr>
          <w:sz w:val="22"/>
          <w:szCs w:val="22"/>
          <w:lang w:val="nb-NO"/>
        </w:rPr>
      </w:pPr>
    </w:p>
    <w:p w14:paraId="417AB4B4" w14:textId="77777777" w:rsidR="00CB6E8D" w:rsidRPr="00434B09" w:rsidRDefault="00CB6E8D" w:rsidP="00BB3EF6">
      <w:pPr>
        <w:suppressAutoHyphens/>
        <w:jc w:val="both"/>
        <w:rPr>
          <w:sz w:val="22"/>
          <w:szCs w:val="22"/>
          <w:lang w:val="nb-NO"/>
        </w:rPr>
      </w:pPr>
    </w:p>
    <w:p w14:paraId="1B73331C" w14:textId="77777777" w:rsidR="00CB6E8D" w:rsidRPr="00434B09" w:rsidRDefault="00CB6E8D" w:rsidP="00BB3EF6">
      <w:pPr>
        <w:suppressAutoHyphens/>
        <w:jc w:val="both"/>
        <w:rPr>
          <w:sz w:val="22"/>
          <w:szCs w:val="22"/>
          <w:lang w:val="nb-NO"/>
        </w:rPr>
      </w:pPr>
    </w:p>
    <w:p w14:paraId="2D7C8B38" w14:textId="77777777" w:rsidR="00CB6E8D" w:rsidRPr="00434B09" w:rsidRDefault="00CB6E8D" w:rsidP="00BB3EF6">
      <w:pPr>
        <w:suppressAutoHyphens/>
        <w:jc w:val="both"/>
        <w:rPr>
          <w:sz w:val="22"/>
          <w:szCs w:val="22"/>
          <w:lang w:val="nb-NO"/>
        </w:rPr>
      </w:pPr>
    </w:p>
    <w:p w14:paraId="1DF5B937" w14:textId="77777777" w:rsidR="00CB6E8D" w:rsidRPr="00434B09" w:rsidRDefault="00CB6E8D" w:rsidP="00BB3EF6">
      <w:pPr>
        <w:suppressAutoHyphens/>
        <w:jc w:val="both"/>
        <w:rPr>
          <w:sz w:val="22"/>
          <w:szCs w:val="22"/>
          <w:lang w:val="nb-NO"/>
        </w:rPr>
      </w:pPr>
    </w:p>
    <w:p w14:paraId="76CF2C99" w14:textId="77777777" w:rsidR="00CB6E8D" w:rsidRPr="00434B09" w:rsidRDefault="00CB6E8D" w:rsidP="00BB3EF6">
      <w:pPr>
        <w:suppressAutoHyphens/>
        <w:jc w:val="both"/>
        <w:rPr>
          <w:sz w:val="22"/>
          <w:szCs w:val="22"/>
          <w:lang w:val="nb-NO"/>
        </w:rPr>
      </w:pPr>
    </w:p>
    <w:p w14:paraId="04EEDD93" w14:textId="77777777" w:rsidR="00CB6E8D" w:rsidRPr="00434B09" w:rsidRDefault="00CB6E8D" w:rsidP="00BB3EF6">
      <w:pPr>
        <w:suppressAutoHyphens/>
        <w:jc w:val="both"/>
        <w:rPr>
          <w:sz w:val="22"/>
          <w:szCs w:val="22"/>
          <w:lang w:val="nb-NO"/>
        </w:rPr>
      </w:pPr>
    </w:p>
    <w:p w14:paraId="5AB70AC5" w14:textId="77777777" w:rsidR="00CB6E8D" w:rsidRPr="00434B09" w:rsidRDefault="00CB6E8D" w:rsidP="00BB3EF6">
      <w:pPr>
        <w:suppressAutoHyphens/>
        <w:jc w:val="both"/>
        <w:rPr>
          <w:sz w:val="22"/>
          <w:szCs w:val="22"/>
          <w:lang w:val="nb-NO"/>
        </w:rPr>
      </w:pPr>
    </w:p>
    <w:p w14:paraId="3B251483" w14:textId="77777777" w:rsidR="00CB6E8D" w:rsidRPr="00434B09" w:rsidRDefault="00CB6E8D" w:rsidP="00BB3EF6">
      <w:pPr>
        <w:suppressAutoHyphens/>
        <w:jc w:val="both"/>
        <w:rPr>
          <w:sz w:val="22"/>
          <w:szCs w:val="22"/>
          <w:lang w:val="nb-NO"/>
        </w:rPr>
      </w:pPr>
    </w:p>
    <w:p w14:paraId="1890C37A" w14:textId="77777777" w:rsidR="00CB6E8D" w:rsidRPr="00434B09" w:rsidRDefault="00CB6E8D" w:rsidP="00BB3EF6">
      <w:pPr>
        <w:suppressAutoHyphens/>
        <w:jc w:val="both"/>
        <w:rPr>
          <w:sz w:val="22"/>
          <w:szCs w:val="22"/>
          <w:lang w:val="nb-NO"/>
        </w:rPr>
      </w:pPr>
    </w:p>
    <w:p w14:paraId="04A7E9A7" w14:textId="77777777" w:rsidR="00CB6E8D" w:rsidRPr="00434B09" w:rsidRDefault="00CB6E8D" w:rsidP="00BB3EF6">
      <w:pPr>
        <w:suppressAutoHyphens/>
        <w:jc w:val="both"/>
        <w:rPr>
          <w:sz w:val="22"/>
          <w:szCs w:val="22"/>
          <w:lang w:val="nb-NO"/>
        </w:rPr>
      </w:pPr>
    </w:p>
    <w:p w14:paraId="29A1E140" w14:textId="77777777" w:rsidR="00E36D6C" w:rsidRDefault="00E36D6C" w:rsidP="00BB3EF6">
      <w:pPr>
        <w:pStyle w:val="7"/>
      </w:pPr>
    </w:p>
    <w:p w14:paraId="38BB6656" w14:textId="77777777" w:rsidR="00CB6E8D" w:rsidRPr="00434B09" w:rsidRDefault="00CB6E8D" w:rsidP="00BB3EF6">
      <w:pPr>
        <w:pStyle w:val="7"/>
      </w:pPr>
      <w:r w:rsidRPr="00434B09">
        <w:t>B. PAKNINGSVEDLEGG</w:t>
      </w:r>
    </w:p>
    <w:p w14:paraId="0851D3B4" w14:textId="644074B5" w:rsidR="00CB6E8D" w:rsidRPr="00434B09" w:rsidRDefault="00CB6E8D" w:rsidP="00BB3EF6">
      <w:pPr>
        <w:suppressAutoHyphens/>
        <w:jc w:val="center"/>
        <w:rPr>
          <w:b/>
          <w:sz w:val="22"/>
          <w:szCs w:val="22"/>
          <w:lang w:val="nb-NO"/>
        </w:rPr>
      </w:pPr>
      <w:r w:rsidRPr="00434B09">
        <w:rPr>
          <w:sz w:val="22"/>
          <w:szCs w:val="22"/>
          <w:lang w:val="nb-NO"/>
        </w:rPr>
        <w:br w:type="page"/>
      </w:r>
      <w:r w:rsidR="00F53E53">
        <w:rPr>
          <w:b/>
          <w:sz w:val="22"/>
          <w:szCs w:val="22"/>
          <w:lang w:val="nb-NO"/>
        </w:rPr>
        <w:lastRenderedPageBreak/>
        <w:t>Pakningsvedlegg</w:t>
      </w:r>
      <w:r w:rsidR="00B84D25" w:rsidRPr="00434B09">
        <w:rPr>
          <w:b/>
          <w:sz w:val="22"/>
          <w:szCs w:val="22"/>
          <w:lang w:val="nb-NO"/>
        </w:rPr>
        <w:t>: I</w:t>
      </w:r>
      <w:r w:rsidR="00F53E53">
        <w:rPr>
          <w:b/>
          <w:sz w:val="22"/>
          <w:szCs w:val="22"/>
          <w:lang w:val="nb-NO"/>
        </w:rPr>
        <w:t>nformasjon til pasienten</w:t>
      </w:r>
    </w:p>
    <w:p w14:paraId="4633476E" w14:textId="77777777" w:rsidR="00B84D25" w:rsidRPr="00434B09" w:rsidRDefault="00B84D25" w:rsidP="00BB3EF6">
      <w:pPr>
        <w:suppressAutoHyphens/>
        <w:jc w:val="center"/>
        <w:rPr>
          <w:b/>
          <w:sz w:val="22"/>
          <w:szCs w:val="22"/>
          <w:lang w:val="nb-NO"/>
        </w:rPr>
      </w:pPr>
    </w:p>
    <w:p w14:paraId="384812CA" w14:textId="77777777" w:rsidR="00B84D25" w:rsidRPr="00434B09" w:rsidRDefault="006E4EC8" w:rsidP="00BB3EF6">
      <w:pPr>
        <w:pStyle w:val="BodyText3"/>
        <w:tabs>
          <w:tab w:val="clear" w:pos="-720"/>
        </w:tabs>
        <w:ind w:left="567" w:hanging="567"/>
        <w:jc w:val="center"/>
        <w:rPr>
          <w:szCs w:val="22"/>
          <w:lang w:val="nb-NO"/>
        </w:rPr>
      </w:pPr>
      <w:r w:rsidRPr="00AA11DC">
        <w:rPr>
          <w:bCs/>
          <w:color w:val="000000"/>
          <w:szCs w:val="22"/>
          <w:lang w:val="nb-NO"/>
        </w:rPr>
        <w:t>Eptifibatide Accord</w:t>
      </w:r>
      <w:r w:rsidR="0073098F" w:rsidRPr="00434B09">
        <w:rPr>
          <w:szCs w:val="22"/>
          <w:lang w:val="nb-NO"/>
        </w:rPr>
        <w:t xml:space="preserve"> </w:t>
      </w:r>
      <w:r w:rsidR="00B84D25" w:rsidRPr="00434B09">
        <w:rPr>
          <w:szCs w:val="22"/>
          <w:lang w:val="nb-NO"/>
        </w:rPr>
        <w:t>0,75 mg/ml infusjonsvæske, oppløsning</w:t>
      </w:r>
    </w:p>
    <w:p w14:paraId="4005A254" w14:textId="77777777" w:rsidR="00B84D25" w:rsidRPr="009202C3" w:rsidRDefault="00B84D25" w:rsidP="00BB3EF6">
      <w:pPr>
        <w:pStyle w:val="BodyText3"/>
        <w:tabs>
          <w:tab w:val="clear" w:pos="-720"/>
        </w:tabs>
        <w:ind w:left="567" w:hanging="567"/>
        <w:jc w:val="center"/>
        <w:rPr>
          <w:b w:val="0"/>
          <w:szCs w:val="22"/>
          <w:lang w:val="nb-NO"/>
        </w:rPr>
      </w:pPr>
      <w:r w:rsidRPr="009202C3">
        <w:rPr>
          <w:b w:val="0"/>
          <w:szCs w:val="22"/>
          <w:lang w:val="nb-NO"/>
        </w:rPr>
        <w:t>eptifibatid</w:t>
      </w:r>
    </w:p>
    <w:p w14:paraId="33314D47" w14:textId="77777777" w:rsidR="00B84D25" w:rsidRPr="009202C3" w:rsidRDefault="00B84D25" w:rsidP="00BB3EF6">
      <w:pPr>
        <w:suppressAutoHyphens/>
        <w:jc w:val="center"/>
        <w:rPr>
          <w:b/>
          <w:sz w:val="22"/>
          <w:szCs w:val="22"/>
          <w:lang w:val="nb-NO"/>
        </w:rPr>
      </w:pPr>
    </w:p>
    <w:p w14:paraId="790C3F0E" w14:textId="77777777" w:rsidR="00CB6E8D" w:rsidRPr="00434B09" w:rsidRDefault="00CB6E8D" w:rsidP="00BB3EF6">
      <w:pPr>
        <w:pStyle w:val="Caption"/>
        <w:rPr>
          <w:szCs w:val="22"/>
        </w:rPr>
      </w:pPr>
      <w:r w:rsidRPr="00434B09">
        <w:rPr>
          <w:szCs w:val="22"/>
        </w:rPr>
        <w:t xml:space="preserve">Les nøye gjennom dette pakningsvedlegget før du begynner å bruke </w:t>
      </w:r>
      <w:r w:rsidR="00E82FE7" w:rsidRPr="00434B09">
        <w:rPr>
          <w:szCs w:val="22"/>
        </w:rPr>
        <w:t xml:space="preserve">dette </w:t>
      </w:r>
      <w:r w:rsidRPr="00434B09">
        <w:rPr>
          <w:szCs w:val="22"/>
        </w:rPr>
        <w:t>legemidlet.</w:t>
      </w:r>
      <w:r w:rsidR="00E82FE7" w:rsidRPr="00434B09">
        <w:rPr>
          <w:szCs w:val="22"/>
        </w:rPr>
        <w:t xml:space="preserve"> Det inneholder informasjon som er viktig for deg.</w:t>
      </w:r>
    </w:p>
    <w:p w14:paraId="65DBFF49" w14:textId="77777777" w:rsidR="00CB6E8D" w:rsidRPr="00434B09" w:rsidRDefault="00CB6E8D" w:rsidP="00BB3EF6">
      <w:pPr>
        <w:numPr>
          <w:ilvl w:val="0"/>
          <w:numId w:val="1"/>
        </w:numPr>
        <w:ind w:left="567" w:right="-2" w:hanging="567"/>
        <w:rPr>
          <w:sz w:val="22"/>
          <w:szCs w:val="22"/>
          <w:lang w:val="nb-NO"/>
        </w:rPr>
      </w:pPr>
      <w:r w:rsidRPr="00434B09">
        <w:rPr>
          <w:sz w:val="22"/>
          <w:szCs w:val="22"/>
          <w:lang w:val="nb-NO"/>
        </w:rPr>
        <w:t>Ta vare på dette pakningsvedlegget. Du kan få behov for å lese det igjen.</w:t>
      </w:r>
    </w:p>
    <w:p w14:paraId="43DD6F75" w14:textId="77777777" w:rsidR="00CB6E8D" w:rsidRPr="00434B09" w:rsidRDefault="00CB6E8D" w:rsidP="00BB3EF6">
      <w:pPr>
        <w:numPr>
          <w:ilvl w:val="0"/>
          <w:numId w:val="1"/>
        </w:numPr>
        <w:ind w:left="567" w:right="-2" w:hanging="567"/>
        <w:rPr>
          <w:sz w:val="22"/>
          <w:szCs w:val="22"/>
          <w:lang w:val="nb-NO"/>
        </w:rPr>
      </w:pPr>
      <w:r w:rsidRPr="00434B09">
        <w:rPr>
          <w:sz w:val="22"/>
          <w:szCs w:val="22"/>
          <w:lang w:val="nb-NO"/>
        </w:rPr>
        <w:t>Hvis du har ytterligere spørsmål, kontakt lege</w:t>
      </w:r>
      <w:r w:rsidR="00936093" w:rsidRPr="00434B09">
        <w:rPr>
          <w:sz w:val="22"/>
          <w:szCs w:val="22"/>
          <w:lang w:val="nb-NO"/>
        </w:rPr>
        <w:t xml:space="preserve">, </w:t>
      </w:r>
      <w:r w:rsidRPr="00434B09">
        <w:rPr>
          <w:sz w:val="22"/>
          <w:szCs w:val="22"/>
          <w:lang w:val="nb-NO"/>
        </w:rPr>
        <w:t>apotek</w:t>
      </w:r>
      <w:r w:rsidR="00E82FE7" w:rsidRPr="00434B09">
        <w:rPr>
          <w:sz w:val="22"/>
          <w:szCs w:val="22"/>
          <w:lang w:val="nb-NO"/>
        </w:rPr>
        <w:t xml:space="preserve"> eller sykepleier</w:t>
      </w:r>
      <w:r w:rsidRPr="00434B09">
        <w:rPr>
          <w:sz w:val="22"/>
          <w:szCs w:val="22"/>
          <w:lang w:val="nb-NO"/>
        </w:rPr>
        <w:t>.</w:t>
      </w:r>
    </w:p>
    <w:p w14:paraId="2109B07A" w14:textId="77777777" w:rsidR="00505AF3" w:rsidRPr="00434B09" w:rsidRDefault="00505AF3" w:rsidP="00BB3EF6">
      <w:pPr>
        <w:numPr>
          <w:ilvl w:val="0"/>
          <w:numId w:val="1"/>
        </w:numPr>
        <w:ind w:left="567" w:right="-2" w:hanging="567"/>
        <w:rPr>
          <w:b/>
          <w:sz w:val="22"/>
          <w:szCs w:val="22"/>
          <w:lang w:val="nb-NO"/>
        </w:rPr>
      </w:pPr>
      <w:r w:rsidRPr="00434B09">
        <w:rPr>
          <w:sz w:val="22"/>
          <w:szCs w:val="22"/>
          <w:lang w:val="nb-NO"/>
        </w:rPr>
        <w:t>Kontakt lege</w:t>
      </w:r>
      <w:r w:rsidR="00E82FE7" w:rsidRPr="00434B09">
        <w:rPr>
          <w:sz w:val="22"/>
          <w:szCs w:val="22"/>
          <w:lang w:val="nb-NO"/>
        </w:rPr>
        <w:t>,</w:t>
      </w:r>
      <w:r w:rsidRPr="00434B09">
        <w:rPr>
          <w:sz w:val="22"/>
          <w:szCs w:val="22"/>
          <w:lang w:val="nb-NO"/>
        </w:rPr>
        <w:t xml:space="preserve"> apotek</w:t>
      </w:r>
      <w:r w:rsidR="00E82FE7" w:rsidRPr="00434B09">
        <w:rPr>
          <w:sz w:val="22"/>
          <w:szCs w:val="22"/>
          <w:lang w:val="nb-NO"/>
        </w:rPr>
        <w:t xml:space="preserve"> eller sykepleier</w:t>
      </w:r>
      <w:r w:rsidRPr="00434B09">
        <w:rPr>
          <w:sz w:val="22"/>
          <w:szCs w:val="22"/>
          <w:lang w:val="nb-NO"/>
        </w:rPr>
        <w:t xml:space="preserve"> dersom </w:t>
      </w:r>
      <w:r w:rsidR="00AD16A0" w:rsidRPr="00434B09">
        <w:rPr>
          <w:sz w:val="22"/>
          <w:szCs w:val="22"/>
          <w:lang w:val="nb-NO"/>
        </w:rPr>
        <w:t xml:space="preserve">du </w:t>
      </w:r>
      <w:r w:rsidR="00936093" w:rsidRPr="00434B09">
        <w:rPr>
          <w:sz w:val="22"/>
          <w:szCs w:val="22"/>
          <w:lang w:val="nb-NO"/>
        </w:rPr>
        <w:t>opplever</w:t>
      </w:r>
      <w:r w:rsidRPr="00434B09">
        <w:rPr>
          <w:sz w:val="22"/>
          <w:szCs w:val="22"/>
          <w:lang w:val="nb-NO"/>
        </w:rPr>
        <w:t xml:space="preserve"> bivirkninge</w:t>
      </w:r>
      <w:r w:rsidR="00936093" w:rsidRPr="00434B09">
        <w:rPr>
          <w:sz w:val="22"/>
          <w:szCs w:val="22"/>
          <w:lang w:val="nb-NO"/>
        </w:rPr>
        <w:t>r, inkludert mulige</w:t>
      </w:r>
      <w:r w:rsidR="00AD16A0" w:rsidRPr="00434B09">
        <w:rPr>
          <w:sz w:val="22"/>
          <w:szCs w:val="22"/>
          <w:lang w:val="nb-NO"/>
        </w:rPr>
        <w:t xml:space="preserve"> </w:t>
      </w:r>
      <w:r w:rsidRPr="00434B09">
        <w:rPr>
          <w:sz w:val="22"/>
          <w:szCs w:val="22"/>
          <w:lang w:val="nb-NO"/>
        </w:rPr>
        <w:t>bivirkninger som ikke er nevnt i dette pakningsvedlegget.</w:t>
      </w:r>
      <w:r w:rsidR="00EC1FC2">
        <w:rPr>
          <w:sz w:val="22"/>
          <w:szCs w:val="22"/>
          <w:lang w:val="nb-NO"/>
        </w:rPr>
        <w:t xml:space="preserve"> Se avsnitt 4.</w:t>
      </w:r>
    </w:p>
    <w:p w14:paraId="0BC3EB0D" w14:textId="77777777" w:rsidR="00CB6E8D" w:rsidRPr="00434B09" w:rsidRDefault="00CB6E8D" w:rsidP="00BB3EF6">
      <w:pPr>
        <w:ind w:right="-2"/>
        <w:rPr>
          <w:b/>
          <w:sz w:val="22"/>
          <w:szCs w:val="22"/>
          <w:lang w:val="nb-NO"/>
        </w:rPr>
      </w:pPr>
    </w:p>
    <w:p w14:paraId="761D0412" w14:textId="77777777" w:rsidR="00CB6E8D" w:rsidRPr="00F53E53" w:rsidRDefault="00CB6E8D" w:rsidP="00BB3EF6">
      <w:pPr>
        <w:ind w:right="-2"/>
        <w:rPr>
          <w:sz w:val="22"/>
          <w:szCs w:val="22"/>
          <w:lang w:val="nb-NO"/>
        </w:rPr>
      </w:pPr>
      <w:r w:rsidRPr="00AA11DC">
        <w:rPr>
          <w:b/>
          <w:sz w:val="22"/>
          <w:szCs w:val="22"/>
          <w:lang w:val="nb-NO"/>
        </w:rPr>
        <w:t>I dette pakningsvedlegget finner du informasjon om:</w:t>
      </w:r>
    </w:p>
    <w:p w14:paraId="52322923" w14:textId="17CA22FE" w:rsidR="00CB6E8D" w:rsidRPr="00434B09" w:rsidRDefault="00CB6E8D" w:rsidP="00BB3EF6">
      <w:pPr>
        <w:ind w:left="567" w:right="-29" w:hanging="567"/>
        <w:rPr>
          <w:sz w:val="22"/>
          <w:szCs w:val="22"/>
          <w:lang w:val="nb-NO"/>
        </w:rPr>
      </w:pPr>
      <w:r w:rsidRPr="00434B09">
        <w:rPr>
          <w:sz w:val="22"/>
          <w:szCs w:val="22"/>
          <w:lang w:val="nb-NO"/>
        </w:rPr>
        <w:t>1.</w:t>
      </w:r>
      <w:r w:rsidRPr="00434B09">
        <w:rPr>
          <w:sz w:val="22"/>
          <w:szCs w:val="22"/>
          <w:lang w:val="nb-NO"/>
        </w:rPr>
        <w:tab/>
        <w:t xml:space="preserve">Hva </w:t>
      </w:r>
      <w:r w:rsidR="00A91EB4">
        <w:rPr>
          <w:sz w:val="22"/>
          <w:szCs w:val="22"/>
          <w:lang w:val="nb-NO"/>
        </w:rPr>
        <w:t>Eptifibatide Accord</w:t>
      </w:r>
      <w:r w:rsidRPr="00434B09">
        <w:rPr>
          <w:sz w:val="22"/>
          <w:szCs w:val="22"/>
          <w:lang w:val="nb-NO"/>
        </w:rPr>
        <w:t xml:space="preserve"> er og hva det brukes mot</w:t>
      </w:r>
    </w:p>
    <w:p w14:paraId="696114A1" w14:textId="77777777" w:rsidR="00CB6E8D" w:rsidRPr="00434B09" w:rsidRDefault="00CB6E8D" w:rsidP="00BB3EF6">
      <w:pPr>
        <w:ind w:left="567" w:right="-29" w:hanging="567"/>
        <w:rPr>
          <w:sz w:val="22"/>
          <w:szCs w:val="22"/>
          <w:lang w:val="nb-NO"/>
        </w:rPr>
      </w:pPr>
      <w:r w:rsidRPr="00434B09">
        <w:rPr>
          <w:sz w:val="22"/>
          <w:szCs w:val="22"/>
          <w:lang w:val="nb-NO"/>
        </w:rPr>
        <w:t>2.</w:t>
      </w:r>
      <w:r w:rsidRPr="00434B09">
        <w:rPr>
          <w:sz w:val="22"/>
          <w:szCs w:val="22"/>
          <w:lang w:val="nb-NO"/>
        </w:rPr>
        <w:tab/>
        <w:t xml:space="preserve">Hva du må </w:t>
      </w:r>
      <w:r w:rsidR="00936093" w:rsidRPr="00434B09">
        <w:rPr>
          <w:sz w:val="22"/>
          <w:szCs w:val="22"/>
          <w:lang w:val="nb-NO"/>
        </w:rPr>
        <w:t>vite</w:t>
      </w:r>
      <w:r w:rsidRPr="00434B09">
        <w:rPr>
          <w:sz w:val="22"/>
          <w:szCs w:val="22"/>
          <w:lang w:val="nb-NO"/>
        </w:rPr>
        <w:t xml:space="preserve"> før du </w:t>
      </w:r>
      <w:r w:rsidR="00A114E7" w:rsidRPr="00434B09">
        <w:rPr>
          <w:sz w:val="22"/>
          <w:szCs w:val="22"/>
          <w:lang w:val="nb-NO"/>
        </w:rPr>
        <w:t xml:space="preserve">blir gitt </w:t>
      </w:r>
      <w:r w:rsidR="00A91EB4">
        <w:rPr>
          <w:sz w:val="22"/>
          <w:szCs w:val="22"/>
          <w:lang w:val="nb-NO"/>
        </w:rPr>
        <w:t>Eptifibatide Accord</w:t>
      </w:r>
    </w:p>
    <w:p w14:paraId="4C615A6D" w14:textId="77777777" w:rsidR="00CB6E8D" w:rsidRPr="00434B09" w:rsidRDefault="00CB6E8D" w:rsidP="00BB3EF6">
      <w:pPr>
        <w:ind w:left="567" w:right="-29" w:hanging="567"/>
        <w:rPr>
          <w:sz w:val="22"/>
          <w:szCs w:val="22"/>
          <w:lang w:val="nb-NO"/>
        </w:rPr>
      </w:pPr>
      <w:r w:rsidRPr="00434B09">
        <w:rPr>
          <w:sz w:val="22"/>
          <w:szCs w:val="22"/>
          <w:lang w:val="nb-NO"/>
        </w:rPr>
        <w:t>3.</w:t>
      </w:r>
      <w:r w:rsidRPr="00434B09">
        <w:rPr>
          <w:sz w:val="22"/>
          <w:szCs w:val="22"/>
          <w:lang w:val="nb-NO"/>
        </w:rPr>
        <w:tab/>
        <w:t xml:space="preserve">Hvordan du bruker </w:t>
      </w:r>
      <w:r w:rsidR="00A91EB4">
        <w:rPr>
          <w:sz w:val="22"/>
          <w:szCs w:val="22"/>
          <w:lang w:val="nb-NO"/>
        </w:rPr>
        <w:t>Eptifibatide Accord</w:t>
      </w:r>
    </w:p>
    <w:p w14:paraId="4DD6DDB1" w14:textId="77777777" w:rsidR="00CB6E8D" w:rsidRPr="00434B09" w:rsidRDefault="00CB6E8D" w:rsidP="00BB3EF6">
      <w:pPr>
        <w:ind w:left="567" w:right="-29" w:hanging="567"/>
        <w:rPr>
          <w:sz w:val="22"/>
          <w:szCs w:val="22"/>
          <w:lang w:val="nb-NO"/>
        </w:rPr>
      </w:pPr>
      <w:r w:rsidRPr="00434B09">
        <w:rPr>
          <w:sz w:val="22"/>
          <w:szCs w:val="22"/>
          <w:lang w:val="nb-NO"/>
        </w:rPr>
        <w:t>4.</w:t>
      </w:r>
      <w:r w:rsidRPr="00434B09">
        <w:rPr>
          <w:sz w:val="22"/>
          <w:szCs w:val="22"/>
          <w:lang w:val="nb-NO"/>
        </w:rPr>
        <w:tab/>
        <w:t>Mulige bivirkninger</w:t>
      </w:r>
    </w:p>
    <w:p w14:paraId="47039DD3" w14:textId="77777777" w:rsidR="00CB6E8D" w:rsidRPr="00434B09" w:rsidRDefault="00505AF3" w:rsidP="00BB3EF6">
      <w:pPr>
        <w:numPr>
          <w:ilvl w:val="0"/>
          <w:numId w:val="10"/>
        </w:numPr>
        <w:tabs>
          <w:tab w:val="clear" w:pos="930"/>
          <w:tab w:val="num" w:pos="567"/>
        </w:tabs>
        <w:ind w:right="-29" w:hanging="930"/>
        <w:rPr>
          <w:sz w:val="22"/>
          <w:szCs w:val="22"/>
          <w:lang w:val="nb-NO"/>
        </w:rPr>
      </w:pPr>
      <w:r w:rsidRPr="00434B09">
        <w:rPr>
          <w:sz w:val="22"/>
          <w:szCs w:val="22"/>
          <w:lang w:val="nb-NO"/>
        </w:rPr>
        <w:t xml:space="preserve">Hvordan du oppbevarer </w:t>
      </w:r>
      <w:r w:rsidR="00A91EB4">
        <w:rPr>
          <w:sz w:val="22"/>
          <w:szCs w:val="22"/>
          <w:lang w:val="nb-NO"/>
        </w:rPr>
        <w:t>Eptifibatide Accord</w:t>
      </w:r>
    </w:p>
    <w:p w14:paraId="70CA8F47" w14:textId="77777777" w:rsidR="00CB6E8D" w:rsidRPr="00434B09" w:rsidRDefault="00936093" w:rsidP="00BB3EF6">
      <w:pPr>
        <w:numPr>
          <w:ilvl w:val="0"/>
          <w:numId w:val="10"/>
        </w:numPr>
        <w:tabs>
          <w:tab w:val="clear" w:pos="930"/>
          <w:tab w:val="num" w:pos="567"/>
        </w:tabs>
        <w:ind w:right="-29" w:hanging="930"/>
        <w:rPr>
          <w:sz w:val="22"/>
          <w:szCs w:val="22"/>
          <w:lang w:val="nb-NO"/>
        </w:rPr>
      </w:pPr>
      <w:r w:rsidRPr="00434B09">
        <w:rPr>
          <w:sz w:val="22"/>
          <w:szCs w:val="22"/>
          <w:lang w:val="nb-NO"/>
        </w:rPr>
        <w:t>Innholdet i pakningen samt y</w:t>
      </w:r>
      <w:r w:rsidR="00CB6E8D" w:rsidRPr="00434B09">
        <w:rPr>
          <w:sz w:val="22"/>
          <w:szCs w:val="22"/>
          <w:lang w:val="nb-NO"/>
        </w:rPr>
        <w:t>tterligere informasjon</w:t>
      </w:r>
    </w:p>
    <w:p w14:paraId="25E778A7" w14:textId="77777777" w:rsidR="00CB6E8D" w:rsidRPr="00434B09" w:rsidRDefault="00CB6E8D" w:rsidP="00BB3EF6">
      <w:pPr>
        <w:suppressAutoHyphens/>
        <w:rPr>
          <w:sz w:val="22"/>
          <w:szCs w:val="22"/>
          <w:lang w:val="nb-NO"/>
        </w:rPr>
      </w:pPr>
    </w:p>
    <w:p w14:paraId="3C0C5AD6" w14:textId="77777777" w:rsidR="00CB6E8D" w:rsidRPr="00434B09" w:rsidRDefault="00CB6E8D" w:rsidP="00BB3EF6">
      <w:pPr>
        <w:pStyle w:val="EndnoteText"/>
        <w:widowControl/>
        <w:tabs>
          <w:tab w:val="clear" w:pos="567"/>
        </w:tabs>
        <w:suppressAutoHyphens/>
        <w:rPr>
          <w:szCs w:val="22"/>
          <w:lang w:val="nb-NO"/>
        </w:rPr>
      </w:pPr>
    </w:p>
    <w:p w14:paraId="4105981D" w14:textId="40AD1894" w:rsidR="00CB6E8D" w:rsidRPr="00434B09" w:rsidRDefault="00CB6E8D" w:rsidP="00BB3EF6">
      <w:pPr>
        <w:suppressAutoHyphens/>
        <w:ind w:left="567" w:hanging="567"/>
        <w:rPr>
          <w:sz w:val="22"/>
          <w:szCs w:val="22"/>
          <w:lang w:val="nb-NO"/>
        </w:rPr>
      </w:pPr>
      <w:r w:rsidRPr="00434B09">
        <w:rPr>
          <w:b/>
          <w:sz w:val="22"/>
          <w:szCs w:val="22"/>
          <w:lang w:val="nb-NO"/>
        </w:rPr>
        <w:t>1.</w:t>
      </w:r>
      <w:r w:rsidRPr="00434B09">
        <w:rPr>
          <w:b/>
          <w:sz w:val="22"/>
          <w:szCs w:val="22"/>
          <w:lang w:val="nb-NO"/>
        </w:rPr>
        <w:tab/>
      </w:r>
      <w:r w:rsidR="00C03900" w:rsidRPr="00C03900">
        <w:rPr>
          <w:b/>
          <w:sz w:val="22"/>
          <w:szCs w:val="22"/>
          <w:lang w:val="nb-NO"/>
        </w:rPr>
        <w:t>Hva Eptifibatide Accord er og hva det brukes mot</w:t>
      </w:r>
    </w:p>
    <w:p w14:paraId="0EA9583F" w14:textId="77777777" w:rsidR="00CB6E8D" w:rsidRPr="00434B09" w:rsidRDefault="00CB6E8D" w:rsidP="00BB3EF6">
      <w:pPr>
        <w:numPr>
          <w:ilvl w:val="12"/>
          <w:numId w:val="0"/>
        </w:numPr>
        <w:tabs>
          <w:tab w:val="left" w:pos="0"/>
        </w:tabs>
        <w:suppressAutoHyphens/>
        <w:rPr>
          <w:spacing w:val="-2"/>
          <w:sz w:val="22"/>
          <w:szCs w:val="22"/>
          <w:lang w:val="nb-NO"/>
        </w:rPr>
      </w:pPr>
    </w:p>
    <w:p w14:paraId="11AB15D9" w14:textId="77777777" w:rsidR="00CB6E8D" w:rsidRPr="00434B09" w:rsidRDefault="00A91EB4" w:rsidP="00BB3EF6">
      <w:pPr>
        <w:numPr>
          <w:ilvl w:val="12"/>
          <w:numId w:val="0"/>
        </w:numPr>
        <w:suppressAutoHyphens/>
        <w:rPr>
          <w:spacing w:val="-2"/>
          <w:sz w:val="22"/>
          <w:szCs w:val="22"/>
          <w:lang w:val="nb-NO"/>
        </w:rPr>
      </w:pPr>
      <w:r>
        <w:rPr>
          <w:sz w:val="22"/>
          <w:szCs w:val="22"/>
          <w:lang w:val="nb-NO"/>
        </w:rPr>
        <w:t>Eptifibatide Accord</w:t>
      </w:r>
      <w:r w:rsidR="00CB6E8D" w:rsidRPr="00434B09">
        <w:rPr>
          <w:spacing w:val="-2"/>
          <w:sz w:val="22"/>
          <w:szCs w:val="22"/>
          <w:lang w:val="nb-NO"/>
        </w:rPr>
        <w:t xml:space="preserve"> hemmer blodplate</w:t>
      </w:r>
      <w:r w:rsidR="001854CB" w:rsidRPr="00434B09">
        <w:rPr>
          <w:spacing w:val="-2"/>
          <w:sz w:val="22"/>
          <w:szCs w:val="22"/>
          <w:lang w:val="nb-NO"/>
        </w:rPr>
        <w:t>aggregasjon</w:t>
      </w:r>
      <w:r w:rsidR="00CB6E8D" w:rsidRPr="00434B09">
        <w:rPr>
          <w:spacing w:val="-2"/>
          <w:sz w:val="22"/>
          <w:szCs w:val="22"/>
          <w:lang w:val="nb-NO"/>
        </w:rPr>
        <w:t xml:space="preserve">en. Dette betyr at </w:t>
      </w:r>
      <w:r w:rsidR="004B2698" w:rsidRPr="00434B09">
        <w:rPr>
          <w:spacing w:val="-2"/>
          <w:sz w:val="22"/>
          <w:szCs w:val="22"/>
          <w:lang w:val="nb-NO"/>
        </w:rPr>
        <w:t>legemidlet bidrar til</w:t>
      </w:r>
      <w:r w:rsidR="00CB6E8D" w:rsidRPr="00434B09">
        <w:rPr>
          <w:spacing w:val="-2"/>
          <w:sz w:val="22"/>
          <w:szCs w:val="22"/>
          <w:lang w:val="nb-NO"/>
        </w:rPr>
        <w:t xml:space="preserve"> å hindre dannelsen av blodpropper.</w:t>
      </w:r>
    </w:p>
    <w:p w14:paraId="6B71D8B5" w14:textId="77777777" w:rsidR="00CB6E8D" w:rsidRPr="00434B09" w:rsidRDefault="00CB6E8D" w:rsidP="00BB3EF6">
      <w:pPr>
        <w:numPr>
          <w:ilvl w:val="12"/>
          <w:numId w:val="0"/>
        </w:numPr>
        <w:tabs>
          <w:tab w:val="left" w:pos="0"/>
        </w:tabs>
        <w:suppressAutoHyphens/>
        <w:rPr>
          <w:spacing w:val="-2"/>
          <w:sz w:val="22"/>
          <w:szCs w:val="22"/>
          <w:lang w:val="nb-NO"/>
        </w:rPr>
      </w:pPr>
    </w:p>
    <w:p w14:paraId="09937E69" w14:textId="77777777" w:rsidR="00CB6E8D" w:rsidRPr="00434B09" w:rsidRDefault="00A114E7" w:rsidP="00BB3EF6">
      <w:pPr>
        <w:numPr>
          <w:ilvl w:val="12"/>
          <w:numId w:val="0"/>
        </w:numPr>
        <w:tabs>
          <w:tab w:val="left" w:pos="0"/>
        </w:tabs>
        <w:suppressAutoHyphens/>
        <w:rPr>
          <w:spacing w:val="-2"/>
          <w:sz w:val="22"/>
          <w:szCs w:val="22"/>
          <w:lang w:val="nb-NO"/>
        </w:rPr>
      </w:pPr>
      <w:r w:rsidRPr="00434B09">
        <w:rPr>
          <w:spacing w:val="-2"/>
          <w:sz w:val="22"/>
          <w:szCs w:val="22"/>
          <w:lang w:val="nb-NO"/>
        </w:rPr>
        <w:t xml:space="preserve">Det </w:t>
      </w:r>
      <w:r w:rsidR="00CB6E8D" w:rsidRPr="00434B09">
        <w:rPr>
          <w:spacing w:val="-2"/>
          <w:sz w:val="22"/>
          <w:szCs w:val="22"/>
          <w:lang w:val="nb-NO"/>
        </w:rPr>
        <w:t xml:space="preserve">brukes </w:t>
      </w:r>
      <w:r w:rsidR="003D6E9B" w:rsidRPr="00434B09">
        <w:rPr>
          <w:spacing w:val="-2"/>
          <w:sz w:val="22"/>
          <w:szCs w:val="22"/>
          <w:lang w:val="nb-NO"/>
        </w:rPr>
        <w:t>hos</w:t>
      </w:r>
      <w:r w:rsidR="004B2698" w:rsidRPr="00434B09">
        <w:rPr>
          <w:spacing w:val="-2"/>
          <w:sz w:val="22"/>
          <w:szCs w:val="22"/>
          <w:lang w:val="nb-NO"/>
        </w:rPr>
        <w:t xml:space="preserve"> </w:t>
      </w:r>
      <w:r w:rsidRPr="00434B09">
        <w:rPr>
          <w:spacing w:val="-2"/>
          <w:sz w:val="22"/>
          <w:szCs w:val="22"/>
          <w:lang w:val="nb-NO"/>
        </w:rPr>
        <w:t xml:space="preserve">voksne </w:t>
      </w:r>
      <w:r w:rsidR="00CB6E8D" w:rsidRPr="00434B09">
        <w:rPr>
          <w:spacing w:val="-2"/>
          <w:sz w:val="22"/>
          <w:szCs w:val="22"/>
          <w:lang w:val="nb-NO"/>
        </w:rPr>
        <w:t xml:space="preserve">med tegn </w:t>
      </w:r>
      <w:r w:rsidR="003D6E9B" w:rsidRPr="00434B09">
        <w:rPr>
          <w:spacing w:val="-2"/>
          <w:sz w:val="22"/>
          <w:szCs w:val="22"/>
          <w:lang w:val="nb-NO"/>
        </w:rPr>
        <w:t>på</w:t>
      </w:r>
      <w:r w:rsidR="00D83F60" w:rsidRPr="00434B09">
        <w:rPr>
          <w:spacing w:val="-2"/>
          <w:sz w:val="22"/>
          <w:szCs w:val="22"/>
          <w:lang w:val="nb-NO"/>
        </w:rPr>
        <w:t xml:space="preserve"> </w:t>
      </w:r>
      <w:r w:rsidR="00CB6E8D" w:rsidRPr="00434B09">
        <w:rPr>
          <w:spacing w:val="-2"/>
          <w:sz w:val="22"/>
          <w:szCs w:val="22"/>
          <w:lang w:val="nb-NO"/>
        </w:rPr>
        <w:t>alvorlig</w:t>
      </w:r>
      <w:r w:rsidR="004B2698" w:rsidRPr="00434B09">
        <w:rPr>
          <w:spacing w:val="-2"/>
          <w:sz w:val="22"/>
          <w:szCs w:val="22"/>
          <w:lang w:val="nb-NO"/>
        </w:rPr>
        <w:t>e</w:t>
      </w:r>
      <w:r w:rsidR="00CB6E8D" w:rsidRPr="00434B09">
        <w:rPr>
          <w:spacing w:val="-2"/>
          <w:sz w:val="22"/>
          <w:szCs w:val="22"/>
          <w:lang w:val="nb-NO"/>
        </w:rPr>
        <w:t xml:space="preserve"> hjerteproblemer</w:t>
      </w:r>
      <w:r w:rsidR="004B2698" w:rsidRPr="00434B09">
        <w:rPr>
          <w:spacing w:val="-2"/>
          <w:sz w:val="22"/>
          <w:szCs w:val="22"/>
          <w:lang w:val="nb-NO"/>
        </w:rPr>
        <w:t>,</w:t>
      </w:r>
      <w:r w:rsidR="00CB6E8D" w:rsidRPr="00434B09">
        <w:rPr>
          <w:spacing w:val="-2"/>
          <w:sz w:val="22"/>
          <w:szCs w:val="22"/>
          <w:lang w:val="nb-NO"/>
        </w:rPr>
        <w:t xml:space="preserve"> definert som spontane og nylig</w:t>
      </w:r>
      <w:r w:rsidR="004B2698" w:rsidRPr="00434B09">
        <w:rPr>
          <w:spacing w:val="-2"/>
          <w:sz w:val="22"/>
          <w:szCs w:val="22"/>
          <w:lang w:val="nb-NO"/>
        </w:rPr>
        <w:t xml:space="preserve"> opplevde </w:t>
      </w:r>
      <w:r w:rsidR="00CB6E8D" w:rsidRPr="00434B09">
        <w:rPr>
          <w:spacing w:val="-2"/>
          <w:sz w:val="22"/>
          <w:szCs w:val="22"/>
          <w:lang w:val="nb-NO"/>
        </w:rPr>
        <w:t xml:space="preserve">brystsmerter </w:t>
      </w:r>
      <w:r w:rsidR="004B2698" w:rsidRPr="00434B09">
        <w:rPr>
          <w:spacing w:val="-2"/>
          <w:sz w:val="22"/>
          <w:szCs w:val="22"/>
          <w:lang w:val="nb-NO"/>
        </w:rPr>
        <w:t xml:space="preserve">hvor det er sett </w:t>
      </w:r>
      <w:r w:rsidR="001330CE" w:rsidRPr="00434B09">
        <w:rPr>
          <w:spacing w:val="-2"/>
          <w:sz w:val="22"/>
          <w:szCs w:val="22"/>
          <w:lang w:val="nb-NO"/>
        </w:rPr>
        <w:t xml:space="preserve">biologiske forandringer eller avvik på </w:t>
      </w:r>
      <w:r w:rsidR="00CB6E8D" w:rsidRPr="00434B09">
        <w:rPr>
          <w:spacing w:val="-2"/>
          <w:sz w:val="22"/>
          <w:szCs w:val="22"/>
          <w:lang w:val="nb-NO"/>
        </w:rPr>
        <w:t>elektrokardiogra</w:t>
      </w:r>
      <w:r w:rsidR="001330CE" w:rsidRPr="00434B09">
        <w:rPr>
          <w:spacing w:val="-2"/>
          <w:sz w:val="22"/>
          <w:szCs w:val="22"/>
          <w:lang w:val="nb-NO"/>
        </w:rPr>
        <w:t>m</w:t>
      </w:r>
      <w:r w:rsidR="00CB6E8D" w:rsidRPr="00434B09">
        <w:rPr>
          <w:spacing w:val="-2"/>
          <w:sz w:val="22"/>
          <w:szCs w:val="22"/>
          <w:lang w:val="nb-NO"/>
        </w:rPr>
        <w:t>.</w:t>
      </w:r>
      <w:r w:rsidRPr="00434B09">
        <w:rPr>
          <w:spacing w:val="-2"/>
          <w:sz w:val="22"/>
          <w:szCs w:val="22"/>
          <w:lang w:val="nb-NO"/>
        </w:rPr>
        <w:t xml:space="preserve"> Det gis vanligvis sammen med acetylsalicylsyre og ufraksjonert heparin.</w:t>
      </w:r>
    </w:p>
    <w:p w14:paraId="7A652FEC" w14:textId="77777777" w:rsidR="00CB6E8D" w:rsidRPr="00434B09" w:rsidRDefault="00CB6E8D" w:rsidP="00BB3EF6">
      <w:pPr>
        <w:pStyle w:val="EndnoteText"/>
        <w:numPr>
          <w:ilvl w:val="12"/>
          <w:numId w:val="0"/>
        </w:numPr>
        <w:tabs>
          <w:tab w:val="clear" w:pos="567"/>
          <w:tab w:val="left" w:pos="0"/>
        </w:tabs>
        <w:suppressAutoHyphens/>
        <w:rPr>
          <w:spacing w:val="-2"/>
          <w:szCs w:val="22"/>
          <w:lang w:val="nb-NO"/>
        </w:rPr>
      </w:pPr>
    </w:p>
    <w:p w14:paraId="16EC7044" w14:textId="77777777" w:rsidR="00CB6E8D" w:rsidRPr="00434B09" w:rsidRDefault="00CB6E8D" w:rsidP="00BB3EF6">
      <w:pPr>
        <w:pStyle w:val="EndnoteText"/>
        <w:numPr>
          <w:ilvl w:val="12"/>
          <w:numId w:val="0"/>
        </w:numPr>
        <w:tabs>
          <w:tab w:val="clear" w:pos="567"/>
          <w:tab w:val="left" w:pos="0"/>
        </w:tabs>
        <w:suppressAutoHyphens/>
        <w:rPr>
          <w:spacing w:val="-2"/>
          <w:szCs w:val="22"/>
          <w:lang w:val="nb-NO"/>
        </w:rPr>
      </w:pPr>
    </w:p>
    <w:p w14:paraId="079B9A2D" w14:textId="77777777" w:rsidR="00CB6E8D" w:rsidRPr="00434B09" w:rsidRDefault="00CB6E8D" w:rsidP="00BB3EF6">
      <w:pPr>
        <w:suppressAutoHyphens/>
        <w:ind w:left="567" w:hanging="567"/>
        <w:rPr>
          <w:sz w:val="22"/>
          <w:szCs w:val="22"/>
          <w:lang w:val="nb-NO"/>
        </w:rPr>
      </w:pPr>
      <w:r w:rsidRPr="00434B09">
        <w:rPr>
          <w:b/>
          <w:sz w:val="22"/>
          <w:szCs w:val="22"/>
          <w:lang w:val="nb-NO"/>
        </w:rPr>
        <w:t>2.</w:t>
      </w:r>
      <w:r w:rsidRPr="00434B09">
        <w:rPr>
          <w:b/>
          <w:sz w:val="22"/>
          <w:szCs w:val="22"/>
          <w:lang w:val="nb-NO"/>
        </w:rPr>
        <w:tab/>
      </w:r>
      <w:r w:rsidR="00C03900" w:rsidRPr="00C03900">
        <w:rPr>
          <w:b/>
          <w:sz w:val="22"/>
          <w:szCs w:val="22"/>
          <w:lang w:val="nb-NO"/>
        </w:rPr>
        <w:t>Hva du må vite før du blir gitt Eptifibatide Accord</w:t>
      </w:r>
    </w:p>
    <w:p w14:paraId="77767009" w14:textId="77777777" w:rsidR="00CB6E8D" w:rsidRPr="00434B09" w:rsidRDefault="00CB6E8D" w:rsidP="00BB3EF6">
      <w:pPr>
        <w:numPr>
          <w:ilvl w:val="12"/>
          <w:numId w:val="0"/>
        </w:numPr>
        <w:tabs>
          <w:tab w:val="left" w:pos="0"/>
        </w:tabs>
        <w:suppressAutoHyphens/>
        <w:rPr>
          <w:spacing w:val="-2"/>
          <w:sz w:val="22"/>
          <w:szCs w:val="22"/>
          <w:lang w:val="nb-NO"/>
        </w:rPr>
      </w:pPr>
    </w:p>
    <w:p w14:paraId="15B4F23F" w14:textId="77777777" w:rsidR="00CB6E8D" w:rsidRPr="00434B09" w:rsidRDefault="00A91EB4" w:rsidP="00BB3EF6">
      <w:pPr>
        <w:numPr>
          <w:ilvl w:val="12"/>
          <w:numId w:val="0"/>
        </w:numPr>
        <w:tabs>
          <w:tab w:val="left" w:pos="-1440"/>
          <w:tab w:val="left" w:pos="-720"/>
          <w:tab w:val="left" w:pos="567"/>
        </w:tabs>
        <w:suppressAutoHyphens/>
        <w:ind w:left="567" w:hanging="567"/>
        <w:rPr>
          <w:b/>
          <w:sz w:val="22"/>
          <w:szCs w:val="22"/>
          <w:lang w:val="nb-NO"/>
        </w:rPr>
      </w:pPr>
      <w:r>
        <w:rPr>
          <w:b/>
          <w:sz w:val="22"/>
          <w:szCs w:val="22"/>
          <w:lang w:val="nb-NO"/>
        </w:rPr>
        <w:t>Bruk</w:t>
      </w:r>
      <w:r w:rsidR="00A114E7" w:rsidRPr="00434B09">
        <w:rPr>
          <w:b/>
          <w:sz w:val="22"/>
          <w:szCs w:val="22"/>
          <w:lang w:val="nb-NO"/>
        </w:rPr>
        <w:t xml:space="preserve"> </w:t>
      </w:r>
      <w:r w:rsidR="00CB6E8D" w:rsidRPr="00434B09">
        <w:rPr>
          <w:b/>
          <w:sz w:val="22"/>
          <w:szCs w:val="22"/>
          <w:lang w:val="nb-NO"/>
        </w:rPr>
        <w:t>ikke</w:t>
      </w:r>
      <w:r w:rsidR="00A114E7" w:rsidRPr="00434B09">
        <w:rPr>
          <w:b/>
          <w:sz w:val="22"/>
          <w:szCs w:val="22"/>
          <w:lang w:val="nb-NO"/>
        </w:rPr>
        <w:t xml:space="preserve"> </w:t>
      </w:r>
      <w:r>
        <w:rPr>
          <w:b/>
          <w:sz w:val="22"/>
          <w:szCs w:val="22"/>
          <w:lang w:val="nb-NO"/>
        </w:rPr>
        <w:t>Eptifibatide Accord</w:t>
      </w:r>
    </w:p>
    <w:p w14:paraId="59BE20CB" w14:textId="77777777" w:rsidR="00CB6E8D" w:rsidRPr="00434B09" w:rsidRDefault="00CB6E8D" w:rsidP="00BB3EF6">
      <w:pPr>
        <w:numPr>
          <w:ilvl w:val="12"/>
          <w:numId w:val="0"/>
        </w:numPr>
        <w:tabs>
          <w:tab w:val="left" w:pos="-1440"/>
          <w:tab w:val="left" w:pos="-720"/>
          <w:tab w:val="left" w:pos="567"/>
        </w:tabs>
        <w:suppressAutoHyphens/>
        <w:ind w:left="567" w:hanging="567"/>
        <w:rPr>
          <w:spacing w:val="-2"/>
          <w:sz w:val="22"/>
          <w:szCs w:val="22"/>
          <w:lang w:val="nb-NO"/>
        </w:rPr>
      </w:pPr>
      <w:r w:rsidRPr="00434B09">
        <w:rPr>
          <w:sz w:val="22"/>
          <w:szCs w:val="22"/>
          <w:lang w:val="nb-NO"/>
        </w:rPr>
        <w:t>-</w:t>
      </w:r>
      <w:r w:rsidRPr="00434B09">
        <w:rPr>
          <w:sz w:val="22"/>
          <w:szCs w:val="22"/>
          <w:lang w:val="nb-NO"/>
        </w:rPr>
        <w:tab/>
      </w:r>
      <w:r w:rsidR="00A91EB4" w:rsidRPr="00434B09">
        <w:rPr>
          <w:sz w:val="22"/>
          <w:szCs w:val="22"/>
          <w:lang w:val="nb-NO"/>
        </w:rPr>
        <w:t>dersom</w:t>
      </w:r>
      <w:r w:rsidRPr="00434B09">
        <w:rPr>
          <w:sz w:val="22"/>
          <w:szCs w:val="22"/>
          <w:lang w:val="nb-NO"/>
        </w:rPr>
        <w:t xml:space="preserve"> du er </w:t>
      </w:r>
      <w:r w:rsidRPr="00434B09">
        <w:rPr>
          <w:spacing w:val="-2"/>
          <w:sz w:val="22"/>
          <w:szCs w:val="22"/>
          <w:lang w:val="nb-NO"/>
        </w:rPr>
        <w:t>allergisk</w:t>
      </w:r>
      <w:r w:rsidR="00505AF3" w:rsidRPr="00434B09">
        <w:rPr>
          <w:spacing w:val="-2"/>
          <w:sz w:val="22"/>
          <w:szCs w:val="22"/>
          <w:lang w:val="nb-NO"/>
        </w:rPr>
        <w:t xml:space="preserve"> (overfølsom)</w:t>
      </w:r>
      <w:r w:rsidRPr="00434B09">
        <w:rPr>
          <w:spacing w:val="-2"/>
          <w:sz w:val="22"/>
          <w:szCs w:val="22"/>
          <w:lang w:val="nb-NO"/>
        </w:rPr>
        <w:t xml:space="preserve"> overfor eptifibatid eller </w:t>
      </w:r>
      <w:r w:rsidR="001330CE" w:rsidRPr="00434B09">
        <w:rPr>
          <w:spacing w:val="-2"/>
          <w:sz w:val="22"/>
          <w:szCs w:val="22"/>
          <w:lang w:val="nb-NO"/>
        </w:rPr>
        <w:t>et</w:t>
      </w:r>
      <w:r w:rsidRPr="00434B09">
        <w:rPr>
          <w:spacing w:val="-2"/>
          <w:sz w:val="22"/>
          <w:szCs w:val="22"/>
          <w:lang w:val="nb-NO"/>
        </w:rPr>
        <w:t xml:space="preserve"> av de andre innholdsstoffene i </w:t>
      </w:r>
      <w:r w:rsidR="00936093" w:rsidRPr="00434B09">
        <w:rPr>
          <w:sz w:val="22"/>
          <w:szCs w:val="22"/>
          <w:lang w:val="nb-NO"/>
        </w:rPr>
        <w:t>dette legemiddelet</w:t>
      </w:r>
      <w:r w:rsidR="00936093" w:rsidRPr="00434B09">
        <w:rPr>
          <w:spacing w:val="-2"/>
          <w:sz w:val="22"/>
          <w:szCs w:val="22"/>
          <w:lang w:val="nb-NO"/>
        </w:rPr>
        <w:t xml:space="preserve"> </w:t>
      </w:r>
      <w:r w:rsidR="00A114E7" w:rsidRPr="00434B09">
        <w:rPr>
          <w:spacing w:val="-2"/>
          <w:sz w:val="22"/>
          <w:szCs w:val="22"/>
          <w:lang w:val="nb-NO"/>
        </w:rPr>
        <w:t>(</w:t>
      </w:r>
      <w:r w:rsidR="00936093" w:rsidRPr="00434B09">
        <w:rPr>
          <w:spacing w:val="-2"/>
          <w:sz w:val="22"/>
          <w:szCs w:val="22"/>
          <w:lang w:val="nb-NO"/>
        </w:rPr>
        <w:t xml:space="preserve">listet i </w:t>
      </w:r>
      <w:r w:rsidR="00A114E7" w:rsidRPr="00434B09">
        <w:rPr>
          <w:spacing w:val="-2"/>
          <w:sz w:val="22"/>
          <w:szCs w:val="22"/>
          <w:lang w:val="nb-NO"/>
        </w:rPr>
        <w:t>avsnitt</w:t>
      </w:r>
      <w:r w:rsidR="00936093" w:rsidRPr="00434B09">
        <w:rPr>
          <w:spacing w:val="-2"/>
          <w:sz w:val="22"/>
          <w:szCs w:val="22"/>
          <w:lang w:val="nb-NO"/>
        </w:rPr>
        <w:t xml:space="preserve"> 6</w:t>
      </w:r>
      <w:r w:rsidR="00A114E7" w:rsidRPr="00434B09">
        <w:rPr>
          <w:spacing w:val="-2"/>
          <w:sz w:val="22"/>
          <w:szCs w:val="22"/>
          <w:lang w:val="nb-NO"/>
        </w:rPr>
        <w:t>)</w:t>
      </w:r>
      <w:r w:rsidR="00936093" w:rsidRPr="00434B09">
        <w:rPr>
          <w:spacing w:val="-2"/>
          <w:sz w:val="22"/>
          <w:szCs w:val="22"/>
          <w:lang w:val="nb-NO"/>
        </w:rPr>
        <w:t>.</w:t>
      </w:r>
    </w:p>
    <w:p w14:paraId="6DFCF7A4" w14:textId="77777777" w:rsidR="00CB6E8D" w:rsidRPr="00434B09" w:rsidRDefault="00CB6E8D" w:rsidP="00BB3EF6">
      <w:pPr>
        <w:numPr>
          <w:ilvl w:val="12"/>
          <w:numId w:val="0"/>
        </w:numPr>
        <w:tabs>
          <w:tab w:val="left" w:pos="-1440"/>
          <w:tab w:val="left" w:pos="-720"/>
          <w:tab w:val="left" w:pos="567"/>
        </w:tabs>
        <w:suppressAutoHyphens/>
        <w:ind w:left="567" w:hanging="567"/>
        <w:rPr>
          <w:spacing w:val="-2"/>
          <w:sz w:val="22"/>
          <w:szCs w:val="22"/>
          <w:lang w:val="nb-NO"/>
        </w:rPr>
      </w:pPr>
      <w:r w:rsidRPr="00434B09">
        <w:rPr>
          <w:sz w:val="22"/>
          <w:szCs w:val="22"/>
          <w:lang w:val="nb-NO"/>
        </w:rPr>
        <w:t>-</w:t>
      </w:r>
      <w:r w:rsidRPr="00434B09">
        <w:rPr>
          <w:sz w:val="22"/>
          <w:szCs w:val="22"/>
          <w:lang w:val="nb-NO"/>
        </w:rPr>
        <w:tab/>
        <w:t xml:space="preserve">dersom du nylig </w:t>
      </w:r>
      <w:r w:rsidRPr="00434B09">
        <w:rPr>
          <w:spacing w:val="-2"/>
          <w:sz w:val="22"/>
          <w:szCs w:val="22"/>
          <w:lang w:val="nb-NO"/>
        </w:rPr>
        <w:t xml:space="preserve">har hatt blødning </w:t>
      </w:r>
      <w:r w:rsidR="004B2698" w:rsidRPr="00434B09">
        <w:rPr>
          <w:spacing w:val="-2"/>
          <w:sz w:val="22"/>
          <w:szCs w:val="22"/>
          <w:lang w:val="nb-NO"/>
        </w:rPr>
        <w:t xml:space="preserve">i </w:t>
      </w:r>
      <w:r w:rsidRPr="00434B09">
        <w:rPr>
          <w:spacing w:val="-2"/>
          <w:sz w:val="22"/>
          <w:szCs w:val="22"/>
          <w:lang w:val="nb-NO"/>
        </w:rPr>
        <w:t xml:space="preserve">mage, tarmer, </w:t>
      </w:r>
      <w:r w:rsidR="001330CE" w:rsidRPr="00434B09">
        <w:rPr>
          <w:spacing w:val="-2"/>
          <w:sz w:val="22"/>
          <w:szCs w:val="22"/>
          <w:lang w:val="nb-NO"/>
        </w:rPr>
        <w:t>urin</w:t>
      </w:r>
      <w:r w:rsidRPr="00434B09">
        <w:rPr>
          <w:spacing w:val="-2"/>
          <w:sz w:val="22"/>
          <w:szCs w:val="22"/>
          <w:lang w:val="nb-NO"/>
        </w:rPr>
        <w:t>blære eller andre organer, for eksempel hvis du har sett unormalt blod i avføringen din eller urin</w:t>
      </w:r>
      <w:r w:rsidR="001330CE" w:rsidRPr="00434B09">
        <w:rPr>
          <w:spacing w:val="-2"/>
          <w:sz w:val="22"/>
          <w:szCs w:val="22"/>
          <w:lang w:val="nb-NO"/>
        </w:rPr>
        <w:t>en</w:t>
      </w:r>
      <w:r w:rsidRPr="00434B09">
        <w:rPr>
          <w:spacing w:val="-2"/>
          <w:sz w:val="22"/>
          <w:szCs w:val="22"/>
          <w:lang w:val="nb-NO"/>
        </w:rPr>
        <w:t xml:space="preserve"> (utenom menstruasjonsblødning) i løpet av de siste 30 dagene</w:t>
      </w:r>
    </w:p>
    <w:p w14:paraId="1CB53E00" w14:textId="77777777" w:rsidR="00CB6E8D" w:rsidRPr="00434B09" w:rsidRDefault="00CB6E8D" w:rsidP="00BB3EF6">
      <w:pPr>
        <w:numPr>
          <w:ilvl w:val="12"/>
          <w:numId w:val="0"/>
        </w:numPr>
        <w:tabs>
          <w:tab w:val="left" w:pos="-1440"/>
          <w:tab w:val="left" w:pos="-720"/>
          <w:tab w:val="left" w:pos="0"/>
          <w:tab w:val="left" w:pos="567"/>
        </w:tabs>
        <w:suppressAutoHyphens/>
        <w:ind w:left="567" w:hanging="567"/>
        <w:rPr>
          <w:spacing w:val="-2"/>
          <w:sz w:val="22"/>
          <w:szCs w:val="22"/>
          <w:lang w:val="nb-NO"/>
        </w:rPr>
      </w:pPr>
      <w:r w:rsidRPr="00434B09">
        <w:rPr>
          <w:sz w:val="22"/>
          <w:szCs w:val="22"/>
          <w:lang w:val="nb-NO"/>
        </w:rPr>
        <w:t>-</w:t>
      </w:r>
      <w:r w:rsidRPr="00434B09">
        <w:rPr>
          <w:sz w:val="22"/>
          <w:szCs w:val="22"/>
          <w:lang w:val="nb-NO"/>
        </w:rPr>
        <w:tab/>
        <w:t>dersom du har hatt et s</w:t>
      </w:r>
      <w:r w:rsidRPr="00434B09">
        <w:rPr>
          <w:spacing w:val="-2"/>
          <w:sz w:val="22"/>
          <w:szCs w:val="22"/>
          <w:lang w:val="nb-NO"/>
        </w:rPr>
        <w:t>lag i løpet av de siste 30 dagene eller noen gang har hatt hjerneblødning (hvis du tidligere har hatt slag</w:t>
      </w:r>
      <w:r w:rsidR="001330CE" w:rsidRPr="00434B09">
        <w:rPr>
          <w:spacing w:val="-2"/>
          <w:sz w:val="22"/>
          <w:szCs w:val="22"/>
          <w:lang w:val="nb-NO"/>
        </w:rPr>
        <w:t>,</w:t>
      </w:r>
      <w:r w:rsidR="004B2698" w:rsidRPr="00434B09">
        <w:rPr>
          <w:spacing w:val="-2"/>
          <w:sz w:val="22"/>
          <w:szCs w:val="22"/>
          <w:lang w:val="nb-NO"/>
        </w:rPr>
        <w:t xml:space="preserve"> må du</w:t>
      </w:r>
      <w:r w:rsidRPr="00434B09">
        <w:rPr>
          <w:spacing w:val="-2"/>
          <w:sz w:val="22"/>
          <w:szCs w:val="22"/>
          <w:lang w:val="nb-NO"/>
        </w:rPr>
        <w:t xml:space="preserve"> forsikre deg om at legen vet </w:t>
      </w:r>
      <w:r w:rsidR="00D83F60" w:rsidRPr="00434B09">
        <w:rPr>
          <w:spacing w:val="-2"/>
          <w:sz w:val="22"/>
          <w:szCs w:val="22"/>
          <w:lang w:val="nb-NO"/>
        </w:rPr>
        <w:t>dette</w:t>
      </w:r>
      <w:r w:rsidRPr="00434B09">
        <w:rPr>
          <w:spacing w:val="-2"/>
          <w:sz w:val="22"/>
          <w:szCs w:val="22"/>
          <w:lang w:val="nb-NO"/>
        </w:rPr>
        <w:t>)</w:t>
      </w:r>
    </w:p>
    <w:p w14:paraId="70183D5F" w14:textId="77777777" w:rsidR="00CB6E8D" w:rsidRPr="00434B09" w:rsidRDefault="00CB6E8D" w:rsidP="00BB3EF6">
      <w:pPr>
        <w:numPr>
          <w:ilvl w:val="0"/>
          <w:numId w:val="3"/>
        </w:numPr>
        <w:tabs>
          <w:tab w:val="left" w:pos="-1440"/>
          <w:tab w:val="left" w:pos="-720"/>
          <w:tab w:val="left" w:pos="0"/>
          <w:tab w:val="left" w:pos="567"/>
        </w:tabs>
        <w:suppressAutoHyphens/>
        <w:rPr>
          <w:spacing w:val="-2"/>
          <w:sz w:val="22"/>
          <w:szCs w:val="22"/>
          <w:lang w:val="nb-NO"/>
        </w:rPr>
      </w:pPr>
      <w:r w:rsidRPr="00434B09">
        <w:rPr>
          <w:spacing w:val="-2"/>
          <w:sz w:val="22"/>
          <w:szCs w:val="22"/>
          <w:lang w:val="nb-NO"/>
        </w:rPr>
        <w:t>dersom du har hatt en hjernesvulst eller en tilstand som påvirker blodkarene omkring hjernen</w:t>
      </w:r>
    </w:p>
    <w:p w14:paraId="6CF74844" w14:textId="77777777" w:rsidR="00CB6E8D" w:rsidRPr="00434B09" w:rsidRDefault="00CB6E8D" w:rsidP="00BB3EF6">
      <w:pPr>
        <w:numPr>
          <w:ilvl w:val="12"/>
          <w:numId w:val="0"/>
        </w:numPr>
        <w:tabs>
          <w:tab w:val="left" w:pos="-1440"/>
          <w:tab w:val="left" w:pos="-720"/>
          <w:tab w:val="left" w:pos="0"/>
          <w:tab w:val="left" w:pos="567"/>
        </w:tabs>
        <w:suppressAutoHyphens/>
        <w:ind w:left="570" w:hanging="570"/>
        <w:rPr>
          <w:spacing w:val="-2"/>
          <w:sz w:val="22"/>
          <w:szCs w:val="22"/>
          <w:lang w:val="nb-NO"/>
        </w:rPr>
      </w:pPr>
      <w:r w:rsidRPr="00434B09">
        <w:rPr>
          <w:sz w:val="22"/>
          <w:szCs w:val="22"/>
          <w:lang w:val="nb-NO"/>
        </w:rPr>
        <w:t>-</w:t>
      </w:r>
      <w:r w:rsidRPr="00434B09">
        <w:rPr>
          <w:sz w:val="22"/>
          <w:szCs w:val="22"/>
          <w:lang w:val="nb-NO"/>
        </w:rPr>
        <w:tab/>
        <w:t xml:space="preserve">dersom du har gjennomgått en større operasjon eller </w:t>
      </w:r>
      <w:r w:rsidR="00A114E7" w:rsidRPr="00434B09">
        <w:rPr>
          <w:sz w:val="22"/>
          <w:szCs w:val="22"/>
          <w:lang w:val="nb-NO"/>
        </w:rPr>
        <w:t>alvorlig</w:t>
      </w:r>
      <w:r w:rsidR="004B2698" w:rsidRPr="00434B09">
        <w:rPr>
          <w:sz w:val="22"/>
          <w:szCs w:val="22"/>
          <w:lang w:val="nb-NO"/>
        </w:rPr>
        <w:t xml:space="preserve"> </w:t>
      </w:r>
      <w:r w:rsidRPr="00434B09">
        <w:rPr>
          <w:sz w:val="22"/>
          <w:szCs w:val="22"/>
          <w:lang w:val="nb-NO"/>
        </w:rPr>
        <w:t xml:space="preserve">skade </w:t>
      </w:r>
      <w:r w:rsidRPr="00434B09">
        <w:rPr>
          <w:spacing w:val="-2"/>
          <w:sz w:val="22"/>
          <w:szCs w:val="22"/>
          <w:lang w:val="nb-NO"/>
        </w:rPr>
        <w:t>i løpet av de 6 siste ukene</w:t>
      </w:r>
    </w:p>
    <w:p w14:paraId="659C4220" w14:textId="77777777" w:rsidR="00CB6E8D" w:rsidRPr="00434B09" w:rsidRDefault="00CB6E8D" w:rsidP="00BB3EF6">
      <w:pPr>
        <w:numPr>
          <w:ilvl w:val="12"/>
          <w:numId w:val="0"/>
        </w:numPr>
        <w:tabs>
          <w:tab w:val="left" w:pos="-1440"/>
          <w:tab w:val="left" w:pos="-720"/>
          <w:tab w:val="left" w:pos="0"/>
          <w:tab w:val="left" w:pos="567"/>
        </w:tabs>
        <w:suppressAutoHyphens/>
        <w:rPr>
          <w:spacing w:val="-2"/>
          <w:sz w:val="22"/>
          <w:szCs w:val="22"/>
          <w:lang w:val="nb-NO"/>
        </w:rPr>
      </w:pPr>
      <w:r w:rsidRPr="00434B09">
        <w:rPr>
          <w:sz w:val="22"/>
          <w:szCs w:val="22"/>
          <w:lang w:val="nb-NO"/>
        </w:rPr>
        <w:t>-</w:t>
      </w:r>
      <w:r w:rsidRPr="00434B09">
        <w:rPr>
          <w:sz w:val="22"/>
          <w:szCs w:val="22"/>
          <w:lang w:val="nb-NO"/>
        </w:rPr>
        <w:tab/>
        <w:t xml:space="preserve">dersom du har eller har hatt </w:t>
      </w:r>
      <w:r w:rsidRPr="00434B09">
        <w:rPr>
          <w:spacing w:val="-2"/>
          <w:sz w:val="22"/>
          <w:szCs w:val="22"/>
          <w:lang w:val="nb-NO"/>
        </w:rPr>
        <w:t>blødningsproblemer</w:t>
      </w:r>
    </w:p>
    <w:p w14:paraId="36A1B558" w14:textId="77777777" w:rsidR="00CB6E8D" w:rsidRPr="00434B09" w:rsidRDefault="00CB6E8D" w:rsidP="00BB3EF6">
      <w:pPr>
        <w:numPr>
          <w:ilvl w:val="12"/>
          <w:numId w:val="0"/>
        </w:numPr>
        <w:tabs>
          <w:tab w:val="left" w:pos="-1440"/>
          <w:tab w:val="left" w:pos="-720"/>
          <w:tab w:val="left" w:pos="567"/>
        </w:tabs>
        <w:suppressAutoHyphens/>
        <w:rPr>
          <w:spacing w:val="-2"/>
          <w:sz w:val="22"/>
          <w:szCs w:val="22"/>
          <w:lang w:val="nb-NO"/>
        </w:rPr>
      </w:pPr>
      <w:r w:rsidRPr="00434B09">
        <w:rPr>
          <w:sz w:val="22"/>
          <w:szCs w:val="22"/>
          <w:lang w:val="nb-NO"/>
        </w:rPr>
        <w:t>-</w:t>
      </w:r>
      <w:r w:rsidRPr="00434B09">
        <w:rPr>
          <w:sz w:val="22"/>
          <w:szCs w:val="22"/>
          <w:lang w:val="nb-NO"/>
        </w:rPr>
        <w:tab/>
        <w:t xml:space="preserve">dersom du har eller har hatt problemer med </w:t>
      </w:r>
      <w:r w:rsidRPr="00434B09">
        <w:rPr>
          <w:spacing w:val="-2"/>
          <w:sz w:val="22"/>
          <w:szCs w:val="22"/>
          <w:lang w:val="nb-NO"/>
        </w:rPr>
        <w:t>blod</w:t>
      </w:r>
      <w:r w:rsidR="001330CE" w:rsidRPr="00434B09">
        <w:rPr>
          <w:spacing w:val="-2"/>
          <w:sz w:val="22"/>
          <w:szCs w:val="22"/>
          <w:lang w:val="nb-NO"/>
        </w:rPr>
        <w:t>levring (</w:t>
      </w:r>
      <w:r w:rsidRPr="00434B09">
        <w:rPr>
          <w:spacing w:val="-2"/>
          <w:sz w:val="22"/>
          <w:szCs w:val="22"/>
          <w:lang w:val="nb-NO"/>
        </w:rPr>
        <w:t>koagulasjon</w:t>
      </w:r>
      <w:r w:rsidR="001330CE" w:rsidRPr="00434B09">
        <w:rPr>
          <w:spacing w:val="-2"/>
          <w:sz w:val="22"/>
          <w:szCs w:val="22"/>
          <w:lang w:val="nb-NO"/>
        </w:rPr>
        <w:t>)</w:t>
      </w:r>
      <w:r w:rsidRPr="00434B09">
        <w:rPr>
          <w:spacing w:val="-2"/>
          <w:sz w:val="22"/>
          <w:szCs w:val="22"/>
          <w:lang w:val="nb-NO"/>
        </w:rPr>
        <w:t xml:space="preserve"> eller lavt blodplatetall</w:t>
      </w:r>
    </w:p>
    <w:p w14:paraId="74B6C423" w14:textId="77777777" w:rsidR="00CB6E8D" w:rsidRPr="00434B09" w:rsidRDefault="00CB6E8D" w:rsidP="00BB3EF6">
      <w:pPr>
        <w:numPr>
          <w:ilvl w:val="12"/>
          <w:numId w:val="0"/>
        </w:numPr>
        <w:tabs>
          <w:tab w:val="left" w:pos="-1440"/>
          <w:tab w:val="left" w:pos="-720"/>
          <w:tab w:val="left" w:pos="567"/>
        </w:tabs>
        <w:suppressAutoHyphens/>
        <w:rPr>
          <w:spacing w:val="-2"/>
          <w:sz w:val="22"/>
          <w:szCs w:val="22"/>
          <w:lang w:val="nb-NO"/>
        </w:rPr>
      </w:pPr>
      <w:r w:rsidRPr="00434B09">
        <w:rPr>
          <w:sz w:val="22"/>
          <w:szCs w:val="22"/>
          <w:lang w:val="nb-NO"/>
        </w:rPr>
        <w:t>-</w:t>
      </w:r>
      <w:r w:rsidRPr="00434B09">
        <w:rPr>
          <w:sz w:val="22"/>
          <w:szCs w:val="22"/>
          <w:lang w:val="nb-NO"/>
        </w:rPr>
        <w:tab/>
        <w:t>dersom du har eller har hatt alvorlig</w:t>
      </w:r>
      <w:r w:rsidRPr="00434B09">
        <w:rPr>
          <w:spacing w:val="-2"/>
          <w:sz w:val="22"/>
          <w:szCs w:val="22"/>
          <w:lang w:val="nb-NO"/>
        </w:rPr>
        <w:t xml:space="preserve"> hypertensjon (høyt blodtrykk)</w:t>
      </w:r>
    </w:p>
    <w:p w14:paraId="228F6462" w14:textId="77777777" w:rsidR="00CB6E8D" w:rsidRPr="00434B09" w:rsidRDefault="00CB6E8D" w:rsidP="00BB3EF6">
      <w:pPr>
        <w:numPr>
          <w:ilvl w:val="12"/>
          <w:numId w:val="0"/>
        </w:numPr>
        <w:tabs>
          <w:tab w:val="left" w:pos="-1440"/>
          <w:tab w:val="left" w:pos="-720"/>
          <w:tab w:val="left" w:pos="567"/>
        </w:tabs>
        <w:suppressAutoHyphens/>
        <w:rPr>
          <w:spacing w:val="-2"/>
          <w:sz w:val="22"/>
          <w:szCs w:val="22"/>
          <w:lang w:val="nb-NO"/>
        </w:rPr>
      </w:pPr>
      <w:r w:rsidRPr="00434B09">
        <w:rPr>
          <w:sz w:val="22"/>
          <w:szCs w:val="22"/>
          <w:lang w:val="nb-NO"/>
        </w:rPr>
        <w:t>-</w:t>
      </w:r>
      <w:r w:rsidRPr="00434B09">
        <w:rPr>
          <w:sz w:val="22"/>
          <w:szCs w:val="22"/>
          <w:lang w:val="nb-NO"/>
        </w:rPr>
        <w:tab/>
        <w:t>dersom du har eller har hatt alvorlige</w:t>
      </w:r>
      <w:r w:rsidRPr="00434B09">
        <w:rPr>
          <w:spacing w:val="-2"/>
          <w:sz w:val="22"/>
          <w:szCs w:val="22"/>
          <w:lang w:val="nb-NO"/>
        </w:rPr>
        <w:t xml:space="preserve"> nyre- eller leverproblemer</w:t>
      </w:r>
    </w:p>
    <w:p w14:paraId="720ACC34" w14:textId="77777777" w:rsidR="00CB6E8D" w:rsidRPr="00434B09" w:rsidRDefault="00CB6E8D" w:rsidP="00BB3EF6">
      <w:pPr>
        <w:numPr>
          <w:ilvl w:val="0"/>
          <w:numId w:val="3"/>
        </w:numPr>
        <w:tabs>
          <w:tab w:val="left" w:pos="-1440"/>
          <w:tab w:val="left" w:pos="-720"/>
          <w:tab w:val="left" w:pos="567"/>
        </w:tabs>
        <w:suppressAutoHyphens/>
        <w:rPr>
          <w:spacing w:val="-2"/>
          <w:sz w:val="22"/>
          <w:szCs w:val="22"/>
          <w:lang w:val="nb-NO"/>
        </w:rPr>
      </w:pPr>
      <w:r w:rsidRPr="00434B09">
        <w:rPr>
          <w:sz w:val="22"/>
          <w:szCs w:val="22"/>
          <w:lang w:val="nb-NO"/>
        </w:rPr>
        <w:t>dersom du er blitt behandlet med</w:t>
      </w:r>
      <w:r w:rsidRPr="00434B09">
        <w:rPr>
          <w:spacing w:val="-2"/>
          <w:sz w:val="22"/>
          <w:szCs w:val="22"/>
          <w:lang w:val="nb-NO"/>
        </w:rPr>
        <w:t xml:space="preserve"> </w:t>
      </w:r>
      <w:r w:rsidR="00D83F60" w:rsidRPr="00434B09">
        <w:rPr>
          <w:spacing w:val="-2"/>
          <w:sz w:val="22"/>
          <w:szCs w:val="22"/>
          <w:lang w:val="nb-NO"/>
        </w:rPr>
        <w:t xml:space="preserve">et </w:t>
      </w:r>
      <w:r w:rsidRPr="00434B09">
        <w:rPr>
          <w:spacing w:val="-2"/>
          <w:sz w:val="22"/>
          <w:szCs w:val="22"/>
          <w:lang w:val="nb-NO"/>
        </w:rPr>
        <w:t xml:space="preserve">annet legemiddel av samme type som </w:t>
      </w:r>
      <w:r w:rsidR="00A91EB4">
        <w:rPr>
          <w:sz w:val="22"/>
          <w:szCs w:val="22"/>
          <w:lang w:val="nb-NO"/>
        </w:rPr>
        <w:t>Eptifibatide Accord</w:t>
      </w:r>
      <w:r w:rsidRPr="00434B09">
        <w:rPr>
          <w:spacing w:val="-2"/>
          <w:sz w:val="22"/>
          <w:szCs w:val="22"/>
          <w:lang w:val="nb-NO"/>
        </w:rPr>
        <w:t>.</w:t>
      </w:r>
    </w:p>
    <w:p w14:paraId="2348E778" w14:textId="77777777" w:rsidR="00CB6E8D" w:rsidRPr="00434B09" w:rsidRDefault="00CB6E8D" w:rsidP="00BB3EF6">
      <w:pPr>
        <w:numPr>
          <w:ilvl w:val="12"/>
          <w:numId w:val="0"/>
        </w:numPr>
        <w:tabs>
          <w:tab w:val="left" w:pos="-1440"/>
          <w:tab w:val="left" w:pos="-720"/>
        </w:tabs>
        <w:suppressAutoHyphens/>
        <w:ind w:firstLine="720"/>
        <w:rPr>
          <w:spacing w:val="-2"/>
          <w:sz w:val="22"/>
          <w:szCs w:val="22"/>
          <w:lang w:val="nb-NO"/>
        </w:rPr>
      </w:pPr>
    </w:p>
    <w:p w14:paraId="3EE4B4BF" w14:textId="77777777" w:rsidR="00A91EB4" w:rsidRDefault="00A114E7" w:rsidP="00BB3EF6">
      <w:pPr>
        <w:numPr>
          <w:ilvl w:val="12"/>
          <w:numId w:val="0"/>
        </w:numPr>
        <w:tabs>
          <w:tab w:val="left" w:pos="-1440"/>
          <w:tab w:val="left" w:pos="-720"/>
          <w:tab w:val="left" w:pos="0"/>
          <w:tab w:val="left" w:pos="720"/>
          <w:tab w:val="left" w:pos="864"/>
          <w:tab w:val="left" w:pos="1440"/>
          <w:tab w:val="left" w:pos="1842"/>
          <w:tab w:val="left" w:pos="2160"/>
        </w:tabs>
        <w:suppressAutoHyphens/>
        <w:rPr>
          <w:spacing w:val="-2"/>
          <w:sz w:val="22"/>
          <w:szCs w:val="22"/>
          <w:lang w:val="nb-NO"/>
        </w:rPr>
      </w:pPr>
      <w:r w:rsidRPr="00434B09">
        <w:rPr>
          <w:spacing w:val="-2"/>
          <w:sz w:val="22"/>
          <w:szCs w:val="22"/>
          <w:lang w:val="nb-NO"/>
        </w:rPr>
        <w:t>Vennligst informer legen dersom du har opplevd noe av dette. Dersom du har spørsmål, ta kontakt med legen</w:t>
      </w:r>
      <w:r w:rsidR="00936093" w:rsidRPr="00434B09">
        <w:rPr>
          <w:spacing w:val="-2"/>
          <w:sz w:val="22"/>
          <w:szCs w:val="22"/>
          <w:lang w:val="nb-NO"/>
        </w:rPr>
        <w:t xml:space="preserve">, </w:t>
      </w:r>
      <w:r w:rsidRPr="00434B09">
        <w:rPr>
          <w:spacing w:val="-2"/>
          <w:sz w:val="22"/>
          <w:szCs w:val="22"/>
          <w:lang w:val="nb-NO"/>
        </w:rPr>
        <w:t>farmasøyten ved sykehuset</w:t>
      </w:r>
      <w:r w:rsidR="00936093" w:rsidRPr="00434B09">
        <w:rPr>
          <w:spacing w:val="-2"/>
          <w:sz w:val="22"/>
          <w:szCs w:val="22"/>
          <w:lang w:val="nb-NO"/>
        </w:rPr>
        <w:t xml:space="preserve"> eller sykepleieren</w:t>
      </w:r>
      <w:r w:rsidRPr="00434B09">
        <w:rPr>
          <w:spacing w:val="-2"/>
          <w:sz w:val="22"/>
          <w:szCs w:val="22"/>
          <w:lang w:val="nb-NO"/>
        </w:rPr>
        <w:t>.</w:t>
      </w:r>
    </w:p>
    <w:p w14:paraId="66F6C82B" w14:textId="77777777" w:rsidR="00CB6E8D" w:rsidRPr="00434B09" w:rsidRDefault="00CB6E8D" w:rsidP="00BB3EF6">
      <w:pPr>
        <w:numPr>
          <w:ilvl w:val="12"/>
          <w:numId w:val="0"/>
        </w:numPr>
        <w:tabs>
          <w:tab w:val="left" w:pos="-1440"/>
          <w:tab w:val="left" w:pos="-720"/>
          <w:tab w:val="left" w:pos="0"/>
          <w:tab w:val="left" w:pos="720"/>
          <w:tab w:val="left" w:pos="864"/>
          <w:tab w:val="left" w:pos="1440"/>
          <w:tab w:val="left" w:pos="1842"/>
          <w:tab w:val="left" w:pos="2160"/>
        </w:tabs>
        <w:suppressAutoHyphens/>
        <w:rPr>
          <w:spacing w:val="-2"/>
          <w:sz w:val="22"/>
          <w:szCs w:val="22"/>
          <w:lang w:val="nb-NO"/>
        </w:rPr>
      </w:pPr>
    </w:p>
    <w:p w14:paraId="246A1016" w14:textId="77777777" w:rsidR="00CB6E8D" w:rsidRPr="00434B09" w:rsidRDefault="00A91EB4" w:rsidP="00BB3EF6">
      <w:pPr>
        <w:numPr>
          <w:ilvl w:val="12"/>
          <w:numId w:val="0"/>
        </w:numPr>
        <w:tabs>
          <w:tab w:val="left" w:pos="-1440"/>
          <w:tab w:val="left" w:pos="-720"/>
          <w:tab w:val="left" w:pos="0"/>
          <w:tab w:val="left" w:pos="720"/>
          <w:tab w:val="left" w:pos="864"/>
          <w:tab w:val="left" w:pos="1440"/>
          <w:tab w:val="left" w:pos="1842"/>
          <w:tab w:val="left" w:pos="2160"/>
        </w:tabs>
        <w:suppressAutoHyphens/>
        <w:rPr>
          <w:b/>
          <w:sz w:val="22"/>
          <w:szCs w:val="22"/>
          <w:lang w:val="nb-NO"/>
        </w:rPr>
      </w:pPr>
      <w:r w:rsidRPr="00A91EB4">
        <w:rPr>
          <w:b/>
          <w:sz w:val="22"/>
          <w:szCs w:val="22"/>
          <w:lang w:val="nb-NO"/>
        </w:rPr>
        <w:t>Advarsler og forsiktighetsregler</w:t>
      </w:r>
    </w:p>
    <w:p w14:paraId="13F7D624" w14:textId="77777777" w:rsidR="00CB6E8D" w:rsidRPr="00434B09" w:rsidRDefault="00A91EB4" w:rsidP="00BB3EF6">
      <w:pPr>
        <w:numPr>
          <w:ilvl w:val="0"/>
          <w:numId w:val="11"/>
        </w:numPr>
        <w:tabs>
          <w:tab w:val="left" w:pos="-1440"/>
          <w:tab w:val="left" w:pos="-720"/>
          <w:tab w:val="left" w:pos="0"/>
          <w:tab w:val="left" w:pos="720"/>
          <w:tab w:val="left" w:pos="864"/>
          <w:tab w:val="left" w:pos="1440"/>
          <w:tab w:val="left" w:pos="1842"/>
          <w:tab w:val="left" w:pos="2160"/>
        </w:tabs>
        <w:suppressAutoHyphens/>
        <w:rPr>
          <w:spacing w:val="-2"/>
          <w:sz w:val="22"/>
          <w:szCs w:val="22"/>
          <w:lang w:val="nb-NO"/>
        </w:rPr>
      </w:pPr>
      <w:r>
        <w:rPr>
          <w:sz w:val="22"/>
          <w:szCs w:val="22"/>
          <w:lang w:val="nb-NO"/>
        </w:rPr>
        <w:t>Eptifibatide Accord</w:t>
      </w:r>
      <w:r w:rsidR="00CB6E8D" w:rsidRPr="00434B09">
        <w:rPr>
          <w:spacing w:val="-2"/>
          <w:sz w:val="22"/>
          <w:szCs w:val="22"/>
          <w:lang w:val="nb-NO"/>
        </w:rPr>
        <w:t xml:space="preserve"> anbefales kun til bruk hos voksne pasienter </w:t>
      </w:r>
      <w:r w:rsidR="004B2698" w:rsidRPr="00434B09">
        <w:rPr>
          <w:spacing w:val="-2"/>
          <w:sz w:val="22"/>
          <w:szCs w:val="22"/>
          <w:lang w:val="nb-NO"/>
        </w:rPr>
        <w:t xml:space="preserve">som er innlagt </w:t>
      </w:r>
      <w:r w:rsidR="00CB6E8D" w:rsidRPr="00434B09">
        <w:rPr>
          <w:spacing w:val="-2"/>
          <w:sz w:val="22"/>
          <w:szCs w:val="22"/>
          <w:lang w:val="nb-NO"/>
        </w:rPr>
        <w:t>på hjerteavdelinger</w:t>
      </w:r>
    </w:p>
    <w:p w14:paraId="25DED4C2" w14:textId="77777777" w:rsidR="00CB6E8D" w:rsidRPr="00434B09" w:rsidRDefault="00A91EB4" w:rsidP="00BB3EF6">
      <w:pPr>
        <w:numPr>
          <w:ilvl w:val="0"/>
          <w:numId w:val="11"/>
        </w:numPr>
        <w:tabs>
          <w:tab w:val="left" w:pos="-1440"/>
          <w:tab w:val="left" w:pos="-720"/>
          <w:tab w:val="left" w:pos="0"/>
          <w:tab w:val="left" w:pos="720"/>
          <w:tab w:val="left" w:pos="864"/>
          <w:tab w:val="left" w:pos="1440"/>
          <w:tab w:val="left" w:pos="1842"/>
          <w:tab w:val="left" w:pos="2160"/>
        </w:tabs>
        <w:suppressAutoHyphens/>
        <w:rPr>
          <w:spacing w:val="-2"/>
          <w:sz w:val="22"/>
          <w:szCs w:val="22"/>
          <w:lang w:val="nb-NO"/>
        </w:rPr>
      </w:pPr>
      <w:r>
        <w:rPr>
          <w:sz w:val="22"/>
          <w:szCs w:val="22"/>
          <w:lang w:val="nb-NO"/>
        </w:rPr>
        <w:t>Eptifibatide Accord</w:t>
      </w:r>
      <w:r w:rsidR="00CB6E8D" w:rsidRPr="00434B09">
        <w:rPr>
          <w:spacing w:val="-2"/>
          <w:sz w:val="22"/>
          <w:szCs w:val="22"/>
          <w:lang w:val="nb-NO"/>
        </w:rPr>
        <w:t xml:space="preserve"> er ikke ment til bruk hos barn eller ungdom under 18 år</w:t>
      </w:r>
    </w:p>
    <w:p w14:paraId="7094DA5C" w14:textId="77777777" w:rsidR="00CB6E8D" w:rsidRPr="00434B09" w:rsidRDefault="00CB6E8D" w:rsidP="00BB3EF6">
      <w:pPr>
        <w:numPr>
          <w:ilvl w:val="0"/>
          <w:numId w:val="11"/>
        </w:numPr>
        <w:tabs>
          <w:tab w:val="left" w:pos="-1440"/>
          <w:tab w:val="left" w:pos="-720"/>
          <w:tab w:val="left" w:pos="0"/>
          <w:tab w:val="left" w:pos="720"/>
          <w:tab w:val="left" w:pos="864"/>
          <w:tab w:val="left" w:pos="1440"/>
          <w:tab w:val="left" w:pos="1842"/>
          <w:tab w:val="left" w:pos="2160"/>
        </w:tabs>
        <w:suppressAutoHyphens/>
        <w:rPr>
          <w:spacing w:val="-2"/>
          <w:sz w:val="22"/>
          <w:szCs w:val="22"/>
          <w:lang w:val="nb-NO"/>
        </w:rPr>
      </w:pPr>
      <w:r w:rsidRPr="00434B09">
        <w:rPr>
          <w:spacing w:val="-2"/>
          <w:sz w:val="22"/>
          <w:szCs w:val="22"/>
          <w:lang w:val="nb-NO"/>
        </w:rPr>
        <w:t xml:space="preserve">Før og under behandlingen med </w:t>
      </w:r>
      <w:r w:rsidR="00A91EB4">
        <w:rPr>
          <w:sz w:val="22"/>
          <w:szCs w:val="22"/>
          <w:lang w:val="nb-NO"/>
        </w:rPr>
        <w:t>Eptifibatide Accord</w:t>
      </w:r>
      <w:r w:rsidRPr="00434B09">
        <w:rPr>
          <w:spacing w:val="-2"/>
          <w:sz w:val="22"/>
          <w:szCs w:val="22"/>
          <w:lang w:val="nb-NO"/>
        </w:rPr>
        <w:t xml:space="preserve"> vil blodet ditt bli undersøkt som et sikkerhetstiltak for å begrense muligheten for uventede blødninger</w:t>
      </w:r>
    </w:p>
    <w:p w14:paraId="1989EAFE" w14:textId="77777777" w:rsidR="004D2E1E" w:rsidRPr="00B67F49" w:rsidRDefault="00CB6E8D" w:rsidP="00BB3EF6">
      <w:pPr>
        <w:numPr>
          <w:ilvl w:val="0"/>
          <w:numId w:val="11"/>
        </w:numPr>
        <w:tabs>
          <w:tab w:val="left" w:pos="-1440"/>
          <w:tab w:val="left" w:pos="-720"/>
          <w:tab w:val="left" w:pos="0"/>
          <w:tab w:val="left" w:pos="720"/>
          <w:tab w:val="left" w:pos="864"/>
          <w:tab w:val="left" w:pos="1440"/>
          <w:tab w:val="left" w:pos="1842"/>
          <w:tab w:val="left" w:pos="2160"/>
        </w:tabs>
        <w:suppressAutoHyphens/>
        <w:rPr>
          <w:spacing w:val="-2"/>
          <w:sz w:val="22"/>
          <w:szCs w:val="22"/>
          <w:lang w:val="nb-NO"/>
        </w:rPr>
      </w:pPr>
      <w:r w:rsidRPr="00434B09">
        <w:rPr>
          <w:spacing w:val="-2"/>
          <w:sz w:val="22"/>
          <w:szCs w:val="22"/>
          <w:lang w:val="nb-NO"/>
        </w:rPr>
        <w:lastRenderedPageBreak/>
        <w:t xml:space="preserve">Under behandlingen med </w:t>
      </w:r>
      <w:r w:rsidR="00A91EB4">
        <w:rPr>
          <w:sz w:val="22"/>
          <w:szCs w:val="22"/>
          <w:lang w:val="nb-NO"/>
        </w:rPr>
        <w:t>Eptifibatide Accord</w:t>
      </w:r>
      <w:r w:rsidRPr="00434B09">
        <w:rPr>
          <w:spacing w:val="-2"/>
          <w:sz w:val="22"/>
          <w:szCs w:val="22"/>
          <w:lang w:val="nb-NO"/>
        </w:rPr>
        <w:t xml:space="preserve"> vil du bli nøye undersøkt for tegn på unormal eller uventet blødning.</w:t>
      </w:r>
    </w:p>
    <w:p w14:paraId="5B08D795" w14:textId="77777777" w:rsidR="004D2E1E" w:rsidRPr="007660C3" w:rsidRDefault="004D2E1E" w:rsidP="00BB3EF6">
      <w:pPr>
        <w:numPr>
          <w:ilvl w:val="0"/>
          <w:numId w:val="11"/>
        </w:numPr>
        <w:suppressAutoHyphens/>
        <w:rPr>
          <w:sz w:val="22"/>
          <w:szCs w:val="22"/>
          <w:lang w:val="nn-NO"/>
        </w:rPr>
      </w:pPr>
      <w:r w:rsidRPr="007660C3">
        <w:rPr>
          <w:sz w:val="22"/>
          <w:szCs w:val="22"/>
          <w:lang w:val="nn-NO"/>
        </w:rPr>
        <w:t xml:space="preserve">Rådfør deg med lege, apotek eller sykepleier før du bruker </w:t>
      </w:r>
      <w:r w:rsidRPr="007660C3">
        <w:rPr>
          <w:rFonts w:eastAsia="SymbolMT"/>
          <w:szCs w:val="22"/>
          <w:lang w:val="nn-NO"/>
        </w:rPr>
        <w:t>Eptifibatide Accord</w:t>
      </w:r>
      <w:r w:rsidRPr="007660C3">
        <w:rPr>
          <w:sz w:val="22"/>
          <w:szCs w:val="22"/>
          <w:lang w:val="nn-NO"/>
        </w:rPr>
        <w:t>.</w:t>
      </w:r>
    </w:p>
    <w:p w14:paraId="7D4349A4" w14:textId="77777777" w:rsidR="00CB6E8D" w:rsidRPr="00434B09" w:rsidRDefault="00CB6E8D" w:rsidP="00BB3EF6">
      <w:pPr>
        <w:tabs>
          <w:tab w:val="left" w:pos="-1440"/>
          <w:tab w:val="left" w:pos="-720"/>
          <w:tab w:val="left" w:pos="0"/>
          <w:tab w:val="left" w:pos="567"/>
          <w:tab w:val="left" w:pos="864"/>
          <w:tab w:val="left" w:pos="1440"/>
          <w:tab w:val="left" w:pos="2160"/>
        </w:tabs>
        <w:suppressAutoHyphens/>
        <w:rPr>
          <w:b/>
          <w:sz w:val="22"/>
          <w:szCs w:val="22"/>
          <w:lang w:val="nb-NO"/>
        </w:rPr>
      </w:pPr>
    </w:p>
    <w:p w14:paraId="196D029B" w14:textId="77777777" w:rsidR="00CB6E8D" w:rsidRPr="00434B09" w:rsidRDefault="00936093" w:rsidP="00BB3EF6">
      <w:pPr>
        <w:numPr>
          <w:ilvl w:val="12"/>
          <w:numId w:val="0"/>
        </w:numPr>
        <w:tabs>
          <w:tab w:val="left" w:pos="-1440"/>
          <w:tab w:val="left" w:pos="-720"/>
          <w:tab w:val="left" w:pos="0"/>
          <w:tab w:val="left" w:pos="720"/>
          <w:tab w:val="left" w:pos="864"/>
        </w:tabs>
        <w:suppressAutoHyphens/>
        <w:rPr>
          <w:spacing w:val="-2"/>
          <w:sz w:val="22"/>
          <w:szCs w:val="22"/>
          <w:lang w:val="nb-NO"/>
        </w:rPr>
      </w:pPr>
      <w:r w:rsidRPr="00434B09">
        <w:rPr>
          <w:b/>
          <w:sz w:val="22"/>
          <w:szCs w:val="22"/>
          <w:lang w:val="nb-NO"/>
        </w:rPr>
        <w:t>A</w:t>
      </w:r>
      <w:r w:rsidR="00CB6E8D" w:rsidRPr="00434B09">
        <w:rPr>
          <w:b/>
          <w:sz w:val="22"/>
          <w:szCs w:val="22"/>
          <w:lang w:val="nb-NO"/>
        </w:rPr>
        <w:t xml:space="preserve">ndre legemidler </w:t>
      </w:r>
      <w:r w:rsidRPr="00434B09">
        <w:rPr>
          <w:b/>
          <w:sz w:val="22"/>
          <w:szCs w:val="22"/>
          <w:lang w:val="nb-NO"/>
        </w:rPr>
        <w:t>og</w:t>
      </w:r>
      <w:r w:rsidR="00CB6E8D" w:rsidRPr="00434B09">
        <w:rPr>
          <w:b/>
          <w:sz w:val="22"/>
          <w:szCs w:val="22"/>
          <w:lang w:val="nb-NO"/>
        </w:rPr>
        <w:t xml:space="preserve"> </w:t>
      </w:r>
      <w:r w:rsidR="00A91EB4">
        <w:rPr>
          <w:b/>
          <w:sz w:val="22"/>
          <w:szCs w:val="22"/>
          <w:lang w:val="nb-NO"/>
        </w:rPr>
        <w:t>Eptifibatide Accord</w:t>
      </w:r>
      <w:r w:rsidR="00CB6E8D" w:rsidRPr="00434B09">
        <w:rPr>
          <w:b/>
          <w:sz w:val="22"/>
          <w:szCs w:val="22"/>
          <w:lang w:val="nb-NO"/>
        </w:rPr>
        <w:t>:</w:t>
      </w:r>
    </w:p>
    <w:p w14:paraId="0609A8B0" w14:textId="77777777" w:rsidR="00CB6E8D" w:rsidRPr="00434B09" w:rsidRDefault="00864683" w:rsidP="00BB3EF6">
      <w:pPr>
        <w:numPr>
          <w:ilvl w:val="12"/>
          <w:numId w:val="0"/>
        </w:numPr>
        <w:tabs>
          <w:tab w:val="left" w:pos="-1440"/>
          <w:tab w:val="left" w:pos="-720"/>
          <w:tab w:val="left" w:pos="0"/>
          <w:tab w:val="left" w:pos="720"/>
          <w:tab w:val="left" w:pos="864"/>
        </w:tabs>
        <w:suppressAutoHyphens/>
        <w:rPr>
          <w:spacing w:val="-2"/>
          <w:sz w:val="22"/>
          <w:szCs w:val="22"/>
          <w:lang w:val="nb-NO"/>
        </w:rPr>
      </w:pPr>
      <w:r w:rsidRPr="00434B09">
        <w:rPr>
          <w:sz w:val="22"/>
          <w:szCs w:val="22"/>
          <w:lang w:val="nb-NO"/>
        </w:rPr>
        <w:t>For å forhindre interaksjon med andre legemidler skal du fortelle lege</w:t>
      </w:r>
      <w:r w:rsidR="00936093" w:rsidRPr="00434B09">
        <w:rPr>
          <w:sz w:val="22"/>
          <w:szCs w:val="22"/>
          <w:lang w:val="nb-NO"/>
        </w:rPr>
        <w:t>,</w:t>
      </w:r>
      <w:r w:rsidRPr="00434B09">
        <w:rPr>
          <w:sz w:val="22"/>
          <w:szCs w:val="22"/>
          <w:lang w:val="nb-NO"/>
        </w:rPr>
        <w:t xml:space="preserve"> apotek </w:t>
      </w:r>
      <w:r w:rsidR="00936093" w:rsidRPr="00434B09">
        <w:rPr>
          <w:sz w:val="22"/>
          <w:szCs w:val="22"/>
          <w:lang w:val="nb-NO"/>
        </w:rPr>
        <w:t xml:space="preserve">eller sykepleier </w:t>
      </w:r>
      <w:r w:rsidRPr="00434B09">
        <w:rPr>
          <w:sz w:val="22"/>
          <w:szCs w:val="22"/>
          <w:lang w:val="nb-NO"/>
        </w:rPr>
        <w:t>dersom du bruker</w:t>
      </w:r>
      <w:r w:rsidR="00936093" w:rsidRPr="00434B09">
        <w:rPr>
          <w:sz w:val="22"/>
          <w:szCs w:val="22"/>
          <w:lang w:val="nb-NO"/>
        </w:rPr>
        <w:t>,</w:t>
      </w:r>
      <w:r w:rsidRPr="00434B09">
        <w:rPr>
          <w:sz w:val="22"/>
          <w:szCs w:val="22"/>
          <w:lang w:val="nb-NO"/>
        </w:rPr>
        <w:t xml:space="preserve"> nylig har brukt </w:t>
      </w:r>
      <w:r w:rsidR="00936093" w:rsidRPr="00434B09">
        <w:rPr>
          <w:sz w:val="22"/>
          <w:szCs w:val="22"/>
          <w:lang w:val="nb-NO"/>
        </w:rPr>
        <w:t xml:space="preserve">eller planlegger å bruke </w:t>
      </w:r>
      <w:r w:rsidRPr="00434B09">
        <w:rPr>
          <w:sz w:val="22"/>
          <w:szCs w:val="22"/>
          <w:lang w:val="nb-NO"/>
        </w:rPr>
        <w:t xml:space="preserve">andre legemidler, </w:t>
      </w:r>
      <w:r w:rsidR="00936093" w:rsidRPr="00434B09">
        <w:rPr>
          <w:sz w:val="22"/>
          <w:szCs w:val="22"/>
          <w:lang w:val="nb-NO"/>
        </w:rPr>
        <w:t xml:space="preserve">inkludert </w:t>
      </w:r>
      <w:r w:rsidR="00CB6E8D" w:rsidRPr="00434B09">
        <w:rPr>
          <w:sz w:val="22"/>
          <w:szCs w:val="22"/>
          <w:lang w:val="nb-NO"/>
        </w:rPr>
        <w:t>reseptfrie legemidler.</w:t>
      </w:r>
      <w:r w:rsidR="005C1ED6" w:rsidRPr="00434B09">
        <w:rPr>
          <w:sz w:val="22"/>
          <w:szCs w:val="22"/>
          <w:lang w:val="nb-NO"/>
        </w:rPr>
        <w:t xml:space="preserve"> </w:t>
      </w:r>
      <w:r w:rsidR="00CB6E8D" w:rsidRPr="00434B09">
        <w:rPr>
          <w:spacing w:val="-2"/>
          <w:sz w:val="22"/>
          <w:szCs w:val="22"/>
          <w:lang w:val="nb-NO"/>
        </w:rPr>
        <w:t>Spesielt gjelder dette:</w:t>
      </w:r>
    </w:p>
    <w:p w14:paraId="3B991A24" w14:textId="77777777" w:rsidR="00CB6E8D" w:rsidRPr="00434B09" w:rsidRDefault="00CB6E8D" w:rsidP="00BB3EF6">
      <w:pPr>
        <w:numPr>
          <w:ilvl w:val="0"/>
          <w:numId w:val="12"/>
        </w:numPr>
        <w:tabs>
          <w:tab w:val="left" w:pos="-1440"/>
          <w:tab w:val="left" w:pos="-720"/>
          <w:tab w:val="left" w:pos="0"/>
          <w:tab w:val="left" w:pos="720"/>
          <w:tab w:val="left" w:pos="864"/>
        </w:tabs>
        <w:suppressAutoHyphens/>
        <w:rPr>
          <w:spacing w:val="-2"/>
          <w:sz w:val="22"/>
          <w:szCs w:val="22"/>
          <w:lang w:val="nb-NO"/>
        </w:rPr>
      </w:pPr>
      <w:r w:rsidRPr="00434B09">
        <w:rPr>
          <w:spacing w:val="-2"/>
          <w:sz w:val="22"/>
          <w:szCs w:val="22"/>
          <w:lang w:val="nb-NO"/>
        </w:rPr>
        <w:t>blodfortynnende midler (orale antikoagulantia) eller</w:t>
      </w:r>
    </w:p>
    <w:p w14:paraId="7B8CA560" w14:textId="77777777" w:rsidR="00CB6E8D" w:rsidRPr="00434B09" w:rsidRDefault="00CB6E8D" w:rsidP="00BB3EF6">
      <w:pPr>
        <w:numPr>
          <w:ilvl w:val="0"/>
          <w:numId w:val="12"/>
        </w:numPr>
        <w:tabs>
          <w:tab w:val="left" w:pos="-1440"/>
          <w:tab w:val="left" w:pos="-720"/>
          <w:tab w:val="left" w:pos="0"/>
          <w:tab w:val="left" w:pos="720"/>
          <w:tab w:val="left" w:pos="864"/>
        </w:tabs>
        <w:suppressAutoHyphens/>
        <w:rPr>
          <w:spacing w:val="-2"/>
          <w:sz w:val="22"/>
          <w:szCs w:val="22"/>
          <w:lang w:val="nb-NO"/>
        </w:rPr>
      </w:pPr>
      <w:r w:rsidRPr="00434B09">
        <w:rPr>
          <w:spacing w:val="-2"/>
          <w:sz w:val="22"/>
          <w:szCs w:val="22"/>
          <w:lang w:val="nb-NO"/>
        </w:rPr>
        <w:t xml:space="preserve">legemidler som forhindrer blodpropp, </w:t>
      </w:r>
      <w:r w:rsidR="00A156F7" w:rsidRPr="00434B09">
        <w:rPr>
          <w:spacing w:val="-2"/>
          <w:sz w:val="22"/>
          <w:szCs w:val="22"/>
          <w:lang w:val="nb-NO"/>
        </w:rPr>
        <w:t xml:space="preserve">inkludert </w:t>
      </w:r>
      <w:r w:rsidRPr="00434B09">
        <w:rPr>
          <w:spacing w:val="-2"/>
          <w:sz w:val="22"/>
          <w:szCs w:val="22"/>
          <w:lang w:val="nb-NO"/>
        </w:rPr>
        <w:t>warfarin, dipyridamol, tiklopidin</w:t>
      </w:r>
      <w:r w:rsidR="00A156F7" w:rsidRPr="00434B09">
        <w:rPr>
          <w:spacing w:val="-2"/>
          <w:sz w:val="22"/>
          <w:szCs w:val="22"/>
          <w:lang w:val="nb-NO"/>
        </w:rPr>
        <w:t xml:space="preserve"> og</w:t>
      </w:r>
      <w:r w:rsidRPr="00434B09">
        <w:rPr>
          <w:spacing w:val="-2"/>
          <w:sz w:val="22"/>
          <w:szCs w:val="22"/>
          <w:lang w:val="nb-NO"/>
        </w:rPr>
        <w:t xml:space="preserve"> acetylsalisylsyre (unntatt </w:t>
      </w:r>
      <w:r w:rsidR="00A114E7" w:rsidRPr="00434B09">
        <w:rPr>
          <w:spacing w:val="-2"/>
          <w:sz w:val="22"/>
          <w:szCs w:val="22"/>
          <w:lang w:val="nb-NO"/>
        </w:rPr>
        <w:t>de</w:t>
      </w:r>
      <w:r w:rsidRPr="00434B09">
        <w:rPr>
          <w:spacing w:val="-2"/>
          <w:sz w:val="22"/>
          <w:szCs w:val="22"/>
          <w:lang w:val="nb-NO"/>
        </w:rPr>
        <w:t xml:space="preserve"> du eventuelt får som en del av</w:t>
      </w:r>
      <w:r w:rsidR="00A156F7" w:rsidRPr="00434B09">
        <w:rPr>
          <w:spacing w:val="-2"/>
          <w:sz w:val="22"/>
          <w:szCs w:val="22"/>
          <w:lang w:val="nb-NO"/>
        </w:rPr>
        <w:t xml:space="preserve"> behandlingen med </w:t>
      </w:r>
      <w:r w:rsidR="00A91EB4">
        <w:rPr>
          <w:sz w:val="22"/>
          <w:szCs w:val="22"/>
          <w:lang w:val="nb-NO"/>
        </w:rPr>
        <w:t>Eptifibatide Accord</w:t>
      </w:r>
      <w:r w:rsidRPr="00434B09">
        <w:rPr>
          <w:spacing w:val="-2"/>
          <w:sz w:val="22"/>
          <w:szCs w:val="22"/>
          <w:lang w:val="nb-NO"/>
        </w:rPr>
        <w:t>).</w:t>
      </w:r>
    </w:p>
    <w:p w14:paraId="5DB14CF5"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p>
    <w:p w14:paraId="75E24138" w14:textId="4B94C958" w:rsidR="00641AB0" w:rsidRPr="00434B09" w:rsidRDefault="00641AB0" w:rsidP="00BB3EF6">
      <w:pPr>
        <w:numPr>
          <w:ilvl w:val="12"/>
          <w:numId w:val="0"/>
        </w:numPr>
        <w:tabs>
          <w:tab w:val="left" w:pos="567"/>
        </w:tabs>
        <w:rPr>
          <w:sz w:val="22"/>
          <w:szCs w:val="22"/>
          <w:lang w:val="nb-NO"/>
        </w:rPr>
      </w:pPr>
      <w:r w:rsidRPr="00434B09">
        <w:rPr>
          <w:b/>
          <w:sz w:val="22"/>
          <w:szCs w:val="22"/>
          <w:lang w:val="nb-NO"/>
        </w:rPr>
        <w:t>Graviditet</w:t>
      </w:r>
      <w:r w:rsidR="00F53E53">
        <w:rPr>
          <w:b/>
          <w:sz w:val="22"/>
          <w:szCs w:val="22"/>
          <w:lang w:val="nb-NO"/>
        </w:rPr>
        <w:t>,</w:t>
      </w:r>
      <w:r w:rsidR="005C1ED6" w:rsidRPr="00434B09">
        <w:rPr>
          <w:b/>
          <w:sz w:val="22"/>
          <w:szCs w:val="22"/>
          <w:lang w:val="nb-NO"/>
        </w:rPr>
        <w:t xml:space="preserve"> amming</w:t>
      </w:r>
      <w:r w:rsidR="00F53E53">
        <w:rPr>
          <w:b/>
          <w:sz w:val="22"/>
          <w:szCs w:val="22"/>
          <w:lang w:val="nb-NO"/>
        </w:rPr>
        <w:t xml:space="preserve"> og fertilitet</w:t>
      </w:r>
    </w:p>
    <w:p w14:paraId="03ED08F8" w14:textId="77777777" w:rsidR="00A114E7" w:rsidRPr="00434B09" w:rsidRDefault="00A114E7" w:rsidP="00BB3EF6">
      <w:pPr>
        <w:pStyle w:val="BodyText3"/>
        <w:rPr>
          <w:b w:val="0"/>
          <w:szCs w:val="22"/>
          <w:lang w:val="nb-NO"/>
        </w:rPr>
      </w:pPr>
      <w:r w:rsidRPr="00434B09">
        <w:rPr>
          <w:b w:val="0"/>
          <w:szCs w:val="22"/>
          <w:lang w:val="nb-NO"/>
        </w:rPr>
        <w:t xml:space="preserve">Bruk av </w:t>
      </w:r>
      <w:r w:rsidR="00A91EB4">
        <w:rPr>
          <w:szCs w:val="22"/>
          <w:lang w:val="nb-NO"/>
        </w:rPr>
        <w:t>Eptifibatide Accord</w:t>
      </w:r>
      <w:r w:rsidRPr="00434B09">
        <w:rPr>
          <w:b w:val="0"/>
          <w:szCs w:val="22"/>
          <w:lang w:val="nb-NO"/>
        </w:rPr>
        <w:t xml:space="preserve"> er ikke vanligvis anbefalt under graviditet. Informer legen din dersom du er gravid, tror du kan være gravi</w:t>
      </w:r>
      <w:r w:rsidR="00214B14" w:rsidRPr="00434B09">
        <w:rPr>
          <w:b w:val="0"/>
          <w:szCs w:val="22"/>
          <w:lang w:val="nb-NO"/>
        </w:rPr>
        <w:t>d</w:t>
      </w:r>
      <w:r w:rsidR="00936093" w:rsidRPr="00434B09">
        <w:rPr>
          <w:b w:val="0"/>
          <w:szCs w:val="22"/>
          <w:lang w:val="nb-NO"/>
        </w:rPr>
        <w:t xml:space="preserve"> eller planlegger å bli gravid</w:t>
      </w:r>
      <w:r w:rsidRPr="00434B09">
        <w:rPr>
          <w:b w:val="0"/>
          <w:szCs w:val="22"/>
          <w:lang w:val="nb-NO"/>
        </w:rPr>
        <w:t xml:space="preserve">. Legen din vil </w:t>
      </w:r>
      <w:r w:rsidR="00C712F4" w:rsidRPr="00434B09">
        <w:rPr>
          <w:b w:val="0"/>
          <w:szCs w:val="22"/>
          <w:lang w:val="nb-NO"/>
        </w:rPr>
        <w:t xml:space="preserve">veie dine fordeler opp mot risikoen for det ufødte barnet ved bruk av </w:t>
      </w:r>
      <w:r w:rsidR="00A91EB4">
        <w:rPr>
          <w:szCs w:val="22"/>
          <w:lang w:val="nb-NO"/>
        </w:rPr>
        <w:t>Eptifibatide Accord</w:t>
      </w:r>
      <w:r w:rsidR="00C712F4" w:rsidRPr="00434B09">
        <w:rPr>
          <w:b w:val="0"/>
          <w:szCs w:val="22"/>
          <w:lang w:val="nb-NO"/>
        </w:rPr>
        <w:t xml:space="preserve"> under graviditeten. </w:t>
      </w:r>
    </w:p>
    <w:p w14:paraId="377DBCE1" w14:textId="77777777" w:rsidR="00641AB0" w:rsidRPr="00434B09" w:rsidRDefault="00641AB0" w:rsidP="00BB3EF6">
      <w:pPr>
        <w:numPr>
          <w:ilvl w:val="12"/>
          <w:numId w:val="0"/>
        </w:numPr>
        <w:tabs>
          <w:tab w:val="left" w:pos="567"/>
        </w:tabs>
        <w:rPr>
          <w:b/>
          <w:sz w:val="22"/>
          <w:szCs w:val="22"/>
          <w:lang w:val="nb-NO"/>
        </w:rPr>
      </w:pPr>
    </w:p>
    <w:p w14:paraId="6DC3D2B6" w14:textId="596FD8A5" w:rsidR="00641AB0" w:rsidRDefault="00641AB0" w:rsidP="00BB3EF6">
      <w:pPr>
        <w:pStyle w:val="BodyText3"/>
        <w:rPr>
          <w:b w:val="0"/>
          <w:szCs w:val="22"/>
          <w:lang w:val="nb-NO"/>
        </w:rPr>
      </w:pPr>
      <w:r w:rsidRPr="00434B09">
        <w:rPr>
          <w:b w:val="0"/>
          <w:szCs w:val="22"/>
          <w:lang w:val="nb-NO"/>
        </w:rPr>
        <w:t>Hvis du ammer</w:t>
      </w:r>
      <w:r w:rsidR="001330CE" w:rsidRPr="00434B09">
        <w:rPr>
          <w:b w:val="0"/>
          <w:szCs w:val="22"/>
          <w:lang w:val="nb-NO"/>
        </w:rPr>
        <w:t>,</w:t>
      </w:r>
      <w:r w:rsidRPr="00434B09">
        <w:rPr>
          <w:b w:val="0"/>
          <w:szCs w:val="22"/>
          <w:lang w:val="nb-NO"/>
        </w:rPr>
        <w:t xml:space="preserve"> </w:t>
      </w:r>
      <w:r w:rsidR="00973DD0" w:rsidRPr="00434B09">
        <w:rPr>
          <w:b w:val="0"/>
          <w:szCs w:val="22"/>
          <w:lang w:val="nb-NO"/>
        </w:rPr>
        <w:t>bør</w:t>
      </w:r>
      <w:r w:rsidRPr="00434B09">
        <w:rPr>
          <w:b w:val="0"/>
          <w:szCs w:val="22"/>
          <w:lang w:val="nb-NO"/>
        </w:rPr>
        <w:t xml:space="preserve"> ammingen avbrytes </w:t>
      </w:r>
      <w:r w:rsidR="00973DD0" w:rsidRPr="00434B09">
        <w:rPr>
          <w:b w:val="0"/>
          <w:szCs w:val="22"/>
          <w:lang w:val="nb-NO"/>
        </w:rPr>
        <w:t xml:space="preserve">i </w:t>
      </w:r>
      <w:r w:rsidRPr="00434B09">
        <w:rPr>
          <w:b w:val="0"/>
          <w:szCs w:val="22"/>
          <w:lang w:val="nb-NO"/>
        </w:rPr>
        <w:t>behandlingsperioden.</w:t>
      </w:r>
    </w:p>
    <w:p w14:paraId="32D71B97" w14:textId="014A4E0B" w:rsidR="00F53E53" w:rsidRDefault="00F53E53" w:rsidP="00BB3EF6">
      <w:pPr>
        <w:pStyle w:val="BodyText3"/>
        <w:rPr>
          <w:b w:val="0"/>
          <w:szCs w:val="22"/>
          <w:lang w:val="nb-NO"/>
        </w:rPr>
      </w:pPr>
    </w:p>
    <w:p w14:paraId="1AA0BBD6" w14:textId="0AC588EC" w:rsidR="00F53E53" w:rsidRPr="00AA11DC" w:rsidRDefault="00F53E53" w:rsidP="00BB3EF6">
      <w:pPr>
        <w:pStyle w:val="BodyText3"/>
        <w:rPr>
          <w:bCs/>
          <w:szCs w:val="22"/>
          <w:lang w:val="nb-NO"/>
        </w:rPr>
      </w:pPr>
      <w:r w:rsidRPr="00AA11DC">
        <w:rPr>
          <w:bCs/>
          <w:szCs w:val="22"/>
          <w:lang w:val="nb-NO"/>
        </w:rPr>
        <w:t>Eptifibatide Accord inneholder natrium</w:t>
      </w:r>
    </w:p>
    <w:p w14:paraId="57227217" w14:textId="27A8CED3" w:rsidR="00F53E53" w:rsidRPr="00434B09" w:rsidRDefault="00F53E53" w:rsidP="00BB3EF6">
      <w:pPr>
        <w:pStyle w:val="BodyText3"/>
        <w:rPr>
          <w:b w:val="0"/>
          <w:szCs w:val="22"/>
          <w:lang w:val="nb-NO"/>
        </w:rPr>
      </w:pPr>
      <w:r>
        <w:rPr>
          <w:b w:val="0"/>
          <w:szCs w:val="22"/>
          <w:lang w:val="nb-NO"/>
        </w:rPr>
        <w:t>Dette legemidlet inneholder 172 mg natrium (hovedkomponenten i koke-/bordsalt) i hvert hetteglass. Dette tilsvarer 8,6 % av det anbefalte maksimale daglige inntaket av natrium for en voksen.</w:t>
      </w:r>
    </w:p>
    <w:p w14:paraId="0C777B31" w14:textId="77777777" w:rsidR="00641AB0" w:rsidRPr="00434B09" w:rsidRDefault="00641AB0" w:rsidP="00BB3EF6">
      <w:pPr>
        <w:tabs>
          <w:tab w:val="left" w:pos="-1440"/>
          <w:tab w:val="left" w:pos="-720"/>
          <w:tab w:val="left" w:pos="0"/>
          <w:tab w:val="left" w:pos="720"/>
          <w:tab w:val="left" w:pos="864"/>
        </w:tabs>
        <w:suppressAutoHyphens/>
        <w:rPr>
          <w:spacing w:val="-2"/>
          <w:sz w:val="22"/>
          <w:szCs w:val="22"/>
          <w:lang w:val="nb-NO"/>
        </w:rPr>
      </w:pPr>
    </w:p>
    <w:p w14:paraId="5EBDD001" w14:textId="77777777" w:rsidR="005C1ED6" w:rsidRPr="00434B09" w:rsidRDefault="005C1ED6" w:rsidP="00BB3EF6">
      <w:pPr>
        <w:tabs>
          <w:tab w:val="left" w:pos="-1440"/>
          <w:tab w:val="left" w:pos="-720"/>
          <w:tab w:val="left" w:pos="0"/>
          <w:tab w:val="left" w:pos="720"/>
          <w:tab w:val="left" w:pos="864"/>
        </w:tabs>
        <w:suppressAutoHyphens/>
        <w:rPr>
          <w:spacing w:val="-2"/>
          <w:sz w:val="22"/>
          <w:szCs w:val="22"/>
          <w:lang w:val="nb-NO"/>
        </w:rPr>
      </w:pPr>
    </w:p>
    <w:p w14:paraId="32E1A1F6" w14:textId="77777777" w:rsidR="00CB6E8D" w:rsidRPr="00434B09" w:rsidRDefault="00CB6E8D" w:rsidP="00BB3EF6">
      <w:pPr>
        <w:suppressAutoHyphens/>
        <w:ind w:left="567" w:hanging="567"/>
        <w:rPr>
          <w:sz w:val="22"/>
          <w:szCs w:val="22"/>
          <w:lang w:val="nb-NO"/>
        </w:rPr>
      </w:pPr>
      <w:r w:rsidRPr="00434B09">
        <w:rPr>
          <w:b/>
          <w:sz w:val="22"/>
          <w:szCs w:val="22"/>
          <w:lang w:val="nb-NO"/>
        </w:rPr>
        <w:t>3.</w:t>
      </w:r>
      <w:r w:rsidRPr="00434B09">
        <w:rPr>
          <w:b/>
          <w:sz w:val="22"/>
          <w:szCs w:val="22"/>
          <w:lang w:val="nb-NO"/>
        </w:rPr>
        <w:tab/>
      </w:r>
      <w:r w:rsidR="00C03900" w:rsidRPr="00C03900">
        <w:rPr>
          <w:b/>
          <w:sz w:val="22"/>
          <w:szCs w:val="22"/>
          <w:lang w:val="nb-NO"/>
        </w:rPr>
        <w:t>Hvordan du bruker Eptifibatide Accord</w:t>
      </w:r>
    </w:p>
    <w:p w14:paraId="150F2DEA"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p>
    <w:p w14:paraId="026131CB" w14:textId="77777777" w:rsidR="00CB6E8D" w:rsidRPr="00434B09" w:rsidRDefault="00A91EB4" w:rsidP="00BB3EF6">
      <w:pPr>
        <w:tabs>
          <w:tab w:val="left" w:pos="-1440"/>
          <w:tab w:val="left" w:pos="-720"/>
          <w:tab w:val="left" w:pos="0"/>
          <w:tab w:val="left" w:pos="720"/>
          <w:tab w:val="left" w:pos="864"/>
        </w:tabs>
        <w:suppressAutoHyphens/>
        <w:rPr>
          <w:spacing w:val="-2"/>
          <w:sz w:val="22"/>
          <w:szCs w:val="22"/>
          <w:lang w:val="nb-NO"/>
        </w:rPr>
      </w:pPr>
      <w:r>
        <w:rPr>
          <w:spacing w:val="-2"/>
          <w:sz w:val="22"/>
          <w:szCs w:val="22"/>
          <w:lang w:val="nb-NO"/>
        </w:rPr>
        <w:t>Eptifibatide Accord</w:t>
      </w:r>
      <w:r w:rsidR="00CB6E8D" w:rsidRPr="00434B09">
        <w:rPr>
          <w:spacing w:val="-2"/>
          <w:sz w:val="22"/>
          <w:szCs w:val="22"/>
          <w:lang w:val="nb-NO"/>
        </w:rPr>
        <w:t xml:space="preserve"> gis i en </w:t>
      </w:r>
      <w:r w:rsidR="001330CE" w:rsidRPr="00434B09">
        <w:rPr>
          <w:spacing w:val="-2"/>
          <w:sz w:val="22"/>
          <w:szCs w:val="22"/>
          <w:lang w:val="nb-NO"/>
        </w:rPr>
        <w:t xml:space="preserve">blodåre </w:t>
      </w:r>
      <w:r w:rsidR="00CB6E8D" w:rsidRPr="00434B09">
        <w:rPr>
          <w:spacing w:val="-2"/>
          <w:sz w:val="22"/>
          <w:szCs w:val="22"/>
          <w:lang w:val="nb-NO"/>
        </w:rPr>
        <w:t>ved direkte injeksjon</w:t>
      </w:r>
      <w:r w:rsidR="001330CE" w:rsidRPr="00434B09">
        <w:rPr>
          <w:spacing w:val="-2"/>
          <w:sz w:val="22"/>
          <w:szCs w:val="22"/>
          <w:lang w:val="nb-NO"/>
        </w:rPr>
        <w:t xml:space="preserve"> (sprøyte),</w:t>
      </w:r>
      <w:r w:rsidR="00CB6E8D" w:rsidRPr="00434B09">
        <w:rPr>
          <w:spacing w:val="-2"/>
          <w:sz w:val="22"/>
          <w:szCs w:val="22"/>
          <w:lang w:val="nb-NO"/>
        </w:rPr>
        <w:t xml:space="preserve"> etterfulgt av en infusjon (“drypp”). Dosen som gis er basert på vekten din. Den anbefalte dose</w:t>
      </w:r>
      <w:r w:rsidR="00A156F7" w:rsidRPr="00434B09">
        <w:rPr>
          <w:spacing w:val="-2"/>
          <w:sz w:val="22"/>
          <w:szCs w:val="22"/>
          <w:lang w:val="nb-NO"/>
        </w:rPr>
        <w:t>n</w:t>
      </w:r>
      <w:r w:rsidR="00CB6E8D" w:rsidRPr="00434B09">
        <w:rPr>
          <w:spacing w:val="-2"/>
          <w:sz w:val="22"/>
          <w:szCs w:val="22"/>
          <w:lang w:val="nb-NO"/>
        </w:rPr>
        <w:t xml:space="preserve"> er 180 mikrogram/kg gitt som en bolus (rask intravenøs injeksjon), etterfulgt av en infusjon (“drypp”) på 2,0 mikrogram/kg/minutt i opptil 72 timer.</w:t>
      </w:r>
      <w:r w:rsidR="00D84361" w:rsidRPr="00434B09">
        <w:rPr>
          <w:spacing w:val="-2"/>
          <w:sz w:val="22"/>
          <w:szCs w:val="22"/>
          <w:lang w:val="nb-NO"/>
        </w:rPr>
        <w:t xml:space="preserve">  Dersom du har nyresykdom</w:t>
      </w:r>
      <w:r w:rsidR="004C797F" w:rsidRPr="00434B09">
        <w:rPr>
          <w:spacing w:val="-2"/>
          <w:sz w:val="22"/>
          <w:szCs w:val="22"/>
          <w:lang w:val="nb-NO"/>
        </w:rPr>
        <w:t>,</w:t>
      </w:r>
      <w:r w:rsidR="00D84361" w:rsidRPr="00434B09">
        <w:rPr>
          <w:spacing w:val="-2"/>
          <w:sz w:val="22"/>
          <w:szCs w:val="22"/>
          <w:lang w:val="nb-NO"/>
        </w:rPr>
        <w:t xml:space="preserve"> kan infusjonsdosen reduseres til 1</w:t>
      </w:r>
      <w:r w:rsidR="00681471" w:rsidRPr="00434B09">
        <w:rPr>
          <w:spacing w:val="-2"/>
          <w:sz w:val="22"/>
          <w:szCs w:val="22"/>
          <w:lang w:val="nb-NO"/>
        </w:rPr>
        <w:t>,</w:t>
      </w:r>
      <w:r w:rsidR="00D84361" w:rsidRPr="00434B09">
        <w:rPr>
          <w:spacing w:val="-2"/>
          <w:sz w:val="22"/>
          <w:szCs w:val="22"/>
          <w:lang w:val="nb-NO"/>
        </w:rPr>
        <w:t xml:space="preserve">0 mikrogram/kg/minutt. </w:t>
      </w:r>
    </w:p>
    <w:p w14:paraId="65BFECAB"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p>
    <w:p w14:paraId="0EE7579C"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r w:rsidRPr="00434B09">
        <w:rPr>
          <w:spacing w:val="-2"/>
          <w:sz w:val="22"/>
          <w:szCs w:val="22"/>
          <w:lang w:val="nb-NO"/>
        </w:rPr>
        <w:t xml:space="preserve">Hvis perkutan koronar intervensjon (PCI) utføres under </w:t>
      </w:r>
      <w:r w:rsidR="00A156F7" w:rsidRPr="00434B09">
        <w:rPr>
          <w:spacing w:val="-2"/>
          <w:sz w:val="22"/>
          <w:szCs w:val="22"/>
          <w:lang w:val="nb-NO"/>
        </w:rPr>
        <w:t xml:space="preserve">behandling med </w:t>
      </w:r>
      <w:r w:rsidR="00A91EB4">
        <w:rPr>
          <w:sz w:val="22"/>
          <w:szCs w:val="22"/>
          <w:lang w:val="nb-NO"/>
        </w:rPr>
        <w:t>Eptifibatide Accord</w:t>
      </w:r>
      <w:r w:rsidR="004C797F" w:rsidRPr="00434B09">
        <w:rPr>
          <w:spacing w:val="-2"/>
          <w:sz w:val="22"/>
          <w:szCs w:val="22"/>
          <w:lang w:val="nb-NO"/>
        </w:rPr>
        <w:t>,</w:t>
      </w:r>
      <w:r w:rsidRPr="00434B09">
        <w:rPr>
          <w:spacing w:val="-2"/>
          <w:sz w:val="22"/>
          <w:szCs w:val="22"/>
          <w:lang w:val="nb-NO"/>
        </w:rPr>
        <w:t xml:space="preserve"> kan den intravenøse oppløsningen gis i opptil 96 timer.</w:t>
      </w:r>
    </w:p>
    <w:p w14:paraId="5C18ACF9"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p>
    <w:p w14:paraId="39B0BA3A"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r w:rsidRPr="00434B09">
        <w:rPr>
          <w:spacing w:val="-2"/>
          <w:sz w:val="22"/>
          <w:szCs w:val="22"/>
          <w:lang w:val="nb-NO"/>
        </w:rPr>
        <w:t xml:space="preserve">Du skal også få doser av acetylsalisylsyre (aspirin) og heparin (hvis det ikke </w:t>
      </w:r>
      <w:r w:rsidR="004C797F" w:rsidRPr="00434B09">
        <w:rPr>
          <w:spacing w:val="-2"/>
          <w:sz w:val="22"/>
          <w:szCs w:val="22"/>
          <w:lang w:val="nb-NO"/>
        </w:rPr>
        <w:t xml:space="preserve">må unngås </w:t>
      </w:r>
      <w:r w:rsidRPr="00434B09">
        <w:rPr>
          <w:spacing w:val="-2"/>
          <w:sz w:val="22"/>
          <w:szCs w:val="22"/>
          <w:lang w:val="nb-NO"/>
        </w:rPr>
        <w:t>i ditt tilfelle).</w:t>
      </w:r>
    </w:p>
    <w:p w14:paraId="4BE520E1"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p>
    <w:p w14:paraId="302B4177" w14:textId="77777777" w:rsidR="00CB6E8D" w:rsidRDefault="00E71CB1" w:rsidP="00BB3EF6">
      <w:pPr>
        <w:tabs>
          <w:tab w:val="left" w:pos="-1440"/>
          <w:tab w:val="left" w:pos="-720"/>
          <w:tab w:val="left" w:pos="0"/>
          <w:tab w:val="left" w:pos="720"/>
          <w:tab w:val="left" w:pos="864"/>
        </w:tabs>
        <w:suppressAutoHyphens/>
        <w:ind w:left="22" w:hanging="22"/>
        <w:rPr>
          <w:spacing w:val="-2"/>
          <w:sz w:val="22"/>
          <w:szCs w:val="22"/>
          <w:lang w:val="nb-NO"/>
        </w:rPr>
      </w:pPr>
      <w:r w:rsidRPr="00434B09">
        <w:rPr>
          <w:spacing w:val="-2"/>
          <w:sz w:val="22"/>
          <w:szCs w:val="22"/>
          <w:lang w:val="nb-NO"/>
        </w:rPr>
        <w:t>Dersom du har ytterligere spørsmål om bruken av dette preparatet, spør legen</w:t>
      </w:r>
      <w:r w:rsidR="00936093" w:rsidRPr="00434B09">
        <w:rPr>
          <w:spacing w:val="-2"/>
          <w:sz w:val="22"/>
          <w:szCs w:val="22"/>
          <w:lang w:val="nb-NO"/>
        </w:rPr>
        <w:t xml:space="preserve">, </w:t>
      </w:r>
      <w:r w:rsidRPr="00434B09">
        <w:rPr>
          <w:spacing w:val="-2"/>
          <w:sz w:val="22"/>
          <w:szCs w:val="22"/>
          <w:lang w:val="nb-NO"/>
        </w:rPr>
        <w:t>farmasøyten ved sykehuset</w:t>
      </w:r>
      <w:r w:rsidR="00936093" w:rsidRPr="00434B09">
        <w:rPr>
          <w:spacing w:val="-2"/>
          <w:sz w:val="22"/>
          <w:szCs w:val="22"/>
          <w:lang w:val="nb-NO"/>
        </w:rPr>
        <w:t xml:space="preserve"> eller sykepleieren</w:t>
      </w:r>
      <w:r w:rsidRPr="00434B09">
        <w:rPr>
          <w:spacing w:val="-2"/>
          <w:sz w:val="22"/>
          <w:szCs w:val="22"/>
          <w:lang w:val="nb-NO"/>
        </w:rPr>
        <w:t>.</w:t>
      </w:r>
    </w:p>
    <w:p w14:paraId="067B3106" w14:textId="77777777" w:rsidR="00B67F49" w:rsidRPr="00434B09" w:rsidRDefault="00B67F49" w:rsidP="00BB3EF6">
      <w:pPr>
        <w:tabs>
          <w:tab w:val="left" w:pos="-1440"/>
          <w:tab w:val="left" w:pos="-720"/>
          <w:tab w:val="left" w:pos="0"/>
          <w:tab w:val="left" w:pos="720"/>
          <w:tab w:val="left" w:pos="864"/>
        </w:tabs>
        <w:suppressAutoHyphens/>
        <w:ind w:left="22" w:hanging="22"/>
        <w:rPr>
          <w:spacing w:val="-2"/>
          <w:sz w:val="22"/>
          <w:szCs w:val="22"/>
          <w:lang w:val="nb-NO"/>
        </w:rPr>
      </w:pPr>
    </w:p>
    <w:p w14:paraId="3F146EE6" w14:textId="77777777" w:rsidR="00CB6E8D" w:rsidRPr="00434B09" w:rsidRDefault="00CB6E8D" w:rsidP="00BB3EF6">
      <w:pPr>
        <w:tabs>
          <w:tab w:val="left" w:pos="-1440"/>
          <w:tab w:val="left" w:pos="-720"/>
          <w:tab w:val="left" w:pos="0"/>
          <w:tab w:val="left" w:pos="720"/>
          <w:tab w:val="left" w:pos="864"/>
        </w:tabs>
        <w:suppressAutoHyphens/>
        <w:ind w:left="1440" w:hanging="1440"/>
        <w:rPr>
          <w:b/>
          <w:spacing w:val="-2"/>
          <w:sz w:val="22"/>
          <w:szCs w:val="22"/>
          <w:lang w:val="nb-NO"/>
        </w:rPr>
      </w:pPr>
    </w:p>
    <w:p w14:paraId="0DEF3E7B" w14:textId="77777777" w:rsidR="00CB6E8D" w:rsidRPr="00434B09" w:rsidRDefault="00CB6E8D" w:rsidP="00BB3EF6">
      <w:pPr>
        <w:suppressAutoHyphens/>
        <w:ind w:left="567" w:hanging="567"/>
        <w:rPr>
          <w:sz w:val="22"/>
          <w:szCs w:val="22"/>
          <w:lang w:val="nb-NO"/>
        </w:rPr>
      </w:pPr>
      <w:r w:rsidRPr="00434B09">
        <w:rPr>
          <w:b/>
          <w:sz w:val="22"/>
          <w:szCs w:val="22"/>
          <w:lang w:val="nb-NO"/>
        </w:rPr>
        <w:t>4.</w:t>
      </w:r>
      <w:r w:rsidRPr="00434B09">
        <w:rPr>
          <w:b/>
          <w:sz w:val="22"/>
          <w:szCs w:val="22"/>
          <w:lang w:val="nb-NO"/>
        </w:rPr>
        <w:tab/>
      </w:r>
      <w:r w:rsidR="00C03900" w:rsidRPr="00C03900">
        <w:rPr>
          <w:b/>
          <w:sz w:val="22"/>
          <w:szCs w:val="22"/>
          <w:lang w:val="nb-NO"/>
        </w:rPr>
        <w:t>Mulige bivirkninger</w:t>
      </w:r>
      <w:r w:rsidRPr="00434B09">
        <w:rPr>
          <w:b/>
          <w:sz w:val="22"/>
          <w:szCs w:val="22"/>
          <w:lang w:val="nb-NO"/>
        </w:rPr>
        <w:t xml:space="preserve"> </w:t>
      </w:r>
    </w:p>
    <w:p w14:paraId="2E3CAEC1" w14:textId="77777777" w:rsidR="00CB6E8D" w:rsidRPr="00434B09" w:rsidRDefault="00CB6E8D" w:rsidP="00BB3EF6">
      <w:pPr>
        <w:tabs>
          <w:tab w:val="left" w:pos="-1440"/>
          <w:tab w:val="left" w:pos="-720"/>
        </w:tabs>
        <w:suppressAutoHyphens/>
        <w:rPr>
          <w:spacing w:val="-2"/>
          <w:sz w:val="22"/>
          <w:szCs w:val="22"/>
          <w:lang w:val="nb-NO"/>
        </w:rPr>
      </w:pPr>
    </w:p>
    <w:p w14:paraId="6908F32F" w14:textId="77777777" w:rsidR="00D84361" w:rsidRPr="00434B09" w:rsidRDefault="00CB6E8D" w:rsidP="00BB3EF6">
      <w:pPr>
        <w:tabs>
          <w:tab w:val="left" w:pos="-1440"/>
          <w:tab w:val="left" w:pos="-720"/>
        </w:tabs>
        <w:suppressAutoHyphens/>
        <w:rPr>
          <w:spacing w:val="-2"/>
          <w:sz w:val="22"/>
          <w:szCs w:val="22"/>
          <w:lang w:val="nb-NO"/>
        </w:rPr>
      </w:pPr>
      <w:r w:rsidRPr="00434B09">
        <w:rPr>
          <w:spacing w:val="-2"/>
          <w:sz w:val="22"/>
          <w:szCs w:val="22"/>
          <w:lang w:val="nb-NO"/>
        </w:rPr>
        <w:t xml:space="preserve">Som alle legemidler kan </w:t>
      </w:r>
      <w:r w:rsidR="00936093" w:rsidRPr="00434B09">
        <w:rPr>
          <w:sz w:val="22"/>
          <w:szCs w:val="22"/>
          <w:lang w:val="nb-NO"/>
        </w:rPr>
        <w:t>dette legemidlet</w:t>
      </w:r>
      <w:r w:rsidR="00936093" w:rsidRPr="00434B09">
        <w:rPr>
          <w:spacing w:val="-2"/>
          <w:sz w:val="22"/>
          <w:szCs w:val="22"/>
          <w:lang w:val="nb-NO"/>
        </w:rPr>
        <w:t xml:space="preserve"> </w:t>
      </w:r>
      <w:r w:rsidR="00D84361" w:rsidRPr="00434B09">
        <w:rPr>
          <w:spacing w:val="-2"/>
          <w:sz w:val="22"/>
          <w:szCs w:val="22"/>
          <w:lang w:val="nb-NO"/>
        </w:rPr>
        <w:t>forårsake</w:t>
      </w:r>
      <w:r w:rsidRPr="00434B09">
        <w:rPr>
          <w:spacing w:val="-2"/>
          <w:sz w:val="22"/>
          <w:szCs w:val="22"/>
          <w:lang w:val="nb-NO"/>
        </w:rPr>
        <w:t xml:space="preserve"> bivirkninger</w:t>
      </w:r>
      <w:r w:rsidR="00D84361" w:rsidRPr="00434B09">
        <w:rPr>
          <w:spacing w:val="-2"/>
          <w:sz w:val="22"/>
          <w:szCs w:val="22"/>
          <w:lang w:val="nb-NO"/>
        </w:rPr>
        <w:t xml:space="preserve">, men ikke alle får det. </w:t>
      </w:r>
    </w:p>
    <w:p w14:paraId="17664072" w14:textId="77777777" w:rsidR="00D84361" w:rsidRPr="00434B09" w:rsidRDefault="00D84361" w:rsidP="00BB3EF6">
      <w:pPr>
        <w:tabs>
          <w:tab w:val="left" w:pos="-1440"/>
          <w:tab w:val="left" w:pos="-720"/>
        </w:tabs>
        <w:suppressAutoHyphens/>
        <w:rPr>
          <w:spacing w:val="-2"/>
          <w:sz w:val="22"/>
          <w:szCs w:val="22"/>
          <w:lang w:val="nb-NO"/>
        </w:rPr>
      </w:pPr>
    </w:p>
    <w:p w14:paraId="48C31E3F" w14:textId="77777777" w:rsidR="00D84361" w:rsidRPr="00434B09" w:rsidRDefault="00D84361" w:rsidP="00BB3EF6">
      <w:pPr>
        <w:tabs>
          <w:tab w:val="left" w:pos="-1440"/>
          <w:tab w:val="left" w:pos="-720"/>
        </w:tabs>
        <w:suppressAutoHyphens/>
        <w:rPr>
          <w:spacing w:val="-2"/>
          <w:sz w:val="22"/>
          <w:szCs w:val="22"/>
          <w:u w:val="single"/>
          <w:lang w:val="nb-NO"/>
        </w:rPr>
      </w:pPr>
      <w:r w:rsidRPr="00434B09">
        <w:rPr>
          <w:spacing w:val="-2"/>
          <w:sz w:val="22"/>
          <w:szCs w:val="22"/>
          <w:u w:val="single"/>
          <w:lang w:val="nb-NO"/>
        </w:rPr>
        <w:t>Svært vanlige bivirkninger</w:t>
      </w:r>
    </w:p>
    <w:p w14:paraId="006C1FA5" w14:textId="77777777" w:rsidR="00E71CB1" w:rsidRPr="00434B09" w:rsidRDefault="00D84361" w:rsidP="00BB3EF6">
      <w:pPr>
        <w:tabs>
          <w:tab w:val="left" w:pos="-1440"/>
          <w:tab w:val="left" w:pos="-720"/>
        </w:tabs>
        <w:suppressAutoHyphens/>
        <w:rPr>
          <w:i/>
          <w:spacing w:val="-2"/>
          <w:sz w:val="22"/>
          <w:szCs w:val="22"/>
          <w:lang w:val="nb-NO"/>
        </w:rPr>
      </w:pPr>
      <w:r w:rsidRPr="00434B09">
        <w:rPr>
          <w:i/>
          <w:spacing w:val="-2"/>
          <w:sz w:val="22"/>
          <w:szCs w:val="22"/>
          <w:lang w:val="nb-NO"/>
        </w:rPr>
        <w:t xml:space="preserve">Disse </w:t>
      </w:r>
      <w:r w:rsidR="00C26A67" w:rsidRPr="00434B09">
        <w:rPr>
          <w:i/>
          <w:spacing w:val="-2"/>
          <w:sz w:val="22"/>
          <w:szCs w:val="22"/>
          <w:lang w:val="nb-NO"/>
        </w:rPr>
        <w:t xml:space="preserve">kan </w:t>
      </w:r>
      <w:r w:rsidR="00EB057E" w:rsidRPr="00434B09">
        <w:rPr>
          <w:i/>
          <w:spacing w:val="-2"/>
          <w:sz w:val="22"/>
          <w:szCs w:val="22"/>
          <w:lang w:val="nb-NO"/>
        </w:rPr>
        <w:t xml:space="preserve">ramme </w:t>
      </w:r>
      <w:r w:rsidRPr="00434B09">
        <w:rPr>
          <w:i/>
          <w:spacing w:val="-2"/>
          <w:sz w:val="22"/>
          <w:szCs w:val="22"/>
          <w:lang w:val="nb-NO"/>
        </w:rPr>
        <w:t>mer enn 1 av 10 personer</w:t>
      </w:r>
    </w:p>
    <w:p w14:paraId="4F06BEBA" w14:textId="77777777" w:rsidR="00E71CB1" w:rsidRPr="00434B09" w:rsidRDefault="00E71CB1" w:rsidP="00BB3EF6">
      <w:pPr>
        <w:tabs>
          <w:tab w:val="left" w:pos="-1440"/>
          <w:tab w:val="left" w:pos="-720"/>
        </w:tabs>
        <w:suppressAutoHyphens/>
        <w:rPr>
          <w:spacing w:val="-2"/>
          <w:sz w:val="22"/>
          <w:szCs w:val="22"/>
          <w:lang w:val="nb-NO"/>
        </w:rPr>
      </w:pPr>
      <w:r w:rsidRPr="00434B09">
        <w:rPr>
          <w:spacing w:val="-2"/>
          <w:sz w:val="22"/>
          <w:szCs w:val="22"/>
          <w:lang w:val="nb-NO"/>
        </w:rPr>
        <w:t>-</w:t>
      </w:r>
      <w:r w:rsidRPr="00434B09">
        <w:rPr>
          <w:spacing w:val="-2"/>
          <w:sz w:val="22"/>
          <w:szCs w:val="22"/>
          <w:lang w:val="nb-NO"/>
        </w:rPr>
        <w:tab/>
      </w:r>
      <w:r w:rsidR="00FD54FA" w:rsidRPr="00434B09">
        <w:rPr>
          <w:spacing w:val="-2"/>
          <w:sz w:val="22"/>
          <w:szCs w:val="22"/>
          <w:lang w:val="nb-NO"/>
        </w:rPr>
        <w:t xml:space="preserve">små eller </w:t>
      </w:r>
      <w:r w:rsidR="00EB057E" w:rsidRPr="00434B09">
        <w:rPr>
          <w:spacing w:val="-2"/>
          <w:sz w:val="22"/>
          <w:szCs w:val="22"/>
          <w:lang w:val="nb-NO"/>
        </w:rPr>
        <w:t>store</w:t>
      </w:r>
      <w:r w:rsidR="00FD54FA" w:rsidRPr="00434B09">
        <w:rPr>
          <w:spacing w:val="-2"/>
          <w:sz w:val="22"/>
          <w:szCs w:val="22"/>
          <w:lang w:val="nb-NO"/>
        </w:rPr>
        <w:t xml:space="preserve"> blødninger (for eksempel blod i urin, blod i avføring, blodig </w:t>
      </w:r>
      <w:r w:rsidR="00973DD0" w:rsidRPr="00434B09">
        <w:rPr>
          <w:spacing w:val="-2"/>
          <w:sz w:val="22"/>
          <w:szCs w:val="22"/>
          <w:lang w:val="nb-NO"/>
        </w:rPr>
        <w:t>oppkast eller</w:t>
      </w:r>
      <w:r w:rsidRPr="00434B09">
        <w:rPr>
          <w:spacing w:val="-2"/>
          <w:sz w:val="22"/>
          <w:szCs w:val="22"/>
          <w:lang w:val="nb-NO"/>
        </w:rPr>
        <w:t xml:space="preserve"> </w:t>
      </w:r>
      <w:r w:rsidRPr="00434B09">
        <w:rPr>
          <w:spacing w:val="-2"/>
          <w:sz w:val="22"/>
          <w:szCs w:val="22"/>
          <w:lang w:val="nb-NO"/>
        </w:rPr>
        <w:tab/>
      </w:r>
      <w:r w:rsidR="00FD54FA" w:rsidRPr="00434B09">
        <w:rPr>
          <w:spacing w:val="-2"/>
          <w:sz w:val="22"/>
          <w:szCs w:val="22"/>
          <w:lang w:val="nb-NO"/>
        </w:rPr>
        <w:t>blødning ved kirurgiske inngrep)</w:t>
      </w:r>
    </w:p>
    <w:p w14:paraId="50CFD1D8" w14:textId="77777777" w:rsidR="00FD54FA" w:rsidRPr="00434B09" w:rsidRDefault="00E71CB1" w:rsidP="00BB3EF6">
      <w:pPr>
        <w:tabs>
          <w:tab w:val="left" w:pos="-1440"/>
          <w:tab w:val="left" w:pos="-720"/>
        </w:tabs>
        <w:suppressAutoHyphens/>
        <w:rPr>
          <w:spacing w:val="-2"/>
          <w:sz w:val="22"/>
          <w:szCs w:val="22"/>
          <w:lang w:val="nb-NO"/>
        </w:rPr>
      </w:pPr>
      <w:r w:rsidRPr="00434B09">
        <w:rPr>
          <w:spacing w:val="-2"/>
          <w:sz w:val="22"/>
          <w:szCs w:val="22"/>
          <w:lang w:val="nb-NO"/>
        </w:rPr>
        <w:t>-</w:t>
      </w:r>
      <w:r w:rsidRPr="00434B09">
        <w:rPr>
          <w:spacing w:val="-2"/>
          <w:sz w:val="22"/>
          <w:szCs w:val="22"/>
          <w:lang w:val="nb-NO"/>
        </w:rPr>
        <w:tab/>
      </w:r>
      <w:r w:rsidR="00FD54FA" w:rsidRPr="00434B09">
        <w:rPr>
          <w:spacing w:val="-2"/>
          <w:sz w:val="22"/>
          <w:szCs w:val="22"/>
          <w:lang w:val="nb-NO"/>
        </w:rPr>
        <w:t>anemi (for l</w:t>
      </w:r>
      <w:r w:rsidR="004C797F" w:rsidRPr="00434B09">
        <w:rPr>
          <w:spacing w:val="-2"/>
          <w:sz w:val="22"/>
          <w:szCs w:val="22"/>
          <w:lang w:val="nb-NO"/>
        </w:rPr>
        <w:t>avt</w:t>
      </w:r>
      <w:r w:rsidR="00FD54FA" w:rsidRPr="00434B09">
        <w:rPr>
          <w:spacing w:val="-2"/>
          <w:sz w:val="22"/>
          <w:szCs w:val="22"/>
          <w:lang w:val="nb-NO"/>
        </w:rPr>
        <w:t xml:space="preserve"> antall røde blodceller)</w:t>
      </w:r>
    </w:p>
    <w:p w14:paraId="4FB21C77" w14:textId="77777777" w:rsidR="00FD54FA" w:rsidRPr="00434B09" w:rsidRDefault="00FD54FA" w:rsidP="00BB3EF6">
      <w:pPr>
        <w:tabs>
          <w:tab w:val="left" w:pos="-1440"/>
          <w:tab w:val="left" w:pos="-720"/>
        </w:tabs>
        <w:suppressAutoHyphens/>
        <w:rPr>
          <w:spacing w:val="-2"/>
          <w:sz w:val="22"/>
          <w:szCs w:val="22"/>
          <w:lang w:val="nb-NO"/>
        </w:rPr>
      </w:pPr>
    </w:p>
    <w:p w14:paraId="7EFAE8A1" w14:textId="77777777" w:rsidR="00FD54FA" w:rsidRPr="00434B09" w:rsidRDefault="00FD54FA" w:rsidP="00BB3EF6">
      <w:pPr>
        <w:tabs>
          <w:tab w:val="left" w:pos="-1440"/>
          <w:tab w:val="left" w:pos="-720"/>
        </w:tabs>
        <w:suppressAutoHyphens/>
        <w:rPr>
          <w:spacing w:val="-2"/>
          <w:sz w:val="22"/>
          <w:szCs w:val="22"/>
          <w:u w:val="single"/>
          <w:lang w:val="nb-NO"/>
        </w:rPr>
      </w:pPr>
      <w:r w:rsidRPr="00434B09">
        <w:rPr>
          <w:spacing w:val="-2"/>
          <w:sz w:val="22"/>
          <w:szCs w:val="22"/>
          <w:u w:val="single"/>
          <w:lang w:val="nb-NO"/>
        </w:rPr>
        <w:t>Va</w:t>
      </w:r>
      <w:r w:rsidR="00973DD0" w:rsidRPr="00434B09">
        <w:rPr>
          <w:spacing w:val="-2"/>
          <w:sz w:val="22"/>
          <w:szCs w:val="22"/>
          <w:u w:val="single"/>
          <w:lang w:val="nb-NO"/>
        </w:rPr>
        <w:t>nlige</w:t>
      </w:r>
      <w:r w:rsidRPr="00434B09">
        <w:rPr>
          <w:spacing w:val="-2"/>
          <w:sz w:val="22"/>
          <w:szCs w:val="22"/>
          <w:u w:val="single"/>
          <w:lang w:val="nb-NO"/>
        </w:rPr>
        <w:t xml:space="preserve"> bivirkninger</w:t>
      </w:r>
    </w:p>
    <w:p w14:paraId="7ABB5BCD" w14:textId="77777777" w:rsidR="00FD54FA" w:rsidRPr="00434B09" w:rsidRDefault="00FD54FA" w:rsidP="00BB3EF6">
      <w:pPr>
        <w:tabs>
          <w:tab w:val="left" w:pos="-1440"/>
          <w:tab w:val="left" w:pos="-720"/>
        </w:tabs>
        <w:suppressAutoHyphens/>
        <w:rPr>
          <w:i/>
          <w:spacing w:val="-2"/>
          <w:sz w:val="22"/>
          <w:szCs w:val="22"/>
          <w:u w:val="single"/>
          <w:lang w:val="nb-NO"/>
        </w:rPr>
      </w:pPr>
      <w:r w:rsidRPr="00434B09">
        <w:rPr>
          <w:i/>
          <w:spacing w:val="-2"/>
          <w:sz w:val="22"/>
          <w:szCs w:val="22"/>
          <w:u w:val="single"/>
          <w:lang w:val="nb-NO"/>
        </w:rPr>
        <w:t>Disse kan</w:t>
      </w:r>
      <w:r w:rsidR="00EB057E" w:rsidRPr="00434B09">
        <w:rPr>
          <w:i/>
          <w:spacing w:val="-2"/>
          <w:sz w:val="22"/>
          <w:szCs w:val="22"/>
          <w:u w:val="single"/>
          <w:lang w:val="nb-NO"/>
        </w:rPr>
        <w:t xml:space="preserve"> ramme</w:t>
      </w:r>
      <w:r w:rsidRPr="00434B09">
        <w:rPr>
          <w:i/>
          <w:spacing w:val="-2"/>
          <w:sz w:val="22"/>
          <w:szCs w:val="22"/>
          <w:u w:val="single"/>
          <w:lang w:val="nb-NO"/>
        </w:rPr>
        <w:t xml:space="preserve"> inntil 1 av 10 personer</w:t>
      </w:r>
    </w:p>
    <w:p w14:paraId="00BDB64C" w14:textId="77777777" w:rsidR="00FD54FA" w:rsidRPr="00434B09" w:rsidRDefault="00EB057E"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betennelse</w:t>
      </w:r>
      <w:r w:rsidR="004C797F" w:rsidRPr="00434B09">
        <w:rPr>
          <w:spacing w:val="-2"/>
          <w:sz w:val="22"/>
          <w:szCs w:val="22"/>
          <w:lang w:val="nb-NO"/>
        </w:rPr>
        <w:t xml:space="preserve"> i blodåre</w:t>
      </w:r>
    </w:p>
    <w:p w14:paraId="0907279A" w14:textId="77777777" w:rsidR="00FD54FA" w:rsidRPr="00434B09" w:rsidRDefault="00FD54FA" w:rsidP="00BB3EF6">
      <w:pPr>
        <w:tabs>
          <w:tab w:val="left" w:pos="-1440"/>
          <w:tab w:val="left" w:pos="-720"/>
        </w:tabs>
        <w:suppressAutoHyphens/>
        <w:rPr>
          <w:spacing w:val="-2"/>
          <w:sz w:val="22"/>
          <w:szCs w:val="22"/>
          <w:lang w:val="nb-NO"/>
        </w:rPr>
      </w:pPr>
    </w:p>
    <w:p w14:paraId="7286F5F1" w14:textId="77777777" w:rsidR="00FD54FA" w:rsidRPr="00434B09" w:rsidRDefault="00FD54FA" w:rsidP="00BB3EF6">
      <w:pPr>
        <w:tabs>
          <w:tab w:val="left" w:pos="-1440"/>
          <w:tab w:val="left" w:pos="-720"/>
        </w:tabs>
        <w:suppressAutoHyphens/>
        <w:rPr>
          <w:spacing w:val="-2"/>
          <w:sz w:val="22"/>
          <w:szCs w:val="22"/>
          <w:u w:val="single"/>
          <w:lang w:val="nb-NO"/>
        </w:rPr>
      </w:pPr>
      <w:r w:rsidRPr="00434B09">
        <w:rPr>
          <w:spacing w:val="-2"/>
          <w:sz w:val="22"/>
          <w:szCs w:val="22"/>
          <w:u w:val="single"/>
          <w:lang w:val="nb-NO"/>
        </w:rPr>
        <w:t>Mindre vanlige</w:t>
      </w:r>
      <w:r w:rsidR="00BA51AC" w:rsidRPr="00434B09">
        <w:rPr>
          <w:spacing w:val="-2"/>
          <w:sz w:val="22"/>
          <w:szCs w:val="22"/>
          <w:u w:val="single"/>
          <w:lang w:val="nb-NO"/>
        </w:rPr>
        <w:t xml:space="preserve"> bivirkninger</w:t>
      </w:r>
    </w:p>
    <w:p w14:paraId="3E961054" w14:textId="77777777" w:rsidR="00FD54FA" w:rsidRPr="00434B09" w:rsidRDefault="00FD54FA" w:rsidP="00BB3EF6">
      <w:pPr>
        <w:tabs>
          <w:tab w:val="left" w:pos="-1440"/>
          <w:tab w:val="left" w:pos="-720"/>
        </w:tabs>
        <w:suppressAutoHyphens/>
        <w:rPr>
          <w:i/>
          <w:spacing w:val="-2"/>
          <w:sz w:val="22"/>
          <w:szCs w:val="22"/>
          <w:lang w:val="nb-NO"/>
        </w:rPr>
      </w:pPr>
      <w:r w:rsidRPr="00434B09">
        <w:rPr>
          <w:i/>
          <w:spacing w:val="-2"/>
          <w:sz w:val="22"/>
          <w:szCs w:val="22"/>
          <w:lang w:val="nb-NO"/>
        </w:rPr>
        <w:t xml:space="preserve">Disse kan </w:t>
      </w:r>
      <w:r w:rsidR="00EB057E" w:rsidRPr="00434B09">
        <w:rPr>
          <w:i/>
          <w:spacing w:val="-2"/>
          <w:sz w:val="22"/>
          <w:szCs w:val="22"/>
          <w:lang w:val="nb-NO"/>
        </w:rPr>
        <w:t>ramme</w:t>
      </w:r>
      <w:r w:rsidRPr="00434B09">
        <w:rPr>
          <w:i/>
          <w:spacing w:val="-2"/>
          <w:sz w:val="22"/>
          <w:szCs w:val="22"/>
          <w:lang w:val="nb-NO"/>
        </w:rPr>
        <w:t xml:space="preserve"> inntil 1 av 100 personer</w:t>
      </w:r>
    </w:p>
    <w:p w14:paraId="1DFD4CCC" w14:textId="77777777" w:rsidR="00FD54FA" w:rsidRPr="00434B09" w:rsidRDefault="00FD54FA"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lastRenderedPageBreak/>
        <w:t>redu</w:t>
      </w:r>
      <w:r w:rsidR="00EB057E" w:rsidRPr="00434B09">
        <w:rPr>
          <w:spacing w:val="-2"/>
          <w:sz w:val="22"/>
          <w:szCs w:val="22"/>
          <w:lang w:val="nb-NO"/>
        </w:rPr>
        <w:t xml:space="preserve">sert </w:t>
      </w:r>
      <w:r w:rsidRPr="00434B09">
        <w:rPr>
          <w:spacing w:val="-2"/>
          <w:sz w:val="22"/>
          <w:szCs w:val="22"/>
          <w:lang w:val="nb-NO"/>
        </w:rPr>
        <w:t>antall blodplater (</w:t>
      </w:r>
      <w:r w:rsidR="00EB057E" w:rsidRPr="00434B09">
        <w:rPr>
          <w:spacing w:val="-2"/>
          <w:sz w:val="22"/>
          <w:szCs w:val="22"/>
          <w:lang w:val="nb-NO"/>
        </w:rPr>
        <w:t xml:space="preserve">celler i blodet </w:t>
      </w:r>
      <w:r w:rsidRPr="00434B09">
        <w:rPr>
          <w:spacing w:val="-2"/>
          <w:sz w:val="22"/>
          <w:szCs w:val="22"/>
          <w:lang w:val="nb-NO"/>
        </w:rPr>
        <w:t>som er nødvendig</w:t>
      </w:r>
      <w:r w:rsidR="004C797F" w:rsidRPr="00434B09">
        <w:rPr>
          <w:spacing w:val="-2"/>
          <w:sz w:val="22"/>
          <w:szCs w:val="22"/>
          <w:lang w:val="nb-NO"/>
        </w:rPr>
        <w:t>e</w:t>
      </w:r>
      <w:r w:rsidRPr="00434B09">
        <w:rPr>
          <w:spacing w:val="-2"/>
          <w:sz w:val="22"/>
          <w:szCs w:val="22"/>
          <w:lang w:val="nb-NO"/>
        </w:rPr>
        <w:t xml:space="preserve"> for at blodet skal levre seg)</w:t>
      </w:r>
    </w:p>
    <w:p w14:paraId="1977DF44" w14:textId="77777777" w:rsidR="00FD54FA" w:rsidRPr="00434B09" w:rsidRDefault="00FD54FA"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redu</w:t>
      </w:r>
      <w:r w:rsidR="00EB057E" w:rsidRPr="00434B09">
        <w:rPr>
          <w:spacing w:val="-2"/>
          <w:sz w:val="22"/>
          <w:szCs w:val="22"/>
          <w:lang w:val="nb-NO"/>
        </w:rPr>
        <w:t xml:space="preserve">sert </w:t>
      </w:r>
      <w:r w:rsidRPr="00434B09">
        <w:rPr>
          <w:spacing w:val="-2"/>
          <w:sz w:val="22"/>
          <w:szCs w:val="22"/>
          <w:lang w:val="nb-NO"/>
        </w:rPr>
        <w:t>blodtilførsel til hjernen</w:t>
      </w:r>
    </w:p>
    <w:p w14:paraId="26BCED2D" w14:textId="77777777" w:rsidR="00FD54FA" w:rsidRPr="00434B09" w:rsidRDefault="00FD54FA" w:rsidP="00BB3EF6">
      <w:pPr>
        <w:tabs>
          <w:tab w:val="left" w:pos="-1440"/>
          <w:tab w:val="left" w:pos="-720"/>
        </w:tabs>
        <w:suppressAutoHyphens/>
        <w:rPr>
          <w:spacing w:val="-2"/>
          <w:sz w:val="22"/>
          <w:szCs w:val="22"/>
          <w:lang w:val="nb-NO"/>
        </w:rPr>
      </w:pPr>
    </w:p>
    <w:p w14:paraId="38E3970A" w14:textId="77777777" w:rsidR="00FD54FA" w:rsidRPr="00434B09" w:rsidRDefault="00FD54FA" w:rsidP="00BB3EF6">
      <w:pPr>
        <w:tabs>
          <w:tab w:val="left" w:pos="-1440"/>
          <w:tab w:val="left" w:pos="-720"/>
        </w:tabs>
        <w:suppressAutoHyphens/>
        <w:rPr>
          <w:spacing w:val="-2"/>
          <w:sz w:val="22"/>
          <w:szCs w:val="22"/>
          <w:u w:val="single"/>
          <w:lang w:val="nb-NO"/>
        </w:rPr>
      </w:pPr>
      <w:r w:rsidRPr="00434B09">
        <w:rPr>
          <w:spacing w:val="-2"/>
          <w:sz w:val="22"/>
          <w:szCs w:val="22"/>
          <w:u w:val="single"/>
          <w:lang w:val="nb-NO"/>
        </w:rPr>
        <w:t>Svært sjeldne</w:t>
      </w:r>
      <w:r w:rsidR="00BA51AC" w:rsidRPr="00434B09">
        <w:rPr>
          <w:spacing w:val="-2"/>
          <w:sz w:val="22"/>
          <w:szCs w:val="22"/>
          <w:u w:val="single"/>
          <w:lang w:val="nb-NO"/>
        </w:rPr>
        <w:t xml:space="preserve"> bivirkninger</w:t>
      </w:r>
    </w:p>
    <w:p w14:paraId="0E261D3F" w14:textId="77777777" w:rsidR="00FD54FA" w:rsidRPr="00434B09" w:rsidRDefault="00FD54FA" w:rsidP="00BB3EF6">
      <w:pPr>
        <w:tabs>
          <w:tab w:val="left" w:pos="-1440"/>
          <w:tab w:val="left" w:pos="-720"/>
        </w:tabs>
        <w:suppressAutoHyphens/>
        <w:rPr>
          <w:i/>
          <w:spacing w:val="-2"/>
          <w:sz w:val="22"/>
          <w:szCs w:val="22"/>
          <w:lang w:val="nb-NO"/>
        </w:rPr>
      </w:pPr>
      <w:r w:rsidRPr="00434B09">
        <w:rPr>
          <w:i/>
          <w:spacing w:val="-2"/>
          <w:sz w:val="22"/>
          <w:szCs w:val="22"/>
          <w:lang w:val="nb-NO"/>
        </w:rPr>
        <w:t>Disse</w:t>
      </w:r>
      <w:r w:rsidR="00EB057E" w:rsidRPr="00434B09">
        <w:rPr>
          <w:i/>
          <w:spacing w:val="-2"/>
          <w:sz w:val="22"/>
          <w:szCs w:val="22"/>
          <w:lang w:val="nb-NO"/>
        </w:rPr>
        <w:t xml:space="preserve"> </w:t>
      </w:r>
      <w:r w:rsidR="00E77FC7" w:rsidRPr="00434B09">
        <w:rPr>
          <w:i/>
          <w:spacing w:val="-2"/>
          <w:sz w:val="22"/>
          <w:szCs w:val="22"/>
          <w:lang w:val="nb-NO"/>
        </w:rPr>
        <w:t xml:space="preserve">kan </w:t>
      </w:r>
      <w:r w:rsidR="00EB057E" w:rsidRPr="00434B09">
        <w:rPr>
          <w:i/>
          <w:spacing w:val="-2"/>
          <w:sz w:val="22"/>
          <w:szCs w:val="22"/>
          <w:lang w:val="nb-NO"/>
        </w:rPr>
        <w:t xml:space="preserve">ramme </w:t>
      </w:r>
      <w:r w:rsidR="00BA51AC" w:rsidRPr="00434B09">
        <w:rPr>
          <w:i/>
          <w:spacing w:val="-2"/>
          <w:sz w:val="22"/>
          <w:szCs w:val="22"/>
          <w:lang w:val="nb-NO"/>
        </w:rPr>
        <w:t>opptil</w:t>
      </w:r>
      <w:r w:rsidR="00C26A67" w:rsidRPr="00434B09">
        <w:rPr>
          <w:i/>
          <w:spacing w:val="-2"/>
          <w:sz w:val="22"/>
          <w:szCs w:val="22"/>
          <w:lang w:val="nb-NO"/>
        </w:rPr>
        <w:t xml:space="preserve"> </w:t>
      </w:r>
      <w:r w:rsidRPr="00434B09">
        <w:rPr>
          <w:i/>
          <w:spacing w:val="-2"/>
          <w:sz w:val="22"/>
          <w:szCs w:val="22"/>
          <w:lang w:val="nb-NO"/>
        </w:rPr>
        <w:t>1 av 10</w:t>
      </w:r>
      <w:r w:rsidR="00C26A67" w:rsidRPr="00434B09">
        <w:rPr>
          <w:i/>
          <w:spacing w:val="-2"/>
          <w:sz w:val="22"/>
          <w:szCs w:val="22"/>
          <w:lang w:val="nb-NO"/>
        </w:rPr>
        <w:t> 000</w:t>
      </w:r>
      <w:r w:rsidRPr="00434B09">
        <w:rPr>
          <w:i/>
          <w:spacing w:val="-2"/>
          <w:sz w:val="22"/>
          <w:szCs w:val="22"/>
          <w:lang w:val="nb-NO"/>
        </w:rPr>
        <w:t xml:space="preserve"> personer</w:t>
      </w:r>
    </w:p>
    <w:p w14:paraId="673CBFB8" w14:textId="77777777" w:rsidR="00C26A67" w:rsidRPr="00434B09" w:rsidRDefault="00C26A67"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 xml:space="preserve">alvorlig blødning (for eksempel </w:t>
      </w:r>
      <w:r w:rsidR="00EB057E" w:rsidRPr="00434B09">
        <w:rPr>
          <w:spacing w:val="-2"/>
          <w:sz w:val="22"/>
          <w:szCs w:val="22"/>
          <w:lang w:val="nb-NO"/>
        </w:rPr>
        <w:t xml:space="preserve">blødning i </w:t>
      </w:r>
      <w:r w:rsidRPr="00434B09">
        <w:rPr>
          <w:spacing w:val="-2"/>
          <w:sz w:val="22"/>
          <w:szCs w:val="22"/>
          <w:lang w:val="nb-NO"/>
        </w:rPr>
        <w:t>mage</w:t>
      </w:r>
      <w:r w:rsidR="00EB057E" w:rsidRPr="00434B09">
        <w:rPr>
          <w:spacing w:val="-2"/>
          <w:sz w:val="22"/>
          <w:szCs w:val="22"/>
          <w:lang w:val="nb-NO"/>
        </w:rPr>
        <w:t xml:space="preserve">n, </w:t>
      </w:r>
      <w:r w:rsidRPr="00434B09">
        <w:rPr>
          <w:spacing w:val="-2"/>
          <w:sz w:val="22"/>
          <w:szCs w:val="22"/>
          <w:lang w:val="nb-NO"/>
        </w:rPr>
        <w:t>hjerne</w:t>
      </w:r>
      <w:r w:rsidR="00EB057E" w:rsidRPr="00434B09">
        <w:rPr>
          <w:spacing w:val="-2"/>
          <w:sz w:val="22"/>
          <w:szCs w:val="22"/>
          <w:lang w:val="nb-NO"/>
        </w:rPr>
        <w:t>n</w:t>
      </w:r>
      <w:r w:rsidRPr="00434B09">
        <w:rPr>
          <w:spacing w:val="-2"/>
          <w:sz w:val="22"/>
          <w:szCs w:val="22"/>
          <w:lang w:val="nb-NO"/>
        </w:rPr>
        <w:t xml:space="preserve"> </w:t>
      </w:r>
      <w:r w:rsidR="000B512F" w:rsidRPr="00434B09">
        <w:rPr>
          <w:spacing w:val="-2"/>
          <w:sz w:val="22"/>
          <w:szCs w:val="22"/>
          <w:lang w:val="nb-NO"/>
        </w:rPr>
        <w:t>eller</w:t>
      </w:r>
      <w:r w:rsidRPr="00434B09">
        <w:rPr>
          <w:spacing w:val="-2"/>
          <w:sz w:val="22"/>
          <w:szCs w:val="22"/>
          <w:lang w:val="nb-NO"/>
        </w:rPr>
        <w:t xml:space="preserve"> lunge</w:t>
      </w:r>
      <w:r w:rsidR="00EB057E" w:rsidRPr="00434B09">
        <w:rPr>
          <w:spacing w:val="-2"/>
          <w:sz w:val="22"/>
          <w:szCs w:val="22"/>
          <w:lang w:val="nb-NO"/>
        </w:rPr>
        <w:t>ne</w:t>
      </w:r>
      <w:r w:rsidRPr="00434B09">
        <w:rPr>
          <w:spacing w:val="-2"/>
          <w:sz w:val="22"/>
          <w:szCs w:val="22"/>
          <w:lang w:val="nb-NO"/>
        </w:rPr>
        <w:t>)</w:t>
      </w:r>
    </w:p>
    <w:p w14:paraId="2093DAC6" w14:textId="77777777" w:rsidR="00C26A67" w:rsidRPr="00434B09" w:rsidRDefault="00E77FC7"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fatal</w:t>
      </w:r>
      <w:r w:rsidR="00C26A67" w:rsidRPr="00434B09">
        <w:rPr>
          <w:spacing w:val="-2"/>
          <w:sz w:val="22"/>
          <w:szCs w:val="22"/>
          <w:lang w:val="nb-NO"/>
        </w:rPr>
        <w:t xml:space="preserve"> blødning</w:t>
      </w:r>
    </w:p>
    <w:p w14:paraId="633CAB1B" w14:textId="77777777" w:rsidR="00C26A67" w:rsidRPr="00434B09" w:rsidRDefault="00C26A67"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alvorlig reduksjon i antall blodplater (</w:t>
      </w:r>
      <w:r w:rsidR="000B512F" w:rsidRPr="00434B09">
        <w:rPr>
          <w:spacing w:val="-2"/>
          <w:sz w:val="22"/>
          <w:szCs w:val="22"/>
          <w:lang w:val="nb-NO"/>
        </w:rPr>
        <w:t xml:space="preserve">celler i blodet </w:t>
      </w:r>
      <w:r w:rsidRPr="00434B09">
        <w:rPr>
          <w:spacing w:val="-2"/>
          <w:sz w:val="22"/>
          <w:szCs w:val="22"/>
          <w:lang w:val="nb-NO"/>
        </w:rPr>
        <w:t>som er nødvendig</w:t>
      </w:r>
      <w:r w:rsidR="004C797F" w:rsidRPr="00434B09">
        <w:rPr>
          <w:spacing w:val="-2"/>
          <w:sz w:val="22"/>
          <w:szCs w:val="22"/>
          <w:lang w:val="nb-NO"/>
        </w:rPr>
        <w:t>e</w:t>
      </w:r>
      <w:r w:rsidRPr="00434B09">
        <w:rPr>
          <w:spacing w:val="-2"/>
          <w:sz w:val="22"/>
          <w:szCs w:val="22"/>
          <w:lang w:val="nb-NO"/>
        </w:rPr>
        <w:t xml:space="preserve"> for at blodet skal levre seg)</w:t>
      </w:r>
    </w:p>
    <w:p w14:paraId="297D0819" w14:textId="77777777" w:rsidR="00C26A67" w:rsidRPr="00434B09" w:rsidRDefault="00973DD0"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 xml:space="preserve">hudutslett (som </w:t>
      </w:r>
      <w:r w:rsidR="000B512F" w:rsidRPr="00434B09">
        <w:rPr>
          <w:spacing w:val="-2"/>
          <w:sz w:val="22"/>
          <w:szCs w:val="22"/>
          <w:lang w:val="nb-NO"/>
        </w:rPr>
        <w:t>elveblest</w:t>
      </w:r>
      <w:r w:rsidRPr="00434B09">
        <w:rPr>
          <w:spacing w:val="-2"/>
          <w:sz w:val="22"/>
          <w:szCs w:val="22"/>
          <w:lang w:val="nb-NO"/>
        </w:rPr>
        <w:t>)</w:t>
      </w:r>
    </w:p>
    <w:p w14:paraId="3CAC6007" w14:textId="77777777" w:rsidR="00C26A67" w:rsidRPr="00434B09" w:rsidRDefault="00C26A67"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plutselig og alvorlig allergisk reaksjon</w:t>
      </w:r>
    </w:p>
    <w:p w14:paraId="3BECC82E" w14:textId="77777777" w:rsidR="00FD54FA" w:rsidRPr="00434B09" w:rsidRDefault="00FD54FA" w:rsidP="00BB3EF6">
      <w:pPr>
        <w:tabs>
          <w:tab w:val="left" w:pos="-1440"/>
          <w:tab w:val="left" w:pos="-720"/>
        </w:tabs>
        <w:suppressAutoHyphens/>
        <w:rPr>
          <w:spacing w:val="-2"/>
          <w:sz w:val="22"/>
          <w:szCs w:val="22"/>
          <w:lang w:val="nb-NO"/>
        </w:rPr>
      </w:pPr>
    </w:p>
    <w:p w14:paraId="05C86C2C" w14:textId="77777777" w:rsidR="00CB6E8D" w:rsidRPr="00434B09" w:rsidRDefault="00CB6E8D" w:rsidP="00BB3EF6">
      <w:pPr>
        <w:numPr>
          <w:ilvl w:val="12"/>
          <w:numId w:val="0"/>
        </w:numPr>
        <w:ind w:right="-29"/>
        <w:rPr>
          <w:spacing w:val="-2"/>
          <w:sz w:val="22"/>
          <w:szCs w:val="22"/>
          <w:lang w:val="nb-NO"/>
        </w:rPr>
      </w:pPr>
      <w:r w:rsidRPr="00434B09">
        <w:rPr>
          <w:spacing w:val="-2"/>
          <w:sz w:val="22"/>
          <w:szCs w:val="22"/>
          <w:lang w:val="nb-NO"/>
        </w:rPr>
        <w:t>Dersom du oppdager tegn på blødning, fortell dette til lege</w:t>
      </w:r>
      <w:r w:rsidR="00F4003C" w:rsidRPr="00434B09">
        <w:rPr>
          <w:spacing w:val="-2"/>
          <w:sz w:val="22"/>
          <w:szCs w:val="22"/>
          <w:lang w:val="nb-NO"/>
        </w:rPr>
        <w:t>n</w:t>
      </w:r>
      <w:r w:rsidR="00936093" w:rsidRPr="00434B09">
        <w:rPr>
          <w:spacing w:val="-2"/>
          <w:sz w:val="22"/>
          <w:szCs w:val="22"/>
          <w:lang w:val="nb-NO"/>
        </w:rPr>
        <w:t>, farmasøyten ved sykehuset</w:t>
      </w:r>
      <w:r w:rsidRPr="00434B09">
        <w:rPr>
          <w:spacing w:val="-2"/>
          <w:sz w:val="22"/>
          <w:szCs w:val="22"/>
          <w:lang w:val="nb-NO"/>
        </w:rPr>
        <w:t xml:space="preserve"> eller sykepleieren</w:t>
      </w:r>
      <w:r w:rsidR="00F4003C" w:rsidRPr="00434B09">
        <w:rPr>
          <w:spacing w:val="-2"/>
          <w:sz w:val="22"/>
          <w:szCs w:val="22"/>
          <w:lang w:val="nb-NO"/>
        </w:rPr>
        <w:t xml:space="preserve"> umiddelbart</w:t>
      </w:r>
      <w:r w:rsidRPr="00434B09">
        <w:rPr>
          <w:spacing w:val="-2"/>
          <w:sz w:val="22"/>
          <w:szCs w:val="22"/>
          <w:lang w:val="nb-NO"/>
        </w:rPr>
        <w:t xml:space="preserve">. I svært sjeldne tilfeller har blødinger blitt alvorlige og også </w:t>
      </w:r>
      <w:r w:rsidR="00E77FC7" w:rsidRPr="00434B09">
        <w:rPr>
          <w:spacing w:val="-2"/>
          <w:sz w:val="22"/>
          <w:szCs w:val="22"/>
          <w:lang w:val="nb-NO"/>
        </w:rPr>
        <w:t>fatale</w:t>
      </w:r>
      <w:r w:rsidRPr="00434B09">
        <w:rPr>
          <w:spacing w:val="-2"/>
          <w:sz w:val="22"/>
          <w:szCs w:val="22"/>
          <w:lang w:val="nb-NO"/>
        </w:rPr>
        <w:t xml:space="preserve">. Sikkerhetstiltak for å </w:t>
      </w:r>
      <w:r w:rsidR="00F4003C" w:rsidRPr="00434B09">
        <w:rPr>
          <w:spacing w:val="-2"/>
          <w:sz w:val="22"/>
          <w:szCs w:val="22"/>
          <w:lang w:val="nb-NO"/>
        </w:rPr>
        <w:t>for</w:t>
      </w:r>
      <w:r w:rsidRPr="00434B09">
        <w:rPr>
          <w:spacing w:val="-2"/>
          <w:sz w:val="22"/>
          <w:szCs w:val="22"/>
          <w:lang w:val="nb-NO"/>
        </w:rPr>
        <w:t xml:space="preserve">hindre dette omfatter blodprøver og nøye oppfølging fra helsepersonell. </w:t>
      </w:r>
    </w:p>
    <w:p w14:paraId="74EA9731" w14:textId="77777777" w:rsidR="00CB6E8D" w:rsidRPr="00434B09" w:rsidRDefault="00CB6E8D" w:rsidP="00BB3EF6">
      <w:pPr>
        <w:numPr>
          <w:ilvl w:val="12"/>
          <w:numId w:val="0"/>
        </w:numPr>
        <w:ind w:right="-29"/>
        <w:rPr>
          <w:spacing w:val="-2"/>
          <w:sz w:val="22"/>
          <w:szCs w:val="22"/>
          <w:lang w:val="nb-NO"/>
        </w:rPr>
      </w:pPr>
    </w:p>
    <w:p w14:paraId="66B73061" w14:textId="77777777" w:rsidR="00CB6E8D" w:rsidRPr="00434B09" w:rsidRDefault="00871E88" w:rsidP="00BB3EF6">
      <w:pPr>
        <w:numPr>
          <w:ilvl w:val="12"/>
          <w:numId w:val="0"/>
        </w:numPr>
        <w:ind w:right="-29"/>
        <w:rPr>
          <w:spacing w:val="-2"/>
          <w:sz w:val="22"/>
          <w:szCs w:val="22"/>
          <w:lang w:val="nb-NO"/>
        </w:rPr>
      </w:pPr>
      <w:r w:rsidRPr="00434B09">
        <w:rPr>
          <w:spacing w:val="-2"/>
          <w:sz w:val="22"/>
          <w:szCs w:val="22"/>
          <w:lang w:val="nb-NO"/>
        </w:rPr>
        <w:t xml:space="preserve">Dersom du utvikler alvorlig allergisk reaksjon eller </w:t>
      </w:r>
      <w:r w:rsidR="000B512F" w:rsidRPr="00434B09">
        <w:rPr>
          <w:spacing w:val="-2"/>
          <w:sz w:val="22"/>
          <w:szCs w:val="22"/>
          <w:lang w:val="nb-NO"/>
        </w:rPr>
        <w:t>elveblest</w:t>
      </w:r>
      <w:r w:rsidR="004C797F" w:rsidRPr="00434B09">
        <w:rPr>
          <w:spacing w:val="-2"/>
          <w:sz w:val="22"/>
          <w:szCs w:val="22"/>
          <w:lang w:val="nb-NO"/>
        </w:rPr>
        <w:t>,</w:t>
      </w:r>
      <w:r w:rsidRPr="00434B09">
        <w:rPr>
          <w:spacing w:val="-2"/>
          <w:sz w:val="22"/>
          <w:szCs w:val="22"/>
          <w:lang w:val="nb-NO"/>
        </w:rPr>
        <w:t xml:space="preserve"> </w:t>
      </w:r>
      <w:r w:rsidR="000B512F" w:rsidRPr="00434B09">
        <w:rPr>
          <w:spacing w:val="-2"/>
          <w:sz w:val="22"/>
          <w:szCs w:val="22"/>
          <w:lang w:val="nb-NO"/>
        </w:rPr>
        <w:t xml:space="preserve">må </w:t>
      </w:r>
      <w:r w:rsidR="00E77FC7" w:rsidRPr="00434B09">
        <w:rPr>
          <w:spacing w:val="-2"/>
          <w:sz w:val="22"/>
          <w:szCs w:val="22"/>
          <w:lang w:val="nb-NO"/>
        </w:rPr>
        <w:t xml:space="preserve">du </w:t>
      </w:r>
      <w:r w:rsidR="000B512F" w:rsidRPr="00434B09">
        <w:rPr>
          <w:spacing w:val="-2"/>
          <w:sz w:val="22"/>
          <w:szCs w:val="22"/>
          <w:lang w:val="nb-NO"/>
        </w:rPr>
        <w:t>straks varsle</w:t>
      </w:r>
      <w:r w:rsidRPr="00434B09">
        <w:rPr>
          <w:spacing w:val="-2"/>
          <w:sz w:val="22"/>
          <w:szCs w:val="22"/>
          <w:lang w:val="nb-NO"/>
        </w:rPr>
        <w:t xml:space="preserve"> lege</w:t>
      </w:r>
      <w:r w:rsidR="00683B6A" w:rsidRPr="00434B09">
        <w:rPr>
          <w:spacing w:val="-2"/>
          <w:sz w:val="22"/>
          <w:szCs w:val="22"/>
          <w:lang w:val="nb-NO"/>
        </w:rPr>
        <w:t>, farmasøyten ved sykehuset</w:t>
      </w:r>
      <w:r w:rsidRPr="00434B09">
        <w:rPr>
          <w:spacing w:val="-2"/>
          <w:sz w:val="22"/>
          <w:szCs w:val="22"/>
          <w:lang w:val="nb-NO"/>
        </w:rPr>
        <w:t xml:space="preserve"> eller sykepleier. </w:t>
      </w:r>
    </w:p>
    <w:p w14:paraId="1CC7E390" w14:textId="77777777" w:rsidR="00CB6E8D" w:rsidRPr="00434B09" w:rsidRDefault="00CB6E8D" w:rsidP="00BB3EF6">
      <w:pPr>
        <w:tabs>
          <w:tab w:val="left" w:pos="-1440"/>
          <w:tab w:val="left" w:pos="-720"/>
        </w:tabs>
        <w:suppressAutoHyphens/>
        <w:rPr>
          <w:spacing w:val="-2"/>
          <w:sz w:val="22"/>
          <w:szCs w:val="22"/>
          <w:lang w:val="nb-NO"/>
        </w:rPr>
      </w:pPr>
    </w:p>
    <w:p w14:paraId="3B71DB7D" w14:textId="77777777" w:rsidR="00871E88" w:rsidRPr="00434B09" w:rsidRDefault="00871E88" w:rsidP="00BB3EF6">
      <w:pPr>
        <w:tabs>
          <w:tab w:val="left" w:pos="-1440"/>
          <w:tab w:val="left" w:pos="-720"/>
        </w:tabs>
        <w:suppressAutoHyphens/>
        <w:rPr>
          <w:spacing w:val="-2"/>
          <w:sz w:val="22"/>
          <w:szCs w:val="22"/>
          <w:lang w:val="nb-NO"/>
        </w:rPr>
      </w:pPr>
      <w:r w:rsidRPr="00434B09">
        <w:rPr>
          <w:spacing w:val="-2"/>
          <w:sz w:val="22"/>
          <w:szCs w:val="22"/>
          <w:lang w:val="nb-NO"/>
        </w:rPr>
        <w:t>Andre bivirkninger som kan oppstå hos pasienter som trenger denne type behandling</w:t>
      </w:r>
      <w:r w:rsidR="004C797F" w:rsidRPr="00434B09">
        <w:rPr>
          <w:spacing w:val="-2"/>
          <w:sz w:val="22"/>
          <w:szCs w:val="22"/>
          <w:lang w:val="nb-NO"/>
        </w:rPr>
        <w:t>,</w:t>
      </w:r>
      <w:r w:rsidRPr="00434B09">
        <w:rPr>
          <w:spacing w:val="-2"/>
          <w:sz w:val="22"/>
          <w:szCs w:val="22"/>
          <w:lang w:val="nb-NO"/>
        </w:rPr>
        <w:t xml:space="preserve"> omfatter slike som er forbundet med sykdomstilstanden som du behandles for, som for eksempel rask eller uregelmessig puls, lavt blodtrykk, sjokk eller hjertestans.   </w:t>
      </w:r>
    </w:p>
    <w:p w14:paraId="19FE0B87" w14:textId="77777777" w:rsidR="00871E88" w:rsidRPr="00434B09" w:rsidRDefault="00871E88" w:rsidP="00BB3EF6">
      <w:pPr>
        <w:tabs>
          <w:tab w:val="left" w:pos="-1440"/>
          <w:tab w:val="left" w:pos="-720"/>
        </w:tabs>
        <w:suppressAutoHyphens/>
        <w:rPr>
          <w:spacing w:val="-2"/>
          <w:sz w:val="22"/>
          <w:szCs w:val="22"/>
          <w:lang w:val="nb-NO"/>
        </w:rPr>
      </w:pPr>
    </w:p>
    <w:p w14:paraId="420CE799" w14:textId="77777777" w:rsidR="00EC1FC2" w:rsidRPr="00AA11DC" w:rsidRDefault="00EC1FC2" w:rsidP="00BB3EF6">
      <w:pPr>
        <w:ind w:right="-2"/>
        <w:rPr>
          <w:b/>
          <w:bCs/>
          <w:spacing w:val="-2"/>
          <w:sz w:val="22"/>
          <w:szCs w:val="22"/>
          <w:lang w:val="nb-NO"/>
        </w:rPr>
      </w:pPr>
      <w:r w:rsidRPr="00AA11DC">
        <w:rPr>
          <w:b/>
          <w:bCs/>
          <w:spacing w:val="-2"/>
          <w:sz w:val="22"/>
          <w:szCs w:val="22"/>
          <w:lang w:val="nb-NO"/>
        </w:rPr>
        <w:t>Melding av bivirkninger</w:t>
      </w:r>
    </w:p>
    <w:p w14:paraId="041DC335" w14:textId="54697736" w:rsidR="00683B6A" w:rsidRPr="00434B09" w:rsidRDefault="00EC1FC2" w:rsidP="00BB3EF6">
      <w:pPr>
        <w:rPr>
          <w:sz w:val="22"/>
          <w:lang w:val="nb-NO"/>
        </w:rPr>
      </w:pPr>
      <w:r>
        <w:rPr>
          <w:spacing w:val="-2"/>
          <w:sz w:val="22"/>
          <w:szCs w:val="22"/>
          <w:lang w:val="nb-NO"/>
        </w:rPr>
        <w:t>Kontakt lege</w:t>
      </w:r>
      <w:r w:rsidRPr="00EC1FC2">
        <w:rPr>
          <w:spacing w:val="-2"/>
          <w:sz w:val="22"/>
          <w:szCs w:val="22"/>
          <w:lang w:val="nb-NO"/>
        </w:rPr>
        <w:t xml:space="preserve">, </w:t>
      </w:r>
      <w:r>
        <w:rPr>
          <w:spacing w:val="-2"/>
          <w:sz w:val="22"/>
          <w:szCs w:val="22"/>
          <w:lang w:val="nb-NO"/>
        </w:rPr>
        <w:t>farmasøyten ved sykehuset eller sykepleier</w:t>
      </w:r>
      <w:r w:rsidRPr="00EC1FC2">
        <w:rPr>
          <w:spacing w:val="-2"/>
          <w:sz w:val="22"/>
          <w:szCs w:val="22"/>
          <w:lang w:val="nb-NO"/>
        </w:rPr>
        <w:t xml:space="preserve"> </w:t>
      </w:r>
      <w:r w:rsidRPr="00EC1FC2">
        <w:rPr>
          <w:spacing w:val="-2"/>
          <w:sz w:val="22"/>
          <w:lang w:val="nb-NO"/>
        </w:rPr>
        <w:t>dersom du opplever bivirkninger</w:t>
      </w:r>
      <w:r w:rsidR="00F53E53">
        <w:rPr>
          <w:spacing w:val="-2"/>
          <w:sz w:val="22"/>
          <w:lang w:val="nb-NO"/>
        </w:rPr>
        <w:t>. Dette gjelder også</w:t>
      </w:r>
      <w:r w:rsidRPr="00EC1FC2">
        <w:rPr>
          <w:spacing w:val="-2"/>
          <w:sz w:val="22"/>
          <w:lang w:val="nb-NO"/>
        </w:rPr>
        <w:t xml:space="preserve"> bivirkninger som ikke er nevnt i pakningsvedlegget.</w:t>
      </w:r>
      <w:r w:rsidRPr="00EC1FC2">
        <w:rPr>
          <w:spacing w:val="-2"/>
          <w:sz w:val="22"/>
          <w:szCs w:val="22"/>
          <w:lang w:val="nb-NO"/>
        </w:rPr>
        <w:t xml:space="preserve"> Du kan også melde fra om bivirkninger direkte via </w:t>
      </w:r>
      <w:r w:rsidRPr="005107FF">
        <w:rPr>
          <w:spacing w:val="-2"/>
          <w:sz w:val="22"/>
          <w:szCs w:val="22"/>
          <w:highlight w:val="lightGray"/>
          <w:lang w:val="nb-NO"/>
        </w:rPr>
        <w:t>det nasjonale meldesystemet som beskrevet i Appendix V*</w:t>
      </w:r>
      <w:r>
        <w:rPr>
          <w:spacing w:val="-2"/>
          <w:sz w:val="22"/>
          <w:szCs w:val="22"/>
          <w:lang w:val="nb-NO"/>
        </w:rPr>
        <w:t xml:space="preserve">. </w:t>
      </w:r>
      <w:r w:rsidRPr="00EC1FC2">
        <w:rPr>
          <w:spacing w:val="-2"/>
          <w:sz w:val="22"/>
          <w:szCs w:val="22"/>
          <w:lang w:val="nb-NO"/>
        </w:rPr>
        <w:t>Ved å melde fra om bivirkninger bidrar du med informasjon om sikkerheten ved bruk av dette legemidlet.</w:t>
      </w:r>
    </w:p>
    <w:p w14:paraId="04D68DF1" w14:textId="77777777" w:rsidR="00CB6E8D" w:rsidRDefault="00CB6E8D" w:rsidP="00BB3EF6">
      <w:pPr>
        <w:rPr>
          <w:sz w:val="22"/>
          <w:szCs w:val="22"/>
          <w:lang w:val="nb-NO"/>
        </w:rPr>
      </w:pPr>
    </w:p>
    <w:p w14:paraId="3610072E" w14:textId="77777777" w:rsidR="00B67F49" w:rsidRPr="00434B09" w:rsidRDefault="00B67F49" w:rsidP="00BB3EF6">
      <w:pPr>
        <w:rPr>
          <w:sz w:val="22"/>
          <w:szCs w:val="22"/>
          <w:lang w:val="nb-NO"/>
        </w:rPr>
      </w:pPr>
    </w:p>
    <w:p w14:paraId="1FF04522" w14:textId="77777777" w:rsidR="00CB6E8D" w:rsidRPr="00434B09" w:rsidRDefault="00CB6E8D" w:rsidP="00BB3EF6">
      <w:pPr>
        <w:suppressAutoHyphens/>
        <w:ind w:left="567" w:hanging="567"/>
        <w:rPr>
          <w:sz w:val="22"/>
          <w:szCs w:val="22"/>
          <w:lang w:val="nb-NO"/>
        </w:rPr>
      </w:pPr>
      <w:r w:rsidRPr="00434B09">
        <w:rPr>
          <w:b/>
          <w:sz w:val="22"/>
          <w:szCs w:val="22"/>
          <w:lang w:val="nb-NO"/>
        </w:rPr>
        <w:t>5.</w:t>
      </w:r>
      <w:r w:rsidRPr="00434B09">
        <w:rPr>
          <w:b/>
          <w:sz w:val="22"/>
          <w:szCs w:val="22"/>
          <w:lang w:val="nb-NO"/>
        </w:rPr>
        <w:tab/>
      </w:r>
      <w:r w:rsidR="00C03900" w:rsidRPr="00C03900">
        <w:rPr>
          <w:b/>
          <w:sz w:val="22"/>
          <w:szCs w:val="22"/>
          <w:lang w:val="nb-NO"/>
        </w:rPr>
        <w:t>Hvordan du oppbevarer Eptifibatide Accord</w:t>
      </w:r>
    </w:p>
    <w:p w14:paraId="5F98DF86" w14:textId="77777777" w:rsidR="00CB6E8D" w:rsidRPr="00434B09" w:rsidRDefault="00CB6E8D" w:rsidP="00BB3EF6">
      <w:pPr>
        <w:rPr>
          <w:sz w:val="22"/>
          <w:szCs w:val="22"/>
          <w:lang w:val="nb-NO"/>
        </w:rPr>
      </w:pPr>
    </w:p>
    <w:p w14:paraId="06C3FE09" w14:textId="77777777" w:rsidR="00CB6E8D" w:rsidRPr="00434B09" w:rsidRDefault="00CB6E8D" w:rsidP="00BB3EF6">
      <w:pPr>
        <w:tabs>
          <w:tab w:val="left" w:pos="-1440"/>
          <w:tab w:val="left" w:pos="-720"/>
          <w:tab w:val="left" w:pos="0"/>
        </w:tabs>
        <w:suppressAutoHyphens/>
        <w:rPr>
          <w:spacing w:val="-2"/>
          <w:sz w:val="22"/>
          <w:szCs w:val="22"/>
          <w:lang w:val="nb-NO"/>
        </w:rPr>
      </w:pPr>
      <w:r w:rsidRPr="00434B09">
        <w:rPr>
          <w:spacing w:val="-2"/>
          <w:sz w:val="22"/>
          <w:szCs w:val="22"/>
          <w:lang w:val="nb-NO"/>
        </w:rPr>
        <w:t>Oppbevares utilgjengelig for barn.</w:t>
      </w:r>
    </w:p>
    <w:p w14:paraId="27F55765" w14:textId="77777777" w:rsidR="00CB6E8D" w:rsidRPr="00434B09" w:rsidRDefault="00CB6E8D" w:rsidP="00BB3EF6">
      <w:pPr>
        <w:suppressAutoHyphens/>
        <w:rPr>
          <w:sz w:val="22"/>
          <w:szCs w:val="22"/>
          <w:lang w:val="nb-NO"/>
        </w:rPr>
      </w:pPr>
    </w:p>
    <w:p w14:paraId="0A26730B" w14:textId="6D0F2556" w:rsidR="00A55695" w:rsidRPr="00434B09" w:rsidRDefault="00683B6A" w:rsidP="00BB3EF6">
      <w:pPr>
        <w:suppressAutoHyphens/>
        <w:rPr>
          <w:sz w:val="22"/>
          <w:szCs w:val="22"/>
          <w:lang w:val="nb-NO"/>
        </w:rPr>
      </w:pPr>
      <w:r w:rsidRPr="00434B09">
        <w:rPr>
          <w:sz w:val="22"/>
          <w:szCs w:val="22"/>
          <w:lang w:val="nb-NO"/>
        </w:rPr>
        <w:t>Bruk ikke dette legemidlet</w:t>
      </w:r>
      <w:r w:rsidR="00A55695" w:rsidRPr="00434B09">
        <w:rPr>
          <w:sz w:val="22"/>
          <w:szCs w:val="22"/>
          <w:lang w:val="nb-NO"/>
        </w:rPr>
        <w:t xml:space="preserve"> etter utløpsdatoen</w:t>
      </w:r>
      <w:r w:rsidR="00BA51AC" w:rsidRPr="00434B09">
        <w:rPr>
          <w:sz w:val="22"/>
          <w:szCs w:val="22"/>
          <w:lang w:val="nb-NO"/>
        </w:rPr>
        <w:t xml:space="preserve"> (EXP)</w:t>
      </w:r>
      <w:r w:rsidR="00A55695" w:rsidRPr="00434B09">
        <w:rPr>
          <w:sz w:val="22"/>
          <w:szCs w:val="22"/>
          <w:lang w:val="nb-NO"/>
        </w:rPr>
        <w:t xml:space="preserve"> som er angitt på pakningen</w:t>
      </w:r>
      <w:r w:rsidR="00BA51AC" w:rsidRPr="00434B09">
        <w:rPr>
          <w:sz w:val="22"/>
          <w:szCs w:val="22"/>
          <w:lang w:val="nb-NO"/>
        </w:rPr>
        <w:t xml:space="preserve"> og hetteglasset</w:t>
      </w:r>
      <w:r w:rsidR="00A55695" w:rsidRPr="00434B09">
        <w:rPr>
          <w:sz w:val="22"/>
          <w:szCs w:val="22"/>
          <w:lang w:val="nb-NO"/>
        </w:rPr>
        <w:t xml:space="preserve">. Utløpsdatoen </w:t>
      </w:r>
      <w:r w:rsidR="00F53E53">
        <w:rPr>
          <w:sz w:val="22"/>
          <w:szCs w:val="22"/>
          <w:lang w:val="nb-NO"/>
        </w:rPr>
        <w:t>er</w:t>
      </w:r>
      <w:r w:rsidR="00A55695" w:rsidRPr="00434B09">
        <w:rPr>
          <w:sz w:val="22"/>
          <w:szCs w:val="22"/>
          <w:lang w:val="nb-NO"/>
        </w:rPr>
        <w:t xml:space="preserve"> den siste dagen i den</w:t>
      </w:r>
      <w:r w:rsidR="00F53E53">
        <w:rPr>
          <w:sz w:val="22"/>
          <w:szCs w:val="22"/>
          <w:lang w:val="nb-NO"/>
        </w:rPr>
        <w:t xml:space="preserve"> angitte</w:t>
      </w:r>
      <w:r w:rsidR="00A55695" w:rsidRPr="00434B09">
        <w:rPr>
          <w:sz w:val="22"/>
          <w:szCs w:val="22"/>
          <w:lang w:val="nb-NO"/>
        </w:rPr>
        <w:t xml:space="preserve"> måneden. </w:t>
      </w:r>
    </w:p>
    <w:p w14:paraId="00182D10" w14:textId="77777777" w:rsidR="00871E88" w:rsidRPr="00434B09" w:rsidRDefault="00A55695" w:rsidP="00BB3EF6">
      <w:pPr>
        <w:suppressAutoHyphens/>
        <w:rPr>
          <w:sz w:val="22"/>
          <w:szCs w:val="22"/>
          <w:lang w:val="nb-NO"/>
        </w:rPr>
      </w:pPr>
      <w:r w:rsidRPr="00434B09">
        <w:rPr>
          <w:sz w:val="22"/>
          <w:szCs w:val="22"/>
          <w:lang w:val="nb-NO"/>
        </w:rPr>
        <w:t xml:space="preserve"> </w:t>
      </w:r>
    </w:p>
    <w:p w14:paraId="3A857DE7" w14:textId="77777777" w:rsidR="00CB6E8D" w:rsidRPr="00434B09" w:rsidRDefault="00CB6E8D" w:rsidP="00BB3EF6">
      <w:pPr>
        <w:suppressAutoHyphens/>
        <w:rPr>
          <w:sz w:val="22"/>
          <w:szCs w:val="22"/>
          <w:lang w:val="nb-NO"/>
        </w:rPr>
      </w:pPr>
      <w:r w:rsidRPr="00434B09">
        <w:rPr>
          <w:sz w:val="22"/>
          <w:szCs w:val="22"/>
          <w:lang w:val="nb-NO"/>
        </w:rPr>
        <w:t>Oppbevares i kjøleskap (2°C – 8°C)</w:t>
      </w:r>
    </w:p>
    <w:p w14:paraId="2E3BDE83" w14:textId="77777777" w:rsidR="00A55695" w:rsidRPr="00434B09" w:rsidRDefault="00A55695" w:rsidP="00BB3EF6">
      <w:pPr>
        <w:suppressAutoHyphens/>
        <w:rPr>
          <w:sz w:val="22"/>
          <w:szCs w:val="22"/>
          <w:lang w:val="nb-NO"/>
        </w:rPr>
      </w:pPr>
    </w:p>
    <w:p w14:paraId="49D415AA" w14:textId="77777777" w:rsidR="00CB6E8D" w:rsidRPr="00434B09" w:rsidRDefault="00CB6E8D" w:rsidP="00BB3EF6">
      <w:pPr>
        <w:rPr>
          <w:sz w:val="22"/>
          <w:szCs w:val="22"/>
          <w:lang w:val="nb-NO"/>
        </w:rPr>
      </w:pPr>
      <w:r w:rsidRPr="00434B09">
        <w:rPr>
          <w:spacing w:val="-2"/>
          <w:sz w:val="22"/>
          <w:szCs w:val="22"/>
          <w:lang w:val="nb-NO"/>
        </w:rPr>
        <w:t xml:space="preserve">Oppbevar </w:t>
      </w:r>
      <w:r w:rsidRPr="00434B09">
        <w:rPr>
          <w:sz w:val="22"/>
          <w:szCs w:val="22"/>
          <w:lang w:val="nb-NO"/>
        </w:rPr>
        <w:t>hetteglasset</w:t>
      </w:r>
      <w:r w:rsidRPr="00434B09">
        <w:rPr>
          <w:spacing w:val="-2"/>
          <w:sz w:val="22"/>
          <w:szCs w:val="22"/>
          <w:lang w:val="nb-NO"/>
        </w:rPr>
        <w:t xml:space="preserve"> i ytteremballasjen</w:t>
      </w:r>
      <w:r w:rsidR="00BA51AC" w:rsidRPr="00434B09">
        <w:rPr>
          <w:spacing w:val="-2"/>
          <w:sz w:val="22"/>
          <w:szCs w:val="22"/>
          <w:lang w:val="nb-NO"/>
        </w:rPr>
        <w:t xml:space="preserve"> for å beskytte mot lys</w:t>
      </w:r>
      <w:r w:rsidRPr="00434B09">
        <w:rPr>
          <w:spacing w:val="-2"/>
          <w:sz w:val="22"/>
          <w:szCs w:val="22"/>
          <w:lang w:val="nb-NO"/>
        </w:rPr>
        <w:t>.</w:t>
      </w:r>
      <w:r w:rsidRPr="00434B09">
        <w:rPr>
          <w:sz w:val="22"/>
          <w:szCs w:val="22"/>
          <w:lang w:val="nb-NO"/>
        </w:rPr>
        <w:t xml:space="preserve"> Beskyttelse av </w:t>
      </w:r>
      <w:r w:rsidR="00A91EB4">
        <w:rPr>
          <w:sz w:val="22"/>
          <w:szCs w:val="22"/>
          <w:lang w:val="nb-NO"/>
        </w:rPr>
        <w:t>Eptifibatide Accord</w:t>
      </w:r>
      <w:r w:rsidR="004C797F" w:rsidRPr="00434B09">
        <w:rPr>
          <w:sz w:val="22"/>
          <w:szCs w:val="22"/>
          <w:lang w:val="nb-NO"/>
        </w:rPr>
        <w:t>-</w:t>
      </w:r>
      <w:r w:rsidRPr="00434B09">
        <w:rPr>
          <w:sz w:val="22"/>
          <w:szCs w:val="22"/>
          <w:lang w:val="nb-NO"/>
        </w:rPr>
        <w:t>oppløsningen mot lys er imidlertid ikke nødvendig under administrering.</w:t>
      </w:r>
    </w:p>
    <w:p w14:paraId="684FFEEF" w14:textId="77777777" w:rsidR="00A55695" w:rsidRPr="00434B09" w:rsidRDefault="00A55695" w:rsidP="00BB3EF6">
      <w:pPr>
        <w:rPr>
          <w:sz w:val="22"/>
          <w:szCs w:val="22"/>
          <w:lang w:val="nb-NO"/>
        </w:rPr>
      </w:pPr>
    </w:p>
    <w:p w14:paraId="5FF41168" w14:textId="77777777" w:rsidR="00CB6E8D" w:rsidRPr="00434B09" w:rsidRDefault="00CB6E8D" w:rsidP="00BB3EF6">
      <w:pPr>
        <w:rPr>
          <w:spacing w:val="-2"/>
          <w:sz w:val="22"/>
          <w:szCs w:val="22"/>
          <w:lang w:val="nb-NO"/>
        </w:rPr>
      </w:pPr>
      <w:r w:rsidRPr="00434B09">
        <w:rPr>
          <w:spacing w:val="-2"/>
          <w:sz w:val="22"/>
          <w:szCs w:val="22"/>
          <w:lang w:val="nb-NO"/>
        </w:rPr>
        <w:t>Før bruk må innholdet i hetteglasset kontrolleres.</w:t>
      </w:r>
    </w:p>
    <w:p w14:paraId="314CA2EA" w14:textId="77777777" w:rsidR="00A55695" w:rsidRPr="00434B09" w:rsidRDefault="00A55695" w:rsidP="00BB3EF6">
      <w:pPr>
        <w:rPr>
          <w:sz w:val="22"/>
          <w:szCs w:val="22"/>
          <w:lang w:val="nb-NO"/>
        </w:rPr>
      </w:pPr>
    </w:p>
    <w:p w14:paraId="6412C691" w14:textId="77777777" w:rsidR="00CB6E8D" w:rsidRPr="00434B09" w:rsidRDefault="00A91EB4" w:rsidP="00BB3EF6">
      <w:pPr>
        <w:suppressAutoHyphens/>
        <w:rPr>
          <w:spacing w:val="-2"/>
          <w:sz w:val="22"/>
          <w:szCs w:val="22"/>
          <w:lang w:val="nb-NO"/>
        </w:rPr>
      </w:pPr>
      <w:r>
        <w:rPr>
          <w:sz w:val="22"/>
          <w:szCs w:val="22"/>
          <w:lang w:val="nb-NO"/>
        </w:rPr>
        <w:t>Eptifibatide Accord</w:t>
      </w:r>
      <w:r w:rsidR="00CB6E8D" w:rsidRPr="00434B09">
        <w:rPr>
          <w:spacing w:val="-2"/>
          <w:sz w:val="22"/>
          <w:szCs w:val="22"/>
          <w:lang w:val="nb-NO"/>
        </w:rPr>
        <w:t xml:space="preserve"> må ikke brukes dersom synlige partikler eller misfarging er tilstede.</w:t>
      </w:r>
    </w:p>
    <w:p w14:paraId="3F58A788" w14:textId="77777777" w:rsidR="00A55695" w:rsidRPr="00434B09" w:rsidRDefault="00A55695" w:rsidP="00BB3EF6">
      <w:pPr>
        <w:suppressAutoHyphens/>
        <w:rPr>
          <w:spacing w:val="-2"/>
          <w:sz w:val="22"/>
          <w:szCs w:val="22"/>
          <w:lang w:val="nb-NO"/>
        </w:rPr>
      </w:pPr>
    </w:p>
    <w:p w14:paraId="471FD3BD" w14:textId="77777777" w:rsidR="00A55695" w:rsidRPr="00434B09" w:rsidRDefault="00A55695" w:rsidP="00BB3EF6">
      <w:pPr>
        <w:rPr>
          <w:sz w:val="22"/>
          <w:szCs w:val="22"/>
          <w:lang w:val="nb-NO"/>
        </w:rPr>
      </w:pPr>
      <w:r w:rsidRPr="00434B09">
        <w:rPr>
          <w:sz w:val="22"/>
          <w:szCs w:val="22"/>
          <w:lang w:val="nb-NO"/>
        </w:rPr>
        <w:t xml:space="preserve">Ubrukt legemiddel skal </w:t>
      </w:r>
      <w:r w:rsidR="00683B6A" w:rsidRPr="00434B09">
        <w:rPr>
          <w:sz w:val="22"/>
          <w:szCs w:val="22"/>
          <w:lang w:val="nb-NO"/>
        </w:rPr>
        <w:t xml:space="preserve">kastes </w:t>
      </w:r>
      <w:r w:rsidRPr="00434B09">
        <w:rPr>
          <w:sz w:val="22"/>
          <w:szCs w:val="22"/>
          <w:lang w:val="nb-NO"/>
        </w:rPr>
        <w:t>etter åpning.</w:t>
      </w:r>
    </w:p>
    <w:p w14:paraId="2B0AD081" w14:textId="79184275" w:rsidR="00683B6A" w:rsidRPr="007660C3" w:rsidRDefault="00683B6A" w:rsidP="00BB3EF6">
      <w:pPr>
        <w:suppressAutoHyphens/>
        <w:rPr>
          <w:noProof/>
          <w:sz w:val="22"/>
          <w:szCs w:val="22"/>
          <w:lang w:val="nn-NO"/>
        </w:rPr>
      </w:pPr>
      <w:r w:rsidRPr="00434B09">
        <w:rPr>
          <w:noProof/>
          <w:sz w:val="22"/>
          <w:szCs w:val="22"/>
          <w:lang w:val="nb-NO"/>
        </w:rPr>
        <w:t xml:space="preserve">Legemidler skal ikke kastes i avløpsvann eller sammen med husholdningsavfall. Spør på apoteket hvordan </w:t>
      </w:r>
      <w:r w:rsidR="00F53E53">
        <w:rPr>
          <w:noProof/>
          <w:sz w:val="22"/>
          <w:szCs w:val="22"/>
          <w:lang w:val="nb-NO"/>
        </w:rPr>
        <w:t xml:space="preserve">du skal kaste </w:t>
      </w:r>
      <w:r w:rsidRPr="00434B09">
        <w:rPr>
          <w:noProof/>
          <w:sz w:val="22"/>
          <w:szCs w:val="22"/>
          <w:lang w:val="nb-NO"/>
        </w:rPr>
        <w:t xml:space="preserve">legemidler som du ikke lenger bruker. </w:t>
      </w:r>
      <w:r w:rsidRPr="007660C3">
        <w:rPr>
          <w:noProof/>
          <w:sz w:val="22"/>
          <w:szCs w:val="22"/>
          <w:lang w:val="nn-NO"/>
        </w:rPr>
        <w:t>Disse tiltakene bidrar til å beskytte miljøet.</w:t>
      </w:r>
    </w:p>
    <w:p w14:paraId="58EDAC58" w14:textId="77777777" w:rsidR="00A55695" w:rsidRPr="00434B09" w:rsidRDefault="00A55695" w:rsidP="00BB3EF6">
      <w:pPr>
        <w:suppressAutoHyphens/>
        <w:rPr>
          <w:spacing w:val="-3"/>
          <w:sz w:val="22"/>
          <w:szCs w:val="22"/>
          <w:lang w:val="nb-NO"/>
        </w:rPr>
      </w:pPr>
    </w:p>
    <w:p w14:paraId="30F990C0" w14:textId="77777777" w:rsidR="00A55695" w:rsidRPr="00434B09" w:rsidRDefault="00A55695" w:rsidP="00BB3EF6">
      <w:pPr>
        <w:suppressAutoHyphens/>
        <w:rPr>
          <w:spacing w:val="-3"/>
          <w:sz w:val="22"/>
          <w:szCs w:val="22"/>
          <w:lang w:val="nb-NO"/>
        </w:rPr>
      </w:pPr>
    </w:p>
    <w:p w14:paraId="7132D4FD" w14:textId="77777777" w:rsidR="00E77FC7" w:rsidRPr="00434B09" w:rsidRDefault="00E77FC7" w:rsidP="00BB3EF6">
      <w:pPr>
        <w:tabs>
          <w:tab w:val="left" w:pos="567"/>
        </w:tabs>
        <w:suppressAutoHyphens/>
        <w:ind w:left="567" w:hanging="567"/>
        <w:rPr>
          <w:b/>
          <w:sz w:val="22"/>
          <w:szCs w:val="22"/>
          <w:lang w:val="nb-NO"/>
        </w:rPr>
      </w:pPr>
      <w:r w:rsidRPr="00434B09">
        <w:rPr>
          <w:b/>
          <w:sz w:val="22"/>
          <w:szCs w:val="22"/>
          <w:lang w:val="nb-NO"/>
        </w:rPr>
        <w:t>6.</w:t>
      </w:r>
      <w:r w:rsidRPr="00434B09">
        <w:rPr>
          <w:b/>
          <w:sz w:val="22"/>
          <w:szCs w:val="22"/>
          <w:lang w:val="nb-NO"/>
        </w:rPr>
        <w:tab/>
      </w:r>
      <w:r w:rsidR="00C03900" w:rsidRPr="00C03900">
        <w:rPr>
          <w:b/>
          <w:sz w:val="22"/>
          <w:szCs w:val="22"/>
          <w:lang w:val="nb-NO"/>
        </w:rPr>
        <w:t>Innholdet i pakningen samt ytterligere informasjon</w:t>
      </w:r>
    </w:p>
    <w:p w14:paraId="4621D370" w14:textId="77777777" w:rsidR="00E77FC7" w:rsidRPr="00434B09" w:rsidRDefault="00E77FC7" w:rsidP="00BB3EF6">
      <w:pPr>
        <w:pStyle w:val="BodyText3"/>
        <w:tabs>
          <w:tab w:val="clear" w:pos="-720"/>
        </w:tabs>
        <w:ind w:left="567" w:hanging="567"/>
        <w:rPr>
          <w:szCs w:val="22"/>
          <w:lang w:val="nb-NO"/>
        </w:rPr>
      </w:pPr>
    </w:p>
    <w:p w14:paraId="1AB94E53" w14:textId="77777777" w:rsidR="00A55695" w:rsidRPr="00434B09" w:rsidRDefault="00A55695" w:rsidP="00BB3EF6">
      <w:pPr>
        <w:pStyle w:val="BodyText3"/>
        <w:tabs>
          <w:tab w:val="clear" w:pos="-720"/>
        </w:tabs>
        <w:ind w:left="567" w:hanging="567"/>
        <w:rPr>
          <w:szCs w:val="22"/>
          <w:lang w:val="nb-NO"/>
        </w:rPr>
      </w:pPr>
      <w:r w:rsidRPr="00434B09">
        <w:rPr>
          <w:szCs w:val="22"/>
          <w:lang w:val="nb-NO"/>
        </w:rPr>
        <w:t xml:space="preserve">Sammensetning av </w:t>
      </w:r>
      <w:r w:rsidR="00A91EB4">
        <w:rPr>
          <w:szCs w:val="22"/>
          <w:lang w:val="nb-NO"/>
        </w:rPr>
        <w:t>Eptifibatide Accord</w:t>
      </w:r>
    </w:p>
    <w:p w14:paraId="51FE8970" w14:textId="32BA8A33" w:rsidR="00A91EB4" w:rsidRDefault="00A55695" w:rsidP="00BB3EF6">
      <w:pPr>
        <w:pStyle w:val="BodyText3"/>
        <w:numPr>
          <w:ilvl w:val="0"/>
          <w:numId w:val="12"/>
        </w:numPr>
        <w:tabs>
          <w:tab w:val="clear" w:pos="-720"/>
        </w:tabs>
        <w:rPr>
          <w:b w:val="0"/>
          <w:szCs w:val="22"/>
        </w:rPr>
      </w:pPr>
      <w:r w:rsidRPr="00434B09">
        <w:rPr>
          <w:b w:val="0"/>
          <w:szCs w:val="22"/>
          <w:lang w:val="nb-NO"/>
        </w:rPr>
        <w:t xml:space="preserve">Virkestoff er </w:t>
      </w:r>
      <w:r w:rsidRPr="00434B09">
        <w:rPr>
          <w:b w:val="0"/>
          <w:szCs w:val="22"/>
        </w:rPr>
        <w:t>eptifibatid</w:t>
      </w:r>
      <w:r w:rsidR="00BA51AC" w:rsidRPr="00434B09">
        <w:rPr>
          <w:b w:val="0"/>
          <w:szCs w:val="22"/>
        </w:rPr>
        <w:t xml:space="preserve">. </w:t>
      </w:r>
    </w:p>
    <w:p w14:paraId="2CEB6BE0" w14:textId="77777777" w:rsidR="00A55695" w:rsidRPr="00434B09" w:rsidRDefault="00A91EB4" w:rsidP="00BB3EF6">
      <w:pPr>
        <w:pStyle w:val="BodyText3"/>
        <w:numPr>
          <w:ilvl w:val="0"/>
          <w:numId w:val="12"/>
        </w:numPr>
        <w:tabs>
          <w:tab w:val="clear" w:pos="-720"/>
        </w:tabs>
        <w:rPr>
          <w:b w:val="0"/>
          <w:szCs w:val="22"/>
        </w:rPr>
      </w:pPr>
      <w:r w:rsidRPr="007660C3">
        <w:rPr>
          <w:bCs/>
          <w:color w:val="000000"/>
          <w:szCs w:val="22"/>
          <w:lang w:val="nn-NO"/>
        </w:rPr>
        <w:lastRenderedPageBreak/>
        <w:t xml:space="preserve">Eptifibatide Accord 0,75 mg/ml: </w:t>
      </w:r>
      <w:r w:rsidR="00BA51AC" w:rsidRPr="00AA11DC">
        <w:rPr>
          <w:b w:val="0"/>
          <w:szCs w:val="22"/>
          <w:lang w:val="nb-NO"/>
        </w:rPr>
        <w:t xml:space="preserve">Hver ml infusjonsløsning inneholder 0,75 mg eptifibatid. </w:t>
      </w:r>
      <w:r w:rsidR="00BA51AC" w:rsidRPr="00434B09">
        <w:rPr>
          <w:b w:val="0"/>
          <w:szCs w:val="22"/>
        </w:rPr>
        <w:t>Ett hetteglass med 100 ml infusjonsløsning inneholder 75 mg eptifibatid.</w:t>
      </w:r>
    </w:p>
    <w:p w14:paraId="5E963036" w14:textId="77777777" w:rsidR="00A55695" w:rsidRPr="00AA11DC" w:rsidRDefault="004C797F" w:rsidP="00BB3EF6">
      <w:pPr>
        <w:pStyle w:val="BodyText3"/>
        <w:numPr>
          <w:ilvl w:val="0"/>
          <w:numId w:val="12"/>
        </w:numPr>
        <w:tabs>
          <w:tab w:val="clear" w:pos="-720"/>
        </w:tabs>
        <w:rPr>
          <w:b w:val="0"/>
          <w:szCs w:val="22"/>
          <w:lang w:val="nb-NO"/>
        </w:rPr>
      </w:pPr>
      <w:r w:rsidRPr="00AA11DC">
        <w:rPr>
          <w:b w:val="0"/>
          <w:szCs w:val="22"/>
          <w:lang w:val="nb-NO"/>
        </w:rPr>
        <w:t>Andre innholds</w:t>
      </w:r>
      <w:r w:rsidR="00A55695" w:rsidRPr="00AA11DC">
        <w:rPr>
          <w:b w:val="0"/>
          <w:szCs w:val="22"/>
          <w:lang w:val="nb-NO"/>
        </w:rPr>
        <w:t xml:space="preserve">stoffer er </w:t>
      </w:r>
      <w:r w:rsidR="00A55695" w:rsidRPr="00434B09">
        <w:rPr>
          <w:b w:val="0"/>
          <w:szCs w:val="22"/>
          <w:lang w:val="nb-NO"/>
        </w:rPr>
        <w:t>sitronsyremonohydrat, natriumhydroksid og vann til injeksjonsvæsker</w:t>
      </w:r>
    </w:p>
    <w:p w14:paraId="42C47E87" w14:textId="77777777" w:rsidR="00A55695" w:rsidRPr="00434B09" w:rsidRDefault="00A55695" w:rsidP="00BB3EF6">
      <w:pPr>
        <w:pStyle w:val="BodyText3"/>
        <w:tabs>
          <w:tab w:val="clear" w:pos="-720"/>
        </w:tabs>
        <w:ind w:left="567" w:hanging="567"/>
        <w:rPr>
          <w:b w:val="0"/>
          <w:szCs w:val="22"/>
          <w:lang w:val="nb-NO"/>
        </w:rPr>
      </w:pPr>
    </w:p>
    <w:p w14:paraId="0736E500" w14:textId="77777777" w:rsidR="00A55695" w:rsidRPr="00434B09" w:rsidRDefault="00A55695" w:rsidP="00BB3EF6">
      <w:pPr>
        <w:pStyle w:val="BodyText3"/>
        <w:tabs>
          <w:tab w:val="clear" w:pos="-720"/>
        </w:tabs>
        <w:ind w:left="567" w:hanging="567"/>
        <w:rPr>
          <w:szCs w:val="22"/>
          <w:lang w:val="nb-NO"/>
        </w:rPr>
      </w:pPr>
      <w:r w:rsidRPr="00434B09">
        <w:rPr>
          <w:szCs w:val="22"/>
          <w:lang w:val="nb-NO"/>
        </w:rPr>
        <w:t xml:space="preserve">Hvordan </w:t>
      </w:r>
      <w:r w:rsidR="00A91EB4">
        <w:rPr>
          <w:szCs w:val="22"/>
          <w:lang w:val="nb-NO"/>
        </w:rPr>
        <w:t>Eptifibatide Accord</w:t>
      </w:r>
      <w:r w:rsidRPr="00434B09">
        <w:rPr>
          <w:szCs w:val="22"/>
          <w:lang w:val="nb-NO"/>
        </w:rPr>
        <w:t xml:space="preserve"> ser ut og innholdet i pakningen</w:t>
      </w:r>
    </w:p>
    <w:p w14:paraId="5FFBF050" w14:textId="77777777" w:rsidR="00A55695" w:rsidRPr="00434B09" w:rsidRDefault="00A91EB4" w:rsidP="00BB3EF6">
      <w:pPr>
        <w:numPr>
          <w:ilvl w:val="12"/>
          <w:numId w:val="0"/>
        </w:numPr>
        <w:suppressAutoHyphens/>
        <w:rPr>
          <w:spacing w:val="-2"/>
          <w:sz w:val="22"/>
          <w:szCs w:val="22"/>
          <w:lang w:val="nb-NO"/>
        </w:rPr>
      </w:pPr>
      <w:r>
        <w:rPr>
          <w:sz w:val="22"/>
          <w:szCs w:val="22"/>
          <w:lang w:val="nb-NO"/>
        </w:rPr>
        <w:t xml:space="preserve">Eptifibatide </w:t>
      </w:r>
      <w:r w:rsidRPr="004D2E1E">
        <w:rPr>
          <w:sz w:val="22"/>
          <w:szCs w:val="22"/>
          <w:lang w:val="nb-NO"/>
        </w:rPr>
        <w:t>Accord</w:t>
      </w:r>
      <w:r w:rsidR="004D2E1E" w:rsidRPr="004D2E1E">
        <w:rPr>
          <w:sz w:val="22"/>
          <w:szCs w:val="22"/>
          <w:lang w:val="nb-NO"/>
        </w:rPr>
        <w:t xml:space="preserve"> </w:t>
      </w:r>
      <w:r w:rsidR="004D2E1E" w:rsidRPr="007660C3">
        <w:rPr>
          <w:bCs/>
          <w:color w:val="000000"/>
          <w:szCs w:val="22"/>
          <w:lang w:val="nn-NO"/>
        </w:rPr>
        <w:t>0,75 mg/ml</w:t>
      </w:r>
      <w:r w:rsidR="00A55695" w:rsidRPr="004D2E1E">
        <w:rPr>
          <w:spacing w:val="-2"/>
          <w:sz w:val="22"/>
          <w:szCs w:val="22"/>
          <w:lang w:val="nb-NO"/>
        </w:rPr>
        <w:t xml:space="preserve"> infusjonsvæske</w:t>
      </w:r>
      <w:r w:rsidR="00A55695" w:rsidRPr="00434B09">
        <w:rPr>
          <w:spacing w:val="-2"/>
          <w:sz w:val="22"/>
          <w:szCs w:val="22"/>
          <w:lang w:val="nb-NO"/>
        </w:rPr>
        <w:t>, oppløsning: 100 ml hetteglass, pakke med ett hetteglass.</w:t>
      </w:r>
    </w:p>
    <w:p w14:paraId="5F3F198F" w14:textId="77777777" w:rsidR="00A55695" w:rsidRPr="00434B09" w:rsidRDefault="00A55695" w:rsidP="00BB3EF6">
      <w:pPr>
        <w:numPr>
          <w:ilvl w:val="12"/>
          <w:numId w:val="0"/>
        </w:numPr>
        <w:suppressAutoHyphens/>
        <w:rPr>
          <w:spacing w:val="-2"/>
          <w:sz w:val="22"/>
          <w:szCs w:val="22"/>
          <w:lang w:val="nb-NO"/>
        </w:rPr>
      </w:pPr>
    </w:p>
    <w:p w14:paraId="12C45D64" w14:textId="77777777" w:rsidR="00A55695" w:rsidRPr="00434B09" w:rsidRDefault="00A91EB4" w:rsidP="00BB3EF6">
      <w:pPr>
        <w:numPr>
          <w:ilvl w:val="12"/>
          <w:numId w:val="0"/>
        </w:numPr>
        <w:suppressAutoHyphens/>
        <w:rPr>
          <w:spacing w:val="-2"/>
          <w:sz w:val="22"/>
          <w:szCs w:val="22"/>
          <w:lang w:val="nb-NO"/>
        </w:rPr>
      </w:pPr>
      <w:r w:rsidRPr="007660C3">
        <w:rPr>
          <w:b/>
          <w:bCs/>
          <w:color w:val="000000"/>
          <w:szCs w:val="22"/>
          <w:lang w:val="nn-NO"/>
        </w:rPr>
        <w:t>Eptifibatide Accord 0</w:t>
      </w:r>
      <w:r w:rsidRPr="007660C3">
        <w:rPr>
          <w:bCs/>
          <w:color w:val="000000"/>
          <w:szCs w:val="22"/>
          <w:lang w:val="nn-NO"/>
        </w:rPr>
        <w:t>,</w:t>
      </w:r>
      <w:r w:rsidRPr="007660C3">
        <w:rPr>
          <w:b/>
          <w:bCs/>
          <w:color w:val="000000"/>
          <w:szCs w:val="22"/>
          <w:lang w:val="nn-NO"/>
        </w:rPr>
        <w:t xml:space="preserve">75 mg/ml: </w:t>
      </w:r>
      <w:r w:rsidR="00A55695" w:rsidRPr="00434B09">
        <w:rPr>
          <w:spacing w:val="-2"/>
          <w:sz w:val="22"/>
          <w:szCs w:val="22"/>
          <w:lang w:val="nb-NO"/>
        </w:rPr>
        <w:t>Den klare og fargeløse oppløsningen leveres i et 100 ml hetteglass som er lukket med en butylgummipropp og forseglet med</w:t>
      </w:r>
      <w:r>
        <w:rPr>
          <w:spacing w:val="-2"/>
          <w:sz w:val="22"/>
          <w:szCs w:val="22"/>
          <w:lang w:val="nb-NO"/>
        </w:rPr>
        <w:t xml:space="preserve"> en «flip-off»</w:t>
      </w:r>
      <w:r w:rsidR="00A55695" w:rsidRPr="00434B09">
        <w:rPr>
          <w:spacing w:val="-2"/>
          <w:sz w:val="22"/>
          <w:szCs w:val="22"/>
          <w:lang w:val="nb-NO"/>
        </w:rPr>
        <w:t xml:space="preserve"> aluminiumforsegling.</w:t>
      </w:r>
    </w:p>
    <w:p w14:paraId="123F8206" w14:textId="77777777" w:rsidR="00A55695" w:rsidRPr="00434B09" w:rsidRDefault="00A55695" w:rsidP="00BB3EF6">
      <w:pPr>
        <w:numPr>
          <w:ilvl w:val="12"/>
          <w:numId w:val="0"/>
        </w:numPr>
        <w:suppressAutoHyphens/>
        <w:rPr>
          <w:spacing w:val="-2"/>
          <w:sz w:val="22"/>
          <w:szCs w:val="22"/>
          <w:lang w:val="nb-NO"/>
        </w:rPr>
      </w:pPr>
    </w:p>
    <w:p w14:paraId="296BD89A" w14:textId="77777777" w:rsidR="00A55695" w:rsidRPr="00434B09" w:rsidRDefault="00A55695" w:rsidP="00BB3EF6">
      <w:pPr>
        <w:numPr>
          <w:ilvl w:val="12"/>
          <w:numId w:val="0"/>
        </w:numPr>
        <w:suppressAutoHyphens/>
        <w:rPr>
          <w:b/>
          <w:spacing w:val="-2"/>
          <w:sz w:val="22"/>
          <w:szCs w:val="22"/>
          <w:lang w:val="nb-NO"/>
        </w:rPr>
      </w:pPr>
      <w:r w:rsidRPr="00434B09">
        <w:rPr>
          <w:b/>
          <w:spacing w:val="-2"/>
          <w:sz w:val="22"/>
          <w:szCs w:val="22"/>
          <w:lang w:val="nb-NO"/>
        </w:rPr>
        <w:t>Innehaver av markedsføringstillatelsen og tilvirker</w:t>
      </w:r>
    </w:p>
    <w:p w14:paraId="29615D2B" w14:textId="77777777" w:rsidR="00A55695" w:rsidRPr="00434B09" w:rsidRDefault="00A55695" w:rsidP="00BB3EF6">
      <w:pPr>
        <w:numPr>
          <w:ilvl w:val="12"/>
          <w:numId w:val="0"/>
        </w:numPr>
        <w:suppressAutoHyphens/>
        <w:rPr>
          <w:b/>
          <w:spacing w:val="-2"/>
          <w:sz w:val="22"/>
          <w:szCs w:val="22"/>
          <w:lang w:val="nb-NO"/>
        </w:rPr>
      </w:pPr>
    </w:p>
    <w:p w14:paraId="17401091" w14:textId="77777777" w:rsidR="00A55695" w:rsidRPr="00434B09" w:rsidRDefault="00A55695" w:rsidP="00BB3EF6">
      <w:pPr>
        <w:numPr>
          <w:ilvl w:val="12"/>
          <w:numId w:val="0"/>
        </w:numPr>
        <w:suppressAutoHyphens/>
        <w:rPr>
          <w:spacing w:val="-2"/>
          <w:sz w:val="22"/>
          <w:szCs w:val="22"/>
          <w:u w:val="single"/>
          <w:lang w:val="nb-NO"/>
        </w:rPr>
      </w:pPr>
      <w:r w:rsidRPr="00434B09">
        <w:rPr>
          <w:spacing w:val="-2"/>
          <w:sz w:val="22"/>
          <w:szCs w:val="22"/>
          <w:u w:val="single"/>
          <w:lang w:val="nb-NO"/>
        </w:rPr>
        <w:t>Innehaver av markedsføringstillate</w:t>
      </w:r>
      <w:r w:rsidR="00AD034F" w:rsidRPr="00434B09">
        <w:rPr>
          <w:spacing w:val="-2"/>
          <w:sz w:val="22"/>
          <w:szCs w:val="22"/>
          <w:u w:val="single"/>
          <w:lang w:val="nb-NO"/>
        </w:rPr>
        <w:t>lsen</w:t>
      </w:r>
      <w:r w:rsidRPr="00434B09">
        <w:rPr>
          <w:spacing w:val="-2"/>
          <w:sz w:val="22"/>
          <w:szCs w:val="22"/>
          <w:u w:val="single"/>
          <w:lang w:val="nb-NO"/>
        </w:rPr>
        <w:t>:</w:t>
      </w:r>
    </w:p>
    <w:p w14:paraId="0FC84B44" w14:textId="77777777" w:rsidR="002C044F" w:rsidRPr="00434B09" w:rsidRDefault="002C044F" w:rsidP="00BB3EF6">
      <w:pPr>
        <w:numPr>
          <w:ilvl w:val="12"/>
          <w:numId w:val="0"/>
        </w:numPr>
        <w:suppressAutoHyphens/>
        <w:rPr>
          <w:spacing w:val="-2"/>
          <w:sz w:val="22"/>
          <w:szCs w:val="22"/>
          <w:u w:val="single"/>
          <w:lang w:val="nb-NO"/>
        </w:rPr>
      </w:pPr>
    </w:p>
    <w:p w14:paraId="11FC3936" w14:textId="77777777" w:rsidR="004A1059" w:rsidRDefault="004A1059" w:rsidP="00BB3EF6">
      <w:pPr>
        <w:tabs>
          <w:tab w:val="left" w:pos="567"/>
        </w:tabs>
        <w:spacing w:line="260" w:lineRule="exact"/>
        <w:rPr>
          <w:sz w:val="22"/>
          <w:szCs w:val="22"/>
          <w:lang w:val="pl-PL"/>
        </w:rPr>
      </w:pPr>
      <w:r>
        <w:rPr>
          <w:sz w:val="22"/>
          <w:szCs w:val="22"/>
          <w:lang w:val="pl-PL"/>
        </w:rPr>
        <w:t xml:space="preserve">Accord Healthcare S.L.U. </w:t>
      </w:r>
    </w:p>
    <w:p w14:paraId="142B875D" w14:textId="77777777" w:rsidR="004A1059" w:rsidRDefault="004A1059" w:rsidP="00BB3EF6">
      <w:pPr>
        <w:tabs>
          <w:tab w:val="left" w:pos="567"/>
        </w:tabs>
        <w:spacing w:line="260" w:lineRule="exact"/>
        <w:rPr>
          <w:sz w:val="22"/>
          <w:szCs w:val="22"/>
          <w:lang w:val="pl-PL"/>
        </w:rPr>
      </w:pPr>
      <w:r>
        <w:rPr>
          <w:sz w:val="22"/>
          <w:szCs w:val="22"/>
          <w:lang w:val="pl-PL"/>
        </w:rPr>
        <w:t xml:space="preserve">World Trade Center, Moll de Barcelona, s/n, </w:t>
      </w:r>
    </w:p>
    <w:p w14:paraId="64F4BDD8" w14:textId="77777777" w:rsidR="004A1059" w:rsidRDefault="004A1059" w:rsidP="00BB3EF6">
      <w:pPr>
        <w:tabs>
          <w:tab w:val="left" w:pos="567"/>
        </w:tabs>
        <w:spacing w:line="260" w:lineRule="exact"/>
        <w:rPr>
          <w:sz w:val="22"/>
          <w:szCs w:val="22"/>
          <w:lang w:val="pl-PL"/>
        </w:rPr>
      </w:pPr>
      <w:r>
        <w:rPr>
          <w:sz w:val="22"/>
          <w:szCs w:val="22"/>
          <w:lang w:val="pl-PL"/>
        </w:rPr>
        <w:t xml:space="preserve">Edifici Est 6ª planta, </w:t>
      </w:r>
    </w:p>
    <w:p w14:paraId="1C23F71D" w14:textId="77777777" w:rsidR="004A1059" w:rsidRDefault="004A1059" w:rsidP="00BB3EF6">
      <w:pPr>
        <w:tabs>
          <w:tab w:val="left" w:pos="567"/>
        </w:tabs>
        <w:spacing w:line="260" w:lineRule="exact"/>
        <w:rPr>
          <w:sz w:val="22"/>
          <w:szCs w:val="22"/>
          <w:lang w:val="pl-PL"/>
        </w:rPr>
      </w:pPr>
      <w:r>
        <w:rPr>
          <w:sz w:val="22"/>
          <w:szCs w:val="22"/>
          <w:lang w:val="pl-PL"/>
        </w:rPr>
        <w:t xml:space="preserve">08039 Barcelona, </w:t>
      </w:r>
    </w:p>
    <w:p w14:paraId="2ACBDFBD" w14:textId="77777777" w:rsidR="00AD034F" w:rsidRPr="00434B09" w:rsidRDefault="004A1059" w:rsidP="00BB3EF6">
      <w:pPr>
        <w:tabs>
          <w:tab w:val="left" w:pos="567"/>
        </w:tabs>
        <w:rPr>
          <w:sz w:val="22"/>
          <w:szCs w:val="22"/>
          <w:lang w:val="lv-LV"/>
        </w:rPr>
      </w:pPr>
      <w:r w:rsidRPr="004A1059">
        <w:rPr>
          <w:sz w:val="22"/>
          <w:szCs w:val="22"/>
          <w:lang w:val="en-IN"/>
        </w:rPr>
        <w:t>Spania</w:t>
      </w:r>
    </w:p>
    <w:p w14:paraId="6A532515" w14:textId="77777777" w:rsidR="00AD034F" w:rsidRPr="00434B09" w:rsidRDefault="00AD034F" w:rsidP="00BB3EF6">
      <w:pPr>
        <w:tabs>
          <w:tab w:val="left" w:pos="567"/>
        </w:tabs>
        <w:rPr>
          <w:sz w:val="22"/>
          <w:szCs w:val="22"/>
          <w:lang w:val="lv-LV"/>
        </w:rPr>
      </w:pPr>
    </w:p>
    <w:p w14:paraId="12C28527" w14:textId="77777777" w:rsidR="00AD034F" w:rsidRPr="00434B09" w:rsidRDefault="00AD034F" w:rsidP="00BB3EF6">
      <w:pPr>
        <w:tabs>
          <w:tab w:val="left" w:pos="567"/>
        </w:tabs>
        <w:rPr>
          <w:b/>
          <w:sz w:val="22"/>
          <w:szCs w:val="22"/>
          <w:lang w:val="lv-LV"/>
        </w:rPr>
      </w:pPr>
      <w:r w:rsidRPr="00434B09">
        <w:rPr>
          <w:sz w:val="22"/>
          <w:szCs w:val="22"/>
          <w:u w:val="single"/>
          <w:lang w:val="lv-LV"/>
        </w:rPr>
        <w:t>Tilvirker:</w:t>
      </w:r>
    </w:p>
    <w:p w14:paraId="278D9728" w14:textId="77777777" w:rsidR="00A91EB4" w:rsidRPr="00E36D6C" w:rsidRDefault="00A91EB4" w:rsidP="00BB3EF6">
      <w:pPr>
        <w:tabs>
          <w:tab w:val="left" w:pos="0"/>
        </w:tabs>
        <w:suppressAutoHyphens/>
        <w:ind w:left="360" w:hanging="360"/>
        <w:rPr>
          <w:b/>
          <w:sz w:val="22"/>
          <w:szCs w:val="22"/>
          <w:lang w:val="en-GB"/>
        </w:rPr>
      </w:pPr>
    </w:p>
    <w:p w14:paraId="7DEC92EC" w14:textId="77777777" w:rsidR="00E40F61" w:rsidRPr="00E36D6C" w:rsidRDefault="00E40F61" w:rsidP="00BB3EF6">
      <w:pPr>
        <w:rPr>
          <w:sz w:val="22"/>
          <w:szCs w:val="22"/>
          <w:lang w:val="nn-NO"/>
        </w:rPr>
      </w:pPr>
      <w:r w:rsidRPr="00E36D6C">
        <w:rPr>
          <w:sz w:val="22"/>
          <w:szCs w:val="22"/>
          <w:lang w:val="nn-NO"/>
        </w:rPr>
        <w:t>Accord Healthcare Polska Sp.z o.o.,</w:t>
      </w:r>
    </w:p>
    <w:p w14:paraId="77CD6D2E" w14:textId="77777777" w:rsidR="00E40F61" w:rsidRDefault="00E40F61" w:rsidP="00BB3EF6">
      <w:pPr>
        <w:rPr>
          <w:sz w:val="22"/>
          <w:szCs w:val="22"/>
          <w:lang w:val="nn-NO"/>
        </w:rPr>
      </w:pPr>
      <w:r w:rsidRPr="00E36D6C">
        <w:rPr>
          <w:sz w:val="22"/>
          <w:szCs w:val="22"/>
          <w:lang w:val="nn-NO"/>
        </w:rPr>
        <w:t>ul. Lutomierska 50,95-200 Pabianice, Polen</w:t>
      </w:r>
    </w:p>
    <w:p w14:paraId="50CE89AE" w14:textId="77777777" w:rsidR="007045B0" w:rsidRDefault="007045B0" w:rsidP="00BB3EF6">
      <w:pPr>
        <w:rPr>
          <w:sz w:val="22"/>
          <w:szCs w:val="22"/>
          <w:lang w:val="nn-NO"/>
        </w:rPr>
      </w:pPr>
    </w:p>
    <w:p w14:paraId="50A27C97" w14:textId="77777777" w:rsidR="007045B0" w:rsidRPr="00BD3D91" w:rsidRDefault="007045B0" w:rsidP="007045B0">
      <w:pPr>
        <w:rPr>
          <w:sz w:val="22"/>
          <w:szCs w:val="22"/>
          <w:lang w:val="en-GB"/>
        </w:rPr>
      </w:pPr>
      <w:r w:rsidRPr="00BD3D91">
        <w:rPr>
          <w:sz w:val="22"/>
          <w:szCs w:val="22"/>
          <w:lang w:val="en-GB"/>
        </w:rPr>
        <w:t xml:space="preserve">Accord Healthcare Single Member S.A. </w:t>
      </w:r>
    </w:p>
    <w:p w14:paraId="04928F3E" w14:textId="77777777" w:rsidR="007045B0" w:rsidRDefault="007045B0" w:rsidP="007045B0">
      <w:pPr>
        <w:rPr>
          <w:sz w:val="22"/>
          <w:szCs w:val="22"/>
          <w:lang w:val="sv-SE"/>
        </w:rPr>
      </w:pPr>
      <w:r w:rsidRPr="00BD3D91">
        <w:rPr>
          <w:sz w:val="22"/>
          <w:szCs w:val="22"/>
          <w:lang w:val="en-GB"/>
        </w:rPr>
        <w:t xml:space="preserve">64th Km National Road Athens, </w:t>
      </w:r>
      <w:r w:rsidRPr="005A1518">
        <w:rPr>
          <w:sz w:val="22"/>
          <w:szCs w:val="22"/>
          <w:lang w:val="en-GB"/>
        </w:rPr>
        <w:t xml:space="preserve">Lamia, </w:t>
      </w:r>
      <w:proofErr w:type="spellStart"/>
      <w:r w:rsidRPr="005A1518">
        <w:rPr>
          <w:sz w:val="22"/>
          <w:szCs w:val="22"/>
          <w:lang w:val="en-GB"/>
        </w:rPr>
        <w:t>Schimatari</w:t>
      </w:r>
      <w:proofErr w:type="spellEnd"/>
      <w:r w:rsidRPr="005A1518">
        <w:rPr>
          <w:sz w:val="22"/>
          <w:szCs w:val="22"/>
          <w:lang w:val="en-GB"/>
        </w:rPr>
        <w:t>, 32009</w:t>
      </w:r>
      <w:r>
        <w:rPr>
          <w:sz w:val="22"/>
          <w:szCs w:val="22"/>
          <w:lang w:val="en-GB"/>
        </w:rPr>
        <w:t xml:space="preserve">, </w:t>
      </w:r>
      <w:r w:rsidRPr="007520A6">
        <w:rPr>
          <w:sz w:val="22"/>
          <w:szCs w:val="22"/>
          <w:lang w:val="sv-SE"/>
        </w:rPr>
        <w:t>Hellas</w:t>
      </w:r>
    </w:p>
    <w:p w14:paraId="1EE26AE2" w14:textId="77777777" w:rsidR="00A91EB4" w:rsidRDefault="00A91EB4" w:rsidP="00BB3EF6">
      <w:pPr>
        <w:suppressAutoHyphens/>
        <w:rPr>
          <w:ins w:id="2" w:author="MAH review_PB" w:date="2025-04-02T11:31:00Z" w16du:dateUtc="2025-04-02T06:01:00Z"/>
          <w:b/>
          <w:sz w:val="22"/>
          <w:szCs w:val="22"/>
          <w:lang w:val="nb-NO"/>
        </w:rPr>
      </w:pPr>
    </w:p>
    <w:p w14:paraId="7CD2C4A9" w14:textId="77777777" w:rsidR="000F4D15" w:rsidRPr="000F4D15" w:rsidRDefault="000F4D15" w:rsidP="000F4D15">
      <w:pPr>
        <w:suppressAutoHyphens/>
        <w:rPr>
          <w:ins w:id="3" w:author="MAH review_PB" w:date="2025-04-02T11:31:00Z" w16du:dateUtc="2025-04-02T06:01:00Z"/>
          <w:bCs/>
          <w:sz w:val="22"/>
          <w:szCs w:val="22"/>
          <w:lang w:val="nb-NO"/>
        </w:rPr>
      </w:pPr>
      <w:ins w:id="4" w:author="MAH review_PB" w:date="2025-04-02T11:31:00Z" w16du:dateUtc="2025-04-02T06:01:00Z">
        <w:r w:rsidRPr="000F4D15">
          <w:rPr>
            <w:bCs/>
            <w:sz w:val="22"/>
            <w:szCs w:val="22"/>
            <w:lang w:val="nb-NO"/>
          </w:rPr>
          <w:t>Ta kontakt med den lokale representanten for innehaveren av markedsføringstillatelsen for ytterligere informasjon om dette legemidlet:</w:t>
        </w:r>
      </w:ins>
    </w:p>
    <w:p w14:paraId="3CCF90AA" w14:textId="77777777" w:rsidR="000F4D15" w:rsidRPr="000F4D15" w:rsidRDefault="000F4D15" w:rsidP="000F4D15">
      <w:pPr>
        <w:suppressAutoHyphens/>
        <w:rPr>
          <w:ins w:id="5" w:author="MAH review_PB" w:date="2025-04-02T11:31:00Z" w16du:dateUtc="2025-04-02T06:01:00Z"/>
          <w:bCs/>
          <w:sz w:val="22"/>
          <w:szCs w:val="22"/>
          <w:lang w:val="nb-NO"/>
        </w:rPr>
      </w:pPr>
    </w:p>
    <w:p w14:paraId="01ED9A9C" w14:textId="77777777" w:rsidR="000F4D15" w:rsidRPr="000F4D15" w:rsidRDefault="000F4D15" w:rsidP="000F4D15">
      <w:pPr>
        <w:suppressAutoHyphens/>
        <w:rPr>
          <w:ins w:id="6" w:author="MAH review_PB" w:date="2025-04-02T11:31:00Z" w16du:dateUtc="2025-04-02T06:01:00Z"/>
          <w:bCs/>
          <w:sz w:val="22"/>
          <w:szCs w:val="22"/>
          <w:lang w:val="nb-NO"/>
        </w:rPr>
      </w:pPr>
      <w:ins w:id="7" w:author="MAH review_PB" w:date="2025-04-02T11:31:00Z" w16du:dateUtc="2025-04-02T06:01:00Z">
        <w:r w:rsidRPr="000F4D15">
          <w:rPr>
            <w:bCs/>
            <w:sz w:val="22"/>
            <w:szCs w:val="22"/>
            <w:lang w:val="nb-NO"/>
          </w:rPr>
          <w:t>AT / BE / BG / CY / CZ / DE / DK / EE / ES / FI / FR / HR / HU / IE / IS / IT / LT / LV / LU / MT / NL / NO / PL / PT / RO / SE / SI / SK</w:t>
        </w:r>
      </w:ins>
    </w:p>
    <w:p w14:paraId="135105C7" w14:textId="77777777" w:rsidR="000F4D15" w:rsidRPr="000F4D15" w:rsidRDefault="000F4D15" w:rsidP="000F4D15">
      <w:pPr>
        <w:suppressAutoHyphens/>
        <w:rPr>
          <w:ins w:id="8" w:author="MAH review_PB" w:date="2025-04-02T11:31:00Z" w16du:dateUtc="2025-04-02T06:01:00Z"/>
          <w:bCs/>
          <w:sz w:val="22"/>
          <w:szCs w:val="22"/>
          <w:lang w:val="nb-NO"/>
        </w:rPr>
      </w:pPr>
    </w:p>
    <w:p w14:paraId="26575221" w14:textId="77777777" w:rsidR="000F4D15" w:rsidRPr="000F4D15" w:rsidRDefault="000F4D15" w:rsidP="000F4D15">
      <w:pPr>
        <w:suppressAutoHyphens/>
        <w:rPr>
          <w:ins w:id="9" w:author="MAH review_PB" w:date="2025-04-02T11:31:00Z" w16du:dateUtc="2025-04-02T06:01:00Z"/>
          <w:bCs/>
          <w:sz w:val="22"/>
          <w:szCs w:val="22"/>
          <w:lang w:val="nb-NO"/>
        </w:rPr>
      </w:pPr>
      <w:ins w:id="10" w:author="MAH review_PB" w:date="2025-04-02T11:31:00Z" w16du:dateUtc="2025-04-02T06:01:00Z">
        <w:r w:rsidRPr="000F4D15">
          <w:rPr>
            <w:bCs/>
            <w:sz w:val="22"/>
            <w:szCs w:val="22"/>
            <w:lang w:val="nb-NO"/>
          </w:rPr>
          <w:t xml:space="preserve">Accord Healthcare S.L.U. </w:t>
        </w:r>
      </w:ins>
    </w:p>
    <w:p w14:paraId="7EF67442" w14:textId="77777777" w:rsidR="000F4D15" w:rsidRPr="000F4D15" w:rsidRDefault="000F4D15" w:rsidP="000F4D15">
      <w:pPr>
        <w:suppressAutoHyphens/>
        <w:rPr>
          <w:ins w:id="11" w:author="MAH review_PB" w:date="2025-04-02T11:31:00Z" w16du:dateUtc="2025-04-02T06:01:00Z"/>
          <w:bCs/>
          <w:sz w:val="22"/>
          <w:szCs w:val="22"/>
          <w:lang w:val="nb-NO"/>
        </w:rPr>
      </w:pPr>
      <w:ins w:id="12" w:author="MAH review_PB" w:date="2025-04-02T11:31:00Z" w16du:dateUtc="2025-04-02T06:01:00Z">
        <w:r w:rsidRPr="000F4D15">
          <w:rPr>
            <w:bCs/>
            <w:sz w:val="22"/>
            <w:szCs w:val="22"/>
            <w:lang w:val="nb-NO"/>
          </w:rPr>
          <w:t xml:space="preserve">Tel: +34 93 301 00 64 </w:t>
        </w:r>
      </w:ins>
    </w:p>
    <w:p w14:paraId="4FD6F1A0" w14:textId="77777777" w:rsidR="000F4D15" w:rsidRPr="000F4D15" w:rsidRDefault="000F4D15" w:rsidP="000F4D15">
      <w:pPr>
        <w:suppressAutoHyphens/>
        <w:rPr>
          <w:ins w:id="13" w:author="MAH review_PB" w:date="2025-04-02T11:31:00Z" w16du:dateUtc="2025-04-02T06:01:00Z"/>
          <w:bCs/>
          <w:sz w:val="22"/>
          <w:szCs w:val="22"/>
          <w:lang w:val="nb-NO"/>
        </w:rPr>
      </w:pPr>
    </w:p>
    <w:p w14:paraId="04006577" w14:textId="77777777" w:rsidR="000F4D15" w:rsidRPr="000F4D15" w:rsidRDefault="000F4D15" w:rsidP="000F4D15">
      <w:pPr>
        <w:suppressAutoHyphens/>
        <w:rPr>
          <w:ins w:id="14" w:author="MAH review_PB" w:date="2025-04-02T11:31:00Z" w16du:dateUtc="2025-04-02T06:01:00Z"/>
          <w:bCs/>
          <w:sz w:val="22"/>
          <w:szCs w:val="22"/>
          <w:lang w:val="nb-NO"/>
        </w:rPr>
      </w:pPr>
      <w:ins w:id="15" w:author="MAH review_PB" w:date="2025-04-02T11:31:00Z" w16du:dateUtc="2025-04-02T06:01:00Z">
        <w:r w:rsidRPr="000F4D15">
          <w:rPr>
            <w:bCs/>
            <w:sz w:val="22"/>
            <w:szCs w:val="22"/>
            <w:lang w:val="nb-NO"/>
          </w:rPr>
          <w:t xml:space="preserve">EL </w:t>
        </w:r>
      </w:ins>
    </w:p>
    <w:p w14:paraId="1E412DA5" w14:textId="77777777" w:rsidR="000F4D15" w:rsidRPr="000F4D15" w:rsidRDefault="000F4D15" w:rsidP="000F4D15">
      <w:pPr>
        <w:suppressAutoHyphens/>
        <w:rPr>
          <w:ins w:id="16" w:author="MAH review_PB" w:date="2025-04-02T11:31:00Z" w16du:dateUtc="2025-04-02T06:01:00Z"/>
          <w:bCs/>
          <w:sz w:val="22"/>
          <w:szCs w:val="22"/>
          <w:lang w:val="nb-NO"/>
        </w:rPr>
      </w:pPr>
      <w:ins w:id="17" w:author="MAH review_PB" w:date="2025-04-02T11:31:00Z" w16du:dateUtc="2025-04-02T06:01:00Z">
        <w:r w:rsidRPr="000F4D15">
          <w:rPr>
            <w:bCs/>
            <w:sz w:val="22"/>
            <w:szCs w:val="22"/>
            <w:lang w:val="nb-NO"/>
          </w:rPr>
          <w:t>Win Medica Α.Ε.</w:t>
        </w:r>
      </w:ins>
    </w:p>
    <w:p w14:paraId="1965A1EC" w14:textId="4580DB3F" w:rsidR="000F4D15" w:rsidRPr="000F4D15" w:rsidRDefault="000F4D15" w:rsidP="000F4D15">
      <w:pPr>
        <w:suppressAutoHyphens/>
        <w:rPr>
          <w:bCs/>
          <w:sz w:val="22"/>
          <w:szCs w:val="22"/>
          <w:lang w:val="nb-NO"/>
        </w:rPr>
      </w:pPr>
      <w:ins w:id="18" w:author="MAH review_PB" w:date="2025-04-02T11:31:00Z" w16du:dateUtc="2025-04-02T06:01:00Z">
        <w:r w:rsidRPr="000F4D15">
          <w:rPr>
            <w:bCs/>
            <w:sz w:val="22"/>
            <w:szCs w:val="22"/>
            <w:lang w:val="nb-NO"/>
          </w:rPr>
          <w:t>Τel: +30 210 74 88 821</w:t>
        </w:r>
      </w:ins>
    </w:p>
    <w:p w14:paraId="2CBB88ED" w14:textId="77777777" w:rsidR="007045B0" w:rsidRDefault="007045B0" w:rsidP="00BB3EF6">
      <w:pPr>
        <w:suppressAutoHyphens/>
        <w:rPr>
          <w:ins w:id="19" w:author="MAH review_PB" w:date="2025-04-02T11:31:00Z" w16du:dateUtc="2025-04-02T06:01:00Z"/>
          <w:b/>
          <w:sz w:val="22"/>
          <w:szCs w:val="22"/>
          <w:lang w:val="nb-NO"/>
        </w:rPr>
      </w:pPr>
    </w:p>
    <w:p w14:paraId="656E6601" w14:textId="77777777" w:rsidR="000F4D15" w:rsidRDefault="000F4D15" w:rsidP="00BB3EF6">
      <w:pPr>
        <w:suppressAutoHyphens/>
        <w:rPr>
          <w:b/>
          <w:sz w:val="22"/>
          <w:szCs w:val="22"/>
          <w:lang w:val="nb-NO"/>
        </w:rPr>
      </w:pPr>
    </w:p>
    <w:p w14:paraId="6F2B2C9A" w14:textId="77777777" w:rsidR="00CB6E8D" w:rsidRPr="00434B09" w:rsidRDefault="00CB6E8D" w:rsidP="00BB3EF6">
      <w:pPr>
        <w:suppressAutoHyphens/>
        <w:rPr>
          <w:b/>
          <w:sz w:val="22"/>
          <w:szCs w:val="22"/>
          <w:lang w:val="nb-NO"/>
        </w:rPr>
      </w:pPr>
      <w:r w:rsidRPr="00434B09">
        <w:rPr>
          <w:b/>
          <w:sz w:val="22"/>
          <w:szCs w:val="22"/>
          <w:lang w:val="nb-NO"/>
        </w:rPr>
        <w:t xml:space="preserve">Dette pakningsvedlegget ble sist </w:t>
      </w:r>
      <w:r w:rsidR="00683B6A" w:rsidRPr="00434B09">
        <w:rPr>
          <w:b/>
          <w:sz w:val="22"/>
          <w:szCs w:val="22"/>
          <w:lang w:val="nb-NO"/>
        </w:rPr>
        <w:t>oppdatert</w:t>
      </w:r>
      <w:r w:rsidRPr="00434B09">
        <w:rPr>
          <w:b/>
          <w:sz w:val="22"/>
          <w:szCs w:val="22"/>
          <w:lang w:val="nb-NO"/>
        </w:rPr>
        <w:t xml:space="preserve">: </w:t>
      </w:r>
      <w:r w:rsidR="00A91EB4" w:rsidRPr="007660C3">
        <w:rPr>
          <w:b/>
          <w:bCs/>
          <w:color w:val="000000"/>
          <w:szCs w:val="22"/>
          <w:lang w:val="nn-NO"/>
        </w:rPr>
        <w:t>&lt;{MM/ÅÅÅÅ}&gt;.</w:t>
      </w:r>
    </w:p>
    <w:p w14:paraId="665AFB3E" w14:textId="77777777" w:rsidR="00CB6E8D" w:rsidRPr="00434B09" w:rsidRDefault="00CB6E8D" w:rsidP="00BB3EF6">
      <w:pPr>
        <w:numPr>
          <w:ilvl w:val="12"/>
          <w:numId w:val="0"/>
        </w:numPr>
        <w:rPr>
          <w:sz w:val="22"/>
          <w:szCs w:val="22"/>
          <w:lang w:val="nb-NO"/>
        </w:rPr>
      </w:pPr>
    </w:p>
    <w:p w14:paraId="4B65578F" w14:textId="77777777" w:rsidR="002879E9" w:rsidRPr="00434B09" w:rsidRDefault="002879E9" w:rsidP="00BB3EF6">
      <w:pPr>
        <w:numPr>
          <w:ilvl w:val="12"/>
          <w:numId w:val="0"/>
        </w:numPr>
        <w:rPr>
          <w:sz w:val="22"/>
          <w:szCs w:val="22"/>
          <w:lang w:val="nb-NO"/>
        </w:rPr>
      </w:pPr>
    </w:p>
    <w:p w14:paraId="09DCE138" w14:textId="39549E92" w:rsidR="005C7B81" w:rsidRPr="00434B09" w:rsidRDefault="005C7B81" w:rsidP="00BB3EF6">
      <w:pPr>
        <w:numPr>
          <w:ilvl w:val="12"/>
          <w:numId w:val="0"/>
        </w:numPr>
        <w:rPr>
          <w:sz w:val="22"/>
          <w:szCs w:val="22"/>
          <w:lang w:val="nb-NO"/>
        </w:rPr>
      </w:pPr>
      <w:r w:rsidRPr="00434B09">
        <w:rPr>
          <w:sz w:val="22"/>
          <w:szCs w:val="22"/>
          <w:lang w:val="nb-NO"/>
        </w:rPr>
        <w:t>Detaljert informasjon om dette legemid</w:t>
      </w:r>
      <w:r w:rsidR="00F53E53">
        <w:rPr>
          <w:sz w:val="22"/>
          <w:szCs w:val="22"/>
          <w:lang w:val="nb-NO"/>
        </w:rPr>
        <w:t>let</w:t>
      </w:r>
      <w:r w:rsidRPr="00434B09">
        <w:rPr>
          <w:sz w:val="22"/>
          <w:szCs w:val="22"/>
          <w:lang w:val="nb-NO"/>
        </w:rPr>
        <w:t xml:space="preserve"> er tilgjengelig på nettstedet til Det europeiske legemiddelkontoret (</w:t>
      </w:r>
      <w:r w:rsidR="00F53E53">
        <w:rPr>
          <w:sz w:val="22"/>
          <w:szCs w:val="22"/>
          <w:lang w:val="nb-NO"/>
        </w:rPr>
        <w:t xml:space="preserve">the </w:t>
      </w:r>
      <w:r w:rsidRPr="00434B09">
        <w:rPr>
          <w:sz w:val="22"/>
          <w:szCs w:val="22"/>
          <w:lang w:val="nb-NO"/>
        </w:rPr>
        <w:t xml:space="preserve">European Medicines Agency) </w:t>
      </w:r>
      <w:r w:rsidR="001258BE">
        <w:fldChar w:fldCharType="begin"/>
      </w:r>
      <w:r w:rsidR="001258BE" w:rsidRPr="00A80E44">
        <w:rPr>
          <w:lang w:val="sv-SE"/>
        </w:rPr>
        <w:instrText>HYPERLINK "http://emea.europa.eu"</w:instrText>
      </w:r>
      <w:r w:rsidR="001258BE">
        <w:fldChar w:fldCharType="separate"/>
      </w:r>
      <w:r w:rsidR="001258BE" w:rsidRPr="00434B09">
        <w:rPr>
          <w:rStyle w:val="Hyperlink"/>
          <w:sz w:val="22"/>
          <w:szCs w:val="22"/>
          <w:lang w:val="nb-NO"/>
        </w:rPr>
        <w:t>http://ema.europa.eu</w:t>
      </w:r>
      <w:r w:rsidR="001258BE">
        <w:rPr>
          <w:rStyle w:val="Hyperlink"/>
          <w:sz w:val="22"/>
          <w:szCs w:val="22"/>
          <w:lang w:val="nb-NO"/>
        </w:rPr>
        <w:fldChar w:fldCharType="end"/>
      </w:r>
    </w:p>
    <w:p w14:paraId="79B8D3C4" w14:textId="77777777" w:rsidR="00CB6E8D" w:rsidRPr="00434B09" w:rsidRDefault="00CB6E8D" w:rsidP="00BB3EF6">
      <w:pPr>
        <w:rPr>
          <w:sz w:val="22"/>
          <w:szCs w:val="22"/>
          <w:lang w:val="nb-NO"/>
        </w:rPr>
      </w:pPr>
    </w:p>
    <w:p w14:paraId="42A10FC6" w14:textId="77777777" w:rsidR="00CB6E8D" w:rsidRPr="00434B09" w:rsidRDefault="00CB6E8D" w:rsidP="00BB3EF6">
      <w:pPr>
        <w:jc w:val="center"/>
        <w:rPr>
          <w:b/>
          <w:sz w:val="22"/>
          <w:szCs w:val="22"/>
          <w:lang w:val="nb-NO"/>
        </w:rPr>
      </w:pPr>
      <w:r w:rsidRPr="00434B09">
        <w:rPr>
          <w:sz w:val="22"/>
          <w:szCs w:val="22"/>
          <w:lang w:val="nb-NO"/>
        </w:rPr>
        <w:br w:type="page"/>
      </w:r>
      <w:r w:rsidR="00B027E5" w:rsidRPr="00434B09">
        <w:rPr>
          <w:b/>
          <w:sz w:val="22"/>
          <w:szCs w:val="22"/>
          <w:lang w:val="nb-NO"/>
        </w:rPr>
        <w:lastRenderedPageBreak/>
        <w:t>Pakningsvedlegg: Informasjon til pasienten</w:t>
      </w:r>
    </w:p>
    <w:p w14:paraId="50EA2F33" w14:textId="77777777" w:rsidR="00F53E53" w:rsidRDefault="00F53E53" w:rsidP="00BB3EF6">
      <w:pPr>
        <w:jc w:val="center"/>
        <w:rPr>
          <w:b/>
          <w:sz w:val="22"/>
          <w:szCs w:val="22"/>
          <w:lang w:val="nb-NO"/>
        </w:rPr>
      </w:pPr>
    </w:p>
    <w:p w14:paraId="37E6E54A" w14:textId="547CC04D" w:rsidR="00475A7D" w:rsidRPr="00434B09" w:rsidRDefault="00A91EB4" w:rsidP="00BB3EF6">
      <w:pPr>
        <w:jc w:val="center"/>
        <w:rPr>
          <w:b/>
          <w:sz w:val="22"/>
          <w:szCs w:val="22"/>
          <w:lang w:val="nb-NO"/>
        </w:rPr>
      </w:pPr>
      <w:r>
        <w:rPr>
          <w:b/>
          <w:sz w:val="22"/>
          <w:szCs w:val="22"/>
          <w:lang w:val="nb-NO"/>
        </w:rPr>
        <w:t>Eptifibatide Accord</w:t>
      </w:r>
      <w:r w:rsidR="00475A7D" w:rsidRPr="00434B09">
        <w:rPr>
          <w:b/>
          <w:sz w:val="22"/>
          <w:szCs w:val="22"/>
          <w:lang w:val="nb-NO"/>
        </w:rPr>
        <w:t xml:space="preserve"> 2 mg/ml injeksjonsvæske, oppløsning</w:t>
      </w:r>
    </w:p>
    <w:p w14:paraId="2FF710DD" w14:textId="77777777" w:rsidR="00475A7D" w:rsidRPr="00C03900" w:rsidRDefault="00475A7D" w:rsidP="00BB3EF6">
      <w:pPr>
        <w:jc w:val="center"/>
        <w:rPr>
          <w:sz w:val="22"/>
          <w:szCs w:val="22"/>
          <w:lang w:val="nb-NO"/>
        </w:rPr>
      </w:pPr>
      <w:r w:rsidRPr="00C03900">
        <w:rPr>
          <w:sz w:val="22"/>
          <w:szCs w:val="22"/>
          <w:lang w:val="nb-NO"/>
        </w:rPr>
        <w:t>eptifibatid</w:t>
      </w:r>
    </w:p>
    <w:p w14:paraId="344EC4FA" w14:textId="77777777" w:rsidR="00CB6E8D" w:rsidRPr="00434B09" w:rsidRDefault="00CB6E8D" w:rsidP="00BB3EF6">
      <w:pPr>
        <w:jc w:val="center"/>
        <w:rPr>
          <w:sz w:val="22"/>
          <w:szCs w:val="22"/>
          <w:lang w:val="nb-NO"/>
        </w:rPr>
      </w:pPr>
    </w:p>
    <w:p w14:paraId="4CE78ABA" w14:textId="77777777" w:rsidR="00CB6E8D" w:rsidRPr="00434B09" w:rsidRDefault="00CB6E8D" w:rsidP="00BB3EF6">
      <w:pPr>
        <w:pStyle w:val="Caption"/>
        <w:rPr>
          <w:szCs w:val="22"/>
        </w:rPr>
      </w:pPr>
      <w:r w:rsidRPr="00434B09">
        <w:rPr>
          <w:szCs w:val="22"/>
        </w:rPr>
        <w:t xml:space="preserve">Les nøye gjennom dette pakningsvedlegget før du begynner å bruke </w:t>
      </w:r>
      <w:r w:rsidR="00B027E5" w:rsidRPr="00434B09">
        <w:rPr>
          <w:szCs w:val="22"/>
        </w:rPr>
        <w:t xml:space="preserve">dette </w:t>
      </w:r>
      <w:r w:rsidRPr="00434B09">
        <w:rPr>
          <w:szCs w:val="22"/>
        </w:rPr>
        <w:t>legemidlet.</w:t>
      </w:r>
      <w:r w:rsidR="00B027E5" w:rsidRPr="00434B09">
        <w:rPr>
          <w:szCs w:val="22"/>
        </w:rPr>
        <w:t xml:space="preserve"> Det inneholder informasjon som er viktig for deg.</w:t>
      </w:r>
    </w:p>
    <w:p w14:paraId="69C1EE97" w14:textId="77777777" w:rsidR="00CB6E8D" w:rsidRPr="00434B09" w:rsidRDefault="00CB6E8D" w:rsidP="00BB3EF6">
      <w:pPr>
        <w:numPr>
          <w:ilvl w:val="0"/>
          <w:numId w:val="1"/>
        </w:numPr>
        <w:ind w:left="567" w:right="-2" w:hanging="567"/>
        <w:rPr>
          <w:sz w:val="22"/>
          <w:szCs w:val="22"/>
          <w:lang w:val="nb-NO"/>
        </w:rPr>
      </w:pPr>
      <w:r w:rsidRPr="00434B09">
        <w:rPr>
          <w:sz w:val="22"/>
          <w:szCs w:val="22"/>
          <w:lang w:val="nb-NO"/>
        </w:rPr>
        <w:t>Ta vare på dette pakningsvedlegget. Du kan få behov for å lese det igjen.</w:t>
      </w:r>
    </w:p>
    <w:p w14:paraId="4FEAFBB5" w14:textId="77777777" w:rsidR="00CB6E8D" w:rsidRPr="00434B09" w:rsidRDefault="00CB6E8D" w:rsidP="00BB3EF6">
      <w:pPr>
        <w:numPr>
          <w:ilvl w:val="0"/>
          <w:numId w:val="1"/>
        </w:numPr>
        <w:ind w:left="567" w:right="-2" w:hanging="567"/>
        <w:rPr>
          <w:sz w:val="22"/>
          <w:szCs w:val="22"/>
          <w:lang w:val="nb-NO"/>
        </w:rPr>
      </w:pPr>
      <w:r w:rsidRPr="00434B09">
        <w:rPr>
          <w:sz w:val="22"/>
          <w:szCs w:val="22"/>
          <w:lang w:val="nb-NO"/>
        </w:rPr>
        <w:t>Hvis du har ytterligere spørsmål, kontakt lege</w:t>
      </w:r>
      <w:r w:rsidR="00B027E5" w:rsidRPr="00434B09">
        <w:rPr>
          <w:sz w:val="22"/>
          <w:szCs w:val="22"/>
          <w:lang w:val="nb-NO"/>
        </w:rPr>
        <w:t>,</w:t>
      </w:r>
      <w:r w:rsidRPr="00434B09">
        <w:rPr>
          <w:sz w:val="22"/>
          <w:szCs w:val="22"/>
          <w:lang w:val="nb-NO"/>
        </w:rPr>
        <w:t xml:space="preserve"> apotek</w:t>
      </w:r>
      <w:r w:rsidR="00B027E5" w:rsidRPr="00434B09">
        <w:rPr>
          <w:sz w:val="22"/>
          <w:szCs w:val="22"/>
          <w:lang w:val="nb-NO"/>
        </w:rPr>
        <w:t xml:space="preserve"> eller sykepleier</w:t>
      </w:r>
      <w:r w:rsidRPr="00434B09">
        <w:rPr>
          <w:sz w:val="22"/>
          <w:szCs w:val="22"/>
          <w:lang w:val="nb-NO"/>
        </w:rPr>
        <w:t>.</w:t>
      </w:r>
    </w:p>
    <w:p w14:paraId="04C73B54" w14:textId="4F65AFE9" w:rsidR="007046E8" w:rsidRPr="00434B09" w:rsidRDefault="007046E8" w:rsidP="00BB3EF6">
      <w:pPr>
        <w:numPr>
          <w:ilvl w:val="0"/>
          <w:numId w:val="1"/>
        </w:numPr>
        <w:ind w:left="567" w:right="-2" w:hanging="567"/>
        <w:rPr>
          <w:b/>
          <w:sz w:val="22"/>
          <w:szCs w:val="22"/>
          <w:lang w:val="nb-NO"/>
        </w:rPr>
      </w:pPr>
      <w:r w:rsidRPr="00434B09">
        <w:rPr>
          <w:sz w:val="22"/>
          <w:szCs w:val="22"/>
          <w:lang w:val="nb-NO"/>
        </w:rPr>
        <w:t>Kontakt lege</w:t>
      </w:r>
      <w:r w:rsidR="00B027E5" w:rsidRPr="00434B09">
        <w:rPr>
          <w:sz w:val="22"/>
          <w:szCs w:val="22"/>
          <w:lang w:val="nb-NO"/>
        </w:rPr>
        <w:t>,</w:t>
      </w:r>
      <w:r w:rsidR="00F53E53">
        <w:rPr>
          <w:sz w:val="22"/>
          <w:szCs w:val="22"/>
          <w:lang w:val="nb-NO"/>
        </w:rPr>
        <w:t xml:space="preserve"> </w:t>
      </w:r>
      <w:r w:rsidRPr="00434B09">
        <w:rPr>
          <w:sz w:val="22"/>
          <w:szCs w:val="22"/>
          <w:lang w:val="nb-NO"/>
        </w:rPr>
        <w:t xml:space="preserve">apotek </w:t>
      </w:r>
      <w:r w:rsidR="00B027E5" w:rsidRPr="00434B09">
        <w:rPr>
          <w:sz w:val="22"/>
          <w:szCs w:val="22"/>
          <w:lang w:val="nb-NO"/>
        </w:rPr>
        <w:t xml:space="preserve">eller sykepleier </w:t>
      </w:r>
      <w:r w:rsidRPr="00434B09">
        <w:rPr>
          <w:sz w:val="22"/>
          <w:szCs w:val="22"/>
          <w:lang w:val="nb-NO"/>
        </w:rPr>
        <w:t xml:space="preserve">dersom </w:t>
      </w:r>
      <w:r w:rsidR="00B027E5" w:rsidRPr="00434B09">
        <w:rPr>
          <w:sz w:val="22"/>
          <w:szCs w:val="22"/>
          <w:lang w:val="nb-NO"/>
        </w:rPr>
        <w:t>du opplever</w:t>
      </w:r>
      <w:r w:rsidRPr="00434B09">
        <w:rPr>
          <w:sz w:val="22"/>
          <w:szCs w:val="22"/>
          <w:lang w:val="nb-NO"/>
        </w:rPr>
        <w:t xml:space="preserve"> bivirkninge</w:t>
      </w:r>
      <w:r w:rsidR="00B027E5" w:rsidRPr="00434B09">
        <w:rPr>
          <w:sz w:val="22"/>
          <w:szCs w:val="22"/>
          <w:lang w:val="nb-NO"/>
        </w:rPr>
        <w:t>r, inkludert</w:t>
      </w:r>
      <w:r w:rsidRPr="00434B09">
        <w:rPr>
          <w:sz w:val="22"/>
          <w:szCs w:val="22"/>
          <w:lang w:val="nb-NO"/>
        </w:rPr>
        <w:t xml:space="preserve"> bivirkninger som ikke er nevnt i dette pakningsvedlegget.</w:t>
      </w:r>
      <w:r w:rsidR="00EC1FC2">
        <w:rPr>
          <w:sz w:val="22"/>
          <w:szCs w:val="22"/>
          <w:lang w:val="nb-NO"/>
        </w:rPr>
        <w:t xml:space="preserve"> Se avsnitt 4.</w:t>
      </w:r>
    </w:p>
    <w:p w14:paraId="6A3BC08F" w14:textId="77777777" w:rsidR="007046E8" w:rsidRPr="00434B09" w:rsidRDefault="007046E8" w:rsidP="00BB3EF6">
      <w:pPr>
        <w:ind w:right="-2"/>
        <w:rPr>
          <w:b/>
          <w:sz w:val="22"/>
          <w:szCs w:val="22"/>
          <w:lang w:val="nb-NO"/>
        </w:rPr>
      </w:pPr>
    </w:p>
    <w:p w14:paraId="11570CE3" w14:textId="77777777" w:rsidR="00CB6E8D" w:rsidRPr="00434B09" w:rsidRDefault="00CB6E8D" w:rsidP="00BB3EF6">
      <w:pPr>
        <w:ind w:right="-2"/>
        <w:rPr>
          <w:b/>
          <w:sz w:val="22"/>
          <w:szCs w:val="22"/>
          <w:lang w:val="nb-NO"/>
        </w:rPr>
      </w:pPr>
    </w:p>
    <w:p w14:paraId="53961942" w14:textId="77777777" w:rsidR="00CB6E8D" w:rsidRPr="001D21A9" w:rsidRDefault="00CB6E8D" w:rsidP="00BB3EF6">
      <w:pPr>
        <w:ind w:right="-2"/>
        <w:rPr>
          <w:sz w:val="22"/>
          <w:szCs w:val="22"/>
          <w:lang w:val="nb-NO"/>
        </w:rPr>
      </w:pPr>
      <w:r w:rsidRPr="00AA11DC">
        <w:rPr>
          <w:b/>
          <w:sz w:val="22"/>
          <w:szCs w:val="22"/>
          <w:lang w:val="nb-NO"/>
        </w:rPr>
        <w:t>I dette pakningsvedlegget finner du informasjon om:</w:t>
      </w:r>
    </w:p>
    <w:p w14:paraId="4053ED0A" w14:textId="7E540AEC" w:rsidR="00CB6E8D" w:rsidRPr="00434B09" w:rsidRDefault="00CB6E8D" w:rsidP="00BB3EF6">
      <w:pPr>
        <w:ind w:left="567" w:right="-29" w:hanging="567"/>
        <w:rPr>
          <w:sz w:val="22"/>
          <w:szCs w:val="22"/>
          <w:lang w:val="nb-NO"/>
        </w:rPr>
      </w:pPr>
      <w:r w:rsidRPr="00434B09">
        <w:rPr>
          <w:sz w:val="22"/>
          <w:szCs w:val="22"/>
          <w:lang w:val="nb-NO"/>
        </w:rPr>
        <w:t>1.</w:t>
      </w:r>
      <w:r w:rsidRPr="00434B09">
        <w:rPr>
          <w:sz w:val="22"/>
          <w:szCs w:val="22"/>
          <w:lang w:val="nb-NO"/>
        </w:rPr>
        <w:tab/>
        <w:t xml:space="preserve">Hva </w:t>
      </w:r>
      <w:r w:rsidR="00A91EB4">
        <w:rPr>
          <w:sz w:val="22"/>
          <w:szCs w:val="22"/>
          <w:lang w:val="nb-NO"/>
        </w:rPr>
        <w:t>Eptifibatide Accord</w:t>
      </w:r>
      <w:r w:rsidRPr="00434B09">
        <w:rPr>
          <w:sz w:val="22"/>
          <w:szCs w:val="22"/>
          <w:lang w:val="nb-NO"/>
        </w:rPr>
        <w:t xml:space="preserve"> er og hva det brukes mot</w:t>
      </w:r>
    </w:p>
    <w:p w14:paraId="6EB98055" w14:textId="77777777" w:rsidR="00CB6E8D" w:rsidRPr="00434B09" w:rsidRDefault="00CB6E8D" w:rsidP="00BB3EF6">
      <w:pPr>
        <w:ind w:left="567" w:right="-29" w:hanging="567"/>
        <w:rPr>
          <w:sz w:val="22"/>
          <w:szCs w:val="22"/>
          <w:lang w:val="nb-NO"/>
        </w:rPr>
      </w:pPr>
      <w:r w:rsidRPr="00434B09">
        <w:rPr>
          <w:sz w:val="22"/>
          <w:szCs w:val="22"/>
          <w:lang w:val="nb-NO"/>
        </w:rPr>
        <w:t>2.</w:t>
      </w:r>
      <w:r w:rsidRPr="00434B09">
        <w:rPr>
          <w:sz w:val="22"/>
          <w:szCs w:val="22"/>
          <w:lang w:val="nb-NO"/>
        </w:rPr>
        <w:tab/>
        <w:t xml:space="preserve">Hva du må </w:t>
      </w:r>
      <w:r w:rsidR="00B027E5" w:rsidRPr="00434B09">
        <w:rPr>
          <w:sz w:val="22"/>
          <w:szCs w:val="22"/>
          <w:lang w:val="nb-NO"/>
        </w:rPr>
        <w:t>vite</w:t>
      </w:r>
      <w:r w:rsidRPr="00434B09">
        <w:rPr>
          <w:sz w:val="22"/>
          <w:szCs w:val="22"/>
          <w:lang w:val="nb-NO"/>
        </w:rPr>
        <w:t xml:space="preserve"> før du </w:t>
      </w:r>
      <w:r w:rsidR="00DF522F" w:rsidRPr="00434B09">
        <w:rPr>
          <w:sz w:val="22"/>
          <w:szCs w:val="22"/>
          <w:lang w:val="nb-NO"/>
        </w:rPr>
        <w:t xml:space="preserve">blir gitt </w:t>
      </w:r>
      <w:r w:rsidR="00A91EB4">
        <w:rPr>
          <w:sz w:val="22"/>
          <w:szCs w:val="22"/>
          <w:lang w:val="nb-NO"/>
        </w:rPr>
        <w:t>Eptifibatide Accord</w:t>
      </w:r>
    </w:p>
    <w:p w14:paraId="5D7D25B4" w14:textId="77777777" w:rsidR="008E2E88" w:rsidRPr="00434B09" w:rsidRDefault="00CB6E8D" w:rsidP="00BB3EF6">
      <w:pPr>
        <w:ind w:left="567" w:right="-29" w:hanging="567"/>
        <w:rPr>
          <w:sz w:val="22"/>
          <w:szCs w:val="22"/>
          <w:lang w:val="nb-NO"/>
        </w:rPr>
      </w:pPr>
      <w:r w:rsidRPr="00434B09">
        <w:rPr>
          <w:sz w:val="22"/>
          <w:szCs w:val="22"/>
          <w:lang w:val="nb-NO"/>
        </w:rPr>
        <w:t>3.</w:t>
      </w:r>
      <w:r w:rsidRPr="00434B09">
        <w:rPr>
          <w:sz w:val="22"/>
          <w:szCs w:val="22"/>
          <w:lang w:val="nb-NO"/>
        </w:rPr>
        <w:tab/>
        <w:t xml:space="preserve">Hvordan du bruker </w:t>
      </w:r>
      <w:r w:rsidR="00A91EB4">
        <w:rPr>
          <w:sz w:val="22"/>
          <w:szCs w:val="22"/>
          <w:lang w:val="nb-NO"/>
        </w:rPr>
        <w:t>Eptifibatide Accord</w:t>
      </w:r>
    </w:p>
    <w:p w14:paraId="251C48BA" w14:textId="77777777" w:rsidR="00CB6E8D" w:rsidRPr="00434B09" w:rsidRDefault="00CB6E8D" w:rsidP="00BB3EF6">
      <w:pPr>
        <w:ind w:left="567" w:right="-29" w:hanging="567"/>
        <w:rPr>
          <w:sz w:val="22"/>
          <w:szCs w:val="22"/>
          <w:lang w:val="nb-NO"/>
        </w:rPr>
      </w:pPr>
      <w:r w:rsidRPr="00434B09">
        <w:rPr>
          <w:sz w:val="22"/>
          <w:szCs w:val="22"/>
          <w:lang w:val="nb-NO"/>
        </w:rPr>
        <w:t>4.</w:t>
      </w:r>
      <w:r w:rsidRPr="00434B09">
        <w:rPr>
          <w:sz w:val="22"/>
          <w:szCs w:val="22"/>
          <w:lang w:val="nb-NO"/>
        </w:rPr>
        <w:tab/>
        <w:t>Mulige bivirkninger</w:t>
      </w:r>
    </w:p>
    <w:p w14:paraId="491ED558" w14:textId="77777777" w:rsidR="005D0F33" w:rsidRPr="00434B09" w:rsidRDefault="005D0F33" w:rsidP="00BB3EF6">
      <w:pPr>
        <w:ind w:left="567" w:right="-29" w:hanging="567"/>
        <w:rPr>
          <w:sz w:val="22"/>
          <w:szCs w:val="22"/>
          <w:lang w:val="nb-NO"/>
        </w:rPr>
      </w:pPr>
      <w:r w:rsidRPr="00434B09">
        <w:rPr>
          <w:sz w:val="22"/>
          <w:szCs w:val="22"/>
          <w:lang w:val="nb-NO"/>
        </w:rPr>
        <w:t>5.</w:t>
      </w:r>
      <w:r w:rsidRPr="00434B09">
        <w:rPr>
          <w:sz w:val="22"/>
          <w:szCs w:val="22"/>
          <w:lang w:val="nb-NO"/>
        </w:rPr>
        <w:tab/>
        <w:t xml:space="preserve">Hvordan du oppbevarer </w:t>
      </w:r>
      <w:r w:rsidR="00A91EB4">
        <w:rPr>
          <w:sz w:val="22"/>
          <w:szCs w:val="22"/>
          <w:lang w:val="nb-NO"/>
        </w:rPr>
        <w:t>Eptifibatide Accord</w:t>
      </w:r>
    </w:p>
    <w:p w14:paraId="3EEB7FA3" w14:textId="77777777" w:rsidR="00CB6E8D" w:rsidRPr="00434B09" w:rsidRDefault="005D0F33" w:rsidP="00BB3EF6">
      <w:pPr>
        <w:ind w:left="567" w:right="-29" w:hanging="567"/>
        <w:rPr>
          <w:sz w:val="22"/>
          <w:szCs w:val="22"/>
          <w:lang w:val="nb-NO"/>
        </w:rPr>
      </w:pPr>
      <w:r w:rsidRPr="00434B09">
        <w:rPr>
          <w:sz w:val="22"/>
          <w:szCs w:val="22"/>
          <w:lang w:val="nb-NO"/>
        </w:rPr>
        <w:t>6.</w:t>
      </w:r>
      <w:r w:rsidRPr="00434B09">
        <w:rPr>
          <w:sz w:val="22"/>
          <w:szCs w:val="22"/>
          <w:lang w:val="nb-NO"/>
        </w:rPr>
        <w:tab/>
      </w:r>
      <w:r w:rsidR="00B027E5" w:rsidRPr="00434B09">
        <w:rPr>
          <w:sz w:val="22"/>
          <w:szCs w:val="22"/>
          <w:lang w:val="nb-NO"/>
        </w:rPr>
        <w:t xml:space="preserve">Innholdet i pakningen samt ytterligere </w:t>
      </w:r>
      <w:r w:rsidR="00CB6E8D" w:rsidRPr="00434B09">
        <w:rPr>
          <w:sz w:val="22"/>
          <w:szCs w:val="22"/>
          <w:lang w:val="nb-NO"/>
        </w:rPr>
        <w:t>informasjon</w:t>
      </w:r>
    </w:p>
    <w:p w14:paraId="6B8C74EB" w14:textId="77777777" w:rsidR="00CB6E8D" w:rsidRPr="00434B09" w:rsidRDefault="00CB6E8D" w:rsidP="00BB3EF6">
      <w:pPr>
        <w:ind w:right="-2"/>
        <w:rPr>
          <w:sz w:val="22"/>
          <w:szCs w:val="22"/>
          <w:lang w:val="nb-NO"/>
        </w:rPr>
      </w:pPr>
    </w:p>
    <w:p w14:paraId="066E3A02" w14:textId="77777777" w:rsidR="00CB6E8D" w:rsidRPr="00434B09" w:rsidRDefault="00CB6E8D" w:rsidP="00BB3EF6">
      <w:pPr>
        <w:ind w:right="-2"/>
        <w:rPr>
          <w:sz w:val="22"/>
          <w:szCs w:val="22"/>
          <w:lang w:val="nb-NO"/>
        </w:rPr>
      </w:pPr>
    </w:p>
    <w:p w14:paraId="4DB42216" w14:textId="77777777" w:rsidR="00CB6E8D" w:rsidRPr="00434B09" w:rsidRDefault="00CB6E8D" w:rsidP="00BB3EF6">
      <w:pPr>
        <w:suppressAutoHyphens/>
        <w:ind w:left="567" w:hanging="567"/>
        <w:rPr>
          <w:sz w:val="22"/>
          <w:szCs w:val="22"/>
          <w:lang w:val="nb-NO"/>
        </w:rPr>
      </w:pPr>
      <w:r w:rsidRPr="00434B09">
        <w:rPr>
          <w:b/>
          <w:sz w:val="22"/>
          <w:szCs w:val="22"/>
          <w:lang w:val="nb-NO"/>
        </w:rPr>
        <w:t>1.</w:t>
      </w:r>
      <w:r w:rsidRPr="00434B09">
        <w:rPr>
          <w:b/>
          <w:sz w:val="22"/>
          <w:szCs w:val="22"/>
          <w:lang w:val="nb-NO"/>
        </w:rPr>
        <w:tab/>
      </w:r>
      <w:r w:rsidR="00B027E5" w:rsidRPr="00434B09">
        <w:rPr>
          <w:b/>
          <w:sz w:val="22"/>
          <w:szCs w:val="22"/>
          <w:lang w:val="nb-NO"/>
        </w:rPr>
        <w:t xml:space="preserve">Hva </w:t>
      </w:r>
      <w:r w:rsidR="00A91EB4">
        <w:rPr>
          <w:b/>
          <w:sz w:val="22"/>
          <w:szCs w:val="22"/>
          <w:lang w:val="nb-NO"/>
        </w:rPr>
        <w:t>Eptifibatide Accord</w:t>
      </w:r>
      <w:r w:rsidR="00B027E5" w:rsidRPr="00434B09">
        <w:rPr>
          <w:b/>
          <w:sz w:val="22"/>
          <w:szCs w:val="22"/>
          <w:lang w:val="nb-NO"/>
        </w:rPr>
        <w:t xml:space="preserve"> er og hva det brukes mot</w:t>
      </w:r>
    </w:p>
    <w:p w14:paraId="128C8B26" w14:textId="77777777" w:rsidR="00CB6E8D" w:rsidRPr="00434B09" w:rsidRDefault="00CB6E8D" w:rsidP="00BB3EF6">
      <w:pPr>
        <w:numPr>
          <w:ilvl w:val="12"/>
          <w:numId w:val="0"/>
        </w:numPr>
        <w:tabs>
          <w:tab w:val="left" w:pos="0"/>
        </w:tabs>
        <w:suppressAutoHyphens/>
        <w:rPr>
          <w:spacing w:val="-2"/>
          <w:sz w:val="22"/>
          <w:szCs w:val="22"/>
          <w:lang w:val="nb-NO"/>
        </w:rPr>
      </w:pPr>
    </w:p>
    <w:p w14:paraId="34C2EC86" w14:textId="77777777" w:rsidR="00CB6E8D" w:rsidRPr="00434B09" w:rsidRDefault="00A91EB4" w:rsidP="00BB3EF6">
      <w:pPr>
        <w:numPr>
          <w:ilvl w:val="12"/>
          <w:numId w:val="0"/>
        </w:numPr>
        <w:suppressAutoHyphens/>
        <w:rPr>
          <w:spacing w:val="-2"/>
          <w:sz w:val="22"/>
          <w:szCs w:val="22"/>
          <w:lang w:val="nb-NO"/>
        </w:rPr>
      </w:pPr>
      <w:r>
        <w:rPr>
          <w:sz w:val="22"/>
          <w:szCs w:val="22"/>
          <w:lang w:val="nb-NO"/>
        </w:rPr>
        <w:t>Eptifibatide Accord</w:t>
      </w:r>
      <w:r w:rsidR="00CB6E8D" w:rsidRPr="00434B09">
        <w:rPr>
          <w:spacing w:val="-2"/>
          <w:sz w:val="22"/>
          <w:szCs w:val="22"/>
          <w:lang w:val="nb-NO"/>
        </w:rPr>
        <w:t xml:space="preserve"> hemmer blodplate</w:t>
      </w:r>
      <w:r w:rsidR="001854CB" w:rsidRPr="00434B09">
        <w:rPr>
          <w:spacing w:val="-2"/>
          <w:sz w:val="22"/>
          <w:szCs w:val="22"/>
          <w:lang w:val="nb-NO"/>
        </w:rPr>
        <w:t>aggregasjon</w:t>
      </w:r>
      <w:r w:rsidR="00CB6E8D" w:rsidRPr="00434B09">
        <w:rPr>
          <w:spacing w:val="-2"/>
          <w:sz w:val="22"/>
          <w:szCs w:val="22"/>
          <w:lang w:val="nb-NO"/>
        </w:rPr>
        <w:t xml:space="preserve">en. Dette betyr at </w:t>
      </w:r>
      <w:r w:rsidR="00D83F60" w:rsidRPr="00434B09">
        <w:rPr>
          <w:spacing w:val="-2"/>
          <w:sz w:val="22"/>
          <w:szCs w:val="22"/>
          <w:lang w:val="nb-NO"/>
        </w:rPr>
        <w:t>legemidlet bidrar til å</w:t>
      </w:r>
      <w:r w:rsidR="00CB6E8D" w:rsidRPr="00434B09">
        <w:rPr>
          <w:spacing w:val="-2"/>
          <w:sz w:val="22"/>
          <w:szCs w:val="22"/>
          <w:lang w:val="nb-NO"/>
        </w:rPr>
        <w:t xml:space="preserve"> hindre dannelsen av blodpropper.</w:t>
      </w:r>
    </w:p>
    <w:p w14:paraId="34F8A19A" w14:textId="77777777" w:rsidR="00CB6E8D" w:rsidRPr="00434B09" w:rsidRDefault="00CB6E8D" w:rsidP="00BB3EF6">
      <w:pPr>
        <w:numPr>
          <w:ilvl w:val="12"/>
          <w:numId w:val="0"/>
        </w:numPr>
        <w:tabs>
          <w:tab w:val="left" w:pos="0"/>
        </w:tabs>
        <w:suppressAutoHyphens/>
        <w:rPr>
          <w:spacing w:val="-2"/>
          <w:sz w:val="22"/>
          <w:szCs w:val="22"/>
          <w:lang w:val="nb-NO"/>
        </w:rPr>
      </w:pPr>
    </w:p>
    <w:p w14:paraId="415C7161" w14:textId="77777777" w:rsidR="00CB6E8D" w:rsidRPr="00434B09" w:rsidRDefault="00750E6B" w:rsidP="00BB3EF6">
      <w:pPr>
        <w:numPr>
          <w:ilvl w:val="12"/>
          <w:numId w:val="0"/>
        </w:numPr>
        <w:tabs>
          <w:tab w:val="left" w:pos="0"/>
        </w:tabs>
        <w:suppressAutoHyphens/>
        <w:rPr>
          <w:spacing w:val="-2"/>
          <w:sz w:val="22"/>
          <w:szCs w:val="22"/>
          <w:lang w:val="nb-NO"/>
        </w:rPr>
      </w:pPr>
      <w:r w:rsidRPr="00434B09">
        <w:rPr>
          <w:spacing w:val="-2"/>
          <w:sz w:val="22"/>
          <w:szCs w:val="22"/>
          <w:lang w:val="nb-NO"/>
        </w:rPr>
        <w:t xml:space="preserve">Det </w:t>
      </w:r>
      <w:r w:rsidR="00CB6E8D" w:rsidRPr="00434B09">
        <w:rPr>
          <w:spacing w:val="-2"/>
          <w:sz w:val="22"/>
          <w:szCs w:val="22"/>
          <w:lang w:val="nb-NO"/>
        </w:rPr>
        <w:t xml:space="preserve">brukes </w:t>
      </w:r>
      <w:r w:rsidR="00F11899" w:rsidRPr="00434B09">
        <w:rPr>
          <w:spacing w:val="-2"/>
          <w:sz w:val="22"/>
          <w:szCs w:val="22"/>
          <w:lang w:val="nb-NO"/>
        </w:rPr>
        <w:t>hos</w:t>
      </w:r>
      <w:r w:rsidR="00D83F60" w:rsidRPr="00434B09">
        <w:rPr>
          <w:spacing w:val="-2"/>
          <w:sz w:val="22"/>
          <w:szCs w:val="22"/>
          <w:lang w:val="nb-NO"/>
        </w:rPr>
        <w:t xml:space="preserve"> </w:t>
      </w:r>
      <w:r w:rsidRPr="00434B09">
        <w:rPr>
          <w:spacing w:val="-2"/>
          <w:sz w:val="22"/>
          <w:szCs w:val="22"/>
          <w:lang w:val="nb-NO"/>
        </w:rPr>
        <w:t xml:space="preserve">voksne </w:t>
      </w:r>
      <w:r w:rsidR="00CB6E8D" w:rsidRPr="00434B09">
        <w:rPr>
          <w:spacing w:val="-2"/>
          <w:sz w:val="22"/>
          <w:szCs w:val="22"/>
          <w:lang w:val="nb-NO"/>
        </w:rPr>
        <w:t xml:space="preserve">med tegn </w:t>
      </w:r>
      <w:r w:rsidR="00F11899" w:rsidRPr="00434B09">
        <w:rPr>
          <w:spacing w:val="-2"/>
          <w:sz w:val="22"/>
          <w:szCs w:val="22"/>
          <w:lang w:val="nb-NO"/>
        </w:rPr>
        <w:t>på</w:t>
      </w:r>
      <w:r w:rsidR="00CB6E8D" w:rsidRPr="00434B09">
        <w:rPr>
          <w:spacing w:val="-2"/>
          <w:sz w:val="22"/>
          <w:szCs w:val="22"/>
          <w:lang w:val="nb-NO"/>
        </w:rPr>
        <w:t xml:space="preserve"> alvorlig hjerteproblem</w:t>
      </w:r>
      <w:r w:rsidR="00D83F60" w:rsidRPr="00434B09">
        <w:rPr>
          <w:spacing w:val="-2"/>
          <w:sz w:val="22"/>
          <w:szCs w:val="22"/>
          <w:lang w:val="nb-NO"/>
        </w:rPr>
        <w:t>er,</w:t>
      </w:r>
      <w:r w:rsidR="00CB6E8D" w:rsidRPr="00434B09">
        <w:rPr>
          <w:spacing w:val="-2"/>
          <w:sz w:val="22"/>
          <w:szCs w:val="22"/>
          <w:lang w:val="nb-NO"/>
        </w:rPr>
        <w:t xml:space="preserve"> definert som spontane og nylig</w:t>
      </w:r>
      <w:r w:rsidR="00D83F60" w:rsidRPr="00434B09">
        <w:rPr>
          <w:spacing w:val="-2"/>
          <w:sz w:val="22"/>
          <w:szCs w:val="22"/>
          <w:lang w:val="nb-NO"/>
        </w:rPr>
        <w:t xml:space="preserve"> opplevde</w:t>
      </w:r>
      <w:r w:rsidR="00CB6E8D" w:rsidRPr="00434B09">
        <w:rPr>
          <w:spacing w:val="-2"/>
          <w:sz w:val="22"/>
          <w:szCs w:val="22"/>
          <w:lang w:val="nb-NO"/>
        </w:rPr>
        <w:t xml:space="preserve"> brystsmerter </w:t>
      </w:r>
      <w:r w:rsidR="00D83F60" w:rsidRPr="00434B09">
        <w:rPr>
          <w:spacing w:val="-2"/>
          <w:sz w:val="22"/>
          <w:szCs w:val="22"/>
          <w:lang w:val="nb-NO"/>
        </w:rPr>
        <w:t>hvor det er sett</w:t>
      </w:r>
      <w:r w:rsidR="006008EF" w:rsidRPr="00434B09">
        <w:rPr>
          <w:spacing w:val="-2"/>
          <w:sz w:val="22"/>
          <w:szCs w:val="22"/>
          <w:lang w:val="nb-NO"/>
        </w:rPr>
        <w:t xml:space="preserve"> biologiske forandringer eller avvik på</w:t>
      </w:r>
      <w:r w:rsidR="00D83F60" w:rsidRPr="00434B09">
        <w:rPr>
          <w:spacing w:val="-2"/>
          <w:sz w:val="22"/>
          <w:szCs w:val="22"/>
          <w:lang w:val="nb-NO"/>
        </w:rPr>
        <w:t xml:space="preserve"> </w:t>
      </w:r>
      <w:r w:rsidR="00CB6E8D" w:rsidRPr="00434B09">
        <w:rPr>
          <w:spacing w:val="-2"/>
          <w:sz w:val="22"/>
          <w:szCs w:val="22"/>
          <w:lang w:val="nb-NO"/>
        </w:rPr>
        <w:t>elektrokardiogra</w:t>
      </w:r>
      <w:r w:rsidR="006008EF" w:rsidRPr="00434B09">
        <w:rPr>
          <w:spacing w:val="-2"/>
          <w:sz w:val="22"/>
          <w:szCs w:val="22"/>
          <w:lang w:val="nb-NO"/>
        </w:rPr>
        <w:t>m</w:t>
      </w:r>
      <w:r w:rsidR="00CB6E8D" w:rsidRPr="00434B09">
        <w:rPr>
          <w:spacing w:val="-2"/>
          <w:sz w:val="22"/>
          <w:szCs w:val="22"/>
          <w:lang w:val="nb-NO"/>
        </w:rPr>
        <w:t>.</w:t>
      </w:r>
      <w:r w:rsidRPr="00434B09">
        <w:rPr>
          <w:spacing w:val="-2"/>
          <w:sz w:val="22"/>
          <w:szCs w:val="22"/>
          <w:lang w:val="nb-NO"/>
        </w:rPr>
        <w:t xml:space="preserve"> Det gis vanligvis </w:t>
      </w:r>
      <w:r w:rsidR="009500AD" w:rsidRPr="00434B09">
        <w:rPr>
          <w:spacing w:val="-2"/>
          <w:sz w:val="22"/>
          <w:szCs w:val="22"/>
          <w:lang w:val="nb-NO"/>
        </w:rPr>
        <w:t xml:space="preserve">sammen </w:t>
      </w:r>
      <w:r w:rsidRPr="00434B09">
        <w:rPr>
          <w:spacing w:val="-2"/>
          <w:sz w:val="22"/>
          <w:szCs w:val="22"/>
          <w:lang w:val="nb-NO"/>
        </w:rPr>
        <w:t>med acetylsalicylsyre og ufraksjonert heparin.</w:t>
      </w:r>
    </w:p>
    <w:p w14:paraId="12766750" w14:textId="77777777" w:rsidR="00CB6E8D" w:rsidRPr="00434B09" w:rsidRDefault="00CB6E8D" w:rsidP="00BB3EF6">
      <w:pPr>
        <w:pStyle w:val="EndnoteText"/>
        <w:numPr>
          <w:ilvl w:val="12"/>
          <w:numId w:val="0"/>
        </w:numPr>
        <w:tabs>
          <w:tab w:val="clear" w:pos="567"/>
          <w:tab w:val="left" w:pos="0"/>
        </w:tabs>
        <w:suppressAutoHyphens/>
        <w:rPr>
          <w:spacing w:val="-2"/>
          <w:szCs w:val="22"/>
          <w:lang w:val="nb-NO"/>
        </w:rPr>
      </w:pPr>
    </w:p>
    <w:p w14:paraId="63663011" w14:textId="77777777" w:rsidR="002256CB" w:rsidRPr="00434B09" w:rsidRDefault="002256CB" w:rsidP="00BB3EF6">
      <w:pPr>
        <w:suppressAutoHyphens/>
        <w:ind w:left="567" w:hanging="567"/>
        <w:rPr>
          <w:b/>
          <w:sz w:val="22"/>
          <w:szCs w:val="22"/>
          <w:lang w:val="nb-NO"/>
        </w:rPr>
      </w:pPr>
    </w:p>
    <w:p w14:paraId="624EEB5E" w14:textId="77777777" w:rsidR="00CB6E8D" w:rsidRPr="00434B09" w:rsidRDefault="00CB6E8D" w:rsidP="00BB3EF6">
      <w:pPr>
        <w:suppressAutoHyphens/>
        <w:ind w:left="567" w:hanging="567"/>
        <w:rPr>
          <w:sz w:val="22"/>
          <w:szCs w:val="22"/>
          <w:lang w:val="nb-NO"/>
        </w:rPr>
      </w:pPr>
      <w:r w:rsidRPr="00434B09">
        <w:rPr>
          <w:b/>
          <w:sz w:val="22"/>
          <w:szCs w:val="22"/>
          <w:lang w:val="nb-NO"/>
        </w:rPr>
        <w:t>2.</w:t>
      </w:r>
      <w:r w:rsidRPr="00434B09">
        <w:rPr>
          <w:b/>
          <w:sz w:val="22"/>
          <w:szCs w:val="22"/>
          <w:lang w:val="nb-NO"/>
        </w:rPr>
        <w:tab/>
      </w:r>
      <w:r w:rsidR="00B027E5" w:rsidRPr="00434B09">
        <w:rPr>
          <w:b/>
          <w:sz w:val="22"/>
          <w:szCs w:val="22"/>
          <w:lang w:val="nb-NO"/>
        </w:rPr>
        <w:t xml:space="preserve">Hva du må vite før du blir gitt </w:t>
      </w:r>
      <w:r w:rsidR="00A91EB4">
        <w:rPr>
          <w:b/>
          <w:sz w:val="22"/>
          <w:szCs w:val="22"/>
          <w:lang w:val="nb-NO"/>
        </w:rPr>
        <w:t>Eptifibatide Accord</w:t>
      </w:r>
    </w:p>
    <w:p w14:paraId="08A86445" w14:textId="77777777" w:rsidR="00CB6E8D" w:rsidRPr="00434B09" w:rsidRDefault="00CB6E8D" w:rsidP="00BB3EF6">
      <w:pPr>
        <w:numPr>
          <w:ilvl w:val="12"/>
          <w:numId w:val="0"/>
        </w:numPr>
        <w:tabs>
          <w:tab w:val="left" w:pos="0"/>
        </w:tabs>
        <w:suppressAutoHyphens/>
        <w:rPr>
          <w:spacing w:val="-2"/>
          <w:sz w:val="22"/>
          <w:szCs w:val="22"/>
          <w:lang w:val="nb-NO"/>
        </w:rPr>
      </w:pPr>
    </w:p>
    <w:p w14:paraId="3F1B6CDB" w14:textId="77777777" w:rsidR="00CB6E8D" w:rsidRPr="00434B09" w:rsidRDefault="00CB6E8D" w:rsidP="00BB3EF6">
      <w:pPr>
        <w:numPr>
          <w:ilvl w:val="12"/>
          <w:numId w:val="0"/>
        </w:numPr>
        <w:tabs>
          <w:tab w:val="left" w:pos="-1440"/>
          <w:tab w:val="left" w:pos="-720"/>
          <w:tab w:val="left" w:pos="567"/>
        </w:tabs>
        <w:suppressAutoHyphens/>
        <w:ind w:left="567" w:hanging="567"/>
        <w:rPr>
          <w:b/>
          <w:sz w:val="22"/>
          <w:szCs w:val="22"/>
          <w:lang w:val="nb-NO"/>
        </w:rPr>
      </w:pPr>
      <w:r w:rsidRPr="00434B09">
        <w:rPr>
          <w:b/>
          <w:sz w:val="22"/>
          <w:szCs w:val="22"/>
          <w:lang w:val="nb-NO"/>
        </w:rPr>
        <w:t xml:space="preserve">Bruk ikke </w:t>
      </w:r>
      <w:r w:rsidR="00A91EB4">
        <w:rPr>
          <w:b/>
          <w:sz w:val="22"/>
          <w:szCs w:val="22"/>
          <w:lang w:val="nb-NO"/>
        </w:rPr>
        <w:t>Eptifibatide Accord</w:t>
      </w:r>
      <w:r w:rsidRPr="00434B09">
        <w:rPr>
          <w:b/>
          <w:sz w:val="22"/>
          <w:szCs w:val="22"/>
          <w:lang w:val="nb-NO"/>
        </w:rPr>
        <w:t xml:space="preserve">: </w:t>
      </w:r>
    </w:p>
    <w:p w14:paraId="1A2BD378" w14:textId="77777777" w:rsidR="00CB6E8D" w:rsidRPr="00434B09" w:rsidRDefault="00CB6E8D" w:rsidP="00BB3EF6">
      <w:pPr>
        <w:numPr>
          <w:ilvl w:val="12"/>
          <w:numId w:val="0"/>
        </w:numPr>
        <w:tabs>
          <w:tab w:val="left" w:pos="-1440"/>
          <w:tab w:val="left" w:pos="-720"/>
          <w:tab w:val="left" w:pos="567"/>
        </w:tabs>
        <w:suppressAutoHyphens/>
        <w:ind w:left="567" w:hanging="567"/>
        <w:rPr>
          <w:spacing w:val="-2"/>
          <w:sz w:val="22"/>
          <w:szCs w:val="22"/>
          <w:lang w:val="nb-NO"/>
        </w:rPr>
      </w:pPr>
      <w:r w:rsidRPr="00434B09">
        <w:rPr>
          <w:b/>
          <w:sz w:val="22"/>
          <w:szCs w:val="22"/>
          <w:lang w:val="nb-NO"/>
        </w:rPr>
        <w:t>-</w:t>
      </w:r>
      <w:r w:rsidRPr="00434B09">
        <w:rPr>
          <w:b/>
          <w:sz w:val="22"/>
          <w:szCs w:val="22"/>
          <w:lang w:val="nb-NO"/>
        </w:rPr>
        <w:tab/>
      </w:r>
      <w:r w:rsidR="00A91EB4" w:rsidRPr="00434B09">
        <w:rPr>
          <w:sz w:val="22"/>
          <w:szCs w:val="22"/>
          <w:lang w:val="nb-NO"/>
        </w:rPr>
        <w:t>dersom</w:t>
      </w:r>
      <w:r w:rsidRPr="00434B09">
        <w:rPr>
          <w:sz w:val="22"/>
          <w:szCs w:val="22"/>
          <w:lang w:val="nb-NO"/>
        </w:rPr>
        <w:t xml:space="preserve"> du er </w:t>
      </w:r>
      <w:r w:rsidRPr="00434B09">
        <w:rPr>
          <w:spacing w:val="-2"/>
          <w:sz w:val="22"/>
          <w:szCs w:val="22"/>
          <w:lang w:val="nb-NO"/>
        </w:rPr>
        <w:t>allergisk</w:t>
      </w:r>
      <w:r w:rsidR="002256CB" w:rsidRPr="00434B09">
        <w:rPr>
          <w:spacing w:val="-2"/>
          <w:sz w:val="22"/>
          <w:szCs w:val="22"/>
          <w:lang w:val="nb-NO"/>
        </w:rPr>
        <w:t xml:space="preserve"> (overfølsom)</w:t>
      </w:r>
      <w:r w:rsidRPr="00434B09">
        <w:rPr>
          <w:spacing w:val="-2"/>
          <w:sz w:val="22"/>
          <w:szCs w:val="22"/>
          <w:lang w:val="nb-NO"/>
        </w:rPr>
        <w:t xml:space="preserve"> overfor eptifibatid eller </w:t>
      </w:r>
      <w:r w:rsidR="006008EF" w:rsidRPr="00434B09">
        <w:rPr>
          <w:spacing w:val="-2"/>
          <w:sz w:val="22"/>
          <w:szCs w:val="22"/>
          <w:lang w:val="nb-NO"/>
        </w:rPr>
        <w:t xml:space="preserve">et </w:t>
      </w:r>
      <w:r w:rsidRPr="00434B09">
        <w:rPr>
          <w:spacing w:val="-2"/>
          <w:sz w:val="22"/>
          <w:szCs w:val="22"/>
          <w:lang w:val="nb-NO"/>
        </w:rPr>
        <w:t xml:space="preserve">av de andre innholdsstoffene i </w:t>
      </w:r>
      <w:r w:rsidR="00622D0F" w:rsidRPr="00434B09">
        <w:rPr>
          <w:sz w:val="22"/>
          <w:szCs w:val="22"/>
          <w:lang w:val="nb-NO"/>
        </w:rPr>
        <w:t>dette legemidlet</w:t>
      </w:r>
      <w:r w:rsidR="00622D0F" w:rsidRPr="00434B09">
        <w:rPr>
          <w:spacing w:val="-2"/>
          <w:sz w:val="22"/>
          <w:szCs w:val="22"/>
          <w:lang w:val="nb-NO"/>
        </w:rPr>
        <w:t xml:space="preserve"> </w:t>
      </w:r>
      <w:r w:rsidR="00750E6B" w:rsidRPr="00434B09">
        <w:rPr>
          <w:spacing w:val="-2"/>
          <w:sz w:val="22"/>
          <w:szCs w:val="22"/>
          <w:lang w:val="nb-NO"/>
        </w:rPr>
        <w:t>(</w:t>
      </w:r>
      <w:r w:rsidR="00622D0F" w:rsidRPr="00434B09">
        <w:rPr>
          <w:spacing w:val="-2"/>
          <w:sz w:val="22"/>
          <w:szCs w:val="22"/>
          <w:lang w:val="nb-NO"/>
        </w:rPr>
        <w:t xml:space="preserve">listet opp i </w:t>
      </w:r>
      <w:r w:rsidR="00750E6B" w:rsidRPr="00434B09">
        <w:rPr>
          <w:spacing w:val="-2"/>
          <w:sz w:val="22"/>
          <w:szCs w:val="22"/>
          <w:lang w:val="nb-NO"/>
        </w:rPr>
        <w:t>avsnitt 6)</w:t>
      </w:r>
      <w:r w:rsidR="00622D0F" w:rsidRPr="00434B09">
        <w:rPr>
          <w:spacing w:val="-2"/>
          <w:sz w:val="22"/>
          <w:szCs w:val="22"/>
          <w:lang w:val="nb-NO"/>
        </w:rPr>
        <w:t>.</w:t>
      </w:r>
    </w:p>
    <w:p w14:paraId="1E5C6821" w14:textId="77777777" w:rsidR="00CB6E8D" w:rsidRPr="00434B09" w:rsidRDefault="00CB6E8D" w:rsidP="00BB3EF6">
      <w:pPr>
        <w:numPr>
          <w:ilvl w:val="12"/>
          <w:numId w:val="0"/>
        </w:numPr>
        <w:tabs>
          <w:tab w:val="left" w:pos="567"/>
        </w:tabs>
        <w:suppressAutoHyphens/>
        <w:ind w:left="567" w:hanging="567"/>
        <w:rPr>
          <w:spacing w:val="-2"/>
          <w:sz w:val="22"/>
          <w:szCs w:val="22"/>
          <w:lang w:val="nb-NO"/>
        </w:rPr>
      </w:pPr>
      <w:r w:rsidRPr="00434B09">
        <w:rPr>
          <w:sz w:val="22"/>
          <w:szCs w:val="22"/>
          <w:lang w:val="nb-NO"/>
        </w:rPr>
        <w:t>-</w:t>
      </w:r>
      <w:r w:rsidRPr="00434B09">
        <w:rPr>
          <w:sz w:val="22"/>
          <w:szCs w:val="22"/>
          <w:lang w:val="nb-NO"/>
        </w:rPr>
        <w:tab/>
        <w:t xml:space="preserve">dersom du nylig </w:t>
      </w:r>
      <w:r w:rsidRPr="00434B09">
        <w:rPr>
          <w:spacing w:val="-2"/>
          <w:sz w:val="22"/>
          <w:szCs w:val="22"/>
          <w:lang w:val="nb-NO"/>
        </w:rPr>
        <w:t xml:space="preserve">har hatt blødning </w:t>
      </w:r>
      <w:r w:rsidR="00D83F60" w:rsidRPr="00434B09">
        <w:rPr>
          <w:spacing w:val="-2"/>
          <w:sz w:val="22"/>
          <w:szCs w:val="22"/>
          <w:lang w:val="nb-NO"/>
        </w:rPr>
        <w:t xml:space="preserve">i </w:t>
      </w:r>
      <w:r w:rsidRPr="00434B09">
        <w:rPr>
          <w:spacing w:val="-2"/>
          <w:sz w:val="22"/>
          <w:szCs w:val="22"/>
          <w:lang w:val="nb-NO"/>
        </w:rPr>
        <w:t>mage,</w:t>
      </w:r>
      <w:r w:rsidR="00D83F60" w:rsidRPr="00434B09">
        <w:rPr>
          <w:spacing w:val="-2"/>
          <w:sz w:val="22"/>
          <w:szCs w:val="22"/>
          <w:lang w:val="nb-NO"/>
        </w:rPr>
        <w:t xml:space="preserve"> tarmer,</w:t>
      </w:r>
      <w:r w:rsidRPr="00434B09">
        <w:rPr>
          <w:spacing w:val="-2"/>
          <w:sz w:val="22"/>
          <w:szCs w:val="22"/>
          <w:lang w:val="nb-NO"/>
        </w:rPr>
        <w:t xml:space="preserve"> </w:t>
      </w:r>
      <w:r w:rsidR="006008EF" w:rsidRPr="00434B09">
        <w:rPr>
          <w:spacing w:val="-2"/>
          <w:sz w:val="22"/>
          <w:szCs w:val="22"/>
          <w:lang w:val="nb-NO"/>
        </w:rPr>
        <w:t>urin</w:t>
      </w:r>
      <w:r w:rsidRPr="00434B09">
        <w:rPr>
          <w:spacing w:val="-2"/>
          <w:sz w:val="22"/>
          <w:szCs w:val="22"/>
          <w:lang w:val="nb-NO"/>
        </w:rPr>
        <w:t>blære eller andre organer, for eksempel hvis du har sett unormalt blod i avføringen din eller urin</w:t>
      </w:r>
      <w:r w:rsidR="006008EF" w:rsidRPr="00434B09">
        <w:rPr>
          <w:spacing w:val="-2"/>
          <w:sz w:val="22"/>
          <w:szCs w:val="22"/>
          <w:lang w:val="nb-NO"/>
        </w:rPr>
        <w:t>en</w:t>
      </w:r>
      <w:r w:rsidRPr="00434B09">
        <w:rPr>
          <w:spacing w:val="-2"/>
          <w:sz w:val="22"/>
          <w:szCs w:val="22"/>
          <w:lang w:val="nb-NO"/>
        </w:rPr>
        <w:t xml:space="preserve"> (utenom menstruasjonsblødning) i løpet av de siste 30 dagene</w:t>
      </w:r>
      <w:r w:rsidR="00D83F60" w:rsidRPr="00434B09">
        <w:rPr>
          <w:spacing w:val="-2"/>
          <w:sz w:val="22"/>
          <w:szCs w:val="22"/>
          <w:lang w:val="nb-NO"/>
        </w:rPr>
        <w:t>;</w:t>
      </w:r>
    </w:p>
    <w:p w14:paraId="5A13830B" w14:textId="77777777" w:rsidR="00CB6E8D" w:rsidRPr="00434B09" w:rsidRDefault="00CB6E8D" w:rsidP="00BB3EF6">
      <w:pPr>
        <w:numPr>
          <w:ilvl w:val="12"/>
          <w:numId w:val="0"/>
        </w:numPr>
        <w:tabs>
          <w:tab w:val="left" w:pos="-1440"/>
          <w:tab w:val="left" w:pos="-720"/>
          <w:tab w:val="left" w:pos="0"/>
          <w:tab w:val="left" w:pos="567"/>
        </w:tabs>
        <w:suppressAutoHyphens/>
        <w:ind w:left="567" w:hanging="567"/>
        <w:rPr>
          <w:spacing w:val="-2"/>
          <w:sz w:val="22"/>
          <w:szCs w:val="22"/>
          <w:lang w:val="nb-NO"/>
        </w:rPr>
      </w:pPr>
      <w:r w:rsidRPr="00434B09">
        <w:rPr>
          <w:sz w:val="22"/>
          <w:szCs w:val="22"/>
          <w:lang w:val="nb-NO"/>
        </w:rPr>
        <w:t>-</w:t>
      </w:r>
      <w:r w:rsidRPr="00434B09">
        <w:rPr>
          <w:sz w:val="22"/>
          <w:szCs w:val="22"/>
          <w:lang w:val="nb-NO"/>
        </w:rPr>
        <w:tab/>
        <w:t>dersom du har hatt et s</w:t>
      </w:r>
      <w:r w:rsidRPr="00434B09">
        <w:rPr>
          <w:spacing w:val="-2"/>
          <w:sz w:val="22"/>
          <w:szCs w:val="22"/>
          <w:lang w:val="nb-NO"/>
        </w:rPr>
        <w:t xml:space="preserve">lag i løpet av de siste 30 dagene eller noen gang har hatt hjerneblødning (hvis du tidligere har hatt slag </w:t>
      </w:r>
      <w:r w:rsidR="00D83F60" w:rsidRPr="00434B09">
        <w:rPr>
          <w:spacing w:val="-2"/>
          <w:sz w:val="22"/>
          <w:szCs w:val="22"/>
          <w:lang w:val="nb-NO"/>
        </w:rPr>
        <w:t xml:space="preserve">må du </w:t>
      </w:r>
      <w:r w:rsidRPr="00434B09">
        <w:rPr>
          <w:spacing w:val="-2"/>
          <w:sz w:val="22"/>
          <w:szCs w:val="22"/>
          <w:lang w:val="nb-NO"/>
        </w:rPr>
        <w:t xml:space="preserve">forsikre deg om at legen vet </w:t>
      </w:r>
      <w:r w:rsidR="00D83F60" w:rsidRPr="00434B09">
        <w:rPr>
          <w:spacing w:val="-2"/>
          <w:sz w:val="22"/>
          <w:szCs w:val="22"/>
          <w:lang w:val="nb-NO"/>
        </w:rPr>
        <w:t>dette</w:t>
      </w:r>
      <w:r w:rsidRPr="00434B09">
        <w:rPr>
          <w:spacing w:val="-2"/>
          <w:sz w:val="22"/>
          <w:szCs w:val="22"/>
          <w:lang w:val="nb-NO"/>
        </w:rPr>
        <w:t>)</w:t>
      </w:r>
      <w:r w:rsidR="00D83F60" w:rsidRPr="00434B09">
        <w:rPr>
          <w:spacing w:val="-2"/>
          <w:sz w:val="22"/>
          <w:szCs w:val="22"/>
          <w:lang w:val="nb-NO"/>
        </w:rPr>
        <w:t>;</w:t>
      </w:r>
    </w:p>
    <w:p w14:paraId="39971AA8" w14:textId="77777777" w:rsidR="00CB6E8D" w:rsidRPr="00434B09" w:rsidRDefault="00CB6E8D" w:rsidP="00BB3EF6">
      <w:pPr>
        <w:numPr>
          <w:ilvl w:val="0"/>
          <w:numId w:val="3"/>
        </w:numPr>
        <w:tabs>
          <w:tab w:val="left" w:pos="-1440"/>
          <w:tab w:val="left" w:pos="-720"/>
          <w:tab w:val="left" w:pos="0"/>
          <w:tab w:val="left" w:pos="567"/>
        </w:tabs>
        <w:suppressAutoHyphens/>
        <w:rPr>
          <w:spacing w:val="-2"/>
          <w:sz w:val="22"/>
          <w:szCs w:val="22"/>
          <w:lang w:val="nb-NO"/>
        </w:rPr>
      </w:pPr>
      <w:r w:rsidRPr="00434B09">
        <w:rPr>
          <w:spacing w:val="-2"/>
          <w:sz w:val="22"/>
          <w:szCs w:val="22"/>
          <w:lang w:val="nb-NO"/>
        </w:rPr>
        <w:t>dersom du har hatt en hjernesvulst eller en tilstand som påvirker blodkarene omkring hjernen</w:t>
      </w:r>
      <w:r w:rsidR="00D83F60" w:rsidRPr="00434B09">
        <w:rPr>
          <w:spacing w:val="-2"/>
          <w:sz w:val="22"/>
          <w:szCs w:val="22"/>
          <w:lang w:val="nb-NO"/>
        </w:rPr>
        <w:t>;</w:t>
      </w:r>
    </w:p>
    <w:p w14:paraId="74E67AD1" w14:textId="77777777" w:rsidR="00CB6E8D" w:rsidRPr="00434B09" w:rsidRDefault="00CB6E8D" w:rsidP="00BB3EF6">
      <w:pPr>
        <w:numPr>
          <w:ilvl w:val="12"/>
          <w:numId w:val="0"/>
        </w:numPr>
        <w:tabs>
          <w:tab w:val="left" w:pos="-1440"/>
          <w:tab w:val="left" w:pos="-720"/>
          <w:tab w:val="left" w:pos="0"/>
          <w:tab w:val="left" w:pos="567"/>
        </w:tabs>
        <w:suppressAutoHyphens/>
        <w:ind w:left="567" w:hanging="567"/>
        <w:rPr>
          <w:spacing w:val="-2"/>
          <w:sz w:val="22"/>
          <w:szCs w:val="22"/>
          <w:lang w:val="nb-NO"/>
        </w:rPr>
      </w:pPr>
      <w:r w:rsidRPr="00434B09">
        <w:rPr>
          <w:sz w:val="22"/>
          <w:szCs w:val="22"/>
          <w:lang w:val="nb-NO"/>
        </w:rPr>
        <w:t>-</w:t>
      </w:r>
      <w:r w:rsidRPr="00434B09">
        <w:rPr>
          <w:sz w:val="22"/>
          <w:szCs w:val="22"/>
          <w:lang w:val="nb-NO"/>
        </w:rPr>
        <w:tab/>
        <w:t xml:space="preserve">dersom du har gjennomgått en større operasjon eller </w:t>
      </w:r>
      <w:r w:rsidR="00D83F60" w:rsidRPr="00434B09">
        <w:rPr>
          <w:sz w:val="22"/>
          <w:szCs w:val="22"/>
          <w:lang w:val="nb-NO"/>
        </w:rPr>
        <w:t xml:space="preserve">en </w:t>
      </w:r>
      <w:r w:rsidR="00BD752B" w:rsidRPr="00434B09">
        <w:rPr>
          <w:sz w:val="22"/>
          <w:szCs w:val="22"/>
          <w:lang w:val="nb-NO"/>
        </w:rPr>
        <w:t>alvorlig</w:t>
      </w:r>
      <w:r w:rsidR="00D83F60" w:rsidRPr="00434B09">
        <w:rPr>
          <w:sz w:val="22"/>
          <w:szCs w:val="22"/>
          <w:lang w:val="nb-NO"/>
        </w:rPr>
        <w:t xml:space="preserve"> </w:t>
      </w:r>
      <w:r w:rsidRPr="00434B09">
        <w:rPr>
          <w:sz w:val="22"/>
          <w:szCs w:val="22"/>
          <w:lang w:val="nb-NO"/>
        </w:rPr>
        <w:t xml:space="preserve">skade </w:t>
      </w:r>
      <w:r w:rsidRPr="00434B09">
        <w:rPr>
          <w:spacing w:val="-2"/>
          <w:sz w:val="22"/>
          <w:szCs w:val="22"/>
          <w:lang w:val="nb-NO"/>
        </w:rPr>
        <w:t>i løpet av de 6 siste ukene</w:t>
      </w:r>
      <w:r w:rsidR="00D83F60" w:rsidRPr="00434B09">
        <w:rPr>
          <w:spacing w:val="-2"/>
          <w:sz w:val="22"/>
          <w:szCs w:val="22"/>
          <w:lang w:val="nb-NO"/>
        </w:rPr>
        <w:t>;</w:t>
      </w:r>
    </w:p>
    <w:p w14:paraId="49029152" w14:textId="77777777" w:rsidR="00CB6E8D" w:rsidRPr="00434B09" w:rsidRDefault="00CB6E8D" w:rsidP="00BB3EF6">
      <w:pPr>
        <w:numPr>
          <w:ilvl w:val="12"/>
          <w:numId w:val="0"/>
        </w:numPr>
        <w:tabs>
          <w:tab w:val="left" w:pos="-1440"/>
          <w:tab w:val="left" w:pos="-720"/>
          <w:tab w:val="left" w:pos="0"/>
          <w:tab w:val="left" w:pos="567"/>
        </w:tabs>
        <w:suppressAutoHyphens/>
        <w:rPr>
          <w:spacing w:val="-2"/>
          <w:sz w:val="22"/>
          <w:szCs w:val="22"/>
          <w:lang w:val="nb-NO"/>
        </w:rPr>
      </w:pPr>
      <w:r w:rsidRPr="00434B09">
        <w:rPr>
          <w:sz w:val="22"/>
          <w:szCs w:val="22"/>
          <w:lang w:val="nb-NO"/>
        </w:rPr>
        <w:t>-</w:t>
      </w:r>
      <w:r w:rsidRPr="00434B09">
        <w:rPr>
          <w:sz w:val="22"/>
          <w:szCs w:val="22"/>
          <w:lang w:val="nb-NO"/>
        </w:rPr>
        <w:tab/>
        <w:t xml:space="preserve">dersom du har eller har hatt </w:t>
      </w:r>
      <w:r w:rsidRPr="00434B09">
        <w:rPr>
          <w:spacing w:val="-2"/>
          <w:sz w:val="22"/>
          <w:szCs w:val="22"/>
          <w:lang w:val="nb-NO"/>
        </w:rPr>
        <w:t>blødningsproblemer</w:t>
      </w:r>
      <w:r w:rsidR="00D83F60" w:rsidRPr="00434B09">
        <w:rPr>
          <w:spacing w:val="-2"/>
          <w:sz w:val="22"/>
          <w:szCs w:val="22"/>
          <w:lang w:val="nb-NO"/>
        </w:rPr>
        <w:t>;</w:t>
      </w:r>
    </w:p>
    <w:p w14:paraId="028DD820" w14:textId="77777777" w:rsidR="00CB6E8D" w:rsidRPr="00434B09" w:rsidRDefault="00CB6E8D" w:rsidP="00BB3EF6">
      <w:pPr>
        <w:numPr>
          <w:ilvl w:val="12"/>
          <w:numId w:val="0"/>
        </w:numPr>
        <w:tabs>
          <w:tab w:val="left" w:pos="-1440"/>
          <w:tab w:val="left" w:pos="-720"/>
          <w:tab w:val="left" w:pos="567"/>
        </w:tabs>
        <w:suppressAutoHyphens/>
        <w:rPr>
          <w:spacing w:val="-2"/>
          <w:sz w:val="22"/>
          <w:szCs w:val="22"/>
          <w:lang w:val="nb-NO"/>
        </w:rPr>
      </w:pPr>
      <w:r w:rsidRPr="00434B09">
        <w:rPr>
          <w:sz w:val="22"/>
          <w:szCs w:val="22"/>
          <w:lang w:val="nb-NO"/>
        </w:rPr>
        <w:t>-</w:t>
      </w:r>
      <w:r w:rsidRPr="00434B09">
        <w:rPr>
          <w:sz w:val="22"/>
          <w:szCs w:val="22"/>
          <w:lang w:val="nb-NO"/>
        </w:rPr>
        <w:tab/>
        <w:t xml:space="preserve">dersom du har eller har hatt problemer med </w:t>
      </w:r>
      <w:r w:rsidRPr="00434B09">
        <w:rPr>
          <w:spacing w:val="-2"/>
          <w:sz w:val="22"/>
          <w:szCs w:val="22"/>
          <w:lang w:val="nb-NO"/>
        </w:rPr>
        <w:t>blod</w:t>
      </w:r>
      <w:r w:rsidR="006008EF" w:rsidRPr="00434B09">
        <w:rPr>
          <w:spacing w:val="-2"/>
          <w:sz w:val="22"/>
          <w:szCs w:val="22"/>
          <w:lang w:val="nb-NO"/>
        </w:rPr>
        <w:t>levring (</w:t>
      </w:r>
      <w:r w:rsidRPr="00434B09">
        <w:rPr>
          <w:spacing w:val="-2"/>
          <w:sz w:val="22"/>
          <w:szCs w:val="22"/>
          <w:lang w:val="nb-NO"/>
        </w:rPr>
        <w:t>koagulasjon</w:t>
      </w:r>
      <w:r w:rsidR="006008EF" w:rsidRPr="00434B09">
        <w:rPr>
          <w:spacing w:val="-2"/>
          <w:sz w:val="22"/>
          <w:szCs w:val="22"/>
          <w:lang w:val="nb-NO"/>
        </w:rPr>
        <w:t>)</w:t>
      </w:r>
      <w:r w:rsidRPr="00434B09">
        <w:rPr>
          <w:spacing w:val="-2"/>
          <w:sz w:val="22"/>
          <w:szCs w:val="22"/>
          <w:lang w:val="nb-NO"/>
        </w:rPr>
        <w:t xml:space="preserve"> eller lavt blodplatetall</w:t>
      </w:r>
      <w:r w:rsidR="00D83F60" w:rsidRPr="00434B09">
        <w:rPr>
          <w:spacing w:val="-2"/>
          <w:sz w:val="22"/>
          <w:szCs w:val="22"/>
          <w:lang w:val="nb-NO"/>
        </w:rPr>
        <w:t>;</w:t>
      </w:r>
    </w:p>
    <w:p w14:paraId="16A8F53B" w14:textId="77777777" w:rsidR="00CB6E8D" w:rsidRPr="00434B09" w:rsidRDefault="00CB6E8D" w:rsidP="00BB3EF6">
      <w:pPr>
        <w:numPr>
          <w:ilvl w:val="12"/>
          <w:numId w:val="0"/>
        </w:numPr>
        <w:tabs>
          <w:tab w:val="left" w:pos="-1440"/>
          <w:tab w:val="left" w:pos="-720"/>
          <w:tab w:val="left" w:pos="567"/>
        </w:tabs>
        <w:suppressAutoHyphens/>
        <w:rPr>
          <w:spacing w:val="-2"/>
          <w:sz w:val="22"/>
          <w:szCs w:val="22"/>
          <w:lang w:val="nb-NO"/>
        </w:rPr>
      </w:pPr>
      <w:r w:rsidRPr="00434B09">
        <w:rPr>
          <w:sz w:val="22"/>
          <w:szCs w:val="22"/>
          <w:lang w:val="nb-NO"/>
        </w:rPr>
        <w:t>-</w:t>
      </w:r>
      <w:r w:rsidRPr="00434B09">
        <w:rPr>
          <w:sz w:val="22"/>
          <w:szCs w:val="22"/>
          <w:lang w:val="nb-NO"/>
        </w:rPr>
        <w:tab/>
        <w:t>dersom du har eller har hatt alvorlig</w:t>
      </w:r>
      <w:r w:rsidRPr="00434B09">
        <w:rPr>
          <w:spacing w:val="-2"/>
          <w:sz w:val="22"/>
          <w:szCs w:val="22"/>
          <w:lang w:val="nb-NO"/>
        </w:rPr>
        <w:t xml:space="preserve"> hypertensjon (høyt blodtrykk).</w:t>
      </w:r>
      <w:r w:rsidR="00D83F60" w:rsidRPr="00434B09">
        <w:rPr>
          <w:spacing w:val="-2"/>
          <w:sz w:val="22"/>
          <w:szCs w:val="22"/>
          <w:lang w:val="nb-NO"/>
        </w:rPr>
        <w:t>;</w:t>
      </w:r>
    </w:p>
    <w:p w14:paraId="6AD4955A" w14:textId="77777777" w:rsidR="00CB6E8D" w:rsidRPr="00434B09" w:rsidRDefault="00CB6E8D" w:rsidP="00BB3EF6">
      <w:pPr>
        <w:numPr>
          <w:ilvl w:val="12"/>
          <w:numId w:val="0"/>
        </w:numPr>
        <w:tabs>
          <w:tab w:val="left" w:pos="-1440"/>
          <w:tab w:val="left" w:pos="-720"/>
          <w:tab w:val="left" w:pos="567"/>
        </w:tabs>
        <w:suppressAutoHyphens/>
        <w:rPr>
          <w:spacing w:val="-2"/>
          <w:sz w:val="22"/>
          <w:szCs w:val="22"/>
          <w:lang w:val="nb-NO"/>
        </w:rPr>
      </w:pPr>
      <w:r w:rsidRPr="00434B09">
        <w:rPr>
          <w:sz w:val="22"/>
          <w:szCs w:val="22"/>
          <w:lang w:val="nb-NO"/>
        </w:rPr>
        <w:t>-</w:t>
      </w:r>
      <w:r w:rsidRPr="00434B09">
        <w:rPr>
          <w:sz w:val="22"/>
          <w:szCs w:val="22"/>
          <w:lang w:val="nb-NO"/>
        </w:rPr>
        <w:tab/>
        <w:t>dersom du har eller har hatt alvorlige</w:t>
      </w:r>
      <w:r w:rsidRPr="00434B09">
        <w:rPr>
          <w:spacing w:val="-2"/>
          <w:sz w:val="22"/>
          <w:szCs w:val="22"/>
          <w:lang w:val="nb-NO"/>
        </w:rPr>
        <w:t xml:space="preserve"> nyre- eller leverproblemer</w:t>
      </w:r>
      <w:r w:rsidR="00D83F60" w:rsidRPr="00434B09">
        <w:rPr>
          <w:spacing w:val="-2"/>
          <w:sz w:val="22"/>
          <w:szCs w:val="22"/>
          <w:lang w:val="nb-NO"/>
        </w:rPr>
        <w:t>;</w:t>
      </w:r>
    </w:p>
    <w:p w14:paraId="78728205" w14:textId="77777777" w:rsidR="00CB6E8D" w:rsidRPr="00434B09" w:rsidRDefault="00CB6E8D" w:rsidP="00BB3EF6">
      <w:pPr>
        <w:numPr>
          <w:ilvl w:val="0"/>
          <w:numId w:val="3"/>
        </w:numPr>
        <w:tabs>
          <w:tab w:val="left" w:pos="-1440"/>
          <w:tab w:val="left" w:pos="-720"/>
          <w:tab w:val="left" w:pos="567"/>
        </w:tabs>
        <w:suppressAutoHyphens/>
        <w:rPr>
          <w:spacing w:val="-2"/>
          <w:sz w:val="22"/>
          <w:szCs w:val="22"/>
          <w:lang w:val="nb-NO"/>
        </w:rPr>
      </w:pPr>
      <w:r w:rsidRPr="00434B09">
        <w:rPr>
          <w:sz w:val="22"/>
          <w:szCs w:val="22"/>
          <w:lang w:val="nb-NO"/>
        </w:rPr>
        <w:t>dersom du er blitt behandlet med</w:t>
      </w:r>
      <w:r w:rsidRPr="00434B09">
        <w:rPr>
          <w:spacing w:val="-2"/>
          <w:sz w:val="22"/>
          <w:szCs w:val="22"/>
          <w:lang w:val="nb-NO"/>
        </w:rPr>
        <w:t xml:space="preserve"> et annet legemiddel av samme type som </w:t>
      </w:r>
      <w:r w:rsidR="00A91EB4">
        <w:rPr>
          <w:sz w:val="22"/>
          <w:szCs w:val="22"/>
          <w:lang w:val="nb-NO"/>
        </w:rPr>
        <w:t>Eptifibatide Accord</w:t>
      </w:r>
      <w:r w:rsidR="00D83F60" w:rsidRPr="00434B09">
        <w:rPr>
          <w:spacing w:val="-2"/>
          <w:sz w:val="22"/>
          <w:szCs w:val="22"/>
          <w:lang w:val="nb-NO"/>
        </w:rPr>
        <w:t>.</w:t>
      </w:r>
    </w:p>
    <w:p w14:paraId="5BF30269" w14:textId="77777777" w:rsidR="00CB6E8D" w:rsidRPr="00434B09" w:rsidRDefault="00CB6E8D" w:rsidP="00BB3EF6">
      <w:pPr>
        <w:numPr>
          <w:ilvl w:val="12"/>
          <w:numId w:val="0"/>
        </w:numPr>
        <w:tabs>
          <w:tab w:val="left" w:pos="-1440"/>
          <w:tab w:val="left" w:pos="-720"/>
        </w:tabs>
        <w:suppressAutoHyphens/>
        <w:rPr>
          <w:spacing w:val="-2"/>
          <w:sz w:val="22"/>
          <w:szCs w:val="22"/>
          <w:lang w:val="nb-NO"/>
        </w:rPr>
      </w:pPr>
    </w:p>
    <w:p w14:paraId="14B05515" w14:textId="77777777" w:rsidR="00CB6E8D" w:rsidRPr="00434B09" w:rsidRDefault="004C0922" w:rsidP="00BB3EF6">
      <w:pPr>
        <w:numPr>
          <w:ilvl w:val="12"/>
          <w:numId w:val="0"/>
        </w:numPr>
        <w:tabs>
          <w:tab w:val="left" w:pos="-1440"/>
          <w:tab w:val="left" w:pos="-720"/>
          <w:tab w:val="left" w:pos="0"/>
          <w:tab w:val="left" w:pos="720"/>
          <w:tab w:val="left" w:pos="864"/>
          <w:tab w:val="left" w:pos="1440"/>
          <w:tab w:val="left" w:pos="1842"/>
          <w:tab w:val="left" w:pos="2160"/>
        </w:tabs>
        <w:suppressAutoHyphens/>
        <w:rPr>
          <w:spacing w:val="-2"/>
          <w:sz w:val="22"/>
          <w:szCs w:val="22"/>
          <w:lang w:val="nb-NO"/>
        </w:rPr>
      </w:pPr>
      <w:r w:rsidRPr="00434B09">
        <w:rPr>
          <w:spacing w:val="-2"/>
          <w:sz w:val="22"/>
          <w:szCs w:val="22"/>
          <w:lang w:val="nb-NO"/>
        </w:rPr>
        <w:t>Vennligst informer legen dersom du har opplevd noe av dette. Dersom du har spørsmål, ta kontakt med legen</w:t>
      </w:r>
      <w:r w:rsidR="00622D0F" w:rsidRPr="00434B09">
        <w:rPr>
          <w:spacing w:val="-2"/>
          <w:sz w:val="22"/>
          <w:szCs w:val="22"/>
          <w:lang w:val="nb-NO"/>
        </w:rPr>
        <w:t>,</w:t>
      </w:r>
      <w:r w:rsidRPr="00434B09">
        <w:rPr>
          <w:spacing w:val="-2"/>
          <w:sz w:val="22"/>
          <w:szCs w:val="22"/>
          <w:lang w:val="nb-NO"/>
        </w:rPr>
        <w:t xml:space="preserve"> farmasøyten ved sykehuset</w:t>
      </w:r>
      <w:r w:rsidR="00622D0F" w:rsidRPr="00434B09">
        <w:rPr>
          <w:spacing w:val="-2"/>
          <w:sz w:val="22"/>
          <w:szCs w:val="22"/>
          <w:lang w:val="nb-NO"/>
        </w:rPr>
        <w:t xml:space="preserve"> eller sykepleieren</w:t>
      </w:r>
      <w:r w:rsidRPr="00434B09">
        <w:rPr>
          <w:spacing w:val="-2"/>
          <w:sz w:val="22"/>
          <w:szCs w:val="22"/>
          <w:lang w:val="nb-NO"/>
        </w:rPr>
        <w:t xml:space="preserve">. </w:t>
      </w:r>
    </w:p>
    <w:p w14:paraId="4BBCBF6D" w14:textId="77777777" w:rsidR="00622D0F" w:rsidRPr="00434B09" w:rsidRDefault="00622D0F" w:rsidP="00BB3EF6">
      <w:pPr>
        <w:numPr>
          <w:ilvl w:val="12"/>
          <w:numId w:val="0"/>
        </w:numPr>
        <w:tabs>
          <w:tab w:val="left" w:pos="-1440"/>
          <w:tab w:val="left" w:pos="-720"/>
          <w:tab w:val="left" w:pos="0"/>
          <w:tab w:val="left" w:pos="720"/>
          <w:tab w:val="left" w:pos="864"/>
          <w:tab w:val="left" w:pos="1440"/>
          <w:tab w:val="left" w:pos="1842"/>
          <w:tab w:val="left" w:pos="2160"/>
        </w:tabs>
        <w:suppressAutoHyphens/>
        <w:rPr>
          <w:spacing w:val="-2"/>
          <w:sz w:val="22"/>
          <w:szCs w:val="22"/>
          <w:lang w:val="nb-NO"/>
        </w:rPr>
      </w:pPr>
    </w:p>
    <w:p w14:paraId="2308864D" w14:textId="77777777" w:rsidR="00A91EB4" w:rsidRPr="00AA11DC" w:rsidRDefault="00A91EB4" w:rsidP="00BB3EF6">
      <w:pPr>
        <w:suppressAutoHyphens/>
        <w:ind w:left="567" w:hanging="567"/>
        <w:rPr>
          <w:b/>
          <w:szCs w:val="22"/>
          <w:lang w:val="nb-NO"/>
        </w:rPr>
      </w:pPr>
      <w:r w:rsidRPr="00AA11DC">
        <w:rPr>
          <w:b/>
          <w:szCs w:val="22"/>
          <w:lang w:val="nb-NO"/>
        </w:rPr>
        <w:t>Advarsler og forsiktighetsregler</w:t>
      </w:r>
    </w:p>
    <w:p w14:paraId="1914F950" w14:textId="77777777" w:rsidR="00CB6E8D" w:rsidRPr="00434B09" w:rsidRDefault="00A91EB4" w:rsidP="00BB3EF6">
      <w:pPr>
        <w:numPr>
          <w:ilvl w:val="12"/>
          <w:numId w:val="0"/>
        </w:numPr>
        <w:tabs>
          <w:tab w:val="left" w:pos="-1440"/>
          <w:tab w:val="left" w:pos="-720"/>
          <w:tab w:val="left" w:pos="0"/>
          <w:tab w:val="left" w:pos="720"/>
          <w:tab w:val="left" w:pos="864"/>
          <w:tab w:val="left" w:pos="1440"/>
          <w:tab w:val="left" w:pos="1842"/>
          <w:tab w:val="left" w:pos="2160"/>
        </w:tabs>
        <w:suppressAutoHyphens/>
        <w:ind w:left="1440" w:hanging="1440"/>
        <w:rPr>
          <w:spacing w:val="-2"/>
          <w:sz w:val="22"/>
          <w:szCs w:val="22"/>
          <w:lang w:val="nb-NO"/>
        </w:rPr>
      </w:pPr>
      <w:r>
        <w:rPr>
          <w:sz w:val="22"/>
          <w:szCs w:val="22"/>
          <w:lang w:val="nb-NO"/>
        </w:rPr>
        <w:t>Eptifibatide Accord</w:t>
      </w:r>
      <w:r w:rsidR="00CB6E8D" w:rsidRPr="00434B09">
        <w:rPr>
          <w:spacing w:val="-2"/>
          <w:sz w:val="22"/>
          <w:szCs w:val="22"/>
          <w:lang w:val="nb-NO"/>
        </w:rPr>
        <w:t xml:space="preserve"> anbefales kun til bruk hos voksne pasienter </w:t>
      </w:r>
      <w:r w:rsidR="00D83F60" w:rsidRPr="00434B09">
        <w:rPr>
          <w:spacing w:val="-2"/>
          <w:sz w:val="22"/>
          <w:szCs w:val="22"/>
          <w:lang w:val="nb-NO"/>
        </w:rPr>
        <w:t xml:space="preserve">som er innlagt </w:t>
      </w:r>
      <w:r w:rsidR="00CB6E8D" w:rsidRPr="00434B09">
        <w:rPr>
          <w:spacing w:val="-2"/>
          <w:sz w:val="22"/>
          <w:szCs w:val="22"/>
          <w:lang w:val="nb-NO"/>
        </w:rPr>
        <w:t>på hjerteavdelinger</w:t>
      </w:r>
      <w:r w:rsidR="00D83F60" w:rsidRPr="00434B09">
        <w:rPr>
          <w:spacing w:val="-2"/>
          <w:sz w:val="22"/>
          <w:szCs w:val="22"/>
          <w:lang w:val="nb-NO"/>
        </w:rPr>
        <w:t>;</w:t>
      </w:r>
    </w:p>
    <w:p w14:paraId="54AD3486" w14:textId="77777777" w:rsidR="00CB6E8D" w:rsidRPr="00434B09" w:rsidRDefault="00A91EB4" w:rsidP="00BB3EF6">
      <w:pPr>
        <w:numPr>
          <w:ilvl w:val="0"/>
          <w:numId w:val="11"/>
        </w:numPr>
        <w:tabs>
          <w:tab w:val="left" w:pos="-1440"/>
          <w:tab w:val="left" w:pos="-720"/>
          <w:tab w:val="left" w:pos="0"/>
          <w:tab w:val="left" w:pos="720"/>
          <w:tab w:val="left" w:pos="864"/>
          <w:tab w:val="left" w:pos="1440"/>
          <w:tab w:val="left" w:pos="1842"/>
          <w:tab w:val="left" w:pos="2160"/>
        </w:tabs>
        <w:suppressAutoHyphens/>
        <w:rPr>
          <w:spacing w:val="-2"/>
          <w:sz w:val="22"/>
          <w:szCs w:val="22"/>
          <w:lang w:val="nb-NO"/>
        </w:rPr>
      </w:pPr>
      <w:r>
        <w:rPr>
          <w:sz w:val="22"/>
          <w:szCs w:val="22"/>
          <w:lang w:val="nb-NO"/>
        </w:rPr>
        <w:t>Eptifibatide Accord</w:t>
      </w:r>
      <w:r w:rsidR="00CB6E8D" w:rsidRPr="00434B09">
        <w:rPr>
          <w:spacing w:val="-2"/>
          <w:sz w:val="22"/>
          <w:szCs w:val="22"/>
          <w:lang w:val="nb-NO"/>
        </w:rPr>
        <w:t xml:space="preserve"> er ikke ment til bruk hos barn eller ungdom under 18 år</w:t>
      </w:r>
      <w:r w:rsidR="00D83F60" w:rsidRPr="00434B09">
        <w:rPr>
          <w:spacing w:val="-2"/>
          <w:sz w:val="22"/>
          <w:szCs w:val="22"/>
          <w:lang w:val="nb-NO"/>
        </w:rPr>
        <w:t>;</w:t>
      </w:r>
    </w:p>
    <w:p w14:paraId="13C4D6F1" w14:textId="77777777" w:rsidR="00CB6E8D" w:rsidRPr="00434B09" w:rsidRDefault="00CB6E8D" w:rsidP="00BB3EF6">
      <w:pPr>
        <w:numPr>
          <w:ilvl w:val="0"/>
          <w:numId w:val="11"/>
        </w:numPr>
        <w:tabs>
          <w:tab w:val="left" w:pos="-1440"/>
          <w:tab w:val="left" w:pos="-720"/>
          <w:tab w:val="left" w:pos="0"/>
          <w:tab w:val="left" w:pos="720"/>
          <w:tab w:val="left" w:pos="864"/>
          <w:tab w:val="left" w:pos="1440"/>
          <w:tab w:val="left" w:pos="1842"/>
          <w:tab w:val="left" w:pos="2160"/>
        </w:tabs>
        <w:suppressAutoHyphens/>
        <w:rPr>
          <w:spacing w:val="-2"/>
          <w:sz w:val="22"/>
          <w:szCs w:val="22"/>
          <w:lang w:val="nb-NO"/>
        </w:rPr>
      </w:pPr>
      <w:r w:rsidRPr="00434B09">
        <w:rPr>
          <w:spacing w:val="-2"/>
          <w:sz w:val="22"/>
          <w:szCs w:val="22"/>
          <w:lang w:val="nb-NO"/>
        </w:rPr>
        <w:lastRenderedPageBreak/>
        <w:t xml:space="preserve">Før og under behandlingen med </w:t>
      </w:r>
      <w:r w:rsidR="00A91EB4">
        <w:rPr>
          <w:sz w:val="22"/>
          <w:szCs w:val="22"/>
          <w:lang w:val="nb-NO"/>
        </w:rPr>
        <w:t>Eptifibatide Accord</w:t>
      </w:r>
      <w:r w:rsidRPr="00434B09">
        <w:rPr>
          <w:spacing w:val="-2"/>
          <w:sz w:val="22"/>
          <w:szCs w:val="22"/>
          <w:lang w:val="nb-NO"/>
        </w:rPr>
        <w:t xml:space="preserve"> vil blodet ditt bli undersøkt som et sikkerhetstiltak for å begrense muligheten for uventede blødninger</w:t>
      </w:r>
      <w:r w:rsidR="00D83F60" w:rsidRPr="00434B09">
        <w:rPr>
          <w:spacing w:val="-2"/>
          <w:sz w:val="22"/>
          <w:szCs w:val="22"/>
          <w:lang w:val="nb-NO"/>
        </w:rPr>
        <w:t>;</w:t>
      </w:r>
    </w:p>
    <w:p w14:paraId="0176A25D" w14:textId="77777777" w:rsidR="002256CB" w:rsidRPr="00434B09" w:rsidRDefault="00CB6E8D" w:rsidP="00BB3EF6">
      <w:pPr>
        <w:numPr>
          <w:ilvl w:val="0"/>
          <w:numId w:val="11"/>
        </w:numPr>
        <w:tabs>
          <w:tab w:val="left" w:pos="-1440"/>
          <w:tab w:val="left" w:pos="-720"/>
          <w:tab w:val="left" w:pos="0"/>
          <w:tab w:val="left" w:pos="720"/>
          <w:tab w:val="left" w:pos="864"/>
          <w:tab w:val="left" w:pos="1440"/>
          <w:tab w:val="left" w:pos="1842"/>
          <w:tab w:val="left" w:pos="2160"/>
        </w:tabs>
        <w:suppressAutoHyphens/>
        <w:rPr>
          <w:spacing w:val="-2"/>
          <w:sz w:val="22"/>
          <w:szCs w:val="22"/>
          <w:lang w:val="nb-NO"/>
        </w:rPr>
      </w:pPr>
      <w:r w:rsidRPr="00434B09">
        <w:rPr>
          <w:spacing w:val="-2"/>
          <w:sz w:val="22"/>
          <w:szCs w:val="22"/>
          <w:lang w:val="nb-NO"/>
        </w:rPr>
        <w:t xml:space="preserve">Under behandlingen med </w:t>
      </w:r>
      <w:r w:rsidR="00A91EB4">
        <w:rPr>
          <w:sz w:val="22"/>
          <w:szCs w:val="22"/>
          <w:lang w:val="nb-NO"/>
        </w:rPr>
        <w:t>Eptifibatide Accord</w:t>
      </w:r>
      <w:r w:rsidRPr="00434B09">
        <w:rPr>
          <w:spacing w:val="-2"/>
          <w:sz w:val="22"/>
          <w:szCs w:val="22"/>
          <w:lang w:val="nb-NO"/>
        </w:rPr>
        <w:t xml:space="preserve"> vil du bli nøye undersøkt for tegn på unormale eller uventede blødninger.</w:t>
      </w:r>
    </w:p>
    <w:p w14:paraId="3F3F6FD9" w14:textId="77777777" w:rsidR="002256CB" w:rsidRDefault="002256CB" w:rsidP="00BB3EF6">
      <w:pPr>
        <w:tabs>
          <w:tab w:val="left" w:pos="-1440"/>
          <w:tab w:val="left" w:pos="-720"/>
          <w:tab w:val="left" w:pos="0"/>
          <w:tab w:val="left" w:pos="567"/>
          <w:tab w:val="left" w:pos="864"/>
          <w:tab w:val="left" w:pos="1440"/>
          <w:tab w:val="left" w:pos="2160"/>
        </w:tabs>
        <w:suppressAutoHyphens/>
        <w:rPr>
          <w:b/>
          <w:sz w:val="22"/>
          <w:szCs w:val="22"/>
          <w:lang w:val="nb-NO"/>
        </w:rPr>
      </w:pPr>
    </w:p>
    <w:p w14:paraId="7FB2BC29" w14:textId="77777777" w:rsidR="004D2E1E" w:rsidRPr="007660C3" w:rsidRDefault="004D2E1E" w:rsidP="00BB3EF6">
      <w:pPr>
        <w:suppressAutoHyphens/>
        <w:ind w:left="567" w:hanging="567"/>
        <w:rPr>
          <w:sz w:val="22"/>
          <w:szCs w:val="22"/>
          <w:lang w:val="nn-NO"/>
        </w:rPr>
      </w:pPr>
      <w:r w:rsidRPr="007660C3">
        <w:rPr>
          <w:sz w:val="22"/>
          <w:szCs w:val="22"/>
          <w:lang w:val="nn-NO"/>
        </w:rPr>
        <w:t xml:space="preserve">Rådfør deg med lege, apotek eller sykepleier før du bruker </w:t>
      </w:r>
      <w:r w:rsidRPr="007660C3">
        <w:rPr>
          <w:rFonts w:eastAsia="SymbolMT"/>
          <w:szCs w:val="22"/>
          <w:lang w:val="nn-NO"/>
        </w:rPr>
        <w:t>Eptifibatide Accord</w:t>
      </w:r>
      <w:r w:rsidRPr="007660C3">
        <w:rPr>
          <w:sz w:val="22"/>
          <w:szCs w:val="22"/>
          <w:lang w:val="nn-NO"/>
        </w:rPr>
        <w:t>.</w:t>
      </w:r>
    </w:p>
    <w:p w14:paraId="06E95E85" w14:textId="77777777" w:rsidR="004D2E1E" w:rsidRPr="00434B09" w:rsidRDefault="004D2E1E" w:rsidP="00BB3EF6">
      <w:pPr>
        <w:tabs>
          <w:tab w:val="left" w:pos="-1440"/>
          <w:tab w:val="left" w:pos="-720"/>
          <w:tab w:val="left" w:pos="0"/>
          <w:tab w:val="left" w:pos="567"/>
          <w:tab w:val="left" w:pos="864"/>
          <w:tab w:val="left" w:pos="1440"/>
          <w:tab w:val="left" w:pos="2160"/>
        </w:tabs>
        <w:suppressAutoHyphens/>
        <w:rPr>
          <w:b/>
          <w:sz w:val="22"/>
          <w:szCs w:val="22"/>
          <w:lang w:val="nb-NO"/>
        </w:rPr>
      </w:pPr>
    </w:p>
    <w:p w14:paraId="41DBBDE7" w14:textId="77777777" w:rsidR="00CB6E8D" w:rsidRPr="00434B09" w:rsidRDefault="00622D0F" w:rsidP="00BB3EF6">
      <w:pPr>
        <w:numPr>
          <w:ilvl w:val="12"/>
          <w:numId w:val="0"/>
        </w:numPr>
        <w:tabs>
          <w:tab w:val="left" w:pos="-1440"/>
          <w:tab w:val="left" w:pos="-720"/>
          <w:tab w:val="left" w:pos="0"/>
          <w:tab w:val="left" w:pos="720"/>
          <w:tab w:val="left" w:pos="864"/>
        </w:tabs>
        <w:suppressAutoHyphens/>
        <w:rPr>
          <w:spacing w:val="-2"/>
          <w:sz w:val="22"/>
          <w:szCs w:val="22"/>
          <w:lang w:val="nb-NO"/>
        </w:rPr>
      </w:pPr>
      <w:r w:rsidRPr="00434B09">
        <w:rPr>
          <w:b/>
          <w:sz w:val="22"/>
          <w:szCs w:val="22"/>
          <w:lang w:val="nb-NO"/>
        </w:rPr>
        <w:t>Andre</w:t>
      </w:r>
      <w:r w:rsidR="00CB6E8D" w:rsidRPr="00434B09">
        <w:rPr>
          <w:b/>
          <w:sz w:val="22"/>
          <w:szCs w:val="22"/>
          <w:lang w:val="nb-NO"/>
        </w:rPr>
        <w:t xml:space="preserve"> legemidler </w:t>
      </w:r>
      <w:r w:rsidRPr="00434B09">
        <w:rPr>
          <w:b/>
          <w:sz w:val="22"/>
          <w:szCs w:val="22"/>
          <w:lang w:val="nb-NO"/>
        </w:rPr>
        <w:t>og</w:t>
      </w:r>
      <w:r w:rsidR="00CB6E8D" w:rsidRPr="00434B09">
        <w:rPr>
          <w:b/>
          <w:sz w:val="22"/>
          <w:szCs w:val="22"/>
          <w:lang w:val="nb-NO"/>
        </w:rPr>
        <w:t xml:space="preserve"> </w:t>
      </w:r>
      <w:r w:rsidR="00A91EB4">
        <w:rPr>
          <w:b/>
          <w:sz w:val="22"/>
          <w:szCs w:val="22"/>
          <w:lang w:val="nb-NO"/>
        </w:rPr>
        <w:t>Eptifibatide Accord</w:t>
      </w:r>
      <w:r w:rsidR="00CB6E8D" w:rsidRPr="00434B09">
        <w:rPr>
          <w:b/>
          <w:sz w:val="22"/>
          <w:szCs w:val="22"/>
          <w:lang w:val="nb-NO"/>
        </w:rPr>
        <w:t>:</w:t>
      </w:r>
    </w:p>
    <w:p w14:paraId="2611197E" w14:textId="77777777" w:rsidR="00CB6E8D" w:rsidRPr="00434B09" w:rsidRDefault="00475A7D" w:rsidP="00BB3EF6">
      <w:pPr>
        <w:numPr>
          <w:ilvl w:val="12"/>
          <w:numId w:val="0"/>
        </w:numPr>
        <w:tabs>
          <w:tab w:val="left" w:pos="-1440"/>
          <w:tab w:val="left" w:pos="-720"/>
          <w:tab w:val="left" w:pos="0"/>
          <w:tab w:val="left" w:pos="720"/>
          <w:tab w:val="left" w:pos="864"/>
        </w:tabs>
        <w:suppressAutoHyphens/>
        <w:rPr>
          <w:spacing w:val="-2"/>
          <w:sz w:val="22"/>
          <w:szCs w:val="22"/>
          <w:lang w:val="nb-NO"/>
        </w:rPr>
      </w:pPr>
      <w:r w:rsidRPr="00434B09">
        <w:rPr>
          <w:sz w:val="22"/>
          <w:szCs w:val="22"/>
          <w:lang w:val="nb-NO"/>
        </w:rPr>
        <w:t xml:space="preserve">For å forhindre interaksjon med andre legemidler skal du </w:t>
      </w:r>
      <w:r w:rsidR="00622D0F" w:rsidRPr="00434B09">
        <w:rPr>
          <w:sz w:val="22"/>
          <w:szCs w:val="22"/>
          <w:lang w:val="nb-NO"/>
        </w:rPr>
        <w:t xml:space="preserve">informere </w:t>
      </w:r>
      <w:r w:rsidRPr="00434B09">
        <w:rPr>
          <w:sz w:val="22"/>
          <w:szCs w:val="22"/>
          <w:lang w:val="nb-NO"/>
        </w:rPr>
        <w:t>lege eller apotek dersom du bruker</w:t>
      </w:r>
      <w:r w:rsidR="00622D0F" w:rsidRPr="00434B09">
        <w:rPr>
          <w:sz w:val="22"/>
          <w:szCs w:val="22"/>
          <w:lang w:val="nb-NO"/>
        </w:rPr>
        <w:t>,</w:t>
      </w:r>
      <w:r w:rsidRPr="00434B09">
        <w:rPr>
          <w:sz w:val="22"/>
          <w:szCs w:val="22"/>
          <w:lang w:val="nb-NO"/>
        </w:rPr>
        <w:t xml:space="preserve"> nylig har brukt </w:t>
      </w:r>
      <w:r w:rsidR="00622D0F" w:rsidRPr="00434B09">
        <w:rPr>
          <w:sz w:val="22"/>
          <w:szCs w:val="22"/>
          <w:lang w:val="nb-NO"/>
        </w:rPr>
        <w:t xml:space="preserve">eller planlegger å bruke </w:t>
      </w:r>
      <w:r w:rsidRPr="00434B09">
        <w:rPr>
          <w:sz w:val="22"/>
          <w:szCs w:val="22"/>
          <w:lang w:val="nb-NO"/>
        </w:rPr>
        <w:t>andre legemidler</w:t>
      </w:r>
      <w:r w:rsidR="00CB6E8D" w:rsidRPr="00434B09">
        <w:rPr>
          <w:sz w:val="22"/>
          <w:szCs w:val="22"/>
          <w:lang w:val="nb-NO"/>
        </w:rPr>
        <w:t>.</w:t>
      </w:r>
      <w:r w:rsidR="002256CB" w:rsidRPr="00434B09">
        <w:rPr>
          <w:sz w:val="22"/>
          <w:szCs w:val="22"/>
          <w:lang w:val="nb-NO"/>
        </w:rPr>
        <w:t xml:space="preserve"> Spesielt gjelder dette </w:t>
      </w:r>
    </w:p>
    <w:p w14:paraId="790BB0B1" w14:textId="77777777" w:rsidR="002256CB" w:rsidRPr="00434B09" w:rsidRDefault="002256CB" w:rsidP="00BB3EF6">
      <w:pPr>
        <w:numPr>
          <w:ilvl w:val="0"/>
          <w:numId w:val="12"/>
        </w:numPr>
        <w:tabs>
          <w:tab w:val="left" w:pos="-1440"/>
          <w:tab w:val="left" w:pos="-720"/>
          <w:tab w:val="left" w:pos="0"/>
          <w:tab w:val="left" w:pos="720"/>
          <w:tab w:val="left" w:pos="864"/>
        </w:tabs>
        <w:suppressAutoHyphens/>
        <w:rPr>
          <w:spacing w:val="-2"/>
          <w:sz w:val="22"/>
          <w:szCs w:val="22"/>
          <w:lang w:val="nb-NO"/>
        </w:rPr>
      </w:pPr>
      <w:r w:rsidRPr="00434B09">
        <w:rPr>
          <w:spacing w:val="-2"/>
          <w:sz w:val="22"/>
          <w:szCs w:val="22"/>
          <w:lang w:val="nb-NO"/>
        </w:rPr>
        <w:t>blodfortynnende midler (orale antikoagulantia) eller</w:t>
      </w:r>
    </w:p>
    <w:p w14:paraId="50865FCD" w14:textId="77777777" w:rsidR="002256CB" w:rsidRPr="00434B09" w:rsidRDefault="002256CB" w:rsidP="00BB3EF6">
      <w:pPr>
        <w:numPr>
          <w:ilvl w:val="0"/>
          <w:numId w:val="12"/>
        </w:numPr>
        <w:tabs>
          <w:tab w:val="left" w:pos="-1440"/>
          <w:tab w:val="left" w:pos="-720"/>
          <w:tab w:val="left" w:pos="0"/>
          <w:tab w:val="left" w:pos="720"/>
          <w:tab w:val="left" w:pos="864"/>
        </w:tabs>
        <w:suppressAutoHyphens/>
        <w:rPr>
          <w:spacing w:val="-2"/>
          <w:sz w:val="22"/>
          <w:szCs w:val="22"/>
          <w:lang w:val="nb-NO"/>
        </w:rPr>
      </w:pPr>
      <w:r w:rsidRPr="00434B09">
        <w:rPr>
          <w:spacing w:val="-2"/>
          <w:sz w:val="22"/>
          <w:szCs w:val="22"/>
          <w:lang w:val="nb-NO"/>
        </w:rPr>
        <w:t xml:space="preserve">legemidler som forhindrer blodpropp, inkludert warfarin, dipyridamol, tiklopidin og acetylsalisylsyre (unntatt </w:t>
      </w:r>
      <w:r w:rsidR="004C0922" w:rsidRPr="00434B09">
        <w:rPr>
          <w:spacing w:val="-2"/>
          <w:sz w:val="22"/>
          <w:szCs w:val="22"/>
          <w:lang w:val="nb-NO"/>
        </w:rPr>
        <w:t>de</w:t>
      </w:r>
      <w:r w:rsidRPr="00434B09">
        <w:rPr>
          <w:spacing w:val="-2"/>
          <w:sz w:val="22"/>
          <w:szCs w:val="22"/>
          <w:lang w:val="nb-NO"/>
        </w:rPr>
        <w:t xml:space="preserve"> du eventuelt får som en del av behandlingen med </w:t>
      </w:r>
      <w:r w:rsidR="00A91EB4">
        <w:rPr>
          <w:sz w:val="22"/>
          <w:szCs w:val="22"/>
          <w:lang w:val="nb-NO"/>
        </w:rPr>
        <w:t>Eptifibatide Accord</w:t>
      </w:r>
      <w:r w:rsidRPr="00434B09">
        <w:rPr>
          <w:spacing w:val="-2"/>
          <w:sz w:val="22"/>
          <w:szCs w:val="22"/>
          <w:lang w:val="nb-NO"/>
        </w:rPr>
        <w:t>).</w:t>
      </w:r>
    </w:p>
    <w:p w14:paraId="4E160BB8" w14:textId="77777777" w:rsidR="00CB6E8D" w:rsidRPr="00434B09" w:rsidRDefault="00CB6E8D" w:rsidP="00BB3EF6">
      <w:pPr>
        <w:numPr>
          <w:ilvl w:val="12"/>
          <w:numId w:val="0"/>
        </w:numPr>
        <w:tabs>
          <w:tab w:val="left" w:pos="-1440"/>
          <w:tab w:val="left" w:pos="-720"/>
          <w:tab w:val="left" w:pos="0"/>
          <w:tab w:val="left" w:pos="720"/>
          <w:tab w:val="left" w:pos="864"/>
        </w:tabs>
        <w:suppressAutoHyphens/>
        <w:rPr>
          <w:spacing w:val="-2"/>
          <w:sz w:val="22"/>
          <w:szCs w:val="22"/>
          <w:lang w:val="nb-NO"/>
        </w:rPr>
      </w:pPr>
    </w:p>
    <w:p w14:paraId="3ECC804A" w14:textId="7933EF4D" w:rsidR="002256CB" w:rsidRPr="00434B09" w:rsidRDefault="002256CB" w:rsidP="00BB3EF6">
      <w:pPr>
        <w:numPr>
          <w:ilvl w:val="12"/>
          <w:numId w:val="0"/>
        </w:numPr>
        <w:tabs>
          <w:tab w:val="left" w:pos="567"/>
        </w:tabs>
        <w:rPr>
          <w:sz w:val="22"/>
          <w:szCs w:val="22"/>
          <w:lang w:val="nb-NO"/>
        </w:rPr>
      </w:pPr>
      <w:r w:rsidRPr="00434B09">
        <w:rPr>
          <w:b/>
          <w:sz w:val="22"/>
          <w:szCs w:val="22"/>
          <w:lang w:val="nb-NO"/>
        </w:rPr>
        <w:t>Graviditet</w:t>
      </w:r>
      <w:r w:rsidR="001D21A9">
        <w:rPr>
          <w:b/>
          <w:sz w:val="22"/>
          <w:szCs w:val="22"/>
          <w:lang w:val="nb-NO"/>
        </w:rPr>
        <w:t>,</w:t>
      </w:r>
      <w:r w:rsidR="00707C1A" w:rsidRPr="00434B09">
        <w:rPr>
          <w:b/>
          <w:sz w:val="22"/>
          <w:szCs w:val="22"/>
          <w:lang w:val="nb-NO"/>
        </w:rPr>
        <w:t xml:space="preserve"> amming</w:t>
      </w:r>
      <w:r w:rsidR="001D21A9">
        <w:rPr>
          <w:b/>
          <w:sz w:val="22"/>
          <w:szCs w:val="22"/>
          <w:lang w:val="nb-NO"/>
        </w:rPr>
        <w:t xml:space="preserve"> og fertilitet</w:t>
      </w:r>
    </w:p>
    <w:p w14:paraId="466266AE" w14:textId="77777777" w:rsidR="004C0922" w:rsidRPr="00434B09" w:rsidRDefault="004C0922" w:rsidP="00BB3EF6">
      <w:pPr>
        <w:pStyle w:val="BodyText3"/>
        <w:rPr>
          <w:b w:val="0"/>
          <w:szCs w:val="22"/>
          <w:lang w:val="nb-NO"/>
        </w:rPr>
      </w:pPr>
      <w:r w:rsidRPr="00434B09">
        <w:rPr>
          <w:b w:val="0"/>
          <w:szCs w:val="22"/>
          <w:lang w:val="nb-NO"/>
        </w:rPr>
        <w:t xml:space="preserve">Bruk av </w:t>
      </w:r>
      <w:r w:rsidR="00A91EB4">
        <w:rPr>
          <w:b w:val="0"/>
          <w:szCs w:val="22"/>
          <w:lang w:val="nb-NO"/>
        </w:rPr>
        <w:t>Eptifibatide Accord</w:t>
      </w:r>
      <w:r w:rsidRPr="00434B09">
        <w:rPr>
          <w:b w:val="0"/>
          <w:szCs w:val="22"/>
          <w:lang w:val="nb-NO"/>
        </w:rPr>
        <w:t xml:space="preserve"> er ikke vanligvis anbefalt under graviditet. Informer legen din dersom du er gravid, tror du kan være gravi</w:t>
      </w:r>
      <w:r w:rsidR="009500AD" w:rsidRPr="00434B09">
        <w:rPr>
          <w:b w:val="0"/>
          <w:szCs w:val="22"/>
          <w:lang w:val="nb-NO"/>
        </w:rPr>
        <w:t>d</w:t>
      </w:r>
      <w:r w:rsidR="00622D0F" w:rsidRPr="00434B09">
        <w:rPr>
          <w:b w:val="0"/>
          <w:szCs w:val="22"/>
          <w:lang w:val="nb-NO"/>
        </w:rPr>
        <w:t xml:space="preserve"> eller planlegger å bli gravid</w:t>
      </w:r>
      <w:r w:rsidRPr="00434B09">
        <w:rPr>
          <w:b w:val="0"/>
          <w:szCs w:val="22"/>
          <w:lang w:val="nb-NO"/>
        </w:rPr>
        <w:t xml:space="preserve">. Legen din vil veie dine fordeler opp mot risikoen for det ufødte barnet ved bruk av </w:t>
      </w:r>
      <w:r w:rsidR="00A91EB4">
        <w:rPr>
          <w:b w:val="0"/>
          <w:szCs w:val="22"/>
          <w:lang w:val="nb-NO"/>
        </w:rPr>
        <w:t>Eptifibatide Accord</w:t>
      </w:r>
      <w:r w:rsidRPr="00434B09">
        <w:rPr>
          <w:b w:val="0"/>
          <w:szCs w:val="22"/>
          <w:lang w:val="nb-NO"/>
        </w:rPr>
        <w:t xml:space="preserve"> under graviditeten. </w:t>
      </w:r>
    </w:p>
    <w:p w14:paraId="480A0C35" w14:textId="77777777" w:rsidR="002256CB" w:rsidRPr="00434B09" w:rsidRDefault="002256CB" w:rsidP="00BB3EF6">
      <w:pPr>
        <w:numPr>
          <w:ilvl w:val="12"/>
          <w:numId w:val="0"/>
        </w:numPr>
        <w:tabs>
          <w:tab w:val="left" w:pos="567"/>
        </w:tabs>
        <w:rPr>
          <w:b/>
          <w:sz w:val="22"/>
          <w:szCs w:val="22"/>
          <w:lang w:val="nb-NO"/>
        </w:rPr>
      </w:pPr>
    </w:p>
    <w:p w14:paraId="448335C7" w14:textId="77F4B97D" w:rsidR="002256CB" w:rsidRDefault="002256CB" w:rsidP="00BB3EF6">
      <w:pPr>
        <w:pStyle w:val="BodyText3"/>
        <w:rPr>
          <w:b w:val="0"/>
          <w:szCs w:val="22"/>
          <w:lang w:val="nb-NO"/>
        </w:rPr>
      </w:pPr>
      <w:r w:rsidRPr="00434B09">
        <w:rPr>
          <w:b w:val="0"/>
          <w:szCs w:val="22"/>
          <w:lang w:val="nb-NO"/>
        </w:rPr>
        <w:t xml:space="preserve">Hvis du ammer bør ammingen avbrytes </w:t>
      </w:r>
      <w:r w:rsidR="00707C1A" w:rsidRPr="00434B09">
        <w:rPr>
          <w:b w:val="0"/>
          <w:szCs w:val="22"/>
          <w:lang w:val="nb-NO"/>
        </w:rPr>
        <w:t xml:space="preserve">i </w:t>
      </w:r>
      <w:r w:rsidRPr="00434B09">
        <w:rPr>
          <w:b w:val="0"/>
          <w:szCs w:val="22"/>
          <w:lang w:val="nb-NO"/>
        </w:rPr>
        <w:t>behandlingsperioden</w:t>
      </w:r>
      <w:r w:rsidR="00475A7D" w:rsidRPr="00434B09">
        <w:rPr>
          <w:b w:val="0"/>
          <w:szCs w:val="22"/>
          <w:lang w:val="nb-NO"/>
        </w:rPr>
        <w:t>.</w:t>
      </w:r>
    </w:p>
    <w:p w14:paraId="027CED05" w14:textId="587048A5" w:rsidR="001D21A9" w:rsidRDefault="001D21A9">
      <w:pPr>
        <w:rPr>
          <w:sz w:val="22"/>
          <w:szCs w:val="22"/>
          <w:lang w:val="nb-NO"/>
        </w:rPr>
      </w:pPr>
    </w:p>
    <w:p w14:paraId="714ADDA2" w14:textId="77777777" w:rsidR="001D21A9" w:rsidRPr="00376AD5" w:rsidRDefault="001D21A9" w:rsidP="001D21A9">
      <w:pPr>
        <w:pStyle w:val="BodyText3"/>
        <w:rPr>
          <w:bCs/>
          <w:szCs w:val="22"/>
          <w:lang w:val="nb-NO"/>
        </w:rPr>
      </w:pPr>
      <w:r w:rsidRPr="00376AD5">
        <w:rPr>
          <w:bCs/>
          <w:szCs w:val="22"/>
          <w:lang w:val="nb-NO"/>
        </w:rPr>
        <w:t>Eptifibatide Accord inneholder natrium</w:t>
      </w:r>
    </w:p>
    <w:p w14:paraId="70836643" w14:textId="59CDEDB5" w:rsidR="001D21A9" w:rsidRPr="00434B09" w:rsidRDefault="001D21A9" w:rsidP="001D21A9">
      <w:pPr>
        <w:pStyle w:val="BodyText3"/>
        <w:rPr>
          <w:b w:val="0"/>
          <w:szCs w:val="22"/>
          <w:lang w:val="nb-NO"/>
        </w:rPr>
      </w:pPr>
      <w:r>
        <w:rPr>
          <w:b w:val="0"/>
          <w:szCs w:val="22"/>
          <w:lang w:val="nb-NO"/>
        </w:rPr>
        <w:t>Dette legemidlet inneholder 34,5 mg natrium (hovedkomponenten i koke-/bordsalt) i hvert hetteglass. Dette tilsvarer 1,7 % av det anbefalte maksimale daglige inntaket av natrium for en voksen.</w:t>
      </w:r>
    </w:p>
    <w:p w14:paraId="78B2FC0A" w14:textId="77777777" w:rsidR="00707C1A" w:rsidRPr="00434B09" w:rsidRDefault="00707C1A" w:rsidP="00BB3EF6">
      <w:pPr>
        <w:suppressAutoHyphens/>
        <w:ind w:left="567" w:hanging="567"/>
        <w:rPr>
          <w:b/>
          <w:sz w:val="22"/>
          <w:szCs w:val="22"/>
          <w:lang w:val="nb-NO"/>
        </w:rPr>
      </w:pPr>
    </w:p>
    <w:p w14:paraId="057C094B" w14:textId="77777777" w:rsidR="00DD0A65" w:rsidRPr="00434B09" w:rsidRDefault="00DD0A65" w:rsidP="00BB3EF6">
      <w:pPr>
        <w:suppressAutoHyphens/>
        <w:ind w:left="567" w:hanging="567"/>
        <w:rPr>
          <w:b/>
          <w:sz w:val="22"/>
          <w:szCs w:val="22"/>
          <w:lang w:val="nb-NO"/>
        </w:rPr>
      </w:pPr>
    </w:p>
    <w:p w14:paraId="027D26E4" w14:textId="77777777" w:rsidR="00CB6E8D" w:rsidRPr="00434B09" w:rsidRDefault="00CB6E8D" w:rsidP="00BB3EF6">
      <w:pPr>
        <w:suppressAutoHyphens/>
        <w:ind w:left="567" w:hanging="567"/>
        <w:rPr>
          <w:b/>
          <w:sz w:val="22"/>
          <w:szCs w:val="22"/>
          <w:lang w:val="nb-NO"/>
        </w:rPr>
      </w:pPr>
      <w:r w:rsidRPr="00434B09">
        <w:rPr>
          <w:b/>
          <w:sz w:val="22"/>
          <w:szCs w:val="22"/>
          <w:lang w:val="nb-NO"/>
        </w:rPr>
        <w:t>3.</w:t>
      </w:r>
      <w:r w:rsidRPr="00434B09">
        <w:rPr>
          <w:b/>
          <w:sz w:val="22"/>
          <w:szCs w:val="22"/>
          <w:lang w:val="nb-NO"/>
        </w:rPr>
        <w:tab/>
      </w:r>
      <w:r w:rsidR="00622D0F" w:rsidRPr="00434B09">
        <w:rPr>
          <w:b/>
          <w:sz w:val="22"/>
          <w:szCs w:val="22"/>
          <w:lang w:val="nb-NO"/>
        </w:rPr>
        <w:t xml:space="preserve">Hvordan du bruker </w:t>
      </w:r>
      <w:r w:rsidR="00A91EB4">
        <w:rPr>
          <w:b/>
          <w:sz w:val="22"/>
          <w:szCs w:val="22"/>
          <w:lang w:val="nb-NO"/>
        </w:rPr>
        <w:t>Eptifibatide Accord</w:t>
      </w:r>
    </w:p>
    <w:p w14:paraId="1649A57D"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p>
    <w:p w14:paraId="225E69C8" w14:textId="77777777" w:rsidR="00707C1A" w:rsidRPr="00434B09" w:rsidRDefault="00A91EB4" w:rsidP="00BB3EF6">
      <w:pPr>
        <w:tabs>
          <w:tab w:val="left" w:pos="-1440"/>
          <w:tab w:val="left" w:pos="-720"/>
          <w:tab w:val="left" w:pos="0"/>
          <w:tab w:val="left" w:pos="720"/>
          <w:tab w:val="left" w:pos="864"/>
        </w:tabs>
        <w:suppressAutoHyphens/>
        <w:rPr>
          <w:spacing w:val="-2"/>
          <w:sz w:val="22"/>
          <w:szCs w:val="22"/>
          <w:lang w:val="nb-NO"/>
        </w:rPr>
      </w:pPr>
      <w:r>
        <w:rPr>
          <w:sz w:val="22"/>
          <w:szCs w:val="22"/>
          <w:lang w:val="nb-NO"/>
        </w:rPr>
        <w:t>Eptifibatide Accord</w:t>
      </w:r>
      <w:r w:rsidR="00CB6E8D" w:rsidRPr="00434B09">
        <w:rPr>
          <w:spacing w:val="-2"/>
          <w:sz w:val="22"/>
          <w:szCs w:val="22"/>
          <w:lang w:val="nb-NO"/>
        </w:rPr>
        <w:t xml:space="preserve"> gis i en </w:t>
      </w:r>
      <w:r w:rsidR="006008EF" w:rsidRPr="00434B09">
        <w:rPr>
          <w:spacing w:val="-2"/>
          <w:sz w:val="22"/>
          <w:szCs w:val="22"/>
          <w:lang w:val="nb-NO"/>
        </w:rPr>
        <w:t xml:space="preserve">blodåre </w:t>
      </w:r>
      <w:r w:rsidR="00CB6E8D" w:rsidRPr="00434B09">
        <w:rPr>
          <w:spacing w:val="-2"/>
          <w:sz w:val="22"/>
          <w:szCs w:val="22"/>
          <w:lang w:val="nb-NO"/>
        </w:rPr>
        <w:t>ved direkte injeksjon</w:t>
      </w:r>
      <w:r w:rsidR="006008EF" w:rsidRPr="00434B09">
        <w:rPr>
          <w:spacing w:val="-2"/>
          <w:sz w:val="22"/>
          <w:szCs w:val="22"/>
          <w:lang w:val="nb-NO"/>
        </w:rPr>
        <w:t xml:space="preserve"> (sprøyte)</w:t>
      </w:r>
      <w:r w:rsidR="00CB6E8D" w:rsidRPr="00434B09">
        <w:rPr>
          <w:spacing w:val="-2"/>
          <w:sz w:val="22"/>
          <w:szCs w:val="22"/>
          <w:lang w:val="nb-NO"/>
        </w:rPr>
        <w:t xml:space="preserve"> etterfulgt av en infusjon (“drypp”). Dosen som gis er basert på vekten din. Den anbefalte dose</w:t>
      </w:r>
      <w:r w:rsidR="00424CEB" w:rsidRPr="00434B09">
        <w:rPr>
          <w:spacing w:val="-2"/>
          <w:sz w:val="22"/>
          <w:szCs w:val="22"/>
          <w:lang w:val="nb-NO"/>
        </w:rPr>
        <w:t>n</w:t>
      </w:r>
      <w:r w:rsidR="00CB6E8D" w:rsidRPr="00434B09">
        <w:rPr>
          <w:spacing w:val="-2"/>
          <w:sz w:val="22"/>
          <w:szCs w:val="22"/>
          <w:lang w:val="nb-NO"/>
        </w:rPr>
        <w:t xml:space="preserve"> er 180 mikrogram/kg gitt som en bolus (rask intravenøs injeksjon), etterfulgt av en infusjon (“drypp”) på 2,0 mikrogram/kg/minutt i opptil 72 timer.</w:t>
      </w:r>
      <w:r w:rsidR="00707C1A" w:rsidRPr="00434B09">
        <w:rPr>
          <w:spacing w:val="-2"/>
          <w:sz w:val="22"/>
          <w:szCs w:val="22"/>
          <w:lang w:val="nb-NO"/>
        </w:rPr>
        <w:t xml:space="preserve"> Dersom du har nyresykdom</w:t>
      </w:r>
      <w:r w:rsidR="006008EF" w:rsidRPr="00434B09">
        <w:rPr>
          <w:spacing w:val="-2"/>
          <w:sz w:val="22"/>
          <w:szCs w:val="22"/>
          <w:lang w:val="nb-NO"/>
        </w:rPr>
        <w:t>,</w:t>
      </w:r>
      <w:r w:rsidR="00707C1A" w:rsidRPr="00434B09">
        <w:rPr>
          <w:spacing w:val="-2"/>
          <w:sz w:val="22"/>
          <w:szCs w:val="22"/>
          <w:lang w:val="nb-NO"/>
        </w:rPr>
        <w:t xml:space="preserve"> kan infusjonsdosen reduseres til 1</w:t>
      </w:r>
      <w:r w:rsidR="001713B9" w:rsidRPr="00434B09">
        <w:rPr>
          <w:spacing w:val="-2"/>
          <w:sz w:val="22"/>
          <w:szCs w:val="22"/>
          <w:lang w:val="nb-NO"/>
        </w:rPr>
        <w:t>,</w:t>
      </w:r>
      <w:r w:rsidR="00707C1A" w:rsidRPr="00434B09">
        <w:rPr>
          <w:spacing w:val="-2"/>
          <w:sz w:val="22"/>
          <w:szCs w:val="22"/>
          <w:lang w:val="nb-NO"/>
        </w:rPr>
        <w:t xml:space="preserve">0 mikrogram/kg/minutt. </w:t>
      </w:r>
    </w:p>
    <w:p w14:paraId="1B0CDF12"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p>
    <w:p w14:paraId="57D67EF8"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r w:rsidRPr="00434B09">
        <w:rPr>
          <w:spacing w:val="-2"/>
          <w:sz w:val="22"/>
          <w:szCs w:val="22"/>
          <w:lang w:val="nb-NO"/>
        </w:rPr>
        <w:t xml:space="preserve">Hvis perkutan koronar intervensjon (PCI) utføres under </w:t>
      </w:r>
      <w:r w:rsidR="00424CEB" w:rsidRPr="00434B09">
        <w:rPr>
          <w:spacing w:val="-2"/>
          <w:sz w:val="22"/>
          <w:szCs w:val="22"/>
          <w:lang w:val="nb-NO"/>
        </w:rPr>
        <w:t xml:space="preserve">behandling med </w:t>
      </w:r>
      <w:r w:rsidR="00A91EB4">
        <w:rPr>
          <w:sz w:val="22"/>
          <w:szCs w:val="22"/>
          <w:lang w:val="nb-NO"/>
        </w:rPr>
        <w:t>Eptifibatide Accord</w:t>
      </w:r>
      <w:r w:rsidRPr="00434B09">
        <w:rPr>
          <w:spacing w:val="-2"/>
          <w:sz w:val="22"/>
          <w:szCs w:val="22"/>
          <w:lang w:val="nb-NO"/>
        </w:rPr>
        <w:t xml:space="preserve"> kan den intravenøse oppløsningen gis i opptil 96 timer.</w:t>
      </w:r>
    </w:p>
    <w:p w14:paraId="5AD1CA3B"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p>
    <w:p w14:paraId="3D4826FB"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r w:rsidRPr="00434B09">
        <w:rPr>
          <w:spacing w:val="-2"/>
          <w:sz w:val="22"/>
          <w:szCs w:val="22"/>
          <w:lang w:val="nb-NO"/>
        </w:rPr>
        <w:t>Du skal også få doser av acetylsalisylsyre (aspirin) og heparin (hvis det ikke</w:t>
      </w:r>
      <w:r w:rsidR="006008EF" w:rsidRPr="00434B09">
        <w:rPr>
          <w:spacing w:val="-2"/>
          <w:sz w:val="22"/>
          <w:szCs w:val="22"/>
          <w:lang w:val="nb-NO"/>
        </w:rPr>
        <w:t xml:space="preserve"> må unngås</w:t>
      </w:r>
      <w:r w:rsidR="00757E47" w:rsidRPr="00434B09">
        <w:rPr>
          <w:spacing w:val="-2"/>
          <w:sz w:val="22"/>
          <w:szCs w:val="22"/>
          <w:lang w:val="nb-NO"/>
        </w:rPr>
        <w:t xml:space="preserve"> </w:t>
      </w:r>
      <w:r w:rsidRPr="00434B09">
        <w:rPr>
          <w:spacing w:val="-2"/>
          <w:sz w:val="22"/>
          <w:szCs w:val="22"/>
          <w:lang w:val="nb-NO"/>
        </w:rPr>
        <w:t>i ditt tilfelle).</w:t>
      </w:r>
    </w:p>
    <w:p w14:paraId="140C3418" w14:textId="77777777" w:rsidR="00CB6E8D" w:rsidRPr="00434B09" w:rsidRDefault="00CB6E8D" w:rsidP="00BB3EF6">
      <w:pPr>
        <w:tabs>
          <w:tab w:val="left" w:pos="-1440"/>
          <w:tab w:val="left" w:pos="-720"/>
          <w:tab w:val="left" w:pos="0"/>
          <w:tab w:val="left" w:pos="720"/>
          <w:tab w:val="left" w:pos="864"/>
        </w:tabs>
        <w:suppressAutoHyphens/>
        <w:rPr>
          <w:spacing w:val="-2"/>
          <w:sz w:val="22"/>
          <w:szCs w:val="22"/>
          <w:lang w:val="nb-NO"/>
        </w:rPr>
      </w:pPr>
    </w:p>
    <w:p w14:paraId="33372615" w14:textId="77777777" w:rsidR="00CB6E8D" w:rsidRPr="00434B09" w:rsidRDefault="004C0922" w:rsidP="00BB3EF6">
      <w:pPr>
        <w:rPr>
          <w:sz w:val="22"/>
          <w:szCs w:val="22"/>
          <w:lang w:val="nb-NO"/>
        </w:rPr>
      </w:pPr>
      <w:r w:rsidRPr="00434B09">
        <w:rPr>
          <w:sz w:val="22"/>
          <w:szCs w:val="22"/>
          <w:lang w:val="nb-NO"/>
        </w:rPr>
        <w:t>Hvis du har ytterligere spørsmål angående bruken av dette preparatet, ta kontakt med legen</w:t>
      </w:r>
      <w:r w:rsidR="00622D0F" w:rsidRPr="00434B09">
        <w:rPr>
          <w:sz w:val="22"/>
          <w:szCs w:val="22"/>
          <w:lang w:val="nb-NO"/>
        </w:rPr>
        <w:t xml:space="preserve">, </w:t>
      </w:r>
      <w:r w:rsidRPr="00434B09">
        <w:rPr>
          <w:sz w:val="22"/>
          <w:szCs w:val="22"/>
          <w:lang w:val="nb-NO"/>
        </w:rPr>
        <w:t>farmasøyten ved sykehuset</w:t>
      </w:r>
      <w:r w:rsidR="00622D0F" w:rsidRPr="00434B09">
        <w:rPr>
          <w:sz w:val="22"/>
          <w:szCs w:val="22"/>
          <w:lang w:val="nb-NO"/>
        </w:rPr>
        <w:t xml:space="preserve"> eller sykepleieren</w:t>
      </w:r>
      <w:r w:rsidRPr="00434B09">
        <w:rPr>
          <w:sz w:val="22"/>
          <w:szCs w:val="22"/>
          <w:lang w:val="nb-NO"/>
        </w:rPr>
        <w:t>.</w:t>
      </w:r>
    </w:p>
    <w:p w14:paraId="65BCB14B" w14:textId="77777777" w:rsidR="00CB6E8D" w:rsidRDefault="00CB6E8D" w:rsidP="00BB3EF6">
      <w:pPr>
        <w:tabs>
          <w:tab w:val="left" w:pos="-1440"/>
          <w:tab w:val="left" w:pos="-720"/>
          <w:tab w:val="left" w:pos="0"/>
          <w:tab w:val="left" w:pos="720"/>
          <w:tab w:val="left" w:pos="864"/>
        </w:tabs>
        <w:suppressAutoHyphens/>
        <w:ind w:left="1440" w:hanging="1440"/>
        <w:rPr>
          <w:b/>
          <w:spacing w:val="-2"/>
          <w:sz w:val="22"/>
          <w:szCs w:val="22"/>
          <w:lang w:val="nb-NO"/>
        </w:rPr>
      </w:pPr>
    </w:p>
    <w:p w14:paraId="12EA76E5" w14:textId="77777777" w:rsidR="00C03900" w:rsidRPr="00434B09" w:rsidRDefault="00C03900" w:rsidP="00BB3EF6">
      <w:pPr>
        <w:tabs>
          <w:tab w:val="left" w:pos="-1440"/>
          <w:tab w:val="left" w:pos="-720"/>
          <w:tab w:val="left" w:pos="0"/>
          <w:tab w:val="left" w:pos="720"/>
          <w:tab w:val="left" w:pos="864"/>
        </w:tabs>
        <w:suppressAutoHyphens/>
        <w:ind w:left="1440" w:hanging="1440"/>
        <w:rPr>
          <w:b/>
          <w:spacing w:val="-2"/>
          <w:sz w:val="22"/>
          <w:szCs w:val="22"/>
          <w:lang w:val="nb-NO"/>
        </w:rPr>
      </w:pPr>
    </w:p>
    <w:p w14:paraId="47DFF134" w14:textId="77777777" w:rsidR="00CB6E8D" w:rsidRPr="00434B09" w:rsidRDefault="00CB6E8D" w:rsidP="00BB3EF6">
      <w:pPr>
        <w:suppressAutoHyphens/>
        <w:ind w:left="567" w:hanging="567"/>
        <w:rPr>
          <w:sz w:val="22"/>
          <w:szCs w:val="22"/>
          <w:lang w:val="nb-NO"/>
        </w:rPr>
      </w:pPr>
      <w:r w:rsidRPr="00434B09">
        <w:rPr>
          <w:b/>
          <w:sz w:val="22"/>
          <w:szCs w:val="22"/>
          <w:lang w:val="nb-NO"/>
        </w:rPr>
        <w:t>4.</w:t>
      </w:r>
      <w:r w:rsidRPr="00434B09">
        <w:rPr>
          <w:b/>
          <w:sz w:val="22"/>
          <w:szCs w:val="22"/>
          <w:lang w:val="nb-NO"/>
        </w:rPr>
        <w:tab/>
        <w:t>M</w:t>
      </w:r>
      <w:r w:rsidR="005310C1" w:rsidRPr="00434B09">
        <w:rPr>
          <w:b/>
          <w:sz w:val="22"/>
          <w:szCs w:val="22"/>
          <w:lang w:val="nb-NO"/>
        </w:rPr>
        <w:t>ulige bivirkninger</w:t>
      </w:r>
    </w:p>
    <w:p w14:paraId="753532B3" w14:textId="77777777" w:rsidR="00CB6E8D" w:rsidRPr="00434B09" w:rsidRDefault="00CB6E8D" w:rsidP="00BB3EF6">
      <w:pPr>
        <w:tabs>
          <w:tab w:val="left" w:pos="-1440"/>
          <w:tab w:val="left" w:pos="-720"/>
        </w:tabs>
        <w:suppressAutoHyphens/>
        <w:rPr>
          <w:spacing w:val="-2"/>
          <w:sz w:val="22"/>
          <w:szCs w:val="22"/>
          <w:lang w:val="nb-NO"/>
        </w:rPr>
      </w:pPr>
    </w:p>
    <w:p w14:paraId="14E702ED" w14:textId="77777777" w:rsidR="00CB6E8D" w:rsidRPr="00434B09" w:rsidRDefault="00CB6E8D" w:rsidP="00BB3EF6">
      <w:pPr>
        <w:tabs>
          <w:tab w:val="left" w:pos="-1440"/>
          <w:tab w:val="left" w:pos="-720"/>
        </w:tabs>
        <w:suppressAutoHyphens/>
        <w:rPr>
          <w:spacing w:val="-2"/>
          <w:sz w:val="22"/>
          <w:szCs w:val="22"/>
          <w:lang w:val="nb-NO"/>
        </w:rPr>
      </w:pPr>
      <w:r w:rsidRPr="00434B09">
        <w:rPr>
          <w:spacing w:val="-2"/>
          <w:sz w:val="22"/>
          <w:szCs w:val="22"/>
          <w:lang w:val="nb-NO"/>
        </w:rPr>
        <w:t xml:space="preserve">Som alle legemidler kan </w:t>
      </w:r>
      <w:r w:rsidR="00622D0F" w:rsidRPr="00434B09">
        <w:rPr>
          <w:sz w:val="22"/>
          <w:szCs w:val="22"/>
          <w:lang w:val="nb-NO"/>
        </w:rPr>
        <w:t>dette legemidlet</w:t>
      </w:r>
      <w:r w:rsidR="00622D0F" w:rsidRPr="00434B09">
        <w:rPr>
          <w:spacing w:val="-2"/>
          <w:sz w:val="22"/>
          <w:szCs w:val="22"/>
          <w:lang w:val="nb-NO"/>
        </w:rPr>
        <w:t xml:space="preserve"> </w:t>
      </w:r>
      <w:r w:rsidR="00707C1A" w:rsidRPr="00434B09">
        <w:rPr>
          <w:spacing w:val="-2"/>
          <w:sz w:val="22"/>
          <w:szCs w:val="22"/>
          <w:lang w:val="nb-NO"/>
        </w:rPr>
        <w:t>for</w:t>
      </w:r>
      <w:r w:rsidR="005310C1" w:rsidRPr="00434B09">
        <w:rPr>
          <w:spacing w:val="-2"/>
          <w:sz w:val="22"/>
          <w:szCs w:val="22"/>
          <w:lang w:val="nb-NO"/>
        </w:rPr>
        <w:t>år</w:t>
      </w:r>
      <w:r w:rsidR="00707C1A" w:rsidRPr="00434B09">
        <w:rPr>
          <w:spacing w:val="-2"/>
          <w:sz w:val="22"/>
          <w:szCs w:val="22"/>
          <w:lang w:val="nb-NO"/>
        </w:rPr>
        <w:t>sake</w:t>
      </w:r>
      <w:r w:rsidRPr="00434B09">
        <w:rPr>
          <w:spacing w:val="-2"/>
          <w:sz w:val="22"/>
          <w:szCs w:val="22"/>
          <w:lang w:val="nb-NO"/>
        </w:rPr>
        <w:t xml:space="preserve"> bivirkninger</w:t>
      </w:r>
      <w:r w:rsidR="00707C1A" w:rsidRPr="00434B09">
        <w:rPr>
          <w:spacing w:val="-2"/>
          <w:sz w:val="22"/>
          <w:szCs w:val="22"/>
          <w:lang w:val="nb-NO"/>
        </w:rPr>
        <w:t>, men ikke alle får det</w:t>
      </w:r>
      <w:r w:rsidR="00622D0F" w:rsidRPr="00434B09">
        <w:rPr>
          <w:spacing w:val="-2"/>
          <w:sz w:val="22"/>
          <w:szCs w:val="22"/>
          <w:lang w:val="nb-NO"/>
        </w:rPr>
        <w:t>.</w:t>
      </w:r>
    </w:p>
    <w:p w14:paraId="7D680859" w14:textId="77777777" w:rsidR="00CB6E8D" w:rsidRPr="00434B09" w:rsidRDefault="00CB6E8D" w:rsidP="00BB3EF6">
      <w:pPr>
        <w:numPr>
          <w:ilvl w:val="12"/>
          <w:numId w:val="0"/>
        </w:numPr>
        <w:ind w:right="-29"/>
        <w:rPr>
          <w:spacing w:val="-2"/>
          <w:sz w:val="22"/>
          <w:szCs w:val="22"/>
          <w:lang w:val="nb-NO"/>
        </w:rPr>
      </w:pPr>
    </w:p>
    <w:p w14:paraId="1B153EC3" w14:textId="77777777" w:rsidR="00707C1A" w:rsidRPr="00434B09" w:rsidRDefault="00707C1A" w:rsidP="00BB3EF6">
      <w:pPr>
        <w:tabs>
          <w:tab w:val="left" w:pos="-1440"/>
          <w:tab w:val="left" w:pos="-720"/>
        </w:tabs>
        <w:suppressAutoHyphens/>
        <w:rPr>
          <w:spacing w:val="-2"/>
          <w:sz w:val="22"/>
          <w:szCs w:val="22"/>
          <w:u w:val="single"/>
          <w:lang w:val="nb-NO"/>
        </w:rPr>
      </w:pPr>
      <w:r w:rsidRPr="00434B09">
        <w:rPr>
          <w:spacing w:val="-2"/>
          <w:sz w:val="22"/>
          <w:szCs w:val="22"/>
          <w:u w:val="single"/>
          <w:lang w:val="nb-NO"/>
        </w:rPr>
        <w:t>Svært vanlige bivirkninger</w:t>
      </w:r>
    </w:p>
    <w:p w14:paraId="19157F35" w14:textId="77777777" w:rsidR="00707C1A" w:rsidRPr="00434B09" w:rsidRDefault="00707C1A" w:rsidP="00BB3EF6">
      <w:pPr>
        <w:tabs>
          <w:tab w:val="left" w:pos="-1440"/>
          <w:tab w:val="left" w:pos="-720"/>
        </w:tabs>
        <w:suppressAutoHyphens/>
        <w:rPr>
          <w:i/>
          <w:spacing w:val="-2"/>
          <w:sz w:val="22"/>
          <w:szCs w:val="22"/>
          <w:lang w:val="nb-NO"/>
        </w:rPr>
      </w:pPr>
      <w:r w:rsidRPr="00434B09">
        <w:rPr>
          <w:i/>
          <w:spacing w:val="-2"/>
          <w:sz w:val="22"/>
          <w:szCs w:val="22"/>
          <w:lang w:val="nb-NO"/>
        </w:rPr>
        <w:t xml:space="preserve">Disse kan </w:t>
      </w:r>
      <w:r w:rsidR="00336DC7" w:rsidRPr="00434B09">
        <w:rPr>
          <w:i/>
          <w:spacing w:val="-2"/>
          <w:sz w:val="22"/>
          <w:szCs w:val="22"/>
          <w:lang w:val="nb-NO"/>
        </w:rPr>
        <w:t>ramme</w:t>
      </w:r>
      <w:r w:rsidRPr="00434B09">
        <w:rPr>
          <w:i/>
          <w:spacing w:val="-2"/>
          <w:sz w:val="22"/>
          <w:szCs w:val="22"/>
          <w:lang w:val="nb-NO"/>
        </w:rPr>
        <w:t xml:space="preserve"> mer enn 1 av 10 personer</w:t>
      </w:r>
    </w:p>
    <w:p w14:paraId="68BDC8DA" w14:textId="77777777" w:rsidR="00707C1A" w:rsidRPr="00434B09" w:rsidRDefault="00707C1A"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 xml:space="preserve">små eller </w:t>
      </w:r>
      <w:r w:rsidR="00336DC7" w:rsidRPr="00434B09">
        <w:rPr>
          <w:spacing w:val="-2"/>
          <w:sz w:val="22"/>
          <w:szCs w:val="22"/>
          <w:lang w:val="nb-NO"/>
        </w:rPr>
        <w:t>store</w:t>
      </w:r>
      <w:r w:rsidRPr="00434B09">
        <w:rPr>
          <w:spacing w:val="-2"/>
          <w:sz w:val="22"/>
          <w:szCs w:val="22"/>
          <w:lang w:val="nb-NO"/>
        </w:rPr>
        <w:t xml:space="preserve"> blødninger (for eksempel blod i urin, blod i avføring, blodig oppkast eller</w:t>
      </w:r>
    </w:p>
    <w:p w14:paraId="53CF40AA" w14:textId="77777777" w:rsidR="00707C1A" w:rsidRPr="00434B09" w:rsidRDefault="00707C1A" w:rsidP="00BB3EF6">
      <w:pPr>
        <w:tabs>
          <w:tab w:val="left" w:pos="-1440"/>
          <w:tab w:val="left" w:pos="-720"/>
        </w:tabs>
        <w:suppressAutoHyphens/>
        <w:rPr>
          <w:spacing w:val="-2"/>
          <w:sz w:val="22"/>
          <w:szCs w:val="22"/>
          <w:lang w:val="nb-NO"/>
        </w:rPr>
      </w:pPr>
      <w:r w:rsidRPr="00434B09">
        <w:rPr>
          <w:spacing w:val="-2"/>
          <w:sz w:val="22"/>
          <w:szCs w:val="22"/>
          <w:lang w:val="nb-NO"/>
        </w:rPr>
        <w:tab/>
        <w:t>blødning ved kirurgiske inngrep)</w:t>
      </w:r>
    </w:p>
    <w:p w14:paraId="50F0A20F" w14:textId="77777777" w:rsidR="00707C1A" w:rsidRPr="00434B09" w:rsidRDefault="00707C1A"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 xml:space="preserve">anemi (for </w:t>
      </w:r>
      <w:r w:rsidR="0049444F" w:rsidRPr="00434B09">
        <w:rPr>
          <w:spacing w:val="-2"/>
          <w:sz w:val="22"/>
          <w:szCs w:val="22"/>
          <w:lang w:val="nb-NO"/>
        </w:rPr>
        <w:t xml:space="preserve">lavt </w:t>
      </w:r>
      <w:r w:rsidRPr="00434B09">
        <w:rPr>
          <w:spacing w:val="-2"/>
          <w:sz w:val="22"/>
          <w:szCs w:val="22"/>
          <w:lang w:val="nb-NO"/>
        </w:rPr>
        <w:t>antall røde blodceller)</w:t>
      </w:r>
    </w:p>
    <w:p w14:paraId="3A85ED4B" w14:textId="77777777" w:rsidR="00707C1A" w:rsidRPr="00434B09" w:rsidRDefault="00707C1A" w:rsidP="00BB3EF6">
      <w:pPr>
        <w:tabs>
          <w:tab w:val="left" w:pos="-1440"/>
          <w:tab w:val="left" w:pos="-720"/>
        </w:tabs>
        <w:suppressAutoHyphens/>
        <w:rPr>
          <w:spacing w:val="-2"/>
          <w:sz w:val="22"/>
          <w:szCs w:val="22"/>
          <w:lang w:val="nb-NO"/>
        </w:rPr>
      </w:pPr>
    </w:p>
    <w:p w14:paraId="3EED39E7" w14:textId="77777777" w:rsidR="00707C1A" w:rsidRPr="00434B09" w:rsidRDefault="00707C1A" w:rsidP="00BB3EF6">
      <w:pPr>
        <w:tabs>
          <w:tab w:val="left" w:pos="-1440"/>
          <w:tab w:val="left" w:pos="-720"/>
        </w:tabs>
        <w:suppressAutoHyphens/>
        <w:rPr>
          <w:spacing w:val="-2"/>
          <w:sz w:val="22"/>
          <w:szCs w:val="22"/>
          <w:u w:val="single"/>
          <w:lang w:val="nb-NO"/>
        </w:rPr>
      </w:pPr>
      <w:r w:rsidRPr="00434B09">
        <w:rPr>
          <w:spacing w:val="-2"/>
          <w:sz w:val="22"/>
          <w:szCs w:val="22"/>
          <w:u w:val="single"/>
          <w:lang w:val="nb-NO"/>
        </w:rPr>
        <w:t>Vanlige bivirkninger</w:t>
      </w:r>
    </w:p>
    <w:p w14:paraId="2DD31CB9" w14:textId="77777777" w:rsidR="00707C1A" w:rsidRPr="00434B09" w:rsidRDefault="00707C1A" w:rsidP="00BB3EF6">
      <w:pPr>
        <w:tabs>
          <w:tab w:val="left" w:pos="-1440"/>
          <w:tab w:val="left" w:pos="-720"/>
        </w:tabs>
        <w:suppressAutoHyphens/>
        <w:rPr>
          <w:i/>
          <w:spacing w:val="-2"/>
          <w:sz w:val="22"/>
          <w:szCs w:val="22"/>
          <w:u w:val="single"/>
          <w:lang w:val="nb-NO"/>
        </w:rPr>
      </w:pPr>
      <w:r w:rsidRPr="00434B09">
        <w:rPr>
          <w:i/>
          <w:spacing w:val="-2"/>
          <w:sz w:val="22"/>
          <w:szCs w:val="22"/>
          <w:u w:val="single"/>
          <w:lang w:val="nb-NO"/>
        </w:rPr>
        <w:t xml:space="preserve">Disse kan </w:t>
      </w:r>
      <w:r w:rsidR="00336DC7" w:rsidRPr="00434B09">
        <w:rPr>
          <w:i/>
          <w:spacing w:val="-2"/>
          <w:sz w:val="22"/>
          <w:szCs w:val="22"/>
          <w:u w:val="single"/>
          <w:lang w:val="nb-NO"/>
        </w:rPr>
        <w:t>ramme</w:t>
      </w:r>
      <w:r w:rsidRPr="00434B09">
        <w:rPr>
          <w:i/>
          <w:spacing w:val="-2"/>
          <w:sz w:val="22"/>
          <w:szCs w:val="22"/>
          <w:u w:val="single"/>
          <w:lang w:val="nb-NO"/>
        </w:rPr>
        <w:t xml:space="preserve"> inntil 1 av 10 personer</w:t>
      </w:r>
    </w:p>
    <w:p w14:paraId="1701BBD4" w14:textId="77777777" w:rsidR="00707C1A" w:rsidRPr="00434B09" w:rsidRDefault="00336DC7"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betennelse</w:t>
      </w:r>
      <w:r w:rsidR="0049444F" w:rsidRPr="00434B09">
        <w:rPr>
          <w:spacing w:val="-2"/>
          <w:sz w:val="22"/>
          <w:szCs w:val="22"/>
          <w:lang w:val="nb-NO"/>
        </w:rPr>
        <w:t xml:space="preserve"> i blodåre</w:t>
      </w:r>
    </w:p>
    <w:p w14:paraId="388F6698" w14:textId="77777777" w:rsidR="00707C1A" w:rsidRPr="00434B09" w:rsidRDefault="00707C1A" w:rsidP="00BB3EF6">
      <w:pPr>
        <w:tabs>
          <w:tab w:val="left" w:pos="-1440"/>
          <w:tab w:val="left" w:pos="-720"/>
        </w:tabs>
        <w:suppressAutoHyphens/>
        <w:rPr>
          <w:spacing w:val="-2"/>
          <w:sz w:val="22"/>
          <w:szCs w:val="22"/>
          <w:lang w:val="nb-NO"/>
        </w:rPr>
      </w:pPr>
    </w:p>
    <w:p w14:paraId="705F9FFF" w14:textId="77777777" w:rsidR="00707C1A" w:rsidRPr="00434B09" w:rsidRDefault="00707C1A" w:rsidP="00BB3EF6">
      <w:pPr>
        <w:tabs>
          <w:tab w:val="left" w:pos="-1440"/>
          <w:tab w:val="left" w:pos="-720"/>
        </w:tabs>
        <w:suppressAutoHyphens/>
        <w:rPr>
          <w:spacing w:val="-2"/>
          <w:sz w:val="22"/>
          <w:szCs w:val="22"/>
          <w:u w:val="single"/>
          <w:lang w:val="nb-NO"/>
        </w:rPr>
      </w:pPr>
      <w:r w:rsidRPr="00434B09">
        <w:rPr>
          <w:spacing w:val="-2"/>
          <w:sz w:val="22"/>
          <w:szCs w:val="22"/>
          <w:u w:val="single"/>
          <w:lang w:val="nb-NO"/>
        </w:rPr>
        <w:lastRenderedPageBreak/>
        <w:t>Mindre vanlige</w:t>
      </w:r>
      <w:r w:rsidR="00A126B9" w:rsidRPr="00434B09">
        <w:rPr>
          <w:spacing w:val="-2"/>
          <w:sz w:val="22"/>
          <w:szCs w:val="22"/>
          <w:u w:val="single"/>
          <w:lang w:val="nb-NO"/>
        </w:rPr>
        <w:t xml:space="preserve"> bivirkninger</w:t>
      </w:r>
    </w:p>
    <w:p w14:paraId="1F89DE1E" w14:textId="77777777" w:rsidR="00707C1A" w:rsidRPr="00434B09" w:rsidRDefault="00707C1A" w:rsidP="00BB3EF6">
      <w:pPr>
        <w:tabs>
          <w:tab w:val="left" w:pos="-1440"/>
          <w:tab w:val="left" w:pos="-720"/>
        </w:tabs>
        <w:suppressAutoHyphens/>
        <w:rPr>
          <w:i/>
          <w:spacing w:val="-2"/>
          <w:sz w:val="22"/>
          <w:szCs w:val="22"/>
          <w:lang w:val="nb-NO"/>
        </w:rPr>
      </w:pPr>
      <w:r w:rsidRPr="00434B09">
        <w:rPr>
          <w:i/>
          <w:spacing w:val="-2"/>
          <w:sz w:val="22"/>
          <w:szCs w:val="22"/>
          <w:lang w:val="nb-NO"/>
        </w:rPr>
        <w:t xml:space="preserve">Disse kan </w:t>
      </w:r>
      <w:r w:rsidR="00336DC7" w:rsidRPr="00434B09">
        <w:rPr>
          <w:i/>
          <w:spacing w:val="-2"/>
          <w:sz w:val="22"/>
          <w:szCs w:val="22"/>
          <w:lang w:val="nb-NO"/>
        </w:rPr>
        <w:t>ramme</w:t>
      </w:r>
      <w:r w:rsidRPr="00434B09">
        <w:rPr>
          <w:i/>
          <w:spacing w:val="-2"/>
          <w:sz w:val="22"/>
          <w:szCs w:val="22"/>
          <w:lang w:val="nb-NO"/>
        </w:rPr>
        <w:t xml:space="preserve"> inntil 1 av 100 personer</w:t>
      </w:r>
    </w:p>
    <w:p w14:paraId="071AEEB5" w14:textId="77777777" w:rsidR="00707C1A" w:rsidRPr="00434B09" w:rsidRDefault="00707C1A"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reduksjon i antall blodplater (celler</w:t>
      </w:r>
      <w:r w:rsidR="00336DC7" w:rsidRPr="00434B09">
        <w:rPr>
          <w:spacing w:val="-2"/>
          <w:sz w:val="22"/>
          <w:szCs w:val="22"/>
          <w:lang w:val="nb-NO"/>
        </w:rPr>
        <w:t xml:space="preserve"> i blodet </w:t>
      </w:r>
      <w:r w:rsidRPr="00434B09">
        <w:rPr>
          <w:spacing w:val="-2"/>
          <w:sz w:val="22"/>
          <w:szCs w:val="22"/>
          <w:lang w:val="nb-NO"/>
        </w:rPr>
        <w:t>som er nødvendig for at blodet skal levre seg)</w:t>
      </w:r>
    </w:p>
    <w:p w14:paraId="2F444602" w14:textId="77777777" w:rsidR="00707C1A" w:rsidRPr="00434B09" w:rsidRDefault="00707C1A"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redu</w:t>
      </w:r>
      <w:r w:rsidR="00336DC7" w:rsidRPr="00434B09">
        <w:rPr>
          <w:spacing w:val="-2"/>
          <w:sz w:val="22"/>
          <w:szCs w:val="22"/>
          <w:lang w:val="nb-NO"/>
        </w:rPr>
        <w:t>sert</w:t>
      </w:r>
      <w:r w:rsidRPr="00434B09">
        <w:rPr>
          <w:spacing w:val="-2"/>
          <w:sz w:val="22"/>
          <w:szCs w:val="22"/>
          <w:lang w:val="nb-NO"/>
        </w:rPr>
        <w:t xml:space="preserve"> blodtilførsel til hjernen</w:t>
      </w:r>
    </w:p>
    <w:p w14:paraId="693E93AA" w14:textId="77777777" w:rsidR="00707C1A" w:rsidRPr="00434B09" w:rsidRDefault="00707C1A" w:rsidP="00BB3EF6">
      <w:pPr>
        <w:tabs>
          <w:tab w:val="left" w:pos="-1440"/>
          <w:tab w:val="left" w:pos="-720"/>
        </w:tabs>
        <w:suppressAutoHyphens/>
        <w:rPr>
          <w:spacing w:val="-2"/>
          <w:sz w:val="22"/>
          <w:szCs w:val="22"/>
          <w:lang w:val="nb-NO"/>
        </w:rPr>
      </w:pPr>
    </w:p>
    <w:p w14:paraId="20B3D1E7" w14:textId="77777777" w:rsidR="00707C1A" w:rsidRPr="00434B09" w:rsidRDefault="00707C1A" w:rsidP="00BB3EF6">
      <w:pPr>
        <w:tabs>
          <w:tab w:val="left" w:pos="-1440"/>
          <w:tab w:val="left" w:pos="-720"/>
        </w:tabs>
        <w:suppressAutoHyphens/>
        <w:rPr>
          <w:spacing w:val="-2"/>
          <w:sz w:val="22"/>
          <w:szCs w:val="22"/>
          <w:u w:val="single"/>
          <w:lang w:val="nb-NO"/>
        </w:rPr>
      </w:pPr>
      <w:r w:rsidRPr="00434B09">
        <w:rPr>
          <w:spacing w:val="-2"/>
          <w:sz w:val="22"/>
          <w:szCs w:val="22"/>
          <w:u w:val="single"/>
          <w:lang w:val="nb-NO"/>
        </w:rPr>
        <w:t>Svært sjeldne</w:t>
      </w:r>
      <w:r w:rsidR="00A126B9" w:rsidRPr="00434B09">
        <w:rPr>
          <w:spacing w:val="-2"/>
          <w:sz w:val="22"/>
          <w:szCs w:val="22"/>
          <w:u w:val="single"/>
          <w:lang w:val="nb-NO"/>
        </w:rPr>
        <w:t xml:space="preserve"> bivirkninger</w:t>
      </w:r>
    </w:p>
    <w:p w14:paraId="2D884909" w14:textId="77777777" w:rsidR="00707C1A" w:rsidRPr="00434B09" w:rsidRDefault="00707C1A" w:rsidP="00BB3EF6">
      <w:pPr>
        <w:tabs>
          <w:tab w:val="left" w:pos="-1440"/>
          <w:tab w:val="left" w:pos="-720"/>
        </w:tabs>
        <w:suppressAutoHyphens/>
        <w:rPr>
          <w:i/>
          <w:spacing w:val="-2"/>
          <w:sz w:val="22"/>
          <w:szCs w:val="22"/>
          <w:lang w:val="nb-NO"/>
        </w:rPr>
      </w:pPr>
      <w:r w:rsidRPr="00434B09">
        <w:rPr>
          <w:i/>
          <w:spacing w:val="-2"/>
          <w:sz w:val="22"/>
          <w:szCs w:val="22"/>
          <w:lang w:val="nb-NO"/>
        </w:rPr>
        <w:t xml:space="preserve">Disse </w:t>
      </w:r>
      <w:r w:rsidR="00336DC7" w:rsidRPr="00434B09">
        <w:rPr>
          <w:i/>
          <w:spacing w:val="-2"/>
          <w:sz w:val="22"/>
          <w:szCs w:val="22"/>
          <w:lang w:val="nb-NO"/>
        </w:rPr>
        <w:t xml:space="preserve">kan ramme </w:t>
      </w:r>
      <w:r w:rsidR="00120C61" w:rsidRPr="00434B09">
        <w:rPr>
          <w:i/>
          <w:spacing w:val="-2"/>
          <w:sz w:val="22"/>
          <w:szCs w:val="22"/>
          <w:lang w:val="nb-NO"/>
        </w:rPr>
        <w:t>opptil</w:t>
      </w:r>
      <w:r w:rsidRPr="00434B09">
        <w:rPr>
          <w:i/>
          <w:spacing w:val="-2"/>
          <w:sz w:val="22"/>
          <w:szCs w:val="22"/>
          <w:lang w:val="nb-NO"/>
        </w:rPr>
        <w:t xml:space="preserve"> 1 av 10 000  personer</w:t>
      </w:r>
    </w:p>
    <w:p w14:paraId="6066A7FF" w14:textId="77777777" w:rsidR="00707C1A" w:rsidRPr="00434B09" w:rsidRDefault="00707C1A"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 xml:space="preserve">alvorlig blødning (for eksempel </w:t>
      </w:r>
      <w:r w:rsidR="00336DC7" w:rsidRPr="00434B09">
        <w:rPr>
          <w:spacing w:val="-2"/>
          <w:sz w:val="22"/>
          <w:szCs w:val="22"/>
          <w:lang w:val="nb-NO"/>
        </w:rPr>
        <w:t xml:space="preserve">blødning i </w:t>
      </w:r>
      <w:r w:rsidRPr="00434B09">
        <w:rPr>
          <w:spacing w:val="-2"/>
          <w:sz w:val="22"/>
          <w:szCs w:val="22"/>
          <w:lang w:val="nb-NO"/>
        </w:rPr>
        <w:t>mage</w:t>
      </w:r>
      <w:r w:rsidR="00336DC7" w:rsidRPr="00434B09">
        <w:rPr>
          <w:spacing w:val="-2"/>
          <w:sz w:val="22"/>
          <w:szCs w:val="22"/>
          <w:lang w:val="nb-NO"/>
        </w:rPr>
        <w:t xml:space="preserve">n, </w:t>
      </w:r>
      <w:r w:rsidRPr="00434B09">
        <w:rPr>
          <w:spacing w:val="-2"/>
          <w:sz w:val="22"/>
          <w:szCs w:val="22"/>
          <w:lang w:val="nb-NO"/>
        </w:rPr>
        <w:t>hjerne</w:t>
      </w:r>
      <w:r w:rsidR="00336DC7" w:rsidRPr="00434B09">
        <w:rPr>
          <w:spacing w:val="-2"/>
          <w:sz w:val="22"/>
          <w:szCs w:val="22"/>
          <w:lang w:val="nb-NO"/>
        </w:rPr>
        <w:t xml:space="preserve">n eller </w:t>
      </w:r>
      <w:r w:rsidRPr="00434B09">
        <w:rPr>
          <w:spacing w:val="-2"/>
          <w:sz w:val="22"/>
          <w:szCs w:val="22"/>
          <w:lang w:val="nb-NO"/>
        </w:rPr>
        <w:t>lunge</w:t>
      </w:r>
      <w:r w:rsidR="00336DC7" w:rsidRPr="00434B09">
        <w:rPr>
          <w:spacing w:val="-2"/>
          <w:sz w:val="22"/>
          <w:szCs w:val="22"/>
          <w:lang w:val="nb-NO"/>
        </w:rPr>
        <w:t>ne</w:t>
      </w:r>
      <w:r w:rsidRPr="00434B09">
        <w:rPr>
          <w:spacing w:val="-2"/>
          <w:sz w:val="22"/>
          <w:szCs w:val="22"/>
          <w:lang w:val="nb-NO"/>
        </w:rPr>
        <w:t>)</w:t>
      </w:r>
    </w:p>
    <w:p w14:paraId="5D47D7A6" w14:textId="77777777" w:rsidR="00707C1A" w:rsidRPr="00434B09" w:rsidRDefault="00707C1A"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fatal blødning</w:t>
      </w:r>
    </w:p>
    <w:p w14:paraId="2828D85E" w14:textId="77777777" w:rsidR="00707C1A" w:rsidRPr="00434B09" w:rsidRDefault="00707C1A"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 xml:space="preserve">alvorlig reduksjon i antall blodplater (celler </w:t>
      </w:r>
      <w:r w:rsidR="00336DC7" w:rsidRPr="00434B09">
        <w:rPr>
          <w:spacing w:val="-2"/>
          <w:sz w:val="22"/>
          <w:szCs w:val="22"/>
          <w:lang w:val="nb-NO"/>
        </w:rPr>
        <w:t xml:space="preserve">i blodet </w:t>
      </w:r>
      <w:r w:rsidRPr="00434B09">
        <w:rPr>
          <w:spacing w:val="-2"/>
          <w:sz w:val="22"/>
          <w:szCs w:val="22"/>
          <w:lang w:val="nb-NO"/>
        </w:rPr>
        <w:t>som er nødvendig</w:t>
      </w:r>
      <w:r w:rsidR="0049444F" w:rsidRPr="00434B09">
        <w:rPr>
          <w:spacing w:val="-2"/>
          <w:sz w:val="22"/>
          <w:szCs w:val="22"/>
          <w:lang w:val="nb-NO"/>
        </w:rPr>
        <w:t>e</w:t>
      </w:r>
      <w:r w:rsidRPr="00434B09">
        <w:rPr>
          <w:spacing w:val="-2"/>
          <w:sz w:val="22"/>
          <w:szCs w:val="22"/>
          <w:lang w:val="nb-NO"/>
        </w:rPr>
        <w:t xml:space="preserve"> for at blodet skal levre seg)</w:t>
      </w:r>
    </w:p>
    <w:p w14:paraId="4201588D" w14:textId="77777777" w:rsidR="00707C1A" w:rsidRPr="00434B09" w:rsidRDefault="00707C1A"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 xml:space="preserve">hudutslett (som </w:t>
      </w:r>
      <w:r w:rsidR="00336DC7" w:rsidRPr="00434B09">
        <w:rPr>
          <w:spacing w:val="-2"/>
          <w:sz w:val="22"/>
          <w:szCs w:val="22"/>
          <w:lang w:val="nb-NO"/>
        </w:rPr>
        <w:t>elveblest</w:t>
      </w:r>
      <w:r w:rsidRPr="00434B09">
        <w:rPr>
          <w:spacing w:val="-2"/>
          <w:sz w:val="22"/>
          <w:szCs w:val="22"/>
          <w:lang w:val="nb-NO"/>
        </w:rPr>
        <w:t>)</w:t>
      </w:r>
    </w:p>
    <w:p w14:paraId="48AF0139" w14:textId="77777777" w:rsidR="00707C1A" w:rsidRPr="00434B09" w:rsidRDefault="00707C1A" w:rsidP="00BB3EF6">
      <w:pPr>
        <w:numPr>
          <w:ilvl w:val="0"/>
          <w:numId w:val="12"/>
        </w:numPr>
        <w:tabs>
          <w:tab w:val="left" w:pos="-1440"/>
          <w:tab w:val="left" w:pos="-720"/>
        </w:tabs>
        <w:suppressAutoHyphens/>
        <w:rPr>
          <w:spacing w:val="-2"/>
          <w:sz w:val="22"/>
          <w:szCs w:val="22"/>
          <w:lang w:val="nb-NO"/>
        </w:rPr>
      </w:pPr>
      <w:r w:rsidRPr="00434B09">
        <w:rPr>
          <w:spacing w:val="-2"/>
          <w:sz w:val="22"/>
          <w:szCs w:val="22"/>
          <w:lang w:val="nb-NO"/>
        </w:rPr>
        <w:t>plutselig og alvorlig allergisk reaksjon</w:t>
      </w:r>
    </w:p>
    <w:p w14:paraId="7CCEC60A" w14:textId="77777777" w:rsidR="00707C1A" w:rsidRPr="00434B09" w:rsidRDefault="00707C1A" w:rsidP="00BB3EF6">
      <w:pPr>
        <w:numPr>
          <w:ilvl w:val="12"/>
          <w:numId w:val="0"/>
        </w:numPr>
        <w:ind w:right="-29"/>
        <w:rPr>
          <w:spacing w:val="-2"/>
          <w:sz w:val="22"/>
          <w:szCs w:val="22"/>
          <w:lang w:val="nb-NO"/>
        </w:rPr>
      </w:pPr>
    </w:p>
    <w:p w14:paraId="239061C6" w14:textId="77777777" w:rsidR="00CB6E8D" w:rsidRPr="00434B09" w:rsidRDefault="00CB6E8D" w:rsidP="00BB3EF6">
      <w:pPr>
        <w:numPr>
          <w:ilvl w:val="12"/>
          <w:numId w:val="0"/>
        </w:numPr>
        <w:ind w:right="-29"/>
        <w:rPr>
          <w:spacing w:val="-2"/>
          <w:sz w:val="22"/>
          <w:szCs w:val="22"/>
          <w:lang w:val="nb-NO"/>
        </w:rPr>
      </w:pPr>
      <w:r w:rsidRPr="00434B09">
        <w:rPr>
          <w:spacing w:val="-2"/>
          <w:sz w:val="22"/>
          <w:szCs w:val="22"/>
          <w:lang w:val="nb-NO"/>
        </w:rPr>
        <w:t>Dersom du oppdager tegn på blødning, fortell dette til legen</w:t>
      </w:r>
      <w:r w:rsidR="005310C1" w:rsidRPr="00434B09">
        <w:rPr>
          <w:spacing w:val="-2"/>
          <w:sz w:val="22"/>
          <w:szCs w:val="22"/>
          <w:lang w:val="nb-NO"/>
        </w:rPr>
        <w:t>, farmasøyten ved sykehuset</w:t>
      </w:r>
      <w:r w:rsidRPr="00434B09">
        <w:rPr>
          <w:spacing w:val="-2"/>
          <w:sz w:val="22"/>
          <w:szCs w:val="22"/>
          <w:lang w:val="nb-NO"/>
        </w:rPr>
        <w:t xml:space="preserve"> eller sykepleieren</w:t>
      </w:r>
      <w:r w:rsidR="00424CEB" w:rsidRPr="00434B09">
        <w:rPr>
          <w:spacing w:val="-2"/>
          <w:sz w:val="22"/>
          <w:szCs w:val="22"/>
          <w:lang w:val="nb-NO"/>
        </w:rPr>
        <w:t xml:space="preserve"> umiddelbart</w:t>
      </w:r>
      <w:r w:rsidRPr="00434B09">
        <w:rPr>
          <w:spacing w:val="-2"/>
          <w:sz w:val="22"/>
          <w:szCs w:val="22"/>
          <w:lang w:val="nb-NO"/>
        </w:rPr>
        <w:t>.</w:t>
      </w:r>
      <w:r w:rsidR="00424CEB" w:rsidRPr="00434B09">
        <w:rPr>
          <w:spacing w:val="-2"/>
          <w:sz w:val="22"/>
          <w:szCs w:val="22"/>
          <w:lang w:val="nb-NO"/>
        </w:rPr>
        <w:t xml:space="preserve"> </w:t>
      </w:r>
      <w:r w:rsidRPr="00434B09">
        <w:rPr>
          <w:spacing w:val="-2"/>
          <w:sz w:val="22"/>
          <w:szCs w:val="22"/>
          <w:lang w:val="nb-NO"/>
        </w:rPr>
        <w:t xml:space="preserve">I svært sjeldne tilfeller har blødinger blitt alvorlige og også fatale. Sikkerhetstiltak for å </w:t>
      </w:r>
      <w:r w:rsidR="00424CEB" w:rsidRPr="00434B09">
        <w:rPr>
          <w:spacing w:val="-2"/>
          <w:sz w:val="22"/>
          <w:szCs w:val="22"/>
          <w:lang w:val="nb-NO"/>
        </w:rPr>
        <w:t>for</w:t>
      </w:r>
      <w:r w:rsidRPr="00434B09">
        <w:rPr>
          <w:spacing w:val="-2"/>
          <w:sz w:val="22"/>
          <w:szCs w:val="22"/>
          <w:lang w:val="nb-NO"/>
        </w:rPr>
        <w:t xml:space="preserve">hindre dette omfatter blodprøver og nøye oppfølging fra helsepersonell. </w:t>
      </w:r>
    </w:p>
    <w:p w14:paraId="7503B162" w14:textId="77777777" w:rsidR="00CB6E8D" w:rsidRPr="00434B09" w:rsidRDefault="00CB6E8D" w:rsidP="00BB3EF6">
      <w:pPr>
        <w:numPr>
          <w:ilvl w:val="12"/>
          <w:numId w:val="0"/>
        </w:numPr>
        <w:ind w:right="-29"/>
        <w:rPr>
          <w:spacing w:val="-2"/>
          <w:sz w:val="22"/>
          <w:szCs w:val="22"/>
          <w:lang w:val="nb-NO"/>
        </w:rPr>
      </w:pPr>
    </w:p>
    <w:p w14:paraId="29B8EF3E" w14:textId="77777777" w:rsidR="00707C1A" w:rsidRPr="00434B09" w:rsidRDefault="00707C1A" w:rsidP="00BB3EF6">
      <w:pPr>
        <w:numPr>
          <w:ilvl w:val="12"/>
          <w:numId w:val="0"/>
        </w:numPr>
        <w:ind w:right="-29"/>
        <w:rPr>
          <w:spacing w:val="-2"/>
          <w:sz w:val="22"/>
          <w:szCs w:val="22"/>
          <w:lang w:val="nb-NO"/>
        </w:rPr>
      </w:pPr>
      <w:r w:rsidRPr="00434B09">
        <w:rPr>
          <w:spacing w:val="-2"/>
          <w:sz w:val="22"/>
          <w:szCs w:val="22"/>
          <w:lang w:val="nb-NO"/>
        </w:rPr>
        <w:t xml:space="preserve">Dersom du utvikler alvorlig allergisk reaksjon eller </w:t>
      </w:r>
      <w:r w:rsidR="00336DC7" w:rsidRPr="00434B09">
        <w:rPr>
          <w:spacing w:val="-2"/>
          <w:sz w:val="22"/>
          <w:szCs w:val="22"/>
          <w:lang w:val="nb-NO"/>
        </w:rPr>
        <w:t>elveblest</w:t>
      </w:r>
      <w:r w:rsidR="0049444F" w:rsidRPr="00434B09">
        <w:rPr>
          <w:spacing w:val="-2"/>
          <w:sz w:val="22"/>
          <w:szCs w:val="22"/>
          <w:lang w:val="nb-NO"/>
        </w:rPr>
        <w:t>,</w:t>
      </w:r>
      <w:r w:rsidR="00336DC7" w:rsidRPr="00434B09">
        <w:rPr>
          <w:spacing w:val="-2"/>
          <w:sz w:val="22"/>
          <w:szCs w:val="22"/>
          <w:lang w:val="nb-NO"/>
        </w:rPr>
        <w:t xml:space="preserve"> må du straks varsle </w:t>
      </w:r>
      <w:r w:rsidR="00505718" w:rsidRPr="00434B09">
        <w:rPr>
          <w:spacing w:val="-2"/>
          <w:sz w:val="22"/>
          <w:szCs w:val="22"/>
          <w:lang w:val="nb-NO"/>
        </w:rPr>
        <w:t>lege</w:t>
      </w:r>
      <w:r w:rsidR="005310C1" w:rsidRPr="00434B09">
        <w:rPr>
          <w:spacing w:val="-2"/>
          <w:sz w:val="22"/>
          <w:szCs w:val="22"/>
          <w:lang w:val="nb-NO"/>
        </w:rPr>
        <w:t>, farmasøyten ved sykehuset</w:t>
      </w:r>
      <w:r w:rsidR="00505718" w:rsidRPr="00434B09">
        <w:rPr>
          <w:spacing w:val="-2"/>
          <w:sz w:val="22"/>
          <w:szCs w:val="22"/>
          <w:lang w:val="nb-NO"/>
        </w:rPr>
        <w:t xml:space="preserve"> eller sykepleier.</w:t>
      </w:r>
    </w:p>
    <w:p w14:paraId="36BEF411" w14:textId="77777777" w:rsidR="00707C1A" w:rsidRPr="00434B09" w:rsidRDefault="00707C1A" w:rsidP="00BB3EF6">
      <w:pPr>
        <w:tabs>
          <w:tab w:val="left" w:pos="-1440"/>
          <w:tab w:val="left" w:pos="-720"/>
        </w:tabs>
        <w:suppressAutoHyphens/>
        <w:rPr>
          <w:spacing w:val="-2"/>
          <w:sz w:val="22"/>
          <w:szCs w:val="22"/>
          <w:lang w:val="nb-NO"/>
        </w:rPr>
      </w:pPr>
    </w:p>
    <w:p w14:paraId="56A60225" w14:textId="77777777" w:rsidR="00707C1A" w:rsidRPr="00434B09" w:rsidRDefault="00707C1A" w:rsidP="00BB3EF6">
      <w:pPr>
        <w:tabs>
          <w:tab w:val="left" w:pos="-1440"/>
          <w:tab w:val="left" w:pos="-720"/>
        </w:tabs>
        <w:suppressAutoHyphens/>
        <w:rPr>
          <w:spacing w:val="-2"/>
          <w:sz w:val="22"/>
          <w:szCs w:val="22"/>
          <w:lang w:val="nb-NO"/>
        </w:rPr>
      </w:pPr>
      <w:r w:rsidRPr="00434B09">
        <w:rPr>
          <w:spacing w:val="-2"/>
          <w:sz w:val="22"/>
          <w:szCs w:val="22"/>
          <w:lang w:val="nb-NO"/>
        </w:rPr>
        <w:t>Andre bivirkninger som kan oppstå hos pasienter som trenger denne type behandling</w:t>
      </w:r>
      <w:r w:rsidR="0049444F" w:rsidRPr="00434B09">
        <w:rPr>
          <w:spacing w:val="-2"/>
          <w:sz w:val="22"/>
          <w:szCs w:val="22"/>
          <w:lang w:val="nb-NO"/>
        </w:rPr>
        <w:t>,</w:t>
      </w:r>
      <w:r w:rsidRPr="00434B09">
        <w:rPr>
          <w:spacing w:val="-2"/>
          <w:sz w:val="22"/>
          <w:szCs w:val="22"/>
          <w:lang w:val="nb-NO"/>
        </w:rPr>
        <w:t xml:space="preserve"> omfatter slike som er forbundet med sykdomstilstanden som du behandles for, som for eksempel rask eller uregelmessig puls, lavt blodtrykk, sjokk eller hjertestans.   </w:t>
      </w:r>
    </w:p>
    <w:p w14:paraId="39AD3AB4" w14:textId="77777777" w:rsidR="00707C1A" w:rsidRPr="00434B09" w:rsidRDefault="00707C1A" w:rsidP="00BB3EF6">
      <w:pPr>
        <w:tabs>
          <w:tab w:val="left" w:pos="-1440"/>
          <w:tab w:val="left" w:pos="-720"/>
        </w:tabs>
        <w:suppressAutoHyphens/>
        <w:rPr>
          <w:spacing w:val="-2"/>
          <w:sz w:val="22"/>
          <w:szCs w:val="22"/>
          <w:lang w:val="nb-NO"/>
        </w:rPr>
      </w:pPr>
    </w:p>
    <w:p w14:paraId="45B1EF7F" w14:textId="77777777" w:rsidR="00EC1FC2" w:rsidRPr="00AA11DC" w:rsidRDefault="00EC1FC2" w:rsidP="00BB3EF6">
      <w:pPr>
        <w:ind w:right="-2"/>
        <w:rPr>
          <w:b/>
          <w:bCs/>
          <w:spacing w:val="-2"/>
          <w:sz w:val="22"/>
          <w:szCs w:val="22"/>
          <w:lang w:val="nb-NO"/>
        </w:rPr>
      </w:pPr>
      <w:r w:rsidRPr="00AA11DC">
        <w:rPr>
          <w:b/>
          <w:bCs/>
          <w:spacing w:val="-2"/>
          <w:sz w:val="22"/>
          <w:szCs w:val="22"/>
          <w:lang w:val="nb-NO"/>
        </w:rPr>
        <w:t>Melding av bivirkninger</w:t>
      </w:r>
    </w:p>
    <w:p w14:paraId="563DA863" w14:textId="68D34888" w:rsidR="00CB6E8D" w:rsidRPr="00434B09" w:rsidRDefault="00EC1FC2" w:rsidP="00BB3EF6">
      <w:pPr>
        <w:rPr>
          <w:sz w:val="22"/>
          <w:lang w:val="nb-NO"/>
        </w:rPr>
      </w:pPr>
      <w:r>
        <w:rPr>
          <w:spacing w:val="-2"/>
          <w:sz w:val="22"/>
          <w:szCs w:val="22"/>
          <w:lang w:val="nb-NO"/>
        </w:rPr>
        <w:t>Kontakt lege</w:t>
      </w:r>
      <w:r w:rsidRPr="00EC1FC2">
        <w:rPr>
          <w:spacing w:val="-2"/>
          <w:sz w:val="22"/>
          <w:szCs w:val="22"/>
          <w:lang w:val="nb-NO"/>
        </w:rPr>
        <w:t xml:space="preserve">, </w:t>
      </w:r>
      <w:r>
        <w:rPr>
          <w:spacing w:val="-2"/>
          <w:sz w:val="22"/>
          <w:szCs w:val="22"/>
          <w:lang w:val="nb-NO"/>
        </w:rPr>
        <w:t>farmasøyten ved sykehuset eller sykepleier</w:t>
      </w:r>
      <w:r w:rsidRPr="00EC1FC2">
        <w:rPr>
          <w:spacing w:val="-2"/>
          <w:sz w:val="22"/>
          <w:szCs w:val="22"/>
          <w:lang w:val="nb-NO"/>
        </w:rPr>
        <w:t xml:space="preserve"> dersom du opplever bivirkninger</w:t>
      </w:r>
      <w:r w:rsidR="001D21A9">
        <w:rPr>
          <w:spacing w:val="-2"/>
          <w:sz w:val="22"/>
          <w:szCs w:val="22"/>
          <w:lang w:val="nb-NO"/>
        </w:rPr>
        <w:t>. Dette gjelder også</w:t>
      </w:r>
      <w:r w:rsidRPr="00EC1FC2">
        <w:rPr>
          <w:spacing w:val="-2"/>
          <w:sz w:val="22"/>
          <w:szCs w:val="22"/>
          <w:lang w:val="nb-NO"/>
        </w:rPr>
        <w:t xml:space="preserve"> bivirkninger som ikke er nevnt i pakningsvedlegget. Du kan også melde fra om bivirkninger direkte via </w:t>
      </w:r>
      <w:r w:rsidRPr="005107FF">
        <w:rPr>
          <w:spacing w:val="-2"/>
          <w:sz w:val="22"/>
          <w:szCs w:val="22"/>
          <w:highlight w:val="lightGray"/>
          <w:lang w:val="nb-NO"/>
        </w:rPr>
        <w:t>det nasjonale meldesystemet som beskrevet i Appendix V*</w:t>
      </w:r>
      <w:r>
        <w:rPr>
          <w:spacing w:val="-2"/>
          <w:sz w:val="22"/>
          <w:szCs w:val="22"/>
          <w:lang w:val="nb-NO"/>
        </w:rPr>
        <w:t xml:space="preserve">. </w:t>
      </w:r>
      <w:r w:rsidRPr="00EC1FC2">
        <w:rPr>
          <w:spacing w:val="-2"/>
          <w:sz w:val="22"/>
          <w:szCs w:val="22"/>
          <w:lang w:val="nb-NO"/>
        </w:rPr>
        <w:t>Ved å melde fra om bivirkninger bidrar du med informasjon om sikkerheten ved bruk av dette legemidlet.</w:t>
      </w:r>
    </w:p>
    <w:p w14:paraId="1671C239" w14:textId="77777777" w:rsidR="00DD0A65" w:rsidRDefault="00DD0A65" w:rsidP="00BB3EF6">
      <w:pPr>
        <w:rPr>
          <w:sz w:val="22"/>
          <w:szCs w:val="22"/>
          <w:lang w:val="nb-NO"/>
        </w:rPr>
      </w:pPr>
    </w:p>
    <w:p w14:paraId="2534B989" w14:textId="77777777" w:rsidR="00C03900" w:rsidRPr="00434B09" w:rsidRDefault="00C03900" w:rsidP="00BB3EF6">
      <w:pPr>
        <w:rPr>
          <w:sz w:val="22"/>
          <w:szCs w:val="22"/>
          <w:lang w:val="nb-NO"/>
        </w:rPr>
      </w:pPr>
    </w:p>
    <w:p w14:paraId="72BE726A" w14:textId="77777777" w:rsidR="00CB6E8D" w:rsidRPr="00434B09" w:rsidRDefault="00CB6E8D" w:rsidP="00BB3EF6">
      <w:pPr>
        <w:suppressAutoHyphens/>
        <w:ind w:left="567" w:hanging="567"/>
        <w:rPr>
          <w:sz w:val="22"/>
          <w:szCs w:val="22"/>
          <w:lang w:val="nb-NO"/>
        </w:rPr>
      </w:pPr>
      <w:r w:rsidRPr="00434B09">
        <w:rPr>
          <w:b/>
          <w:sz w:val="22"/>
          <w:szCs w:val="22"/>
          <w:lang w:val="nb-NO"/>
        </w:rPr>
        <w:t>5.</w:t>
      </w:r>
      <w:r w:rsidRPr="00434B09">
        <w:rPr>
          <w:b/>
          <w:sz w:val="22"/>
          <w:szCs w:val="22"/>
          <w:lang w:val="nb-NO"/>
        </w:rPr>
        <w:tab/>
      </w:r>
      <w:r w:rsidR="00707C1A" w:rsidRPr="00434B09">
        <w:rPr>
          <w:b/>
          <w:sz w:val="22"/>
          <w:szCs w:val="22"/>
          <w:lang w:val="nb-NO"/>
        </w:rPr>
        <w:t>H</w:t>
      </w:r>
      <w:r w:rsidR="005310C1" w:rsidRPr="00434B09">
        <w:rPr>
          <w:b/>
          <w:sz w:val="22"/>
          <w:szCs w:val="22"/>
          <w:lang w:val="nb-NO"/>
        </w:rPr>
        <w:t xml:space="preserve">vordan du oppbevarer </w:t>
      </w:r>
      <w:r w:rsidR="00A91EB4">
        <w:rPr>
          <w:b/>
          <w:sz w:val="22"/>
          <w:szCs w:val="22"/>
          <w:lang w:val="nb-NO"/>
        </w:rPr>
        <w:t>Eptifibatide Accord</w:t>
      </w:r>
    </w:p>
    <w:p w14:paraId="0F384ED0" w14:textId="77777777" w:rsidR="00CB6E8D" w:rsidRPr="00434B09" w:rsidRDefault="00CB6E8D" w:rsidP="00BB3EF6">
      <w:pPr>
        <w:rPr>
          <w:sz w:val="22"/>
          <w:szCs w:val="22"/>
          <w:lang w:val="nb-NO"/>
        </w:rPr>
      </w:pPr>
    </w:p>
    <w:p w14:paraId="7E34303D" w14:textId="77777777" w:rsidR="00CB6E8D" w:rsidRPr="00434B09" w:rsidRDefault="00CB6E8D" w:rsidP="00BB3EF6">
      <w:pPr>
        <w:tabs>
          <w:tab w:val="left" w:pos="-1440"/>
          <w:tab w:val="left" w:pos="-720"/>
          <w:tab w:val="left" w:pos="0"/>
        </w:tabs>
        <w:suppressAutoHyphens/>
        <w:rPr>
          <w:spacing w:val="-2"/>
          <w:sz w:val="22"/>
          <w:szCs w:val="22"/>
          <w:lang w:val="nb-NO"/>
        </w:rPr>
      </w:pPr>
      <w:r w:rsidRPr="00434B09">
        <w:rPr>
          <w:spacing w:val="-2"/>
          <w:sz w:val="22"/>
          <w:szCs w:val="22"/>
          <w:lang w:val="nb-NO"/>
        </w:rPr>
        <w:t>Oppbevares utilgjengelig for barn.</w:t>
      </w:r>
    </w:p>
    <w:p w14:paraId="332B9A95" w14:textId="77777777" w:rsidR="00707C1A" w:rsidRPr="00434B09" w:rsidRDefault="00707C1A" w:rsidP="00BB3EF6">
      <w:pPr>
        <w:tabs>
          <w:tab w:val="left" w:pos="-1440"/>
          <w:tab w:val="left" w:pos="-720"/>
          <w:tab w:val="left" w:pos="0"/>
        </w:tabs>
        <w:suppressAutoHyphens/>
        <w:rPr>
          <w:spacing w:val="-2"/>
          <w:sz w:val="22"/>
          <w:szCs w:val="22"/>
          <w:lang w:val="nb-NO"/>
        </w:rPr>
      </w:pPr>
    </w:p>
    <w:p w14:paraId="2AD61AE0" w14:textId="0C927EAC" w:rsidR="00707C1A" w:rsidRPr="00434B09" w:rsidRDefault="005310C1" w:rsidP="00BB3EF6">
      <w:pPr>
        <w:suppressAutoHyphens/>
        <w:rPr>
          <w:sz w:val="22"/>
          <w:szCs w:val="22"/>
          <w:lang w:val="nb-NO"/>
        </w:rPr>
      </w:pPr>
      <w:r w:rsidRPr="00434B09">
        <w:rPr>
          <w:sz w:val="22"/>
          <w:szCs w:val="22"/>
          <w:lang w:val="nb-NO"/>
        </w:rPr>
        <w:t>Bruk ikke dette legemidlet</w:t>
      </w:r>
      <w:r w:rsidR="00707C1A" w:rsidRPr="00434B09">
        <w:rPr>
          <w:sz w:val="22"/>
          <w:szCs w:val="22"/>
          <w:lang w:val="nb-NO"/>
        </w:rPr>
        <w:t xml:space="preserve"> etter utløpsdatoen</w:t>
      </w:r>
      <w:r w:rsidR="00120C61" w:rsidRPr="00434B09">
        <w:rPr>
          <w:sz w:val="22"/>
          <w:szCs w:val="22"/>
          <w:lang w:val="nb-NO"/>
        </w:rPr>
        <w:t xml:space="preserve"> (EXP)</w:t>
      </w:r>
      <w:r w:rsidR="00707C1A" w:rsidRPr="00434B09">
        <w:rPr>
          <w:sz w:val="22"/>
          <w:szCs w:val="22"/>
          <w:lang w:val="nb-NO"/>
        </w:rPr>
        <w:t xml:space="preserve"> som er angitt på pakningen</w:t>
      </w:r>
      <w:r w:rsidR="00120C61" w:rsidRPr="00434B09">
        <w:rPr>
          <w:sz w:val="22"/>
          <w:szCs w:val="22"/>
          <w:lang w:val="nb-NO"/>
        </w:rPr>
        <w:t xml:space="preserve"> og hetteglasset</w:t>
      </w:r>
      <w:r w:rsidR="00707C1A" w:rsidRPr="00434B09">
        <w:rPr>
          <w:sz w:val="22"/>
          <w:szCs w:val="22"/>
          <w:lang w:val="nb-NO"/>
        </w:rPr>
        <w:t xml:space="preserve">. Utløpsdatoen </w:t>
      </w:r>
      <w:r w:rsidR="001D21A9">
        <w:rPr>
          <w:sz w:val="22"/>
          <w:szCs w:val="22"/>
          <w:lang w:val="nb-NO"/>
        </w:rPr>
        <w:t>er</w:t>
      </w:r>
      <w:r w:rsidR="00707C1A" w:rsidRPr="00434B09">
        <w:rPr>
          <w:sz w:val="22"/>
          <w:szCs w:val="22"/>
          <w:lang w:val="nb-NO"/>
        </w:rPr>
        <w:t xml:space="preserve"> den siste dagen i den</w:t>
      </w:r>
      <w:r w:rsidR="001D21A9">
        <w:rPr>
          <w:sz w:val="22"/>
          <w:szCs w:val="22"/>
          <w:lang w:val="nb-NO"/>
        </w:rPr>
        <w:t xml:space="preserve"> angitte</w:t>
      </w:r>
      <w:r w:rsidR="00707C1A" w:rsidRPr="00434B09">
        <w:rPr>
          <w:sz w:val="22"/>
          <w:szCs w:val="22"/>
          <w:lang w:val="nb-NO"/>
        </w:rPr>
        <w:t xml:space="preserve"> måneden. </w:t>
      </w:r>
    </w:p>
    <w:p w14:paraId="72D1C78F" w14:textId="77777777" w:rsidR="00CB6E8D" w:rsidRPr="00434B09" w:rsidRDefault="00CB6E8D" w:rsidP="00BB3EF6">
      <w:pPr>
        <w:suppressAutoHyphens/>
        <w:rPr>
          <w:sz w:val="22"/>
          <w:szCs w:val="22"/>
          <w:lang w:val="nb-NO"/>
        </w:rPr>
      </w:pPr>
    </w:p>
    <w:p w14:paraId="74E19E06" w14:textId="77777777" w:rsidR="00CB6E8D" w:rsidRPr="00434B09" w:rsidRDefault="00CB6E8D" w:rsidP="00BB3EF6">
      <w:pPr>
        <w:suppressAutoHyphens/>
        <w:rPr>
          <w:sz w:val="22"/>
          <w:szCs w:val="22"/>
          <w:lang w:val="nb-NO"/>
        </w:rPr>
      </w:pPr>
      <w:r w:rsidRPr="00434B09">
        <w:rPr>
          <w:sz w:val="22"/>
          <w:szCs w:val="22"/>
          <w:lang w:val="nb-NO"/>
        </w:rPr>
        <w:t>Oppbevares i kjøleskap (2°C – 8°C).</w:t>
      </w:r>
    </w:p>
    <w:p w14:paraId="0E784DBC" w14:textId="77777777" w:rsidR="00707C1A" w:rsidRPr="00434B09" w:rsidRDefault="00707C1A" w:rsidP="00BB3EF6">
      <w:pPr>
        <w:tabs>
          <w:tab w:val="left" w:pos="-1440"/>
          <w:tab w:val="left" w:pos="-720"/>
          <w:tab w:val="left" w:pos="0"/>
        </w:tabs>
        <w:suppressAutoHyphens/>
        <w:rPr>
          <w:spacing w:val="-2"/>
          <w:sz w:val="22"/>
          <w:szCs w:val="22"/>
          <w:lang w:val="nb-NO"/>
        </w:rPr>
      </w:pPr>
    </w:p>
    <w:p w14:paraId="384ADB05" w14:textId="77777777" w:rsidR="00CB6E8D" w:rsidRPr="00434B09" w:rsidRDefault="00CB6E8D" w:rsidP="00BB3EF6">
      <w:pPr>
        <w:tabs>
          <w:tab w:val="left" w:pos="-1440"/>
          <w:tab w:val="left" w:pos="-720"/>
          <w:tab w:val="left" w:pos="0"/>
        </w:tabs>
        <w:suppressAutoHyphens/>
        <w:rPr>
          <w:spacing w:val="-3"/>
          <w:sz w:val="22"/>
          <w:szCs w:val="22"/>
          <w:lang w:val="nb-NO"/>
        </w:rPr>
      </w:pPr>
      <w:r w:rsidRPr="00434B09">
        <w:rPr>
          <w:spacing w:val="-2"/>
          <w:sz w:val="22"/>
          <w:szCs w:val="22"/>
          <w:lang w:val="nb-NO"/>
        </w:rPr>
        <w:t xml:space="preserve">Oppbevar </w:t>
      </w:r>
      <w:r w:rsidRPr="00434B09">
        <w:rPr>
          <w:sz w:val="22"/>
          <w:szCs w:val="22"/>
          <w:lang w:val="nb-NO"/>
        </w:rPr>
        <w:t>hetteglasset</w:t>
      </w:r>
      <w:r w:rsidRPr="00434B09">
        <w:rPr>
          <w:spacing w:val="-2"/>
          <w:sz w:val="22"/>
          <w:szCs w:val="22"/>
          <w:lang w:val="nb-NO"/>
        </w:rPr>
        <w:t xml:space="preserve"> i ytteremballasjen</w:t>
      </w:r>
      <w:r w:rsidR="00120C61" w:rsidRPr="00434B09">
        <w:rPr>
          <w:spacing w:val="-2"/>
          <w:sz w:val="22"/>
          <w:szCs w:val="22"/>
          <w:lang w:val="nb-NO"/>
        </w:rPr>
        <w:t xml:space="preserve"> for å beskytte mot lys</w:t>
      </w:r>
      <w:r w:rsidRPr="00434B09">
        <w:rPr>
          <w:spacing w:val="-2"/>
          <w:sz w:val="22"/>
          <w:szCs w:val="22"/>
          <w:lang w:val="nb-NO"/>
        </w:rPr>
        <w:t>.</w:t>
      </w:r>
      <w:r w:rsidRPr="00434B09">
        <w:rPr>
          <w:spacing w:val="-3"/>
          <w:sz w:val="22"/>
          <w:szCs w:val="22"/>
          <w:lang w:val="nb-NO"/>
        </w:rPr>
        <w:t xml:space="preserve"> Beskyttelse av </w:t>
      </w:r>
      <w:r w:rsidR="00A91EB4">
        <w:rPr>
          <w:sz w:val="22"/>
          <w:szCs w:val="22"/>
          <w:lang w:val="nb-NO"/>
        </w:rPr>
        <w:t>Eptifibatide Accord</w:t>
      </w:r>
      <w:r w:rsidR="0049444F" w:rsidRPr="00434B09">
        <w:rPr>
          <w:spacing w:val="-3"/>
          <w:sz w:val="22"/>
          <w:szCs w:val="22"/>
          <w:lang w:val="nb-NO"/>
        </w:rPr>
        <w:t>-</w:t>
      </w:r>
      <w:r w:rsidRPr="00434B09">
        <w:rPr>
          <w:spacing w:val="-3"/>
          <w:sz w:val="22"/>
          <w:szCs w:val="22"/>
          <w:lang w:val="nb-NO"/>
        </w:rPr>
        <w:t>oppløsningen mot lys er imidlertid ikke nødvendig under administrering.</w:t>
      </w:r>
    </w:p>
    <w:p w14:paraId="2AC131B9" w14:textId="77777777" w:rsidR="00707C1A" w:rsidRPr="00AA11DC" w:rsidRDefault="00707C1A" w:rsidP="00BB3EF6">
      <w:pPr>
        <w:pStyle w:val="BodyText"/>
        <w:tabs>
          <w:tab w:val="left" w:pos="-1440"/>
        </w:tabs>
        <w:rPr>
          <w:spacing w:val="-2"/>
          <w:szCs w:val="22"/>
          <w:lang w:val="nb-NO"/>
        </w:rPr>
      </w:pPr>
    </w:p>
    <w:p w14:paraId="509D570E" w14:textId="77777777" w:rsidR="00CB6E8D" w:rsidRPr="00AA11DC" w:rsidRDefault="00CB6E8D" w:rsidP="00BB3EF6">
      <w:pPr>
        <w:pStyle w:val="BodyText"/>
        <w:tabs>
          <w:tab w:val="left" w:pos="-1440"/>
        </w:tabs>
        <w:rPr>
          <w:spacing w:val="-2"/>
          <w:szCs w:val="22"/>
          <w:lang w:val="nb-NO"/>
        </w:rPr>
      </w:pPr>
      <w:r w:rsidRPr="00AA11DC">
        <w:rPr>
          <w:spacing w:val="-2"/>
          <w:szCs w:val="22"/>
          <w:lang w:val="nb-NO"/>
        </w:rPr>
        <w:t>Før bruk må innholdet i hetteglasset kontrolleres.</w:t>
      </w:r>
    </w:p>
    <w:p w14:paraId="3F218D8D" w14:textId="77777777" w:rsidR="00CB6E8D" w:rsidRPr="00434B09" w:rsidRDefault="00CB6E8D" w:rsidP="00BB3EF6">
      <w:pPr>
        <w:rPr>
          <w:sz w:val="22"/>
          <w:szCs w:val="22"/>
          <w:lang w:val="nb-NO"/>
        </w:rPr>
      </w:pPr>
    </w:p>
    <w:p w14:paraId="05402F6C" w14:textId="77777777" w:rsidR="00CB6E8D" w:rsidRPr="00434B09" w:rsidRDefault="00A91EB4" w:rsidP="00BB3EF6">
      <w:pPr>
        <w:suppressAutoHyphens/>
        <w:rPr>
          <w:spacing w:val="-3"/>
          <w:sz w:val="22"/>
          <w:szCs w:val="22"/>
          <w:lang w:val="nb-NO"/>
        </w:rPr>
      </w:pPr>
      <w:r>
        <w:rPr>
          <w:sz w:val="22"/>
          <w:szCs w:val="22"/>
          <w:lang w:val="nb-NO"/>
        </w:rPr>
        <w:t>Eptifibatide Accord</w:t>
      </w:r>
      <w:r w:rsidR="00CB6E8D" w:rsidRPr="00434B09">
        <w:rPr>
          <w:spacing w:val="-2"/>
          <w:sz w:val="22"/>
          <w:szCs w:val="22"/>
          <w:lang w:val="nb-NO"/>
        </w:rPr>
        <w:t xml:space="preserve"> må ikke brukes, dersom synlige partikler eller misfarging er tilstede.</w:t>
      </w:r>
    </w:p>
    <w:p w14:paraId="0A67E382" w14:textId="77777777" w:rsidR="00CB6E8D" w:rsidRPr="00434B09" w:rsidRDefault="00CB6E8D" w:rsidP="00BB3EF6">
      <w:pPr>
        <w:tabs>
          <w:tab w:val="left" w:pos="0"/>
        </w:tabs>
        <w:suppressAutoHyphens/>
        <w:rPr>
          <w:b/>
          <w:sz w:val="22"/>
          <w:szCs w:val="22"/>
          <w:lang w:val="nb-NO"/>
        </w:rPr>
      </w:pPr>
    </w:p>
    <w:p w14:paraId="4E8F9837" w14:textId="77777777" w:rsidR="00707C1A" w:rsidRPr="00AA11DC" w:rsidRDefault="00707C1A" w:rsidP="00BB3EF6">
      <w:pPr>
        <w:pStyle w:val="BodyText"/>
        <w:tabs>
          <w:tab w:val="left" w:pos="-1440"/>
          <w:tab w:val="left" w:pos="864"/>
        </w:tabs>
        <w:rPr>
          <w:szCs w:val="22"/>
          <w:lang w:val="nb-NO"/>
        </w:rPr>
      </w:pPr>
      <w:r w:rsidRPr="00AA11DC">
        <w:rPr>
          <w:szCs w:val="22"/>
          <w:lang w:val="nb-NO"/>
        </w:rPr>
        <w:t>Ubrukt legemiddel skal kasseres etter åpning.</w:t>
      </w:r>
    </w:p>
    <w:p w14:paraId="75CF5357" w14:textId="6B124A39" w:rsidR="005310C1" w:rsidRPr="007660C3" w:rsidRDefault="005310C1" w:rsidP="00BB3EF6">
      <w:pPr>
        <w:suppressAutoHyphens/>
        <w:rPr>
          <w:noProof/>
          <w:sz w:val="22"/>
          <w:szCs w:val="22"/>
          <w:lang w:val="nn-NO"/>
        </w:rPr>
      </w:pPr>
      <w:r w:rsidRPr="00434B09">
        <w:rPr>
          <w:noProof/>
          <w:sz w:val="22"/>
          <w:szCs w:val="22"/>
          <w:lang w:val="nb-NO"/>
        </w:rPr>
        <w:t xml:space="preserve">Legemidler skal ikke kastes i avløpsvann eller sammen med husholdningsavfall. Spør på apoteket hvordan </w:t>
      </w:r>
      <w:r w:rsidR="001D21A9">
        <w:rPr>
          <w:noProof/>
          <w:sz w:val="22"/>
          <w:szCs w:val="22"/>
          <w:lang w:val="nb-NO"/>
        </w:rPr>
        <w:t xml:space="preserve">du skal kaste </w:t>
      </w:r>
      <w:r w:rsidRPr="00434B09">
        <w:rPr>
          <w:noProof/>
          <w:sz w:val="22"/>
          <w:szCs w:val="22"/>
          <w:lang w:val="nb-NO"/>
        </w:rPr>
        <w:t xml:space="preserve">legemidler som du ikke lenger bruker. </w:t>
      </w:r>
      <w:r w:rsidRPr="007660C3">
        <w:rPr>
          <w:noProof/>
          <w:sz w:val="22"/>
          <w:szCs w:val="22"/>
          <w:lang w:val="nn-NO"/>
        </w:rPr>
        <w:t>Disse tiltakene bidrar til å beskytte miljøet.</w:t>
      </w:r>
    </w:p>
    <w:p w14:paraId="2DBD16E2" w14:textId="77777777" w:rsidR="005310C1" w:rsidRPr="00AA11DC" w:rsidRDefault="005310C1" w:rsidP="00BB3EF6">
      <w:pPr>
        <w:pStyle w:val="BodyText"/>
        <w:tabs>
          <w:tab w:val="left" w:pos="-1440"/>
          <w:tab w:val="left" w:pos="864"/>
        </w:tabs>
        <w:rPr>
          <w:spacing w:val="-2"/>
          <w:szCs w:val="22"/>
          <w:lang w:val="nb-NO"/>
        </w:rPr>
      </w:pPr>
    </w:p>
    <w:p w14:paraId="4A23B3B1" w14:textId="77777777" w:rsidR="00DD0A65" w:rsidRPr="00434B09" w:rsidRDefault="00DD0A65" w:rsidP="00BB3EF6">
      <w:pPr>
        <w:tabs>
          <w:tab w:val="left" w:pos="0"/>
        </w:tabs>
        <w:suppressAutoHyphens/>
        <w:rPr>
          <w:b/>
          <w:sz w:val="22"/>
          <w:szCs w:val="22"/>
          <w:lang w:val="nb-NO"/>
        </w:rPr>
      </w:pPr>
    </w:p>
    <w:p w14:paraId="56B1741A" w14:textId="77777777" w:rsidR="00CB6E8D" w:rsidRPr="00434B09" w:rsidRDefault="00CB6E8D" w:rsidP="00BB3EF6">
      <w:pPr>
        <w:tabs>
          <w:tab w:val="left" w:pos="567"/>
        </w:tabs>
        <w:suppressAutoHyphens/>
        <w:ind w:left="567" w:hanging="567"/>
        <w:rPr>
          <w:b/>
          <w:sz w:val="22"/>
          <w:szCs w:val="22"/>
          <w:lang w:val="nb-NO"/>
        </w:rPr>
      </w:pPr>
      <w:r w:rsidRPr="00434B09">
        <w:rPr>
          <w:b/>
          <w:sz w:val="22"/>
          <w:szCs w:val="22"/>
          <w:lang w:val="nb-NO"/>
        </w:rPr>
        <w:t>6.</w:t>
      </w:r>
      <w:r w:rsidRPr="00434B09">
        <w:rPr>
          <w:b/>
          <w:sz w:val="22"/>
          <w:szCs w:val="22"/>
          <w:lang w:val="nb-NO"/>
        </w:rPr>
        <w:tab/>
      </w:r>
      <w:r w:rsidR="005310C1" w:rsidRPr="00434B09">
        <w:rPr>
          <w:b/>
          <w:sz w:val="22"/>
          <w:szCs w:val="22"/>
          <w:lang w:val="nb-NO"/>
        </w:rPr>
        <w:t>Innholdet i pakningen samt ytterligere informasjon</w:t>
      </w:r>
    </w:p>
    <w:p w14:paraId="70BFEB60" w14:textId="77777777" w:rsidR="00CB6E8D" w:rsidRPr="00434B09" w:rsidRDefault="00CB6E8D" w:rsidP="00BB3EF6">
      <w:pPr>
        <w:tabs>
          <w:tab w:val="left" w:pos="0"/>
        </w:tabs>
        <w:suppressAutoHyphens/>
        <w:ind w:left="360" w:hanging="360"/>
        <w:rPr>
          <w:b/>
          <w:sz w:val="22"/>
          <w:szCs w:val="22"/>
          <w:lang w:val="nb-NO"/>
        </w:rPr>
      </w:pPr>
    </w:p>
    <w:p w14:paraId="0DB5AB3A" w14:textId="77777777" w:rsidR="00707C1A" w:rsidRPr="00434B09" w:rsidRDefault="00707C1A" w:rsidP="00BB3EF6">
      <w:pPr>
        <w:pStyle w:val="BodyText3"/>
        <w:tabs>
          <w:tab w:val="clear" w:pos="-720"/>
        </w:tabs>
        <w:ind w:left="567" w:hanging="567"/>
        <w:rPr>
          <w:szCs w:val="22"/>
          <w:lang w:val="nb-NO"/>
        </w:rPr>
      </w:pPr>
      <w:r w:rsidRPr="00434B09">
        <w:rPr>
          <w:szCs w:val="22"/>
          <w:lang w:val="nb-NO"/>
        </w:rPr>
        <w:t xml:space="preserve">Sammensetning av </w:t>
      </w:r>
      <w:r w:rsidR="00A91EB4">
        <w:rPr>
          <w:szCs w:val="22"/>
          <w:lang w:val="nb-NO"/>
        </w:rPr>
        <w:t>Eptifibatide Accord</w:t>
      </w:r>
    </w:p>
    <w:p w14:paraId="0D769289" w14:textId="37B66052" w:rsidR="004D2E1E" w:rsidRDefault="00707C1A" w:rsidP="00BB3EF6">
      <w:pPr>
        <w:pStyle w:val="BodyText3"/>
        <w:numPr>
          <w:ilvl w:val="0"/>
          <w:numId w:val="12"/>
        </w:numPr>
        <w:tabs>
          <w:tab w:val="clear" w:pos="-720"/>
        </w:tabs>
        <w:rPr>
          <w:b w:val="0"/>
          <w:szCs w:val="22"/>
        </w:rPr>
      </w:pPr>
      <w:r w:rsidRPr="00434B09">
        <w:rPr>
          <w:b w:val="0"/>
          <w:szCs w:val="22"/>
          <w:lang w:val="nb-NO"/>
        </w:rPr>
        <w:lastRenderedPageBreak/>
        <w:t xml:space="preserve">Virkestoff er </w:t>
      </w:r>
      <w:r w:rsidRPr="00434B09">
        <w:rPr>
          <w:b w:val="0"/>
          <w:szCs w:val="22"/>
        </w:rPr>
        <w:t>eptifibatid</w:t>
      </w:r>
      <w:r w:rsidR="00120C61" w:rsidRPr="00434B09">
        <w:rPr>
          <w:b w:val="0"/>
          <w:szCs w:val="22"/>
        </w:rPr>
        <w:t xml:space="preserve">. </w:t>
      </w:r>
    </w:p>
    <w:p w14:paraId="18E049AB" w14:textId="77777777" w:rsidR="00707C1A" w:rsidRPr="00434B09" w:rsidRDefault="004D2E1E" w:rsidP="00BB3EF6">
      <w:pPr>
        <w:pStyle w:val="BodyText3"/>
        <w:numPr>
          <w:ilvl w:val="0"/>
          <w:numId w:val="12"/>
        </w:numPr>
        <w:tabs>
          <w:tab w:val="clear" w:pos="-720"/>
        </w:tabs>
        <w:rPr>
          <w:b w:val="0"/>
          <w:szCs w:val="22"/>
        </w:rPr>
      </w:pPr>
      <w:r w:rsidRPr="007660C3">
        <w:rPr>
          <w:bCs/>
          <w:color w:val="000000"/>
          <w:szCs w:val="22"/>
        </w:rPr>
        <w:t xml:space="preserve">Eptifibatide Accord </w:t>
      </w:r>
      <w:r w:rsidR="008A30A7">
        <w:rPr>
          <w:bCs/>
          <w:color w:val="000000"/>
          <w:szCs w:val="22"/>
        </w:rPr>
        <w:t>2</w:t>
      </w:r>
      <w:r w:rsidRPr="007660C3">
        <w:rPr>
          <w:bCs/>
          <w:color w:val="000000"/>
          <w:szCs w:val="22"/>
        </w:rPr>
        <w:t xml:space="preserve"> mg/ml: </w:t>
      </w:r>
      <w:r w:rsidR="00120C61" w:rsidRPr="00434B09">
        <w:rPr>
          <w:b w:val="0"/>
          <w:szCs w:val="22"/>
        </w:rPr>
        <w:t>Hver ml injeksjonsvæske inneholder 2 mg eptifibatid. Ett hetteglass injeksjonsvæske inneholder 20 mg eptifibatid.</w:t>
      </w:r>
    </w:p>
    <w:p w14:paraId="6F76EBED" w14:textId="77777777" w:rsidR="00707C1A" w:rsidRPr="00AA11DC" w:rsidRDefault="0049444F" w:rsidP="00BB3EF6">
      <w:pPr>
        <w:pStyle w:val="BodyText3"/>
        <w:numPr>
          <w:ilvl w:val="0"/>
          <w:numId w:val="12"/>
        </w:numPr>
        <w:tabs>
          <w:tab w:val="clear" w:pos="-720"/>
        </w:tabs>
        <w:rPr>
          <w:b w:val="0"/>
          <w:szCs w:val="22"/>
          <w:lang w:val="nb-NO"/>
        </w:rPr>
      </w:pPr>
      <w:r w:rsidRPr="00AA11DC">
        <w:rPr>
          <w:b w:val="0"/>
          <w:szCs w:val="22"/>
          <w:lang w:val="nb-NO"/>
        </w:rPr>
        <w:t>Andre innholdsstoffer er</w:t>
      </w:r>
      <w:r w:rsidR="009500AD" w:rsidRPr="00AA11DC">
        <w:rPr>
          <w:b w:val="0"/>
          <w:szCs w:val="22"/>
          <w:lang w:val="nb-NO"/>
        </w:rPr>
        <w:t xml:space="preserve"> </w:t>
      </w:r>
      <w:r w:rsidR="00707C1A" w:rsidRPr="00434B09">
        <w:rPr>
          <w:b w:val="0"/>
          <w:szCs w:val="22"/>
          <w:lang w:val="nb-NO"/>
        </w:rPr>
        <w:t>sitronsyremonohydrat, natriumhydroksid og vann til injeksjonsvæsker</w:t>
      </w:r>
      <w:r w:rsidR="009500AD" w:rsidRPr="00434B09">
        <w:rPr>
          <w:b w:val="0"/>
          <w:szCs w:val="22"/>
          <w:lang w:val="nb-NO"/>
        </w:rPr>
        <w:t>.</w:t>
      </w:r>
    </w:p>
    <w:p w14:paraId="4045D5E3" w14:textId="77777777" w:rsidR="00707C1A" w:rsidRPr="00434B09" w:rsidRDefault="00707C1A" w:rsidP="00BB3EF6">
      <w:pPr>
        <w:pStyle w:val="BodyText3"/>
        <w:tabs>
          <w:tab w:val="clear" w:pos="-720"/>
        </w:tabs>
        <w:ind w:left="567" w:hanging="567"/>
        <w:rPr>
          <w:b w:val="0"/>
          <w:szCs w:val="22"/>
          <w:lang w:val="nb-NO"/>
        </w:rPr>
      </w:pPr>
    </w:p>
    <w:p w14:paraId="522B49CB" w14:textId="77777777" w:rsidR="00707C1A" w:rsidRPr="00434B09" w:rsidRDefault="00707C1A" w:rsidP="00BB3EF6">
      <w:pPr>
        <w:pStyle w:val="BodyText3"/>
        <w:tabs>
          <w:tab w:val="clear" w:pos="-720"/>
        </w:tabs>
        <w:ind w:left="567" w:hanging="567"/>
        <w:rPr>
          <w:szCs w:val="22"/>
          <w:lang w:val="nb-NO"/>
        </w:rPr>
      </w:pPr>
      <w:r w:rsidRPr="00434B09">
        <w:rPr>
          <w:szCs w:val="22"/>
          <w:lang w:val="nb-NO"/>
        </w:rPr>
        <w:t xml:space="preserve">Hvordan </w:t>
      </w:r>
      <w:r w:rsidR="00A91EB4">
        <w:rPr>
          <w:szCs w:val="22"/>
          <w:lang w:val="nb-NO"/>
        </w:rPr>
        <w:t>Eptifibatide Accord</w:t>
      </w:r>
      <w:r w:rsidRPr="00434B09">
        <w:rPr>
          <w:szCs w:val="22"/>
          <w:lang w:val="nb-NO"/>
        </w:rPr>
        <w:t xml:space="preserve"> ser ut og innholdet i pakningen</w:t>
      </w:r>
    </w:p>
    <w:p w14:paraId="61BAD2E7" w14:textId="77777777" w:rsidR="00707C1A" w:rsidRPr="00434B09" w:rsidRDefault="00A91EB4" w:rsidP="00BB3EF6">
      <w:pPr>
        <w:numPr>
          <w:ilvl w:val="12"/>
          <w:numId w:val="0"/>
        </w:numPr>
        <w:suppressAutoHyphens/>
        <w:rPr>
          <w:spacing w:val="-2"/>
          <w:sz w:val="22"/>
          <w:szCs w:val="22"/>
          <w:lang w:val="nb-NO"/>
        </w:rPr>
      </w:pPr>
      <w:r>
        <w:rPr>
          <w:spacing w:val="-2"/>
          <w:sz w:val="22"/>
          <w:szCs w:val="22"/>
          <w:lang w:val="nb-NO"/>
        </w:rPr>
        <w:t>Eptifibatide Accord</w:t>
      </w:r>
      <w:r w:rsidR="00707C1A" w:rsidRPr="00434B09">
        <w:rPr>
          <w:spacing w:val="-2"/>
          <w:sz w:val="22"/>
          <w:szCs w:val="22"/>
          <w:lang w:val="nb-NO"/>
        </w:rPr>
        <w:t xml:space="preserve"> </w:t>
      </w:r>
      <w:r w:rsidR="008A30A7">
        <w:rPr>
          <w:spacing w:val="-2"/>
          <w:sz w:val="22"/>
          <w:szCs w:val="22"/>
          <w:lang w:val="nb-NO"/>
        </w:rPr>
        <w:t>2</w:t>
      </w:r>
      <w:r w:rsidR="004D2E1E">
        <w:rPr>
          <w:spacing w:val="-2"/>
          <w:sz w:val="22"/>
          <w:szCs w:val="22"/>
          <w:lang w:val="nb-NO"/>
        </w:rPr>
        <w:t xml:space="preserve"> ml </w:t>
      </w:r>
      <w:r w:rsidR="00707C1A" w:rsidRPr="00434B09">
        <w:rPr>
          <w:spacing w:val="-2"/>
          <w:sz w:val="22"/>
          <w:szCs w:val="22"/>
          <w:lang w:val="nb-NO"/>
        </w:rPr>
        <w:t>in</w:t>
      </w:r>
      <w:r w:rsidR="00883273" w:rsidRPr="00434B09">
        <w:rPr>
          <w:spacing w:val="-2"/>
          <w:sz w:val="22"/>
          <w:szCs w:val="22"/>
          <w:lang w:val="nb-NO"/>
        </w:rPr>
        <w:t xml:space="preserve">jeksjonsvæske, </w:t>
      </w:r>
      <w:r w:rsidR="00707C1A" w:rsidRPr="00434B09">
        <w:rPr>
          <w:spacing w:val="-2"/>
          <w:sz w:val="22"/>
          <w:szCs w:val="22"/>
          <w:lang w:val="nb-NO"/>
        </w:rPr>
        <w:t>oppløsning: 10 ml hetteglass, pakke med ett hetteglass.</w:t>
      </w:r>
    </w:p>
    <w:p w14:paraId="5739BFCF" w14:textId="77777777" w:rsidR="00707C1A" w:rsidRPr="00434B09" w:rsidRDefault="00707C1A" w:rsidP="00BB3EF6">
      <w:pPr>
        <w:numPr>
          <w:ilvl w:val="12"/>
          <w:numId w:val="0"/>
        </w:numPr>
        <w:suppressAutoHyphens/>
        <w:rPr>
          <w:spacing w:val="-2"/>
          <w:sz w:val="22"/>
          <w:szCs w:val="22"/>
          <w:lang w:val="nb-NO"/>
        </w:rPr>
      </w:pPr>
    </w:p>
    <w:p w14:paraId="5D804482" w14:textId="77777777" w:rsidR="00707C1A" w:rsidRPr="00434B09" w:rsidRDefault="004D2E1E" w:rsidP="00BB3EF6">
      <w:pPr>
        <w:numPr>
          <w:ilvl w:val="12"/>
          <w:numId w:val="0"/>
        </w:numPr>
        <w:suppressAutoHyphens/>
        <w:rPr>
          <w:spacing w:val="-2"/>
          <w:sz w:val="22"/>
          <w:szCs w:val="22"/>
          <w:lang w:val="nb-NO"/>
        </w:rPr>
      </w:pPr>
      <w:r w:rsidRPr="007660C3">
        <w:rPr>
          <w:b/>
          <w:bCs/>
          <w:color w:val="000000"/>
          <w:sz w:val="22"/>
          <w:szCs w:val="22"/>
          <w:lang w:val="nn-NO"/>
        </w:rPr>
        <w:t xml:space="preserve">Eptifibatide Accord </w:t>
      </w:r>
      <w:r w:rsidR="008A30A7">
        <w:rPr>
          <w:b/>
          <w:bCs/>
          <w:color w:val="000000"/>
          <w:sz w:val="22"/>
          <w:szCs w:val="22"/>
          <w:lang w:val="nn-NO"/>
        </w:rPr>
        <w:t>2</w:t>
      </w:r>
      <w:r w:rsidRPr="007660C3">
        <w:rPr>
          <w:b/>
          <w:bCs/>
          <w:color w:val="000000"/>
          <w:sz w:val="22"/>
          <w:szCs w:val="22"/>
          <w:lang w:val="nn-NO"/>
        </w:rPr>
        <w:t xml:space="preserve"> mg/ml: </w:t>
      </w:r>
      <w:r w:rsidR="00707C1A" w:rsidRPr="00434B09">
        <w:rPr>
          <w:spacing w:val="-2"/>
          <w:sz w:val="22"/>
          <w:szCs w:val="22"/>
          <w:lang w:val="nb-NO"/>
        </w:rPr>
        <w:t xml:space="preserve">Den klare og fargeløse oppløsningen leveres i et 10 ml hetteglass som er lukket med en butyl gummipropp og forseglet med </w:t>
      </w:r>
      <w:r>
        <w:rPr>
          <w:spacing w:val="-2"/>
          <w:sz w:val="22"/>
          <w:szCs w:val="22"/>
          <w:lang w:val="nb-NO"/>
        </w:rPr>
        <w:t xml:space="preserve">en «flip-off» </w:t>
      </w:r>
      <w:r w:rsidR="00707C1A" w:rsidRPr="00434B09">
        <w:rPr>
          <w:spacing w:val="-2"/>
          <w:sz w:val="22"/>
          <w:szCs w:val="22"/>
          <w:lang w:val="nb-NO"/>
        </w:rPr>
        <w:t>aluminiumforsegling.</w:t>
      </w:r>
    </w:p>
    <w:p w14:paraId="1CD1270A" w14:textId="77777777" w:rsidR="00707C1A" w:rsidRPr="00434B09" w:rsidRDefault="00707C1A" w:rsidP="00BB3EF6">
      <w:pPr>
        <w:numPr>
          <w:ilvl w:val="12"/>
          <w:numId w:val="0"/>
        </w:numPr>
        <w:suppressAutoHyphens/>
        <w:rPr>
          <w:spacing w:val="-2"/>
          <w:sz w:val="22"/>
          <w:szCs w:val="22"/>
          <w:lang w:val="nb-NO"/>
        </w:rPr>
      </w:pPr>
    </w:p>
    <w:p w14:paraId="1ED36F1F" w14:textId="77777777" w:rsidR="00707C1A" w:rsidRPr="00434B09" w:rsidRDefault="00707C1A" w:rsidP="00BB3EF6">
      <w:pPr>
        <w:numPr>
          <w:ilvl w:val="12"/>
          <w:numId w:val="0"/>
        </w:numPr>
        <w:suppressAutoHyphens/>
        <w:rPr>
          <w:b/>
          <w:spacing w:val="-2"/>
          <w:sz w:val="22"/>
          <w:szCs w:val="22"/>
          <w:lang w:val="nb-NO"/>
        </w:rPr>
      </w:pPr>
      <w:r w:rsidRPr="00434B09">
        <w:rPr>
          <w:b/>
          <w:spacing w:val="-2"/>
          <w:sz w:val="22"/>
          <w:szCs w:val="22"/>
          <w:lang w:val="nb-NO"/>
        </w:rPr>
        <w:t>Innehaver av markedsføringstillatelsen og tilvirker</w:t>
      </w:r>
    </w:p>
    <w:p w14:paraId="305AAC7D" w14:textId="77777777" w:rsidR="00707C1A" w:rsidRPr="00434B09" w:rsidRDefault="00707C1A" w:rsidP="00BB3EF6">
      <w:pPr>
        <w:numPr>
          <w:ilvl w:val="12"/>
          <w:numId w:val="0"/>
        </w:numPr>
        <w:suppressAutoHyphens/>
        <w:rPr>
          <w:b/>
          <w:spacing w:val="-2"/>
          <w:sz w:val="22"/>
          <w:szCs w:val="22"/>
          <w:lang w:val="nb-NO"/>
        </w:rPr>
      </w:pPr>
    </w:p>
    <w:p w14:paraId="2198020A" w14:textId="77777777" w:rsidR="00707C1A" w:rsidRPr="00434B09" w:rsidRDefault="00707C1A" w:rsidP="00BB3EF6">
      <w:pPr>
        <w:numPr>
          <w:ilvl w:val="12"/>
          <w:numId w:val="0"/>
        </w:numPr>
        <w:suppressAutoHyphens/>
        <w:rPr>
          <w:spacing w:val="-2"/>
          <w:sz w:val="22"/>
          <w:szCs w:val="22"/>
          <w:u w:val="single"/>
          <w:lang w:val="nb-NO"/>
        </w:rPr>
      </w:pPr>
      <w:r w:rsidRPr="00434B09">
        <w:rPr>
          <w:spacing w:val="-2"/>
          <w:sz w:val="22"/>
          <w:szCs w:val="22"/>
          <w:u w:val="single"/>
          <w:lang w:val="nb-NO"/>
        </w:rPr>
        <w:t>Innehaver av markedsføringstillatelsen:</w:t>
      </w:r>
    </w:p>
    <w:p w14:paraId="5F93102C" w14:textId="77777777" w:rsidR="00707C1A" w:rsidRPr="00434B09" w:rsidRDefault="00707C1A" w:rsidP="00BB3EF6">
      <w:pPr>
        <w:numPr>
          <w:ilvl w:val="12"/>
          <w:numId w:val="0"/>
        </w:numPr>
        <w:suppressAutoHyphens/>
        <w:rPr>
          <w:spacing w:val="-2"/>
          <w:sz w:val="22"/>
          <w:szCs w:val="22"/>
          <w:u w:val="single"/>
          <w:lang w:val="nb-NO"/>
        </w:rPr>
      </w:pPr>
    </w:p>
    <w:p w14:paraId="27E06052" w14:textId="77777777" w:rsidR="004A1059" w:rsidRDefault="004A1059" w:rsidP="00BB3EF6">
      <w:pPr>
        <w:tabs>
          <w:tab w:val="left" w:pos="567"/>
        </w:tabs>
        <w:spacing w:line="260" w:lineRule="exact"/>
        <w:rPr>
          <w:sz w:val="22"/>
          <w:szCs w:val="22"/>
          <w:lang w:val="pl-PL"/>
        </w:rPr>
      </w:pPr>
      <w:r>
        <w:rPr>
          <w:sz w:val="22"/>
          <w:szCs w:val="22"/>
          <w:lang w:val="pl-PL"/>
        </w:rPr>
        <w:t xml:space="preserve">Accord Healthcare S.L.U. </w:t>
      </w:r>
    </w:p>
    <w:p w14:paraId="65DBF8B0" w14:textId="77777777" w:rsidR="004A1059" w:rsidRDefault="004A1059" w:rsidP="00BB3EF6">
      <w:pPr>
        <w:tabs>
          <w:tab w:val="left" w:pos="567"/>
        </w:tabs>
        <w:spacing w:line="260" w:lineRule="exact"/>
        <w:rPr>
          <w:sz w:val="22"/>
          <w:szCs w:val="22"/>
          <w:lang w:val="pl-PL"/>
        </w:rPr>
      </w:pPr>
      <w:r>
        <w:rPr>
          <w:sz w:val="22"/>
          <w:szCs w:val="22"/>
          <w:lang w:val="pl-PL"/>
        </w:rPr>
        <w:t xml:space="preserve">World Trade Center, Moll de Barcelona, s/n, </w:t>
      </w:r>
    </w:p>
    <w:p w14:paraId="42E05C0B" w14:textId="77777777" w:rsidR="004A1059" w:rsidRDefault="004A1059" w:rsidP="00BB3EF6">
      <w:pPr>
        <w:tabs>
          <w:tab w:val="left" w:pos="567"/>
        </w:tabs>
        <w:spacing w:line="260" w:lineRule="exact"/>
        <w:rPr>
          <w:sz w:val="22"/>
          <w:szCs w:val="22"/>
          <w:lang w:val="pl-PL"/>
        </w:rPr>
      </w:pPr>
      <w:r>
        <w:rPr>
          <w:sz w:val="22"/>
          <w:szCs w:val="22"/>
          <w:lang w:val="pl-PL"/>
        </w:rPr>
        <w:t xml:space="preserve">Edifici Est 6ª planta, </w:t>
      </w:r>
    </w:p>
    <w:p w14:paraId="3437DF40" w14:textId="77777777" w:rsidR="004A1059" w:rsidRDefault="004A1059" w:rsidP="00BB3EF6">
      <w:pPr>
        <w:tabs>
          <w:tab w:val="left" w:pos="567"/>
        </w:tabs>
        <w:spacing w:line="260" w:lineRule="exact"/>
        <w:rPr>
          <w:sz w:val="22"/>
          <w:szCs w:val="22"/>
          <w:lang w:val="pl-PL"/>
        </w:rPr>
      </w:pPr>
      <w:r>
        <w:rPr>
          <w:sz w:val="22"/>
          <w:szCs w:val="22"/>
          <w:lang w:val="pl-PL"/>
        </w:rPr>
        <w:t xml:space="preserve">08039 Barcelona, </w:t>
      </w:r>
    </w:p>
    <w:p w14:paraId="5E7C5824" w14:textId="77777777" w:rsidR="00707C1A" w:rsidRPr="00434B09" w:rsidRDefault="004A1059" w:rsidP="00BB3EF6">
      <w:pPr>
        <w:tabs>
          <w:tab w:val="left" w:pos="567"/>
        </w:tabs>
        <w:rPr>
          <w:sz w:val="22"/>
          <w:szCs w:val="22"/>
          <w:lang w:val="lv-LV"/>
        </w:rPr>
      </w:pPr>
      <w:r w:rsidRPr="004A1059">
        <w:rPr>
          <w:sz w:val="22"/>
          <w:szCs w:val="22"/>
          <w:lang w:val="en-IN"/>
        </w:rPr>
        <w:t>Spania</w:t>
      </w:r>
    </w:p>
    <w:p w14:paraId="3E9F4D71" w14:textId="77777777" w:rsidR="00E36D6C" w:rsidRDefault="00E36D6C" w:rsidP="00BB3EF6">
      <w:pPr>
        <w:tabs>
          <w:tab w:val="left" w:pos="567"/>
        </w:tabs>
        <w:rPr>
          <w:sz w:val="22"/>
          <w:szCs w:val="22"/>
          <w:u w:val="single"/>
          <w:lang w:val="lv-LV"/>
        </w:rPr>
      </w:pPr>
    </w:p>
    <w:p w14:paraId="634E3844" w14:textId="77777777" w:rsidR="00707C1A" w:rsidRPr="00434B09" w:rsidRDefault="00707C1A" w:rsidP="00BB3EF6">
      <w:pPr>
        <w:tabs>
          <w:tab w:val="left" w:pos="567"/>
        </w:tabs>
        <w:rPr>
          <w:b/>
          <w:sz w:val="22"/>
          <w:szCs w:val="22"/>
          <w:lang w:val="lv-LV"/>
        </w:rPr>
      </w:pPr>
      <w:r w:rsidRPr="00434B09">
        <w:rPr>
          <w:sz w:val="22"/>
          <w:szCs w:val="22"/>
          <w:u w:val="single"/>
          <w:lang w:val="lv-LV"/>
        </w:rPr>
        <w:t>Tilvirker:</w:t>
      </w:r>
    </w:p>
    <w:p w14:paraId="4AD164B7" w14:textId="77777777" w:rsidR="00707C1A" w:rsidRPr="00434B09" w:rsidRDefault="00707C1A" w:rsidP="00BB3EF6">
      <w:pPr>
        <w:pStyle w:val="amend"/>
        <w:ind w:left="-108"/>
        <w:rPr>
          <w:noProof w:val="0"/>
          <w:snapToGrid w:val="0"/>
          <w:szCs w:val="22"/>
          <w:lang w:val="nl-NL"/>
        </w:rPr>
      </w:pPr>
    </w:p>
    <w:p w14:paraId="20DA3454" w14:textId="77777777" w:rsidR="00CB6E8D" w:rsidRPr="00E36D6C" w:rsidDel="000F4D15" w:rsidRDefault="00CB6E8D" w:rsidP="00BB3EF6">
      <w:pPr>
        <w:numPr>
          <w:ilvl w:val="12"/>
          <w:numId w:val="0"/>
        </w:numPr>
        <w:ind w:right="-2"/>
        <w:rPr>
          <w:del w:id="20" w:author="MAH review_PB" w:date="2025-04-02T11:30:00Z" w16du:dateUtc="2025-04-02T06:00:00Z"/>
          <w:sz w:val="22"/>
          <w:szCs w:val="22"/>
          <w:lang w:val="en-GB"/>
        </w:rPr>
      </w:pPr>
    </w:p>
    <w:p w14:paraId="6452667B" w14:textId="77777777" w:rsidR="00E40F61" w:rsidRPr="00E36D6C" w:rsidRDefault="00E40F61" w:rsidP="00BB3EF6">
      <w:pPr>
        <w:rPr>
          <w:sz w:val="22"/>
          <w:szCs w:val="22"/>
          <w:lang w:val="nn-NO"/>
        </w:rPr>
      </w:pPr>
      <w:r w:rsidRPr="00E36D6C">
        <w:rPr>
          <w:sz w:val="22"/>
          <w:szCs w:val="22"/>
          <w:lang w:val="nn-NO"/>
        </w:rPr>
        <w:t>Accord Healthcare Polska Sp.z o.o.,</w:t>
      </w:r>
    </w:p>
    <w:p w14:paraId="483274A5" w14:textId="77777777" w:rsidR="00E40F61" w:rsidRDefault="00E40F61" w:rsidP="00BB3EF6">
      <w:pPr>
        <w:rPr>
          <w:sz w:val="22"/>
          <w:szCs w:val="22"/>
          <w:lang w:val="nn-NO"/>
        </w:rPr>
      </w:pPr>
      <w:r w:rsidRPr="00E36D6C">
        <w:rPr>
          <w:sz w:val="22"/>
          <w:szCs w:val="22"/>
          <w:lang w:val="nn-NO"/>
        </w:rPr>
        <w:t>ul. Lutomierska 50,95-200 Pabianice, Polen</w:t>
      </w:r>
    </w:p>
    <w:p w14:paraId="4D41A74A" w14:textId="77777777" w:rsidR="006E4791" w:rsidRDefault="006E4791" w:rsidP="00BB3EF6">
      <w:pPr>
        <w:rPr>
          <w:sz w:val="22"/>
          <w:szCs w:val="22"/>
          <w:lang w:val="nn-NO"/>
        </w:rPr>
      </w:pPr>
    </w:p>
    <w:p w14:paraId="36133A46" w14:textId="77777777" w:rsidR="0052486B" w:rsidRPr="00BD3D91" w:rsidRDefault="0052486B" w:rsidP="0052486B">
      <w:pPr>
        <w:rPr>
          <w:sz w:val="22"/>
          <w:szCs w:val="22"/>
          <w:lang w:val="en-GB"/>
        </w:rPr>
      </w:pPr>
      <w:r w:rsidRPr="00BD3D91">
        <w:rPr>
          <w:sz w:val="22"/>
          <w:szCs w:val="22"/>
          <w:lang w:val="en-GB"/>
        </w:rPr>
        <w:t xml:space="preserve">Accord Healthcare Single Member S.A. </w:t>
      </w:r>
    </w:p>
    <w:p w14:paraId="1AAF6B72" w14:textId="77777777" w:rsidR="0052486B" w:rsidRDefault="0052486B" w:rsidP="0052486B">
      <w:pPr>
        <w:rPr>
          <w:sz w:val="22"/>
          <w:szCs w:val="22"/>
          <w:lang w:val="sv-SE"/>
        </w:rPr>
      </w:pPr>
      <w:r w:rsidRPr="00BD3D91">
        <w:rPr>
          <w:sz w:val="22"/>
          <w:szCs w:val="22"/>
          <w:lang w:val="en-GB"/>
        </w:rPr>
        <w:t xml:space="preserve">64th Km National Road Athens, </w:t>
      </w:r>
      <w:r w:rsidRPr="005A1518">
        <w:rPr>
          <w:sz w:val="22"/>
          <w:szCs w:val="22"/>
          <w:lang w:val="en-GB"/>
        </w:rPr>
        <w:t xml:space="preserve">Lamia, </w:t>
      </w:r>
      <w:proofErr w:type="spellStart"/>
      <w:r w:rsidRPr="005A1518">
        <w:rPr>
          <w:sz w:val="22"/>
          <w:szCs w:val="22"/>
          <w:lang w:val="en-GB"/>
        </w:rPr>
        <w:t>Schimatari</w:t>
      </w:r>
      <w:proofErr w:type="spellEnd"/>
      <w:r w:rsidRPr="005A1518">
        <w:rPr>
          <w:sz w:val="22"/>
          <w:szCs w:val="22"/>
          <w:lang w:val="en-GB"/>
        </w:rPr>
        <w:t>, 32009</w:t>
      </w:r>
      <w:r>
        <w:rPr>
          <w:sz w:val="22"/>
          <w:szCs w:val="22"/>
          <w:lang w:val="en-GB"/>
        </w:rPr>
        <w:t xml:space="preserve">, </w:t>
      </w:r>
      <w:r w:rsidRPr="007520A6">
        <w:rPr>
          <w:sz w:val="22"/>
          <w:szCs w:val="22"/>
          <w:lang w:val="sv-SE"/>
        </w:rPr>
        <w:t>Hellas</w:t>
      </w:r>
    </w:p>
    <w:p w14:paraId="32ACC981" w14:textId="77777777" w:rsidR="006E4791" w:rsidRDefault="006E4791" w:rsidP="00BB3EF6">
      <w:pPr>
        <w:rPr>
          <w:ins w:id="21" w:author="MAH review_PB" w:date="2025-04-02T11:31:00Z" w16du:dateUtc="2025-04-02T06:01:00Z"/>
          <w:sz w:val="22"/>
          <w:szCs w:val="22"/>
          <w:lang w:val="nn-NO"/>
        </w:rPr>
      </w:pPr>
    </w:p>
    <w:p w14:paraId="1DA5BE3B" w14:textId="77777777" w:rsidR="000F4D15" w:rsidRPr="000F4D15" w:rsidRDefault="000F4D15" w:rsidP="000F4D15">
      <w:pPr>
        <w:rPr>
          <w:ins w:id="22" w:author="MAH review_PB" w:date="2025-04-02T11:31:00Z" w16du:dateUtc="2025-04-02T06:01:00Z"/>
          <w:sz w:val="22"/>
          <w:szCs w:val="22"/>
          <w:lang w:val="nn-NO"/>
        </w:rPr>
      </w:pPr>
      <w:ins w:id="23" w:author="MAH review_PB" w:date="2025-04-02T11:31:00Z" w16du:dateUtc="2025-04-02T06:01:00Z">
        <w:r w:rsidRPr="000F4D15">
          <w:rPr>
            <w:sz w:val="22"/>
            <w:szCs w:val="22"/>
            <w:lang w:val="nn-NO"/>
          </w:rPr>
          <w:t>Ta kontakt med den lokale representanten for innehaveren av markedsføringstillatelsen for ytterligere informasjon om dette legemidlet:</w:t>
        </w:r>
      </w:ins>
    </w:p>
    <w:p w14:paraId="7A7F9FD1" w14:textId="77777777" w:rsidR="000F4D15" w:rsidRPr="000F4D15" w:rsidRDefault="000F4D15" w:rsidP="000F4D15">
      <w:pPr>
        <w:rPr>
          <w:ins w:id="24" w:author="MAH review_PB" w:date="2025-04-02T11:31:00Z" w16du:dateUtc="2025-04-02T06:01:00Z"/>
          <w:sz w:val="22"/>
          <w:szCs w:val="22"/>
          <w:lang w:val="nn-NO"/>
        </w:rPr>
      </w:pPr>
    </w:p>
    <w:p w14:paraId="0D231295" w14:textId="77777777" w:rsidR="000F4D15" w:rsidRPr="000F4D15" w:rsidRDefault="000F4D15" w:rsidP="000F4D15">
      <w:pPr>
        <w:rPr>
          <w:ins w:id="25" w:author="MAH review_PB" w:date="2025-04-02T11:31:00Z" w16du:dateUtc="2025-04-02T06:01:00Z"/>
          <w:sz w:val="22"/>
          <w:szCs w:val="22"/>
          <w:lang w:val="nn-NO"/>
        </w:rPr>
      </w:pPr>
      <w:ins w:id="26" w:author="MAH review_PB" w:date="2025-04-02T11:31:00Z" w16du:dateUtc="2025-04-02T06:01:00Z">
        <w:r w:rsidRPr="000F4D15">
          <w:rPr>
            <w:sz w:val="22"/>
            <w:szCs w:val="22"/>
            <w:lang w:val="nn-NO"/>
          </w:rPr>
          <w:t>AT / BE / BG / CY / CZ / DE / DK / EE / ES / FI / FR / HR / HU / IE / IS / IT / LT / LV / LU / MT / NL / NO / PL / PT / RO / SE / SI / SK</w:t>
        </w:r>
      </w:ins>
    </w:p>
    <w:p w14:paraId="158CA923" w14:textId="77777777" w:rsidR="000F4D15" w:rsidRPr="000F4D15" w:rsidRDefault="000F4D15" w:rsidP="000F4D15">
      <w:pPr>
        <w:rPr>
          <w:ins w:id="27" w:author="MAH review_PB" w:date="2025-04-02T11:31:00Z" w16du:dateUtc="2025-04-02T06:01:00Z"/>
          <w:sz w:val="22"/>
          <w:szCs w:val="22"/>
          <w:lang w:val="nn-NO"/>
        </w:rPr>
      </w:pPr>
    </w:p>
    <w:p w14:paraId="5041505F" w14:textId="77777777" w:rsidR="000F4D15" w:rsidRPr="000F4D15" w:rsidRDefault="000F4D15" w:rsidP="000F4D15">
      <w:pPr>
        <w:rPr>
          <w:ins w:id="28" w:author="MAH review_PB" w:date="2025-04-02T11:31:00Z" w16du:dateUtc="2025-04-02T06:01:00Z"/>
          <w:sz w:val="22"/>
          <w:szCs w:val="22"/>
          <w:lang w:val="nn-NO"/>
        </w:rPr>
      </w:pPr>
      <w:ins w:id="29" w:author="MAH review_PB" w:date="2025-04-02T11:31:00Z" w16du:dateUtc="2025-04-02T06:01:00Z">
        <w:r w:rsidRPr="000F4D15">
          <w:rPr>
            <w:sz w:val="22"/>
            <w:szCs w:val="22"/>
            <w:lang w:val="nn-NO"/>
          </w:rPr>
          <w:t xml:space="preserve">Accord Healthcare S.L.U. </w:t>
        </w:r>
      </w:ins>
    </w:p>
    <w:p w14:paraId="74B5303D" w14:textId="77777777" w:rsidR="000F4D15" w:rsidRPr="000F4D15" w:rsidRDefault="000F4D15" w:rsidP="000F4D15">
      <w:pPr>
        <w:rPr>
          <w:ins w:id="30" w:author="MAH review_PB" w:date="2025-04-02T11:31:00Z" w16du:dateUtc="2025-04-02T06:01:00Z"/>
          <w:sz w:val="22"/>
          <w:szCs w:val="22"/>
          <w:lang w:val="nn-NO"/>
        </w:rPr>
      </w:pPr>
      <w:ins w:id="31" w:author="MAH review_PB" w:date="2025-04-02T11:31:00Z" w16du:dateUtc="2025-04-02T06:01:00Z">
        <w:r w:rsidRPr="000F4D15">
          <w:rPr>
            <w:sz w:val="22"/>
            <w:szCs w:val="22"/>
            <w:lang w:val="nn-NO"/>
          </w:rPr>
          <w:t xml:space="preserve">Tel: +34 93 301 00 64 </w:t>
        </w:r>
      </w:ins>
    </w:p>
    <w:p w14:paraId="66088B4B" w14:textId="77777777" w:rsidR="000F4D15" w:rsidRPr="000F4D15" w:rsidRDefault="000F4D15" w:rsidP="000F4D15">
      <w:pPr>
        <w:rPr>
          <w:ins w:id="32" w:author="MAH review_PB" w:date="2025-04-02T11:31:00Z" w16du:dateUtc="2025-04-02T06:01:00Z"/>
          <w:sz w:val="22"/>
          <w:szCs w:val="22"/>
          <w:lang w:val="nn-NO"/>
        </w:rPr>
      </w:pPr>
    </w:p>
    <w:p w14:paraId="70D4B541" w14:textId="77777777" w:rsidR="000F4D15" w:rsidRPr="000F4D15" w:rsidRDefault="000F4D15" w:rsidP="000F4D15">
      <w:pPr>
        <w:rPr>
          <w:ins w:id="33" w:author="MAH review_PB" w:date="2025-04-02T11:31:00Z" w16du:dateUtc="2025-04-02T06:01:00Z"/>
          <w:sz w:val="22"/>
          <w:szCs w:val="22"/>
          <w:lang w:val="nn-NO"/>
        </w:rPr>
      </w:pPr>
      <w:ins w:id="34" w:author="MAH review_PB" w:date="2025-04-02T11:31:00Z" w16du:dateUtc="2025-04-02T06:01:00Z">
        <w:r w:rsidRPr="000F4D15">
          <w:rPr>
            <w:sz w:val="22"/>
            <w:szCs w:val="22"/>
            <w:lang w:val="nn-NO"/>
          </w:rPr>
          <w:t xml:space="preserve">EL </w:t>
        </w:r>
      </w:ins>
    </w:p>
    <w:p w14:paraId="2B3A65DE" w14:textId="77777777" w:rsidR="000F4D15" w:rsidRPr="000F4D15" w:rsidRDefault="000F4D15" w:rsidP="000F4D15">
      <w:pPr>
        <w:rPr>
          <w:ins w:id="35" w:author="MAH review_PB" w:date="2025-04-02T11:31:00Z" w16du:dateUtc="2025-04-02T06:01:00Z"/>
          <w:sz w:val="22"/>
          <w:szCs w:val="22"/>
          <w:lang w:val="nn-NO"/>
        </w:rPr>
      </w:pPr>
      <w:ins w:id="36" w:author="MAH review_PB" w:date="2025-04-02T11:31:00Z" w16du:dateUtc="2025-04-02T06:01:00Z">
        <w:r w:rsidRPr="000F4D15">
          <w:rPr>
            <w:sz w:val="22"/>
            <w:szCs w:val="22"/>
            <w:lang w:val="nn-NO"/>
          </w:rPr>
          <w:t>Win Medica Α.Ε.</w:t>
        </w:r>
      </w:ins>
    </w:p>
    <w:p w14:paraId="151FC628" w14:textId="7A62B4CF" w:rsidR="000F4D15" w:rsidRDefault="000F4D15" w:rsidP="000F4D15">
      <w:pPr>
        <w:rPr>
          <w:ins w:id="37" w:author="MAH review_PB" w:date="2025-04-02T11:31:00Z" w16du:dateUtc="2025-04-02T06:01:00Z"/>
          <w:sz w:val="22"/>
          <w:szCs w:val="22"/>
          <w:lang w:val="nn-NO"/>
        </w:rPr>
      </w:pPr>
      <w:ins w:id="38" w:author="MAH review_PB" w:date="2025-04-02T11:31:00Z" w16du:dateUtc="2025-04-02T06:01:00Z">
        <w:r w:rsidRPr="000F4D15">
          <w:rPr>
            <w:sz w:val="22"/>
            <w:szCs w:val="22"/>
            <w:lang w:val="nn-NO"/>
          </w:rPr>
          <w:t>Τel: +30 210 74 88 821</w:t>
        </w:r>
      </w:ins>
    </w:p>
    <w:p w14:paraId="11574364" w14:textId="77777777" w:rsidR="000F4D15" w:rsidRPr="00E36D6C" w:rsidRDefault="000F4D15" w:rsidP="000F4D15">
      <w:pPr>
        <w:rPr>
          <w:sz w:val="22"/>
          <w:szCs w:val="22"/>
          <w:lang w:val="nn-NO"/>
        </w:rPr>
      </w:pPr>
    </w:p>
    <w:p w14:paraId="52B1B05D" w14:textId="77777777" w:rsidR="00E40F61" w:rsidRPr="00AA11DC" w:rsidRDefault="00E40F61" w:rsidP="00BB3EF6">
      <w:pPr>
        <w:numPr>
          <w:ilvl w:val="12"/>
          <w:numId w:val="0"/>
        </w:numPr>
        <w:ind w:right="-2"/>
        <w:rPr>
          <w:sz w:val="22"/>
          <w:szCs w:val="22"/>
          <w:lang w:val="nb-NO"/>
        </w:rPr>
      </w:pPr>
    </w:p>
    <w:p w14:paraId="05C7B223" w14:textId="77777777" w:rsidR="00CB6E8D" w:rsidRPr="00434B09" w:rsidRDefault="00CB6E8D" w:rsidP="00BB3EF6">
      <w:pPr>
        <w:suppressAutoHyphens/>
        <w:rPr>
          <w:b/>
          <w:sz w:val="22"/>
          <w:szCs w:val="22"/>
          <w:lang w:val="nb-NO"/>
        </w:rPr>
      </w:pPr>
      <w:r w:rsidRPr="00434B09">
        <w:rPr>
          <w:b/>
          <w:sz w:val="22"/>
          <w:szCs w:val="22"/>
          <w:lang w:val="nb-NO"/>
        </w:rPr>
        <w:t xml:space="preserve">Dette pakningsvedlegget ble sist </w:t>
      </w:r>
      <w:r w:rsidR="005310C1" w:rsidRPr="00434B09">
        <w:rPr>
          <w:b/>
          <w:sz w:val="22"/>
          <w:szCs w:val="22"/>
          <w:lang w:val="nb-NO"/>
        </w:rPr>
        <w:t>oppdatert</w:t>
      </w:r>
      <w:r w:rsidRPr="00434B09">
        <w:rPr>
          <w:b/>
          <w:sz w:val="22"/>
          <w:szCs w:val="22"/>
          <w:lang w:val="nb-NO"/>
        </w:rPr>
        <w:t xml:space="preserve">: </w:t>
      </w:r>
      <w:r w:rsidR="004D2E1E" w:rsidRPr="007660C3">
        <w:rPr>
          <w:b/>
          <w:bCs/>
          <w:color w:val="000000"/>
          <w:szCs w:val="22"/>
          <w:lang w:val="nn-NO"/>
        </w:rPr>
        <w:t>&lt;{MM/ÅÅÅÅ}&gt;.</w:t>
      </w:r>
    </w:p>
    <w:p w14:paraId="59098DBA" w14:textId="77777777" w:rsidR="00707C1A" w:rsidRPr="00434B09" w:rsidRDefault="00707C1A" w:rsidP="00BB3EF6">
      <w:pPr>
        <w:suppressAutoHyphens/>
        <w:rPr>
          <w:b/>
          <w:sz w:val="22"/>
          <w:szCs w:val="22"/>
          <w:lang w:val="nb-NO"/>
        </w:rPr>
      </w:pPr>
    </w:p>
    <w:p w14:paraId="5E8F0E6E" w14:textId="6A9A0E1E" w:rsidR="00707C1A" w:rsidRPr="00434B09" w:rsidRDefault="00707C1A" w:rsidP="00BB3EF6">
      <w:pPr>
        <w:numPr>
          <w:ilvl w:val="12"/>
          <w:numId w:val="0"/>
        </w:numPr>
        <w:rPr>
          <w:sz w:val="22"/>
          <w:szCs w:val="22"/>
          <w:lang w:val="nb-NO"/>
        </w:rPr>
      </w:pPr>
      <w:r w:rsidRPr="00434B09">
        <w:rPr>
          <w:sz w:val="22"/>
          <w:szCs w:val="22"/>
          <w:lang w:val="nb-NO"/>
        </w:rPr>
        <w:t>Detaljert informasjon om dette legemid</w:t>
      </w:r>
      <w:r w:rsidR="001D21A9">
        <w:rPr>
          <w:sz w:val="22"/>
          <w:szCs w:val="22"/>
          <w:lang w:val="nb-NO"/>
        </w:rPr>
        <w:t>let</w:t>
      </w:r>
      <w:r w:rsidRPr="00434B09">
        <w:rPr>
          <w:sz w:val="22"/>
          <w:szCs w:val="22"/>
          <w:lang w:val="nb-NO"/>
        </w:rPr>
        <w:t xml:space="preserve"> er tilgjengelig på nettstedet til Det europeiske legemiddelkontoret (</w:t>
      </w:r>
      <w:r w:rsidR="001D21A9">
        <w:rPr>
          <w:sz w:val="22"/>
          <w:szCs w:val="22"/>
          <w:lang w:val="nb-NO"/>
        </w:rPr>
        <w:t xml:space="preserve">the </w:t>
      </w:r>
      <w:r w:rsidRPr="00434B09">
        <w:rPr>
          <w:sz w:val="22"/>
          <w:szCs w:val="22"/>
          <w:lang w:val="nb-NO"/>
        </w:rPr>
        <w:t xml:space="preserve">European Medicines Agency) </w:t>
      </w:r>
      <w:hyperlink r:id="rId14" w:history="1">
        <w:r w:rsidR="001713B9" w:rsidRPr="00434B09">
          <w:rPr>
            <w:rStyle w:val="Hyperlink"/>
            <w:sz w:val="22"/>
            <w:szCs w:val="22"/>
            <w:lang w:val="nb-NO"/>
          </w:rPr>
          <w:t>http://ema.europa.eu</w:t>
        </w:r>
      </w:hyperlink>
    </w:p>
    <w:p w14:paraId="31298773" w14:textId="77777777" w:rsidR="00CB6E8D" w:rsidRPr="00434B09" w:rsidRDefault="00CB6E8D" w:rsidP="00BB3EF6">
      <w:pPr>
        <w:numPr>
          <w:ilvl w:val="12"/>
          <w:numId w:val="0"/>
        </w:numPr>
        <w:rPr>
          <w:sz w:val="22"/>
          <w:szCs w:val="22"/>
          <w:lang w:val="nb-NO"/>
        </w:rPr>
      </w:pPr>
    </w:p>
    <w:sectPr w:rsidR="00CB6E8D" w:rsidRPr="00434B09" w:rsidSect="007E15CE">
      <w:footerReference w:type="even" r:id="rId15"/>
      <w:footerReference w:type="default" r:id="rId16"/>
      <w:pgSz w:w="11909" w:h="16834"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63EF9" w14:textId="77777777" w:rsidR="00B87E99" w:rsidRDefault="00B87E99" w:rsidP="00286F59">
      <w:r>
        <w:separator/>
      </w:r>
    </w:p>
  </w:endnote>
  <w:endnote w:type="continuationSeparator" w:id="0">
    <w:p w14:paraId="4CDF222D" w14:textId="77777777" w:rsidR="00B87E99" w:rsidRDefault="00B87E99" w:rsidP="0028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Math B">
    <w:altName w:val="Symbol"/>
    <w:charset w:val="02"/>
    <w:family w:val="auto"/>
    <w:pitch w:val="variable"/>
    <w:sig w:usb0="00000000" w:usb1="10000000" w:usb2="00000000" w:usb3="00000000" w:csb0="80000000" w:csb1="00000000"/>
  </w:font>
  <w:font w:name="SymbolMT">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26111" w14:textId="77777777" w:rsidR="009A2D8D" w:rsidRDefault="009A2D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62ACC2" w14:textId="77777777" w:rsidR="009A2D8D" w:rsidRDefault="009A2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E44CE" w14:textId="3BD7358C" w:rsidR="009A2D8D" w:rsidRDefault="009A2D8D">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565142">
      <w:rPr>
        <w:rStyle w:val="PageNumber"/>
        <w:rFonts w:ascii="Arial" w:hAnsi="Arial"/>
        <w:noProof/>
        <w:sz w:val="16"/>
      </w:rPr>
      <w:t>47</w:t>
    </w:r>
    <w:r>
      <w:rPr>
        <w:rStyle w:val="PageNumber"/>
        <w:rFonts w:ascii="Arial" w:hAnsi="Arial"/>
        <w:sz w:val="16"/>
      </w:rPr>
      <w:fldChar w:fldCharType="end"/>
    </w:r>
  </w:p>
  <w:p w14:paraId="5182450A" w14:textId="77777777" w:rsidR="009A2D8D" w:rsidRDefault="009A2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0FE0B" w14:textId="77777777" w:rsidR="00B87E99" w:rsidRDefault="00B87E99" w:rsidP="00286F59">
      <w:r>
        <w:separator/>
      </w:r>
    </w:p>
  </w:footnote>
  <w:footnote w:type="continuationSeparator" w:id="0">
    <w:p w14:paraId="5232237D" w14:textId="77777777" w:rsidR="00B87E99" w:rsidRDefault="00B87E99" w:rsidP="00286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8D80D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E08D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68E1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22C9C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02A54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90DB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D4A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8E3F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3480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CAAF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C4A49D2"/>
    <w:lvl w:ilvl="0">
      <w:numFmt w:val="decimal"/>
      <w:lvlText w:val="*"/>
      <w:lvlJc w:val="left"/>
    </w:lvl>
  </w:abstractNum>
  <w:abstractNum w:abstractNumId="11" w15:restartNumberingAfterBreak="0">
    <w:nsid w:val="01123A75"/>
    <w:multiLevelType w:val="hybridMultilevel"/>
    <w:tmpl w:val="DA101A8C"/>
    <w:lvl w:ilvl="0" w:tplc="5ADC3F4A">
      <w:start w:val="1"/>
      <w:numFmt w:val="bullet"/>
      <w:lvlText w:val=""/>
      <w:lvlJc w:val="left"/>
      <w:pPr>
        <w:tabs>
          <w:tab w:val="num" w:pos="720"/>
        </w:tabs>
        <w:ind w:left="720" w:hanging="360"/>
      </w:pPr>
      <w:rPr>
        <w:rFonts w:ascii="Symbol" w:hAnsi="Symbol" w:hint="default"/>
      </w:rPr>
    </w:lvl>
    <w:lvl w:ilvl="1" w:tplc="61D6A7B4" w:tentative="1">
      <w:start w:val="1"/>
      <w:numFmt w:val="bullet"/>
      <w:lvlText w:val="o"/>
      <w:lvlJc w:val="left"/>
      <w:pPr>
        <w:tabs>
          <w:tab w:val="num" w:pos="1440"/>
        </w:tabs>
        <w:ind w:left="1440" w:hanging="360"/>
      </w:pPr>
      <w:rPr>
        <w:rFonts w:ascii="Courier New" w:hAnsi="Courier New" w:cs="Courier New" w:hint="default"/>
      </w:rPr>
    </w:lvl>
    <w:lvl w:ilvl="2" w:tplc="5758471E" w:tentative="1">
      <w:start w:val="1"/>
      <w:numFmt w:val="bullet"/>
      <w:lvlText w:val=""/>
      <w:lvlJc w:val="left"/>
      <w:pPr>
        <w:tabs>
          <w:tab w:val="num" w:pos="2160"/>
        </w:tabs>
        <w:ind w:left="2160" w:hanging="360"/>
      </w:pPr>
      <w:rPr>
        <w:rFonts w:ascii="Wingdings" w:hAnsi="Wingdings" w:hint="default"/>
      </w:rPr>
    </w:lvl>
    <w:lvl w:ilvl="3" w:tplc="CF16F334" w:tentative="1">
      <w:start w:val="1"/>
      <w:numFmt w:val="bullet"/>
      <w:lvlText w:val=""/>
      <w:lvlJc w:val="left"/>
      <w:pPr>
        <w:tabs>
          <w:tab w:val="num" w:pos="2880"/>
        </w:tabs>
        <w:ind w:left="2880" w:hanging="360"/>
      </w:pPr>
      <w:rPr>
        <w:rFonts w:ascii="Symbol" w:hAnsi="Symbol" w:hint="default"/>
      </w:rPr>
    </w:lvl>
    <w:lvl w:ilvl="4" w:tplc="D5248456" w:tentative="1">
      <w:start w:val="1"/>
      <w:numFmt w:val="bullet"/>
      <w:lvlText w:val="o"/>
      <w:lvlJc w:val="left"/>
      <w:pPr>
        <w:tabs>
          <w:tab w:val="num" w:pos="3600"/>
        </w:tabs>
        <w:ind w:left="3600" w:hanging="360"/>
      </w:pPr>
      <w:rPr>
        <w:rFonts w:ascii="Courier New" w:hAnsi="Courier New" w:cs="Courier New" w:hint="default"/>
      </w:rPr>
    </w:lvl>
    <w:lvl w:ilvl="5" w:tplc="3CC47FF6" w:tentative="1">
      <w:start w:val="1"/>
      <w:numFmt w:val="bullet"/>
      <w:lvlText w:val=""/>
      <w:lvlJc w:val="left"/>
      <w:pPr>
        <w:tabs>
          <w:tab w:val="num" w:pos="4320"/>
        </w:tabs>
        <w:ind w:left="4320" w:hanging="360"/>
      </w:pPr>
      <w:rPr>
        <w:rFonts w:ascii="Wingdings" w:hAnsi="Wingdings" w:hint="default"/>
      </w:rPr>
    </w:lvl>
    <w:lvl w:ilvl="6" w:tplc="96DE3CEC" w:tentative="1">
      <w:start w:val="1"/>
      <w:numFmt w:val="bullet"/>
      <w:lvlText w:val=""/>
      <w:lvlJc w:val="left"/>
      <w:pPr>
        <w:tabs>
          <w:tab w:val="num" w:pos="5040"/>
        </w:tabs>
        <w:ind w:left="5040" w:hanging="360"/>
      </w:pPr>
      <w:rPr>
        <w:rFonts w:ascii="Symbol" w:hAnsi="Symbol" w:hint="default"/>
      </w:rPr>
    </w:lvl>
    <w:lvl w:ilvl="7" w:tplc="A4BAF886" w:tentative="1">
      <w:start w:val="1"/>
      <w:numFmt w:val="bullet"/>
      <w:lvlText w:val="o"/>
      <w:lvlJc w:val="left"/>
      <w:pPr>
        <w:tabs>
          <w:tab w:val="num" w:pos="5760"/>
        </w:tabs>
        <w:ind w:left="5760" w:hanging="360"/>
      </w:pPr>
      <w:rPr>
        <w:rFonts w:ascii="Courier New" w:hAnsi="Courier New" w:cs="Courier New" w:hint="default"/>
      </w:rPr>
    </w:lvl>
    <w:lvl w:ilvl="8" w:tplc="E062978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88619C"/>
    <w:multiLevelType w:val="multilevel"/>
    <w:tmpl w:val="DDC68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4948E5"/>
    <w:multiLevelType w:val="hybridMultilevel"/>
    <w:tmpl w:val="5C661B64"/>
    <w:lvl w:ilvl="0" w:tplc="099C2986">
      <w:start w:val="10"/>
      <w:numFmt w:val="decimal"/>
      <w:lvlText w:val="%1"/>
      <w:lvlJc w:val="left"/>
      <w:pPr>
        <w:tabs>
          <w:tab w:val="num" w:pos="930"/>
        </w:tabs>
        <w:ind w:left="930" w:hanging="57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171C4C39"/>
    <w:multiLevelType w:val="singleLevel"/>
    <w:tmpl w:val="C04C9ABC"/>
    <w:lvl w:ilvl="0">
      <w:start w:val="1"/>
      <w:numFmt w:val="decimal"/>
      <w:lvlText w:val="%1."/>
      <w:legacy w:legacy="1" w:legacySpace="0" w:legacyIndent="570"/>
      <w:lvlJc w:val="left"/>
      <w:pPr>
        <w:ind w:left="570" w:hanging="570"/>
      </w:pPr>
    </w:lvl>
  </w:abstractNum>
  <w:abstractNum w:abstractNumId="16" w15:restartNumberingAfterBreak="0">
    <w:nsid w:val="184D72F4"/>
    <w:multiLevelType w:val="hybridMultilevel"/>
    <w:tmpl w:val="A2842A26"/>
    <w:lvl w:ilvl="0" w:tplc="FFFFFFFF">
      <w:start w:val="1"/>
      <w:numFmt w:val="bullet"/>
      <w:lvlText w:val="-"/>
      <w:legacy w:legacy="1" w:legacySpace="0" w:legacyIndent="567"/>
      <w:lvlJc w:val="left"/>
      <w:pPr>
        <w:ind w:left="567" w:hanging="567"/>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78405A"/>
    <w:multiLevelType w:val="hybridMultilevel"/>
    <w:tmpl w:val="7BF2843E"/>
    <w:lvl w:ilvl="0" w:tplc="BC36F5A6">
      <w:start w:val="10"/>
      <w:numFmt w:val="decimal"/>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18" w15:restartNumberingAfterBreak="0">
    <w:nsid w:val="1991795C"/>
    <w:multiLevelType w:val="multilevel"/>
    <w:tmpl w:val="DB168A1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CE2935"/>
    <w:multiLevelType w:val="hybridMultilevel"/>
    <w:tmpl w:val="DB026C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E6A26D6"/>
    <w:multiLevelType w:val="hybridMultilevel"/>
    <w:tmpl w:val="2E700124"/>
    <w:lvl w:ilvl="0" w:tplc="E4D667C0">
      <w:start w:val="1"/>
      <w:numFmt w:val="bullet"/>
      <w:lvlText w:val="-"/>
      <w:legacy w:legacy="1" w:legacySpace="0" w:legacyIndent="567"/>
      <w:lvlJc w:val="left"/>
      <w:pPr>
        <w:ind w:left="567" w:hanging="567"/>
      </w:pPr>
    </w:lvl>
    <w:lvl w:ilvl="1" w:tplc="ABEC2414" w:tentative="1">
      <w:start w:val="1"/>
      <w:numFmt w:val="bullet"/>
      <w:lvlText w:val="o"/>
      <w:lvlJc w:val="left"/>
      <w:pPr>
        <w:tabs>
          <w:tab w:val="num" w:pos="1440"/>
        </w:tabs>
        <w:ind w:left="1440" w:hanging="360"/>
      </w:pPr>
      <w:rPr>
        <w:rFonts w:ascii="Courier New" w:hAnsi="Courier New" w:hint="default"/>
      </w:rPr>
    </w:lvl>
    <w:lvl w:ilvl="2" w:tplc="993613CA" w:tentative="1">
      <w:start w:val="1"/>
      <w:numFmt w:val="bullet"/>
      <w:lvlText w:val=""/>
      <w:lvlJc w:val="left"/>
      <w:pPr>
        <w:tabs>
          <w:tab w:val="num" w:pos="2160"/>
        </w:tabs>
        <w:ind w:left="2160" w:hanging="360"/>
      </w:pPr>
      <w:rPr>
        <w:rFonts w:ascii="Wingdings" w:hAnsi="Wingdings" w:hint="default"/>
      </w:rPr>
    </w:lvl>
    <w:lvl w:ilvl="3" w:tplc="692428A0" w:tentative="1">
      <w:start w:val="1"/>
      <w:numFmt w:val="bullet"/>
      <w:lvlText w:val=""/>
      <w:lvlJc w:val="left"/>
      <w:pPr>
        <w:tabs>
          <w:tab w:val="num" w:pos="2880"/>
        </w:tabs>
        <w:ind w:left="2880" w:hanging="360"/>
      </w:pPr>
      <w:rPr>
        <w:rFonts w:ascii="Symbol" w:hAnsi="Symbol" w:hint="default"/>
      </w:rPr>
    </w:lvl>
    <w:lvl w:ilvl="4" w:tplc="EF18FBBC" w:tentative="1">
      <w:start w:val="1"/>
      <w:numFmt w:val="bullet"/>
      <w:lvlText w:val="o"/>
      <w:lvlJc w:val="left"/>
      <w:pPr>
        <w:tabs>
          <w:tab w:val="num" w:pos="3600"/>
        </w:tabs>
        <w:ind w:left="3600" w:hanging="360"/>
      </w:pPr>
      <w:rPr>
        <w:rFonts w:ascii="Courier New" w:hAnsi="Courier New" w:hint="default"/>
      </w:rPr>
    </w:lvl>
    <w:lvl w:ilvl="5" w:tplc="11E609FE" w:tentative="1">
      <w:start w:val="1"/>
      <w:numFmt w:val="bullet"/>
      <w:lvlText w:val=""/>
      <w:lvlJc w:val="left"/>
      <w:pPr>
        <w:tabs>
          <w:tab w:val="num" w:pos="4320"/>
        </w:tabs>
        <w:ind w:left="4320" w:hanging="360"/>
      </w:pPr>
      <w:rPr>
        <w:rFonts w:ascii="Wingdings" w:hAnsi="Wingdings" w:hint="default"/>
      </w:rPr>
    </w:lvl>
    <w:lvl w:ilvl="6" w:tplc="CEAC35CE" w:tentative="1">
      <w:start w:val="1"/>
      <w:numFmt w:val="bullet"/>
      <w:lvlText w:val=""/>
      <w:lvlJc w:val="left"/>
      <w:pPr>
        <w:tabs>
          <w:tab w:val="num" w:pos="5040"/>
        </w:tabs>
        <w:ind w:left="5040" w:hanging="360"/>
      </w:pPr>
      <w:rPr>
        <w:rFonts w:ascii="Symbol" w:hAnsi="Symbol" w:hint="default"/>
      </w:rPr>
    </w:lvl>
    <w:lvl w:ilvl="7" w:tplc="6B96C800" w:tentative="1">
      <w:start w:val="1"/>
      <w:numFmt w:val="bullet"/>
      <w:lvlText w:val="o"/>
      <w:lvlJc w:val="left"/>
      <w:pPr>
        <w:tabs>
          <w:tab w:val="num" w:pos="5760"/>
        </w:tabs>
        <w:ind w:left="5760" w:hanging="360"/>
      </w:pPr>
      <w:rPr>
        <w:rFonts w:ascii="Courier New" w:hAnsi="Courier New" w:hint="default"/>
      </w:rPr>
    </w:lvl>
    <w:lvl w:ilvl="8" w:tplc="29BC7F0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56EF7"/>
    <w:multiLevelType w:val="hybridMultilevel"/>
    <w:tmpl w:val="DB168A1C"/>
    <w:lvl w:ilvl="0" w:tplc="661CAC36">
      <w:start w:val="6"/>
      <w:numFmt w:val="decimal"/>
      <w:lvlText w:val="%1."/>
      <w:lvlJc w:val="left"/>
      <w:pPr>
        <w:tabs>
          <w:tab w:val="num" w:pos="720"/>
        </w:tabs>
        <w:ind w:left="720" w:hanging="360"/>
      </w:pPr>
      <w:rPr>
        <w:rFonts w:hint="default"/>
      </w:rPr>
    </w:lvl>
    <w:lvl w:ilvl="1" w:tplc="3D6E1D48" w:tentative="1">
      <w:start w:val="1"/>
      <w:numFmt w:val="lowerLetter"/>
      <w:lvlText w:val="%2."/>
      <w:lvlJc w:val="left"/>
      <w:pPr>
        <w:tabs>
          <w:tab w:val="num" w:pos="1440"/>
        </w:tabs>
        <w:ind w:left="1440" w:hanging="360"/>
      </w:pPr>
    </w:lvl>
    <w:lvl w:ilvl="2" w:tplc="BBA05E04" w:tentative="1">
      <w:start w:val="1"/>
      <w:numFmt w:val="lowerRoman"/>
      <w:lvlText w:val="%3."/>
      <w:lvlJc w:val="right"/>
      <w:pPr>
        <w:tabs>
          <w:tab w:val="num" w:pos="2160"/>
        </w:tabs>
        <w:ind w:left="2160" w:hanging="180"/>
      </w:pPr>
    </w:lvl>
    <w:lvl w:ilvl="3" w:tplc="2BEAF4BA" w:tentative="1">
      <w:start w:val="1"/>
      <w:numFmt w:val="decimal"/>
      <w:lvlText w:val="%4."/>
      <w:lvlJc w:val="left"/>
      <w:pPr>
        <w:tabs>
          <w:tab w:val="num" w:pos="2880"/>
        </w:tabs>
        <w:ind w:left="2880" w:hanging="360"/>
      </w:pPr>
    </w:lvl>
    <w:lvl w:ilvl="4" w:tplc="313C4A9E" w:tentative="1">
      <w:start w:val="1"/>
      <w:numFmt w:val="lowerLetter"/>
      <w:lvlText w:val="%5."/>
      <w:lvlJc w:val="left"/>
      <w:pPr>
        <w:tabs>
          <w:tab w:val="num" w:pos="3600"/>
        </w:tabs>
        <w:ind w:left="3600" w:hanging="360"/>
      </w:pPr>
    </w:lvl>
    <w:lvl w:ilvl="5" w:tplc="0498A726" w:tentative="1">
      <w:start w:val="1"/>
      <w:numFmt w:val="lowerRoman"/>
      <w:lvlText w:val="%6."/>
      <w:lvlJc w:val="right"/>
      <w:pPr>
        <w:tabs>
          <w:tab w:val="num" w:pos="4320"/>
        </w:tabs>
        <w:ind w:left="4320" w:hanging="180"/>
      </w:pPr>
    </w:lvl>
    <w:lvl w:ilvl="6" w:tplc="D714D46E" w:tentative="1">
      <w:start w:val="1"/>
      <w:numFmt w:val="decimal"/>
      <w:lvlText w:val="%7."/>
      <w:lvlJc w:val="left"/>
      <w:pPr>
        <w:tabs>
          <w:tab w:val="num" w:pos="5040"/>
        </w:tabs>
        <w:ind w:left="5040" w:hanging="360"/>
      </w:pPr>
    </w:lvl>
    <w:lvl w:ilvl="7" w:tplc="08481B32" w:tentative="1">
      <w:start w:val="1"/>
      <w:numFmt w:val="lowerLetter"/>
      <w:lvlText w:val="%8."/>
      <w:lvlJc w:val="left"/>
      <w:pPr>
        <w:tabs>
          <w:tab w:val="num" w:pos="5760"/>
        </w:tabs>
        <w:ind w:left="5760" w:hanging="360"/>
      </w:pPr>
    </w:lvl>
    <w:lvl w:ilvl="8" w:tplc="D70EAC6C" w:tentative="1">
      <w:start w:val="1"/>
      <w:numFmt w:val="lowerRoman"/>
      <w:lvlText w:val="%9."/>
      <w:lvlJc w:val="right"/>
      <w:pPr>
        <w:tabs>
          <w:tab w:val="num" w:pos="6480"/>
        </w:tabs>
        <w:ind w:left="6480" w:hanging="180"/>
      </w:pPr>
    </w:lvl>
  </w:abstractNum>
  <w:abstractNum w:abstractNumId="22" w15:restartNumberingAfterBreak="0">
    <w:nsid w:val="4F635FCE"/>
    <w:multiLevelType w:val="hybridMultilevel"/>
    <w:tmpl w:val="FC06F8F0"/>
    <w:lvl w:ilvl="0" w:tplc="B40CA658">
      <w:start w:val="1"/>
      <w:numFmt w:val="bullet"/>
      <w:lvlText w:val=""/>
      <w:lvlJc w:val="left"/>
      <w:pPr>
        <w:tabs>
          <w:tab w:val="num" w:pos="720"/>
        </w:tabs>
        <w:ind w:left="720" w:hanging="360"/>
      </w:pPr>
      <w:rPr>
        <w:rFonts w:ascii="Symbol" w:hAnsi="Symbol" w:hint="default"/>
      </w:rPr>
    </w:lvl>
    <w:lvl w:ilvl="1" w:tplc="0A465C0C" w:tentative="1">
      <w:start w:val="1"/>
      <w:numFmt w:val="bullet"/>
      <w:lvlText w:val="o"/>
      <w:lvlJc w:val="left"/>
      <w:pPr>
        <w:tabs>
          <w:tab w:val="num" w:pos="1440"/>
        </w:tabs>
        <w:ind w:left="1440" w:hanging="360"/>
      </w:pPr>
      <w:rPr>
        <w:rFonts w:ascii="Courier New" w:hAnsi="Courier New" w:cs="Courier New" w:hint="default"/>
      </w:rPr>
    </w:lvl>
    <w:lvl w:ilvl="2" w:tplc="AE6E4D3A" w:tentative="1">
      <w:start w:val="1"/>
      <w:numFmt w:val="bullet"/>
      <w:lvlText w:val=""/>
      <w:lvlJc w:val="left"/>
      <w:pPr>
        <w:tabs>
          <w:tab w:val="num" w:pos="2160"/>
        </w:tabs>
        <w:ind w:left="2160" w:hanging="360"/>
      </w:pPr>
      <w:rPr>
        <w:rFonts w:ascii="Wingdings" w:hAnsi="Wingdings" w:hint="default"/>
      </w:rPr>
    </w:lvl>
    <w:lvl w:ilvl="3" w:tplc="11126066" w:tentative="1">
      <w:start w:val="1"/>
      <w:numFmt w:val="bullet"/>
      <w:lvlText w:val=""/>
      <w:lvlJc w:val="left"/>
      <w:pPr>
        <w:tabs>
          <w:tab w:val="num" w:pos="2880"/>
        </w:tabs>
        <w:ind w:left="2880" w:hanging="360"/>
      </w:pPr>
      <w:rPr>
        <w:rFonts w:ascii="Symbol" w:hAnsi="Symbol" w:hint="default"/>
      </w:rPr>
    </w:lvl>
    <w:lvl w:ilvl="4" w:tplc="7FDEE6D6" w:tentative="1">
      <w:start w:val="1"/>
      <w:numFmt w:val="bullet"/>
      <w:lvlText w:val="o"/>
      <w:lvlJc w:val="left"/>
      <w:pPr>
        <w:tabs>
          <w:tab w:val="num" w:pos="3600"/>
        </w:tabs>
        <w:ind w:left="3600" w:hanging="360"/>
      </w:pPr>
      <w:rPr>
        <w:rFonts w:ascii="Courier New" w:hAnsi="Courier New" w:cs="Courier New" w:hint="default"/>
      </w:rPr>
    </w:lvl>
    <w:lvl w:ilvl="5" w:tplc="4718FA04" w:tentative="1">
      <w:start w:val="1"/>
      <w:numFmt w:val="bullet"/>
      <w:lvlText w:val=""/>
      <w:lvlJc w:val="left"/>
      <w:pPr>
        <w:tabs>
          <w:tab w:val="num" w:pos="4320"/>
        </w:tabs>
        <w:ind w:left="4320" w:hanging="360"/>
      </w:pPr>
      <w:rPr>
        <w:rFonts w:ascii="Wingdings" w:hAnsi="Wingdings" w:hint="default"/>
      </w:rPr>
    </w:lvl>
    <w:lvl w:ilvl="6" w:tplc="0E9251FA" w:tentative="1">
      <w:start w:val="1"/>
      <w:numFmt w:val="bullet"/>
      <w:lvlText w:val=""/>
      <w:lvlJc w:val="left"/>
      <w:pPr>
        <w:tabs>
          <w:tab w:val="num" w:pos="5040"/>
        </w:tabs>
        <w:ind w:left="5040" w:hanging="360"/>
      </w:pPr>
      <w:rPr>
        <w:rFonts w:ascii="Symbol" w:hAnsi="Symbol" w:hint="default"/>
      </w:rPr>
    </w:lvl>
    <w:lvl w:ilvl="7" w:tplc="366415D2" w:tentative="1">
      <w:start w:val="1"/>
      <w:numFmt w:val="bullet"/>
      <w:lvlText w:val="o"/>
      <w:lvlJc w:val="left"/>
      <w:pPr>
        <w:tabs>
          <w:tab w:val="num" w:pos="5760"/>
        </w:tabs>
        <w:ind w:left="5760" w:hanging="360"/>
      </w:pPr>
      <w:rPr>
        <w:rFonts w:ascii="Courier New" w:hAnsi="Courier New" w:cs="Courier New" w:hint="default"/>
      </w:rPr>
    </w:lvl>
    <w:lvl w:ilvl="8" w:tplc="5AE4515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9453D"/>
    <w:multiLevelType w:val="hybridMultilevel"/>
    <w:tmpl w:val="C0E6C072"/>
    <w:lvl w:ilvl="0" w:tplc="7BD0691E">
      <w:start w:val="10"/>
      <w:numFmt w:val="decimal"/>
      <w:lvlText w:val="%1."/>
      <w:lvlJc w:val="left"/>
      <w:pPr>
        <w:tabs>
          <w:tab w:val="num" w:pos="930"/>
        </w:tabs>
        <w:ind w:left="930" w:hanging="570"/>
      </w:pPr>
      <w:rPr>
        <w:rFonts w:hint="default"/>
      </w:rPr>
    </w:lvl>
    <w:lvl w:ilvl="1" w:tplc="FCF84122" w:tentative="1">
      <w:start w:val="1"/>
      <w:numFmt w:val="lowerLetter"/>
      <w:lvlText w:val="%2."/>
      <w:lvlJc w:val="left"/>
      <w:pPr>
        <w:tabs>
          <w:tab w:val="num" w:pos="1440"/>
        </w:tabs>
        <w:ind w:left="1440" w:hanging="360"/>
      </w:pPr>
    </w:lvl>
    <w:lvl w:ilvl="2" w:tplc="26AE64C4" w:tentative="1">
      <w:start w:val="1"/>
      <w:numFmt w:val="lowerRoman"/>
      <w:lvlText w:val="%3."/>
      <w:lvlJc w:val="right"/>
      <w:pPr>
        <w:tabs>
          <w:tab w:val="num" w:pos="2160"/>
        </w:tabs>
        <w:ind w:left="2160" w:hanging="180"/>
      </w:pPr>
    </w:lvl>
    <w:lvl w:ilvl="3" w:tplc="50DEBBE2" w:tentative="1">
      <w:start w:val="1"/>
      <w:numFmt w:val="decimal"/>
      <w:lvlText w:val="%4."/>
      <w:lvlJc w:val="left"/>
      <w:pPr>
        <w:tabs>
          <w:tab w:val="num" w:pos="2880"/>
        </w:tabs>
        <w:ind w:left="2880" w:hanging="360"/>
      </w:pPr>
    </w:lvl>
    <w:lvl w:ilvl="4" w:tplc="86A883E8" w:tentative="1">
      <w:start w:val="1"/>
      <w:numFmt w:val="lowerLetter"/>
      <w:lvlText w:val="%5."/>
      <w:lvlJc w:val="left"/>
      <w:pPr>
        <w:tabs>
          <w:tab w:val="num" w:pos="3600"/>
        </w:tabs>
        <w:ind w:left="3600" w:hanging="360"/>
      </w:pPr>
    </w:lvl>
    <w:lvl w:ilvl="5" w:tplc="EC308AF2" w:tentative="1">
      <w:start w:val="1"/>
      <w:numFmt w:val="lowerRoman"/>
      <w:lvlText w:val="%6."/>
      <w:lvlJc w:val="right"/>
      <w:pPr>
        <w:tabs>
          <w:tab w:val="num" w:pos="4320"/>
        </w:tabs>
        <w:ind w:left="4320" w:hanging="180"/>
      </w:pPr>
    </w:lvl>
    <w:lvl w:ilvl="6" w:tplc="C5AC02C0" w:tentative="1">
      <w:start w:val="1"/>
      <w:numFmt w:val="decimal"/>
      <w:lvlText w:val="%7."/>
      <w:lvlJc w:val="left"/>
      <w:pPr>
        <w:tabs>
          <w:tab w:val="num" w:pos="5040"/>
        </w:tabs>
        <w:ind w:left="5040" w:hanging="360"/>
      </w:pPr>
    </w:lvl>
    <w:lvl w:ilvl="7" w:tplc="0046F1D0" w:tentative="1">
      <w:start w:val="1"/>
      <w:numFmt w:val="lowerLetter"/>
      <w:lvlText w:val="%8."/>
      <w:lvlJc w:val="left"/>
      <w:pPr>
        <w:tabs>
          <w:tab w:val="num" w:pos="5760"/>
        </w:tabs>
        <w:ind w:left="5760" w:hanging="360"/>
      </w:pPr>
    </w:lvl>
    <w:lvl w:ilvl="8" w:tplc="45621904" w:tentative="1">
      <w:start w:val="1"/>
      <w:numFmt w:val="lowerRoman"/>
      <w:lvlText w:val="%9."/>
      <w:lvlJc w:val="right"/>
      <w:pPr>
        <w:tabs>
          <w:tab w:val="num" w:pos="6480"/>
        </w:tabs>
        <w:ind w:left="6480" w:hanging="180"/>
      </w:pPr>
    </w:lvl>
  </w:abstractNum>
  <w:abstractNum w:abstractNumId="24" w15:restartNumberingAfterBreak="0">
    <w:nsid w:val="5ECB56A2"/>
    <w:multiLevelType w:val="hybridMultilevel"/>
    <w:tmpl w:val="13A61C22"/>
    <w:lvl w:ilvl="0" w:tplc="B12C84EE">
      <w:start w:val="5"/>
      <w:numFmt w:val="decimal"/>
      <w:lvlText w:val="%1."/>
      <w:lvlJc w:val="left"/>
      <w:pPr>
        <w:tabs>
          <w:tab w:val="num" w:pos="930"/>
        </w:tabs>
        <w:ind w:left="930" w:hanging="570"/>
      </w:pPr>
      <w:rPr>
        <w:rFonts w:hint="default"/>
      </w:rPr>
    </w:lvl>
    <w:lvl w:ilvl="1" w:tplc="27E60EA2" w:tentative="1">
      <w:start w:val="1"/>
      <w:numFmt w:val="lowerLetter"/>
      <w:lvlText w:val="%2."/>
      <w:lvlJc w:val="left"/>
      <w:pPr>
        <w:tabs>
          <w:tab w:val="num" w:pos="1440"/>
        </w:tabs>
        <w:ind w:left="1440" w:hanging="360"/>
      </w:pPr>
    </w:lvl>
    <w:lvl w:ilvl="2" w:tplc="BF908A0E" w:tentative="1">
      <w:start w:val="1"/>
      <w:numFmt w:val="lowerRoman"/>
      <w:lvlText w:val="%3."/>
      <w:lvlJc w:val="right"/>
      <w:pPr>
        <w:tabs>
          <w:tab w:val="num" w:pos="2160"/>
        </w:tabs>
        <w:ind w:left="2160" w:hanging="180"/>
      </w:pPr>
    </w:lvl>
    <w:lvl w:ilvl="3" w:tplc="CED2C9BE" w:tentative="1">
      <w:start w:val="1"/>
      <w:numFmt w:val="decimal"/>
      <w:lvlText w:val="%4."/>
      <w:lvlJc w:val="left"/>
      <w:pPr>
        <w:tabs>
          <w:tab w:val="num" w:pos="2880"/>
        </w:tabs>
        <w:ind w:left="2880" w:hanging="360"/>
      </w:pPr>
    </w:lvl>
    <w:lvl w:ilvl="4" w:tplc="F7285E72" w:tentative="1">
      <w:start w:val="1"/>
      <w:numFmt w:val="lowerLetter"/>
      <w:lvlText w:val="%5."/>
      <w:lvlJc w:val="left"/>
      <w:pPr>
        <w:tabs>
          <w:tab w:val="num" w:pos="3600"/>
        </w:tabs>
        <w:ind w:left="3600" w:hanging="360"/>
      </w:pPr>
    </w:lvl>
    <w:lvl w:ilvl="5" w:tplc="A79CBEB6" w:tentative="1">
      <w:start w:val="1"/>
      <w:numFmt w:val="lowerRoman"/>
      <w:lvlText w:val="%6."/>
      <w:lvlJc w:val="right"/>
      <w:pPr>
        <w:tabs>
          <w:tab w:val="num" w:pos="4320"/>
        </w:tabs>
        <w:ind w:left="4320" w:hanging="180"/>
      </w:pPr>
    </w:lvl>
    <w:lvl w:ilvl="6" w:tplc="E2EE5640" w:tentative="1">
      <w:start w:val="1"/>
      <w:numFmt w:val="decimal"/>
      <w:lvlText w:val="%7."/>
      <w:lvlJc w:val="left"/>
      <w:pPr>
        <w:tabs>
          <w:tab w:val="num" w:pos="5040"/>
        </w:tabs>
        <w:ind w:left="5040" w:hanging="360"/>
      </w:pPr>
    </w:lvl>
    <w:lvl w:ilvl="7" w:tplc="2E32C44A" w:tentative="1">
      <w:start w:val="1"/>
      <w:numFmt w:val="lowerLetter"/>
      <w:lvlText w:val="%8."/>
      <w:lvlJc w:val="left"/>
      <w:pPr>
        <w:tabs>
          <w:tab w:val="num" w:pos="5760"/>
        </w:tabs>
        <w:ind w:left="5760" w:hanging="360"/>
      </w:pPr>
    </w:lvl>
    <w:lvl w:ilvl="8" w:tplc="D918F91A" w:tentative="1">
      <w:start w:val="1"/>
      <w:numFmt w:val="lowerRoman"/>
      <w:lvlText w:val="%9."/>
      <w:lvlJc w:val="right"/>
      <w:pPr>
        <w:tabs>
          <w:tab w:val="num" w:pos="6480"/>
        </w:tabs>
        <w:ind w:left="6480" w:hanging="180"/>
      </w:pPr>
    </w:lvl>
  </w:abstractNum>
  <w:abstractNum w:abstractNumId="25" w15:restartNumberingAfterBreak="0">
    <w:nsid w:val="5ED601C0"/>
    <w:multiLevelType w:val="hybridMultilevel"/>
    <w:tmpl w:val="1250D1A0"/>
    <w:lvl w:ilvl="0" w:tplc="77E2BD34">
      <w:start w:val="1"/>
      <w:numFmt w:val="bullet"/>
      <w:lvlText w:val=""/>
      <w:lvlJc w:val="left"/>
      <w:pPr>
        <w:tabs>
          <w:tab w:val="num" w:pos="720"/>
        </w:tabs>
        <w:ind w:left="720" w:hanging="360"/>
      </w:pPr>
      <w:rPr>
        <w:rFonts w:ascii="Symbol" w:hAnsi="Symbol" w:hint="default"/>
      </w:rPr>
    </w:lvl>
    <w:lvl w:ilvl="1" w:tplc="2CFABE30" w:tentative="1">
      <w:start w:val="1"/>
      <w:numFmt w:val="bullet"/>
      <w:lvlText w:val="o"/>
      <w:lvlJc w:val="left"/>
      <w:pPr>
        <w:tabs>
          <w:tab w:val="num" w:pos="1440"/>
        </w:tabs>
        <w:ind w:left="1440" w:hanging="360"/>
      </w:pPr>
      <w:rPr>
        <w:rFonts w:ascii="Courier New" w:hAnsi="Courier New" w:cs="Courier New" w:hint="default"/>
      </w:rPr>
    </w:lvl>
    <w:lvl w:ilvl="2" w:tplc="AE825034" w:tentative="1">
      <w:start w:val="1"/>
      <w:numFmt w:val="bullet"/>
      <w:lvlText w:val=""/>
      <w:lvlJc w:val="left"/>
      <w:pPr>
        <w:tabs>
          <w:tab w:val="num" w:pos="2160"/>
        </w:tabs>
        <w:ind w:left="2160" w:hanging="360"/>
      </w:pPr>
      <w:rPr>
        <w:rFonts w:ascii="Wingdings" w:hAnsi="Wingdings" w:hint="default"/>
      </w:rPr>
    </w:lvl>
    <w:lvl w:ilvl="3" w:tplc="2DE28646" w:tentative="1">
      <w:start w:val="1"/>
      <w:numFmt w:val="bullet"/>
      <w:lvlText w:val=""/>
      <w:lvlJc w:val="left"/>
      <w:pPr>
        <w:tabs>
          <w:tab w:val="num" w:pos="2880"/>
        </w:tabs>
        <w:ind w:left="2880" w:hanging="360"/>
      </w:pPr>
      <w:rPr>
        <w:rFonts w:ascii="Symbol" w:hAnsi="Symbol" w:hint="default"/>
      </w:rPr>
    </w:lvl>
    <w:lvl w:ilvl="4" w:tplc="8D1E2A7A" w:tentative="1">
      <w:start w:val="1"/>
      <w:numFmt w:val="bullet"/>
      <w:lvlText w:val="o"/>
      <w:lvlJc w:val="left"/>
      <w:pPr>
        <w:tabs>
          <w:tab w:val="num" w:pos="3600"/>
        </w:tabs>
        <w:ind w:left="3600" w:hanging="360"/>
      </w:pPr>
      <w:rPr>
        <w:rFonts w:ascii="Courier New" w:hAnsi="Courier New" w:cs="Courier New" w:hint="default"/>
      </w:rPr>
    </w:lvl>
    <w:lvl w:ilvl="5" w:tplc="075827BE" w:tentative="1">
      <w:start w:val="1"/>
      <w:numFmt w:val="bullet"/>
      <w:lvlText w:val=""/>
      <w:lvlJc w:val="left"/>
      <w:pPr>
        <w:tabs>
          <w:tab w:val="num" w:pos="4320"/>
        </w:tabs>
        <w:ind w:left="4320" w:hanging="360"/>
      </w:pPr>
      <w:rPr>
        <w:rFonts w:ascii="Wingdings" w:hAnsi="Wingdings" w:hint="default"/>
      </w:rPr>
    </w:lvl>
    <w:lvl w:ilvl="6" w:tplc="04209E36" w:tentative="1">
      <w:start w:val="1"/>
      <w:numFmt w:val="bullet"/>
      <w:lvlText w:val=""/>
      <w:lvlJc w:val="left"/>
      <w:pPr>
        <w:tabs>
          <w:tab w:val="num" w:pos="5040"/>
        </w:tabs>
        <w:ind w:left="5040" w:hanging="360"/>
      </w:pPr>
      <w:rPr>
        <w:rFonts w:ascii="Symbol" w:hAnsi="Symbol" w:hint="default"/>
      </w:rPr>
    </w:lvl>
    <w:lvl w:ilvl="7" w:tplc="13B68754" w:tentative="1">
      <w:start w:val="1"/>
      <w:numFmt w:val="bullet"/>
      <w:lvlText w:val="o"/>
      <w:lvlJc w:val="left"/>
      <w:pPr>
        <w:tabs>
          <w:tab w:val="num" w:pos="5760"/>
        </w:tabs>
        <w:ind w:left="5760" w:hanging="360"/>
      </w:pPr>
      <w:rPr>
        <w:rFonts w:ascii="Courier New" w:hAnsi="Courier New" w:cs="Courier New" w:hint="default"/>
      </w:rPr>
    </w:lvl>
    <w:lvl w:ilvl="8" w:tplc="17C0600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7F5E43"/>
    <w:multiLevelType w:val="hybridMultilevel"/>
    <w:tmpl w:val="6A9EBEF6"/>
    <w:lvl w:ilvl="0" w:tplc="C06C9204">
      <w:start w:val="950"/>
      <w:numFmt w:val="bullet"/>
      <w:lvlText w:val="-"/>
      <w:lvlJc w:val="left"/>
      <w:pPr>
        <w:tabs>
          <w:tab w:val="num" w:pos="720"/>
        </w:tabs>
        <w:ind w:left="720" w:hanging="360"/>
      </w:pPr>
      <w:rPr>
        <w:rFonts w:ascii="Times New Roman" w:eastAsia="Times New Roman" w:hAnsi="Times New Roman" w:cs="Times New Roman" w:hint="default"/>
      </w:rPr>
    </w:lvl>
    <w:lvl w:ilvl="1" w:tplc="0E16A08C" w:tentative="1">
      <w:start w:val="1"/>
      <w:numFmt w:val="bullet"/>
      <w:lvlText w:val="o"/>
      <w:lvlJc w:val="left"/>
      <w:pPr>
        <w:tabs>
          <w:tab w:val="num" w:pos="1440"/>
        </w:tabs>
        <w:ind w:left="1440" w:hanging="360"/>
      </w:pPr>
      <w:rPr>
        <w:rFonts w:ascii="Courier New" w:hAnsi="Courier New" w:hint="default"/>
      </w:rPr>
    </w:lvl>
    <w:lvl w:ilvl="2" w:tplc="C096D638" w:tentative="1">
      <w:start w:val="1"/>
      <w:numFmt w:val="bullet"/>
      <w:lvlText w:val=""/>
      <w:lvlJc w:val="left"/>
      <w:pPr>
        <w:tabs>
          <w:tab w:val="num" w:pos="2160"/>
        </w:tabs>
        <w:ind w:left="2160" w:hanging="360"/>
      </w:pPr>
      <w:rPr>
        <w:rFonts w:ascii="Wingdings" w:hAnsi="Wingdings" w:hint="default"/>
      </w:rPr>
    </w:lvl>
    <w:lvl w:ilvl="3" w:tplc="D95E91AE" w:tentative="1">
      <w:start w:val="1"/>
      <w:numFmt w:val="bullet"/>
      <w:lvlText w:val=""/>
      <w:lvlJc w:val="left"/>
      <w:pPr>
        <w:tabs>
          <w:tab w:val="num" w:pos="2880"/>
        </w:tabs>
        <w:ind w:left="2880" w:hanging="360"/>
      </w:pPr>
      <w:rPr>
        <w:rFonts w:ascii="Symbol" w:hAnsi="Symbol" w:hint="default"/>
      </w:rPr>
    </w:lvl>
    <w:lvl w:ilvl="4" w:tplc="3656D40E" w:tentative="1">
      <w:start w:val="1"/>
      <w:numFmt w:val="bullet"/>
      <w:lvlText w:val="o"/>
      <w:lvlJc w:val="left"/>
      <w:pPr>
        <w:tabs>
          <w:tab w:val="num" w:pos="3600"/>
        </w:tabs>
        <w:ind w:left="3600" w:hanging="360"/>
      </w:pPr>
      <w:rPr>
        <w:rFonts w:ascii="Courier New" w:hAnsi="Courier New" w:hint="default"/>
      </w:rPr>
    </w:lvl>
    <w:lvl w:ilvl="5" w:tplc="9AF072FA" w:tentative="1">
      <w:start w:val="1"/>
      <w:numFmt w:val="bullet"/>
      <w:lvlText w:val=""/>
      <w:lvlJc w:val="left"/>
      <w:pPr>
        <w:tabs>
          <w:tab w:val="num" w:pos="4320"/>
        </w:tabs>
        <w:ind w:left="4320" w:hanging="360"/>
      </w:pPr>
      <w:rPr>
        <w:rFonts w:ascii="Wingdings" w:hAnsi="Wingdings" w:hint="default"/>
      </w:rPr>
    </w:lvl>
    <w:lvl w:ilvl="6" w:tplc="85547540" w:tentative="1">
      <w:start w:val="1"/>
      <w:numFmt w:val="bullet"/>
      <w:lvlText w:val=""/>
      <w:lvlJc w:val="left"/>
      <w:pPr>
        <w:tabs>
          <w:tab w:val="num" w:pos="5040"/>
        </w:tabs>
        <w:ind w:left="5040" w:hanging="360"/>
      </w:pPr>
      <w:rPr>
        <w:rFonts w:ascii="Symbol" w:hAnsi="Symbol" w:hint="default"/>
      </w:rPr>
    </w:lvl>
    <w:lvl w:ilvl="7" w:tplc="918656B2" w:tentative="1">
      <w:start w:val="1"/>
      <w:numFmt w:val="bullet"/>
      <w:lvlText w:val="o"/>
      <w:lvlJc w:val="left"/>
      <w:pPr>
        <w:tabs>
          <w:tab w:val="num" w:pos="5760"/>
        </w:tabs>
        <w:ind w:left="5760" w:hanging="360"/>
      </w:pPr>
      <w:rPr>
        <w:rFonts w:ascii="Courier New" w:hAnsi="Courier New" w:hint="default"/>
      </w:rPr>
    </w:lvl>
    <w:lvl w:ilvl="8" w:tplc="76AE6F4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E3D82"/>
    <w:multiLevelType w:val="hybridMultilevel"/>
    <w:tmpl w:val="AE1040AA"/>
    <w:lvl w:ilvl="0" w:tplc="FFFFFFFF">
      <w:start w:val="1"/>
      <w:numFmt w:val="bullet"/>
      <w:lvlText w:val="-"/>
      <w:legacy w:legacy="1" w:legacySpace="0" w:legacyIndent="567"/>
      <w:lvlJc w:val="left"/>
      <w:pPr>
        <w:ind w:left="567" w:hanging="567"/>
      </w:p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0E0540"/>
    <w:multiLevelType w:val="hybridMultilevel"/>
    <w:tmpl w:val="2D8CD922"/>
    <w:lvl w:ilvl="0" w:tplc="9F785CA8">
      <w:start w:val="1"/>
      <w:numFmt w:val="bullet"/>
      <w:lvlText w:val="-"/>
      <w:legacy w:legacy="1" w:legacySpace="0" w:legacyIndent="567"/>
      <w:lvlJc w:val="left"/>
      <w:pPr>
        <w:ind w:left="567" w:hanging="567"/>
      </w:pPr>
    </w:lvl>
    <w:lvl w:ilvl="1" w:tplc="2DFC720E" w:tentative="1">
      <w:start w:val="1"/>
      <w:numFmt w:val="bullet"/>
      <w:lvlText w:val="o"/>
      <w:lvlJc w:val="left"/>
      <w:pPr>
        <w:tabs>
          <w:tab w:val="num" w:pos="1440"/>
        </w:tabs>
        <w:ind w:left="1440" w:hanging="360"/>
      </w:pPr>
      <w:rPr>
        <w:rFonts w:ascii="Courier New" w:hAnsi="Courier New" w:hint="default"/>
      </w:rPr>
    </w:lvl>
    <w:lvl w:ilvl="2" w:tplc="03C4F3F2" w:tentative="1">
      <w:start w:val="1"/>
      <w:numFmt w:val="bullet"/>
      <w:lvlText w:val=""/>
      <w:lvlJc w:val="left"/>
      <w:pPr>
        <w:tabs>
          <w:tab w:val="num" w:pos="2160"/>
        </w:tabs>
        <w:ind w:left="2160" w:hanging="360"/>
      </w:pPr>
      <w:rPr>
        <w:rFonts w:ascii="Wingdings" w:hAnsi="Wingdings" w:hint="default"/>
      </w:rPr>
    </w:lvl>
    <w:lvl w:ilvl="3" w:tplc="492EC03C" w:tentative="1">
      <w:start w:val="1"/>
      <w:numFmt w:val="bullet"/>
      <w:lvlText w:val=""/>
      <w:lvlJc w:val="left"/>
      <w:pPr>
        <w:tabs>
          <w:tab w:val="num" w:pos="2880"/>
        </w:tabs>
        <w:ind w:left="2880" w:hanging="360"/>
      </w:pPr>
      <w:rPr>
        <w:rFonts w:ascii="Symbol" w:hAnsi="Symbol" w:hint="default"/>
      </w:rPr>
    </w:lvl>
    <w:lvl w:ilvl="4" w:tplc="6526CD6C" w:tentative="1">
      <w:start w:val="1"/>
      <w:numFmt w:val="bullet"/>
      <w:lvlText w:val="o"/>
      <w:lvlJc w:val="left"/>
      <w:pPr>
        <w:tabs>
          <w:tab w:val="num" w:pos="3600"/>
        </w:tabs>
        <w:ind w:left="3600" w:hanging="360"/>
      </w:pPr>
      <w:rPr>
        <w:rFonts w:ascii="Courier New" w:hAnsi="Courier New" w:hint="default"/>
      </w:rPr>
    </w:lvl>
    <w:lvl w:ilvl="5" w:tplc="5394DE16" w:tentative="1">
      <w:start w:val="1"/>
      <w:numFmt w:val="bullet"/>
      <w:lvlText w:val=""/>
      <w:lvlJc w:val="left"/>
      <w:pPr>
        <w:tabs>
          <w:tab w:val="num" w:pos="4320"/>
        </w:tabs>
        <w:ind w:left="4320" w:hanging="360"/>
      </w:pPr>
      <w:rPr>
        <w:rFonts w:ascii="Wingdings" w:hAnsi="Wingdings" w:hint="default"/>
      </w:rPr>
    </w:lvl>
    <w:lvl w:ilvl="6" w:tplc="A3244886" w:tentative="1">
      <w:start w:val="1"/>
      <w:numFmt w:val="bullet"/>
      <w:lvlText w:val=""/>
      <w:lvlJc w:val="left"/>
      <w:pPr>
        <w:tabs>
          <w:tab w:val="num" w:pos="5040"/>
        </w:tabs>
        <w:ind w:left="5040" w:hanging="360"/>
      </w:pPr>
      <w:rPr>
        <w:rFonts w:ascii="Symbol" w:hAnsi="Symbol" w:hint="default"/>
      </w:rPr>
    </w:lvl>
    <w:lvl w:ilvl="7" w:tplc="CAFE2EBC" w:tentative="1">
      <w:start w:val="1"/>
      <w:numFmt w:val="bullet"/>
      <w:lvlText w:val="o"/>
      <w:lvlJc w:val="left"/>
      <w:pPr>
        <w:tabs>
          <w:tab w:val="num" w:pos="5760"/>
        </w:tabs>
        <w:ind w:left="5760" w:hanging="360"/>
      </w:pPr>
      <w:rPr>
        <w:rFonts w:ascii="Courier New" w:hAnsi="Courier New" w:hint="default"/>
      </w:rPr>
    </w:lvl>
    <w:lvl w:ilvl="8" w:tplc="3EEE7FC4" w:tentative="1">
      <w:start w:val="1"/>
      <w:numFmt w:val="bullet"/>
      <w:lvlText w:val=""/>
      <w:lvlJc w:val="left"/>
      <w:pPr>
        <w:tabs>
          <w:tab w:val="num" w:pos="6480"/>
        </w:tabs>
        <w:ind w:left="6480" w:hanging="360"/>
      </w:pPr>
      <w:rPr>
        <w:rFonts w:ascii="Wingdings" w:hAnsi="Wingdings" w:hint="default"/>
      </w:rPr>
    </w:lvl>
  </w:abstractNum>
  <w:num w:numId="1" w16cid:durableId="119301953">
    <w:abstractNumId w:val="10"/>
    <w:lvlOverride w:ilvl="0">
      <w:lvl w:ilvl="0">
        <w:start w:val="1"/>
        <w:numFmt w:val="bullet"/>
        <w:lvlText w:val="-"/>
        <w:legacy w:legacy="1" w:legacySpace="0" w:legacyIndent="360"/>
        <w:lvlJc w:val="left"/>
        <w:pPr>
          <w:ind w:left="360" w:hanging="360"/>
        </w:pPr>
        <w:rPr>
          <w:b/>
        </w:rPr>
      </w:lvl>
    </w:lvlOverride>
  </w:num>
  <w:num w:numId="2" w16cid:durableId="2097822871">
    <w:abstractNumId w:val="15"/>
  </w:num>
  <w:num w:numId="3" w16cid:durableId="1168446107">
    <w:abstractNumId w:val="10"/>
    <w:lvlOverride w:ilvl="0">
      <w:lvl w:ilvl="0">
        <w:start w:val="1"/>
        <w:numFmt w:val="bullet"/>
        <w:lvlText w:val="-"/>
        <w:legacy w:legacy="1" w:legacySpace="0" w:legacyIndent="567"/>
        <w:lvlJc w:val="left"/>
        <w:pPr>
          <w:ind w:left="567" w:hanging="567"/>
        </w:pPr>
      </w:lvl>
    </w:lvlOverride>
  </w:num>
  <w:num w:numId="4" w16cid:durableId="774792017">
    <w:abstractNumId w:val="10"/>
    <w:lvlOverride w:ilvl="0">
      <w:lvl w:ilvl="0">
        <w:start w:val="1"/>
        <w:numFmt w:val="bullet"/>
        <w:lvlText w:val=""/>
        <w:legacy w:legacy="1" w:legacySpace="0" w:legacyIndent="360"/>
        <w:lvlJc w:val="left"/>
        <w:pPr>
          <w:ind w:left="1069" w:hanging="360"/>
        </w:pPr>
        <w:rPr>
          <w:rFonts w:ascii="Symbol" w:hAnsi="Symbol" w:hint="default"/>
        </w:rPr>
      </w:lvl>
    </w:lvlOverride>
  </w:num>
  <w:num w:numId="5" w16cid:durableId="1186678373">
    <w:abstractNumId w:val="26"/>
  </w:num>
  <w:num w:numId="6" w16cid:durableId="946352732">
    <w:abstractNumId w:val="23"/>
  </w:num>
  <w:num w:numId="7" w16cid:durableId="66921496">
    <w:abstractNumId w:val="11"/>
  </w:num>
  <w:num w:numId="8" w16cid:durableId="527377803">
    <w:abstractNumId w:val="25"/>
  </w:num>
  <w:num w:numId="9" w16cid:durableId="1002858191">
    <w:abstractNumId w:val="22"/>
  </w:num>
  <w:num w:numId="10" w16cid:durableId="399711431">
    <w:abstractNumId w:val="24"/>
  </w:num>
  <w:num w:numId="11" w16cid:durableId="909580517">
    <w:abstractNumId w:val="20"/>
  </w:num>
  <w:num w:numId="12" w16cid:durableId="154034389">
    <w:abstractNumId w:val="29"/>
  </w:num>
  <w:num w:numId="13" w16cid:durableId="2009556096">
    <w:abstractNumId w:val="21"/>
  </w:num>
  <w:num w:numId="14" w16cid:durableId="108553664">
    <w:abstractNumId w:val="18"/>
  </w:num>
  <w:num w:numId="15" w16cid:durableId="4914142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70460035">
    <w:abstractNumId w:val="12"/>
  </w:num>
  <w:num w:numId="17" w16cid:durableId="1490170927">
    <w:abstractNumId w:val="28"/>
  </w:num>
  <w:num w:numId="18" w16cid:durableId="1785808699">
    <w:abstractNumId w:val="16"/>
  </w:num>
  <w:num w:numId="19" w16cid:durableId="716006244">
    <w:abstractNumId w:val="14"/>
  </w:num>
  <w:num w:numId="20" w16cid:durableId="668099602">
    <w:abstractNumId w:val="19"/>
  </w:num>
  <w:num w:numId="21" w16cid:durableId="946740539">
    <w:abstractNumId w:val="27"/>
  </w:num>
  <w:num w:numId="22" w16cid:durableId="139538368">
    <w:abstractNumId w:val="13"/>
  </w:num>
  <w:num w:numId="23" w16cid:durableId="1857576096">
    <w:abstractNumId w:val="9"/>
  </w:num>
  <w:num w:numId="24" w16cid:durableId="878317964">
    <w:abstractNumId w:val="7"/>
  </w:num>
  <w:num w:numId="25" w16cid:durableId="1134909175">
    <w:abstractNumId w:val="6"/>
  </w:num>
  <w:num w:numId="26" w16cid:durableId="542442869">
    <w:abstractNumId w:val="5"/>
  </w:num>
  <w:num w:numId="27" w16cid:durableId="40904551">
    <w:abstractNumId w:val="4"/>
  </w:num>
  <w:num w:numId="28" w16cid:durableId="1751152038">
    <w:abstractNumId w:val="8"/>
  </w:num>
  <w:num w:numId="29" w16cid:durableId="1999728391">
    <w:abstractNumId w:val="3"/>
  </w:num>
  <w:num w:numId="30" w16cid:durableId="2027561626">
    <w:abstractNumId w:val="2"/>
  </w:num>
  <w:num w:numId="31" w16cid:durableId="1685593057">
    <w:abstractNumId w:val="1"/>
  </w:num>
  <w:num w:numId="32" w16cid:durableId="1100562251">
    <w:abstractNumId w:val="0"/>
  </w:num>
  <w:num w:numId="33" w16cid:durableId="139974555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 w:name="Registered" w:val="-1"/>
    <w:docVar w:name="Version" w:val="0"/>
  </w:docVars>
  <w:rsids>
    <w:rsidRoot w:val="00E86649"/>
    <w:rsid w:val="00001DD7"/>
    <w:rsid w:val="00004DFF"/>
    <w:rsid w:val="00005AFE"/>
    <w:rsid w:val="000068C5"/>
    <w:rsid w:val="00006A25"/>
    <w:rsid w:val="00007D59"/>
    <w:rsid w:val="000100AE"/>
    <w:rsid w:val="000100F1"/>
    <w:rsid w:val="00011BC6"/>
    <w:rsid w:val="00026E15"/>
    <w:rsid w:val="00030B1D"/>
    <w:rsid w:val="000418F7"/>
    <w:rsid w:val="00052496"/>
    <w:rsid w:val="00062029"/>
    <w:rsid w:val="00066953"/>
    <w:rsid w:val="000677BF"/>
    <w:rsid w:val="00070D94"/>
    <w:rsid w:val="0007323F"/>
    <w:rsid w:val="00083C55"/>
    <w:rsid w:val="00085EB6"/>
    <w:rsid w:val="00090337"/>
    <w:rsid w:val="000A00E5"/>
    <w:rsid w:val="000A1CAA"/>
    <w:rsid w:val="000A2B1A"/>
    <w:rsid w:val="000B4371"/>
    <w:rsid w:val="000B512F"/>
    <w:rsid w:val="000C02E0"/>
    <w:rsid w:val="000E1A26"/>
    <w:rsid w:val="000F106D"/>
    <w:rsid w:val="000F32BD"/>
    <w:rsid w:val="000F3819"/>
    <w:rsid w:val="000F4D15"/>
    <w:rsid w:val="000F7751"/>
    <w:rsid w:val="00100990"/>
    <w:rsid w:val="00101F5B"/>
    <w:rsid w:val="00103861"/>
    <w:rsid w:val="001040A6"/>
    <w:rsid w:val="00105E42"/>
    <w:rsid w:val="00107A2F"/>
    <w:rsid w:val="00120C61"/>
    <w:rsid w:val="001258BE"/>
    <w:rsid w:val="00130732"/>
    <w:rsid w:val="001316E7"/>
    <w:rsid w:val="001330CE"/>
    <w:rsid w:val="00136DC6"/>
    <w:rsid w:val="001370AC"/>
    <w:rsid w:val="0014154A"/>
    <w:rsid w:val="0014366D"/>
    <w:rsid w:val="00143E1A"/>
    <w:rsid w:val="00145CBE"/>
    <w:rsid w:val="00150E83"/>
    <w:rsid w:val="00153BEE"/>
    <w:rsid w:val="0015518F"/>
    <w:rsid w:val="00157752"/>
    <w:rsid w:val="00164561"/>
    <w:rsid w:val="00164E4D"/>
    <w:rsid w:val="001669CA"/>
    <w:rsid w:val="00166A22"/>
    <w:rsid w:val="00167BA8"/>
    <w:rsid w:val="001713B9"/>
    <w:rsid w:val="00175253"/>
    <w:rsid w:val="001774A0"/>
    <w:rsid w:val="0017758D"/>
    <w:rsid w:val="00183093"/>
    <w:rsid w:val="001854CB"/>
    <w:rsid w:val="00187951"/>
    <w:rsid w:val="00191779"/>
    <w:rsid w:val="001950BC"/>
    <w:rsid w:val="00195175"/>
    <w:rsid w:val="00196F83"/>
    <w:rsid w:val="001A4F0E"/>
    <w:rsid w:val="001B15F8"/>
    <w:rsid w:val="001B1B94"/>
    <w:rsid w:val="001C3916"/>
    <w:rsid w:val="001C768B"/>
    <w:rsid w:val="001D21A9"/>
    <w:rsid w:val="001D3F4F"/>
    <w:rsid w:val="001D52C4"/>
    <w:rsid w:val="001E14DD"/>
    <w:rsid w:val="001E35D1"/>
    <w:rsid w:val="001E3A2B"/>
    <w:rsid w:val="001E7EAC"/>
    <w:rsid w:val="001F1E0A"/>
    <w:rsid w:val="0020269F"/>
    <w:rsid w:val="00203B91"/>
    <w:rsid w:val="00207EB8"/>
    <w:rsid w:val="00211A1F"/>
    <w:rsid w:val="00212817"/>
    <w:rsid w:val="00214B14"/>
    <w:rsid w:val="00221CA5"/>
    <w:rsid w:val="002231C1"/>
    <w:rsid w:val="002256CB"/>
    <w:rsid w:val="00231962"/>
    <w:rsid w:val="0023517D"/>
    <w:rsid w:val="00245212"/>
    <w:rsid w:val="00245644"/>
    <w:rsid w:val="00245DB7"/>
    <w:rsid w:val="00245EC0"/>
    <w:rsid w:val="0024600A"/>
    <w:rsid w:val="00250C1C"/>
    <w:rsid w:val="00252FEF"/>
    <w:rsid w:val="002541AF"/>
    <w:rsid w:val="002546CC"/>
    <w:rsid w:val="0025558F"/>
    <w:rsid w:val="002560D9"/>
    <w:rsid w:val="00256E23"/>
    <w:rsid w:val="00260793"/>
    <w:rsid w:val="002720D0"/>
    <w:rsid w:val="00272BF7"/>
    <w:rsid w:val="00275AF6"/>
    <w:rsid w:val="00282E9D"/>
    <w:rsid w:val="00286F59"/>
    <w:rsid w:val="002879E9"/>
    <w:rsid w:val="00290B1A"/>
    <w:rsid w:val="00297C23"/>
    <w:rsid w:val="002A2372"/>
    <w:rsid w:val="002B4244"/>
    <w:rsid w:val="002C044F"/>
    <w:rsid w:val="002C0E6F"/>
    <w:rsid w:val="002C333C"/>
    <w:rsid w:val="002C349A"/>
    <w:rsid w:val="002D12F4"/>
    <w:rsid w:val="002E031E"/>
    <w:rsid w:val="002E113F"/>
    <w:rsid w:val="002F01DA"/>
    <w:rsid w:val="003008AB"/>
    <w:rsid w:val="00301293"/>
    <w:rsid w:val="00302A39"/>
    <w:rsid w:val="00302E71"/>
    <w:rsid w:val="00304AE1"/>
    <w:rsid w:val="00336DC7"/>
    <w:rsid w:val="0034306D"/>
    <w:rsid w:val="00347A2A"/>
    <w:rsid w:val="00353B67"/>
    <w:rsid w:val="00355D62"/>
    <w:rsid w:val="00360132"/>
    <w:rsid w:val="003650A1"/>
    <w:rsid w:val="00366B31"/>
    <w:rsid w:val="003733B8"/>
    <w:rsid w:val="00374924"/>
    <w:rsid w:val="00381433"/>
    <w:rsid w:val="00385686"/>
    <w:rsid w:val="00385780"/>
    <w:rsid w:val="003925AC"/>
    <w:rsid w:val="00393861"/>
    <w:rsid w:val="0039561E"/>
    <w:rsid w:val="003A5B55"/>
    <w:rsid w:val="003A641C"/>
    <w:rsid w:val="003B5C21"/>
    <w:rsid w:val="003B5D95"/>
    <w:rsid w:val="003B6324"/>
    <w:rsid w:val="003C572C"/>
    <w:rsid w:val="003D15AD"/>
    <w:rsid w:val="003D3E5F"/>
    <w:rsid w:val="003D4C19"/>
    <w:rsid w:val="003D50A7"/>
    <w:rsid w:val="003D5C1F"/>
    <w:rsid w:val="003D6BCE"/>
    <w:rsid w:val="003D6E9B"/>
    <w:rsid w:val="003E1876"/>
    <w:rsid w:val="003E46D0"/>
    <w:rsid w:val="003E5174"/>
    <w:rsid w:val="003F1E1A"/>
    <w:rsid w:val="003F4D81"/>
    <w:rsid w:val="003F5620"/>
    <w:rsid w:val="003F6F63"/>
    <w:rsid w:val="004014B2"/>
    <w:rsid w:val="00406DCD"/>
    <w:rsid w:val="00411211"/>
    <w:rsid w:val="004176DC"/>
    <w:rsid w:val="00424CEB"/>
    <w:rsid w:val="004319DC"/>
    <w:rsid w:val="00434B09"/>
    <w:rsid w:val="00437952"/>
    <w:rsid w:val="0044033C"/>
    <w:rsid w:val="00441B7E"/>
    <w:rsid w:val="00441C8D"/>
    <w:rsid w:val="00441D90"/>
    <w:rsid w:val="0044387B"/>
    <w:rsid w:val="00443C45"/>
    <w:rsid w:val="0045423D"/>
    <w:rsid w:val="00455339"/>
    <w:rsid w:val="004620EF"/>
    <w:rsid w:val="00464BBD"/>
    <w:rsid w:val="00475A7D"/>
    <w:rsid w:val="00477BB3"/>
    <w:rsid w:val="00486C9A"/>
    <w:rsid w:val="00486DCC"/>
    <w:rsid w:val="00490C56"/>
    <w:rsid w:val="00491B1F"/>
    <w:rsid w:val="004928A3"/>
    <w:rsid w:val="0049444F"/>
    <w:rsid w:val="00494A22"/>
    <w:rsid w:val="004A071E"/>
    <w:rsid w:val="004A1059"/>
    <w:rsid w:val="004A35E0"/>
    <w:rsid w:val="004A63C0"/>
    <w:rsid w:val="004B2698"/>
    <w:rsid w:val="004B3001"/>
    <w:rsid w:val="004B6149"/>
    <w:rsid w:val="004C0922"/>
    <w:rsid w:val="004C4622"/>
    <w:rsid w:val="004C60C5"/>
    <w:rsid w:val="004C797F"/>
    <w:rsid w:val="004D2E1E"/>
    <w:rsid w:val="004D7C8D"/>
    <w:rsid w:val="00501793"/>
    <w:rsid w:val="00505718"/>
    <w:rsid w:val="00505AF3"/>
    <w:rsid w:val="005107FF"/>
    <w:rsid w:val="005150F2"/>
    <w:rsid w:val="0052486B"/>
    <w:rsid w:val="0053069F"/>
    <w:rsid w:val="005310C1"/>
    <w:rsid w:val="00545A85"/>
    <w:rsid w:val="00550F52"/>
    <w:rsid w:val="00554494"/>
    <w:rsid w:val="00560A4B"/>
    <w:rsid w:val="00562227"/>
    <w:rsid w:val="00565142"/>
    <w:rsid w:val="00571569"/>
    <w:rsid w:val="005761D7"/>
    <w:rsid w:val="00580E4B"/>
    <w:rsid w:val="00582C51"/>
    <w:rsid w:val="00593F5F"/>
    <w:rsid w:val="005A4997"/>
    <w:rsid w:val="005A574C"/>
    <w:rsid w:val="005A6E9E"/>
    <w:rsid w:val="005A712E"/>
    <w:rsid w:val="005A7A68"/>
    <w:rsid w:val="005A7FF5"/>
    <w:rsid w:val="005B3168"/>
    <w:rsid w:val="005B410B"/>
    <w:rsid w:val="005B4817"/>
    <w:rsid w:val="005C0476"/>
    <w:rsid w:val="005C1ED6"/>
    <w:rsid w:val="005C2E33"/>
    <w:rsid w:val="005C7B81"/>
    <w:rsid w:val="005D0F33"/>
    <w:rsid w:val="005D52DB"/>
    <w:rsid w:val="005D7E25"/>
    <w:rsid w:val="005E0944"/>
    <w:rsid w:val="005F0B51"/>
    <w:rsid w:val="005F3F53"/>
    <w:rsid w:val="005F78FB"/>
    <w:rsid w:val="006008EF"/>
    <w:rsid w:val="00601567"/>
    <w:rsid w:val="00606310"/>
    <w:rsid w:val="00606C53"/>
    <w:rsid w:val="00610808"/>
    <w:rsid w:val="00622D0F"/>
    <w:rsid w:val="00623170"/>
    <w:rsid w:val="00632AD2"/>
    <w:rsid w:val="00632C55"/>
    <w:rsid w:val="006366A9"/>
    <w:rsid w:val="00641AB0"/>
    <w:rsid w:val="00646AE0"/>
    <w:rsid w:val="00655999"/>
    <w:rsid w:val="006577F9"/>
    <w:rsid w:val="00660E51"/>
    <w:rsid w:val="006648E2"/>
    <w:rsid w:val="00670B02"/>
    <w:rsid w:val="0067413C"/>
    <w:rsid w:val="006746E1"/>
    <w:rsid w:val="006759DC"/>
    <w:rsid w:val="00681471"/>
    <w:rsid w:val="00683B6A"/>
    <w:rsid w:val="00690A13"/>
    <w:rsid w:val="0069265D"/>
    <w:rsid w:val="00693640"/>
    <w:rsid w:val="006938BC"/>
    <w:rsid w:val="00696F8A"/>
    <w:rsid w:val="006A43FC"/>
    <w:rsid w:val="006B6C2F"/>
    <w:rsid w:val="006D3F86"/>
    <w:rsid w:val="006D63AF"/>
    <w:rsid w:val="006D7521"/>
    <w:rsid w:val="006E4791"/>
    <w:rsid w:val="006E4EC8"/>
    <w:rsid w:val="006F2B20"/>
    <w:rsid w:val="006F3A82"/>
    <w:rsid w:val="006F3D19"/>
    <w:rsid w:val="006F7FF9"/>
    <w:rsid w:val="007011E5"/>
    <w:rsid w:val="00703BCB"/>
    <w:rsid w:val="007043BA"/>
    <w:rsid w:val="007045B0"/>
    <w:rsid w:val="007046E8"/>
    <w:rsid w:val="00705ADF"/>
    <w:rsid w:val="00707C1A"/>
    <w:rsid w:val="007108EF"/>
    <w:rsid w:val="00730907"/>
    <w:rsid w:val="0073098F"/>
    <w:rsid w:val="007320C8"/>
    <w:rsid w:val="00736153"/>
    <w:rsid w:val="0074340F"/>
    <w:rsid w:val="00743D1C"/>
    <w:rsid w:val="00750E6B"/>
    <w:rsid w:val="007545B0"/>
    <w:rsid w:val="00757E47"/>
    <w:rsid w:val="00763991"/>
    <w:rsid w:val="007660C3"/>
    <w:rsid w:val="00776B01"/>
    <w:rsid w:val="007804E1"/>
    <w:rsid w:val="0078105C"/>
    <w:rsid w:val="00785596"/>
    <w:rsid w:val="007859BE"/>
    <w:rsid w:val="00786C1B"/>
    <w:rsid w:val="00787927"/>
    <w:rsid w:val="00793086"/>
    <w:rsid w:val="0079421E"/>
    <w:rsid w:val="0079522D"/>
    <w:rsid w:val="0079749A"/>
    <w:rsid w:val="007A0469"/>
    <w:rsid w:val="007A4B66"/>
    <w:rsid w:val="007A5DD7"/>
    <w:rsid w:val="007A6E10"/>
    <w:rsid w:val="007B7BDB"/>
    <w:rsid w:val="007C2EC7"/>
    <w:rsid w:val="007D5FCE"/>
    <w:rsid w:val="007D67D1"/>
    <w:rsid w:val="007E026A"/>
    <w:rsid w:val="007E15CE"/>
    <w:rsid w:val="007E3267"/>
    <w:rsid w:val="007F0BE6"/>
    <w:rsid w:val="007F5514"/>
    <w:rsid w:val="007F7082"/>
    <w:rsid w:val="00803A9C"/>
    <w:rsid w:val="008076AD"/>
    <w:rsid w:val="008113B0"/>
    <w:rsid w:val="00815126"/>
    <w:rsid w:val="0082539A"/>
    <w:rsid w:val="00825A62"/>
    <w:rsid w:val="00841F81"/>
    <w:rsid w:val="008450D2"/>
    <w:rsid w:val="00850D93"/>
    <w:rsid w:val="00852706"/>
    <w:rsid w:val="00854AA1"/>
    <w:rsid w:val="00855D8E"/>
    <w:rsid w:val="0086451A"/>
    <w:rsid w:val="00864683"/>
    <w:rsid w:val="00864B50"/>
    <w:rsid w:val="00871E88"/>
    <w:rsid w:val="00876A93"/>
    <w:rsid w:val="00883273"/>
    <w:rsid w:val="00884E8F"/>
    <w:rsid w:val="008A0F18"/>
    <w:rsid w:val="008A30A7"/>
    <w:rsid w:val="008A5229"/>
    <w:rsid w:val="008B21C3"/>
    <w:rsid w:val="008B2FC1"/>
    <w:rsid w:val="008B4137"/>
    <w:rsid w:val="008B4D6C"/>
    <w:rsid w:val="008D172F"/>
    <w:rsid w:val="008D228A"/>
    <w:rsid w:val="008D254F"/>
    <w:rsid w:val="008D5107"/>
    <w:rsid w:val="008E2E88"/>
    <w:rsid w:val="008F02CB"/>
    <w:rsid w:val="008F5A9E"/>
    <w:rsid w:val="009005EE"/>
    <w:rsid w:val="0090111F"/>
    <w:rsid w:val="009105B7"/>
    <w:rsid w:val="00913400"/>
    <w:rsid w:val="0091442D"/>
    <w:rsid w:val="009202C3"/>
    <w:rsid w:val="009213C3"/>
    <w:rsid w:val="009270FD"/>
    <w:rsid w:val="009311CB"/>
    <w:rsid w:val="00936093"/>
    <w:rsid w:val="009375B2"/>
    <w:rsid w:val="00941E64"/>
    <w:rsid w:val="00942AEE"/>
    <w:rsid w:val="00945EC4"/>
    <w:rsid w:val="009500AD"/>
    <w:rsid w:val="009552ED"/>
    <w:rsid w:val="00964598"/>
    <w:rsid w:val="00973DD0"/>
    <w:rsid w:val="00976F46"/>
    <w:rsid w:val="00982B10"/>
    <w:rsid w:val="009876C8"/>
    <w:rsid w:val="00991F66"/>
    <w:rsid w:val="00994908"/>
    <w:rsid w:val="0099558F"/>
    <w:rsid w:val="0099623C"/>
    <w:rsid w:val="00996DF2"/>
    <w:rsid w:val="009A2925"/>
    <w:rsid w:val="009A2B01"/>
    <w:rsid w:val="009A2D8D"/>
    <w:rsid w:val="009D5CD2"/>
    <w:rsid w:val="009D5FE7"/>
    <w:rsid w:val="009E2A92"/>
    <w:rsid w:val="00A05888"/>
    <w:rsid w:val="00A114E7"/>
    <w:rsid w:val="00A11B19"/>
    <w:rsid w:val="00A126B9"/>
    <w:rsid w:val="00A156F7"/>
    <w:rsid w:val="00A16DEA"/>
    <w:rsid w:val="00A27004"/>
    <w:rsid w:val="00A36361"/>
    <w:rsid w:val="00A458F1"/>
    <w:rsid w:val="00A526A1"/>
    <w:rsid w:val="00A553E6"/>
    <w:rsid w:val="00A55695"/>
    <w:rsid w:val="00A604F7"/>
    <w:rsid w:val="00A72273"/>
    <w:rsid w:val="00A72FA7"/>
    <w:rsid w:val="00A7376F"/>
    <w:rsid w:val="00A77621"/>
    <w:rsid w:val="00A80E44"/>
    <w:rsid w:val="00A81D09"/>
    <w:rsid w:val="00A847C5"/>
    <w:rsid w:val="00A90FAD"/>
    <w:rsid w:val="00A91EB4"/>
    <w:rsid w:val="00A92989"/>
    <w:rsid w:val="00A97FC1"/>
    <w:rsid w:val="00AA11DC"/>
    <w:rsid w:val="00AA4A26"/>
    <w:rsid w:val="00AB4AD5"/>
    <w:rsid w:val="00AB4FBF"/>
    <w:rsid w:val="00AB5EDA"/>
    <w:rsid w:val="00AC00E2"/>
    <w:rsid w:val="00AC24F6"/>
    <w:rsid w:val="00AC4470"/>
    <w:rsid w:val="00AC4A15"/>
    <w:rsid w:val="00AC545C"/>
    <w:rsid w:val="00AD034F"/>
    <w:rsid w:val="00AD16A0"/>
    <w:rsid w:val="00AD23AF"/>
    <w:rsid w:val="00AF467B"/>
    <w:rsid w:val="00AF5AF9"/>
    <w:rsid w:val="00AF5CB6"/>
    <w:rsid w:val="00AF6730"/>
    <w:rsid w:val="00AF7262"/>
    <w:rsid w:val="00AF7C0C"/>
    <w:rsid w:val="00B027E5"/>
    <w:rsid w:val="00B0385A"/>
    <w:rsid w:val="00B04011"/>
    <w:rsid w:val="00B07E60"/>
    <w:rsid w:val="00B11539"/>
    <w:rsid w:val="00B143E7"/>
    <w:rsid w:val="00B22348"/>
    <w:rsid w:val="00B23D6D"/>
    <w:rsid w:val="00B3113D"/>
    <w:rsid w:val="00B44138"/>
    <w:rsid w:val="00B52A7D"/>
    <w:rsid w:val="00B55321"/>
    <w:rsid w:val="00B60286"/>
    <w:rsid w:val="00B6409B"/>
    <w:rsid w:val="00B67F49"/>
    <w:rsid w:val="00B80492"/>
    <w:rsid w:val="00B849BC"/>
    <w:rsid w:val="00B84D25"/>
    <w:rsid w:val="00B84E78"/>
    <w:rsid w:val="00B860F5"/>
    <w:rsid w:val="00B87E99"/>
    <w:rsid w:val="00B96CAC"/>
    <w:rsid w:val="00BA51AC"/>
    <w:rsid w:val="00BA6520"/>
    <w:rsid w:val="00BA7EA1"/>
    <w:rsid w:val="00BB27F5"/>
    <w:rsid w:val="00BB28CD"/>
    <w:rsid w:val="00BB3EF6"/>
    <w:rsid w:val="00BB54A7"/>
    <w:rsid w:val="00BB6C7A"/>
    <w:rsid w:val="00BC1128"/>
    <w:rsid w:val="00BC65B9"/>
    <w:rsid w:val="00BC670B"/>
    <w:rsid w:val="00BC7088"/>
    <w:rsid w:val="00BD3D91"/>
    <w:rsid w:val="00BD752B"/>
    <w:rsid w:val="00BD780B"/>
    <w:rsid w:val="00BE2CDB"/>
    <w:rsid w:val="00BF10C3"/>
    <w:rsid w:val="00BF411A"/>
    <w:rsid w:val="00BF673B"/>
    <w:rsid w:val="00C02854"/>
    <w:rsid w:val="00C03900"/>
    <w:rsid w:val="00C17F01"/>
    <w:rsid w:val="00C22197"/>
    <w:rsid w:val="00C26A67"/>
    <w:rsid w:val="00C27627"/>
    <w:rsid w:val="00C33969"/>
    <w:rsid w:val="00C35E96"/>
    <w:rsid w:val="00C36A55"/>
    <w:rsid w:val="00C45697"/>
    <w:rsid w:val="00C5236A"/>
    <w:rsid w:val="00C55514"/>
    <w:rsid w:val="00C615F9"/>
    <w:rsid w:val="00C63BBD"/>
    <w:rsid w:val="00C66607"/>
    <w:rsid w:val="00C712F4"/>
    <w:rsid w:val="00C722F2"/>
    <w:rsid w:val="00C724BE"/>
    <w:rsid w:val="00C72F9F"/>
    <w:rsid w:val="00C7567C"/>
    <w:rsid w:val="00C825C9"/>
    <w:rsid w:val="00C902D2"/>
    <w:rsid w:val="00C90C64"/>
    <w:rsid w:val="00CA006F"/>
    <w:rsid w:val="00CA2FFC"/>
    <w:rsid w:val="00CB14A6"/>
    <w:rsid w:val="00CB29BE"/>
    <w:rsid w:val="00CB2CFA"/>
    <w:rsid w:val="00CB6E8D"/>
    <w:rsid w:val="00CB7BBD"/>
    <w:rsid w:val="00CC0131"/>
    <w:rsid w:val="00CC377F"/>
    <w:rsid w:val="00CD46D6"/>
    <w:rsid w:val="00CD60B1"/>
    <w:rsid w:val="00CD6D1C"/>
    <w:rsid w:val="00CE00BE"/>
    <w:rsid w:val="00CE0BB2"/>
    <w:rsid w:val="00CE6520"/>
    <w:rsid w:val="00CF7C58"/>
    <w:rsid w:val="00D00C30"/>
    <w:rsid w:val="00D01E89"/>
    <w:rsid w:val="00D0308B"/>
    <w:rsid w:val="00D0424A"/>
    <w:rsid w:val="00D051DF"/>
    <w:rsid w:val="00D07BDF"/>
    <w:rsid w:val="00D169EE"/>
    <w:rsid w:val="00D17B55"/>
    <w:rsid w:val="00D21829"/>
    <w:rsid w:val="00D3122C"/>
    <w:rsid w:val="00D3207C"/>
    <w:rsid w:val="00D51DD0"/>
    <w:rsid w:val="00D531E9"/>
    <w:rsid w:val="00D558D0"/>
    <w:rsid w:val="00D615C1"/>
    <w:rsid w:val="00D629C7"/>
    <w:rsid w:val="00D62B15"/>
    <w:rsid w:val="00D6499A"/>
    <w:rsid w:val="00D73620"/>
    <w:rsid w:val="00D73A3D"/>
    <w:rsid w:val="00D827A2"/>
    <w:rsid w:val="00D83F60"/>
    <w:rsid w:val="00D84361"/>
    <w:rsid w:val="00D85F57"/>
    <w:rsid w:val="00D90355"/>
    <w:rsid w:val="00D92192"/>
    <w:rsid w:val="00D93B63"/>
    <w:rsid w:val="00DA15A8"/>
    <w:rsid w:val="00DA22BB"/>
    <w:rsid w:val="00DA7D92"/>
    <w:rsid w:val="00DB1D42"/>
    <w:rsid w:val="00DB3381"/>
    <w:rsid w:val="00DB6855"/>
    <w:rsid w:val="00DC44E1"/>
    <w:rsid w:val="00DD0A65"/>
    <w:rsid w:val="00DD75A4"/>
    <w:rsid w:val="00DE2E1E"/>
    <w:rsid w:val="00DE7DAB"/>
    <w:rsid w:val="00DF35A7"/>
    <w:rsid w:val="00DF522F"/>
    <w:rsid w:val="00E01B01"/>
    <w:rsid w:val="00E04EA8"/>
    <w:rsid w:val="00E07D4C"/>
    <w:rsid w:val="00E173F2"/>
    <w:rsid w:val="00E247DC"/>
    <w:rsid w:val="00E36853"/>
    <w:rsid w:val="00E36D6C"/>
    <w:rsid w:val="00E37302"/>
    <w:rsid w:val="00E40F61"/>
    <w:rsid w:val="00E47C33"/>
    <w:rsid w:val="00E553EB"/>
    <w:rsid w:val="00E56D0D"/>
    <w:rsid w:val="00E5722D"/>
    <w:rsid w:val="00E71CB1"/>
    <w:rsid w:val="00E76402"/>
    <w:rsid w:val="00E77FC7"/>
    <w:rsid w:val="00E8186E"/>
    <w:rsid w:val="00E82FE7"/>
    <w:rsid w:val="00E85085"/>
    <w:rsid w:val="00E86649"/>
    <w:rsid w:val="00E93FB1"/>
    <w:rsid w:val="00E94F63"/>
    <w:rsid w:val="00EA12DB"/>
    <w:rsid w:val="00EB057E"/>
    <w:rsid w:val="00EB3232"/>
    <w:rsid w:val="00EB43FD"/>
    <w:rsid w:val="00EC1FC2"/>
    <w:rsid w:val="00EC5DDC"/>
    <w:rsid w:val="00EC67FE"/>
    <w:rsid w:val="00ED0DBF"/>
    <w:rsid w:val="00ED1937"/>
    <w:rsid w:val="00ED38C6"/>
    <w:rsid w:val="00ED60E8"/>
    <w:rsid w:val="00ED635D"/>
    <w:rsid w:val="00ED7D4B"/>
    <w:rsid w:val="00EE3EE2"/>
    <w:rsid w:val="00EE5269"/>
    <w:rsid w:val="00EF6B28"/>
    <w:rsid w:val="00EF797B"/>
    <w:rsid w:val="00F01285"/>
    <w:rsid w:val="00F108F6"/>
    <w:rsid w:val="00F11899"/>
    <w:rsid w:val="00F20E5D"/>
    <w:rsid w:val="00F21A59"/>
    <w:rsid w:val="00F2549E"/>
    <w:rsid w:val="00F278DF"/>
    <w:rsid w:val="00F30A09"/>
    <w:rsid w:val="00F34F00"/>
    <w:rsid w:val="00F3796F"/>
    <w:rsid w:val="00F4003C"/>
    <w:rsid w:val="00F41690"/>
    <w:rsid w:val="00F428DE"/>
    <w:rsid w:val="00F4493F"/>
    <w:rsid w:val="00F53E53"/>
    <w:rsid w:val="00F62A4F"/>
    <w:rsid w:val="00F62B05"/>
    <w:rsid w:val="00F64FD0"/>
    <w:rsid w:val="00F6743D"/>
    <w:rsid w:val="00F71A19"/>
    <w:rsid w:val="00F748AC"/>
    <w:rsid w:val="00F768F5"/>
    <w:rsid w:val="00F84CB3"/>
    <w:rsid w:val="00F92D28"/>
    <w:rsid w:val="00FA1271"/>
    <w:rsid w:val="00FA2469"/>
    <w:rsid w:val="00FA544C"/>
    <w:rsid w:val="00FA750A"/>
    <w:rsid w:val="00FC1D5E"/>
    <w:rsid w:val="00FC5767"/>
    <w:rsid w:val="00FD203D"/>
    <w:rsid w:val="00FD264D"/>
    <w:rsid w:val="00FD2C7E"/>
    <w:rsid w:val="00FD4744"/>
    <w:rsid w:val="00FD4F20"/>
    <w:rsid w:val="00FD54FA"/>
    <w:rsid w:val="00FE1DA3"/>
    <w:rsid w:val="00FF2F7D"/>
    <w:rsid w:val="00FF304A"/>
    <w:rsid w:val="00FF49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1026"/>
    <o:shapelayout v:ext="edit">
      <o:idmap v:ext="edit" data="1"/>
    </o:shapelayout>
  </w:shapeDefaults>
  <w:decimalSymbol w:val="."/>
  <w:listSeparator w:val=","/>
  <w14:docId w14:val="174B98BD"/>
  <w15:docId w15:val="{5518BD35-2763-4CA3-B374-22430F97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469"/>
    <w:rPr>
      <w:lang w:val="en-US" w:eastAsia="en-US"/>
    </w:rPr>
  </w:style>
  <w:style w:type="paragraph" w:styleId="Heading1">
    <w:name w:val="heading 1"/>
    <w:basedOn w:val="Normal"/>
    <w:next w:val="Normal"/>
    <w:qFormat/>
    <w:rsid w:val="007A0469"/>
    <w:pPr>
      <w:keepNext/>
      <w:outlineLvl w:val="0"/>
    </w:pPr>
    <w:rPr>
      <w:b/>
      <w:sz w:val="22"/>
      <w:lang w:val="nb-NO"/>
    </w:rPr>
  </w:style>
  <w:style w:type="paragraph" w:styleId="Heading2">
    <w:name w:val="heading 2"/>
    <w:basedOn w:val="Normal"/>
    <w:next w:val="Normal"/>
    <w:qFormat/>
    <w:rsid w:val="007A0469"/>
    <w:pPr>
      <w:keepNext/>
      <w:spacing w:before="240" w:after="60"/>
      <w:outlineLvl w:val="1"/>
    </w:pPr>
    <w:rPr>
      <w:rFonts w:ascii="Arial" w:hAnsi="Arial"/>
      <w:b/>
      <w:i/>
      <w:sz w:val="28"/>
    </w:rPr>
  </w:style>
  <w:style w:type="paragraph" w:styleId="Heading3">
    <w:name w:val="heading 3"/>
    <w:basedOn w:val="Normal"/>
    <w:next w:val="Normal"/>
    <w:qFormat/>
    <w:rsid w:val="007A0469"/>
    <w:pPr>
      <w:keepNext/>
      <w:tabs>
        <w:tab w:val="left" w:pos="282"/>
        <w:tab w:val="left" w:pos="566"/>
        <w:tab w:val="left" w:pos="709"/>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ind w:left="709"/>
      <w:outlineLvl w:val="2"/>
    </w:pPr>
    <w:rPr>
      <w:b/>
      <w:sz w:val="24"/>
      <w:lang w:val="nb-NO"/>
    </w:rPr>
  </w:style>
  <w:style w:type="paragraph" w:styleId="Heading4">
    <w:name w:val="heading 4"/>
    <w:basedOn w:val="Normal"/>
    <w:next w:val="Normal"/>
    <w:qFormat/>
    <w:rsid w:val="007A0469"/>
    <w:pPr>
      <w:keepNext/>
      <w:tabs>
        <w:tab w:val="left" w:pos="567"/>
      </w:tabs>
      <w:spacing w:line="260" w:lineRule="exact"/>
      <w:jc w:val="both"/>
      <w:outlineLvl w:val="3"/>
    </w:pPr>
    <w:rPr>
      <w:b/>
      <w:snapToGrid w:val="0"/>
      <w:sz w:val="22"/>
    </w:rPr>
  </w:style>
  <w:style w:type="paragraph" w:styleId="Heading5">
    <w:name w:val="heading 5"/>
    <w:basedOn w:val="Normal"/>
    <w:next w:val="Normal"/>
    <w:qFormat/>
    <w:rsid w:val="007A0469"/>
    <w:pPr>
      <w:keepNext/>
      <w:outlineLvl w:val="4"/>
    </w:pPr>
    <w:rPr>
      <w:sz w:val="22"/>
      <w:lang w:val="nb-NO"/>
    </w:rPr>
  </w:style>
  <w:style w:type="paragraph" w:styleId="Heading6">
    <w:name w:val="heading 6"/>
    <w:basedOn w:val="Normal"/>
    <w:next w:val="Normal"/>
    <w:qFormat/>
    <w:rsid w:val="007A0469"/>
    <w:pPr>
      <w:keepNext/>
      <w:jc w:val="center"/>
      <w:outlineLvl w:val="5"/>
    </w:pPr>
    <w:rPr>
      <w:b/>
    </w:rPr>
  </w:style>
  <w:style w:type="paragraph" w:styleId="Heading7">
    <w:name w:val="heading 7"/>
    <w:basedOn w:val="Normal"/>
    <w:next w:val="Normal"/>
    <w:qFormat/>
    <w:rsid w:val="007A0469"/>
    <w:pPr>
      <w:spacing w:before="240" w:after="60"/>
      <w:outlineLvl w:val="6"/>
    </w:pPr>
    <w:rPr>
      <w:sz w:val="24"/>
      <w:szCs w:val="24"/>
      <w:lang w:val="nb-NO"/>
    </w:rPr>
  </w:style>
  <w:style w:type="paragraph" w:styleId="Heading8">
    <w:name w:val="heading 8"/>
    <w:basedOn w:val="Normal"/>
    <w:next w:val="Normal"/>
    <w:qFormat/>
    <w:rsid w:val="007A0469"/>
    <w:pPr>
      <w:keepNext/>
      <w:ind w:left="284"/>
      <w:outlineLvl w:val="7"/>
    </w:pPr>
    <w:rPr>
      <w:b/>
      <w:sz w:val="22"/>
      <w:lang w:val="lv-LV"/>
    </w:rPr>
  </w:style>
  <w:style w:type="paragraph" w:styleId="Heading9">
    <w:name w:val="heading 9"/>
    <w:basedOn w:val="Normal"/>
    <w:next w:val="Normal"/>
    <w:link w:val="Heading9Char"/>
    <w:uiPriority w:val="9"/>
    <w:semiHidden/>
    <w:unhideWhenUsed/>
    <w:qFormat/>
    <w:rsid w:val="0090111F"/>
    <w:pPr>
      <w:keepNext/>
      <w:keepLines/>
      <w:spacing w:before="200"/>
      <w:outlineLvl w:val="8"/>
    </w:pPr>
    <w:rPr>
      <w:rFonts w:ascii="Cambria" w:eastAsia="SimSu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A0469"/>
    <w:pPr>
      <w:tabs>
        <w:tab w:val="left" w:pos="-720"/>
      </w:tabs>
      <w:suppressAutoHyphens/>
      <w:ind w:left="567" w:hanging="567"/>
    </w:pPr>
    <w:rPr>
      <w:sz w:val="22"/>
      <w:lang w:val="da-DK"/>
    </w:rPr>
  </w:style>
  <w:style w:type="paragraph" w:styleId="BodyTextIndent2">
    <w:name w:val="Body Text Indent 2"/>
    <w:basedOn w:val="Normal"/>
    <w:rsid w:val="007A0469"/>
    <w:pPr>
      <w:tabs>
        <w:tab w:val="left" w:pos="1276"/>
      </w:tabs>
      <w:ind w:left="1276" w:hanging="567"/>
    </w:pPr>
    <w:rPr>
      <w:sz w:val="22"/>
      <w:lang w:val="nb-NO"/>
    </w:rPr>
  </w:style>
  <w:style w:type="paragraph" w:customStyle="1" w:styleId="headtable9">
    <w:name w:val="head:table9"/>
    <w:basedOn w:val="Normal"/>
    <w:next w:val="Normal"/>
    <w:rsid w:val="007A0469"/>
    <w:pPr>
      <w:keepLines/>
      <w:tabs>
        <w:tab w:val="left" w:pos="1440"/>
        <w:tab w:val="left" w:pos="2880"/>
        <w:tab w:val="left" w:pos="3600"/>
        <w:tab w:val="left" w:pos="4320"/>
        <w:tab w:val="left" w:pos="5040"/>
        <w:tab w:val="left" w:pos="5760"/>
        <w:tab w:val="left" w:pos="6480"/>
        <w:tab w:val="left" w:pos="7200"/>
        <w:tab w:val="left" w:pos="7920"/>
      </w:tabs>
      <w:ind w:left="864" w:hanging="864"/>
      <w:jc w:val="both"/>
    </w:pPr>
    <w:rPr>
      <w:b/>
      <w:snapToGrid w:val="0"/>
      <w:sz w:val="18"/>
    </w:rPr>
  </w:style>
  <w:style w:type="paragraph" w:customStyle="1" w:styleId="cellcent9">
    <w:name w:val="cell:cent9"/>
    <w:basedOn w:val="Normal"/>
    <w:next w:val="Normal"/>
    <w:rsid w:val="007A0469"/>
    <w:pPr>
      <w:spacing w:after="40"/>
      <w:jc w:val="center"/>
    </w:pPr>
    <w:rPr>
      <w:sz w:val="18"/>
    </w:rPr>
  </w:style>
  <w:style w:type="paragraph" w:customStyle="1" w:styleId="cellleft9">
    <w:name w:val="cell:left9"/>
    <w:basedOn w:val="Normal"/>
    <w:next w:val="Normal"/>
    <w:rsid w:val="007A04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pPr>
    <w:rPr>
      <w:sz w:val="18"/>
    </w:rPr>
  </w:style>
  <w:style w:type="paragraph" w:customStyle="1" w:styleId="cellftnote">
    <w:name w:val="cell:ftnote"/>
    <w:basedOn w:val="Normal"/>
    <w:next w:val="Normal"/>
    <w:rsid w:val="007A0469"/>
    <w:pPr>
      <w:tabs>
        <w:tab w:val="left" w:pos="360"/>
        <w:tab w:val="left" w:pos="720"/>
        <w:tab w:val="left" w:pos="1080"/>
        <w:tab w:val="left" w:pos="1440"/>
        <w:tab w:val="left" w:pos="1800"/>
        <w:tab w:val="left" w:pos="2160"/>
        <w:tab w:val="left" w:pos="2520"/>
        <w:tab w:val="left" w:pos="2880"/>
      </w:tabs>
      <w:spacing w:after="40"/>
      <w:ind w:left="360" w:hanging="360"/>
    </w:pPr>
    <w:rPr>
      <w:snapToGrid w:val="0"/>
      <w:sz w:val="18"/>
    </w:rPr>
  </w:style>
  <w:style w:type="paragraph" w:styleId="EndnoteText">
    <w:name w:val="endnote text"/>
    <w:basedOn w:val="Normal"/>
    <w:semiHidden/>
    <w:rsid w:val="007A0469"/>
    <w:pPr>
      <w:widowControl w:val="0"/>
      <w:tabs>
        <w:tab w:val="left" w:pos="567"/>
      </w:tabs>
    </w:pPr>
    <w:rPr>
      <w:sz w:val="22"/>
      <w:lang w:val="da-DK"/>
    </w:rPr>
  </w:style>
  <w:style w:type="paragraph" w:styleId="BodyText">
    <w:name w:val="Body Text"/>
    <w:basedOn w:val="Normal"/>
    <w:link w:val="BodyTextChar"/>
    <w:rsid w:val="007A0469"/>
    <w:rPr>
      <w:sz w:val="22"/>
    </w:rPr>
  </w:style>
  <w:style w:type="paragraph" w:styleId="BlockText">
    <w:name w:val="Block Text"/>
    <w:basedOn w:val="Normal"/>
    <w:rsid w:val="007A0469"/>
    <w:pPr>
      <w:tabs>
        <w:tab w:val="left" w:pos="810"/>
      </w:tabs>
      <w:ind w:left="720" w:right="1733"/>
    </w:pPr>
    <w:rPr>
      <w:sz w:val="18"/>
    </w:rPr>
  </w:style>
  <w:style w:type="paragraph" w:styleId="BodyText3">
    <w:name w:val="Body Text 3"/>
    <w:basedOn w:val="Normal"/>
    <w:rsid w:val="007A0469"/>
    <w:pPr>
      <w:tabs>
        <w:tab w:val="left" w:pos="-720"/>
      </w:tabs>
      <w:suppressAutoHyphens/>
    </w:pPr>
    <w:rPr>
      <w:b/>
      <w:sz w:val="22"/>
      <w:lang w:val="da-DK"/>
    </w:rPr>
  </w:style>
  <w:style w:type="paragraph" w:styleId="Header">
    <w:name w:val="header"/>
    <w:basedOn w:val="Normal"/>
    <w:rsid w:val="007A0469"/>
    <w:pPr>
      <w:tabs>
        <w:tab w:val="center" w:pos="4153"/>
        <w:tab w:val="right" w:pos="8306"/>
      </w:tabs>
    </w:pPr>
    <w:rPr>
      <w:rFonts w:ascii="TimesNewRoman" w:hAnsi="TimesNewRoman"/>
      <w:sz w:val="24"/>
      <w:lang w:val="nb-NO"/>
    </w:rPr>
  </w:style>
  <w:style w:type="paragraph" w:styleId="Caption">
    <w:name w:val="caption"/>
    <w:basedOn w:val="Normal"/>
    <w:next w:val="Normal"/>
    <w:qFormat/>
    <w:rsid w:val="007A0469"/>
    <w:pPr>
      <w:ind w:right="-2"/>
    </w:pPr>
    <w:rPr>
      <w:rFonts w:ascii="TimesNewRoman" w:hAnsi="TimesNewRoman"/>
      <w:b/>
      <w:sz w:val="22"/>
      <w:lang w:val="nb-NO"/>
    </w:rPr>
  </w:style>
  <w:style w:type="paragraph" w:styleId="BodyTextIndent">
    <w:name w:val="Body Text Indent"/>
    <w:basedOn w:val="Normal"/>
    <w:link w:val="BodyTextIndentChar"/>
    <w:rsid w:val="007A0469"/>
    <w:pPr>
      <w:tabs>
        <w:tab w:val="left" w:pos="0"/>
      </w:tabs>
      <w:suppressAutoHyphens/>
      <w:ind w:left="360"/>
    </w:pPr>
    <w:rPr>
      <w:rFonts w:ascii="TimesNewRoman" w:hAnsi="TimesNewRoman"/>
      <w:bCs/>
      <w:sz w:val="22"/>
      <w:lang w:val="da-DK"/>
    </w:rPr>
  </w:style>
  <w:style w:type="paragraph" w:customStyle="1" w:styleId="western">
    <w:name w:val="western"/>
    <w:basedOn w:val="Normal"/>
    <w:rsid w:val="007A0469"/>
    <w:pPr>
      <w:suppressAutoHyphens/>
      <w:spacing w:before="100" w:after="100" w:line="260" w:lineRule="atLeast"/>
      <w:jc w:val="both"/>
    </w:pPr>
    <w:rPr>
      <w:b/>
      <w:sz w:val="22"/>
      <w:lang w:val="en-GB"/>
    </w:rPr>
  </w:style>
  <w:style w:type="character" w:styleId="CommentReference">
    <w:name w:val="annotation reference"/>
    <w:semiHidden/>
    <w:rsid w:val="007A0469"/>
    <w:rPr>
      <w:sz w:val="16"/>
    </w:rPr>
  </w:style>
  <w:style w:type="paragraph" w:styleId="CommentText">
    <w:name w:val="annotation text"/>
    <w:basedOn w:val="Normal"/>
    <w:link w:val="CommentTextChar"/>
    <w:semiHidden/>
    <w:rsid w:val="007A0469"/>
  </w:style>
  <w:style w:type="paragraph" w:styleId="Footer">
    <w:name w:val="footer"/>
    <w:basedOn w:val="Normal"/>
    <w:rsid w:val="007A0469"/>
    <w:pPr>
      <w:tabs>
        <w:tab w:val="center" w:pos="4153"/>
        <w:tab w:val="right" w:pos="8306"/>
      </w:tabs>
    </w:pPr>
  </w:style>
  <w:style w:type="character" w:styleId="PageNumber">
    <w:name w:val="page number"/>
    <w:basedOn w:val="DefaultParagraphFont"/>
    <w:rsid w:val="007A0469"/>
  </w:style>
  <w:style w:type="paragraph" w:customStyle="1" w:styleId="EMEATableLeft">
    <w:name w:val="EMEA Table Left"/>
    <w:basedOn w:val="Normal"/>
    <w:rsid w:val="007A0469"/>
    <w:pPr>
      <w:keepNext/>
      <w:keepLines/>
    </w:pPr>
    <w:rPr>
      <w:sz w:val="22"/>
      <w:lang w:val="sv-SE"/>
    </w:rPr>
  </w:style>
  <w:style w:type="paragraph" w:customStyle="1" w:styleId="Uberschrift2">
    <w:name w:val="Uberschrift 2"/>
    <w:basedOn w:val="Normal"/>
    <w:rsid w:val="007A0469"/>
    <w:pPr>
      <w:keepNext/>
      <w:widowControl w:val="0"/>
      <w:tabs>
        <w:tab w:val="left" w:pos="567"/>
      </w:tabs>
      <w:spacing w:before="240" w:after="120"/>
    </w:pPr>
    <w:rPr>
      <w:rFonts w:ascii="Courier" w:hAnsi="Courier"/>
      <w:b/>
      <w:kern w:val="28"/>
      <w:sz w:val="22"/>
      <w:lang w:val="en-GB"/>
    </w:rPr>
  </w:style>
  <w:style w:type="paragraph" w:customStyle="1" w:styleId="amend">
    <w:name w:val="amend"/>
    <w:rsid w:val="007A0469"/>
    <w:pPr>
      <w:widowControl w:val="0"/>
    </w:pPr>
    <w:rPr>
      <w:noProof/>
      <w:sz w:val="22"/>
      <w:lang w:val="en-GB" w:eastAsia="en-US"/>
    </w:rPr>
  </w:style>
  <w:style w:type="paragraph" w:styleId="BalloonText">
    <w:name w:val="Balloon Text"/>
    <w:basedOn w:val="Normal"/>
    <w:semiHidden/>
    <w:rsid w:val="002C349A"/>
    <w:rPr>
      <w:rFonts w:ascii="Tahoma" w:hAnsi="Tahoma" w:cs="Tahoma"/>
      <w:sz w:val="16"/>
      <w:szCs w:val="16"/>
    </w:rPr>
  </w:style>
  <w:style w:type="paragraph" w:customStyle="1" w:styleId="TitleA">
    <w:name w:val="Title A"/>
    <w:basedOn w:val="Normal"/>
    <w:rsid w:val="00593F5F"/>
    <w:pPr>
      <w:suppressAutoHyphens/>
      <w:jc w:val="center"/>
    </w:pPr>
    <w:rPr>
      <w:b/>
      <w:sz w:val="22"/>
      <w:lang w:val="nb-NO"/>
    </w:rPr>
  </w:style>
  <w:style w:type="paragraph" w:customStyle="1" w:styleId="TitleB">
    <w:name w:val="Title B"/>
    <w:basedOn w:val="Normal"/>
    <w:link w:val="TitleBChar"/>
    <w:qFormat/>
    <w:rsid w:val="009876C8"/>
    <w:pPr>
      <w:ind w:left="567" w:hanging="567"/>
    </w:pPr>
    <w:rPr>
      <w:b/>
      <w:sz w:val="22"/>
      <w:lang w:val="nb-NO"/>
    </w:rPr>
  </w:style>
  <w:style w:type="paragraph" w:styleId="CommentSubject">
    <w:name w:val="annotation subject"/>
    <w:basedOn w:val="CommentText"/>
    <w:next w:val="CommentText"/>
    <w:semiHidden/>
    <w:rsid w:val="00501793"/>
    <w:rPr>
      <w:b/>
      <w:bCs/>
    </w:rPr>
  </w:style>
  <w:style w:type="character" w:styleId="Hyperlink">
    <w:name w:val="Hyperlink"/>
    <w:rsid w:val="001713B9"/>
    <w:rPr>
      <w:color w:val="0000FF"/>
      <w:u w:val="single"/>
    </w:rPr>
  </w:style>
  <w:style w:type="paragraph" w:customStyle="1" w:styleId="Tegn">
    <w:name w:val="Tegn"/>
    <w:basedOn w:val="Normal"/>
    <w:rsid w:val="004620EF"/>
    <w:pPr>
      <w:widowControl w:val="0"/>
      <w:adjustRightInd w:val="0"/>
      <w:spacing w:after="160" w:line="240" w:lineRule="exact"/>
      <w:jc w:val="both"/>
      <w:textAlignment w:val="baseline"/>
    </w:pPr>
    <w:rPr>
      <w:rFonts w:ascii="Verdana" w:eastAsia="SimSun" w:hAnsi="Verdana"/>
      <w:lang w:eastAsia="zh-CN"/>
    </w:rPr>
  </w:style>
  <w:style w:type="table" w:styleId="TableGrid">
    <w:name w:val="Table Grid"/>
    <w:basedOn w:val="TableNormal"/>
    <w:rsid w:val="00945EC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876C8"/>
    <w:rPr>
      <w:color w:val="800080"/>
      <w:u w:val="single"/>
    </w:rPr>
  </w:style>
  <w:style w:type="paragraph" w:customStyle="1" w:styleId="ecxmsonormal">
    <w:name w:val="ecxmsonormal"/>
    <w:basedOn w:val="Normal"/>
    <w:rsid w:val="00145CBE"/>
    <w:pPr>
      <w:spacing w:after="324"/>
    </w:pPr>
    <w:rPr>
      <w:sz w:val="24"/>
      <w:szCs w:val="24"/>
      <w:lang w:val="nb-NO" w:eastAsia="nb-NO"/>
    </w:rPr>
  </w:style>
  <w:style w:type="character" w:customStyle="1" w:styleId="TitleBChar">
    <w:name w:val="Title B Char"/>
    <w:link w:val="TitleB"/>
    <w:rsid w:val="009876C8"/>
    <w:rPr>
      <w:b/>
      <w:sz w:val="22"/>
      <w:lang w:val="nb-NO" w:eastAsia="en-US"/>
    </w:rPr>
  </w:style>
  <w:style w:type="character" w:customStyle="1" w:styleId="longtext">
    <w:name w:val="long_text"/>
    <w:basedOn w:val="DefaultParagraphFont"/>
    <w:rsid w:val="00AC4A15"/>
  </w:style>
  <w:style w:type="character" w:customStyle="1" w:styleId="hps">
    <w:name w:val="hps"/>
    <w:basedOn w:val="DefaultParagraphFont"/>
    <w:rsid w:val="00AC4A15"/>
  </w:style>
  <w:style w:type="paragraph" w:styleId="Revision">
    <w:name w:val="Revision"/>
    <w:hidden/>
    <w:uiPriority w:val="99"/>
    <w:semiHidden/>
    <w:rsid w:val="00F20E5D"/>
    <w:rPr>
      <w:lang w:val="en-US" w:eastAsia="en-US"/>
    </w:rPr>
  </w:style>
  <w:style w:type="paragraph" w:styleId="Bibliography">
    <w:name w:val="Bibliography"/>
    <w:basedOn w:val="Normal"/>
    <w:next w:val="Normal"/>
    <w:uiPriority w:val="37"/>
    <w:semiHidden/>
    <w:unhideWhenUsed/>
    <w:rsid w:val="0090111F"/>
  </w:style>
  <w:style w:type="paragraph" w:styleId="BodyTextFirstIndent">
    <w:name w:val="Body Text First Indent"/>
    <w:basedOn w:val="BodyText"/>
    <w:link w:val="BodyTextFirstIndentChar"/>
    <w:uiPriority w:val="99"/>
    <w:semiHidden/>
    <w:unhideWhenUsed/>
    <w:rsid w:val="0090111F"/>
    <w:pPr>
      <w:ind w:firstLine="360"/>
    </w:pPr>
    <w:rPr>
      <w:sz w:val="20"/>
    </w:rPr>
  </w:style>
  <w:style w:type="character" w:customStyle="1" w:styleId="BodyTextChar">
    <w:name w:val="Body Text Char"/>
    <w:link w:val="BodyText"/>
    <w:rsid w:val="0090111F"/>
    <w:rPr>
      <w:sz w:val="22"/>
      <w:lang w:eastAsia="en-US"/>
    </w:rPr>
  </w:style>
  <w:style w:type="character" w:customStyle="1" w:styleId="BodyTextFirstIndentChar">
    <w:name w:val="Body Text First Indent Char"/>
    <w:basedOn w:val="BodyTextChar"/>
    <w:link w:val="BodyTextFirstIndent"/>
    <w:rsid w:val="0090111F"/>
    <w:rPr>
      <w:sz w:val="22"/>
      <w:lang w:eastAsia="en-US"/>
    </w:rPr>
  </w:style>
  <w:style w:type="paragraph" w:styleId="BodyTextFirstIndent2">
    <w:name w:val="Body Text First Indent 2"/>
    <w:basedOn w:val="BodyTextIndent"/>
    <w:link w:val="BodyTextFirstIndent2Char"/>
    <w:uiPriority w:val="99"/>
    <w:semiHidden/>
    <w:unhideWhenUsed/>
    <w:rsid w:val="0090111F"/>
    <w:pPr>
      <w:tabs>
        <w:tab w:val="clear" w:pos="0"/>
      </w:tabs>
      <w:suppressAutoHyphens w:val="0"/>
      <w:ind w:firstLine="360"/>
    </w:pPr>
    <w:rPr>
      <w:rFonts w:ascii="Times New Roman" w:hAnsi="Times New Roman"/>
      <w:bCs w:val="0"/>
      <w:sz w:val="20"/>
      <w:lang w:val="en-US"/>
    </w:rPr>
  </w:style>
  <w:style w:type="character" w:customStyle="1" w:styleId="BodyTextIndentChar">
    <w:name w:val="Body Text Indent Char"/>
    <w:link w:val="BodyTextIndent"/>
    <w:rsid w:val="0090111F"/>
    <w:rPr>
      <w:rFonts w:ascii="TimesNewRoman" w:hAnsi="TimesNewRoman"/>
      <w:bCs/>
      <w:sz w:val="22"/>
      <w:lang w:val="da-DK" w:eastAsia="en-US"/>
    </w:rPr>
  </w:style>
  <w:style w:type="character" w:customStyle="1" w:styleId="BodyTextFirstIndent2Char">
    <w:name w:val="Body Text First Indent 2 Char"/>
    <w:basedOn w:val="BodyTextIndentChar"/>
    <w:link w:val="BodyTextFirstIndent2"/>
    <w:rsid w:val="0090111F"/>
    <w:rPr>
      <w:rFonts w:ascii="TimesNewRoman" w:hAnsi="TimesNewRoman"/>
      <w:bCs/>
      <w:sz w:val="22"/>
      <w:lang w:val="da-DK" w:eastAsia="en-US"/>
    </w:rPr>
  </w:style>
  <w:style w:type="paragraph" w:styleId="BodyTextIndent3">
    <w:name w:val="Body Text Indent 3"/>
    <w:basedOn w:val="Normal"/>
    <w:link w:val="BodyTextIndent3Char"/>
    <w:uiPriority w:val="99"/>
    <w:semiHidden/>
    <w:unhideWhenUsed/>
    <w:rsid w:val="0090111F"/>
    <w:pPr>
      <w:spacing w:after="120"/>
      <w:ind w:left="283"/>
    </w:pPr>
    <w:rPr>
      <w:sz w:val="16"/>
      <w:szCs w:val="16"/>
    </w:rPr>
  </w:style>
  <w:style w:type="character" w:customStyle="1" w:styleId="BodyTextIndent3Char">
    <w:name w:val="Body Text Indent 3 Char"/>
    <w:link w:val="BodyTextIndent3"/>
    <w:uiPriority w:val="99"/>
    <w:semiHidden/>
    <w:rsid w:val="0090111F"/>
    <w:rPr>
      <w:sz w:val="16"/>
      <w:szCs w:val="16"/>
      <w:lang w:val="en-US" w:eastAsia="en-US"/>
    </w:rPr>
  </w:style>
  <w:style w:type="paragraph" w:styleId="Closing">
    <w:name w:val="Closing"/>
    <w:basedOn w:val="Normal"/>
    <w:link w:val="ClosingChar"/>
    <w:uiPriority w:val="99"/>
    <w:semiHidden/>
    <w:unhideWhenUsed/>
    <w:rsid w:val="0090111F"/>
    <w:pPr>
      <w:ind w:left="4252"/>
    </w:pPr>
  </w:style>
  <w:style w:type="character" w:customStyle="1" w:styleId="ClosingChar">
    <w:name w:val="Closing Char"/>
    <w:link w:val="Closing"/>
    <w:uiPriority w:val="99"/>
    <w:semiHidden/>
    <w:rsid w:val="0090111F"/>
    <w:rPr>
      <w:lang w:val="en-US" w:eastAsia="en-US"/>
    </w:rPr>
  </w:style>
  <w:style w:type="paragraph" w:styleId="Date">
    <w:name w:val="Date"/>
    <w:basedOn w:val="Normal"/>
    <w:next w:val="Normal"/>
    <w:link w:val="DateChar"/>
    <w:uiPriority w:val="99"/>
    <w:semiHidden/>
    <w:unhideWhenUsed/>
    <w:rsid w:val="0090111F"/>
  </w:style>
  <w:style w:type="character" w:customStyle="1" w:styleId="DateChar">
    <w:name w:val="Date Char"/>
    <w:link w:val="Date"/>
    <w:uiPriority w:val="99"/>
    <w:semiHidden/>
    <w:rsid w:val="0090111F"/>
    <w:rPr>
      <w:lang w:val="en-US" w:eastAsia="en-US"/>
    </w:rPr>
  </w:style>
  <w:style w:type="paragraph" w:styleId="DocumentMap">
    <w:name w:val="Document Map"/>
    <w:basedOn w:val="Normal"/>
    <w:link w:val="DocumentMapChar"/>
    <w:uiPriority w:val="99"/>
    <w:semiHidden/>
    <w:unhideWhenUsed/>
    <w:rsid w:val="0090111F"/>
    <w:rPr>
      <w:rFonts w:ascii="Tahoma" w:hAnsi="Tahoma"/>
      <w:sz w:val="16"/>
      <w:szCs w:val="16"/>
    </w:rPr>
  </w:style>
  <w:style w:type="character" w:customStyle="1" w:styleId="DocumentMapChar">
    <w:name w:val="Document Map Char"/>
    <w:link w:val="DocumentMap"/>
    <w:uiPriority w:val="99"/>
    <w:semiHidden/>
    <w:rsid w:val="0090111F"/>
    <w:rPr>
      <w:rFonts w:ascii="Tahoma" w:hAnsi="Tahoma" w:cs="Tahoma"/>
      <w:sz w:val="16"/>
      <w:szCs w:val="16"/>
      <w:lang w:val="en-US" w:eastAsia="en-US"/>
    </w:rPr>
  </w:style>
  <w:style w:type="paragraph" w:styleId="E-mailSignature">
    <w:name w:val="E-mail Signature"/>
    <w:basedOn w:val="Normal"/>
    <w:link w:val="E-mailSignatureChar"/>
    <w:uiPriority w:val="99"/>
    <w:semiHidden/>
    <w:unhideWhenUsed/>
    <w:rsid w:val="0090111F"/>
  </w:style>
  <w:style w:type="character" w:customStyle="1" w:styleId="E-mailSignatureChar">
    <w:name w:val="E-mail Signature Char"/>
    <w:link w:val="E-mailSignature"/>
    <w:uiPriority w:val="99"/>
    <w:semiHidden/>
    <w:rsid w:val="0090111F"/>
    <w:rPr>
      <w:lang w:val="en-US" w:eastAsia="en-US"/>
    </w:rPr>
  </w:style>
  <w:style w:type="paragraph" w:styleId="EnvelopeAddress">
    <w:name w:val="envelope address"/>
    <w:basedOn w:val="Normal"/>
    <w:uiPriority w:val="99"/>
    <w:semiHidden/>
    <w:unhideWhenUsed/>
    <w:rsid w:val="0090111F"/>
    <w:pPr>
      <w:framePr w:w="7920" w:h="1980" w:hRule="exact" w:hSpace="141" w:wrap="auto" w:hAnchor="page" w:xAlign="center" w:yAlign="bottom"/>
      <w:ind w:left="2880"/>
    </w:pPr>
    <w:rPr>
      <w:rFonts w:ascii="Cambria" w:eastAsia="SimSun" w:hAnsi="Cambria"/>
      <w:sz w:val="24"/>
      <w:szCs w:val="24"/>
    </w:rPr>
  </w:style>
  <w:style w:type="paragraph" w:styleId="EnvelopeReturn">
    <w:name w:val="envelope return"/>
    <w:basedOn w:val="Normal"/>
    <w:uiPriority w:val="99"/>
    <w:semiHidden/>
    <w:unhideWhenUsed/>
    <w:rsid w:val="0090111F"/>
    <w:rPr>
      <w:rFonts w:ascii="Cambria" w:eastAsia="SimSun" w:hAnsi="Cambria"/>
    </w:rPr>
  </w:style>
  <w:style w:type="paragraph" w:styleId="FootnoteText">
    <w:name w:val="footnote text"/>
    <w:basedOn w:val="Normal"/>
    <w:link w:val="FootnoteTextChar"/>
    <w:uiPriority w:val="99"/>
    <w:semiHidden/>
    <w:unhideWhenUsed/>
    <w:rsid w:val="0090111F"/>
  </w:style>
  <w:style w:type="character" w:customStyle="1" w:styleId="FootnoteTextChar">
    <w:name w:val="Footnote Text Char"/>
    <w:link w:val="FootnoteText"/>
    <w:uiPriority w:val="99"/>
    <w:semiHidden/>
    <w:rsid w:val="0090111F"/>
    <w:rPr>
      <w:lang w:val="en-US" w:eastAsia="en-US"/>
    </w:rPr>
  </w:style>
  <w:style w:type="character" w:customStyle="1" w:styleId="Heading9Char">
    <w:name w:val="Heading 9 Char"/>
    <w:link w:val="Heading9"/>
    <w:uiPriority w:val="9"/>
    <w:semiHidden/>
    <w:rsid w:val="0090111F"/>
    <w:rPr>
      <w:rFonts w:ascii="Cambria" w:eastAsia="SimSun" w:hAnsi="Cambria" w:cs="Times New Roman"/>
      <w:i/>
      <w:iCs/>
      <w:color w:val="404040"/>
      <w:lang w:val="en-US" w:eastAsia="en-US"/>
    </w:rPr>
  </w:style>
  <w:style w:type="paragraph" w:styleId="HTMLAddress">
    <w:name w:val="HTML Address"/>
    <w:basedOn w:val="Normal"/>
    <w:link w:val="HTMLAddressChar"/>
    <w:uiPriority w:val="99"/>
    <w:semiHidden/>
    <w:unhideWhenUsed/>
    <w:rsid w:val="0090111F"/>
    <w:rPr>
      <w:i/>
      <w:iCs/>
    </w:rPr>
  </w:style>
  <w:style w:type="character" w:customStyle="1" w:styleId="HTMLAddressChar">
    <w:name w:val="HTML Address Char"/>
    <w:link w:val="HTMLAddress"/>
    <w:uiPriority w:val="99"/>
    <w:semiHidden/>
    <w:rsid w:val="0090111F"/>
    <w:rPr>
      <w:i/>
      <w:iCs/>
      <w:lang w:val="en-US" w:eastAsia="en-US"/>
    </w:rPr>
  </w:style>
  <w:style w:type="paragraph" w:styleId="HTMLPreformatted">
    <w:name w:val="HTML Preformatted"/>
    <w:basedOn w:val="Normal"/>
    <w:link w:val="HTMLPreformattedChar"/>
    <w:uiPriority w:val="99"/>
    <w:semiHidden/>
    <w:unhideWhenUsed/>
    <w:rsid w:val="0090111F"/>
    <w:rPr>
      <w:rFonts w:ascii="Consolas" w:hAnsi="Consolas"/>
    </w:rPr>
  </w:style>
  <w:style w:type="character" w:customStyle="1" w:styleId="HTMLPreformattedChar">
    <w:name w:val="HTML Preformatted Char"/>
    <w:link w:val="HTMLPreformatted"/>
    <w:uiPriority w:val="99"/>
    <w:semiHidden/>
    <w:rsid w:val="0090111F"/>
    <w:rPr>
      <w:rFonts w:ascii="Consolas" w:hAnsi="Consolas" w:cs="Consolas"/>
      <w:lang w:val="en-US" w:eastAsia="en-US"/>
    </w:rPr>
  </w:style>
  <w:style w:type="paragraph" w:styleId="Index1">
    <w:name w:val="index 1"/>
    <w:basedOn w:val="Normal"/>
    <w:next w:val="Normal"/>
    <w:autoRedefine/>
    <w:uiPriority w:val="99"/>
    <w:semiHidden/>
    <w:unhideWhenUsed/>
    <w:rsid w:val="0090111F"/>
    <w:pPr>
      <w:ind w:left="200" w:hanging="200"/>
    </w:pPr>
  </w:style>
  <w:style w:type="paragraph" w:styleId="Index2">
    <w:name w:val="index 2"/>
    <w:basedOn w:val="Normal"/>
    <w:next w:val="Normal"/>
    <w:autoRedefine/>
    <w:uiPriority w:val="99"/>
    <w:semiHidden/>
    <w:unhideWhenUsed/>
    <w:rsid w:val="0090111F"/>
    <w:pPr>
      <w:ind w:left="400" w:hanging="200"/>
    </w:pPr>
  </w:style>
  <w:style w:type="paragraph" w:styleId="Index3">
    <w:name w:val="index 3"/>
    <w:basedOn w:val="Normal"/>
    <w:next w:val="Normal"/>
    <w:autoRedefine/>
    <w:uiPriority w:val="99"/>
    <w:semiHidden/>
    <w:unhideWhenUsed/>
    <w:rsid w:val="0090111F"/>
    <w:pPr>
      <w:ind w:left="600" w:hanging="200"/>
    </w:pPr>
  </w:style>
  <w:style w:type="paragraph" w:styleId="Index4">
    <w:name w:val="index 4"/>
    <w:basedOn w:val="Normal"/>
    <w:next w:val="Normal"/>
    <w:autoRedefine/>
    <w:uiPriority w:val="99"/>
    <w:semiHidden/>
    <w:unhideWhenUsed/>
    <w:rsid w:val="0090111F"/>
    <w:pPr>
      <w:ind w:left="800" w:hanging="200"/>
    </w:pPr>
  </w:style>
  <w:style w:type="paragraph" w:styleId="Index5">
    <w:name w:val="index 5"/>
    <w:basedOn w:val="Normal"/>
    <w:next w:val="Normal"/>
    <w:autoRedefine/>
    <w:uiPriority w:val="99"/>
    <w:semiHidden/>
    <w:unhideWhenUsed/>
    <w:rsid w:val="0090111F"/>
    <w:pPr>
      <w:ind w:left="1000" w:hanging="200"/>
    </w:pPr>
  </w:style>
  <w:style w:type="paragraph" w:styleId="Index6">
    <w:name w:val="index 6"/>
    <w:basedOn w:val="Normal"/>
    <w:next w:val="Normal"/>
    <w:autoRedefine/>
    <w:uiPriority w:val="99"/>
    <w:semiHidden/>
    <w:unhideWhenUsed/>
    <w:rsid w:val="0090111F"/>
    <w:pPr>
      <w:ind w:left="1200" w:hanging="200"/>
    </w:pPr>
  </w:style>
  <w:style w:type="paragraph" w:styleId="Index7">
    <w:name w:val="index 7"/>
    <w:basedOn w:val="Normal"/>
    <w:next w:val="Normal"/>
    <w:autoRedefine/>
    <w:uiPriority w:val="99"/>
    <w:semiHidden/>
    <w:unhideWhenUsed/>
    <w:rsid w:val="0090111F"/>
    <w:pPr>
      <w:ind w:left="1400" w:hanging="200"/>
    </w:pPr>
  </w:style>
  <w:style w:type="paragraph" w:styleId="Index8">
    <w:name w:val="index 8"/>
    <w:basedOn w:val="Normal"/>
    <w:next w:val="Normal"/>
    <w:autoRedefine/>
    <w:uiPriority w:val="99"/>
    <w:semiHidden/>
    <w:unhideWhenUsed/>
    <w:rsid w:val="0090111F"/>
    <w:pPr>
      <w:ind w:left="1600" w:hanging="200"/>
    </w:pPr>
  </w:style>
  <w:style w:type="paragraph" w:styleId="Index9">
    <w:name w:val="index 9"/>
    <w:basedOn w:val="Normal"/>
    <w:next w:val="Normal"/>
    <w:autoRedefine/>
    <w:uiPriority w:val="99"/>
    <w:semiHidden/>
    <w:unhideWhenUsed/>
    <w:rsid w:val="0090111F"/>
    <w:pPr>
      <w:ind w:left="1800" w:hanging="200"/>
    </w:pPr>
  </w:style>
  <w:style w:type="paragraph" w:styleId="IndexHeading">
    <w:name w:val="index heading"/>
    <w:basedOn w:val="Normal"/>
    <w:next w:val="Index1"/>
    <w:uiPriority w:val="99"/>
    <w:semiHidden/>
    <w:unhideWhenUsed/>
    <w:rsid w:val="0090111F"/>
    <w:rPr>
      <w:rFonts w:ascii="Cambria" w:eastAsia="SimSun" w:hAnsi="Cambria"/>
      <w:b/>
      <w:bCs/>
    </w:rPr>
  </w:style>
  <w:style w:type="paragraph" w:styleId="IntenseQuote">
    <w:name w:val="Intense Quote"/>
    <w:basedOn w:val="Normal"/>
    <w:next w:val="Normal"/>
    <w:link w:val="IntenseQuoteChar"/>
    <w:uiPriority w:val="30"/>
    <w:qFormat/>
    <w:rsid w:val="0090111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0111F"/>
    <w:rPr>
      <w:b/>
      <w:bCs/>
      <w:i/>
      <w:iCs/>
      <w:color w:val="4F81BD"/>
      <w:lang w:val="en-US" w:eastAsia="en-US"/>
    </w:rPr>
  </w:style>
  <w:style w:type="paragraph" w:styleId="List">
    <w:name w:val="List"/>
    <w:basedOn w:val="Normal"/>
    <w:uiPriority w:val="99"/>
    <w:semiHidden/>
    <w:unhideWhenUsed/>
    <w:rsid w:val="0090111F"/>
    <w:pPr>
      <w:ind w:left="283" w:hanging="283"/>
      <w:contextualSpacing/>
    </w:pPr>
  </w:style>
  <w:style w:type="paragraph" w:styleId="List2">
    <w:name w:val="List 2"/>
    <w:basedOn w:val="Normal"/>
    <w:uiPriority w:val="99"/>
    <w:semiHidden/>
    <w:unhideWhenUsed/>
    <w:rsid w:val="0090111F"/>
    <w:pPr>
      <w:ind w:left="566" w:hanging="283"/>
      <w:contextualSpacing/>
    </w:pPr>
  </w:style>
  <w:style w:type="paragraph" w:styleId="List3">
    <w:name w:val="List 3"/>
    <w:basedOn w:val="Normal"/>
    <w:uiPriority w:val="99"/>
    <w:semiHidden/>
    <w:unhideWhenUsed/>
    <w:rsid w:val="0090111F"/>
    <w:pPr>
      <w:ind w:left="849" w:hanging="283"/>
      <w:contextualSpacing/>
    </w:pPr>
  </w:style>
  <w:style w:type="paragraph" w:styleId="List4">
    <w:name w:val="List 4"/>
    <w:basedOn w:val="Normal"/>
    <w:uiPriority w:val="99"/>
    <w:semiHidden/>
    <w:unhideWhenUsed/>
    <w:rsid w:val="0090111F"/>
    <w:pPr>
      <w:ind w:left="1132" w:hanging="283"/>
      <w:contextualSpacing/>
    </w:pPr>
  </w:style>
  <w:style w:type="paragraph" w:styleId="List5">
    <w:name w:val="List 5"/>
    <w:basedOn w:val="Normal"/>
    <w:uiPriority w:val="99"/>
    <w:semiHidden/>
    <w:unhideWhenUsed/>
    <w:rsid w:val="0090111F"/>
    <w:pPr>
      <w:ind w:left="1415" w:hanging="283"/>
      <w:contextualSpacing/>
    </w:pPr>
  </w:style>
  <w:style w:type="paragraph" w:styleId="ListBullet">
    <w:name w:val="List Bullet"/>
    <w:basedOn w:val="Normal"/>
    <w:uiPriority w:val="99"/>
    <w:semiHidden/>
    <w:unhideWhenUsed/>
    <w:rsid w:val="0090111F"/>
    <w:pPr>
      <w:numPr>
        <w:numId w:val="23"/>
      </w:numPr>
      <w:contextualSpacing/>
    </w:pPr>
  </w:style>
  <w:style w:type="paragraph" w:styleId="ListBullet2">
    <w:name w:val="List Bullet 2"/>
    <w:basedOn w:val="Normal"/>
    <w:uiPriority w:val="99"/>
    <w:semiHidden/>
    <w:unhideWhenUsed/>
    <w:rsid w:val="0090111F"/>
    <w:pPr>
      <w:numPr>
        <w:numId w:val="24"/>
      </w:numPr>
      <w:contextualSpacing/>
    </w:pPr>
  </w:style>
  <w:style w:type="paragraph" w:styleId="ListBullet3">
    <w:name w:val="List Bullet 3"/>
    <w:basedOn w:val="Normal"/>
    <w:uiPriority w:val="99"/>
    <w:semiHidden/>
    <w:unhideWhenUsed/>
    <w:rsid w:val="0090111F"/>
    <w:pPr>
      <w:numPr>
        <w:numId w:val="25"/>
      </w:numPr>
      <w:contextualSpacing/>
    </w:pPr>
  </w:style>
  <w:style w:type="paragraph" w:styleId="ListBullet4">
    <w:name w:val="List Bullet 4"/>
    <w:basedOn w:val="Normal"/>
    <w:uiPriority w:val="99"/>
    <w:semiHidden/>
    <w:unhideWhenUsed/>
    <w:rsid w:val="0090111F"/>
    <w:pPr>
      <w:numPr>
        <w:numId w:val="26"/>
      </w:numPr>
      <w:contextualSpacing/>
    </w:pPr>
  </w:style>
  <w:style w:type="paragraph" w:styleId="ListBullet5">
    <w:name w:val="List Bullet 5"/>
    <w:basedOn w:val="Normal"/>
    <w:uiPriority w:val="99"/>
    <w:semiHidden/>
    <w:unhideWhenUsed/>
    <w:rsid w:val="0090111F"/>
    <w:pPr>
      <w:numPr>
        <w:numId w:val="27"/>
      </w:numPr>
      <w:contextualSpacing/>
    </w:pPr>
  </w:style>
  <w:style w:type="paragraph" w:styleId="ListContinue">
    <w:name w:val="List Continue"/>
    <w:basedOn w:val="Normal"/>
    <w:uiPriority w:val="99"/>
    <w:semiHidden/>
    <w:unhideWhenUsed/>
    <w:rsid w:val="0090111F"/>
    <w:pPr>
      <w:spacing w:after="120"/>
      <w:ind w:left="283"/>
      <w:contextualSpacing/>
    </w:pPr>
  </w:style>
  <w:style w:type="paragraph" w:styleId="ListContinue2">
    <w:name w:val="List Continue 2"/>
    <w:basedOn w:val="Normal"/>
    <w:uiPriority w:val="99"/>
    <w:semiHidden/>
    <w:unhideWhenUsed/>
    <w:rsid w:val="0090111F"/>
    <w:pPr>
      <w:spacing w:after="120"/>
      <w:ind w:left="566"/>
      <w:contextualSpacing/>
    </w:pPr>
  </w:style>
  <w:style w:type="paragraph" w:styleId="ListContinue3">
    <w:name w:val="List Continue 3"/>
    <w:basedOn w:val="Normal"/>
    <w:uiPriority w:val="99"/>
    <w:semiHidden/>
    <w:unhideWhenUsed/>
    <w:rsid w:val="0090111F"/>
    <w:pPr>
      <w:spacing w:after="120"/>
      <w:ind w:left="849"/>
      <w:contextualSpacing/>
    </w:pPr>
  </w:style>
  <w:style w:type="paragraph" w:styleId="ListContinue4">
    <w:name w:val="List Continue 4"/>
    <w:basedOn w:val="Normal"/>
    <w:uiPriority w:val="99"/>
    <w:semiHidden/>
    <w:unhideWhenUsed/>
    <w:rsid w:val="0090111F"/>
    <w:pPr>
      <w:spacing w:after="120"/>
      <w:ind w:left="1132"/>
      <w:contextualSpacing/>
    </w:pPr>
  </w:style>
  <w:style w:type="paragraph" w:styleId="ListContinue5">
    <w:name w:val="List Continue 5"/>
    <w:basedOn w:val="Normal"/>
    <w:uiPriority w:val="99"/>
    <w:semiHidden/>
    <w:unhideWhenUsed/>
    <w:rsid w:val="0090111F"/>
    <w:pPr>
      <w:spacing w:after="120"/>
      <w:ind w:left="1415"/>
      <w:contextualSpacing/>
    </w:pPr>
  </w:style>
  <w:style w:type="paragraph" w:styleId="ListNumber">
    <w:name w:val="List Number"/>
    <w:basedOn w:val="Normal"/>
    <w:uiPriority w:val="99"/>
    <w:semiHidden/>
    <w:unhideWhenUsed/>
    <w:rsid w:val="0090111F"/>
    <w:pPr>
      <w:numPr>
        <w:numId w:val="28"/>
      </w:numPr>
      <w:contextualSpacing/>
    </w:pPr>
  </w:style>
  <w:style w:type="paragraph" w:styleId="ListNumber2">
    <w:name w:val="List Number 2"/>
    <w:basedOn w:val="Normal"/>
    <w:uiPriority w:val="99"/>
    <w:semiHidden/>
    <w:unhideWhenUsed/>
    <w:rsid w:val="0090111F"/>
    <w:pPr>
      <w:numPr>
        <w:numId w:val="29"/>
      </w:numPr>
      <w:contextualSpacing/>
    </w:pPr>
  </w:style>
  <w:style w:type="paragraph" w:styleId="ListNumber3">
    <w:name w:val="List Number 3"/>
    <w:basedOn w:val="Normal"/>
    <w:uiPriority w:val="99"/>
    <w:semiHidden/>
    <w:unhideWhenUsed/>
    <w:rsid w:val="0090111F"/>
    <w:pPr>
      <w:numPr>
        <w:numId w:val="30"/>
      </w:numPr>
      <w:contextualSpacing/>
    </w:pPr>
  </w:style>
  <w:style w:type="paragraph" w:styleId="ListNumber4">
    <w:name w:val="List Number 4"/>
    <w:basedOn w:val="Normal"/>
    <w:uiPriority w:val="99"/>
    <w:semiHidden/>
    <w:unhideWhenUsed/>
    <w:rsid w:val="0090111F"/>
    <w:pPr>
      <w:numPr>
        <w:numId w:val="31"/>
      </w:numPr>
      <w:contextualSpacing/>
    </w:pPr>
  </w:style>
  <w:style w:type="paragraph" w:styleId="ListNumber5">
    <w:name w:val="List Number 5"/>
    <w:basedOn w:val="Normal"/>
    <w:uiPriority w:val="99"/>
    <w:semiHidden/>
    <w:unhideWhenUsed/>
    <w:rsid w:val="0090111F"/>
    <w:pPr>
      <w:numPr>
        <w:numId w:val="32"/>
      </w:numPr>
      <w:contextualSpacing/>
    </w:pPr>
  </w:style>
  <w:style w:type="paragraph" w:styleId="ListParagraph">
    <w:name w:val="List Paragraph"/>
    <w:basedOn w:val="Normal"/>
    <w:uiPriority w:val="34"/>
    <w:qFormat/>
    <w:rsid w:val="0090111F"/>
    <w:pPr>
      <w:ind w:left="720"/>
      <w:contextualSpacing/>
    </w:pPr>
  </w:style>
  <w:style w:type="paragraph" w:styleId="MacroText">
    <w:name w:val="macro"/>
    <w:link w:val="MacroTextChar"/>
    <w:uiPriority w:val="99"/>
    <w:semiHidden/>
    <w:unhideWhenUsed/>
    <w:rsid w:val="0090111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eastAsia="en-US"/>
    </w:rPr>
  </w:style>
  <w:style w:type="character" w:customStyle="1" w:styleId="MacroTextChar">
    <w:name w:val="Macro Text Char"/>
    <w:link w:val="MacroText"/>
    <w:uiPriority w:val="99"/>
    <w:semiHidden/>
    <w:rsid w:val="0090111F"/>
    <w:rPr>
      <w:rFonts w:ascii="Consolas" w:hAnsi="Consolas" w:cs="Consolas"/>
      <w:lang w:val="en-US" w:eastAsia="en-US" w:bidi="ar-SA"/>
    </w:rPr>
  </w:style>
  <w:style w:type="paragraph" w:styleId="MessageHeader">
    <w:name w:val="Message Header"/>
    <w:basedOn w:val="Normal"/>
    <w:link w:val="MessageHeaderChar"/>
    <w:uiPriority w:val="99"/>
    <w:semiHidden/>
    <w:unhideWhenUsed/>
    <w:rsid w:val="0090111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semiHidden/>
    <w:rsid w:val="0090111F"/>
    <w:rPr>
      <w:rFonts w:ascii="Cambria" w:eastAsia="SimSun" w:hAnsi="Cambria" w:cs="Times New Roman"/>
      <w:sz w:val="24"/>
      <w:szCs w:val="24"/>
      <w:shd w:val="pct20" w:color="auto" w:fill="auto"/>
      <w:lang w:val="en-US" w:eastAsia="en-US"/>
    </w:rPr>
  </w:style>
  <w:style w:type="paragraph" w:styleId="NoSpacing">
    <w:name w:val="No Spacing"/>
    <w:uiPriority w:val="1"/>
    <w:qFormat/>
    <w:rsid w:val="0090111F"/>
    <w:rPr>
      <w:lang w:val="en-US" w:eastAsia="en-US"/>
    </w:rPr>
  </w:style>
  <w:style w:type="paragraph" w:styleId="NormalWeb">
    <w:name w:val="Normal (Web)"/>
    <w:basedOn w:val="Normal"/>
    <w:uiPriority w:val="99"/>
    <w:semiHidden/>
    <w:unhideWhenUsed/>
    <w:rsid w:val="0090111F"/>
    <w:rPr>
      <w:sz w:val="24"/>
      <w:szCs w:val="24"/>
    </w:rPr>
  </w:style>
  <w:style w:type="paragraph" w:styleId="NormalIndent">
    <w:name w:val="Normal Indent"/>
    <w:basedOn w:val="Normal"/>
    <w:uiPriority w:val="99"/>
    <w:semiHidden/>
    <w:unhideWhenUsed/>
    <w:rsid w:val="0090111F"/>
    <w:pPr>
      <w:ind w:left="708"/>
    </w:pPr>
  </w:style>
  <w:style w:type="paragraph" w:styleId="NoteHeading">
    <w:name w:val="Note Heading"/>
    <w:basedOn w:val="Normal"/>
    <w:next w:val="Normal"/>
    <w:link w:val="NoteHeadingChar"/>
    <w:uiPriority w:val="99"/>
    <w:semiHidden/>
    <w:unhideWhenUsed/>
    <w:rsid w:val="0090111F"/>
  </w:style>
  <w:style w:type="character" w:customStyle="1" w:styleId="NoteHeadingChar">
    <w:name w:val="Note Heading Char"/>
    <w:link w:val="NoteHeading"/>
    <w:uiPriority w:val="99"/>
    <w:semiHidden/>
    <w:rsid w:val="0090111F"/>
    <w:rPr>
      <w:lang w:val="en-US" w:eastAsia="en-US"/>
    </w:rPr>
  </w:style>
  <w:style w:type="paragraph" w:styleId="PlainText">
    <w:name w:val="Plain Text"/>
    <w:basedOn w:val="Normal"/>
    <w:link w:val="PlainTextChar"/>
    <w:uiPriority w:val="99"/>
    <w:semiHidden/>
    <w:unhideWhenUsed/>
    <w:rsid w:val="0090111F"/>
    <w:rPr>
      <w:rFonts w:ascii="Consolas" w:hAnsi="Consolas"/>
      <w:sz w:val="21"/>
      <w:szCs w:val="21"/>
    </w:rPr>
  </w:style>
  <w:style w:type="character" w:customStyle="1" w:styleId="PlainTextChar">
    <w:name w:val="Plain Text Char"/>
    <w:link w:val="PlainText"/>
    <w:uiPriority w:val="99"/>
    <w:semiHidden/>
    <w:rsid w:val="0090111F"/>
    <w:rPr>
      <w:rFonts w:ascii="Consolas" w:hAnsi="Consolas" w:cs="Consolas"/>
      <w:sz w:val="21"/>
      <w:szCs w:val="21"/>
      <w:lang w:val="en-US" w:eastAsia="en-US"/>
    </w:rPr>
  </w:style>
  <w:style w:type="paragraph" w:styleId="Quote">
    <w:name w:val="Quote"/>
    <w:basedOn w:val="Normal"/>
    <w:next w:val="Normal"/>
    <w:link w:val="QuoteChar"/>
    <w:uiPriority w:val="29"/>
    <w:qFormat/>
    <w:rsid w:val="0090111F"/>
    <w:rPr>
      <w:i/>
      <w:iCs/>
      <w:color w:val="000000"/>
    </w:rPr>
  </w:style>
  <w:style w:type="character" w:customStyle="1" w:styleId="QuoteChar">
    <w:name w:val="Quote Char"/>
    <w:link w:val="Quote"/>
    <w:uiPriority w:val="29"/>
    <w:rsid w:val="0090111F"/>
    <w:rPr>
      <w:i/>
      <w:iCs/>
      <w:color w:val="000000"/>
      <w:lang w:val="en-US" w:eastAsia="en-US"/>
    </w:rPr>
  </w:style>
  <w:style w:type="paragraph" w:styleId="Salutation">
    <w:name w:val="Salutation"/>
    <w:basedOn w:val="Normal"/>
    <w:next w:val="Normal"/>
    <w:link w:val="SalutationChar"/>
    <w:uiPriority w:val="99"/>
    <w:semiHidden/>
    <w:unhideWhenUsed/>
    <w:rsid w:val="0090111F"/>
  </w:style>
  <w:style w:type="character" w:customStyle="1" w:styleId="SalutationChar">
    <w:name w:val="Salutation Char"/>
    <w:link w:val="Salutation"/>
    <w:uiPriority w:val="99"/>
    <w:semiHidden/>
    <w:rsid w:val="0090111F"/>
    <w:rPr>
      <w:lang w:val="en-US" w:eastAsia="en-US"/>
    </w:rPr>
  </w:style>
  <w:style w:type="paragraph" w:styleId="Signature">
    <w:name w:val="Signature"/>
    <w:basedOn w:val="Normal"/>
    <w:link w:val="SignatureChar"/>
    <w:uiPriority w:val="99"/>
    <w:semiHidden/>
    <w:unhideWhenUsed/>
    <w:rsid w:val="0090111F"/>
    <w:pPr>
      <w:ind w:left="4252"/>
    </w:pPr>
  </w:style>
  <w:style w:type="character" w:customStyle="1" w:styleId="SignatureChar">
    <w:name w:val="Signature Char"/>
    <w:link w:val="Signature"/>
    <w:uiPriority w:val="99"/>
    <w:semiHidden/>
    <w:rsid w:val="0090111F"/>
    <w:rPr>
      <w:lang w:val="en-US" w:eastAsia="en-US"/>
    </w:rPr>
  </w:style>
  <w:style w:type="paragraph" w:styleId="Subtitle">
    <w:name w:val="Subtitle"/>
    <w:basedOn w:val="Normal"/>
    <w:next w:val="Normal"/>
    <w:link w:val="SubtitleChar"/>
    <w:uiPriority w:val="11"/>
    <w:qFormat/>
    <w:rsid w:val="0090111F"/>
    <w:pPr>
      <w:numPr>
        <w:ilvl w:val="1"/>
      </w:numPr>
    </w:pPr>
    <w:rPr>
      <w:rFonts w:ascii="Cambria" w:eastAsia="SimSun" w:hAnsi="Cambria"/>
      <w:i/>
      <w:iCs/>
      <w:color w:val="4F81BD"/>
      <w:spacing w:val="15"/>
      <w:sz w:val="24"/>
      <w:szCs w:val="24"/>
    </w:rPr>
  </w:style>
  <w:style w:type="character" w:customStyle="1" w:styleId="SubtitleChar">
    <w:name w:val="Subtitle Char"/>
    <w:link w:val="Subtitle"/>
    <w:uiPriority w:val="11"/>
    <w:rsid w:val="0090111F"/>
    <w:rPr>
      <w:rFonts w:ascii="Cambria" w:eastAsia="SimSun" w:hAnsi="Cambria" w:cs="Times New Roman"/>
      <w:i/>
      <w:iCs/>
      <w:color w:val="4F81BD"/>
      <w:spacing w:val="15"/>
      <w:sz w:val="24"/>
      <w:szCs w:val="24"/>
      <w:lang w:val="en-US" w:eastAsia="en-US"/>
    </w:rPr>
  </w:style>
  <w:style w:type="paragraph" w:styleId="TableofAuthorities">
    <w:name w:val="table of authorities"/>
    <w:basedOn w:val="Normal"/>
    <w:next w:val="Normal"/>
    <w:uiPriority w:val="99"/>
    <w:semiHidden/>
    <w:unhideWhenUsed/>
    <w:rsid w:val="0090111F"/>
    <w:pPr>
      <w:ind w:left="200" w:hanging="200"/>
    </w:pPr>
  </w:style>
  <w:style w:type="paragraph" w:styleId="TableofFigures">
    <w:name w:val="table of figures"/>
    <w:basedOn w:val="Normal"/>
    <w:next w:val="Normal"/>
    <w:uiPriority w:val="99"/>
    <w:semiHidden/>
    <w:unhideWhenUsed/>
    <w:rsid w:val="0090111F"/>
  </w:style>
  <w:style w:type="paragraph" w:styleId="Title">
    <w:name w:val="Title"/>
    <w:basedOn w:val="Normal"/>
    <w:next w:val="Normal"/>
    <w:link w:val="TitleChar"/>
    <w:uiPriority w:val="10"/>
    <w:qFormat/>
    <w:rsid w:val="0090111F"/>
    <w:pPr>
      <w:pBdr>
        <w:bottom w:val="single" w:sz="8" w:space="4" w:color="4F81BD"/>
      </w:pBdr>
      <w:spacing w:after="300"/>
      <w:contextualSpacing/>
    </w:pPr>
    <w:rPr>
      <w:rFonts w:ascii="Cambria" w:eastAsia="SimSun" w:hAnsi="Cambria"/>
      <w:color w:val="17365D"/>
      <w:spacing w:val="5"/>
      <w:kern w:val="28"/>
      <w:sz w:val="52"/>
      <w:szCs w:val="52"/>
    </w:rPr>
  </w:style>
  <w:style w:type="character" w:customStyle="1" w:styleId="TitleChar">
    <w:name w:val="Title Char"/>
    <w:link w:val="Title"/>
    <w:uiPriority w:val="10"/>
    <w:rsid w:val="0090111F"/>
    <w:rPr>
      <w:rFonts w:ascii="Cambria" w:eastAsia="SimSun" w:hAnsi="Cambria" w:cs="Times New Roman"/>
      <w:color w:val="17365D"/>
      <w:spacing w:val="5"/>
      <w:kern w:val="28"/>
      <w:sz w:val="52"/>
      <w:szCs w:val="52"/>
      <w:lang w:val="en-US" w:eastAsia="en-US"/>
    </w:rPr>
  </w:style>
  <w:style w:type="paragraph" w:styleId="TOAHeading">
    <w:name w:val="toa heading"/>
    <w:basedOn w:val="Normal"/>
    <w:next w:val="Normal"/>
    <w:uiPriority w:val="99"/>
    <w:semiHidden/>
    <w:unhideWhenUsed/>
    <w:rsid w:val="0090111F"/>
    <w:pPr>
      <w:spacing w:before="120"/>
    </w:pPr>
    <w:rPr>
      <w:rFonts w:ascii="Cambria" w:eastAsia="SimSun" w:hAnsi="Cambria"/>
      <w:b/>
      <w:bCs/>
      <w:sz w:val="24"/>
      <w:szCs w:val="24"/>
    </w:rPr>
  </w:style>
  <w:style w:type="paragraph" w:styleId="TOC1">
    <w:name w:val="toc 1"/>
    <w:basedOn w:val="Normal"/>
    <w:next w:val="Normal"/>
    <w:autoRedefine/>
    <w:uiPriority w:val="39"/>
    <w:semiHidden/>
    <w:unhideWhenUsed/>
    <w:rsid w:val="0090111F"/>
    <w:pPr>
      <w:spacing w:after="100"/>
    </w:pPr>
  </w:style>
  <w:style w:type="paragraph" w:styleId="TOC2">
    <w:name w:val="toc 2"/>
    <w:basedOn w:val="Normal"/>
    <w:next w:val="Normal"/>
    <w:autoRedefine/>
    <w:uiPriority w:val="39"/>
    <w:semiHidden/>
    <w:unhideWhenUsed/>
    <w:rsid w:val="0090111F"/>
    <w:pPr>
      <w:spacing w:after="100"/>
      <w:ind w:left="200"/>
    </w:pPr>
  </w:style>
  <w:style w:type="paragraph" w:styleId="TOC3">
    <w:name w:val="toc 3"/>
    <w:basedOn w:val="Normal"/>
    <w:next w:val="Normal"/>
    <w:autoRedefine/>
    <w:uiPriority w:val="39"/>
    <w:semiHidden/>
    <w:unhideWhenUsed/>
    <w:rsid w:val="0090111F"/>
    <w:pPr>
      <w:spacing w:after="100"/>
      <w:ind w:left="400"/>
    </w:pPr>
  </w:style>
  <w:style w:type="paragraph" w:styleId="TOC4">
    <w:name w:val="toc 4"/>
    <w:basedOn w:val="Normal"/>
    <w:next w:val="Normal"/>
    <w:autoRedefine/>
    <w:uiPriority w:val="39"/>
    <w:semiHidden/>
    <w:unhideWhenUsed/>
    <w:rsid w:val="0090111F"/>
    <w:pPr>
      <w:spacing w:after="100"/>
      <w:ind w:left="600"/>
    </w:pPr>
  </w:style>
  <w:style w:type="paragraph" w:styleId="TOC5">
    <w:name w:val="toc 5"/>
    <w:basedOn w:val="Normal"/>
    <w:next w:val="Normal"/>
    <w:autoRedefine/>
    <w:uiPriority w:val="39"/>
    <w:semiHidden/>
    <w:unhideWhenUsed/>
    <w:rsid w:val="0090111F"/>
    <w:pPr>
      <w:spacing w:after="100"/>
      <w:ind w:left="800"/>
    </w:pPr>
  </w:style>
  <w:style w:type="paragraph" w:styleId="TOC6">
    <w:name w:val="toc 6"/>
    <w:basedOn w:val="Normal"/>
    <w:next w:val="Normal"/>
    <w:autoRedefine/>
    <w:uiPriority w:val="39"/>
    <w:semiHidden/>
    <w:unhideWhenUsed/>
    <w:rsid w:val="0090111F"/>
    <w:pPr>
      <w:spacing w:after="100"/>
      <w:ind w:left="1000"/>
    </w:pPr>
  </w:style>
  <w:style w:type="paragraph" w:styleId="TOC7">
    <w:name w:val="toc 7"/>
    <w:basedOn w:val="Normal"/>
    <w:next w:val="Normal"/>
    <w:autoRedefine/>
    <w:uiPriority w:val="39"/>
    <w:semiHidden/>
    <w:unhideWhenUsed/>
    <w:rsid w:val="0090111F"/>
    <w:pPr>
      <w:spacing w:after="100"/>
      <w:ind w:left="1200"/>
    </w:pPr>
  </w:style>
  <w:style w:type="paragraph" w:styleId="TOC8">
    <w:name w:val="toc 8"/>
    <w:basedOn w:val="Normal"/>
    <w:next w:val="Normal"/>
    <w:autoRedefine/>
    <w:uiPriority w:val="39"/>
    <w:semiHidden/>
    <w:unhideWhenUsed/>
    <w:rsid w:val="0090111F"/>
    <w:pPr>
      <w:spacing w:after="100"/>
      <w:ind w:left="1400"/>
    </w:pPr>
  </w:style>
  <w:style w:type="paragraph" w:styleId="TOC9">
    <w:name w:val="toc 9"/>
    <w:basedOn w:val="Normal"/>
    <w:next w:val="Normal"/>
    <w:autoRedefine/>
    <w:uiPriority w:val="39"/>
    <w:semiHidden/>
    <w:unhideWhenUsed/>
    <w:rsid w:val="0090111F"/>
    <w:pPr>
      <w:spacing w:after="100"/>
      <w:ind w:left="1600"/>
    </w:pPr>
  </w:style>
  <w:style w:type="paragraph" w:styleId="TOCHeading">
    <w:name w:val="TOC Heading"/>
    <w:basedOn w:val="Heading1"/>
    <w:next w:val="Normal"/>
    <w:uiPriority w:val="39"/>
    <w:semiHidden/>
    <w:unhideWhenUsed/>
    <w:qFormat/>
    <w:rsid w:val="0090111F"/>
    <w:pPr>
      <w:keepLines/>
      <w:spacing w:before="480"/>
      <w:outlineLvl w:val="9"/>
    </w:pPr>
    <w:rPr>
      <w:rFonts w:ascii="Cambria" w:eastAsia="SimSun" w:hAnsi="Cambria"/>
      <w:bCs/>
      <w:color w:val="365F91"/>
      <w:sz w:val="28"/>
      <w:szCs w:val="28"/>
      <w:lang w:val="en-US"/>
    </w:rPr>
  </w:style>
  <w:style w:type="character" w:customStyle="1" w:styleId="CommentTextChar">
    <w:name w:val="Comment Text Char"/>
    <w:link w:val="CommentText"/>
    <w:semiHidden/>
    <w:rsid w:val="00850D93"/>
    <w:rPr>
      <w:lang w:val="en-US" w:eastAsia="en-US"/>
    </w:rPr>
  </w:style>
  <w:style w:type="paragraph" w:customStyle="1" w:styleId="DraftingNotesAgency">
    <w:name w:val="Drafting Notes (Agency)"/>
    <w:basedOn w:val="Normal"/>
    <w:next w:val="Normal"/>
    <w:link w:val="DraftingNotesAgencyChar"/>
    <w:rsid w:val="004D2E1E"/>
    <w:pPr>
      <w:spacing w:after="140" w:line="280" w:lineRule="atLeast"/>
    </w:pPr>
    <w:rPr>
      <w:rFonts w:ascii="Courier New" w:eastAsia="Verdana" w:hAnsi="Courier New"/>
      <w:i/>
      <w:color w:val="339966"/>
      <w:sz w:val="22"/>
      <w:szCs w:val="18"/>
    </w:rPr>
  </w:style>
  <w:style w:type="character" w:customStyle="1" w:styleId="DraftingNotesAgencyChar">
    <w:name w:val="Drafting Notes (Agency) Char"/>
    <w:link w:val="DraftingNotesAgency"/>
    <w:rsid w:val="004D2E1E"/>
    <w:rPr>
      <w:rFonts w:ascii="Courier New" w:eastAsia="Verdana" w:hAnsi="Courier New"/>
      <w:i/>
      <w:color w:val="339966"/>
      <w:sz w:val="22"/>
      <w:szCs w:val="18"/>
    </w:rPr>
  </w:style>
  <w:style w:type="paragraph" w:customStyle="1" w:styleId="1">
    <w:name w:val="1"/>
    <w:basedOn w:val="Normal"/>
    <w:qFormat/>
    <w:rsid w:val="00BB28CD"/>
    <w:pPr>
      <w:jc w:val="center"/>
    </w:pPr>
    <w:rPr>
      <w:b/>
      <w:sz w:val="22"/>
      <w:szCs w:val="22"/>
      <w:lang w:val="nb-NO"/>
    </w:rPr>
  </w:style>
  <w:style w:type="paragraph" w:customStyle="1" w:styleId="2">
    <w:name w:val="2"/>
    <w:basedOn w:val="TitleB"/>
    <w:qFormat/>
    <w:rsid w:val="00BB28CD"/>
    <w:rPr>
      <w:szCs w:val="22"/>
    </w:rPr>
  </w:style>
  <w:style w:type="paragraph" w:customStyle="1" w:styleId="3">
    <w:name w:val="3"/>
    <w:basedOn w:val="TitleB"/>
    <w:qFormat/>
    <w:rsid w:val="00BB28CD"/>
    <w:rPr>
      <w:szCs w:val="22"/>
    </w:rPr>
  </w:style>
  <w:style w:type="paragraph" w:customStyle="1" w:styleId="4">
    <w:name w:val="4"/>
    <w:basedOn w:val="TitleB"/>
    <w:qFormat/>
    <w:rsid w:val="00BB28CD"/>
  </w:style>
  <w:style w:type="paragraph" w:customStyle="1" w:styleId="5">
    <w:name w:val="5"/>
    <w:basedOn w:val="TitleB"/>
    <w:qFormat/>
    <w:rsid w:val="00BB28CD"/>
    <w:pPr>
      <w:spacing w:after="240"/>
    </w:pPr>
  </w:style>
  <w:style w:type="paragraph" w:customStyle="1" w:styleId="6">
    <w:name w:val="6"/>
    <w:basedOn w:val="TitleA"/>
    <w:qFormat/>
    <w:rsid w:val="00BB28CD"/>
    <w:rPr>
      <w:szCs w:val="22"/>
    </w:rPr>
  </w:style>
  <w:style w:type="paragraph" w:customStyle="1" w:styleId="7">
    <w:name w:val="7"/>
    <w:basedOn w:val="TitleA"/>
    <w:qFormat/>
    <w:rsid w:val="00BB28CD"/>
    <w:rPr>
      <w:szCs w:val="22"/>
    </w:rPr>
  </w:style>
  <w:style w:type="character" w:styleId="UnresolvedMention">
    <w:name w:val="Unresolved Mention"/>
    <w:basedOn w:val="DefaultParagraphFont"/>
    <w:uiPriority w:val="99"/>
    <w:semiHidden/>
    <w:unhideWhenUsed/>
    <w:rsid w:val="00996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64216">
      <w:bodyDiv w:val="1"/>
      <w:marLeft w:val="0"/>
      <w:marRight w:val="0"/>
      <w:marTop w:val="0"/>
      <w:marBottom w:val="0"/>
      <w:divBdr>
        <w:top w:val="none" w:sz="0" w:space="0" w:color="auto"/>
        <w:left w:val="none" w:sz="0" w:space="0" w:color="auto"/>
        <w:bottom w:val="none" w:sz="0" w:space="0" w:color="auto"/>
        <w:right w:val="none" w:sz="0" w:space="0" w:color="auto"/>
      </w:divBdr>
    </w:div>
    <w:div w:id="70928650">
      <w:bodyDiv w:val="1"/>
      <w:marLeft w:val="0"/>
      <w:marRight w:val="0"/>
      <w:marTop w:val="0"/>
      <w:marBottom w:val="0"/>
      <w:divBdr>
        <w:top w:val="none" w:sz="0" w:space="0" w:color="auto"/>
        <w:left w:val="none" w:sz="0" w:space="0" w:color="auto"/>
        <w:bottom w:val="none" w:sz="0" w:space="0" w:color="auto"/>
        <w:right w:val="none" w:sz="0" w:space="0" w:color="auto"/>
      </w:divBdr>
    </w:div>
    <w:div w:id="284390448">
      <w:bodyDiv w:val="1"/>
      <w:marLeft w:val="0"/>
      <w:marRight w:val="0"/>
      <w:marTop w:val="0"/>
      <w:marBottom w:val="0"/>
      <w:divBdr>
        <w:top w:val="none" w:sz="0" w:space="0" w:color="auto"/>
        <w:left w:val="none" w:sz="0" w:space="0" w:color="auto"/>
        <w:bottom w:val="none" w:sz="0" w:space="0" w:color="auto"/>
        <w:right w:val="none" w:sz="0" w:space="0" w:color="auto"/>
      </w:divBdr>
    </w:div>
    <w:div w:id="588006487">
      <w:bodyDiv w:val="1"/>
      <w:marLeft w:val="0"/>
      <w:marRight w:val="0"/>
      <w:marTop w:val="0"/>
      <w:marBottom w:val="0"/>
      <w:divBdr>
        <w:top w:val="none" w:sz="0" w:space="0" w:color="auto"/>
        <w:left w:val="none" w:sz="0" w:space="0" w:color="auto"/>
        <w:bottom w:val="none" w:sz="0" w:space="0" w:color="auto"/>
        <w:right w:val="none" w:sz="0" w:space="0" w:color="auto"/>
      </w:divBdr>
    </w:div>
    <w:div w:id="601030937">
      <w:bodyDiv w:val="1"/>
      <w:marLeft w:val="0"/>
      <w:marRight w:val="0"/>
      <w:marTop w:val="0"/>
      <w:marBottom w:val="0"/>
      <w:divBdr>
        <w:top w:val="none" w:sz="0" w:space="0" w:color="auto"/>
        <w:left w:val="none" w:sz="0" w:space="0" w:color="auto"/>
        <w:bottom w:val="none" w:sz="0" w:space="0" w:color="auto"/>
        <w:right w:val="none" w:sz="0" w:space="0" w:color="auto"/>
      </w:divBdr>
    </w:div>
    <w:div w:id="1029337959">
      <w:bodyDiv w:val="1"/>
      <w:marLeft w:val="0"/>
      <w:marRight w:val="0"/>
      <w:marTop w:val="0"/>
      <w:marBottom w:val="0"/>
      <w:divBdr>
        <w:top w:val="none" w:sz="0" w:space="0" w:color="auto"/>
        <w:left w:val="none" w:sz="0" w:space="0" w:color="auto"/>
        <w:bottom w:val="none" w:sz="0" w:space="0" w:color="auto"/>
        <w:right w:val="none" w:sz="0" w:space="0" w:color="auto"/>
      </w:divBdr>
      <w:divsChild>
        <w:div w:id="1876119702">
          <w:marLeft w:val="0"/>
          <w:marRight w:val="0"/>
          <w:marTop w:val="0"/>
          <w:marBottom w:val="0"/>
          <w:divBdr>
            <w:top w:val="none" w:sz="0" w:space="0" w:color="auto"/>
            <w:left w:val="none" w:sz="0" w:space="0" w:color="auto"/>
            <w:bottom w:val="none" w:sz="0" w:space="0" w:color="auto"/>
            <w:right w:val="none" w:sz="0" w:space="0" w:color="auto"/>
          </w:divBdr>
          <w:divsChild>
            <w:div w:id="195240728">
              <w:marLeft w:val="0"/>
              <w:marRight w:val="0"/>
              <w:marTop w:val="0"/>
              <w:marBottom w:val="0"/>
              <w:divBdr>
                <w:top w:val="none" w:sz="0" w:space="0" w:color="auto"/>
                <w:left w:val="none" w:sz="0" w:space="0" w:color="auto"/>
                <w:bottom w:val="none" w:sz="0" w:space="0" w:color="auto"/>
                <w:right w:val="none" w:sz="0" w:space="0" w:color="auto"/>
              </w:divBdr>
              <w:divsChild>
                <w:div w:id="111753117">
                  <w:marLeft w:val="0"/>
                  <w:marRight w:val="0"/>
                  <w:marTop w:val="0"/>
                  <w:marBottom w:val="0"/>
                  <w:divBdr>
                    <w:top w:val="none" w:sz="0" w:space="0" w:color="auto"/>
                    <w:left w:val="none" w:sz="0" w:space="0" w:color="auto"/>
                    <w:bottom w:val="none" w:sz="0" w:space="0" w:color="auto"/>
                    <w:right w:val="none" w:sz="0" w:space="0" w:color="auto"/>
                  </w:divBdr>
                  <w:divsChild>
                    <w:div w:id="1562058267">
                      <w:marLeft w:val="0"/>
                      <w:marRight w:val="0"/>
                      <w:marTop w:val="0"/>
                      <w:marBottom w:val="0"/>
                      <w:divBdr>
                        <w:top w:val="none" w:sz="0" w:space="0" w:color="auto"/>
                        <w:left w:val="none" w:sz="0" w:space="0" w:color="auto"/>
                        <w:bottom w:val="none" w:sz="0" w:space="0" w:color="auto"/>
                        <w:right w:val="none" w:sz="0" w:space="0" w:color="auto"/>
                      </w:divBdr>
                      <w:divsChild>
                        <w:div w:id="1891917553">
                          <w:marLeft w:val="0"/>
                          <w:marRight w:val="0"/>
                          <w:marTop w:val="0"/>
                          <w:marBottom w:val="0"/>
                          <w:divBdr>
                            <w:top w:val="none" w:sz="0" w:space="0" w:color="auto"/>
                            <w:left w:val="none" w:sz="0" w:space="0" w:color="auto"/>
                            <w:bottom w:val="none" w:sz="0" w:space="0" w:color="auto"/>
                            <w:right w:val="none" w:sz="0" w:space="0" w:color="auto"/>
                          </w:divBdr>
                          <w:divsChild>
                            <w:div w:id="1508013514">
                              <w:marLeft w:val="0"/>
                              <w:marRight w:val="0"/>
                              <w:marTop w:val="0"/>
                              <w:marBottom w:val="0"/>
                              <w:divBdr>
                                <w:top w:val="none" w:sz="0" w:space="0" w:color="auto"/>
                                <w:left w:val="none" w:sz="0" w:space="0" w:color="auto"/>
                                <w:bottom w:val="none" w:sz="0" w:space="0" w:color="auto"/>
                                <w:right w:val="none" w:sz="0" w:space="0" w:color="auto"/>
                              </w:divBdr>
                              <w:divsChild>
                                <w:div w:id="64038577">
                                  <w:marLeft w:val="0"/>
                                  <w:marRight w:val="0"/>
                                  <w:marTop w:val="0"/>
                                  <w:marBottom w:val="0"/>
                                  <w:divBdr>
                                    <w:top w:val="single" w:sz="4" w:space="0" w:color="F5F5F5"/>
                                    <w:left w:val="single" w:sz="4" w:space="0" w:color="F5F5F5"/>
                                    <w:bottom w:val="single" w:sz="4" w:space="0" w:color="F5F5F5"/>
                                    <w:right w:val="single" w:sz="4" w:space="0" w:color="F5F5F5"/>
                                  </w:divBdr>
                                  <w:divsChild>
                                    <w:div w:id="2010257096">
                                      <w:marLeft w:val="0"/>
                                      <w:marRight w:val="0"/>
                                      <w:marTop w:val="0"/>
                                      <w:marBottom w:val="0"/>
                                      <w:divBdr>
                                        <w:top w:val="none" w:sz="0" w:space="0" w:color="auto"/>
                                        <w:left w:val="none" w:sz="0" w:space="0" w:color="auto"/>
                                        <w:bottom w:val="none" w:sz="0" w:space="0" w:color="auto"/>
                                        <w:right w:val="none" w:sz="0" w:space="0" w:color="auto"/>
                                      </w:divBdr>
                                      <w:divsChild>
                                        <w:div w:id="7773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450102">
      <w:bodyDiv w:val="1"/>
      <w:marLeft w:val="0"/>
      <w:marRight w:val="0"/>
      <w:marTop w:val="0"/>
      <w:marBottom w:val="0"/>
      <w:divBdr>
        <w:top w:val="none" w:sz="0" w:space="0" w:color="auto"/>
        <w:left w:val="none" w:sz="0" w:space="0" w:color="auto"/>
        <w:bottom w:val="none" w:sz="0" w:space="0" w:color="auto"/>
        <w:right w:val="none" w:sz="0" w:space="0" w:color="auto"/>
      </w:divBdr>
    </w:div>
    <w:div w:id="1805082281">
      <w:bodyDiv w:val="1"/>
      <w:marLeft w:val="0"/>
      <w:marRight w:val="0"/>
      <w:marTop w:val="0"/>
      <w:marBottom w:val="0"/>
      <w:divBdr>
        <w:top w:val="none" w:sz="0" w:space="0" w:color="auto"/>
        <w:left w:val="none" w:sz="0" w:space="0" w:color="auto"/>
        <w:bottom w:val="none" w:sz="0" w:space="0" w:color="auto"/>
        <w:right w:val="none" w:sz="0" w:space="0" w:color="auto"/>
      </w:divBdr>
    </w:div>
    <w:div w:id="1838692263">
      <w:bodyDiv w:val="1"/>
      <w:marLeft w:val="0"/>
      <w:marRight w:val="0"/>
      <w:marTop w:val="0"/>
      <w:marBottom w:val="0"/>
      <w:divBdr>
        <w:top w:val="none" w:sz="0" w:space="0" w:color="auto"/>
        <w:left w:val="none" w:sz="0" w:space="0" w:color="auto"/>
        <w:bottom w:val="none" w:sz="0" w:space="0" w:color="auto"/>
        <w:right w:val="none" w:sz="0" w:space="0" w:color="auto"/>
      </w:divBdr>
    </w:div>
    <w:div w:id="1871725663">
      <w:bodyDiv w:val="1"/>
      <w:marLeft w:val="0"/>
      <w:marRight w:val="0"/>
      <w:marTop w:val="0"/>
      <w:marBottom w:val="0"/>
      <w:divBdr>
        <w:top w:val="none" w:sz="0" w:space="0" w:color="auto"/>
        <w:left w:val="none" w:sz="0" w:space="0" w:color="auto"/>
        <w:bottom w:val="none" w:sz="0" w:space="0" w:color="auto"/>
        <w:right w:val="none" w:sz="0" w:space="0" w:color="auto"/>
      </w:divBdr>
      <w:divsChild>
        <w:div w:id="1377192775">
          <w:marLeft w:val="0"/>
          <w:marRight w:val="0"/>
          <w:marTop w:val="0"/>
          <w:marBottom w:val="0"/>
          <w:divBdr>
            <w:top w:val="none" w:sz="0" w:space="0" w:color="auto"/>
            <w:left w:val="none" w:sz="0" w:space="0" w:color="auto"/>
            <w:bottom w:val="none" w:sz="0" w:space="0" w:color="auto"/>
            <w:right w:val="none" w:sz="0" w:space="0" w:color="auto"/>
          </w:divBdr>
          <w:divsChild>
            <w:div w:id="1290668371">
              <w:marLeft w:val="0"/>
              <w:marRight w:val="0"/>
              <w:marTop w:val="0"/>
              <w:marBottom w:val="0"/>
              <w:divBdr>
                <w:top w:val="none" w:sz="0" w:space="0" w:color="auto"/>
                <w:left w:val="none" w:sz="0" w:space="0" w:color="auto"/>
                <w:bottom w:val="none" w:sz="0" w:space="0" w:color="auto"/>
                <w:right w:val="none" w:sz="0" w:space="0" w:color="auto"/>
              </w:divBdr>
              <w:divsChild>
                <w:div w:id="659819693">
                  <w:marLeft w:val="0"/>
                  <w:marRight w:val="0"/>
                  <w:marTop w:val="0"/>
                  <w:marBottom w:val="0"/>
                  <w:divBdr>
                    <w:top w:val="none" w:sz="0" w:space="0" w:color="auto"/>
                    <w:left w:val="none" w:sz="0" w:space="0" w:color="auto"/>
                    <w:bottom w:val="none" w:sz="0" w:space="0" w:color="auto"/>
                    <w:right w:val="none" w:sz="0" w:space="0" w:color="auto"/>
                  </w:divBdr>
                  <w:divsChild>
                    <w:div w:id="681051094">
                      <w:marLeft w:val="0"/>
                      <w:marRight w:val="0"/>
                      <w:marTop w:val="0"/>
                      <w:marBottom w:val="0"/>
                      <w:divBdr>
                        <w:top w:val="none" w:sz="0" w:space="0" w:color="auto"/>
                        <w:left w:val="none" w:sz="0" w:space="0" w:color="auto"/>
                        <w:bottom w:val="none" w:sz="0" w:space="0" w:color="auto"/>
                        <w:right w:val="none" w:sz="0" w:space="0" w:color="auto"/>
                      </w:divBdr>
                      <w:divsChild>
                        <w:div w:id="614874988">
                          <w:marLeft w:val="0"/>
                          <w:marRight w:val="0"/>
                          <w:marTop w:val="0"/>
                          <w:marBottom w:val="0"/>
                          <w:divBdr>
                            <w:top w:val="none" w:sz="0" w:space="0" w:color="auto"/>
                            <w:left w:val="none" w:sz="0" w:space="0" w:color="auto"/>
                            <w:bottom w:val="none" w:sz="0" w:space="0" w:color="auto"/>
                            <w:right w:val="none" w:sz="0" w:space="0" w:color="auto"/>
                          </w:divBdr>
                          <w:divsChild>
                            <w:div w:id="1931084214">
                              <w:marLeft w:val="0"/>
                              <w:marRight w:val="0"/>
                              <w:marTop w:val="0"/>
                              <w:marBottom w:val="0"/>
                              <w:divBdr>
                                <w:top w:val="none" w:sz="0" w:space="0" w:color="auto"/>
                                <w:left w:val="none" w:sz="0" w:space="0" w:color="auto"/>
                                <w:bottom w:val="none" w:sz="0" w:space="0" w:color="auto"/>
                                <w:right w:val="none" w:sz="0" w:space="0" w:color="auto"/>
                              </w:divBdr>
                              <w:divsChild>
                                <w:div w:id="20673610">
                                  <w:marLeft w:val="0"/>
                                  <w:marRight w:val="0"/>
                                  <w:marTop w:val="0"/>
                                  <w:marBottom w:val="0"/>
                                  <w:divBdr>
                                    <w:top w:val="single" w:sz="4" w:space="0" w:color="F5F5F5"/>
                                    <w:left w:val="single" w:sz="4" w:space="0" w:color="F5F5F5"/>
                                    <w:bottom w:val="single" w:sz="4" w:space="0" w:color="F5F5F5"/>
                                    <w:right w:val="single" w:sz="4" w:space="0" w:color="F5F5F5"/>
                                  </w:divBdr>
                                  <w:divsChild>
                                    <w:div w:id="1096024478">
                                      <w:marLeft w:val="0"/>
                                      <w:marRight w:val="0"/>
                                      <w:marTop w:val="0"/>
                                      <w:marBottom w:val="0"/>
                                      <w:divBdr>
                                        <w:top w:val="none" w:sz="0" w:space="0" w:color="auto"/>
                                        <w:left w:val="none" w:sz="0" w:space="0" w:color="auto"/>
                                        <w:bottom w:val="none" w:sz="0" w:space="0" w:color="auto"/>
                                        <w:right w:val="none" w:sz="0" w:space="0" w:color="auto"/>
                                      </w:divBdr>
                                      <w:divsChild>
                                        <w:div w:id="20931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eptifibatide-accord"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eptifibatide-ac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me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EMADOC-1700519818-2107057</_dlc_DocId>
    <_dlc_DocIdUrl xmlns="a034c160-bfb7-45f5-8632-2eb7e0508071">
      <Url>https://euema.sharepoint.com/sites/CRM/_layouts/15/DocIdRedir.aspx?ID=EMADOC-1700519818-2107057</Url>
      <Description>EMADOC-1700519818-2107057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5D3C38-AC8E-4B10-856E-9D129700B3E8}">
  <ds:schemaRefs>
    <ds:schemaRef ds:uri="http://schemas.microsoft.com/office/2006/metadata/properties"/>
    <ds:schemaRef ds:uri="http://schemas.microsoft.com/office/infopath/2007/PartnerControls"/>
    <ds:schemaRef ds:uri="ae5a1c39-a48e-40ff-b6ec-cca187fd8be7"/>
    <ds:schemaRef ds:uri="c4e9ff09-de2c-4526-a912-55dace768934"/>
  </ds:schemaRefs>
</ds:datastoreItem>
</file>

<file path=customXml/itemProps2.xml><?xml version="1.0" encoding="utf-8"?>
<ds:datastoreItem xmlns:ds="http://schemas.openxmlformats.org/officeDocument/2006/customXml" ds:itemID="{E6AF5166-89DE-4DEE-8F30-9DA96C367243}"/>
</file>

<file path=customXml/itemProps3.xml><?xml version="1.0" encoding="utf-8"?>
<ds:datastoreItem xmlns:ds="http://schemas.openxmlformats.org/officeDocument/2006/customXml" ds:itemID="{F51F77C2-8D64-4117-B3BB-9E3C027A42B4}">
  <ds:schemaRefs>
    <ds:schemaRef ds:uri="http://schemas.microsoft.com/sharepoint/v3/contenttype/forms"/>
  </ds:schemaRefs>
</ds:datastoreItem>
</file>

<file path=customXml/itemProps4.xml><?xml version="1.0" encoding="utf-8"?>
<ds:datastoreItem xmlns:ds="http://schemas.openxmlformats.org/officeDocument/2006/customXml" ds:itemID="{860EE490-CD25-4EE0-B941-D4DF89832D1B}">
  <ds:schemaRefs>
    <ds:schemaRef ds:uri="http://schemas.openxmlformats.org/officeDocument/2006/bibliography"/>
  </ds:schemaRefs>
</ds:datastoreItem>
</file>

<file path=customXml/itemProps5.xml><?xml version="1.0" encoding="utf-8"?>
<ds:datastoreItem xmlns:ds="http://schemas.openxmlformats.org/officeDocument/2006/customXml" ds:itemID="{928E5D8A-24B6-413B-A519-242AA63FAF9F}">
  <ds:schemaRefs>
    <ds:schemaRef ds:uri="http://schemas.openxmlformats.org/officeDocument/2006/bibliography"/>
  </ds:schemaRefs>
</ds:datastoreItem>
</file>

<file path=customXml/itemProps6.xml><?xml version="1.0" encoding="utf-8"?>
<ds:datastoreItem xmlns:ds="http://schemas.openxmlformats.org/officeDocument/2006/customXml" ds:itemID="{40B875AD-165B-4A6A-B6E4-99D500349C6A}"/>
</file>

<file path=docProps/app.xml><?xml version="1.0" encoding="utf-8"?>
<Properties xmlns="http://schemas.openxmlformats.org/officeDocument/2006/extended-properties" xmlns:vt="http://schemas.openxmlformats.org/officeDocument/2006/docPropsVTypes">
  <Template>Normal.dotm</Template>
  <TotalTime>15</TotalTime>
  <Pages>47</Pages>
  <Words>14255</Words>
  <Characters>91592</Characters>
  <Application>Microsoft Office Word</Application>
  <DocSecurity>0</DocSecurity>
  <Lines>763</Lines>
  <Paragraphs>211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Eptifibatide Accord , INN-eptifibatid</vt:lpstr>
      <vt:lpstr>Eptifibatide Accord , INN-eptifibatid</vt:lpstr>
    </vt:vector>
  </TitlesOfParts>
  <Company>Statens legemiddelverk</Company>
  <LinksUpToDate>false</LinksUpToDate>
  <CharactersWithSpaces>105636</CharactersWithSpaces>
  <SharedDoc>false</SharedDoc>
  <HLinks>
    <vt:vector size="18" baseType="variant">
      <vt:variant>
        <vt:i4>3407929</vt:i4>
      </vt:variant>
      <vt:variant>
        <vt:i4>6</vt:i4>
      </vt:variant>
      <vt:variant>
        <vt:i4>0</vt:i4>
      </vt:variant>
      <vt:variant>
        <vt:i4>5</vt:i4>
      </vt:variant>
      <vt:variant>
        <vt:lpwstr>http://emea.europa.eu/</vt:lpwstr>
      </vt:variant>
      <vt:variant>
        <vt:lpwstr/>
      </vt:variant>
      <vt:variant>
        <vt:i4>3407929</vt:i4>
      </vt:variant>
      <vt:variant>
        <vt:i4>3</vt:i4>
      </vt:variant>
      <vt:variant>
        <vt:i4>0</vt:i4>
      </vt:variant>
      <vt:variant>
        <vt:i4>5</vt:i4>
      </vt:variant>
      <vt:variant>
        <vt:lpwstr>http://emea.europa.eu/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Eptifibatide Accord: EPAR – Product information - tracked changes</dc:title>
  <dc:subject>EPAR</dc:subject>
  <dc:creator>CHMP</dc:creator>
  <cp:keywords/>
  <cp:lastModifiedBy>MAH review_PB</cp:lastModifiedBy>
  <cp:revision>22</cp:revision>
  <cp:lastPrinted>2005-12-16T10:19:00Z</cp:lastPrinted>
  <dcterms:created xsi:type="dcterms:W3CDTF">2025-01-10T15:11:00Z</dcterms:created>
  <dcterms:modified xsi:type="dcterms:W3CDTF">2025-04-30T05:20:00Z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Information-EMEA/136201/2004</vt:lpwstr>
  </property>
  <property fmtid="{D5CDD505-2E9C-101B-9397-08002B2CF9AE}" pid="6" name="DM_Title">
    <vt:lpwstr/>
  </property>
  <property fmtid="{D5CDD505-2E9C-101B-9397-08002B2CF9AE}" pid="7" name="DM_Language">
    <vt:lpwstr/>
  </property>
  <property fmtid="{D5CDD505-2E9C-101B-9397-08002B2CF9AE}" pid="8" name="DM_Name">
    <vt:lpwstr>Integrilin-H-230-T-30-PI-no</vt:lpwstr>
  </property>
  <property fmtid="{D5CDD505-2E9C-101B-9397-08002B2CF9AE}" pid="9" name="DM_Owner">
    <vt:lpwstr>Jordanou Melina</vt:lpwstr>
  </property>
  <property fmtid="{D5CDD505-2E9C-101B-9397-08002B2CF9AE}" pid="10" name="DM_Creation_Date">
    <vt:lpwstr>04/11/2004 14:18:46</vt:lpwstr>
  </property>
  <property fmtid="{D5CDD505-2E9C-101B-9397-08002B2CF9AE}" pid="11" name="DM_Creator_Name">
    <vt:lpwstr>Jordanou Melina</vt:lpwstr>
  </property>
  <property fmtid="{D5CDD505-2E9C-101B-9397-08002B2CF9AE}" pid="12" name="DM_Modifer_Name">
    <vt:lpwstr>Jordanou Melina</vt:lpwstr>
  </property>
  <property fmtid="{D5CDD505-2E9C-101B-9397-08002B2CF9AE}" pid="13" name="DM_Modified_Date">
    <vt:lpwstr>04/11/2004 14:19:19</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EMEA/136201/2004</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136201</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2004</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H/C/000230</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000230</vt:lpwstr>
  </property>
  <property fmtid="{D5CDD505-2E9C-101B-9397-08002B2CF9AE}" pid="39" name="DM_emea_product_substance">
    <vt:lpwstr>Integrilin</vt:lpwstr>
  </property>
  <property fmtid="{D5CDD505-2E9C-101B-9397-08002B2CF9AE}" pid="40" name="DM_emea_par_dist">
    <vt:lpwstr/>
  </property>
  <property fmtid="{D5CDD505-2E9C-101B-9397-08002B2CF9AE}" pid="41" name="ContentTypeId">
    <vt:lpwstr>0x0101000DA6AD19014FF648A49316945EE786F90200176DED4FF78CD74995F64A0F46B59E48</vt:lpwstr>
  </property>
  <property fmtid="{D5CDD505-2E9C-101B-9397-08002B2CF9AE}" pid="42" name="MSIP_Label_926dd0f0-549d-4a31-862c-c1638adefb3b_Enabled">
    <vt:lpwstr>true</vt:lpwstr>
  </property>
  <property fmtid="{D5CDD505-2E9C-101B-9397-08002B2CF9AE}" pid="43" name="MSIP_Label_926dd0f0-549d-4a31-862c-c1638adefb3b_SetDate">
    <vt:lpwstr>2025-01-10T15:10:32Z</vt:lpwstr>
  </property>
  <property fmtid="{D5CDD505-2E9C-101B-9397-08002B2CF9AE}" pid="44" name="MSIP_Label_926dd0f0-549d-4a31-862c-c1638adefb3b_Method">
    <vt:lpwstr>Privileged</vt:lpwstr>
  </property>
  <property fmtid="{D5CDD505-2E9C-101B-9397-08002B2CF9AE}" pid="45" name="MSIP_Label_926dd0f0-549d-4a31-862c-c1638adefb3b_Name">
    <vt:lpwstr>General Business Data</vt:lpwstr>
  </property>
  <property fmtid="{D5CDD505-2E9C-101B-9397-08002B2CF9AE}" pid="46" name="MSIP_Label_926dd0f0-549d-4a31-862c-c1638adefb3b_SiteId">
    <vt:lpwstr>565796f8-44be-4e6f-86bd-5f094ff1fe93</vt:lpwstr>
  </property>
  <property fmtid="{D5CDD505-2E9C-101B-9397-08002B2CF9AE}" pid="47" name="MSIP_Label_926dd0f0-549d-4a31-862c-c1638adefb3b_ActionId">
    <vt:lpwstr>84de2b30-06a2-44ce-a3db-61cf6530a2b8</vt:lpwstr>
  </property>
  <property fmtid="{D5CDD505-2E9C-101B-9397-08002B2CF9AE}" pid="48" name="MSIP_Label_926dd0f0-549d-4a31-862c-c1638adefb3b_ContentBits">
    <vt:lpwstr>0</vt:lpwstr>
  </property>
  <property fmtid="{D5CDD505-2E9C-101B-9397-08002B2CF9AE}" pid="49" name="MediaServiceImageTags">
    <vt:lpwstr/>
  </property>
  <property fmtid="{D5CDD505-2E9C-101B-9397-08002B2CF9AE}" pid="50" name="_dlc_DocIdItemGuid">
    <vt:lpwstr>000819d5-15c4-4e86-8d97-a2658d50956e</vt:lpwstr>
  </property>
</Properties>
</file>