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Look w:val="04A0" w:firstRow="1" w:lastRow="0" w:firstColumn="1" w:lastColumn="0" w:noHBand="0" w:noVBand="1"/>
      </w:tblPr>
      <w:tblGrid>
        <w:gridCol w:w="9072"/>
      </w:tblGrid>
      <w:tr w:rsidR="002035CE" w:rsidRPr="003E37EE" w14:paraId="028D12A3" w14:textId="77777777" w:rsidTr="00C44153">
        <w:trPr>
          <w:ins w:id="0" w:author="BMS" w:date="2025-04-09T08:37:00Z"/>
        </w:trPr>
        <w:tc>
          <w:tcPr>
            <w:tcW w:w="9072" w:type="dxa"/>
          </w:tcPr>
          <w:p w14:paraId="7CAA7980" w14:textId="7C0AC1AD" w:rsidR="002035CE" w:rsidRDefault="002035CE" w:rsidP="002035CE">
            <w:pPr>
              <w:widowControl w:val="0"/>
              <w:tabs>
                <w:tab w:val="clear" w:pos="567"/>
              </w:tabs>
              <w:rPr>
                <w:ins w:id="1" w:author="BMS" w:date="2025-04-09T08:58:00Z"/>
              </w:rPr>
            </w:pPr>
            <w:ins w:id="2" w:author="BMS" w:date="2025-04-09T08:58:00Z">
              <w:r>
                <w:t xml:space="preserve">Dette dokumentet er den godkjente produktinformasjonen for </w:t>
              </w:r>
            </w:ins>
            <w:ins w:id="3" w:author="BMS" w:date="2025-04-09T08:38:00Z">
              <w:r>
                <w:t>Evotaz</w:t>
              </w:r>
            </w:ins>
            <w:ins w:id="4" w:author="BMS" w:date="2025-04-09T08:58:00Z">
              <w:r>
                <w:t>. Endringer siden forrige prosedyre som påvirker produktinformasjonen (</w:t>
              </w:r>
            </w:ins>
            <w:ins w:id="5" w:author="BMS" w:date="2025-04-15T11:37:00Z">
              <w:r w:rsidR="001C5BA2" w:rsidRPr="001C5BA2">
                <w:t>EMEA/H/C/003904/II/0044</w:t>
              </w:r>
            </w:ins>
            <w:ins w:id="6" w:author="BMS" w:date="2025-04-09T08:58:00Z">
              <w:r>
                <w:t>) er uthevet.</w:t>
              </w:r>
            </w:ins>
          </w:p>
          <w:p w14:paraId="3EE57746" w14:textId="3304261A" w:rsidR="002035CE" w:rsidRDefault="002035CE" w:rsidP="00513B9C">
            <w:pPr>
              <w:widowControl w:val="0"/>
              <w:tabs>
                <w:tab w:val="clear" w:pos="567"/>
              </w:tabs>
              <w:rPr>
                <w:ins w:id="7" w:author="BMS" w:date="2025-04-09T08:37:00Z"/>
              </w:rPr>
            </w:pPr>
          </w:p>
          <w:p w14:paraId="041D7BF2" w14:textId="3B3D7D19" w:rsidR="002035CE" w:rsidRDefault="002035CE" w:rsidP="00513B9C">
            <w:pPr>
              <w:rPr>
                <w:ins w:id="8" w:author="BMS" w:date="2025-04-09T08:38:00Z"/>
              </w:rPr>
            </w:pPr>
            <w:ins w:id="9" w:author="BMS" w:date="2025-04-09T08:59:00Z">
              <w:r>
                <w:t xml:space="preserve">Mer informasjon finnes på nettstedet til Det europeiske legemiddelkontoret: </w:t>
              </w:r>
            </w:ins>
            <w:ins w:id="10" w:author="BMS" w:date="2025-04-09T08:38:00Z">
              <w:r>
                <w:fldChar w:fldCharType="begin"/>
              </w:r>
            </w:ins>
            <w:r>
              <w:instrText>HYPERLINK "https://www.ema.europa.eu/en/medicines/human/EPAR/evotaz"</w:instrText>
            </w:r>
            <w:ins w:id="11" w:author="BMS" w:date="2025-04-09T08:38:00Z">
              <w:r>
                <w:fldChar w:fldCharType="separate"/>
              </w:r>
            </w:ins>
            <w:ins w:id="12" w:author="BMS" w:date="2025-04-09T08:37:00Z">
              <w:r w:rsidRPr="00A802A6">
                <w:rPr>
                  <w:rStyle w:val="Hyperlink"/>
                </w:rPr>
                <w:t>https://www.ema.europa.eu/en/medicines/human/EPAR</w:t>
              </w:r>
            </w:ins>
            <w:ins w:id="13" w:author="BMS" w:date="2025-04-09T08:38:00Z">
              <w:r w:rsidRPr="00A802A6">
                <w:rPr>
                  <w:rStyle w:val="Hyperlink"/>
                </w:rPr>
                <w:t>/evotaz</w:t>
              </w:r>
              <w:r>
                <w:fldChar w:fldCharType="end"/>
              </w:r>
            </w:ins>
          </w:p>
          <w:p w14:paraId="7A289946" w14:textId="77777777" w:rsidR="002035CE" w:rsidRPr="003E37EE" w:rsidRDefault="002035CE" w:rsidP="00513B9C">
            <w:pPr>
              <w:rPr>
                <w:ins w:id="14" w:author="BMS" w:date="2025-04-09T08:37:00Z"/>
                <w:b/>
                <w:noProof/>
                <w:lang w:val="sv-SE"/>
              </w:rPr>
            </w:pPr>
          </w:p>
        </w:tc>
      </w:tr>
    </w:tbl>
    <w:p w14:paraId="1B8C30C2" w14:textId="77777777" w:rsidR="00D577CD" w:rsidRPr="00E0446F" w:rsidRDefault="00D577CD" w:rsidP="00D50984">
      <w:pPr>
        <w:pStyle w:val="EMEABodyText"/>
        <w:rPr>
          <w:b/>
          <w:lang w:val="en-GB"/>
        </w:rPr>
      </w:pPr>
    </w:p>
    <w:p w14:paraId="6C373547" w14:textId="77777777" w:rsidR="00D577CD" w:rsidRPr="00E0446F" w:rsidRDefault="00D577CD" w:rsidP="00D50984">
      <w:pPr>
        <w:pStyle w:val="EMEABodyText"/>
        <w:rPr>
          <w:b/>
          <w:noProof/>
          <w:lang w:val="en-GB"/>
        </w:rPr>
      </w:pPr>
    </w:p>
    <w:p w14:paraId="1D03C47B" w14:textId="77777777" w:rsidR="00D577CD" w:rsidRPr="00E0446F" w:rsidRDefault="00D577CD" w:rsidP="00D50984">
      <w:pPr>
        <w:pStyle w:val="EMEABodyText"/>
        <w:rPr>
          <w:b/>
          <w:noProof/>
          <w:lang w:val="en-GB"/>
        </w:rPr>
      </w:pPr>
    </w:p>
    <w:p w14:paraId="34955483" w14:textId="77777777" w:rsidR="00D577CD" w:rsidRPr="00E0446F" w:rsidRDefault="00D577CD" w:rsidP="00D50984">
      <w:pPr>
        <w:pStyle w:val="EMEABodyText"/>
        <w:rPr>
          <w:b/>
          <w:noProof/>
          <w:lang w:val="en-GB"/>
        </w:rPr>
      </w:pPr>
    </w:p>
    <w:p w14:paraId="5FD7F769" w14:textId="77777777" w:rsidR="00D577CD" w:rsidRPr="00E0446F" w:rsidRDefault="00D577CD" w:rsidP="00D50984">
      <w:pPr>
        <w:pStyle w:val="EMEABodyText"/>
        <w:rPr>
          <w:b/>
          <w:noProof/>
          <w:lang w:val="en-GB"/>
        </w:rPr>
      </w:pPr>
    </w:p>
    <w:p w14:paraId="7B3B5E78" w14:textId="77777777" w:rsidR="000B1D6A" w:rsidRPr="00E0446F" w:rsidRDefault="000B1D6A" w:rsidP="00D50984">
      <w:pPr>
        <w:pStyle w:val="EMEABodyText"/>
        <w:rPr>
          <w:b/>
          <w:noProof/>
          <w:lang w:val="en-GB"/>
        </w:rPr>
      </w:pPr>
    </w:p>
    <w:p w14:paraId="2FA40DF1" w14:textId="77777777" w:rsidR="000B1D6A" w:rsidRPr="00E0446F" w:rsidRDefault="000B1D6A" w:rsidP="00D50984">
      <w:pPr>
        <w:pStyle w:val="EMEABodyText"/>
        <w:rPr>
          <w:b/>
          <w:noProof/>
          <w:lang w:val="en-GB"/>
        </w:rPr>
      </w:pPr>
    </w:p>
    <w:p w14:paraId="43B7A334" w14:textId="77777777" w:rsidR="00D577CD" w:rsidRPr="00E0446F" w:rsidRDefault="00D577CD" w:rsidP="00D50984">
      <w:pPr>
        <w:pStyle w:val="EMEABodyText"/>
        <w:rPr>
          <w:b/>
          <w:noProof/>
          <w:lang w:val="en-GB"/>
        </w:rPr>
      </w:pPr>
    </w:p>
    <w:p w14:paraId="76FCD4C2" w14:textId="77777777" w:rsidR="00D577CD" w:rsidRPr="00E0446F" w:rsidRDefault="00D577CD" w:rsidP="00D50984">
      <w:pPr>
        <w:pStyle w:val="EMEABodyText"/>
        <w:rPr>
          <w:b/>
          <w:noProof/>
          <w:lang w:val="en-GB"/>
        </w:rPr>
      </w:pPr>
    </w:p>
    <w:p w14:paraId="5C7B12A2" w14:textId="77777777" w:rsidR="00D577CD" w:rsidRPr="00E0446F" w:rsidRDefault="00D577CD" w:rsidP="00D50984">
      <w:pPr>
        <w:pStyle w:val="EMEABodyText"/>
        <w:rPr>
          <w:b/>
          <w:noProof/>
          <w:lang w:val="en-GB"/>
        </w:rPr>
      </w:pPr>
    </w:p>
    <w:p w14:paraId="7886A9F0" w14:textId="77777777" w:rsidR="00D577CD" w:rsidRPr="00E0446F" w:rsidRDefault="00D577CD" w:rsidP="00D50984">
      <w:pPr>
        <w:pStyle w:val="EMEABodyText"/>
        <w:rPr>
          <w:b/>
          <w:noProof/>
          <w:lang w:val="en-GB"/>
        </w:rPr>
      </w:pPr>
    </w:p>
    <w:p w14:paraId="61325B44" w14:textId="77777777" w:rsidR="00C67983" w:rsidRPr="00E0446F" w:rsidRDefault="00C67983" w:rsidP="00D50984">
      <w:pPr>
        <w:pStyle w:val="EMEABodyText"/>
        <w:rPr>
          <w:b/>
          <w:noProof/>
          <w:lang w:val="en-GB"/>
        </w:rPr>
      </w:pPr>
    </w:p>
    <w:p w14:paraId="63E41BF0" w14:textId="77777777" w:rsidR="00C67983" w:rsidRPr="00E0446F" w:rsidRDefault="00C67983" w:rsidP="00D50984">
      <w:pPr>
        <w:pStyle w:val="EMEABodyText"/>
        <w:rPr>
          <w:b/>
          <w:noProof/>
          <w:lang w:val="en-GB"/>
        </w:rPr>
      </w:pPr>
    </w:p>
    <w:p w14:paraId="4110B708" w14:textId="77777777" w:rsidR="00C67983" w:rsidRPr="00E0446F" w:rsidRDefault="00C67983" w:rsidP="00D50984">
      <w:pPr>
        <w:pStyle w:val="EMEABodyText"/>
        <w:rPr>
          <w:b/>
          <w:noProof/>
          <w:lang w:val="en-GB"/>
        </w:rPr>
      </w:pPr>
    </w:p>
    <w:p w14:paraId="394A7683" w14:textId="77777777" w:rsidR="00C67983" w:rsidRPr="00E0446F" w:rsidRDefault="00C67983" w:rsidP="00D50984">
      <w:pPr>
        <w:pStyle w:val="EMEABodyText"/>
        <w:rPr>
          <w:b/>
          <w:noProof/>
          <w:lang w:val="en-GB"/>
        </w:rPr>
      </w:pPr>
    </w:p>
    <w:p w14:paraId="78B159CD" w14:textId="77777777" w:rsidR="00D577CD" w:rsidRPr="00E0446F" w:rsidRDefault="00D577CD" w:rsidP="00D50984">
      <w:pPr>
        <w:pStyle w:val="EMEABodyText"/>
        <w:rPr>
          <w:b/>
          <w:noProof/>
          <w:lang w:val="en-GB"/>
        </w:rPr>
      </w:pPr>
    </w:p>
    <w:p w14:paraId="46CF01FC" w14:textId="77777777" w:rsidR="00D577CD" w:rsidRPr="00E0446F" w:rsidRDefault="00D577CD" w:rsidP="00D50984">
      <w:pPr>
        <w:pStyle w:val="EMEABodyText"/>
        <w:rPr>
          <w:b/>
          <w:noProof/>
          <w:lang w:val="en-GB"/>
        </w:rPr>
      </w:pPr>
    </w:p>
    <w:p w14:paraId="0E8C0BC6" w14:textId="77777777" w:rsidR="00D577CD" w:rsidRPr="00E0446F" w:rsidRDefault="00D577CD" w:rsidP="00D50984">
      <w:pPr>
        <w:pStyle w:val="EMEABodyText"/>
        <w:rPr>
          <w:b/>
          <w:noProof/>
          <w:lang w:val="en-GB"/>
        </w:rPr>
      </w:pPr>
    </w:p>
    <w:p w14:paraId="2DAC5BA2" w14:textId="77777777" w:rsidR="00D577CD" w:rsidRPr="00E0446F" w:rsidRDefault="00D577CD" w:rsidP="00D50984">
      <w:pPr>
        <w:pStyle w:val="EMEABodyText"/>
        <w:rPr>
          <w:b/>
          <w:noProof/>
          <w:lang w:val="en-GB"/>
        </w:rPr>
      </w:pPr>
    </w:p>
    <w:p w14:paraId="4844323D" w14:textId="77777777" w:rsidR="00D577CD" w:rsidRPr="00E0446F" w:rsidRDefault="00D577CD" w:rsidP="00D50984">
      <w:pPr>
        <w:pStyle w:val="EMEABodyText"/>
        <w:rPr>
          <w:b/>
          <w:noProof/>
          <w:lang w:val="en-GB"/>
        </w:rPr>
      </w:pPr>
    </w:p>
    <w:p w14:paraId="7B482692" w14:textId="77777777" w:rsidR="00D577CD" w:rsidRPr="00E0446F" w:rsidRDefault="00D577CD" w:rsidP="00D50984">
      <w:pPr>
        <w:pStyle w:val="EMEABodyText"/>
        <w:rPr>
          <w:b/>
          <w:noProof/>
          <w:lang w:val="en-GB"/>
        </w:rPr>
      </w:pPr>
    </w:p>
    <w:p w14:paraId="19FCBC22" w14:textId="77777777" w:rsidR="00D577CD" w:rsidRPr="00E0446F" w:rsidRDefault="00D577CD" w:rsidP="00D50984">
      <w:pPr>
        <w:pStyle w:val="EMEABodyText"/>
        <w:rPr>
          <w:b/>
          <w:lang w:val="en-GB"/>
        </w:rPr>
      </w:pPr>
    </w:p>
    <w:p w14:paraId="0FCA1908" w14:textId="77777777" w:rsidR="00D577CD" w:rsidRPr="00E0446F" w:rsidRDefault="00D577CD" w:rsidP="00D50984">
      <w:pPr>
        <w:pStyle w:val="EMEABodyText"/>
        <w:rPr>
          <w:b/>
          <w:lang w:val="en-GB"/>
        </w:rPr>
      </w:pPr>
    </w:p>
    <w:p w14:paraId="572EEF9E" w14:textId="77777777" w:rsidR="00D577CD" w:rsidRPr="00E0446F" w:rsidRDefault="007A0A3F" w:rsidP="00D50984">
      <w:pPr>
        <w:pStyle w:val="EMEATitle"/>
        <w:keepLines w:val="0"/>
      </w:pPr>
      <w:r>
        <w:t>VEDLEGG I</w:t>
      </w:r>
    </w:p>
    <w:p w14:paraId="3EAB6494" w14:textId="77777777" w:rsidR="00D577CD" w:rsidRPr="00E0446F" w:rsidRDefault="00D577CD" w:rsidP="00D50984">
      <w:pPr>
        <w:pStyle w:val="EMEABodyText"/>
        <w:jc w:val="center"/>
        <w:rPr>
          <w:lang w:val="en-GB"/>
        </w:rPr>
      </w:pPr>
    </w:p>
    <w:p w14:paraId="503E55FC" w14:textId="708F74FC" w:rsidR="00D577CD" w:rsidRPr="00E0446F" w:rsidRDefault="007A0A3F" w:rsidP="00D50984">
      <w:pPr>
        <w:pStyle w:val="TitleA"/>
        <w:keepLines w:val="0"/>
      </w:pPr>
      <w:r>
        <w:t>PREPARATOMTALE</w:t>
      </w:r>
    </w:p>
    <w:p w14:paraId="6C5B9E6C" w14:textId="0A464F8C" w:rsidR="00D577CD" w:rsidRPr="00E0446F" w:rsidRDefault="007A0A3F" w:rsidP="00D10EBA">
      <w:pPr>
        <w:pStyle w:val="EMEABodyText"/>
        <w:keepNext/>
        <w:ind w:left="567" w:hanging="567"/>
        <w:rPr>
          <w:b/>
          <w:bCs/>
          <w:noProof/>
        </w:rPr>
      </w:pPr>
      <w:r>
        <w:br w:type="page"/>
      </w:r>
      <w:r>
        <w:rPr>
          <w:b/>
        </w:rPr>
        <w:lastRenderedPageBreak/>
        <w:t>1.</w:t>
      </w:r>
      <w:r>
        <w:rPr>
          <w:b/>
        </w:rPr>
        <w:tab/>
        <w:t>LEGEMIDLETS NAVN</w:t>
      </w:r>
    </w:p>
    <w:p w14:paraId="11D97392" w14:textId="77777777" w:rsidR="00D577CD" w:rsidRPr="00E0446F" w:rsidRDefault="00D577CD" w:rsidP="00D10EBA">
      <w:pPr>
        <w:pStyle w:val="EMEABodyText"/>
        <w:keepNext/>
        <w:rPr>
          <w:noProof/>
          <w:lang w:val="en-GB"/>
        </w:rPr>
      </w:pPr>
    </w:p>
    <w:p w14:paraId="5E3375E3" w14:textId="77777777" w:rsidR="00D577CD" w:rsidRPr="00E0446F" w:rsidRDefault="007A0A3F" w:rsidP="00D50984">
      <w:pPr>
        <w:pStyle w:val="EMEABodyText"/>
        <w:rPr>
          <w:noProof/>
        </w:rPr>
      </w:pPr>
      <w:r>
        <w:t>EVOTAZ 300 mg/150 mg</w:t>
      </w:r>
      <w:r>
        <w:noBreakHyphen/>
        <w:t>tabletter, filmdrasjerte</w:t>
      </w:r>
    </w:p>
    <w:p w14:paraId="773E7B19" w14:textId="77777777" w:rsidR="00D577CD" w:rsidRPr="00E0446F" w:rsidRDefault="00D577CD" w:rsidP="00D50984">
      <w:pPr>
        <w:pStyle w:val="EMEABodyText"/>
        <w:rPr>
          <w:noProof/>
          <w:lang w:val="en-GB"/>
        </w:rPr>
      </w:pPr>
    </w:p>
    <w:p w14:paraId="33057507" w14:textId="77777777" w:rsidR="00D577CD" w:rsidRPr="00E0446F" w:rsidRDefault="00D577CD" w:rsidP="00D50984">
      <w:pPr>
        <w:pStyle w:val="EMEABodyText"/>
        <w:rPr>
          <w:noProof/>
          <w:lang w:val="en-GB"/>
        </w:rPr>
      </w:pPr>
    </w:p>
    <w:p w14:paraId="73676CA0" w14:textId="5F3D6A08" w:rsidR="00D577CD" w:rsidRPr="00E0446F" w:rsidRDefault="00296BB8" w:rsidP="00D50984">
      <w:pPr>
        <w:pStyle w:val="EMEAHeading1"/>
        <w:keepLines w:val="0"/>
        <w:outlineLvl w:val="9"/>
        <w:rPr>
          <w:noProof/>
        </w:rPr>
      </w:pPr>
      <w:r>
        <w:rPr>
          <w:caps w:val="0"/>
        </w:rPr>
        <w:t>2.</w:t>
      </w:r>
      <w:r>
        <w:rPr>
          <w:caps w:val="0"/>
        </w:rPr>
        <w:tab/>
        <w:t>KVALITATIV OG KVANTITATIV SAMMENSETNING</w:t>
      </w:r>
    </w:p>
    <w:p w14:paraId="61BF2338" w14:textId="77777777" w:rsidR="00D577CD" w:rsidRPr="00E0446F" w:rsidRDefault="00D577CD" w:rsidP="00D10EBA">
      <w:pPr>
        <w:pStyle w:val="EMEABodyText"/>
        <w:keepNext/>
        <w:rPr>
          <w:noProof/>
          <w:lang w:val="en-GB"/>
        </w:rPr>
      </w:pPr>
    </w:p>
    <w:p w14:paraId="7CB7072A" w14:textId="77777777" w:rsidR="00D577CD" w:rsidRPr="00E0446F" w:rsidRDefault="007A0A3F" w:rsidP="00D50984">
      <w:pPr>
        <w:pStyle w:val="EMEABodyText"/>
        <w:rPr>
          <w:noProof/>
        </w:rPr>
      </w:pPr>
      <w:r>
        <w:t>Hver filmdrasjerte tablett inneholder atazanavirsulfat tilsvarende 300 mg atazanavir og 150 mg kobicistat.</w:t>
      </w:r>
    </w:p>
    <w:p w14:paraId="149ABEB6" w14:textId="77777777" w:rsidR="00D577CD" w:rsidRPr="00E0446F" w:rsidRDefault="00D577CD" w:rsidP="00D50984">
      <w:pPr>
        <w:pStyle w:val="EMEABodyText"/>
        <w:rPr>
          <w:lang w:val="en-GB"/>
        </w:rPr>
      </w:pPr>
    </w:p>
    <w:p w14:paraId="0F9307B0" w14:textId="77777777" w:rsidR="00D577CD" w:rsidRPr="00E0446F" w:rsidRDefault="007A0A3F" w:rsidP="00D50984">
      <w:pPr>
        <w:pStyle w:val="EMEABodyText"/>
        <w:rPr>
          <w:noProof/>
        </w:rPr>
      </w:pPr>
      <w:r>
        <w:t>For fullstendig liste over hjelpestoffer, se pkt. 6.1.</w:t>
      </w:r>
    </w:p>
    <w:p w14:paraId="169AADED" w14:textId="77777777" w:rsidR="00D577CD" w:rsidRPr="00E0446F" w:rsidRDefault="00D577CD" w:rsidP="00D50984">
      <w:pPr>
        <w:pStyle w:val="EMEABodyText"/>
        <w:rPr>
          <w:noProof/>
          <w:lang w:val="en-GB"/>
        </w:rPr>
      </w:pPr>
    </w:p>
    <w:p w14:paraId="470F1F69" w14:textId="77777777" w:rsidR="00D577CD" w:rsidRPr="00E0446F" w:rsidRDefault="00D577CD" w:rsidP="00D50984">
      <w:pPr>
        <w:pStyle w:val="EMEABodyText"/>
        <w:rPr>
          <w:noProof/>
          <w:lang w:val="en-GB"/>
        </w:rPr>
      </w:pPr>
    </w:p>
    <w:p w14:paraId="2A34CF78" w14:textId="3AFE961E" w:rsidR="00D577CD" w:rsidRPr="00E0446F" w:rsidRDefault="00296BB8" w:rsidP="00D50984">
      <w:pPr>
        <w:pStyle w:val="EMEAHeading1"/>
        <w:keepLines w:val="0"/>
        <w:outlineLvl w:val="9"/>
        <w:rPr>
          <w:noProof/>
        </w:rPr>
      </w:pPr>
      <w:r>
        <w:rPr>
          <w:caps w:val="0"/>
        </w:rPr>
        <w:t>3.</w:t>
      </w:r>
      <w:r>
        <w:rPr>
          <w:caps w:val="0"/>
        </w:rPr>
        <w:tab/>
        <w:t>LEGEMIDDELFORM</w:t>
      </w:r>
    </w:p>
    <w:p w14:paraId="4707FDA5" w14:textId="77777777" w:rsidR="00D577CD" w:rsidRPr="00E0446F" w:rsidRDefault="00D577CD" w:rsidP="00D10EBA">
      <w:pPr>
        <w:pStyle w:val="EMEABodyText"/>
        <w:keepNext/>
        <w:rPr>
          <w:noProof/>
          <w:lang w:val="en-GB"/>
        </w:rPr>
      </w:pPr>
    </w:p>
    <w:p w14:paraId="1E90BE8F" w14:textId="77777777" w:rsidR="00D41E14" w:rsidRPr="00E0446F" w:rsidRDefault="007A0A3F" w:rsidP="00D50984">
      <w:pPr>
        <w:pStyle w:val="EMEABodyText"/>
      </w:pPr>
      <w:r>
        <w:t>Tablett, filmdrasjert</w:t>
      </w:r>
    </w:p>
    <w:p w14:paraId="77928EC5" w14:textId="29904416" w:rsidR="00D577CD" w:rsidRPr="00E0446F" w:rsidRDefault="00D577CD" w:rsidP="00D50984">
      <w:pPr>
        <w:pStyle w:val="EMEABodyText"/>
        <w:rPr>
          <w:noProof/>
          <w:lang w:val="en-GB"/>
        </w:rPr>
      </w:pPr>
    </w:p>
    <w:p w14:paraId="4C7C0092" w14:textId="77777777" w:rsidR="00D577CD" w:rsidRPr="00E0446F" w:rsidRDefault="007A0A3F" w:rsidP="00D50984">
      <w:pPr>
        <w:pStyle w:val="EMEABodyText"/>
        <w:rPr>
          <w:noProof/>
        </w:rPr>
      </w:pPr>
      <w:r>
        <w:t>Rosa, oval, bikonveks, filmdrasjert tablett med omtrentlige dimensjoner på 19 mm x 10,4 mm, merket med «3641» på den ene siden og glatt på den andre siden.</w:t>
      </w:r>
    </w:p>
    <w:p w14:paraId="4C2EB52F" w14:textId="77777777" w:rsidR="00D577CD" w:rsidRPr="00E0446F" w:rsidRDefault="00D577CD" w:rsidP="00D50984">
      <w:pPr>
        <w:pStyle w:val="EMEABodyText"/>
        <w:rPr>
          <w:noProof/>
          <w:lang w:val="en-GB"/>
        </w:rPr>
      </w:pPr>
    </w:p>
    <w:p w14:paraId="36E9A53D" w14:textId="77777777" w:rsidR="00D577CD" w:rsidRPr="00E0446F" w:rsidRDefault="00D577CD" w:rsidP="00D50984">
      <w:pPr>
        <w:pStyle w:val="EMEABodyText"/>
        <w:rPr>
          <w:noProof/>
          <w:lang w:val="en-GB"/>
        </w:rPr>
      </w:pPr>
    </w:p>
    <w:p w14:paraId="3C74F4D8" w14:textId="33AC47E5" w:rsidR="00D577CD" w:rsidRPr="00E0446F" w:rsidRDefault="00296BB8" w:rsidP="00D50984">
      <w:pPr>
        <w:pStyle w:val="EMEAHeading1"/>
        <w:keepLines w:val="0"/>
        <w:outlineLvl w:val="9"/>
        <w:rPr>
          <w:noProof/>
        </w:rPr>
      </w:pPr>
      <w:r>
        <w:rPr>
          <w:caps w:val="0"/>
        </w:rPr>
        <w:t>4.</w:t>
      </w:r>
      <w:r>
        <w:rPr>
          <w:caps w:val="0"/>
        </w:rPr>
        <w:tab/>
        <w:t>KLINISKE OPPLYSNINGER</w:t>
      </w:r>
    </w:p>
    <w:p w14:paraId="6DE1DA95" w14:textId="77777777" w:rsidR="00D577CD" w:rsidRPr="00E0446F" w:rsidRDefault="00D577CD" w:rsidP="00D10EBA">
      <w:pPr>
        <w:pStyle w:val="EMEABodyText"/>
        <w:keepNext/>
        <w:rPr>
          <w:noProof/>
          <w:lang w:val="en-GB"/>
        </w:rPr>
      </w:pPr>
    </w:p>
    <w:p w14:paraId="0C8B7759" w14:textId="77777777" w:rsidR="00D577CD" w:rsidRPr="00E0446F" w:rsidRDefault="007A0A3F" w:rsidP="00D50984">
      <w:pPr>
        <w:pStyle w:val="EMEAHeading2"/>
        <w:keepLines w:val="0"/>
        <w:outlineLvl w:val="9"/>
        <w:rPr>
          <w:noProof/>
        </w:rPr>
      </w:pPr>
      <w:r>
        <w:t>4.1</w:t>
      </w:r>
      <w:r>
        <w:tab/>
        <w:t>Indikasjoner</w:t>
      </w:r>
    </w:p>
    <w:p w14:paraId="5D6E567D" w14:textId="77777777" w:rsidR="00D577CD" w:rsidRPr="00E0446F" w:rsidRDefault="00D577CD" w:rsidP="00D10EBA">
      <w:pPr>
        <w:pStyle w:val="EMEABodyText"/>
        <w:keepNext/>
        <w:rPr>
          <w:noProof/>
          <w:lang w:val="en-GB"/>
        </w:rPr>
      </w:pPr>
    </w:p>
    <w:p w14:paraId="6CF8EC59" w14:textId="77777777" w:rsidR="00D577CD" w:rsidRPr="00E0446F" w:rsidRDefault="007A0A3F" w:rsidP="00D50984">
      <w:pPr>
        <w:pStyle w:val="EMEABodyText"/>
        <w:rPr>
          <w:color w:val="000000"/>
        </w:rPr>
      </w:pPr>
      <w:r>
        <w:t>EVOTAZ er indisert i kombinasjon med andre antiretrovirale legemidler til behandling av hiv</w:t>
      </w:r>
      <w:r>
        <w:noBreakHyphen/>
        <w:t>1</w:t>
      </w:r>
      <w:r>
        <w:noBreakHyphen/>
        <w:t>infiserte voksne og ungdom (12 år eller eldre med kroppsvekt på minst 35 kg) uten kjente mutasjoner assosiert med resistens mot atazanavir (se pkt. 4.4 og 5.1).</w:t>
      </w:r>
    </w:p>
    <w:p w14:paraId="2490049A" w14:textId="77777777" w:rsidR="00D577CD" w:rsidRPr="00E0446F" w:rsidRDefault="00D577CD" w:rsidP="00D50984">
      <w:pPr>
        <w:pStyle w:val="EMEABodyText"/>
        <w:rPr>
          <w:noProof/>
          <w:lang w:val="en-GB"/>
        </w:rPr>
      </w:pPr>
    </w:p>
    <w:p w14:paraId="440D3B92" w14:textId="77777777" w:rsidR="00D577CD" w:rsidRPr="00E0446F" w:rsidRDefault="007A0A3F" w:rsidP="00D50984">
      <w:pPr>
        <w:pStyle w:val="EMEAHeading2"/>
        <w:keepLines w:val="0"/>
        <w:outlineLvl w:val="9"/>
        <w:rPr>
          <w:noProof/>
        </w:rPr>
      </w:pPr>
      <w:r>
        <w:t>4.2</w:t>
      </w:r>
      <w:r>
        <w:tab/>
        <w:t>Dosering og administrasjonsmåte</w:t>
      </w:r>
    </w:p>
    <w:p w14:paraId="4AB32FA6" w14:textId="77777777" w:rsidR="00D577CD" w:rsidRPr="00E0446F" w:rsidRDefault="00D577CD" w:rsidP="00D10EBA">
      <w:pPr>
        <w:pStyle w:val="EMEABodyText"/>
        <w:keepNext/>
        <w:rPr>
          <w:lang w:val="en-GB"/>
        </w:rPr>
      </w:pPr>
    </w:p>
    <w:p w14:paraId="5737C473" w14:textId="77777777" w:rsidR="00D577CD" w:rsidRPr="00E0446F" w:rsidRDefault="007A0A3F" w:rsidP="00D50984">
      <w:pPr>
        <w:pStyle w:val="EMEABodyText"/>
      </w:pPr>
      <w:r>
        <w:t>Behandling bør initieres av en lege med erfaring innen behandling av hiv</w:t>
      </w:r>
      <w:r>
        <w:noBreakHyphen/>
        <w:t>infeksjon.</w:t>
      </w:r>
    </w:p>
    <w:p w14:paraId="1178651E" w14:textId="77777777" w:rsidR="00D577CD" w:rsidRPr="00E0446F" w:rsidRDefault="00D577CD" w:rsidP="00D50984">
      <w:pPr>
        <w:pStyle w:val="EMEABodyText"/>
        <w:rPr>
          <w:lang w:val="en-GB"/>
        </w:rPr>
      </w:pPr>
    </w:p>
    <w:p w14:paraId="52CBF49B" w14:textId="77777777" w:rsidR="00D577CD" w:rsidRPr="00E0446F" w:rsidRDefault="007A0A3F" w:rsidP="00D10EBA">
      <w:pPr>
        <w:pStyle w:val="EMEABodyText"/>
        <w:keepNext/>
        <w:rPr>
          <w:u w:val="single"/>
        </w:rPr>
      </w:pPr>
      <w:r>
        <w:rPr>
          <w:u w:val="single"/>
        </w:rPr>
        <w:t>Dosering</w:t>
      </w:r>
    </w:p>
    <w:p w14:paraId="7573CDCD" w14:textId="77777777" w:rsidR="005F1886" w:rsidRPr="00E0446F" w:rsidRDefault="005F1886" w:rsidP="00D10EBA">
      <w:pPr>
        <w:pStyle w:val="EMEABodyText"/>
        <w:keepNext/>
        <w:rPr>
          <w:i/>
          <w:lang w:val="en-GB"/>
        </w:rPr>
      </w:pPr>
    </w:p>
    <w:p w14:paraId="76AB1619" w14:textId="77777777" w:rsidR="00D577CD" w:rsidRPr="00E0446F" w:rsidRDefault="007A0A3F" w:rsidP="00D50984">
      <w:pPr>
        <w:pStyle w:val="EMEABodyText"/>
      </w:pPr>
      <w:r>
        <w:t>Den anbefalte dosen med EVOTAZ for voksne og ungdom (12 år eller eldre med kroppsvekt på minst 35 kg) er én tablett én gang daglig som tas oralt med mat (se pkt. 5.2).</w:t>
      </w:r>
    </w:p>
    <w:p w14:paraId="1C7BBB30" w14:textId="77777777" w:rsidR="009D08CA" w:rsidRPr="00E0446F" w:rsidRDefault="009D08CA" w:rsidP="00D50984">
      <w:pPr>
        <w:pStyle w:val="EMEABodyText"/>
        <w:rPr>
          <w:lang w:val="en-GB"/>
        </w:rPr>
      </w:pPr>
    </w:p>
    <w:p w14:paraId="51C8EEE3" w14:textId="77777777" w:rsidR="009D08CA" w:rsidRPr="00E0446F" w:rsidRDefault="007A0A3F" w:rsidP="00D10EBA">
      <w:pPr>
        <w:keepNext/>
        <w:autoSpaceDE w:val="0"/>
        <w:autoSpaceDN w:val="0"/>
        <w:adjustRightInd w:val="0"/>
      </w:pPr>
      <w:r>
        <w:rPr>
          <w:i/>
        </w:rPr>
        <w:t>Råd ved glemte doser</w:t>
      </w:r>
    </w:p>
    <w:p w14:paraId="24815B20" w14:textId="77777777" w:rsidR="009D08CA" w:rsidRPr="00E0446F" w:rsidRDefault="007A0A3F" w:rsidP="00D50984">
      <w:pPr>
        <w:pStyle w:val="EMEABodyText"/>
      </w:pPr>
      <w:r>
        <w:t>Dersom det er 12 timer eller mindre fra tidspunktet den glemte dosen med EVOTAZ vanligvis tas, skal pasienter instrueres til å ta den forskrevne dosen med EVOTAZ sammen med mat så snart som mulig. Dersom dette oppdages senere enn 12 timer etter tidspunktet den vanligvis tas, skal den glemte dosen ikke tas og pasienten skal gjenoppta den vanlige doseringsplanen.</w:t>
      </w:r>
    </w:p>
    <w:p w14:paraId="11919A3E" w14:textId="77777777" w:rsidR="00D577CD" w:rsidRPr="00E0446F" w:rsidRDefault="00D577CD" w:rsidP="00D50984">
      <w:pPr>
        <w:pStyle w:val="EMEABodyText"/>
        <w:rPr>
          <w:lang w:val="en-GB"/>
        </w:rPr>
      </w:pPr>
    </w:p>
    <w:p w14:paraId="19D6F82B" w14:textId="77777777" w:rsidR="00D577CD" w:rsidRPr="00E0446F" w:rsidRDefault="007A0A3F" w:rsidP="00D10EBA">
      <w:pPr>
        <w:pStyle w:val="EMEABodyText"/>
        <w:keepNext/>
        <w:rPr>
          <w:bCs/>
          <w:iCs/>
          <w:u w:val="single"/>
        </w:rPr>
      </w:pPr>
      <w:r>
        <w:rPr>
          <w:u w:val="single"/>
        </w:rPr>
        <w:t>Spesielle populasjoner</w:t>
      </w:r>
    </w:p>
    <w:p w14:paraId="66FB5393" w14:textId="77777777" w:rsidR="005F1886" w:rsidRPr="00E0446F" w:rsidRDefault="005F1886" w:rsidP="00D10EBA">
      <w:pPr>
        <w:pStyle w:val="EMEABodyText"/>
        <w:keepNext/>
        <w:rPr>
          <w:bCs/>
          <w:i/>
          <w:iCs/>
          <w:lang w:val="en-GB"/>
        </w:rPr>
      </w:pPr>
    </w:p>
    <w:p w14:paraId="52C212F5" w14:textId="77777777" w:rsidR="00D577CD" w:rsidRPr="00E0446F" w:rsidRDefault="007A0A3F" w:rsidP="00D10EBA">
      <w:pPr>
        <w:pStyle w:val="EMEABodyText"/>
        <w:keepNext/>
        <w:rPr>
          <w:bCs/>
          <w:i/>
          <w:iCs/>
        </w:rPr>
      </w:pPr>
      <w:r>
        <w:rPr>
          <w:i/>
        </w:rPr>
        <w:t>Nedsatt nyrefunksjon</w:t>
      </w:r>
    </w:p>
    <w:p w14:paraId="7A5E11B3" w14:textId="77777777" w:rsidR="00182DA1" w:rsidRPr="00E0446F" w:rsidRDefault="007A0A3F" w:rsidP="00D50984">
      <w:pPr>
        <w:pStyle w:val="EMEABodyText"/>
        <w:rPr>
          <w:bCs/>
          <w:iCs/>
        </w:rPr>
      </w:pPr>
      <w:r>
        <w:t>Basert på den svært begrensede renale eliminasjonen av kobicistat og atazanavir kreves ingen spesielle forsiktighetsregler eller dosejusteringer for EVOTAZ hos pasienter med nedsatt nyrefunksjon.</w:t>
      </w:r>
    </w:p>
    <w:p w14:paraId="05D9F1EC" w14:textId="77777777" w:rsidR="000B1D6A" w:rsidRPr="00E0446F" w:rsidRDefault="000B1D6A" w:rsidP="00D50984">
      <w:pPr>
        <w:pStyle w:val="EMEABodyText"/>
        <w:rPr>
          <w:noProof/>
          <w:lang w:val="en-GB"/>
        </w:rPr>
      </w:pPr>
    </w:p>
    <w:p w14:paraId="292E45EA" w14:textId="77777777" w:rsidR="00D41E14" w:rsidRPr="00E0446F" w:rsidRDefault="007A0A3F" w:rsidP="00D50984">
      <w:pPr>
        <w:pStyle w:val="EMEABodyText"/>
      </w:pPr>
      <w:r>
        <w:t>EVOTAZ anbefales ikke til pasienter som får hemodialyse (se pkt. 4.4 og 5.2).</w:t>
      </w:r>
    </w:p>
    <w:p w14:paraId="6CA64914" w14:textId="31EB4120" w:rsidR="00E81D2D" w:rsidRPr="00E0446F" w:rsidRDefault="00E81D2D" w:rsidP="00D50984">
      <w:pPr>
        <w:pStyle w:val="EMEABodyText"/>
        <w:rPr>
          <w:bCs/>
          <w:noProof/>
          <w:lang w:val="en-GB"/>
        </w:rPr>
      </w:pPr>
    </w:p>
    <w:p w14:paraId="424E7E06" w14:textId="7C8D55BA" w:rsidR="00D577CD" w:rsidRPr="00E0446F" w:rsidRDefault="007A0A3F" w:rsidP="00D50984">
      <w:pPr>
        <w:pStyle w:val="EMEABodyText"/>
        <w:rPr>
          <w:bCs/>
          <w:iCs/>
        </w:rPr>
      </w:pPr>
      <w:r>
        <w:t>Kobicistat har vist seg å redusere estimert kreatininclearance på grunn av hemming av tubulær sekresjon av kreatinin uten å påvirke faktisk renal glomelulær funksjon. EVOTAZ bør ikke initieres hos pasienter med kreatininclearance på mindre enn 70 ml/min dersom noen samtidig administrerte legemidler (f.eks. emtricitabin, lamivudin, tenofovirdisproksil eller adefovir) krever dosejustering basert på kreatininclearance (se pkt. 4.4, 4.8 og 5.2).</w:t>
      </w:r>
    </w:p>
    <w:p w14:paraId="58458C76" w14:textId="77777777" w:rsidR="007E292C" w:rsidRPr="00E0446F" w:rsidRDefault="007E292C" w:rsidP="00D50984">
      <w:pPr>
        <w:pStyle w:val="EMEABodyText"/>
        <w:rPr>
          <w:bCs/>
          <w:iCs/>
          <w:lang w:val="en-GB"/>
        </w:rPr>
      </w:pPr>
    </w:p>
    <w:p w14:paraId="7F2A745D" w14:textId="77777777" w:rsidR="00D577CD" w:rsidRPr="00E0446F" w:rsidRDefault="007A0A3F" w:rsidP="00D10EBA">
      <w:pPr>
        <w:pStyle w:val="EMEABodyText"/>
        <w:keepNext/>
        <w:rPr>
          <w:bCs/>
          <w:iCs/>
        </w:rPr>
      </w:pPr>
      <w:r>
        <w:rPr>
          <w:i/>
        </w:rPr>
        <w:t>Nedsatt leverfunksjon</w:t>
      </w:r>
    </w:p>
    <w:p w14:paraId="1ABF0A66" w14:textId="77777777" w:rsidR="00D24443" w:rsidRPr="00E0446F" w:rsidRDefault="007A0A3F" w:rsidP="00D50984">
      <w:pPr>
        <w:pStyle w:val="EMEABodyText"/>
        <w:rPr>
          <w:bCs/>
          <w:iCs/>
        </w:rPr>
      </w:pPr>
      <w:r>
        <w:t>Det finnes ingen farmakokinetiske data vedrørende bruk av EVOTAZ hos pasienter med nedsatt leverfunksjon.</w:t>
      </w:r>
    </w:p>
    <w:p w14:paraId="2DFEB336" w14:textId="77777777" w:rsidR="00D24443" w:rsidRPr="00E0446F" w:rsidRDefault="00D24443" w:rsidP="00D50984">
      <w:pPr>
        <w:pStyle w:val="EMEABodyText"/>
        <w:rPr>
          <w:bCs/>
          <w:iCs/>
          <w:lang w:val="en-GB"/>
        </w:rPr>
      </w:pPr>
    </w:p>
    <w:p w14:paraId="0CA89E48" w14:textId="77777777" w:rsidR="00D41E14" w:rsidRPr="00E0446F" w:rsidRDefault="007A0A3F" w:rsidP="00D50984">
      <w:pPr>
        <w:pStyle w:val="EMEABodyText"/>
      </w:pPr>
      <w:r>
        <w:t>Atazanavir og kobicistat metaboliseres av det hepatiske system. Atazanavir bør brukes med forsiktighet hos pasienter med lett (Child</w:t>
      </w:r>
      <w:r>
        <w:noBreakHyphen/>
        <w:t>Pugh klasse A) nedsatt leverfunksjon. Atazanavir må imidlertid ikke brukes hos pasienter med moderat (Child</w:t>
      </w:r>
      <w:r>
        <w:noBreakHyphen/>
        <w:t>Pugh klasse B) til alvorlig (Child</w:t>
      </w:r>
      <w:r>
        <w:noBreakHyphen/>
        <w:t>Pugh klasse C) nedsatt leverfunksjon. Ingen dosejustering av kobicistat er nødvendig hos pasienter med lett eller moderat nedsatt leverfunksjon. Kobicistat har ikke blitt undersøkt hos pasienter med alvorlig nedsatt leverfunksjon og anbefales ikke til disse pasientene.</w:t>
      </w:r>
    </w:p>
    <w:p w14:paraId="412B977A" w14:textId="6F3CDAF3" w:rsidR="00D24443" w:rsidRPr="00E0446F" w:rsidRDefault="00D24443" w:rsidP="00D50984">
      <w:pPr>
        <w:pStyle w:val="EMEABodyText"/>
        <w:rPr>
          <w:bCs/>
          <w:iCs/>
          <w:lang w:val="en-GB"/>
        </w:rPr>
      </w:pPr>
    </w:p>
    <w:p w14:paraId="405F0C38" w14:textId="77777777" w:rsidR="00D577CD" w:rsidRPr="00E0446F" w:rsidRDefault="007A0A3F" w:rsidP="00D50984">
      <w:pPr>
        <w:pStyle w:val="EMEABodyText"/>
        <w:rPr>
          <w:bCs/>
          <w:iCs/>
        </w:rPr>
      </w:pPr>
      <w:r>
        <w:t>EVOTAZ bør brukes med forsiktighet hos pasienter med lett nedsatt leverfunksjon. EVOTAZ må ikke brukes hos pasienter med moderat til alvorlig nedsatt leverfunksjon (se pkt. 4.3).</w:t>
      </w:r>
    </w:p>
    <w:p w14:paraId="1964A593" w14:textId="77777777" w:rsidR="00E81D2D" w:rsidRPr="00E0446F" w:rsidRDefault="00E81D2D" w:rsidP="00D50984">
      <w:pPr>
        <w:pStyle w:val="EMEABodyText"/>
        <w:rPr>
          <w:bCs/>
          <w:iCs/>
          <w:lang w:val="en-GB"/>
        </w:rPr>
      </w:pPr>
    </w:p>
    <w:p w14:paraId="4530BB17" w14:textId="11BEBF1C" w:rsidR="00D577CD" w:rsidRPr="00E0446F" w:rsidRDefault="007A0A3F" w:rsidP="00D10EBA">
      <w:pPr>
        <w:pStyle w:val="EMEABodyText"/>
        <w:keepNext/>
        <w:rPr>
          <w:bCs/>
          <w:i/>
          <w:iCs/>
        </w:rPr>
      </w:pPr>
      <w:r>
        <w:rPr>
          <w:i/>
        </w:rPr>
        <w:t>Pediatrisk populasjon</w:t>
      </w:r>
    </w:p>
    <w:p w14:paraId="5DB6487F" w14:textId="77777777" w:rsidR="00D466C7" w:rsidRPr="00E0446F" w:rsidRDefault="00D466C7" w:rsidP="00D10EBA">
      <w:pPr>
        <w:pStyle w:val="EMEABodyText"/>
        <w:keepNext/>
        <w:rPr>
          <w:bCs/>
          <w:i/>
          <w:iCs/>
          <w:lang w:val="en-GB"/>
        </w:rPr>
      </w:pPr>
    </w:p>
    <w:p w14:paraId="0827A91A" w14:textId="71ACAB53" w:rsidR="007864FE" w:rsidRPr="00E0446F" w:rsidRDefault="007A0A3F" w:rsidP="00D10EBA">
      <w:pPr>
        <w:pStyle w:val="EMEABodyText"/>
        <w:keepNext/>
        <w:rPr>
          <w:i/>
        </w:rPr>
      </w:pPr>
      <w:r>
        <w:rPr>
          <w:i/>
        </w:rPr>
        <w:t>Barn fra fødsel til 3 måneder</w:t>
      </w:r>
    </w:p>
    <w:p w14:paraId="79862E27" w14:textId="53721AD2" w:rsidR="00C11F19" w:rsidRPr="00E0446F" w:rsidRDefault="007A0A3F" w:rsidP="00D50984">
      <w:pPr>
        <w:pStyle w:val="EMEABodyText"/>
      </w:pPr>
      <w:r>
        <w:t>EVOTAZ bør ikke brukes til barn under 3 måneder av hensyn til forhold vedrørende sikkerhet, spesielt med tanke på den potensielle risikoen for kernikterus assosiert med atazanavir</w:t>
      </w:r>
      <w:r>
        <w:noBreakHyphen/>
        <w:t>komponenten.</w:t>
      </w:r>
    </w:p>
    <w:p w14:paraId="5B7BD270" w14:textId="77777777" w:rsidR="00FA0E63" w:rsidRPr="00E0446F" w:rsidRDefault="00FA0E63" w:rsidP="00D50984">
      <w:pPr>
        <w:pStyle w:val="EMEABodyText"/>
        <w:rPr>
          <w:lang w:val="en-GB"/>
        </w:rPr>
      </w:pPr>
    </w:p>
    <w:p w14:paraId="361D6880" w14:textId="1D468899" w:rsidR="007864FE" w:rsidRPr="00E0446F" w:rsidRDefault="007A0A3F" w:rsidP="00D10EBA">
      <w:pPr>
        <w:pStyle w:val="EMEABodyText"/>
        <w:keepNext/>
        <w:rPr>
          <w:i/>
        </w:rPr>
      </w:pPr>
      <w:r>
        <w:rPr>
          <w:i/>
        </w:rPr>
        <w:t>Barn fra 3 måneder til &lt; 12 år eller med kroppsvekt &lt; 35 kg</w:t>
      </w:r>
    </w:p>
    <w:p w14:paraId="7862F04B" w14:textId="2E975508" w:rsidR="00D577CD" w:rsidRPr="00E0446F" w:rsidRDefault="007A0A3F" w:rsidP="00D50984">
      <w:pPr>
        <w:pStyle w:val="EMEABodyText"/>
        <w:rPr>
          <w:i/>
          <w:u w:val="double"/>
        </w:rPr>
      </w:pPr>
      <w:r>
        <w:t>Sikkerhet og effekt av EVOTAZ hos barn under 12 år eller kroppsvekt på under 35 kg har ikke blitt fastslått. For tiden tilgjengelige data er beskrevet i pkt. 4.8, 5.1 og 5.2, men ingen doseringsanbefalinger kan gis.</w:t>
      </w:r>
    </w:p>
    <w:p w14:paraId="1546469C" w14:textId="77777777" w:rsidR="00284E01" w:rsidRPr="00E0446F" w:rsidRDefault="00284E01" w:rsidP="00D50984">
      <w:pPr>
        <w:pStyle w:val="EMEABodyText"/>
        <w:rPr>
          <w:i/>
          <w:lang w:val="en-GB"/>
        </w:rPr>
      </w:pPr>
    </w:p>
    <w:p w14:paraId="2A9400A6" w14:textId="5CADDEB9" w:rsidR="00CA706D" w:rsidRPr="00E0446F" w:rsidRDefault="007A0A3F" w:rsidP="00D10EBA">
      <w:pPr>
        <w:pStyle w:val="EMEABodyText"/>
        <w:keepNext/>
        <w:rPr>
          <w:i/>
        </w:rPr>
      </w:pPr>
      <w:r>
        <w:rPr>
          <w:i/>
        </w:rPr>
        <w:t>Graviditet og etter fødsel</w:t>
      </w:r>
    </w:p>
    <w:p w14:paraId="0AE9B521" w14:textId="3EBE28A3" w:rsidR="00CA706D" w:rsidRPr="00E0446F" w:rsidRDefault="007A0A3F" w:rsidP="00D50984">
      <w:pPr>
        <w:pStyle w:val="EMEABodyText"/>
      </w:pPr>
      <w:r>
        <w:t>Behandling med EVOTAZ under graviditet resulterer i lav eksponering for atazanavir. Behandling med EVOTAZ skal derfor ikke påbegynnes under graviditet, og kvinner som blir gravide under behandling med EVOTAZ bør bytte til en alternativ behandling (se pkt. 4.4 og 4.6).</w:t>
      </w:r>
    </w:p>
    <w:p w14:paraId="42D657C7" w14:textId="77777777" w:rsidR="00D577CD" w:rsidRPr="00E0446F" w:rsidRDefault="00D577CD" w:rsidP="00D50984">
      <w:pPr>
        <w:pStyle w:val="EMEABodyText"/>
        <w:rPr>
          <w:b/>
          <w:i/>
          <w:lang w:val="en-GB"/>
        </w:rPr>
      </w:pPr>
    </w:p>
    <w:p w14:paraId="33F24E40" w14:textId="77777777" w:rsidR="00D577CD" w:rsidRPr="00E0446F" w:rsidRDefault="007A0A3F" w:rsidP="00D50984">
      <w:pPr>
        <w:pStyle w:val="EMEABodyText"/>
        <w:keepNext/>
        <w:rPr>
          <w:u w:val="single"/>
        </w:rPr>
      </w:pPr>
      <w:r>
        <w:rPr>
          <w:u w:val="single"/>
        </w:rPr>
        <w:t>Administrasjonsmåte</w:t>
      </w:r>
    </w:p>
    <w:p w14:paraId="71B0C8BC" w14:textId="77777777" w:rsidR="00057628" w:rsidRPr="00E0446F" w:rsidRDefault="00057628" w:rsidP="00D50984">
      <w:pPr>
        <w:pStyle w:val="EMEABodyText"/>
        <w:keepNext/>
        <w:rPr>
          <w:u w:val="single"/>
          <w:lang w:val="en-GB"/>
        </w:rPr>
      </w:pPr>
    </w:p>
    <w:p w14:paraId="2611CC2F" w14:textId="77777777" w:rsidR="00D577CD" w:rsidRPr="00E0446F" w:rsidRDefault="007A0A3F" w:rsidP="00D10EBA">
      <w:pPr>
        <w:pStyle w:val="EMEABodyText"/>
      </w:pPr>
      <w:r>
        <w:t>EVOTAZ skal tas oralt med mat (se pkt. 5.2). Den filmdrasjerte tabletten skal svelges hel og må ikke tygges, brytes opp, deles eller knuses.</w:t>
      </w:r>
    </w:p>
    <w:p w14:paraId="13D2F288" w14:textId="77777777" w:rsidR="00C67983" w:rsidRPr="00E0446F" w:rsidRDefault="00C67983" w:rsidP="00D50984">
      <w:pPr>
        <w:pStyle w:val="EMEABodyText"/>
        <w:rPr>
          <w:noProof/>
          <w:lang w:val="en-GB"/>
        </w:rPr>
      </w:pPr>
    </w:p>
    <w:p w14:paraId="1EAEFB83" w14:textId="77777777" w:rsidR="00D577CD" w:rsidRPr="00E0446F" w:rsidRDefault="007A0A3F" w:rsidP="00D50984">
      <w:pPr>
        <w:pStyle w:val="EMEAHeading2"/>
        <w:keepLines w:val="0"/>
        <w:outlineLvl w:val="9"/>
        <w:rPr>
          <w:noProof/>
        </w:rPr>
      </w:pPr>
      <w:r>
        <w:t>4.3</w:t>
      </w:r>
      <w:r>
        <w:tab/>
        <w:t>Kontraindikasjoner</w:t>
      </w:r>
    </w:p>
    <w:p w14:paraId="39F39B98" w14:textId="77777777" w:rsidR="00D577CD" w:rsidRPr="00E0446F" w:rsidRDefault="00D577CD" w:rsidP="00D50984">
      <w:pPr>
        <w:pStyle w:val="EMEABodyText"/>
        <w:keepNext/>
        <w:rPr>
          <w:noProof/>
          <w:lang w:val="en-GB"/>
        </w:rPr>
      </w:pPr>
    </w:p>
    <w:p w14:paraId="51A4E93D" w14:textId="77777777" w:rsidR="00D577CD" w:rsidRPr="00E0446F" w:rsidRDefault="007A0A3F" w:rsidP="00BE781B">
      <w:pPr>
        <w:pStyle w:val="EMEABodyText"/>
        <w:rPr>
          <w:noProof/>
        </w:rPr>
      </w:pPr>
      <w:r>
        <w:t>Overfølsomhet overfor virkestoffene eller overfor noen av hjelpestoffene listet opp i pkt. 6.1.</w:t>
      </w:r>
    </w:p>
    <w:p w14:paraId="3E94ACE4" w14:textId="77777777" w:rsidR="00D577CD" w:rsidRPr="00E0446F" w:rsidRDefault="00D577CD" w:rsidP="00BE781B">
      <w:pPr>
        <w:pStyle w:val="EMEABodyText"/>
        <w:rPr>
          <w:noProof/>
          <w:lang w:val="en-GB"/>
        </w:rPr>
      </w:pPr>
    </w:p>
    <w:p w14:paraId="3F2005B2" w14:textId="5C41569F" w:rsidR="00D41E14" w:rsidRPr="00E0446F" w:rsidRDefault="007A0A3F" w:rsidP="004E5728">
      <w:pPr>
        <w:pStyle w:val="EMEABodyText"/>
        <w:keepNext/>
      </w:pPr>
      <w:r>
        <w:t xml:space="preserve">Samtidig administrering av </w:t>
      </w:r>
      <w:del w:id="15" w:author="BMS" w:date="2025-03-10T09:02:00Z">
        <w:r>
          <w:delText xml:space="preserve">de følgende </w:delText>
        </w:r>
      </w:del>
      <w:r>
        <w:t>legemidle</w:t>
      </w:r>
      <w:del w:id="16" w:author="BMS" w:date="2025-03-10T09:02:00Z">
        <w:r>
          <w:delText>ne,</w:delText>
        </w:r>
      </w:del>
      <w:ins w:id="17" w:author="BMS" w:date="2025-03-10T09:02:00Z">
        <w:r>
          <w:t>r</w:t>
        </w:r>
      </w:ins>
      <w:r>
        <w:t xml:space="preserve"> som er sterke induktorer av CYP3A4</w:t>
      </w:r>
      <w:r>
        <w:noBreakHyphen/>
        <w:t xml:space="preserve">isoformene til cytokrom P450, på grunn av mulig tap av terapeutisk effekt </w:t>
      </w:r>
      <w:ins w:id="18" w:author="BMS" w:date="2025-03-10T09:03:00Z">
        <w:r>
          <w:t xml:space="preserve">og utvikling av mulig resistens </w:t>
        </w:r>
      </w:ins>
      <w:r>
        <w:t>(se pkt. 4.5)</w:t>
      </w:r>
      <w:ins w:id="19" w:author="BMS" w:date="2025-03-10T09:05:00Z">
        <w:r>
          <w:t>; samtidig administrering er kontraindisert med, men ikke begrenset til, følgende legemidler</w:t>
        </w:r>
      </w:ins>
      <w:r>
        <w:t>:</w:t>
      </w:r>
    </w:p>
    <w:p w14:paraId="2E2E2171" w14:textId="3BCCE954" w:rsidR="00874864" w:rsidRPr="00E0446F" w:rsidRDefault="007A0A3F" w:rsidP="00D50984">
      <w:pPr>
        <w:pStyle w:val="EMEABodyTextIndent"/>
        <w:numPr>
          <w:ilvl w:val="0"/>
          <w:numId w:val="9"/>
        </w:numPr>
        <w:ind w:left="567" w:hanging="567"/>
      </w:pPr>
      <w:r>
        <w:t>karbamazepin, fenobarbital, fenytoin (antiepileptika)</w:t>
      </w:r>
    </w:p>
    <w:p w14:paraId="44320D2D" w14:textId="77777777" w:rsidR="00D41E14" w:rsidRPr="00E0446F" w:rsidRDefault="007A0A3F" w:rsidP="00BE781B">
      <w:pPr>
        <w:pStyle w:val="EMEABodyTextIndent"/>
        <w:numPr>
          <w:ilvl w:val="0"/>
          <w:numId w:val="9"/>
        </w:numPr>
        <w:ind w:left="567" w:hanging="567"/>
      </w:pPr>
      <w:r>
        <w:t>johannesurt (</w:t>
      </w:r>
      <w:r>
        <w:rPr>
          <w:i/>
        </w:rPr>
        <w:t>Hypericum perforatum</w:t>
      </w:r>
      <w:r>
        <w:t>) (plantebasert legemiddel)</w:t>
      </w:r>
    </w:p>
    <w:p w14:paraId="16ADD0E2" w14:textId="53A7E88D" w:rsidR="00284C09" w:rsidRPr="00E0446F" w:rsidRDefault="007A0A3F" w:rsidP="00BE781B">
      <w:pPr>
        <w:pStyle w:val="EMEABodyTextIndent"/>
        <w:keepNext/>
        <w:numPr>
          <w:ilvl w:val="0"/>
          <w:numId w:val="7"/>
        </w:numPr>
        <w:ind w:left="567" w:hanging="567"/>
      </w:pPr>
      <w:r>
        <w:t>rifampicin (antimykobakterielt)</w:t>
      </w:r>
    </w:p>
    <w:p w14:paraId="4CD3546C" w14:textId="1FFE9315" w:rsidR="00284C09" w:rsidRPr="00E0446F" w:rsidRDefault="00284C09" w:rsidP="00FB3495">
      <w:pPr>
        <w:pStyle w:val="Style2"/>
        <w:rPr>
          <w:ins w:id="20" w:author="BMS"/>
        </w:rPr>
      </w:pPr>
      <w:ins w:id="21" w:author="BMS" w:date="2025-01-09T10:49:00Z">
        <w:r>
          <w:t>apalutamid, enkorafenib, ivosidenib (antineoplastiske midler)</w:t>
        </w:r>
      </w:ins>
    </w:p>
    <w:p w14:paraId="13655BA8" w14:textId="77777777" w:rsidR="007358C1" w:rsidRPr="00E0446F" w:rsidRDefault="007358C1" w:rsidP="00FB3495">
      <w:pPr>
        <w:rPr>
          <w:lang w:val="en-GB"/>
        </w:rPr>
      </w:pPr>
    </w:p>
    <w:p w14:paraId="09AD86E0" w14:textId="217B5619" w:rsidR="00D41E14" w:rsidRPr="00E0446F" w:rsidRDefault="007A0A3F" w:rsidP="00D10EBA">
      <w:pPr>
        <w:pStyle w:val="EMEABodyText"/>
        <w:keepNext/>
      </w:pPr>
      <w:r>
        <w:t>Samtidig administrering av de følgende legemidlene på grunn av mulige alvorlige og/eller livstruende bivirkninger (se pkt. 4.5)</w:t>
      </w:r>
      <w:ins w:id="22" w:author="BMS" w:date="2025-03-10T09:09:00Z">
        <w:r>
          <w:t>; samtidig administrering er kontraindisert med, men ikke begrenset til, følgende legemidler</w:t>
        </w:r>
      </w:ins>
      <w:r>
        <w:t>:</w:t>
      </w:r>
    </w:p>
    <w:p w14:paraId="0E83B642" w14:textId="4F304400" w:rsidR="002A4527" w:rsidRPr="00E0446F" w:rsidRDefault="007A0A3F" w:rsidP="00BA341E">
      <w:pPr>
        <w:pStyle w:val="Style2"/>
      </w:pPr>
      <w:r>
        <w:t>kolkisin, når det brukes hos pasienter med nedsatt nyre- og/eller leverfunksjon (giktmiddel) (se pkt. 4.5)</w:t>
      </w:r>
    </w:p>
    <w:p w14:paraId="07A52DDB" w14:textId="37B8DD63" w:rsidR="00D41E14" w:rsidRPr="00E0446F" w:rsidRDefault="007A0A3F" w:rsidP="00BA341E">
      <w:pPr>
        <w:pStyle w:val="Style2"/>
      </w:pPr>
      <w:r>
        <w:t>sildenafil ‑ når det brukes til behandling av pulmonal arteriell hypertensjon (se pkt. 4.</w:t>
      </w:r>
      <w:ins w:id="23" w:author="BMS" w:date="2025-01-08T13:49:00Z">
        <w:r>
          <w:t>5</w:t>
        </w:r>
      </w:ins>
      <w:del w:id="24" w:author="BMS" w:date="2025-01-08T13:49:00Z">
        <w:r>
          <w:delText>4</w:delText>
        </w:r>
      </w:del>
      <w:r>
        <w:t xml:space="preserve"> og 4.</w:t>
      </w:r>
      <w:ins w:id="25" w:author="BMS" w:date="2025-01-08T13:49:00Z">
        <w:r>
          <w:t>4</w:t>
        </w:r>
      </w:ins>
      <w:del w:id="26" w:author="BMS" w:date="2025-01-08T13:49:00Z">
        <w:r>
          <w:delText>5</w:delText>
        </w:r>
      </w:del>
      <w:r>
        <w:t xml:space="preserve"> for samtidig administrering til behandling av erektil dysfunksjon), avanafil (PDE5</w:t>
      </w:r>
      <w:r>
        <w:noBreakHyphen/>
        <w:t>hemmere)</w:t>
      </w:r>
    </w:p>
    <w:p w14:paraId="3BCF5A6E" w14:textId="611BEECE" w:rsidR="0073715A" w:rsidRPr="00E0446F" w:rsidRDefault="007A0A3F" w:rsidP="00BA341E">
      <w:pPr>
        <w:pStyle w:val="Style2"/>
      </w:pPr>
      <w:r>
        <w:t>dabigatran (antikoagulant)</w:t>
      </w:r>
    </w:p>
    <w:p w14:paraId="41085EE9" w14:textId="77777777" w:rsidR="00D41E14" w:rsidRPr="00E0446F" w:rsidRDefault="007A0A3F" w:rsidP="00BA341E">
      <w:pPr>
        <w:pStyle w:val="Style2"/>
      </w:pPr>
      <w:r>
        <w:lastRenderedPageBreak/>
        <w:t>simvastatin og lovastatin (HMG</w:t>
      </w:r>
      <w:r>
        <w:noBreakHyphen/>
        <w:t>CoA</w:t>
      </w:r>
      <w:r>
        <w:noBreakHyphen/>
        <w:t>reduktasehemmere) (se pkt. 4.5)</w:t>
      </w:r>
    </w:p>
    <w:p w14:paraId="01240FFA" w14:textId="66DCD5F1" w:rsidR="00CA706D" w:rsidRPr="00E0446F" w:rsidRDefault="007A0A3F" w:rsidP="00BA341E">
      <w:pPr>
        <w:pStyle w:val="Style2"/>
      </w:pPr>
      <w:r>
        <w:t>lomitapid (lipidmodifiserende middel)</w:t>
      </w:r>
    </w:p>
    <w:p w14:paraId="5F859175" w14:textId="77777777" w:rsidR="00B868AF" w:rsidRPr="00E0446F" w:rsidRDefault="007A0A3F" w:rsidP="00BA341E">
      <w:pPr>
        <w:pStyle w:val="Style2"/>
      </w:pPr>
      <w:r>
        <w:t>legemidler som inneholder grazoprevir, inkludert den faste dosekombinasjonen elbasvir/grazoprevir (brukes til å behandle kronisk hepatitt C</w:t>
      </w:r>
      <w:r>
        <w:noBreakHyphen/>
        <w:t>infeksjon) (se pkt. 4.5)</w:t>
      </w:r>
    </w:p>
    <w:p w14:paraId="222A12B8" w14:textId="77777777" w:rsidR="00D96AF5" w:rsidRPr="00E0446F" w:rsidRDefault="007A0A3F" w:rsidP="00BA341E">
      <w:pPr>
        <w:pStyle w:val="Style2"/>
        <w:keepNext/>
      </w:pPr>
      <w:r>
        <w:t>glekaprevir/pibrentasvir fast dosekombinasjon (se pkt. 4.5)</w:t>
      </w:r>
    </w:p>
    <w:p w14:paraId="431CDA49" w14:textId="4344B386" w:rsidR="00AD6920" w:rsidRPr="00E0446F" w:rsidRDefault="007A0A3F" w:rsidP="00BA341E">
      <w:pPr>
        <w:pStyle w:val="Style2"/>
        <w:keepNext/>
      </w:pPr>
      <w:r>
        <w:t>substrater for CYP3A4 eller UGT1A1</w:t>
      </w:r>
      <w:r>
        <w:noBreakHyphen/>
        <w:t>isoformen av UDP</w:t>
      </w:r>
      <w:r>
        <w:noBreakHyphen/>
        <w:t>glukoronyltransferase, som har et smalt terapeutisk vindu</w:t>
      </w:r>
      <w:ins w:id="27" w:author="BMS" w:date="2025-03-11T11:25:00Z">
        <w:r>
          <w:t>; samtidig administrering er kontraindisert med, men ikke begrenset til, følgende legemidler</w:t>
        </w:r>
      </w:ins>
      <w:r>
        <w:t>:</w:t>
      </w:r>
    </w:p>
    <w:p w14:paraId="6F2DC3E0" w14:textId="77777777" w:rsidR="00D41E14" w:rsidRPr="00E0446F" w:rsidRDefault="007A0A3F" w:rsidP="00BA341E">
      <w:pPr>
        <w:pStyle w:val="Style1"/>
      </w:pPr>
      <w:r>
        <w:t>alfuzosin (alfa</w:t>
      </w:r>
      <w:r>
        <w:noBreakHyphen/>
        <w:t>1</w:t>
      </w:r>
      <w:r>
        <w:noBreakHyphen/>
        <w:t>adrenoreseptorantagonist)</w:t>
      </w:r>
    </w:p>
    <w:p w14:paraId="72DDE583" w14:textId="77777777" w:rsidR="00D41E14" w:rsidRPr="00E0446F" w:rsidRDefault="007A0A3F" w:rsidP="00BA341E">
      <w:pPr>
        <w:pStyle w:val="Style1"/>
      </w:pPr>
      <w:r>
        <w:t>amiodaron, bepridil, dronedaron, kinidin, systemisk lidokain (antiarytmika/antianginøse legemidler)</w:t>
      </w:r>
    </w:p>
    <w:p w14:paraId="6AB9082B" w14:textId="49C05732" w:rsidR="00AD6920" w:rsidRPr="00E0446F" w:rsidRDefault="007A0A3F" w:rsidP="00BA341E">
      <w:pPr>
        <w:pStyle w:val="Style1"/>
      </w:pPr>
      <w:r>
        <w:t>atemizol, terfenadin (antihistaminer)</w:t>
      </w:r>
    </w:p>
    <w:p w14:paraId="2BBCA17E" w14:textId="77777777" w:rsidR="00D41E14" w:rsidRPr="00E0446F" w:rsidRDefault="007A0A3F" w:rsidP="00BA341E">
      <w:pPr>
        <w:pStyle w:val="Style1"/>
      </w:pPr>
      <w:r>
        <w:t>cisaprid (middel for gastrointestinal motilitetsregulering)</w:t>
      </w:r>
    </w:p>
    <w:p w14:paraId="2EE1CB7A" w14:textId="45BAD650" w:rsidR="00894038" w:rsidRPr="00E0446F" w:rsidRDefault="007A0A3F" w:rsidP="00BA341E">
      <w:pPr>
        <w:pStyle w:val="Style1"/>
      </w:pPr>
      <w:r>
        <w:t>ergotderivater (f. eks. dihydroergotamin, ergometrin, metylergovinin)</w:t>
      </w:r>
    </w:p>
    <w:p w14:paraId="60627EE0" w14:textId="77777777" w:rsidR="00D41E14" w:rsidRPr="00E0446F" w:rsidRDefault="007A0A3F" w:rsidP="00BA341E">
      <w:pPr>
        <w:pStyle w:val="Style1"/>
      </w:pPr>
      <w:r>
        <w:t>pimozid, kvetiapin, lurasidon (antipsykotika/nevroleptika) (se pkt. 4.5)</w:t>
      </w:r>
    </w:p>
    <w:p w14:paraId="47230626" w14:textId="77777777" w:rsidR="00D41E14" w:rsidRPr="00E0446F" w:rsidRDefault="007A0A3F" w:rsidP="00BA341E">
      <w:pPr>
        <w:pStyle w:val="Style1"/>
        <w:keepNext/>
      </w:pPr>
      <w:r>
        <w:t>tikagrelor (hemmer av plateaggregering)</w:t>
      </w:r>
    </w:p>
    <w:p w14:paraId="6326ACF4" w14:textId="77777777" w:rsidR="00D41E14" w:rsidRPr="00E0446F" w:rsidRDefault="007A0A3F" w:rsidP="00BA341E">
      <w:pPr>
        <w:pStyle w:val="Style1"/>
      </w:pPr>
      <w:r>
        <w:t>triazolam, midazolam administrert oralt (sedativa/hypnotika) (for forsiktighetsregler ved parental administrering av midazolam, se pkt. 4.5).</w:t>
      </w:r>
    </w:p>
    <w:p w14:paraId="2317F7F2" w14:textId="25AFC509" w:rsidR="00B611AD" w:rsidRPr="00E0446F" w:rsidRDefault="00B611AD" w:rsidP="00D50984">
      <w:pPr>
        <w:pStyle w:val="EMEABodyText"/>
        <w:rPr>
          <w:lang w:val="en-GB"/>
        </w:rPr>
      </w:pPr>
    </w:p>
    <w:p w14:paraId="698FD05C" w14:textId="77777777" w:rsidR="00B611AD" w:rsidRPr="00E0446F" w:rsidRDefault="007A0A3F" w:rsidP="00D50984">
      <w:pPr>
        <w:pStyle w:val="EMEABodyText"/>
      </w:pPr>
      <w:r>
        <w:t>Moderat til alvorlig nedsatt leverfunksjon.</w:t>
      </w:r>
    </w:p>
    <w:p w14:paraId="4D394445" w14:textId="77777777" w:rsidR="00C266BC" w:rsidRPr="00E0446F" w:rsidRDefault="00C266BC" w:rsidP="00D50984">
      <w:pPr>
        <w:pStyle w:val="EMEABodyText"/>
        <w:rPr>
          <w:noProof/>
          <w:lang w:val="en-GB"/>
        </w:rPr>
      </w:pPr>
    </w:p>
    <w:p w14:paraId="28FCE5A8" w14:textId="77777777" w:rsidR="00D577CD" w:rsidRPr="00E0446F" w:rsidRDefault="007A0A3F" w:rsidP="00D50984">
      <w:pPr>
        <w:pStyle w:val="EMEAHeading2"/>
        <w:keepLines w:val="0"/>
        <w:outlineLvl w:val="9"/>
        <w:rPr>
          <w:noProof/>
        </w:rPr>
      </w:pPr>
      <w:r>
        <w:t>4.4</w:t>
      </w:r>
      <w:r>
        <w:tab/>
        <w:t>Advarsler og forsiktighetsregler</w:t>
      </w:r>
    </w:p>
    <w:p w14:paraId="090328AA" w14:textId="55AEF38E" w:rsidR="00D577CD" w:rsidRPr="00E0446F" w:rsidRDefault="00D577CD" w:rsidP="00D10EBA">
      <w:pPr>
        <w:pStyle w:val="EMEABodyText"/>
        <w:keepNext/>
        <w:rPr>
          <w:noProof/>
          <w:lang w:val="en-GB"/>
        </w:rPr>
      </w:pPr>
    </w:p>
    <w:p w14:paraId="6A2CF1CB" w14:textId="75B28903" w:rsidR="00C0230B" w:rsidRPr="00E0446F" w:rsidRDefault="007A0A3F" w:rsidP="00D50984">
      <w:pPr>
        <w:pStyle w:val="EMEABodyText"/>
        <w:rPr>
          <w:color w:val="000000"/>
        </w:rPr>
      </w:pPr>
      <w:r>
        <w:t>Valget av EVOTAZ til pasienter bør baseres på individuell testing av viral resistens og pasientens behandlingshistorikk (se pkt. 5.1).</w:t>
      </w:r>
    </w:p>
    <w:p w14:paraId="5944DCD9" w14:textId="77777777" w:rsidR="00AB7E0E" w:rsidRPr="00E0446F" w:rsidRDefault="00AB7E0E" w:rsidP="00D50984">
      <w:pPr>
        <w:pStyle w:val="EMEABodyText"/>
        <w:rPr>
          <w:noProof/>
          <w:lang w:val="en-GB"/>
        </w:rPr>
      </w:pPr>
    </w:p>
    <w:p w14:paraId="41D96472" w14:textId="4021D18B" w:rsidR="00AB7E0E" w:rsidRPr="00E0446F" w:rsidRDefault="007A0A3F" w:rsidP="00D50984">
      <w:pPr>
        <w:pStyle w:val="EMEABodyText"/>
        <w:keepNext/>
        <w:rPr>
          <w:u w:val="single"/>
        </w:rPr>
      </w:pPr>
      <w:r>
        <w:rPr>
          <w:u w:val="single"/>
        </w:rPr>
        <w:t>Graviditet</w:t>
      </w:r>
    </w:p>
    <w:p w14:paraId="6C709CD5" w14:textId="77777777" w:rsidR="00D10EBA" w:rsidRPr="00E0446F" w:rsidRDefault="00D10EBA" w:rsidP="00D50984">
      <w:pPr>
        <w:pStyle w:val="EMEABodyText"/>
        <w:keepNext/>
        <w:rPr>
          <w:u w:val="single"/>
          <w:lang w:val="en-GB"/>
        </w:rPr>
      </w:pPr>
    </w:p>
    <w:p w14:paraId="4BEF4DAB" w14:textId="2E148314" w:rsidR="00C0230B" w:rsidRPr="00E0446F" w:rsidRDefault="007A0A3F" w:rsidP="00D50984">
      <w:pPr>
        <w:pStyle w:val="EMEABodyText"/>
      </w:pPr>
      <w:r>
        <w:t>Behandling med atazanavir/kobicistat 300 mg/150 mg under det andre og tredje trimester har vist å resultere i lav eksponering for atazanavir. Nivåer av kobicistat synker, noe som kan føre til utilstrekkelig boostereffekt. Den betydelige reduksjonen i eksponering for atazanavir kan resultere i virologisk svikt og økt risiko for overføring av hiv</w:t>
      </w:r>
      <w:r>
        <w:noBreakHyphen/>
        <w:t>infeksjon fra mor til barn. Behandling med EVOTAZ skal derfor ikke påbegynnes under graviditet, og kvinner som blir gravide under behandling med EVOTAZ bør bytte til en alternativ behandling (se pkt. 4.2 og 4.6).</w:t>
      </w:r>
    </w:p>
    <w:p w14:paraId="3683744F" w14:textId="77777777" w:rsidR="00AB7E0E" w:rsidRPr="00E0446F" w:rsidRDefault="00AB7E0E" w:rsidP="00D50984">
      <w:pPr>
        <w:pStyle w:val="EMEABodyText"/>
        <w:rPr>
          <w:lang w:val="en-GB"/>
        </w:rPr>
      </w:pPr>
    </w:p>
    <w:p w14:paraId="6C11D6B5" w14:textId="77777777" w:rsidR="00D577CD" w:rsidRPr="00E0446F" w:rsidRDefault="007A0A3F" w:rsidP="00D50984">
      <w:pPr>
        <w:pStyle w:val="EMEABodyText"/>
        <w:keepNext/>
        <w:rPr>
          <w:noProof/>
          <w:u w:val="single"/>
        </w:rPr>
      </w:pPr>
      <w:r>
        <w:rPr>
          <w:u w:val="single"/>
        </w:rPr>
        <w:t>Pasienter med andre samtidige sykdommer</w:t>
      </w:r>
    </w:p>
    <w:p w14:paraId="0366E00F" w14:textId="77777777" w:rsidR="002D1CC0" w:rsidRPr="00E0446F" w:rsidRDefault="002D1CC0" w:rsidP="00D50984">
      <w:pPr>
        <w:pStyle w:val="EMEABodyText"/>
        <w:keepNext/>
        <w:rPr>
          <w:i/>
          <w:noProof/>
          <w:lang w:val="en-GB"/>
        </w:rPr>
      </w:pPr>
    </w:p>
    <w:p w14:paraId="1CAE4E22" w14:textId="77777777" w:rsidR="00D577CD" w:rsidRPr="00E0446F" w:rsidRDefault="007A0A3F" w:rsidP="00D50984">
      <w:pPr>
        <w:pStyle w:val="EMEABodyText"/>
        <w:keepNext/>
        <w:rPr>
          <w:noProof/>
        </w:rPr>
      </w:pPr>
      <w:r>
        <w:rPr>
          <w:i/>
        </w:rPr>
        <w:t>Nedsatt leverfunksjon</w:t>
      </w:r>
    </w:p>
    <w:p w14:paraId="65F8280B" w14:textId="77777777" w:rsidR="00D577CD" w:rsidRPr="00E0446F" w:rsidRDefault="007A0A3F" w:rsidP="00D50984">
      <w:pPr>
        <w:pStyle w:val="EMEABodyText"/>
        <w:keepNext/>
        <w:rPr>
          <w:noProof/>
        </w:rPr>
      </w:pPr>
      <w:r>
        <w:t>Bruk av EVOTAZ er kontraindisert hos pasienter med moderat til alvorlig nedsatt leverfunksjon. EVOTAZ må brukes med forsiktighet hos pasienter med lett nedsatt leverfunksjon (se pkt. 4.2, 4.3 og 5.2).</w:t>
      </w:r>
    </w:p>
    <w:p w14:paraId="7C2528F3" w14:textId="77777777" w:rsidR="000B1D6A" w:rsidRPr="00E0446F" w:rsidRDefault="000B1D6A" w:rsidP="00D50984">
      <w:pPr>
        <w:pStyle w:val="EMEABodyText"/>
        <w:rPr>
          <w:lang w:val="en-GB"/>
        </w:rPr>
      </w:pPr>
    </w:p>
    <w:p w14:paraId="38A0F541" w14:textId="77777777" w:rsidR="00D577CD" w:rsidRPr="00E0446F" w:rsidRDefault="007A0A3F" w:rsidP="00D10EBA">
      <w:pPr>
        <w:pStyle w:val="EMEABodyText"/>
        <w:keepNext/>
        <w:rPr>
          <w:noProof/>
        </w:rPr>
      </w:pPr>
      <w:r>
        <w:t>Atazanavir</w:t>
      </w:r>
    </w:p>
    <w:p w14:paraId="11ED8593" w14:textId="77777777" w:rsidR="00D577CD" w:rsidRPr="00E0446F" w:rsidRDefault="007A0A3F" w:rsidP="00D50984">
      <w:pPr>
        <w:pStyle w:val="EMEABodyText"/>
        <w:rPr>
          <w:noProof/>
        </w:rPr>
      </w:pPr>
      <w:r>
        <w:t>Atazanavir metaboliseres primært hepatisk og høyere plasmakonsentrasjoner er sett hos pasienter med nedsatt leverfunksjon (se pkt. 4.2 og 5.2). Sikkerhet og effekt av atazanavir er ikke fastslått hos pasienter med signifikante underliggende leversykdommer. Pasienter med kronisk hepatitt B eller C, som samtidig får antiretroviral behandling, er utsatt for større risiko for alvorlige og potensielt fatale hepatiske bivirkninger (se pkt. 4.8). Se også de relevante preparatomtalene for disse legemidlene når det gjelder samtidig antiviral behandling av hepatitt B eller C.</w:t>
      </w:r>
    </w:p>
    <w:p w14:paraId="602A0C67" w14:textId="77777777" w:rsidR="00D577CD" w:rsidRPr="00E0446F" w:rsidRDefault="00D577CD" w:rsidP="00D50984">
      <w:pPr>
        <w:pStyle w:val="EMEABodyText"/>
        <w:rPr>
          <w:noProof/>
          <w:lang w:val="en-GB"/>
        </w:rPr>
      </w:pPr>
    </w:p>
    <w:p w14:paraId="482AA781" w14:textId="77777777" w:rsidR="00D577CD" w:rsidRPr="00E0446F" w:rsidRDefault="007A0A3F" w:rsidP="00D50984">
      <w:pPr>
        <w:pStyle w:val="EMEABodyText"/>
        <w:rPr>
          <w:noProof/>
        </w:rPr>
      </w:pPr>
      <w:r>
        <w:t>Pasienter med tidligere leverdysfunksjon eller pasienter med kronisk aktiv hepatitt har en økt hyppighet av unormale leverfunksjoner under antiretroviral kombinasjonsbehandling og bør overvåkes i henhold til vanlig praksis. Hvis det er tegn på forverring av leversykdom hos slike pasienter, må avbrudd eller seponering av behandlingen vurderes.</w:t>
      </w:r>
    </w:p>
    <w:p w14:paraId="2768E2C5" w14:textId="77777777" w:rsidR="00D577CD" w:rsidRPr="00E0446F" w:rsidRDefault="00D577CD" w:rsidP="00D50984">
      <w:pPr>
        <w:pStyle w:val="EMEABodyText"/>
        <w:rPr>
          <w:noProof/>
          <w:lang w:val="en-GB"/>
        </w:rPr>
      </w:pPr>
    </w:p>
    <w:p w14:paraId="7DD07069" w14:textId="77777777" w:rsidR="00D577CD" w:rsidRPr="00E0446F" w:rsidRDefault="007A0A3F" w:rsidP="00D10EBA">
      <w:pPr>
        <w:pStyle w:val="EMEABodyText"/>
        <w:keepNext/>
        <w:rPr>
          <w:noProof/>
        </w:rPr>
      </w:pPr>
      <w:r>
        <w:lastRenderedPageBreak/>
        <w:t>Kobicistat</w:t>
      </w:r>
    </w:p>
    <w:p w14:paraId="40756BF9" w14:textId="77777777" w:rsidR="00D577CD" w:rsidRPr="00E0446F" w:rsidRDefault="007A0A3F" w:rsidP="00D50984">
      <w:pPr>
        <w:pStyle w:val="EMEABodyText"/>
        <w:rPr>
          <w:noProof/>
        </w:rPr>
      </w:pPr>
      <w:r>
        <w:t>Kobicistat har ikke blitt undersøkt hos pasienter med alvorlig nedsatt leverfunksjon (Child</w:t>
      </w:r>
      <w:r>
        <w:noBreakHyphen/>
        <w:t>Pugh klasse C).</w:t>
      </w:r>
    </w:p>
    <w:p w14:paraId="73BC04CC" w14:textId="77777777" w:rsidR="00D577CD" w:rsidRPr="00E0446F" w:rsidRDefault="00D577CD" w:rsidP="00D50984">
      <w:pPr>
        <w:pStyle w:val="EMEABodyText"/>
        <w:rPr>
          <w:noProof/>
          <w:lang w:val="en-GB"/>
        </w:rPr>
      </w:pPr>
    </w:p>
    <w:p w14:paraId="0FF362A6" w14:textId="77777777" w:rsidR="00D41E14" w:rsidRPr="00E0446F" w:rsidRDefault="007A0A3F" w:rsidP="00D10EBA">
      <w:pPr>
        <w:pStyle w:val="EMEABodyText"/>
        <w:keepNext/>
      </w:pPr>
      <w:r>
        <w:rPr>
          <w:i/>
        </w:rPr>
        <w:t>Nedsatt nyrefunksjon</w:t>
      </w:r>
    </w:p>
    <w:p w14:paraId="1A882442" w14:textId="30E1690A" w:rsidR="00D577CD" w:rsidRPr="00E0446F" w:rsidRDefault="007A0A3F" w:rsidP="00D50984">
      <w:pPr>
        <w:pStyle w:val="EMEABodyText"/>
      </w:pPr>
      <w:r>
        <w:t>EVOTAZ er ikke anbefalt hos pasienter som får hemodialyse (se pkt. 4.2 og 5.2).</w:t>
      </w:r>
    </w:p>
    <w:p w14:paraId="52876E70" w14:textId="77777777" w:rsidR="00AE1B8F" w:rsidRPr="00E0446F" w:rsidRDefault="00AE1B8F" w:rsidP="00D50984">
      <w:pPr>
        <w:pStyle w:val="EMEABodyText"/>
        <w:rPr>
          <w:lang w:val="en-GB"/>
        </w:rPr>
      </w:pPr>
    </w:p>
    <w:p w14:paraId="5D3DB889" w14:textId="77777777" w:rsidR="00D41E14" w:rsidRPr="00E0446F" w:rsidRDefault="007A0A3F" w:rsidP="00D10EBA">
      <w:pPr>
        <w:pStyle w:val="EMEABodyText"/>
        <w:keepNext/>
        <w:rPr>
          <w:i/>
        </w:rPr>
      </w:pPr>
      <w:r>
        <w:rPr>
          <w:i/>
        </w:rPr>
        <w:t>Effekt på estimert kreatininclearance</w:t>
      </w:r>
    </w:p>
    <w:p w14:paraId="458D5275" w14:textId="071C217F" w:rsidR="00D577CD" w:rsidRPr="00E0446F" w:rsidRDefault="007A0A3F" w:rsidP="00D50984">
      <w:pPr>
        <w:pStyle w:val="EMEABodyText"/>
        <w:rPr>
          <w:noProof/>
        </w:rPr>
      </w:pPr>
      <w:r>
        <w:t>Kobicistat har vist seg å redusere estimert kreatininclearance på grunn av tubulær sekresjon av kreatinin. Denne effekten på serumkreatinin som medfører en redusert estimert kreatininclearance, bør tas i vurdering når EVOTAZ administreres til pasienter hvor estimert kreatininclearance brukes som en veiledning i behandlingen, inkludert dosejusteringer av samtidig administrerte legemidler. For ytterligere informasjon, se preparatomtalen for kobicistat.</w:t>
      </w:r>
    </w:p>
    <w:p w14:paraId="59A13603" w14:textId="77777777" w:rsidR="00D577CD" w:rsidRPr="00E0446F" w:rsidRDefault="00D577CD" w:rsidP="00D50984">
      <w:pPr>
        <w:pStyle w:val="EMEABodyText"/>
        <w:rPr>
          <w:noProof/>
          <w:lang w:val="en-GB"/>
        </w:rPr>
      </w:pPr>
    </w:p>
    <w:p w14:paraId="18A1E3F7" w14:textId="551EB4A2" w:rsidR="00D577CD" w:rsidRPr="00E0446F" w:rsidRDefault="007A0A3F" w:rsidP="00D50984">
      <w:pPr>
        <w:pStyle w:val="EMEABodyText"/>
        <w:rPr>
          <w:noProof/>
        </w:rPr>
      </w:pPr>
      <w:r>
        <w:t>EVOTAZ bør ikke initieres hos pasienter med kreatininclearance på mindre enn 70 ml/min dersom ett eller flere samtidig administrerte legemidler krever dosejustering basert på kreatininclearance (f.eks. emtricitabin, lamivudin, tenofovirdisoproksil eller adefovir, se pkt. 4.2, 4.8 og 5.2).</w:t>
      </w:r>
    </w:p>
    <w:p w14:paraId="15B32A2A" w14:textId="77777777" w:rsidR="00D577CD" w:rsidRPr="00E0446F" w:rsidRDefault="00D577CD" w:rsidP="00D50984">
      <w:pPr>
        <w:pStyle w:val="EMEABodyText"/>
        <w:rPr>
          <w:noProof/>
          <w:lang w:val="en-GB"/>
        </w:rPr>
      </w:pPr>
    </w:p>
    <w:p w14:paraId="15653FEA" w14:textId="77777777" w:rsidR="00065344" w:rsidRPr="00E0446F" w:rsidRDefault="007A0A3F" w:rsidP="00D50984">
      <w:pPr>
        <w:pStyle w:val="EMEABodyText"/>
        <w:rPr>
          <w:noProof/>
        </w:rPr>
      </w:pPr>
      <w:r>
        <w:t>Fordi atazanavir og kobicistat har høy plasmaproteinbinding, er det usannsynlig at de vil bli fjernet i betydelig grad ved hemodialyse eller peritonealdialyse (se pkt. 4.2 og 5.2).</w:t>
      </w:r>
    </w:p>
    <w:p w14:paraId="68519F64" w14:textId="77777777" w:rsidR="00065344" w:rsidRPr="00E0446F" w:rsidRDefault="00065344" w:rsidP="00D50984">
      <w:pPr>
        <w:pStyle w:val="EMEABodyText"/>
        <w:rPr>
          <w:noProof/>
          <w:lang w:val="en-GB"/>
        </w:rPr>
      </w:pPr>
    </w:p>
    <w:p w14:paraId="1E5C9FB0" w14:textId="77777777" w:rsidR="00D577CD" w:rsidRPr="00E0446F" w:rsidRDefault="007A0A3F" w:rsidP="00D50984">
      <w:pPr>
        <w:pStyle w:val="EMEABodyText"/>
        <w:rPr>
          <w:noProof/>
        </w:rPr>
      </w:pPr>
      <w:r>
        <w:t>Det er for tiden utilstrekkelige data for å kunne fastslå om samtidig administrering av tenofovirdisproksil og kobicistat er assosiert med en større risiko for renale bivirkninger sammenliknet med regimer som inkluderer tenofovirdisoproksil uten kobicistat.</w:t>
      </w:r>
    </w:p>
    <w:p w14:paraId="6266ED0A" w14:textId="77777777" w:rsidR="00C266BC" w:rsidRPr="00E0446F" w:rsidRDefault="00C266BC" w:rsidP="00D50984">
      <w:pPr>
        <w:pStyle w:val="EMEABodyText"/>
        <w:rPr>
          <w:noProof/>
          <w:lang w:val="en-GB"/>
        </w:rPr>
      </w:pPr>
    </w:p>
    <w:p w14:paraId="21A08B20" w14:textId="77777777" w:rsidR="00D577CD" w:rsidRPr="00E0446F" w:rsidRDefault="007A0A3F" w:rsidP="00D10EBA">
      <w:pPr>
        <w:pStyle w:val="EMEABodyText"/>
        <w:keepNext/>
        <w:rPr>
          <w:noProof/>
          <w:u w:val="single"/>
        </w:rPr>
      </w:pPr>
      <w:r>
        <w:rPr>
          <w:i/>
        </w:rPr>
        <w:t>QT</w:t>
      </w:r>
      <w:r>
        <w:rPr>
          <w:i/>
        </w:rPr>
        <w:noBreakHyphen/>
        <w:t>forlengelse</w:t>
      </w:r>
    </w:p>
    <w:p w14:paraId="27061315" w14:textId="77777777" w:rsidR="00D577CD" w:rsidRPr="00E0446F" w:rsidRDefault="007A0A3F" w:rsidP="00D50984">
      <w:pPr>
        <w:pStyle w:val="EMEABodyText"/>
      </w:pPr>
      <w:r>
        <w:t>Doserelaterte asymptomatiske forlengelser av PR</w:t>
      </w:r>
      <w:r>
        <w:noBreakHyphen/>
        <w:t>intervaller med atazanavir, en bestanddel i EVOTAZ, har blitt sett i kliniske studier. Man bør være varsom med legemidler som er kjent for å indusere PR</w:t>
      </w:r>
      <w:r>
        <w:noBreakHyphen/>
        <w:t>forlengelser. Hos pasienter som allerede har overledningsproblemer (2. grads eller høyere atrioventrikulært blokk eller kompleks grenblokk), bør EVOTAZ brukes med varsomhet og bare hvis fordelene er større enn risikoen (se pkt. 5.1). Det må utvises spesiell forsiktighet når EVOTAZ forskrives sammen med legemidler som har potensial til å forlenge QT</w:t>
      </w:r>
      <w:r>
        <w:noBreakHyphen/>
        <w:t>intervallet og/eller hos pasienter med tidligere eksisterende risikofaktorer (bradykardi, medfødt QT</w:t>
      </w:r>
      <w:r>
        <w:noBreakHyphen/>
        <w:t>forlengelse, elektrolyttforstyrrelser (se pkt. 4.8 og 5.3).</w:t>
      </w:r>
    </w:p>
    <w:p w14:paraId="2F16D8E8" w14:textId="77777777" w:rsidR="00D577CD" w:rsidRPr="00E0446F" w:rsidRDefault="00D577CD" w:rsidP="00D50984">
      <w:pPr>
        <w:pStyle w:val="EMEABodyText"/>
        <w:rPr>
          <w:lang w:val="en-GB"/>
        </w:rPr>
      </w:pPr>
    </w:p>
    <w:p w14:paraId="1A8C12AD" w14:textId="77777777" w:rsidR="00D577CD" w:rsidRPr="00E0446F" w:rsidRDefault="007A0A3F" w:rsidP="00D10EBA">
      <w:pPr>
        <w:pStyle w:val="EMEABodyText"/>
        <w:keepNext/>
        <w:rPr>
          <w:noProof/>
          <w:u w:val="single"/>
        </w:rPr>
      </w:pPr>
      <w:r>
        <w:rPr>
          <w:i/>
        </w:rPr>
        <w:t>Hemofilipasienter</w:t>
      </w:r>
    </w:p>
    <w:p w14:paraId="0AB53AE3" w14:textId="77777777" w:rsidR="00D577CD" w:rsidRPr="00E0446F" w:rsidRDefault="007A0A3F" w:rsidP="00D50984">
      <w:pPr>
        <w:pStyle w:val="EMEABodyText"/>
      </w:pPr>
      <w:r>
        <w:t>Det har vært rapporter om økt blødning, deriblant spontane hematomer i huden og hemartroser, hos pasienter med hemofili A og B som ble behandlet med proteasehemmere. Hos noen pasienter ble det i tillegg gitt faktor VIII. I mer enn halvparten av de rapporterte tilfellene ble behandling med proteasehemmere fortsatt eller startet på nytt hvis behandlingen var seponert. En årsakssammenheng er antydet, selv om virkningsmekanismen ikke er klarlagt. Hemofilipasienter bør derfor gjøres oppmerksom på muligheten for økt blødningsrisiko.</w:t>
      </w:r>
    </w:p>
    <w:p w14:paraId="65A0C73E" w14:textId="77777777" w:rsidR="00D577CD" w:rsidRPr="00E0446F" w:rsidRDefault="00D577CD" w:rsidP="00D50984">
      <w:pPr>
        <w:pStyle w:val="EMEABodyText"/>
        <w:rPr>
          <w:lang w:val="en-GB"/>
        </w:rPr>
      </w:pPr>
    </w:p>
    <w:p w14:paraId="640878E0" w14:textId="77777777" w:rsidR="004E5C23" w:rsidRPr="00E0446F" w:rsidRDefault="007A0A3F" w:rsidP="00D10EBA">
      <w:pPr>
        <w:pStyle w:val="EMEABodyText"/>
        <w:keepNext/>
        <w:rPr>
          <w:u w:val="single"/>
        </w:rPr>
      </w:pPr>
      <w:r>
        <w:rPr>
          <w:u w:val="single"/>
        </w:rPr>
        <w:t>Vekt og metabolske parametre</w:t>
      </w:r>
    </w:p>
    <w:p w14:paraId="34122409" w14:textId="77777777" w:rsidR="00807666" w:rsidRPr="00E0446F" w:rsidRDefault="00807666" w:rsidP="00D10EBA">
      <w:pPr>
        <w:pStyle w:val="EMEABodyText"/>
        <w:keepNext/>
        <w:rPr>
          <w:u w:val="single"/>
          <w:lang w:val="en-GB"/>
        </w:rPr>
      </w:pPr>
    </w:p>
    <w:p w14:paraId="36FD2E02" w14:textId="77777777" w:rsidR="002635BC" w:rsidRPr="00E0446F" w:rsidRDefault="007A0A3F" w:rsidP="00D50984">
      <w:pPr>
        <w:pStyle w:val="EMEABodyText"/>
      </w:pPr>
      <w:r>
        <w:t>Vektøkning og en økning i lipid- og glukosenivåene i blodet kan forekomme under antiretroviral behandling. Slike endringer kan være forbundet med både kontroll av sykdommen og livsstil. For lipider er det i noen tilfeller bevis for at det er en effekt av behandlingen, mens for vektøkning er det ingen sterke bevis som relaterer dette til noen spesiell behandling. For monitorering av lipidnivåer og glukose i blodet, vises det til etablerte retningslinjer for hiv</w:t>
      </w:r>
      <w:r>
        <w:noBreakHyphen/>
        <w:t>behandling. Lipidforstyrrelser skal behandles slik det anses klinisk hensiktsmessig.</w:t>
      </w:r>
    </w:p>
    <w:p w14:paraId="29DADA2B" w14:textId="77777777" w:rsidR="00D577CD" w:rsidRPr="00E0446F" w:rsidRDefault="00D577CD" w:rsidP="00D50984">
      <w:pPr>
        <w:pStyle w:val="EMEABodyText"/>
        <w:rPr>
          <w:lang w:val="en-GB"/>
        </w:rPr>
      </w:pPr>
    </w:p>
    <w:p w14:paraId="7C72FF40" w14:textId="77777777" w:rsidR="00D41E14" w:rsidRPr="00E0446F" w:rsidRDefault="007A0A3F" w:rsidP="00D50984">
      <w:pPr>
        <w:pStyle w:val="EMEABodyText"/>
      </w:pPr>
      <w:r>
        <w:t>I kliniske studier har atazanavir vist seg å indusere dyslipidemi i mindre grad enn komparatorene.</w:t>
      </w:r>
    </w:p>
    <w:p w14:paraId="63E48B38" w14:textId="23DD50D7" w:rsidR="004E5C23" w:rsidRPr="00E0446F" w:rsidRDefault="004E5C23" w:rsidP="00D50984">
      <w:pPr>
        <w:pStyle w:val="EMEABodyText"/>
        <w:rPr>
          <w:lang w:val="en-GB"/>
        </w:rPr>
      </w:pPr>
    </w:p>
    <w:p w14:paraId="51BDCBF1" w14:textId="77777777" w:rsidR="00D577CD" w:rsidRPr="00E0446F" w:rsidRDefault="007A0A3F" w:rsidP="00D10EBA">
      <w:pPr>
        <w:pStyle w:val="EMEABodyText"/>
        <w:keepNext/>
        <w:rPr>
          <w:noProof/>
          <w:u w:val="single"/>
        </w:rPr>
      </w:pPr>
      <w:r>
        <w:rPr>
          <w:u w:val="single"/>
        </w:rPr>
        <w:lastRenderedPageBreak/>
        <w:t>Hyperbilirubinemi</w:t>
      </w:r>
    </w:p>
    <w:p w14:paraId="7945CC44" w14:textId="77777777" w:rsidR="00807666" w:rsidRPr="00E0446F" w:rsidRDefault="00807666" w:rsidP="00D10EBA">
      <w:pPr>
        <w:pStyle w:val="EMEABodyText"/>
        <w:keepNext/>
        <w:rPr>
          <w:noProof/>
          <w:u w:val="single"/>
          <w:lang w:val="en-GB"/>
        </w:rPr>
      </w:pPr>
    </w:p>
    <w:p w14:paraId="05BA463E" w14:textId="77777777" w:rsidR="00D577CD" w:rsidRPr="00E0446F" w:rsidRDefault="007A0A3F" w:rsidP="00D50984">
      <w:pPr>
        <w:pStyle w:val="EMEABodyText"/>
        <w:rPr>
          <w:noProof/>
        </w:rPr>
      </w:pPr>
      <w:r>
        <w:t>Reversible økninger i indirekte (ukonjugert) bilirubin forbundet med hemming av UDP</w:t>
      </w:r>
      <w:r>
        <w:noBreakHyphen/>
        <w:t>glukuronosyl</w:t>
      </w:r>
      <w:r>
        <w:noBreakHyphen/>
        <w:t>transferase (UGT) har forekommet hos pasienter som får atazanavir (se pkt. 4.8). Økning i levertransaminaser som forekommer med økning av bilirubin hos pasienter som får EVOTAZ bør evalueres for alternative etiologier. Annen antiretroviral behandling enn EVOTAZ bør kanskje vurderes dersom gulsott eller skleral ikterus er uakseptabelt for en pasient.</w:t>
      </w:r>
    </w:p>
    <w:p w14:paraId="56255D9D" w14:textId="77777777" w:rsidR="00D577CD" w:rsidRPr="00E0446F" w:rsidRDefault="00D577CD" w:rsidP="00D50984">
      <w:pPr>
        <w:pStyle w:val="EMEABodyText"/>
        <w:rPr>
          <w:noProof/>
          <w:lang w:val="en-GB"/>
        </w:rPr>
      </w:pPr>
    </w:p>
    <w:p w14:paraId="72852680" w14:textId="77777777" w:rsidR="00D577CD" w:rsidRPr="00E0446F" w:rsidRDefault="007A0A3F" w:rsidP="00D50984">
      <w:pPr>
        <w:pStyle w:val="EMEABodyText"/>
        <w:rPr>
          <w:noProof/>
        </w:rPr>
      </w:pPr>
      <w:r>
        <w:t>Indinavir er også forbundet med indirekte (ukonjugert) hyperbilirubinemi på grunn av hemming av UGT. Det er ikke foretatt studier av kombinasjoner av EVOTAZ og indinavir. Samtidig administrasjon av disse legemidlene anbefales ikke (se pkt. 4.5).</w:t>
      </w:r>
    </w:p>
    <w:p w14:paraId="7922EDDD" w14:textId="77777777" w:rsidR="00D577CD" w:rsidRPr="00E0446F" w:rsidRDefault="00D577CD" w:rsidP="00D50984">
      <w:pPr>
        <w:pStyle w:val="EMEABodyText"/>
        <w:rPr>
          <w:noProof/>
          <w:u w:val="single"/>
          <w:lang w:val="en-GB"/>
        </w:rPr>
      </w:pPr>
    </w:p>
    <w:p w14:paraId="4C0C30BE" w14:textId="77777777" w:rsidR="00D577CD" w:rsidRPr="00E0446F" w:rsidRDefault="007A0A3F" w:rsidP="00D10EBA">
      <w:pPr>
        <w:pStyle w:val="EMEABodyText"/>
        <w:keepNext/>
        <w:rPr>
          <w:noProof/>
          <w:u w:val="single"/>
        </w:rPr>
      </w:pPr>
      <w:r>
        <w:rPr>
          <w:u w:val="single"/>
        </w:rPr>
        <w:t>Gallesteinssykdom</w:t>
      </w:r>
    </w:p>
    <w:p w14:paraId="0AB6D3CD" w14:textId="77777777" w:rsidR="00411E58" w:rsidRPr="00E0446F" w:rsidRDefault="00411E58" w:rsidP="00D10EBA">
      <w:pPr>
        <w:pStyle w:val="EMEABodyText"/>
        <w:keepNext/>
        <w:rPr>
          <w:noProof/>
          <w:u w:val="single"/>
          <w:lang w:val="en-GB"/>
        </w:rPr>
      </w:pPr>
    </w:p>
    <w:p w14:paraId="22E80CBB" w14:textId="77777777" w:rsidR="00D577CD" w:rsidRPr="00E0446F" w:rsidRDefault="007A0A3F" w:rsidP="00D50984">
      <w:pPr>
        <w:pStyle w:val="EMEABodyText"/>
        <w:rPr>
          <w:noProof/>
        </w:rPr>
      </w:pPr>
      <w:r>
        <w:t>Gallesteinssykdom har vært rapportert hos pasienter som får atazanavir (se pkt. 4.8). Noen pasienter trengte sykehusinnleggelse for ytterligere behandling og noen hadde komplikasjoner. Hvis det oppstår tegn eller symptomer på gallesteinssykdom, må det vurderes å midlertidig avbryte eller seponere behandlingen.</w:t>
      </w:r>
    </w:p>
    <w:p w14:paraId="3B3D30AF" w14:textId="77777777" w:rsidR="00542F79" w:rsidRPr="00E0446F" w:rsidRDefault="00542F79" w:rsidP="00D50984">
      <w:pPr>
        <w:pStyle w:val="EMEABodyText"/>
        <w:rPr>
          <w:u w:val="single"/>
          <w:lang w:val="en-GB"/>
        </w:rPr>
      </w:pPr>
    </w:p>
    <w:p w14:paraId="35817FBE" w14:textId="77777777" w:rsidR="00542F79" w:rsidRPr="00E0446F" w:rsidRDefault="007A0A3F" w:rsidP="00D10EBA">
      <w:pPr>
        <w:pStyle w:val="EMEABodyText"/>
        <w:keepNext/>
        <w:rPr>
          <w:u w:val="single"/>
        </w:rPr>
      </w:pPr>
      <w:r>
        <w:rPr>
          <w:u w:val="single"/>
        </w:rPr>
        <w:t>Kronisk nyresykdom</w:t>
      </w:r>
    </w:p>
    <w:p w14:paraId="440E7184" w14:textId="77777777" w:rsidR="00530DC5" w:rsidRPr="00E0446F" w:rsidRDefault="00530DC5" w:rsidP="00D10EBA">
      <w:pPr>
        <w:pStyle w:val="EMEABodyText"/>
        <w:keepNext/>
        <w:rPr>
          <w:u w:val="single"/>
          <w:lang w:val="en-GB"/>
        </w:rPr>
      </w:pPr>
    </w:p>
    <w:p w14:paraId="287E5A95" w14:textId="77777777" w:rsidR="00D41E14" w:rsidRPr="00E0446F" w:rsidRDefault="007A0A3F" w:rsidP="00D50984">
      <w:pPr>
        <w:pStyle w:val="EMEABodyText"/>
      </w:pPr>
      <w:r>
        <w:t>Kronisk nyresykdom er rapportert etter markedsføring hos hiv</w:t>
      </w:r>
      <w:r>
        <w:noBreakHyphen/>
        <w:t>infiserte pasienter behandlet med atazanavir, med eller uten ritonavir. En stor prospektiv observasjonsstudie har vist en sammenheng mellom økt forekomst av kronisk nyresykdom og kumulativ eksponering for atazanavir/ritonavir</w:t>
      </w:r>
      <w:r>
        <w:noBreakHyphen/>
        <w:t>holdig regime hos hiv</w:t>
      </w:r>
      <w:r>
        <w:noBreakHyphen/>
        <w:t>infiserte pasienter med opprinnelig normal eGFR. Denne sammenhengen ble observert uavhengig av eksponering for tenofovirdisoproksil. Pasientens nyrefunksjon bør overvåkes regelmessig gjennom hele behandlingen (se pkt. 4.8).</w:t>
      </w:r>
    </w:p>
    <w:p w14:paraId="372242BC" w14:textId="62B72E76" w:rsidR="00D577CD" w:rsidRPr="00E0446F" w:rsidRDefault="00D577CD" w:rsidP="00D50984">
      <w:pPr>
        <w:pStyle w:val="EMEABodyText"/>
        <w:rPr>
          <w:noProof/>
          <w:lang w:val="en-GB"/>
        </w:rPr>
      </w:pPr>
    </w:p>
    <w:p w14:paraId="3867053B" w14:textId="77777777" w:rsidR="00D577CD" w:rsidRPr="00E0446F" w:rsidRDefault="007A0A3F" w:rsidP="00D50984">
      <w:pPr>
        <w:pStyle w:val="EMEABodyText"/>
        <w:keepNext/>
        <w:rPr>
          <w:noProof/>
          <w:u w:val="single"/>
        </w:rPr>
      </w:pPr>
      <w:r>
        <w:rPr>
          <w:u w:val="single"/>
        </w:rPr>
        <w:t>Nyresteinsykdom</w:t>
      </w:r>
    </w:p>
    <w:p w14:paraId="63408797" w14:textId="77777777" w:rsidR="003C06EF" w:rsidRPr="00E0446F" w:rsidRDefault="003C06EF" w:rsidP="00D50984">
      <w:pPr>
        <w:pStyle w:val="EMEABodyText"/>
        <w:keepNext/>
        <w:rPr>
          <w:noProof/>
          <w:lang w:val="en-GB"/>
        </w:rPr>
      </w:pPr>
    </w:p>
    <w:p w14:paraId="3D9E9FEB" w14:textId="77777777" w:rsidR="00D577CD" w:rsidRPr="00E0446F" w:rsidRDefault="007A0A3F" w:rsidP="00D10EBA">
      <w:pPr>
        <w:pStyle w:val="EMEABodyText"/>
      </w:pPr>
      <w:r>
        <w:t>Nyresteinsykdom har vært rapportert hos pasienter som får atazanavir (se pkt. 4.8). Noen pasienter trengte sykehusinnleggelse for ytterligere behandling og noen hadde komplikasjoner. I noen tilfeller har nyresteinsykdom vært forbundet med akutt nyresvikt eller nedsatt nyrefunksjon. Hvis det oppstår tegn eller symptomer på nyresteinsykdom, må det vurderes å midlertidig avbryte eller seponere behandlingen.</w:t>
      </w:r>
    </w:p>
    <w:p w14:paraId="0969E213" w14:textId="77777777" w:rsidR="00D577CD" w:rsidRPr="00E0446F" w:rsidRDefault="00D577CD" w:rsidP="00D50984">
      <w:pPr>
        <w:pStyle w:val="EMEABodyText"/>
        <w:rPr>
          <w:noProof/>
          <w:lang w:val="en-GB"/>
        </w:rPr>
      </w:pPr>
    </w:p>
    <w:p w14:paraId="3E12B55D" w14:textId="77777777" w:rsidR="00D577CD" w:rsidRPr="00E0446F" w:rsidRDefault="007A0A3F" w:rsidP="00D10EBA">
      <w:pPr>
        <w:pStyle w:val="EMEABodyText"/>
        <w:keepNext/>
        <w:rPr>
          <w:noProof/>
          <w:u w:val="single"/>
        </w:rPr>
      </w:pPr>
      <w:r>
        <w:rPr>
          <w:u w:val="single"/>
        </w:rPr>
        <w:t>Immunt reaktiveringssyndrom</w:t>
      </w:r>
    </w:p>
    <w:p w14:paraId="6EC48F0B" w14:textId="77777777" w:rsidR="003C06EF" w:rsidRPr="00E0446F" w:rsidRDefault="003C06EF" w:rsidP="00D10EBA">
      <w:pPr>
        <w:pStyle w:val="EMEABodyText"/>
        <w:keepNext/>
        <w:rPr>
          <w:lang w:val="en-GB"/>
        </w:rPr>
      </w:pPr>
    </w:p>
    <w:p w14:paraId="05B0862C" w14:textId="77777777" w:rsidR="00D577CD" w:rsidRPr="00E0446F" w:rsidRDefault="007A0A3F" w:rsidP="00D50984">
      <w:pPr>
        <w:pStyle w:val="EMEABodyText"/>
      </w:pPr>
      <w:r>
        <w:t>Hos hiv</w:t>
      </w:r>
      <w:r>
        <w:noBreakHyphen/>
        <w:t>infiserte pasienter med alvorlig immunsvikt ved oppstart av antiretroviral kombinasjonsbehandling (CART), kan en inflammatorisk reaksjon på asymptomatiske eller gjenværende opportunistiske patogener oppstå og medføre alvorlige kliniske tilstander eller forverrelse av symptomer. Slike reaksjoner har særlig vært sett i løpet av de første ukene eller månedene etter oppstart av antiretroviral kombinasjonsbehandling. Relevante eksempler er cytomegalovirus</w:t>
      </w:r>
      <w:r>
        <w:noBreakHyphen/>
        <w:t xml:space="preserve">retinitt, generaliserte og/eller fokale mykobakterieinfeksjoner og </w:t>
      </w:r>
      <w:r>
        <w:rPr>
          <w:i/>
        </w:rPr>
        <w:t>Pneumocystis jirovecii</w:t>
      </w:r>
      <w:r>
        <w:noBreakHyphen/>
        <w:t>pneumonier. Ethvert symptom på inflammasjon bør utredes og om nødvendig bør behandling startes. Autoimmune sykdommer (som Graves sykdom og autoimmun hepatitt) har også vært rapportert i forbindelse med immunreaktivering. Tidspunktet for når disse hendelsene inntreffer er imidlertid mer variabelt, og slike reaksjoner kan oppstå flere måneder etter behandlingsstart.</w:t>
      </w:r>
    </w:p>
    <w:p w14:paraId="6017EC1F" w14:textId="77777777" w:rsidR="00D577CD" w:rsidRPr="00E0446F" w:rsidRDefault="00D577CD" w:rsidP="00D50984">
      <w:pPr>
        <w:pStyle w:val="EMEABodyText"/>
        <w:rPr>
          <w:noProof/>
          <w:lang w:val="en-GB"/>
        </w:rPr>
      </w:pPr>
    </w:p>
    <w:p w14:paraId="10CA4C90" w14:textId="77777777" w:rsidR="00D577CD" w:rsidRPr="00E0446F" w:rsidRDefault="007A0A3F" w:rsidP="00D10EBA">
      <w:pPr>
        <w:pStyle w:val="EMEABodyText"/>
        <w:keepNext/>
        <w:rPr>
          <w:u w:val="single"/>
        </w:rPr>
      </w:pPr>
      <w:r>
        <w:rPr>
          <w:u w:val="single"/>
        </w:rPr>
        <w:t>Osteonekrose</w:t>
      </w:r>
    </w:p>
    <w:p w14:paraId="3BE7E7FC" w14:textId="77777777" w:rsidR="003C06EF" w:rsidRPr="00E0446F" w:rsidRDefault="003C06EF" w:rsidP="00D10EBA">
      <w:pPr>
        <w:pStyle w:val="EMEABodyText"/>
        <w:keepNext/>
        <w:rPr>
          <w:lang w:val="en-GB"/>
        </w:rPr>
      </w:pPr>
    </w:p>
    <w:p w14:paraId="4ABB86D0" w14:textId="160492A1" w:rsidR="00D577CD" w:rsidRPr="00E0446F" w:rsidRDefault="007A0A3F" w:rsidP="00D50984">
      <w:pPr>
        <w:pStyle w:val="EMEABodyText"/>
      </w:pPr>
      <w:r>
        <w:t>Selv om det anses å være flere etiologiske faktorer (inkludert kortikosteroidbruk, alkoholbruk, alvorlig immunsuppresjon, høyere kroppsmasseindeks), er osteonekrose rapportert i særlig grad hos pasienter med fremskreden hiv</w:t>
      </w:r>
      <w:r>
        <w:noBreakHyphen/>
        <w:t>sykdom og/eller langtidseksponering overfor antiretroviral kombinasjonsbehandling (CART). Pasienter bør rådes til å kontakte lege hvis de opplever leddverk og smerte, leddstivhet eller bevegelsesproblemer.</w:t>
      </w:r>
    </w:p>
    <w:p w14:paraId="172FB25B" w14:textId="77777777" w:rsidR="00D577CD" w:rsidRPr="00E0446F" w:rsidRDefault="00D577CD" w:rsidP="00D50984">
      <w:pPr>
        <w:pStyle w:val="EMEABodyText"/>
        <w:rPr>
          <w:noProof/>
          <w:lang w:val="en-GB"/>
        </w:rPr>
      </w:pPr>
    </w:p>
    <w:p w14:paraId="1BDA09E7" w14:textId="77777777" w:rsidR="00D577CD" w:rsidRPr="00E0446F" w:rsidRDefault="007A0A3F" w:rsidP="00D10EBA">
      <w:pPr>
        <w:pStyle w:val="EMEABodyText"/>
        <w:keepNext/>
        <w:rPr>
          <w:u w:val="single"/>
        </w:rPr>
      </w:pPr>
      <w:r>
        <w:rPr>
          <w:u w:val="single"/>
        </w:rPr>
        <w:lastRenderedPageBreak/>
        <w:t>Utslett og assosierte syndromer</w:t>
      </w:r>
    </w:p>
    <w:p w14:paraId="16BAA947" w14:textId="77777777" w:rsidR="003C06EF" w:rsidRPr="00E0446F" w:rsidRDefault="003C06EF" w:rsidP="00D10EBA">
      <w:pPr>
        <w:pStyle w:val="EMEABodyText"/>
        <w:keepNext/>
        <w:rPr>
          <w:u w:val="single"/>
          <w:lang w:val="en-GB"/>
        </w:rPr>
      </w:pPr>
    </w:p>
    <w:p w14:paraId="11FCD1C7" w14:textId="77777777" w:rsidR="00D577CD" w:rsidRPr="00E0446F" w:rsidRDefault="007A0A3F" w:rsidP="00D50984">
      <w:pPr>
        <w:pStyle w:val="EMEABodyText"/>
      </w:pPr>
      <w:r>
        <w:t>Utslett er vanligvis lette til moderate makulopapulære huderupsjoner som forekommer innen de 3 første ukene etter oppstart av behandling med atazanavir, en bestanddel i EVOTAZ.</w:t>
      </w:r>
    </w:p>
    <w:p w14:paraId="2B086FA0" w14:textId="77777777" w:rsidR="00D577CD" w:rsidRPr="00E0446F" w:rsidRDefault="00D577CD" w:rsidP="00D50984">
      <w:pPr>
        <w:pStyle w:val="EMEABodyText"/>
        <w:rPr>
          <w:lang w:val="en-GB"/>
        </w:rPr>
      </w:pPr>
    </w:p>
    <w:p w14:paraId="7DAF06AB" w14:textId="77777777" w:rsidR="00D577CD" w:rsidRPr="00E0446F" w:rsidRDefault="007A0A3F" w:rsidP="00D50984">
      <w:pPr>
        <w:pStyle w:val="EMEABodyText"/>
      </w:pPr>
      <w:r>
        <w:t>Stevens</w:t>
      </w:r>
      <w:r>
        <w:noBreakHyphen/>
        <w:t>Johnson syndrom (SJS), erythema multiforme, toksiske huderupsjoner og legemiddelutslett med eosinofile og systemiske symptomer (DRESS</w:t>
      </w:r>
      <w:r>
        <w:noBreakHyphen/>
        <w:t>syndrom) har blitt rapportert hos pasienter som fikk atazanavir. Pasienter bør informeres om tegn og symptomer, og observeres nøye for hudreaksjoner. EVOTAZ og ethvert annet legemiddel som inneholder atazanavir skal seponeres dersom alvorlig utslett utvikles.</w:t>
      </w:r>
    </w:p>
    <w:p w14:paraId="3E9FBB24" w14:textId="77777777" w:rsidR="00D577CD" w:rsidRPr="00E0446F" w:rsidRDefault="00D577CD" w:rsidP="00D50984">
      <w:pPr>
        <w:pStyle w:val="EMEABodyText"/>
        <w:rPr>
          <w:lang w:val="en-GB"/>
        </w:rPr>
      </w:pPr>
    </w:p>
    <w:p w14:paraId="10DB3902" w14:textId="77777777" w:rsidR="00D577CD" w:rsidRPr="00E0446F" w:rsidRDefault="007A0A3F" w:rsidP="00D50984">
      <w:pPr>
        <w:pStyle w:val="EMEABodyText"/>
        <w:rPr>
          <w:noProof/>
        </w:rPr>
      </w:pPr>
      <w:r>
        <w:t>Tidlig diagnostisering og umiddelbar seponering av mistenkte legemidler er den beste måten å håndtere slike tilfeller på. Behandling med EVOTAZ må ikke gjenopptas dersom pasienten har utviklet SJS eller DRESS forbundet med bruk av EVOTAZ.</w:t>
      </w:r>
    </w:p>
    <w:p w14:paraId="4526CEE7" w14:textId="77777777" w:rsidR="00D577CD" w:rsidRPr="00E0446F" w:rsidRDefault="00D577CD" w:rsidP="00D50984">
      <w:pPr>
        <w:pStyle w:val="EMEABodyText"/>
        <w:rPr>
          <w:noProof/>
          <w:u w:val="single"/>
          <w:lang w:val="en-GB"/>
        </w:rPr>
      </w:pPr>
    </w:p>
    <w:p w14:paraId="7CDC5133" w14:textId="77777777" w:rsidR="00D577CD" w:rsidRPr="00E0446F" w:rsidRDefault="007A0A3F" w:rsidP="00D50984">
      <w:pPr>
        <w:pStyle w:val="EMEABodyText"/>
        <w:keepNext/>
        <w:rPr>
          <w:noProof/>
          <w:u w:val="single"/>
        </w:rPr>
      </w:pPr>
      <w:r>
        <w:rPr>
          <w:u w:val="single"/>
        </w:rPr>
        <w:t>Samtidig administrering med andre antiretrovirale legemidler</w:t>
      </w:r>
    </w:p>
    <w:p w14:paraId="2B241733" w14:textId="77777777" w:rsidR="003C06EF" w:rsidRPr="00E0446F" w:rsidRDefault="003C06EF" w:rsidP="00D50984">
      <w:pPr>
        <w:pStyle w:val="EMEABodyText"/>
        <w:keepNext/>
        <w:rPr>
          <w:noProof/>
          <w:u w:val="single"/>
          <w:lang w:val="en-GB"/>
        </w:rPr>
      </w:pPr>
    </w:p>
    <w:p w14:paraId="229ADB2B" w14:textId="77777777" w:rsidR="00D577CD" w:rsidRPr="00E0446F" w:rsidRDefault="007A0A3F" w:rsidP="00987D9F">
      <w:pPr>
        <w:pStyle w:val="EMEABodyText"/>
        <w:rPr>
          <w:noProof/>
        </w:rPr>
      </w:pPr>
      <w:r>
        <w:t>EVOTAZ er indisert til bruk i kombinasjon med andre antiretrovirale legemidler til behandling av hiv</w:t>
      </w:r>
      <w:r>
        <w:noBreakHyphen/>
        <w:t>1</w:t>
      </w:r>
      <w:r>
        <w:noBreakHyphen/>
        <w:t>infeksjon. EVOTAZ bør ikke brukes i kombinasjon med preparater som inneholder de samme virkestoffene inkludert atazanavir, kobicistat eller kombinasjonspreparater som inneholder kobicistat. EVOTAZ bør ikke brukes i kombinasjon med et annet antiviralt legemiddel som krever farmakokinetisk forsterkning (f. eks. en annen proteasehemmer eller elvitegravir) siden doseringsanbefalinger for slike kombinasjoner ikke har blitt fastslått og kan føre til redusert plasmakonsentrasjon av atazanavir og/eller det andre antiretrovirale legemidlet. Dette kan medføre tap av terapeutisk effekt og utvikling av resistens. Samtidig administrering av EVOTAZ og andre proteasehemmere anbefales ikke. Fordi atazanavir er en bestanddel i EVOTAZ, anbefales ikke samtidig administrering av EVOTAZ og nevirapin eller efavirenz (se pkt. 4.5).</w:t>
      </w:r>
    </w:p>
    <w:p w14:paraId="29D6B9B8" w14:textId="77777777" w:rsidR="00D577CD" w:rsidRPr="00E0446F" w:rsidRDefault="00D577CD" w:rsidP="00D50984">
      <w:pPr>
        <w:pStyle w:val="EMEABodyText"/>
        <w:rPr>
          <w:noProof/>
          <w:lang w:val="en-GB"/>
        </w:rPr>
      </w:pPr>
    </w:p>
    <w:p w14:paraId="2D9F8B0E" w14:textId="77777777" w:rsidR="00D577CD" w:rsidRPr="00E0446F" w:rsidRDefault="007A0A3F" w:rsidP="00D50984">
      <w:pPr>
        <w:pStyle w:val="EMEABodyText"/>
        <w:rPr>
          <w:noProof/>
        </w:rPr>
      </w:pPr>
      <w:r>
        <w:t>EVOTAZ bør ikke brukes i kombinasjon med ritonavir eller legemidler som inneholder ritonavir på grunn av liknende farmakologiske effekter av kobicistat og ritonavir på CYP3A (se pkt. 4.5).</w:t>
      </w:r>
    </w:p>
    <w:p w14:paraId="5CA66F4D" w14:textId="77777777" w:rsidR="00D577CD" w:rsidRPr="00E0446F" w:rsidRDefault="00D577CD" w:rsidP="00D50984">
      <w:pPr>
        <w:pStyle w:val="EMEABodyText"/>
        <w:rPr>
          <w:noProof/>
          <w:u w:val="single"/>
          <w:lang w:val="en-GB"/>
        </w:rPr>
      </w:pPr>
    </w:p>
    <w:p w14:paraId="659C4950" w14:textId="77777777" w:rsidR="00D41E14" w:rsidRPr="00E0446F" w:rsidRDefault="007A0A3F" w:rsidP="00987D9F">
      <w:pPr>
        <w:pStyle w:val="EMEABodyText"/>
        <w:keepNext/>
        <w:rPr>
          <w:u w:val="single"/>
        </w:rPr>
      </w:pPr>
      <w:r>
        <w:rPr>
          <w:u w:val="single"/>
        </w:rPr>
        <w:t>Interaksjoner med andre legemidler</w:t>
      </w:r>
    </w:p>
    <w:p w14:paraId="03D27EC9" w14:textId="1265C752" w:rsidR="003C06EF" w:rsidRPr="00E0446F" w:rsidRDefault="003C06EF" w:rsidP="00987D9F">
      <w:pPr>
        <w:pStyle w:val="EMEABodyText"/>
        <w:keepNext/>
        <w:rPr>
          <w:noProof/>
          <w:lang w:val="en-GB"/>
        </w:rPr>
      </w:pPr>
    </w:p>
    <w:p w14:paraId="3D56A648" w14:textId="77777777" w:rsidR="00D577CD" w:rsidRPr="00E0446F" w:rsidRDefault="007A0A3F" w:rsidP="00D50984">
      <w:pPr>
        <w:pStyle w:val="EMEABodyText"/>
        <w:rPr>
          <w:noProof/>
        </w:rPr>
      </w:pPr>
      <w:r>
        <w:t>Atazanavir metaboliseres hovedsakelig av CYP3A4. Kobicistat er en kraftig mekanismebasert CYP3A</w:t>
      </w:r>
      <w:r>
        <w:noBreakHyphen/>
        <w:t>hemmer og et CYP3A</w:t>
      </w:r>
      <w:r>
        <w:noBreakHyphen/>
        <w:t>substrat. Samtidig administrering av EVOTAZ og legemidler som induserer CYP3A4 er kontraindisert eller ikke anbefalt (se pkt. 4.3 og 4.5), da det i tillegg til redusert plasmakonsentrasjoner av atazanavir på grunn av indusering av CYP3A4, kan resultere i plasmakonsentrasjoner av kobicistat som ikke er tilstrekkelige for å oppnå farmakoforsterkning av atazanavir.</w:t>
      </w:r>
    </w:p>
    <w:p w14:paraId="4035FA03" w14:textId="77777777" w:rsidR="00D577CD" w:rsidRPr="00E0446F" w:rsidRDefault="00D577CD" w:rsidP="00D50984">
      <w:pPr>
        <w:pStyle w:val="EMEABodyText"/>
        <w:rPr>
          <w:noProof/>
          <w:lang w:val="en-GB"/>
        </w:rPr>
      </w:pPr>
    </w:p>
    <w:p w14:paraId="71C52778" w14:textId="77777777" w:rsidR="00D577CD" w:rsidRPr="00E0446F" w:rsidRDefault="007A0A3F" w:rsidP="00D50984">
      <w:pPr>
        <w:pStyle w:val="EMEABodyText"/>
        <w:rPr>
          <w:noProof/>
        </w:rPr>
      </w:pPr>
      <w:r>
        <w:t>Økte plasmakonsentrasjoner av legemidler som metaboliseres av CYP3A (inkludert atazanavir) er observert ved samtidig administrering med kobicistat. Høyere plasmakonsentrasjoner av samtidig administrerte legemidler kan resultere i økte eller forlengede terapeutiske effekter eller bivirkninger. For legemidler som metaboliseres av CYP3A, kan disse forhøyede plasmakonsentrasjonene potensielt føre til alvorlige, livstruende eller fatale hendelser (se pkt. 4.3 og 4.5).</w:t>
      </w:r>
    </w:p>
    <w:p w14:paraId="33881364" w14:textId="77777777" w:rsidR="00D577CD" w:rsidRPr="00E0446F" w:rsidRDefault="00D577CD" w:rsidP="00D50984">
      <w:pPr>
        <w:pStyle w:val="EMEABodyText"/>
        <w:rPr>
          <w:noProof/>
          <w:lang w:val="en-GB"/>
        </w:rPr>
      </w:pPr>
    </w:p>
    <w:p w14:paraId="065CB348" w14:textId="77777777" w:rsidR="00D577CD" w:rsidRPr="00E0446F" w:rsidRDefault="007A0A3F" w:rsidP="00D50984">
      <w:pPr>
        <w:pStyle w:val="EMEABodyText"/>
        <w:rPr>
          <w:noProof/>
        </w:rPr>
      </w:pPr>
      <w:r>
        <w:t>Samtidig administrering av EVOTAZ med legemidler som hemmer CYP3A, kan redusere clearance av atazanavir og kobicistat og resulterer i økte plasmakonsentrasjoner av atazanavir og kobicistat (se pkt. 4.5).</w:t>
      </w:r>
    </w:p>
    <w:p w14:paraId="2D567D5E" w14:textId="77777777" w:rsidR="007342EE" w:rsidRPr="00E0446F" w:rsidRDefault="007342EE" w:rsidP="00D50984">
      <w:pPr>
        <w:pStyle w:val="EMEABodyText"/>
        <w:rPr>
          <w:noProof/>
          <w:lang w:val="en-GB"/>
        </w:rPr>
      </w:pPr>
    </w:p>
    <w:p w14:paraId="6A143911" w14:textId="77777777" w:rsidR="007342EE" w:rsidRPr="00E0446F" w:rsidRDefault="007A0A3F" w:rsidP="00D50984">
      <w:pPr>
        <w:pStyle w:val="EMEABodyText"/>
        <w:rPr>
          <w:noProof/>
        </w:rPr>
      </w:pPr>
      <w:r>
        <w:t>Til forskjell fra ritonavir er ikke kobicistat en induktor av CYP1A2, CYP2B6, CYP2C8, CYP2C9, CYP2C19 eller UGT1A1. Ved bytte fra atazanavir forsterket med ritonavir til EVOTAZ, må forsiktighet utvises i de to første ukene av behandlingen med EVOTAZ. Dette gjelder særlig dersom dosene til noen av de samtidig administrerte legemidlene har blitt titrert eller justert under bruk av ritonavir som en farmakoforsterker (se pkt. 4.5).</w:t>
      </w:r>
    </w:p>
    <w:p w14:paraId="37B56891" w14:textId="77777777" w:rsidR="00D41E14" w:rsidRPr="00E0446F" w:rsidRDefault="00D41E14" w:rsidP="00D50984">
      <w:pPr>
        <w:pStyle w:val="EMEABodyText"/>
        <w:rPr>
          <w:lang w:val="en-GB"/>
        </w:rPr>
      </w:pPr>
    </w:p>
    <w:p w14:paraId="7A17FF18" w14:textId="77777777" w:rsidR="00D577CD" w:rsidRPr="00E0446F" w:rsidRDefault="007A0A3F" w:rsidP="00D50984">
      <w:pPr>
        <w:pStyle w:val="EMEABodyText"/>
        <w:rPr>
          <w:noProof/>
        </w:rPr>
      </w:pPr>
      <w:r>
        <w:lastRenderedPageBreak/>
        <w:t>Kobicistat er en svak hemmer av CYP2D6 og metaboliseres i liten grad av CYP2D6. Samtidig administrering med EVOTAZ kan øke plasmakonsentrasjonene av legemidler som metaboliseres av CYP2D6 (se pkt. 4.3 og 4.5).</w:t>
      </w:r>
    </w:p>
    <w:p w14:paraId="05A22A2B" w14:textId="77777777" w:rsidR="00D577CD" w:rsidRPr="00E0446F" w:rsidRDefault="00D577CD" w:rsidP="00D50984">
      <w:pPr>
        <w:pStyle w:val="EMEABodyText"/>
        <w:rPr>
          <w:noProof/>
          <w:lang w:val="en-GB"/>
        </w:rPr>
      </w:pPr>
    </w:p>
    <w:p w14:paraId="39385D35" w14:textId="77777777" w:rsidR="00D577CD" w:rsidRPr="00E0446F" w:rsidRDefault="007A0A3F" w:rsidP="00D50984">
      <w:pPr>
        <w:pStyle w:val="EMEABodyText"/>
        <w:rPr>
          <w:noProof/>
        </w:rPr>
      </w:pPr>
      <w:r>
        <w:t>Fordi atazanavir er en bestanddel i EVOTAZ anbefales ikke kombinasjonen av EVOTAZ og atorvastatin (se pkt. 4.5).</w:t>
      </w:r>
    </w:p>
    <w:p w14:paraId="425C8CD3" w14:textId="77777777" w:rsidR="00D577CD" w:rsidRPr="00E0446F" w:rsidRDefault="00D577CD" w:rsidP="00D50984">
      <w:pPr>
        <w:pStyle w:val="EMEABodyText"/>
        <w:rPr>
          <w:noProof/>
          <w:lang w:val="en-GB"/>
        </w:rPr>
      </w:pPr>
    </w:p>
    <w:p w14:paraId="73935AEF" w14:textId="77777777" w:rsidR="00176123" w:rsidRPr="00E0446F" w:rsidRDefault="007A0A3F" w:rsidP="00987D9F">
      <w:pPr>
        <w:pStyle w:val="EMEABodyText"/>
        <w:keepNext/>
        <w:rPr>
          <w:noProof/>
        </w:rPr>
      </w:pPr>
      <w:r>
        <w:rPr>
          <w:i/>
        </w:rPr>
        <w:t>PDE5</w:t>
      </w:r>
      <w:r>
        <w:rPr>
          <w:i/>
        </w:rPr>
        <w:noBreakHyphen/>
        <w:t>hemmere som brukes til behandling av erektil dysfunksjon</w:t>
      </w:r>
    </w:p>
    <w:p w14:paraId="77146C52" w14:textId="77777777" w:rsidR="00D577CD" w:rsidRPr="00E0446F" w:rsidRDefault="007A0A3F" w:rsidP="00D50984">
      <w:pPr>
        <w:pStyle w:val="EMEABodyText"/>
        <w:rPr>
          <w:noProof/>
        </w:rPr>
      </w:pPr>
      <w:r>
        <w:t>Særlig forsiktighet bør utvises ved forskrivning av PDE</w:t>
      </w:r>
      <w:r>
        <w:noBreakHyphen/>
        <w:t>5</w:t>
      </w:r>
      <w:r>
        <w:noBreakHyphen/>
        <w:t>hemmere (sildenafil, tadalafil, vardenafil eller avanafil) for behandling av erektil dysfunksjon hos pasienter som får EVOTAZ. Samtidig administrering av EVOTAZ med disse legemidlene forventes å øke konsentrasjonen av disse vesentlig og kan føre til PDE</w:t>
      </w:r>
      <w:r>
        <w:noBreakHyphen/>
        <w:t>5</w:t>
      </w:r>
      <w:r>
        <w:noBreakHyphen/>
        <w:t>assosierte bivirkninger som hypotensjon, synsforstyrrelser og priapisme (se pkt. 4.5).</w:t>
      </w:r>
    </w:p>
    <w:p w14:paraId="658C7C66" w14:textId="77777777" w:rsidR="00D577CD" w:rsidRPr="00E0446F" w:rsidRDefault="00D577CD" w:rsidP="00D50984">
      <w:pPr>
        <w:pStyle w:val="EMEABodyText"/>
        <w:rPr>
          <w:noProof/>
          <w:lang w:val="en-GB"/>
        </w:rPr>
      </w:pPr>
    </w:p>
    <w:p w14:paraId="598D4393" w14:textId="77777777" w:rsidR="00D577CD" w:rsidRPr="00E0446F" w:rsidRDefault="007A0A3F" w:rsidP="00D50984">
      <w:pPr>
        <w:pStyle w:val="EMEABodyText"/>
        <w:rPr>
          <w:noProof/>
        </w:rPr>
      </w:pPr>
      <w:r>
        <w:t>Samtidig administrering av vorikonazol og EVOTAZ med ritonavir anbefales ikke med mindre en fordel/risiko</w:t>
      </w:r>
      <w:r>
        <w:noBreakHyphen/>
        <w:t>vurdering rettferdiggjør bruk av vorikonazol (se pkt. 4.5).</w:t>
      </w:r>
    </w:p>
    <w:p w14:paraId="1B66352C" w14:textId="77777777" w:rsidR="00D577CD" w:rsidRPr="00E0446F" w:rsidRDefault="00D577CD" w:rsidP="00D50984">
      <w:pPr>
        <w:pStyle w:val="EMEABodyText"/>
        <w:rPr>
          <w:noProof/>
          <w:lang w:val="en-GB"/>
        </w:rPr>
      </w:pPr>
    </w:p>
    <w:p w14:paraId="3B129980" w14:textId="05312114" w:rsidR="00D577CD" w:rsidRPr="00E0446F" w:rsidRDefault="007A0A3F" w:rsidP="00D50984">
      <w:pPr>
        <w:pStyle w:val="EMEABodyText"/>
        <w:rPr>
          <w:noProof/>
        </w:rPr>
      </w:pPr>
      <w:r>
        <w:t>Samtidig bruk av EVOTAZ og flutikason eller andre glukokortikosteroider som metaboliseres av CYP3A4 anbefales ikke med mindre den potensielle fordelen av behandling oppveier risikoen for systemiske effekter av kortikosteroider, inkludert Cushings syndrom og binyresuppresjon (se pkt. 4.5).</w:t>
      </w:r>
    </w:p>
    <w:p w14:paraId="53978609" w14:textId="77777777" w:rsidR="007C5FBD" w:rsidRPr="00E0446F" w:rsidRDefault="007C5FBD" w:rsidP="00D50984">
      <w:pPr>
        <w:pStyle w:val="EMEABodyText"/>
        <w:rPr>
          <w:noProof/>
          <w:lang w:val="en-GB"/>
        </w:rPr>
      </w:pPr>
    </w:p>
    <w:p w14:paraId="76FDEC7F" w14:textId="626B2130" w:rsidR="007C5FBD" w:rsidRPr="00E0446F" w:rsidRDefault="007A0A3F" w:rsidP="00D50984">
      <w:pPr>
        <w:pStyle w:val="EMEABodyText"/>
        <w:rPr>
          <w:noProof/>
        </w:rPr>
      </w:pPr>
      <w:r>
        <w:t>Samtidig administrering av EVOTAZ og warfarin har potensial til å gi alvorlig/eller livstruende blødning grunnet økt plasmakonsentrasjon av warfarin. Overvåking av International Normali</w:t>
      </w:r>
      <w:del w:id="28" w:author="BMS" w:date="2025-01-10T11:34:00Z">
        <w:r>
          <w:delText>z</w:delText>
        </w:r>
      </w:del>
      <w:ins w:id="29" w:author="BMS" w:date="2025-01-10T11:34:00Z">
        <w:r>
          <w:t>s</w:t>
        </w:r>
      </w:ins>
      <w:r>
        <w:t>ed Ratio (INR) anbefales (se pkt. 4.5).</w:t>
      </w:r>
    </w:p>
    <w:p w14:paraId="0666AD31" w14:textId="77777777" w:rsidR="000B1D6A" w:rsidRPr="00E0446F" w:rsidRDefault="000B1D6A" w:rsidP="00D50984">
      <w:pPr>
        <w:pStyle w:val="EMEABodyText"/>
        <w:rPr>
          <w:lang w:val="en-GB"/>
        </w:rPr>
      </w:pPr>
    </w:p>
    <w:p w14:paraId="58E827C4" w14:textId="77777777" w:rsidR="00D41E14" w:rsidRPr="00E0446F" w:rsidRDefault="007A0A3F" w:rsidP="00D50984">
      <w:pPr>
        <w:pStyle w:val="EMEABodyText"/>
      </w:pPr>
      <w:r>
        <w:t>Samtidig administrering av EVOTAZ med protonpumpehemmere (PPIs) anbefales ikke på grunn av redusert løselighet av atazanavir, da intragastrisk pH øker med PPIs (se pkt. 4.5).</w:t>
      </w:r>
    </w:p>
    <w:p w14:paraId="5069DFB5" w14:textId="457948BC" w:rsidR="00D577CD" w:rsidRPr="00E0446F" w:rsidRDefault="00D577CD" w:rsidP="00D50984">
      <w:pPr>
        <w:pStyle w:val="EMEABodyText"/>
        <w:rPr>
          <w:noProof/>
          <w:lang w:val="en-GB"/>
        </w:rPr>
      </w:pPr>
    </w:p>
    <w:p w14:paraId="08B80E6E" w14:textId="77777777" w:rsidR="00D577CD" w:rsidRPr="00E0446F" w:rsidRDefault="007A0A3F" w:rsidP="00987D9F">
      <w:pPr>
        <w:pStyle w:val="EMEABodyText"/>
        <w:keepNext/>
        <w:rPr>
          <w:i/>
          <w:noProof/>
        </w:rPr>
      </w:pPr>
      <w:r>
        <w:rPr>
          <w:i/>
        </w:rPr>
        <w:t>Forholdsregler ved antikonsepsjon</w:t>
      </w:r>
    </w:p>
    <w:p w14:paraId="180E461D" w14:textId="7BCB419D" w:rsidR="00237735" w:rsidRPr="00E0446F" w:rsidRDefault="007A0A3F" w:rsidP="00D50984">
      <w:pPr>
        <w:pStyle w:val="EMEABodyText"/>
        <w:rPr>
          <w:noProof/>
        </w:rPr>
      </w:pPr>
      <w:r>
        <w:t>Plasmakonsentrasjonen av drospirenon er økt etter administrering av drospirenon/etinyløstradiol sammen med atazanavir/kobicistat. Dersom drospirenon/etinyløstradiol administreres samtidig med atazanavir/kobicistat, anbefales klinisk overvåkning på grunn av muligheten for hyperkalemi.</w:t>
      </w:r>
    </w:p>
    <w:p w14:paraId="76A48A31" w14:textId="77777777" w:rsidR="00D96AF5" w:rsidRPr="00E0446F" w:rsidRDefault="00D96AF5" w:rsidP="00D50984">
      <w:pPr>
        <w:pStyle w:val="EMEABodyText"/>
        <w:rPr>
          <w:noProof/>
          <w:lang w:val="en-GB"/>
        </w:rPr>
      </w:pPr>
    </w:p>
    <w:p w14:paraId="21567AD4" w14:textId="77777777" w:rsidR="00D577CD" w:rsidRPr="00E0446F" w:rsidRDefault="007A0A3F" w:rsidP="00D50984">
      <w:pPr>
        <w:pStyle w:val="EMEABodyText"/>
        <w:rPr>
          <w:noProof/>
        </w:rPr>
      </w:pPr>
      <w:r>
        <w:t>Data er ikke tilgjengelig for å gi anbefalinger vedrørende samtidig bruk av EVOTAZ med andre orale antikonseptiva. Alternative typer prevensjon (ikke</w:t>
      </w:r>
      <w:r>
        <w:noBreakHyphen/>
        <w:t>hormonell) bør vurderes (se pkt. 4.5).</w:t>
      </w:r>
    </w:p>
    <w:p w14:paraId="0DB2E8C4" w14:textId="77777777" w:rsidR="00611A92" w:rsidRPr="00E0446F" w:rsidRDefault="00611A92" w:rsidP="00D50984">
      <w:pPr>
        <w:pStyle w:val="EMEABodyText"/>
        <w:rPr>
          <w:noProof/>
          <w:lang w:val="en-GB"/>
        </w:rPr>
      </w:pPr>
    </w:p>
    <w:p w14:paraId="23986133" w14:textId="77777777" w:rsidR="00D577CD" w:rsidRPr="00E0446F" w:rsidRDefault="007A0A3F" w:rsidP="00D50984">
      <w:pPr>
        <w:pStyle w:val="EMEAHeading2"/>
        <w:keepLines w:val="0"/>
        <w:outlineLvl w:val="9"/>
        <w:rPr>
          <w:noProof/>
        </w:rPr>
      </w:pPr>
      <w:r>
        <w:t>4.5</w:t>
      </w:r>
      <w:r>
        <w:tab/>
        <w:t>Interaksjon med andre legemidler og andre former for interaksjon</w:t>
      </w:r>
    </w:p>
    <w:p w14:paraId="27D5ABA2" w14:textId="77777777" w:rsidR="00D577CD" w:rsidRPr="00E0446F" w:rsidRDefault="00D577CD" w:rsidP="00987D9F">
      <w:pPr>
        <w:pStyle w:val="EMEABodyText"/>
        <w:keepNext/>
        <w:rPr>
          <w:noProof/>
          <w:lang w:val="en-GB"/>
        </w:rPr>
      </w:pPr>
    </w:p>
    <w:p w14:paraId="4B2631FA" w14:textId="77777777" w:rsidR="00D577CD" w:rsidRPr="00E0446F" w:rsidRDefault="007A0A3F" w:rsidP="00D50984">
      <w:pPr>
        <w:pStyle w:val="EMEABodyText"/>
        <w:rPr>
          <w:noProof/>
        </w:rPr>
      </w:pPr>
      <w:r>
        <w:t>Ingen interaksjonsstudier med EVOTAZ har blitt utført. Fordi EVOTAZ inneholder atazanavir og kobicistat kan enhver interaksjon som er identifisert med hvert enkelt av disse virkestoffene oppstå ved bruk av EVOTAZ.</w:t>
      </w:r>
    </w:p>
    <w:p w14:paraId="135832A4" w14:textId="77777777" w:rsidR="006F4D54" w:rsidRPr="00E0446F" w:rsidRDefault="006F4D54" w:rsidP="00D50984">
      <w:pPr>
        <w:pStyle w:val="EMEABodyText"/>
        <w:rPr>
          <w:noProof/>
          <w:lang w:val="en-GB"/>
        </w:rPr>
      </w:pPr>
    </w:p>
    <w:p w14:paraId="399B89DB" w14:textId="77777777" w:rsidR="00CC1B13" w:rsidRPr="00E0446F" w:rsidRDefault="007A0A3F" w:rsidP="00D50984">
      <w:pPr>
        <w:pStyle w:val="EMEABodyText"/>
        <w:rPr>
          <w:noProof/>
        </w:rPr>
      </w:pPr>
      <w:r>
        <w:t>Komplekse eller ukjente mekanismer ved legemiddelinteraksjoner hindrer ekstrapolering av legemiddelinteraksjoner for ritonavir til visse legemiddelinteraksjoner for kobicistat. Anbefalingene som er gitt for samtidig bruk av atazanavir og andre legemidler kan derfor avvike avhengig av om atazanavir er forsterket med ritonavir eller kobicistat. Særlig er atazanavir forsterket med kobicistat mer sensitivt for CYP3A</w:t>
      </w:r>
      <w:r>
        <w:noBreakHyphen/>
        <w:t>indusering (se pkt. 4.3 og interaksjonstabellen). Forsiktighet må også utvises ved førstegangsbehandling ved bytte av farmakoforsterker fra ritonavir til kobicistat (se pkt. 4.4).</w:t>
      </w:r>
    </w:p>
    <w:p w14:paraId="1F046CF4" w14:textId="77777777" w:rsidR="00CC1B13" w:rsidRPr="00E0446F" w:rsidRDefault="00CC1B13" w:rsidP="00D50984">
      <w:pPr>
        <w:pStyle w:val="EMEABodyText"/>
        <w:rPr>
          <w:noProof/>
          <w:lang w:val="en-GB"/>
        </w:rPr>
      </w:pPr>
    </w:p>
    <w:p w14:paraId="0BEC74A7" w14:textId="77777777" w:rsidR="00D41E14" w:rsidRPr="00E0446F" w:rsidRDefault="007A0A3F" w:rsidP="00987D9F">
      <w:pPr>
        <w:pStyle w:val="EMEABodyText"/>
        <w:keepNext/>
      </w:pPr>
      <w:r>
        <w:rPr>
          <w:u w:val="single"/>
        </w:rPr>
        <w:t>Legemidler som påvirker eksponering for atazanavir/kobicistat</w:t>
      </w:r>
    </w:p>
    <w:p w14:paraId="00BF13FE" w14:textId="5D4A7161" w:rsidR="00AB7C15" w:rsidRPr="00E0446F" w:rsidRDefault="00AB7C15" w:rsidP="00987D9F">
      <w:pPr>
        <w:pStyle w:val="EMEABodyText"/>
        <w:keepNext/>
        <w:rPr>
          <w:noProof/>
          <w:lang w:val="en-GB"/>
        </w:rPr>
      </w:pPr>
    </w:p>
    <w:p w14:paraId="3D6EB444" w14:textId="77777777" w:rsidR="00536E5B" w:rsidRPr="00E0446F" w:rsidRDefault="007A0A3F" w:rsidP="00D50984">
      <w:pPr>
        <w:pStyle w:val="EMEABodyText"/>
        <w:rPr>
          <w:noProof/>
        </w:rPr>
      </w:pPr>
      <w:r>
        <w:t>Atazanavir metaboliseres i leveren via CYP3A4.</w:t>
      </w:r>
    </w:p>
    <w:p w14:paraId="5B0668FF" w14:textId="77777777" w:rsidR="00536E5B" w:rsidRPr="00E0446F" w:rsidRDefault="007A0A3F" w:rsidP="00D50984">
      <w:pPr>
        <w:pStyle w:val="EMEABodyText"/>
        <w:rPr>
          <w:noProof/>
        </w:rPr>
      </w:pPr>
      <w:r>
        <w:t>Kobicistat er et CYP3A</w:t>
      </w:r>
      <w:r>
        <w:noBreakHyphen/>
        <w:t>substrat og metaboliseres i liten grad av CYP2D6.</w:t>
      </w:r>
    </w:p>
    <w:p w14:paraId="1FF6F134" w14:textId="77777777" w:rsidR="00536E5B" w:rsidRPr="00E0446F" w:rsidRDefault="00536E5B" w:rsidP="00D50984">
      <w:pPr>
        <w:pStyle w:val="EMEABodyText"/>
        <w:rPr>
          <w:noProof/>
          <w:lang w:val="en-GB"/>
        </w:rPr>
      </w:pPr>
    </w:p>
    <w:p w14:paraId="5F902750" w14:textId="77777777" w:rsidR="00536E5B" w:rsidRPr="00E0446F" w:rsidRDefault="007A0A3F" w:rsidP="00987D9F">
      <w:pPr>
        <w:pStyle w:val="EMEABodyText"/>
        <w:keepNext/>
        <w:rPr>
          <w:noProof/>
        </w:rPr>
      </w:pPr>
      <w:r>
        <w:rPr>
          <w:i/>
        </w:rPr>
        <w:t>Kontraindisert samtidig bruk</w:t>
      </w:r>
    </w:p>
    <w:p w14:paraId="0AEA8BE9" w14:textId="72559061" w:rsidR="00D41E14" w:rsidRPr="00E0446F" w:rsidRDefault="007A0A3F" w:rsidP="00D50984">
      <w:pPr>
        <w:pStyle w:val="EMEABodyText"/>
      </w:pPr>
      <w:r>
        <w:t>Samtidig administrering av EVOTAZ med legemidler som er sterke induktorer av CYP3A (slik som karbamazepin, fenobarbital, fen</w:t>
      </w:r>
      <w:del w:id="30" w:author="BMS" w:date="2025-01-21T11:58:00Z">
        <w:r>
          <w:delText>o</w:delText>
        </w:r>
      </w:del>
      <w:ins w:id="31" w:author="BMS" w:date="2025-01-21T11:58:00Z">
        <w:r>
          <w:t>y</w:t>
        </w:r>
      </w:ins>
      <w:r>
        <w:t>toin</w:t>
      </w:r>
      <w:ins w:id="32" w:author="BMS" w:date="2025-01-10T10:15:00Z">
        <w:r>
          <w:t>, rifampicin, apalutamid, enkorafenib, ivosidenib</w:t>
        </w:r>
      </w:ins>
      <w:r>
        <w:t xml:space="preserve"> og johannesurt </w:t>
      </w:r>
      <w:r>
        <w:lastRenderedPageBreak/>
        <w:t>[</w:t>
      </w:r>
      <w:r>
        <w:rPr>
          <w:i/>
        </w:rPr>
        <w:t>Hypericum perforatum</w:t>
      </w:r>
      <w:r>
        <w:t>]) kan føre til redusert plasmakonsentrasjon av atazanavir og/eller kobicistat, som kan føre til tap av terapeutisk effekt og mulig utvikling av resistens mot atazanavir (se pkt. 4.3 og tabell 1).</w:t>
      </w:r>
    </w:p>
    <w:p w14:paraId="340C28E6" w14:textId="0943D90D" w:rsidR="00536E5B" w:rsidRPr="00E0446F" w:rsidRDefault="00536E5B" w:rsidP="00D50984">
      <w:pPr>
        <w:pStyle w:val="EMEABodyText"/>
        <w:rPr>
          <w:i/>
          <w:noProof/>
          <w:lang w:val="en-GB"/>
        </w:rPr>
      </w:pPr>
    </w:p>
    <w:p w14:paraId="5189C011" w14:textId="77777777" w:rsidR="00536E5B" w:rsidRPr="00E0446F" w:rsidRDefault="007A0A3F" w:rsidP="00987D9F">
      <w:pPr>
        <w:pStyle w:val="EMEABodyText"/>
        <w:keepNext/>
        <w:rPr>
          <w:noProof/>
        </w:rPr>
      </w:pPr>
      <w:r>
        <w:rPr>
          <w:i/>
        </w:rPr>
        <w:t>Samtidig administrering ikke anbefalt</w:t>
      </w:r>
    </w:p>
    <w:p w14:paraId="2C9A3514" w14:textId="77777777" w:rsidR="00536E5B" w:rsidRPr="00E0446F" w:rsidRDefault="007A0A3F" w:rsidP="00D50984">
      <w:pPr>
        <w:pStyle w:val="EMEABodyText"/>
        <w:rPr>
          <w:noProof/>
        </w:rPr>
      </w:pPr>
      <w:r>
        <w:t>Samtidig administrering av EVOTAZ med legemidler som inneholder ritonavir eller kobicistat, som er sterke CYP3A</w:t>
      </w:r>
      <w:r>
        <w:noBreakHyphen/>
        <w:t>hemmere, kan medføre tilleggsforsterkning og økt plasmakonsentrasjon av atazanavir.</w:t>
      </w:r>
    </w:p>
    <w:p w14:paraId="32F2FF22" w14:textId="77777777" w:rsidR="00536E5B" w:rsidRPr="00E0446F" w:rsidRDefault="00536E5B" w:rsidP="00D50984">
      <w:pPr>
        <w:pStyle w:val="EMEABodyText"/>
        <w:rPr>
          <w:noProof/>
          <w:lang w:val="en-GB"/>
        </w:rPr>
      </w:pPr>
    </w:p>
    <w:p w14:paraId="2F327E0A" w14:textId="77777777" w:rsidR="00536E5B" w:rsidRPr="00E0446F" w:rsidRDefault="007A0A3F" w:rsidP="00D50984">
      <w:pPr>
        <w:pStyle w:val="EMEABodyText"/>
        <w:rPr>
          <w:noProof/>
        </w:rPr>
      </w:pPr>
      <w:r>
        <w:t>Samtidig administrering av EVOTAZ med legemidler som hemmer CYP3A kan føre til økt plasmakonsentrasjon av atazanavir og/eller kobicistat. Noen eksempler inkluderer, men er ikke begrenset til, itrakonazol, ketokonazol og vorikonazol (se tabell 1).</w:t>
      </w:r>
    </w:p>
    <w:p w14:paraId="3F1A126F" w14:textId="77777777" w:rsidR="00536E5B" w:rsidRPr="00E0446F" w:rsidRDefault="00536E5B" w:rsidP="00D50984">
      <w:pPr>
        <w:pStyle w:val="EMEABodyText"/>
        <w:rPr>
          <w:noProof/>
          <w:lang w:val="en-GB"/>
        </w:rPr>
      </w:pPr>
    </w:p>
    <w:p w14:paraId="66420D21" w14:textId="77777777" w:rsidR="00536E5B" w:rsidRPr="00E0446F" w:rsidRDefault="007A0A3F" w:rsidP="00D50984">
      <w:pPr>
        <w:pStyle w:val="EMEABodyText"/>
        <w:rPr>
          <w:noProof/>
        </w:rPr>
      </w:pPr>
      <w:r>
        <w:t>Samtidig administrering av EVOTAZ med legemidler som er moderate til svake induktorer av CYP3A kan føre til redusert plasmakonsentrasjon av atazanavir og/eller kobicistat med medførende tap av terapeutisk effekt og mulig utvikling av resistens mot atazanavir. Noen eksempler inkluderer, men er ikke begrenset til, etravirin, nevirapin, efavirenz, flutikason og bosetan (se tabell 1).</w:t>
      </w:r>
    </w:p>
    <w:p w14:paraId="0EFE9EE8" w14:textId="77777777" w:rsidR="00536E5B" w:rsidRPr="00E0446F" w:rsidRDefault="00536E5B" w:rsidP="00D50984">
      <w:pPr>
        <w:pStyle w:val="EMEABodyText"/>
        <w:rPr>
          <w:noProof/>
          <w:u w:val="single"/>
          <w:lang w:val="en-GB"/>
        </w:rPr>
      </w:pPr>
    </w:p>
    <w:p w14:paraId="5922DDAE" w14:textId="77777777" w:rsidR="007C5FBD" w:rsidRPr="00E0446F" w:rsidRDefault="007A0A3F" w:rsidP="00D50984">
      <w:pPr>
        <w:pStyle w:val="EMEABodyText"/>
        <w:keepNext/>
        <w:rPr>
          <w:noProof/>
          <w:u w:val="single"/>
        </w:rPr>
      </w:pPr>
      <w:r>
        <w:rPr>
          <w:u w:val="single"/>
        </w:rPr>
        <w:t>Legemidler som kan bli påvirket av atazanavir/kobicistat</w:t>
      </w:r>
    </w:p>
    <w:p w14:paraId="299F4D48" w14:textId="77777777" w:rsidR="00AB7C15" w:rsidRPr="00E0446F" w:rsidRDefault="00AB7C15" w:rsidP="00D50984">
      <w:pPr>
        <w:pStyle w:val="EMEABodyText"/>
        <w:keepNext/>
        <w:rPr>
          <w:noProof/>
          <w:u w:val="single"/>
          <w:lang w:val="en-GB"/>
        </w:rPr>
      </w:pPr>
    </w:p>
    <w:p w14:paraId="7E472C88" w14:textId="77777777" w:rsidR="00D41E14" w:rsidRPr="00E0446F" w:rsidRDefault="007A0A3F" w:rsidP="00987D9F">
      <w:pPr>
        <w:pStyle w:val="EMEABodyText"/>
      </w:pPr>
      <w:r>
        <w:t xml:space="preserve">Atazanavir er en hemmer av CYP3A4 og UGT1A1. Atazanavir er en svak til moderat hemmer av CYP2C8. Atazanavir har vist seg å ikke indusere sin egen metabolisme </w:t>
      </w:r>
      <w:r>
        <w:rPr>
          <w:i/>
        </w:rPr>
        <w:t>in vivo</w:t>
      </w:r>
      <w:r>
        <w:t xml:space="preserve"> og heller ikke øke biotransformasjonen av enkelte legemidler som metaboliseres av CYP3A4.</w:t>
      </w:r>
    </w:p>
    <w:p w14:paraId="2CB4D030" w14:textId="6306285C" w:rsidR="000B1D6A" w:rsidRPr="00E0446F" w:rsidRDefault="000B1D6A" w:rsidP="00D50984">
      <w:pPr>
        <w:pStyle w:val="EMEABodyText"/>
        <w:rPr>
          <w:lang w:val="en-GB"/>
        </w:rPr>
      </w:pPr>
    </w:p>
    <w:p w14:paraId="2FA390B7" w14:textId="77777777" w:rsidR="007C5FBD" w:rsidRPr="00E0446F" w:rsidRDefault="007A0A3F" w:rsidP="00D50984">
      <w:pPr>
        <w:pStyle w:val="EMEABodyText"/>
        <w:rPr>
          <w:noProof/>
        </w:rPr>
      </w:pPr>
      <w:r>
        <w:t>Kobicistat er en sterk mekanismebasert hemmer av CYP3A og en svak hemmer av CYP2D6. Kobicistat hemmer p</w:t>
      </w:r>
      <w:r>
        <w:noBreakHyphen/>
        <w:t>glykoproteintransportørene (P</w:t>
      </w:r>
      <w:r>
        <w:noBreakHyphen/>
        <w:t>gp), BCRP, MATE1, OATP1B1 og OATP1B3.</w:t>
      </w:r>
    </w:p>
    <w:p w14:paraId="30F376B3" w14:textId="2C371E29" w:rsidR="007C5FBD" w:rsidRPr="00E0446F" w:rsidRDefault="007A0A3F" w:rsidP="00D50984">
      <w:pPr>
        <w:pStyle w:val="EMEABodyText"/>
        <w:rPr>
          <w:noProof/>
        </w:rPr>
      </w:pPr>
      <w:r>
        <w:t>Kobicistat forventes ikke å hemme CYP1A2, CYP2B6, CYP2C8, CYP2C9 eller CYP2C19.</w:t>
      </w:r>
    </w:p>
    <w:p w14:paraId="071D900A" w14:textId="77777777" w:rsidR="007C5FBD" w:rsidRPr="00E0446F" w:rsidRDefault="007A0A3F" w:rsidP="00D50984">
      <w:pPr>
        <w:pStyle w:val="EMEABodyText"/>
        <w:rPr>
          <w:noProof/>
          <w:u w:val="single"/>
        </w:rPr>
      </w:pPr>
      <w:r>
        <w:t>Kobicicistat forventes ikke å indusere CYP3A4 eller P</w:t>
      </w:r>
      <w:r>
        <w:noBreakHyphen/>
        <w:t>gp. Til forskjell fra ritonavir er ikke kobicicstat en induktor av CYP1A2, CYP2B6, CYP2C8, CYP2C9, CYP2C19 eller UGT1A1.</w:t>
      </w:r>
    </w:p>
    <w:p w14:paraId="142B8F66" w14:textId="77777777" w:rsidR="007C5FBD" w:rsidRPr="00E0446F" w:rsidRDefault="007C5FBD" w:rsidP="00D50984">
      <w:pPr>
        <w:pStyle w:val="EMEABodyText"/>
        <w:rPr>
          <w:noProof/>
          <w:u w:val="single"/>
          <w:lang w:val="en-GB"/>
        </w:rPr>
      </w:pPr>
    </w:p>
    <w:p w14:paraId="662905A2" w14:textId="77777777" w:rsidR="007C5FBD" w:rsidRPr="00E0446F" w:rsidRDefault="007A0A3F" w:rsidP="00987D9F">
      <w:pPr>
        <w:pStyle w:val="EMEABodyText"/>
        <w:keepNext/>
        <w:rPr>
          <w:i/>
          <w:noProof/>
        </w:rPr>
      </w:pPr>
      <w:r>
        <w:rPr>
          <w:i/>
        </w:rPr>
        <w:t>Kontraindisert samtidig bruk</w:t>
      </w:r>
    </w:p>
    <w:p w14:paraId="4EC9FFED" w14:textId="39430507" w:rsidR="00B868AF" w:rsidRPr="00E0446F" w:rsidRDefault="007A0A3F" w:rsidP="00D50984">
      <w:pPr>
        <w:pStyle w:val="EMEABodyText"/>
        <w:rPr>
          <w:noProof/>
        </w:rPr>
      </w:pPr>
      <w:r>
        <w:t>Samtidig administrering av legemidler som er substrater for CYP3A og som har lav terapeutisk indeks, og hvor forhøyede plasmakonsentrasjoner er forbundet med alvorlige og/eller livstruende hendelser er kontraindisert med EVOTAZ. Disse legemidlene inkluderer alfuzosin, amiodaron, astemizol, bepridil, cisaprid, kolkisin, dronedaron, ergot</w:t>
      </w:r>
      <w:r>
        <w:noBreakHyphen/>
        <w:t>derivater (f.eks. dihydroergotamin, ergometrin, ergotamin, metylergonovin), lomitapid, lovastatin, oralt administrert midazolam, pimozid, kvetiapin, kinidin, lurasidon, simvastatin, sildenafil (når det brukes til behandling av pulmonal arteriell hypertensjon), avanafil, systemisk lidokain, tikagrelor, terfenadin og triazolam.</w:t>
      </w:r>
    </w:p>
    <w:p w14:paraId="366C0C67" w14:textId="77777777" w:rsidR="00790BFD" w:rsidRPr="00E0446F" w:rsidRDefault="00790BFD" w:rsidP="00D50984">
      <w:pPr>
        <w:pStyle w:val="EMEABodyText"/>
        <w:rPr>
          <w:noProof/>
          <w:lang w:val="en-GB"/>
        </w:rPr>
      </w:pPr>
    </w:p>
    <w:p w14:paraId="6A249512" w14:textId="77777777" w:rsidR="006331B6" w:rsidRPr="00E0446F" w:rsidRDefault="007A0A3F" w:rsidP="00D50984">
      <w:pPr>
        <w:pStyle w:val="EMEABodyText"/>
      </w:pPr>
      <w:r>
        <w:t>Samtidig administrasjon av EVOTAZ med legemidler som inneholder grazoprevir, inkludert den faste dosekombinasjonen elbasvir/grazoprevir (brukes til å behandle kronisk hepatitt C</w:t>
      </w:r>
      <w:r>
        <w:noBreakHyphen/>
        <w:t>infeksjon) er kontraindisert. Dette skyldes en økning i plasmakonsentrasjoner av grazoprevir og elbasvir og en mulighet for økt risiko for ALAT</w:t>
      </w:r>
      <w:r>
        <w:noBreakHyphen/>
        <w:t>økning forbundet med økt konsentrasjon av grazoprevir (se pkt. 4.3 og tabell 1). Samtidig administrering av EVOTAZ med glekaprevir/pibrentasvir fast dosekombinasjon er kontraindisert på grunn av den mulige økningen i risiko for ALAT</w:t>
      </w:r>
      <w:r>
        <w:noBreakHyphen/>
        <w:t>økning grunnet en signifikant økt plasmakonsentrasjon av glekaprevir og pibrentasvir (se pkt. 4.3).</w:t>
      </w:r>
    </w:p>
    <w:p w14:paraId="1877C296" w14:textId="77777777" w:rsidR="006331B6" w:rsidRPr="00E0446F" w:rsidRDefault="006331B6" w:rsidP="00D50984">
      <w:pPr>
        <w:pStyle w:val="EMEABodyText"/>
        <w:rPr>
          <w:noProof/>
          <w:lang w:val="en-GB"/>
        </w:rPr>
      </w:pPr>
    </w:p>
    <w:p w14:paraId="4570AF50" w14:textId="77777777" w:rsidR="006F4D54" w:rsidRPr="00E0446F" w:rsidRDefault="007A0A3F" w:rsidP="00D50984">
      <w:pPr>
        <w:pStyle w:val="EMEABodyText"/>
        <w:rPr>
          <w:noProof/>
        </w:rPr>
      </w:pPr>
      <w:r>
        <w:t>Økte plasmakonsentrasjoner av legemidler som metaboliseres av CYP3A, CYP2C8, CYP2D6 og/eller UGT1A1er forventet ved samtidig administrering med EVOTAZ. Samtidig administrering av EVOTAZ hos pasienter som får legemidler som er substrater for transportørene P</w:t>
      </w:r>
      <w:r>
        <w:noBreakHyphen/>
        <w:t>gp, BCRP, MATE1, OATP1B1 og OATP1B3 kan føre til økte plasmakonsentrasjoner av de samtidig administrerte legemidlene (se pkt. 4.4). Samtidig administrering av dabigatran, et P</w:t>
      </w:r>
      <w:r>
        <w:noBreakHyphen/>
        <w:t>gp</w:t>
      </w:r>
      <w:r>
        <w:noBreakHyphen/>
        <w:t>substrat, er kontraindisert. Kliniske signifikante interaksjoner mellom EVOTAZ og substratene for CYP1A2, CYP2B6, CYP2C9 eller CYP2C19 er ikke forventet.</w:t>
      </w:r>
    </w:p>
    <w:p w14:paraId="0F025A18" w14:textId="77777777" w:rsidR="00D577CD" w:rsidRPr="00E0446F" w:rsidRDefault="00D577CD" w:rsidP="00D50984">
      <w:pPr>
        <w:pStyle w:val="EMEABodyText"/>
        <w:rPr>
          <w:noProof/>
          <w:lang w:val="en-GB"/>
        </w:rPr>
      </w:pPr>
    </w:p>
    <w:p w14:paraId="68470FE0" w14:textId="77777777" w:rsidR="00D577CD" w:rsidRPr="00E0446F" w:rsidRDefault="007A0A3F" w:rsidP="00987D9F">
      <w:pPr>
        <w:pStyle w:val="EMEABodyText"/>
        <w:keepNext/>
        <w:rPr>
          <w:i/>
          <w:noProof/>
        </w:rPr>
      </w:pPr>
      <w:r>
        <w:rPr>
          <w:u w:val="single"/>
        </w:rPr>
        <w:lastRenderedPageBreak/>
        <w:t>Interaksjonstabell</w:t>
      </w:r>
    </w:p>
    <w:p w14:paraId="0938F752" w14:textId="77777777" w:rsidR="007E79F8" w:rsidRPr="00E0446F" w:rsidRDefault="007E79F8" w:rsidP="00987D9F">
      <w:pPr>
        <w:pStyle w:val="EMEABodyText"/>
        <w:keepNext/>
        <w:rPr>
          <w:i/>
          <w:noProof/>
          <w:lang w:val="en-GB"/>
        </w:rPr>
      </w:pPr>
    </w:p>
    <w:p w14:paraId="6974AA53" w14:textId="126E4744" w:rsidR="00D577CD" w:rsidRPr="00E0446F" w:rsidRDefault="007A0A3F" w:rsidP="00D50984">
      <w:pPr>
        <w:pStyle w:val="EMEABodyText"/>
        <w:rPr>
          <w:noProof/>
        </w:rPr>
      </w:pPr>
      <w:r>
        <w:t>Interaksjoner mellom EVOTAZ og andre legemidler er oppført i tabell 1 nedenfor (økninger er markert som ”↑”, reduksjoner som ”↓”, ingen endringer som ”↔”). Anbefalingene vist i tabell 1 er basert på enten interaksjonsstudier med uforsterket atazanavir, atazanavir forsterket med ritonavir, kobicistat eller forventede interaksjoner på grunn av interaksjonens omfang og potensialet for alvorlige bivirkninger eller tap av terapeutisk effekt med EVOTAZ. Hvis tilgjengelig, er 90 % konfidensintervaller (KI) vist i parentes. Studiene som presenteres i tabell 1 ble utført på friske individer dersom ikke annet er opplyst.</w:t>
      </w:r>
    </w:p>
    <w:p w14:paraId="3BB7326E" w14:textId="77777777" w:rsidR="000B1D6A" w:rsidRPr="00E0446F" w:rsidRDefault="000B1D6A" w:rsidP="00D50984">
      <w:pPr>
        <w:pStyle w:val="EMEABodyText"/>
        <w:rPr>
          <w:lang w:val="en-GB"/>
        </w:rPr>
      </w:pPr>
    </w:p>
    <w:p w14:paraId="7E167E99" w14:textId="5242AAB6" w:rsidR="00D577CD" w:rsidRPr="00E0446F" w:rsidRDefault="007A0A3F" w:rsidP="00D42804">
      <w:pPr>
        <w:pStyle w:val="EMEAHeading2"/>
        <w:keepLines w:val="0"/>
        <w:tabs>
          <w:tab w:val="clear" w:pos="567"/>
        </w:tabs>
        <w:ind w:left="1418" w:hanging="1418"/>
        <w:outlineLvl w:val="9"/>
        <w:rPr>
          <w:noProof/>
        </w:rPr>
      </w:pPr>
      <w:r>
        <w:t>Tabell 1:</w:t>
      </w:r>
      <w:r>
        <w:tab/>
        <w:t>Interaksjoner mellom EVOTAZ og andre legemidler</w:t>
      </w:r>
    </w:p>
    <w:p w14:paraId="4003AF37" w14:textId="77777777" w:rsidR="00D577CD" w:rsidRPr="00E0446F" w:rsidRDefault="00D577CD" w:rsidP="00D50984">
      <w:pPr>
        <w:pStyle w:val="EMEABodyText"/>
        <w:keepNext/>
        <w:rPr>
          <w:lang w:val="en-G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898"/>
        <w:gridCol w:w="3690"/>
        <w:gridCol w:w="3150"/>
      </w:tblGrid>
      <w:tr w:rsidR="00C221D4" w14:paraId="089543B2" w14:textId="77777777" w:rsidTr="003C3914">
        <w:trPr>
          <w:cantSplit/>
          <w:trHeight w:val="57"/>
          <w:tblHeader/>
        </w:trPr>
        <w:tc>
          <w:tcPr>
            <w:tcW w:w="2898" w:type="dxa"/>
            <w:shd w:val="clear" w:color="auto" w:fill="auto"/>
          </w:tcPr>
          <w:p w14:paraId="68659FBA" w14:textId="77777777" w:rsidR="00D577CD" w:rsidRDefault="007A0A3F" w:rsidP="00D50984">
            <w:pPr>
              <w:pStyle w:val="EMEABodyText"/>
              <w:keepNext/>
            </w:pPr>
            <w:r>
              <w:rPr>
                <w:b/>
              </w:rPr>
              <w:t>Legemidler etter terapeutisk område</w:t>
            </w:r>
          </w:p>
        </w:tc>
        <w:tc>
          <w:tcPr>
            <w:tcW w:w="3690" w:type="dxa"/>
            <w:shd w:val="clear" w:color="auto" w:fill="auto"/>
          </w:tcPr>
          <w:p w14:paraId="1DAD9F1B" w14:textId="77777777" w:rsidR="00D577CD" w:rsidRDefault="007A0A3F" w:rsidP="00D50984">
            <w:pPr>
              <w:pStyle w:val="EMEABodyText"/>
              <w:keepNext/>
            </w:pPr>
            <w:r>
              <w:rPr>
                <w:b/>
              </w:rPr>
              <w:t>Interaksjon</w:t>
            </w:r>
          </w:p>
        </w:tc>
        <w:tc>
          <w:tcPr>
            <w:tcW w:w="3150" w:type="dxa"/>
            <w:shd w:val="clear" w:color="auto" w:fill="auto"/>
          </w:tcPr>
          <w:p w14:paraId="28BD7DF1" w14:textId="77777777" w:rsidR="00D577CD" w:rsidRDefault="007A0A3F" w:rsidP="00D50984">
            <w:pPr>
              <w:pStyle w:val="EMEABodyText"/>
              <w:keepNext/>
            </w:pPr>
            <w:r>
              <w:rPr>
                <w:b/>
              </w:rPr>
              <w:t>Anbefalinger vedrørende samtidig administrering</w:t>
            </w:r>
          </w:p>
        </w:tc>
      </w:tr>
      <w:tr w:rsidR="00C221D4" w14:paraId="3E8AA344" w14:textId="77777777" w:rsidTr="003C3914">
        <w:trPr>
          <w:cantSplit/>
          <w:trHeight w:val="57"/>
        </w:trPr>
        <w:tc>
          <w:tcPr>
            <w:tcW w:w="9738" w:type="dxa"/>
            <w:gridSpan w:val="3"/>
            <w:shd w:val="clear" w:color="auto" w:fill="auto"/>
          </w:tcPr>
          <w:p w14:paraId="6152BF88" w14:textId="77777777" w:rsidR="001D12D9" w:rsidRDefault="007A0A3F" w:rsidP="00D50984">
            <w:pPr>
              <w:pStyle w:val="EMEABodyText"/>
              <w:keepNext/>
            </w:pPr>
            <w:r>
              <w:rPr>
                <w:b/>
              </w:rPr>
              <w:t>MIDLER MOT HCV</w:t>
            </w:r>
          </w:p>
        </w:tc>
      </w:tr>
      <w:tr w:rsidR="00C221D4" w14:paraId="2D015B33" w14:textId="77777777" w:rsidTr="003C3914">
        <w:trPr>
          <w:cantSplit/>
          <w:trHeight w:val="57"/>
        </w:trPr>
        <w:tc>
          <w:tcPr>
            <w:tcW w:w="2898" w:type="dxa"/>
            <w:shd w:val="clear" w:color="auto" w:fill="auto"/>
          </w:tcPr>
          <w:p w14:paraId="67A63FE4" w14:textId="5AD24C72" w:rsidR="001D12D9" w:rsidRDefault="00AC322D" w:rsidP="00D50984">
            <w:pPr>
              <w:pStyle w:val="EMEABodyText"/>
              <w:rPr>
                <w:b/>
              </w:rPr>
            </w:pPr>
            <w:del w:id="33" w:author="BMS" w:date="2025-03-09T17:26:00Z">
              <w:r>
                <w:rPr>
                  <w:b/>
                </w:rPr>
                <w:delText>G</w:delText>
              </w:r>
            </w:del>
            <w:ins w:id="34" w:author="BMS" w:date="2025-03-09T17:27:00Z">
              <w:r>
                <w:rPr>
                  <w:b/>
                </w:rPr>
                <w:t>grazoprevir</w:t>
              </w:r>
            </w:ins>
            <w:del w:id="35" w:author="BMS" w:date="2025-03-09T17:27:00Z">
              <w:r>
                <w:rPr>
                  <w:b/>
                </w:rPr>
                <w:delText>razoprevir</w:delText>
              </w:r>
            </w:del>
            <w:r>
              <w:rPr>
                <w:b/>
              </w:rPr>
              <w:t xml:space="preserve"> 200 mg én gang daglig</w:t>
            </w:r>
          </w:p>
          <w:p w14:paraId="6FEE0603" w14:textId="2BD67BF6" w:rsidR="001D12D9" w:rsidRDefault="007A0A3F" w:rsidP="00D50984">
            <w:pPr>
              <w:pStyle w:val="EMEABodyText"/>
              <w:keepNext/>
              <w:rPr>
                <w:b/>
              </w:rPr>
            </w:pPr>
            <w:r>
              <w:t>(atazanavir 300 mg/ritonavir 100 mg én gang daglig)</w:t>
            </w:r>
          </w:p>
        </w:tc>
        <w:tc>
          <w:tcPr>
            <w:tcW w:w="3690" w:type="dxa"/>
            <w:shd w:val="clear" w:color="auto" w:fill="auto"/>
          </w:tcPr>
          <w:p w14:paraId="1969886B" w14:textId="66CD65FE" w:rsidR="001D12D9" w:rsidRDefault="00AC322D" w:rsidP="00D50984">
            <w:pPr>
              <w:pStyle w:val="EMEABodyText"/>
            </w:pPr>
            <w:del w:id="36" w:author="BMS" w:date="2025-03-09T17:27:00Z">
              <w:r>
                <w:delText>Atazanavir</w:delText>
              </w:r>
            </w:del>
            <w:ins w:id="37" w:author="BMS" w:date="2025-03-09T17:29:00Z">
              <w:r>
                <w:t>atazanavir</w:t>
              </w:r>
            </w:ins>
            <w:r>
              <w:t xml:space="preserve"> AUC ↑43 % (↑30 % ↑57 %)</w:t>
            </w:r>
          </w:p>
          <w:p w14:paraId="00A336EF" w14:textId="7D50EAF4" w:rsidR="001D12D9" w:rsidRDefault="00AC322D" w:rsidP="00D50984">
            <w:pPr>
              <w:pStyle w:val="EMEABodyText"/>
            </w:pPr>
            <w:del w:id="38" w:author="BMS" w:date="2025-03-09T17:27:00Z">
              <w:r>
                <w:delText>Atazanavir</w:delText>
              </w:r>
            </w:del>
            <w:ins w:id="39" w:author="BMS" w:date="2025-03-09T17:29:00Z">
              <w:r>
                <w:t>atazanavir</w:t>
              </w:r>
            </w:ins>
            <w:r>
              <w:t xml:space="preserve"> C</w:t>
            </w:r>
            <w:r>
              <w:rPr>
                <w:vertAlign w:val="subscript"/>
              </w:rPr>
              <w:t>maks</w:t>
            </w:r>
            <w:r>
              <w:t xml:space="preserve"> ↔12 % (↓1 % ↑24 %)</w:t>
            </w:r>
          </w:p>
          <w:p w14:paraId="107F1BEF" w14:textId="15C1B3E5" w:rsidR="001D12D9" w:rsidRDefault="00AC322D" w:rsidP="00D50984">
            <w:pPr>
              <w:pStyle w:val="EMEABodyText"/>
            </w:pPr>
            <w:del w:id="40" w:author="BMS" w:date="2025-03-09T17:27:00Z">
              <w:r>
                <w:delText>Atazanavir</w:delText>
              </w:r>
            </w:del>
            <w:ins w:id="41" w:author="BMS" w:date="2025-03-09T17:29:00Z">
              <w:r>
                <w:t>atazanavir</w:t>
              </w:r>
            </w:ins>
            <w:r>
              <w:t xml:space="preserve"> C</w:t>
            </w:r>
            <w:r>
              <w:rPr>
                <w:vertAlign w:val="subscript"/>
              </w:rPr>
              <w:t>min</w:t>
            </w:r>
            <w:r>
              <w:t xml:space="preserve"> ↑23 % (↑13 % ↑134 %)</w:t>
            </w:r>
          </w:p>
          <w:p w14:paraId="775F60A3" w14:textId="77777777" w:rsidR="001D12D9" w:rsidRDefault="001D12D9" w:rsidP="00D50984">
            <w:pPr>
              <w:pStyle w:val="EMEABodyText"/>
              <w:rPr>
                <w:lang w:val="en-GB"/>
              </w:rPr>
            </w:pPr>
          </w:p>
          <w:p w14:paraId="210B3721" w14:textId="0B103820" w:rsidR="001D12D9" w:rsidRDefault="00AC322D" w:rsidP="00D50984">
            <w:pPr>
              <w:pStyle w:val="EMEABodyText"/>
            </w:pPr>
            <w:del w:id="42" w:author="BMS" w:date="2025-03-09T17:27:00Z">
              <w:r>
                <w:delText>Grazoprevir</w:delText>
              </w:r>
            </w:del>
            <w:ins w:id="43" w:author="BMS" w:date="2025-03-09T17:27:00Z">
              <w:r>
                <w:t>grazoprevir</w:t>
              </w:r>
            </w:ins>
            <w:r>
              <w:t xml:space="preserve"> AUC: ↑958 % (↑678 % ↑1339 %)</w:t>
            </w:r>
          </w:p>
          <w:p w14:paraId="464EAA0E" w14:textId="14ECE6AF" w:rsidR="001D12D9" w:rsidRDefault="00AC322D" w:rsidP="00D50984">
            <w:pPr>
              <w:pStyle w:val="EMEABodyText"/>
            </w:pPr>
            <w:del w:id="44" w:author="BMS" w:date="2025-03-09T17:27:00Z">
              <w:r>
                <w:delText>Grazoprevir</w:delText>
              </w:r>
            </w:del>
            <w:ins w:id="45" w:author="BMS" w:date="2025-03-09T17:27:00Z">
              <w:r>
                <w:t>grazoprevir</w:t>
              </w:r>
            </w:ins>
            <w:r>
              <w:t xml:space="preserve"> C</w:t>
            </w:r>
            <w:r>
              <w:rPr>
                <w:vertAlign w:val="subscript"/>
              </w:rPr>
              <w:t>maks</w:t>
            </w:r>
            <w:r>
              <w:t>: ↑524 % (↑342 % ↑781 %)</w:t>
            </w:r>
          </w:p>
          <w:p w14:paraId="52DEB659" w14:textId="73FB4956" w:rsidR="001D12D9" w:rsidRDefault="00AC322D" w:rsidP="00D50984">
            <w:pPr>
              <w:pStyle w:val="EMEABodyText"/>
            </w:pPr>
            <w:del w:id="46" w:author="BMS" w:date="2025-03-09T17:27:00Z">
              <w:r>
                <w:delText>Grazoprevir</w:delText>
              </w:r>
            </w:del>
            <w:ins w:id="47" w:author="BMS" w:date="2025-03-09T17:27:00Z">
              <w:r>
                <w:t>grazoprevir</w:t>
              </w:r>
            </w:ins>
            <w:r>
              <w:t xml:space="preserve"> C</w:t>
            </w:r>
            <w:r>
              <w:rPr>
                <w:vertAlign w:val="subscript"/>
              </w:rPr>
              <w:t>min</w:t>
            </w:r>
            <w:r>
              <w:t>: ↑1064 % (↑696 % ↑1602 %)</w:t>
            </w:r>
          </w:p>
          <w:p w14:paraId="45065750" w14:textId="77777777" w:rsidR="001D12D9" w:rsidRDefault="001D12D9" w:rsidP="00D50984">
            <w:pPr>
              <w:pStyle w:val="EMEABodyText"/>
              <w:rPr>
                <w:lang w:val="en-GB"/>
              </w:rPr>
            </w:pPr>
          </w:p>
          <w:p w14:paraId="1F506FE1" w14:textId="427AAE13" w:rsidR="001D12D9" w:rsidRDefault="007A0A3F" w:rsidP="00D50984">
            <w:pPr>
              <w:pStyle w:val="EMEABodyText"/>
              <w:keepNext/>
            </w:pPr>
            <w:r>
              <w:t>Konsentrasjonen av grazoprevir økte kraftig når det ble gitt samtidig med atazanavir/ritonavir.</w:t>
            </w:r>
          </w:p>
        </w:tc>
        <w:tc>
          <w:tcPr>
            <w:tcW w:w="3150" w:type="dxa"/>
            <w:vMerge w:val="restart"/>
            <w:shd w:val="clear" w:color="auto" w:fill="auto"/>
          </w:tcPr>
          <w:p w14:paraId="6BE0E014" w14:textId="543F75A8" w:rsidR="001D12D9" w:rsidRDefault="007A0A3F" w:rsidP="00D50984">
            <w:pPr>
              <w:pStyle w:val="EMEABodyText"/>
              <w:keepNext/>
            </w:pPr>
            <w:r>
              <w:t>Samtidig administrasjon av EVOTAZ og elbasvir/grazoprevir er kontraindisert på grunn av en forventet økning i plasmakonsentrasjonen av grazoprevir som er assosiert med en mulig økt risiko for forhøyede ALAT</w:t>
            </w:r>
            <w:r>
              <w:noBreakHyphen/>
              <w:t>verdier (se pkt. 4.3).</w:t>
            </w:r>
          </w:p>
        </w:tc>
      </w:tr>
      <w:tr w:rsidR="00C221D4" w14:paraId="373AD63F" w14:textId="77777777" w:rsidTr="003C3914">
        <w:trPr>
          <w:cantSplit/>
          <w:trHeight w:val="57"/>
        </w:trPr>
        <w:tc>
          <w:tcPr>
            <w:tcW w:w="2898" w:type="dxa"/>
            <w:shd w:val="clear" w:color="auto" w:fill="auto"/>
          </w:tcPr>
          <w:p w14:paraId="281477CA" w14:textId="1846F64A" w:rsidR="001D12D9" w:rsidRDefault="00AC322D" w:rsidP="00D50984">
            <w:pPr>
              <w:pStyle w:val="EMEABodyText"/>
              <w:rPr>
                <w:b/>
              </w:rPr>
            </w:pPr>
            <w:del w:id="48" w:author="BMS" w:date="2025-03-09T17:38:00Z">
              <w:r>
                <w:rPr>
                  <w:b/>
                </w:rPr>
                <w:delText>Elbasvir</w:delText>
              </w:r>
            </w:del>
            <w:ins w:id="49" w:author="BMS" w:date="2025-03-09T17:38:00Z">
              <w:r>
                <w:rPr>
                  <w:b/>
                </w:rPr>
                <w:t>elbasvir</w:t>
              </w:r>
            </w:ins>
            <w:r>
              <w:rPr>
                <w:b/>
              </w:rPr>
              <w:t xml:space="preserve"> 50 mg én gang daglig</w:t>
            </w:r>
          </w:p>
          <w:p w14:paraId="34444611" w14:textId="3D77D6A4" w:rsidR="001D12D9" w:rsidRDefault="007A0A3F" w:rsidP="00D50984">
            <w:pPr>
              <w:pStyle w:val="EMEABodyText"/>
              <w:keepNext/>
              <w:rPr>
                <w:b/>
              </w:rPr>
            </w:pPr>
            <w:r>
              <w:t>(atazanavir 300 mg/ritonavir 100 mg én gang daglig)</w:t>
            </w:r>
          </w:p>
        </w:tc>
        <w:tc>
          <w:tcPr>
            <w:tcW w:w="3690" w:type="dxa"/>
            <w:shd w:val="clear" w:color="auto" w:fill="auto"/>
          </w:tcPr>
          <w:p w14:paraId="3A40D12B" w14:textId="707D6633" w:rsidR="001D12D9" w:rsidRDefault="00AC322D" w:rsidP="00D50984">
            <w:pPr>
              <w:pStyle w:val="EMEABodyText"/>
            </w:pPr>
            <w:del w:id="50" w:author="BMS" w:date="2025-03-09T17:27:00Z">
              <w:r>
                <w:delText>Atazanavir</w:delText>
              </w:r>
            </w:del>
            <w:ins w:id="51" w:author="BMS" w:date="2025-03-09T17:29:00Z">
              <w:r>
                <w:t>atazanavir</w:t>
              </w:r>
            </w:ins>
            <w:r>
              <w:t xml:space="preserve"> AUC ↑7 % (↓2 % ↑17 %)</w:t>
            </w:r>
          </w:p>
          <w:p w14:paraId="63A5340A" w14:textId="4FEC2081" w:rsidR="001D12D9" w:rsidRDefault="00AC322D" w:rsidP="00D50984">
            <w:pPr>
              <w:pStyle w:val="EMEABodyText"/>
            </w:pPr>
            <w:del w:id="52" w:author="BMS" w:date="2025-03-09T17:27:00Z">
              <w:r>
                <w:delText>Atazanavir</w:delText>
              </w:r>
            </w:del>
            <w:ins w:id="53" w:author="BMS" w:date="2025-03-09T17:29:00Z">
              <w:r>
                <w:t>atazanavir</w:t>
              </w:r>
            </w:ins>
            <w:r>
              <w:t xml:space="preserve"> C</w:t>
            </w:r>
            <w:r>
              <w:rPr>
                <w:vertAlign w:val="subscript"/>
              </w:rPr>
              <w:t>maks</w:t>
            </w:r>
            <w:r>
              <w:t xml:space="preserve"> ↑2 % (↓4 % ↑8 %)</w:t>
            </w:r>
          </w:p>
          <w:p w14:paraId="53CA402B" w14:textId="1BEF3E65" w:rsidR="001D12D9" w:rsidRDefault="00AC322D" w:rsidP="00D50984">
            <w:pPr>
              <w:pStyle w:val="EMEABodyText"/>
            </w:pPr>
            <w:del w:id="54" w:author="BMS" w:date="2025-03-09T17:27:00Z">
              <w:r>
                <w:delText>Atazanavir</w:delText>
              </w:r>
            </w:del>
            <w:ins w:id="55" w:author="BMS" w:date="2025-03-09T17:29:00Z">
              <w:r>
                <w:t>atazanavir</w:t>
              </w:r>
            </w:ins>
            <w:r>
              <w:t xml:space="preserve"> C</w:t>
            </w:r>
            <w:r>
              <w:rPr>
                <w:vertAlign w:val="subscript"/>
              </w:rPr>
              <w:t>min</w:t>
            </w:r>
            <w:r>
              <w:t xml:space="preserve"> ↑15 % (↑2 % ↑29 %)</w:t>
            </w:r>
          </w:p>
          <w:p w14:paraId="110C97FA" w14:textId="77777777" w:rsidR="001D12D9" w:rsidRDefault="001D12D9" w:rsidP="00D50984">
            <w:pPr>
              <w:pStyle w:val="EMEABodyText"/>
              <w:rPr>
                <w:lang w:val="en-GB"/>
              </w:rPr>
            </w:pPr>
          </w:p>
          <w:p w14:paraId="2B2F09F1" w14:textId="2ECEA3F9" w:rsidR="001D12D9" w:rsidRDefault="00AC322D" w:rsidP="00D50984">
            <w:pPr>
              <w:pStyle w:val="EMEABodyText"/>
            </w:pPr>
            <w:del w:id="56" w:author="BMS" w:date="2025-03-09T17:38:00Z">
              <w:r>
                <w:delText>Elbasvir</w:delText>
              </w:r>
            </w:del>
            <w:ins w:id="57" w:author="BMS" w:date="2025-03-09T17:38:00Z">
              <w:r>
                <w:t>elbasvir</w:t>
              </w:r>
            </w:ins>
            <w:r>
              <w:t xml:space="preserve"> AUC: ↑376 % (↑307 % ↑456 %)</w:t>
            </w:r>
          </w:p>
          <w:p w14:paraId="469D3E43" w14:textId="39AE3323" w:rsidR="001D12D9" w:rsidRDefault="00AC322D" w:rsidP="00D50984">
            <w:pPr>
              <w:pStyle w:val="EMEABodyText"/>
            </w:pPr>
            <w:del w:id="58" w:author="BMS" w:date="2025-03-09T17:38:00Z">
              <w:r>
                <w:delText>Elbasvir</w:delText>
              </w:r>
            </w:del>
            <w:ins w:id="59" w:author="BMS" w:date="2025-03-09T17:38:00Z">
              <w:r>
                <w:t>elbasvir</w:t>
              </w:r>
            </w:ins>
            <w:r>
              <w:t xml:space="preserve"> C</w:t>
            </w:r>
            <w:r>
              <w:rPr>
                <w:vertAlign w:val="subscript"/>
              </w:rPr>
              <w:t>maks</w:t>
            </w:r>
            <w:r>
              <w:t>: ↑315 % (↑246 % ↑397 %)</w:t>
            </w:r>
          </w:p>
          <w:p w14:paraId="196A76C5" w14:textId="699AD837" w:rsidR="001D12D9" w:rsidRDefault="00AC322D" w:rsidP="00D50984">
            <w:pPr>
              <w:pStyle w:val="EMEABodyText"/>
            </w:pPr>
            <w:del w:id="60" w:author="BMS" w:date="2025-03-09T17:38:00Z">
              <w:r>
                <w:delText>Elbasvir</w:delText>
              </w:r>
            </w:del>
            <w:ins w:id="61" w:author="BMS" w:date="2025-03-09T17:38:00Z">
              <w:r>
                <w:t>elbasvir</w:t>
              </w:r>
            </w:ins>
            <w:r>
              <w:t xml:space="preserve"> C</w:t>
            </w:r>
            <w:r>
              <w:rPr>
                <w:vertAlign w:val="subscript"/>
              </w:rPr>
              <w:t>min</w:t>
            </w:r>
            <w:r>
              <w:t>: ↑545 % (↑451 % ↑654 %)</w:t>
            </w:r>
          </w:p>
          <w:p w14:paraId="245B22A8" w14:textId="77777777" w:rsidR="001D12D9" w:rsidRDefault="001D12D9" w:rsidP="00D50984">
            <w:pPr>
              <w:pStyle w:val="EMEABodyText"/>
              <w:rPr>
                <w:lang w:val="en-GB"/>
              </w:rPr>
            </w:pPr>
          </w:p>
          <w:p w14:paraId="574D5E9F" w14:textId="0FE99827" w:rsidR="001D12D9" w:rsidRDefault="007A0A3F" w:rsidP="00D50984">
            <w:pPr>
              <w:pStyle w:val="EMEABodyText"/>
              <w:keepNext/>
            </w:pPr>
            <w:r>
              <w:t xml:space="preserve">Konsentrasjonen av </w:t>
            </w:r>
            <w:del w:id="62" w:author="BMS" w:date="2025-03-13T09:02:00Z">
              <w:r>
                <w:delText xml:space="preserve">grazoprevir </w:delText>
              </w:r>
            </w:del>
            <w:ins w:id="63" w:author="BMS" w:date="2025-03-13T09:02:00Z">
              <w:r>
                <w:t xml:space="preserve">elbasvir </w:t>
              </w:r>
            </w:ins>
            <w:r>
              <w:t>økte når det ble gitt samtidig med atazanavir/ritonavir.</w:t>
            </w:r>
          </w:p>
        </w:tc>
        <w:tc>
          <w:tcPr>
            <w:tcW w:w="3150" w:type="dxa"/>
            <w:vMerge/>
            <w:shd w:val="clear" w:color="auto" w:fill="auto"/>
          </w:tcPr>
          <w:p w14:paraId="4E33E090" w14:textId="77777777" w:rsidR="001D12D9" w:rsidRDefault="001D12D9" w:rsidP="00D50984">
            <w:pPr>
              <w:pStyle w:val="EMEABodyText"/>
              <w:keepNext/>
              <w:rPr>
                <w:lang w:val="en-GB"/>
              </w:rPr>
            </w:pPr>
          </w:p>
        </w:tc>
      </w:tr>
      <w:tr w:rsidR="00C221D4" w14:paraId="0C019B13" w14:textId="77777777" w:rsidTr="003C3914">
        <w:trPr>
          <w:cantSplit/>
          <w:trHeight w:val="57"/>
        </w:trPr>
        <w:tc>
          <w:tcPr>
            <w:tcW w:w="2898" w:type="dxa"/>
            <w:shd w:val="clear" w:color="auto" w:fill="auto"/>
          </w:tcPr>
          <w:p w14:paraId="50DAB989" w14:textId="6ABECF26" w:rsidR="00453912" w:rsidRDefault="007261F8" w:rsidP="00D50984">
            <w:pPr>
              <w:pStyle w:val="EMEABodyText"/>
              <w:rPr>
                <w:b/>
              </w:rPr>
            </w:pPr>
            <w:del w:id="64" w:author="BMS" w:date="2025-03-09T17:38:00Z">
              <w:r>
                <w:rPr>
                  <w:b/>
                </w:rPr>
                <w:lastRenderedPageBreak/>
                <w:delText>Sofosbuvir</w:delText>
              </w:r>
            </w:del>
            <w:ins w:id="65" w:author="BMS" w:date="2025-03-09T17:38:00Z">
              <w:r>
                <w:rPr>
                  <w:b/>
                </w:rPr>
                <w:t>sofosbuvir</w:t>
              </w:r>
            </w:ins>
            <w:r>
              <w:rPr>
                <w:b/>
              </w:rPr>
              <w:t xml:space="preserve"> 400 mg/velpatasvir, 100 mg/voksilaprevir 100 mg enkeltdose*</w:t>
            </w:r>
          </w:p>
          <w:p w14:paraId="6739F1DF" w14:textId="225DCBFC" w:rsidR="00370C95" w:rsidRDefault="007A0A3F" w:rsidP="00D50984">
            <w:pPr>
              <w:pStyle w:val="EMEABodyText"/>
              <w:rPr>
                <w:b/>
              </w:rPr>
            </w:pPr>
            <w:r>
              <w:t>(atazanavir 300 mg med ritonavir 100 mg én gang daglig)</w:t>
            </w:r>
          </w:p>
        </w:tc>
        <w:tc>
          <w:tcPr>
            <w:tcW w:w="3690" w:type="dxa"/>
            <w:shd w:val="clear" w:color="auto" w:fill="auto"/>
          </w:tcPr>
          <w:p w14:paraId="3500E0B0" w14:textId="4513A6C3" w:rsidR="00370C95" w:rsidRDefault="007A0A3F" w:rsidP="00D50984">
            <w:pPr>
              <w:pStyle w:val="EMEABodyText"/>
            </w:pPr>
            <w:del w:id="66" w:author="BMS" w:date="2025-03-09T17:38:00Z">
              <w:r>
                <w:delText>Sofosbuvir</w:delText>
              </w:r>
            </w:del>
            <w:ins w:id="67" w:author="BMS" w:date="2025-03-09T17:38:00Z">
              <w:r>
                <w:t>sofosbuvir</w:t>
              </w:r>
            </w:ins>
            <w:r>
              <w:t xml:space="preserve"> AUC: ↑40 % (↑25 % ↑57 %)</w:t>
            </w:r>
          </w:p>
          <w:p w14:paraId="7DB89042" w14:textId="6743BAE3" w:rsidR="00370C95" w:rsidRDefault="007261F8" w:rsidP="00D50984">
            <w:pPr>
              <w:pStyle w:val="EMEABodyText"/>
            </w:pPr>
            <w:del w:id="68" w:author="BMS" w:date="2025-03-09T17:38:00Z">
              <w:r>
                <w:delText>Sofosbuvir</w:delText>
              </w:r>
            </w:del>
            <w:ins w:id="69" w:author="BMS" w:date="2025-03-09T17:38:00Z">
              <w:r>
                <w:t>sofosbuvir</w:t>
              </w:r>
            </w:ins>
            <w:r>
              <w:t xml:space="preserve"> C</w:t>
            </w:r>
            <w:r>
              <w:rPr>
                <w:vertAlign w:val="subscript"/>
              </w:rPr>
              <w:t>maks</w:t>
            </w:r>
            <w:r>
              <w:t>:↑29 % (↑9 % ↑52 %)</w:t>
            </w:r>
          </w:p>
          <w:p w14:paraId="2C832964" w14:textId="77777777" w:rsidR="00370C95" w:rsidRDefault="00370C95" w:rsidP="00D50984">
            <w:pPr>
              <w:pStyle w:val="EMEABodyText"/>
              <w:rPr>
                <w:lang w:val="en-GB"/>
              </w:rPr>
            </w:pPr>
          </w:p>
          <w:p w14:paraId="3ED7AD15" w14:textId="249479BC" w:rsidR="00370C95" w:rsidRDefault="007A0A3F" w:rsidP="00D50984">
            <w:pPr>
              <w:pStyle w:val="EMEABodyText"/>
            </w:pPr>
            <w:del w:id="70" w:author="BMS" w:date="2025-03-09T17:38:00Z">
              <w:r>
                <w:delText>Velpatasvir</w:delText>
              </w:r>
            </w:del>
            <w:ins w:id="71" w:author="BMS" w:date="2025-03-09T17:38:00Z">
              <w:r>
                <w:t>velpatasvir</w:t>
              </w:r>
            </w:ins>
            <w:r>
              <w:t xml:space="preserve"> AUC: ↑93 % (↑58 % ↑136 %)</w:t>
            </w:r>
          </w:p>
          <w:p w14:paraId="7317CA9A" w14:textId="3827134D" w:rsidR="00370C95" w:rsidRDefault="007261F8" w:rsidP="00D50984">
            <w:pPr>
              <w:pStyle w:val="EMEABodyText"/>
            </w:pPr>
            <w:del w:id="72" w:author="BMS" w:date="2025-03-09T17:38:00Z">
              <w:r>
                <w:delText>Velpatasvir</w:delText>
              </w:r>
            </w:del>
            <w:ins w:id="73" w:author="BMS" w:date="2025-03-09T17:38:00Z">
              <w:r>
                <w:t>velpatasvir</w:t>
              </w:r>
            </w:ins>
            <w:r>
              <w:t xml:space="preserve"> C</w:t>
            </w:r>
            <w:r>
              <w:rPr>
                <w:vertAlign w:val="subscript"/>
              </w:rPr>
              <w:t>maks</w:t>
            </w:r>
            <w:r>
              <w:t>: ↑29 % (↑7 % ↑56 %)</w:t>
            </w:r>
          </w:p>
          <w:p w14:paraId="72C47D30" w14:textId="77777777" w:rsidR="00370C95" w:rsidRDefault="00370C95" w:rsidP="00D50984">
            <w:pPr>
              <w:pStyle w:val="EMEABodyText"/>
              <w:rPr>
                <w:lang w:val="en-GB"/>
              </w:rPr>
            </w:pPr>
          </w:p>
          <w:p w14:paraId="77039564" w14:textId="4C4DF319" w:rsidR="00370C95" w:rsidRDefault="007A0A3F" w:rsidP="00D50984">
            <w:pPr>
              <w:pStyle w:val="EMEABodyText"/>
            </w:pPr>
            <w:del w:id="74" w:author="BMS" w:date="2025-03-09T17:39:00Z">
              <w:r>
                <w:delText>Voksilaprevir</w:delText>
              </w:r>
            </w:del>
            <w:ins w:id="75" w:author="BMS" w:date="2025-03-09T17:39:00Z">
              <w:r>
                <w:t>voksilaprevir</w:t>
              </w:r>
            </w:ins>
            <w:r>
              <w:t xml:space="preserve"> AUC: ↑331 % (↑276 % ↑393 %)</w:t>
            </w:r>
          </w:p>
          <w:p w14:paraId="5F872060" w14:textId="567429CB" w:rsidR="00370C95" w:rsidRDefault="007261F8" w:rsidP="00D50984">
            <w:pPr>
              <w:pStyle w:val="EMEABodyText"/>
            </w:pPr>
            <w:del w:id="76" w:author="BMS" w:date="2025-03-09T17:39:00Z">
              <w:r>
                <w:delText>Voksilaprevir</w:delText>
              </w:r>
            </w:del>
            <w:ins w:id="77" w:author="BMS" w:date="2025-03-09T17:39:00Z">
              <w:r>
                <w:t>voksilaprevir</w:t>
              </w:r>
            </w:ins>
            <w:r>
              <w:t xml:space="preserve"> C</w:t>
            </w:r>
            <w:r>
              <w:rPr>
                <w:vertAlign w:val="subscript"/>
              </w:rPr>
              <w:t>maks</w:t>
            </w:r>
            <w:r>
              <w:t>: ↑342 % (↑265 % ↑435 %)</w:t>
            </w:r>
          </w:p>
          <w:p w14:paraId="5DF1F73D" w14:textId="77777777" w:rsidR="00370C95" w:rsidRDefault="00370C95" w:rsidP="00D50984">
            <w:pPr>
              <w:pStyle w:val="EMEABodyText"/>
              <w:rPr>
                <w:vertAlign w:val="subscript"/>
                <w:lang w:val="en-GB"/>
              </w:rPr>
            </w:pPr>
          </w:p>
          <w:p w14:paraId="6F5003B1" w14:textId="6E85F798" w:rsidR="00D41E14" w:rsidRDefault="007A0A3F" w:rsidP="00D50984">
            <w:r>
              <w:t>*Grenseverdier for manglende farmakokinetisk interaksjon 70–143 %</w:t>
            </w:r>
          </w:p>
          <w:p w14:paraId="659560DA" w14:textId="0B8458D1" w:rsidR="00370C95" w:rsidRDefault="00370C95" w:rsidP="00D50984">
            <w:pPr>
              <w:pStyle w:val="EMEABodyText"/>
              <w:rPr>
                <w:lang w:val="en-GB"/>
              </w:rPr>
            </w:pPr>
          </w:p>
          <w:p w14:paraId="0BAB4CB7" w14:textId="572CBB67" w:rsidR="00D41E14" w:rsidRDefault="007A0A3F" w:rsidP="00D50984">
            <w:pPr>
              <w:pStyle w:val="EMEABodyText"/>
            </w:pPr>
            <w:r>
              <w:t>Påvirkning på eksponering for atazanavir og ritonavir er ikke undersøkt.</w:t>
            </w:r>
          </w:p>
          <w:p w14:paraId="6760F1B9" w14:textId="6BAA9F39" w:rsidR="00370C95" w:rsidRDefault="007A0A3F" w:rsidP="00D50984">
            <w:pPr>
              <w:pStyle w:val="EMEABodyText"/>
            </w:pPr>
            <w:r>
              <w:t>Forventet:</w:t>
            </w:r>
          </w:p>
          <w:p w14:paraId="0D26334E" w14:textId="26C06113" w:rsidR="00370C95" w:rsidRDefault="007A0A3F" w:rsidP="00D50984">
            <w:pPr>
              <w:pStyle w:val="EMEABodyText"/>
            </w:pPr>
            <w:ins w:id="78" w:author="BMS" w:date="2025-03-10T09:34:00Z">
              <w:r>
                <w:t>↔</w:t>
              </w:r>
            </w:ins>
            <w:del w:id="79" w:author="BMS" w:date="2025-03-10T11:22:00Z">
              <w:r>
                <w:delText>↔</w:delText>
              </w:r>
            </w:del>
            <w:r>
              <w:t xml:space="preserve"> </w:t>
            </w:r>
            <w:del w:id="80" w:author="BMS" w:date="2025-03-09T17:27:00Z">
              <w:r>
                <w:delText>Atazanavir</w:delText>
              </w:r>
            </w:del>
            <w:ins w:id="81" w:author="BMS" w:date="2025-03-09T17:29:00Z">
              <w:r>
                <w:t>atazanavir</w:t>
              </w:r>
            </w:ins>
          </w:p>
          <w:p w14:paraId="0D8AFCCC" w14:textId="4366CD0D" w:rsidR="00370C95" w:rsidRDefault="007A0A3F" w:rsidP="00D50984">
            <w:pPr>
              <w:pStyle w:val="EMEABodyText"/>
            </w:pPr>
            <w:ins w:id="82" w:author="BMS" w:date="2025-03-10T09:34:00Z">
              <w:r>
                <w:t>↔</w:t>
              </w:r>
            </w:ins>
            <w:del w:id="83" w:author="BMS" w:date="2025-03-10T11:22:00Z">
              <w:r>
                <w:delText>↔</w:delText>
              </w:r>
            </w:del>
            <w:r>
              <w:t xml:space="preserve"> </w:t>
            </w:r>
            <w:del w:id="84" w:author="BMS" w:date="2025-03-09T17:39:00Z">
              <w:r>
                <w:delText>Ritonavir</w:delText>
              </w:r>
            </w:del>
            <w:ins w:id="85" w:author="BMS" w:date="2025-03-09T17:39:00Z">
              <w:r>
                <w:t>ritonavir</w:t>
              </w:r>
            </w:ins>
          </w:p>
          <w:p w14:paraId="2810E033" w14:textId="77777777" w:rsidR="00370C95" w:rsidRDefault="00370C95" w:rsidP="00D50984">
            <w:pPr>
              <w:pStyle w:val="EMEABodyText"/>
              <w:rPr>
                <w:lang w:val="en-GB"/>
              </w:rPr>
            </w:pPr>
          </w:p>
          <w:p w14:paraId="2A75BFF2" w14:textId="368F11E7" w:rsidR="00370C95" w:rsidRDefault="007A0A3F" w:rsidP="00D50984">
            <w:pPr>
              <w:autoSpaceDE w:val="0"/>
              <w:autoSpaceDN w:val="0"/>
              <w:adjustRightInd w:val="0"/>
            </w:pPr>
            <w:r>
              <w:t>Mekanismen for interaksjonen mellom atazanavir/ritonavir og sofosbuvir/velpatasvir/voksilaprevir er hemming av OATP1B, P</w:t>
            </w:r>
            <w:ins w:id="86" w:author="BMS" w:date="2025-03-12T09:00:00Z">
              <w:r>
                <w:noBreakHyphen/>
              </w:r>
            </w:ins>
            <w:r>
              <w:t>gp og CYP3A.</w:t>
            </w:r>
          </w:p>
        </w:tc>
        <w:tc>
          <w:tcPr>
            <w:tcW w:w="3150" w:type="dxa"/>
            <w:shd w:val="clear" w:color="auto" w:fill="auto"/>
          </w:tcPr>
          <w:p w14:paraId="02518255" w14:textId="0B35D4F6" w:rsidR="00370C95" w:rsidRDefault="007A0A3F" w:rsidP="00D50984">
            <w:pPr>
              <w:pStyle w:val="EMEABodyText"/>
              <w:keepNext/>
            </w:pPr>
            <w:r>
              <w:t>Samtidig administrering av EVOTAZ med produkter som inneholder voksilaprevir forventes å øke konsentrasjonen av voksilaprevir. Samtidig administrering av EVOTAZ med behandlingsregimer som inneholder voksilaprevir er ikke anbefalt.</w:t>
            </w:r>
          </w:p>
        </w:tc>
      </w:tr>
      <w:tr w:rsidR="00C221D4" w14:paraId="5F13ED0E" w14:textId="77777777" w:rsidTr="003C3914">
        <w:trPr>
          <w:cantSplit/>
          <w:trHeight w:val="57"/>
        </w:trPr>
        <w:tc>
          <w:tcPr>
            <w:tcW w:w="2898" w:type="dxa"/>
            <w:shd w:val="clear" w:color="auto" w:fill="auto"/>
          </w:tcPr>
          <w:p w14:paraId="34A6D11E" w14:textId="49D867CB" w:rsidR="006331B6" w:rsidRDefault="007261F8" w:rsidP="00D50984">
            <w:pPr>
              <w:pStyle w:val="EMEABodyText"/>
              <w:rPr>
                <w:b/>
              </w:rPr>
            </w:pPr>
            <w:del w:id="87" w:author="BMS" w:date="2025-03-09T17:39:00Z">
              <w:r>
                <w:rPr>
                  <w:b/>
                </w:rPr>
                <w:delText>Glekaprevir</w:delText>
              </w:r>
            </w:del>
            <w:ins w:id="88" w:author="BMS" w:date="2025-03-09T17:39:00Z">
              <w:r>
                <w:rPr>
                  <w:b/>
                </w:rPr>
                <w:t>glekaprevir</w:t>
              </w:r>
            </w:ins>
            <w:r>
              <w:rPr>
                <w:b/>
              </w:rPr>
              <w:t xml:space="preserve"> 300 mg/pibrentasvir 120 mg én gang daglig</w:t>
            </w:r>
          </w:p>
          <w:p w14:paraId="7EB1329E" w14:textId="6AE29DE2" w:rsidR="006331B6" w:rsidRDefault="007A0A3F" w:rsidP="00D50984">
            <w:pPr>
              <w:pStyle w:val="EMEABodyText"/>
              <w:rPr>
                <w:b/>
              </w:rPr>
            </w:pPr>
            <w:r>
              <w:t>(atazanavir 300 mg med ritonavir 100 mg én gang daglig*)</w:t>
            </w:r>
          </w:p>
        </w:tc>
        <w:tc>
          <w:tcPr>
            <w:tcW w:w="3690" w:type="dxa"/>
            <w:shd w:val="clear" w:color="auto" w:fill="auto"/>
          </w:tcPr>
          <w:p w14:paraId="30ACC1B4" w14:textId="29B46BB9" w:rsidR="00D41E14" w:rsidRDefault="007261F8" w:rsidP="00D50984">
            <w:pPr>
              <w:pStyle w:val="EMEABodyText"/>
            </w:pPr>
            <w:del w:id="89" w:author="BMS" w:date="2025-03-09T17:39:00Z">
              <w:r>
                <w:delText>Glekaprevir</w:delText>
              </w:r>
            </w:del>
            <w:ins w:id="90" w:author="BMS" w:date="2025-03-09T17:39:00Z">
              <w:r>
                <w:t>glekaprevir</w:t>
              </w:r>
            </w:ins>
            <w:r>
              <w:t xml:space="preserve"> AUC: ↑553 % (↑424 % ↑714 %)</w:t>
            </w:r>
          </w:p>
          <w:p w14:paraId="0297EBF0" w14:textId="18BFA124" w:rsidR="006331B6" w:rsidRDefault="007261F8" w:rsidP="00D50984">
            <w:pPr>
              <w:pStyle w:val="EMEABodyText"/>
            </w:pPr>
            <w:del w:id="91" w:author="BMS" w:date="2025-03-09T17:39:00Z">
              <w:r>
                <w:delText>Glekaprevir</w:delText>
              </w:r>
            </w:del>
            <w:ins w:id="92" w:author="BMS" w:date="2025-03-09T17:39:00Z">
              <w:r>
                <w:t>glekaprevir</w:t>
              </w:r>
            </w:ins>
            <w:r>
              <w:t xml:space="preserve"> C</w:t>
            </w:r>
            <w:r>
              <w:rPr>
                <w:vertAlign w:val="subscript"/>
              </w:rPr>
              <w:t>maks</w:t>
            </w:r>
            <w:r>
              <w:t>: ↑306 % (↑215 % ↑423 %)</w:t>
            </w:r>
          </w:p>
          <w:p w14:paraId="19430FCF" w14:textId="00D37E9C" w:rsidR="006331B6" w:rsidRDefault="007261F8" w:rsidP="00D50984">
            <w:pPr>
              <w:pStyle w:val="EMEABodyText"/>
            </w:pPr>
            <w:del w:id="93" w:author="BMS" w:date="2025-03-09T17:39:00Z">
              <w:r>
                <w:delText>Glekaprevir</w:delText>
              </w:r>
            </w:del>
            <w:ins w:id="94" w:author="BMS" w:date="2025-03-09T17:39:00Z">
              <w:r>
                <w:t>glekaprevir</w:t>
              </w:r>
            </w:ins>
            <w:r>
              <w:t xml:space="preserve"> C</w:t>
            </w:r>
            <w:r>
              <w:rPr>
                <w:vertAlign w:val="subscript"/>
              </w:rPr>
              <w:t>min</w:t>
            </w:r>
            <w:r>
              <w:t>: ↑1330 % (↑885 % ↑1970 %)</w:t>
            </w:r>
          </w:p>
          <w:p w14:paraId="3CC245D4" w14:textId="77777777" w:rsidR="006331B6" w:rsidRDefault="006331B6" w:rsidP="00D50984">
            <w:pPr>
              <w:pStyle w:val="EMEABodyText"/>
              <w:rPr>
                <w:lang w:val="en-GB"/>
              </w:rPr>
            </w:pPr>
          </w:p>
          <w:p w14:paraId="06AF5B1E" w14:textId="2594A8F6" w:rsidR="00D41E14" w:rsidRDefault="007261F8" w:rsidP="00D50984">
            <w:pPr>
              <w:pStyle w:val="EMEABodyText"/>
            </w:pPr>
            <w:del w:id="95" w:author="BMS" w:date="2025-03-09T17:39:00Z">
              <w:r>
                <w:delText>Pibrentasvir</w:delText>
              </w:r>
            </w:del>
            <w:ins w:id="96" w:author="BMS" w:date="2025-03-09T17:39:00Z">
              <w:r>
                <w:t>pibrentasvir</w:t>
              </w:r>
            </w:ins>
            <w:r>
              <w:t xml:space="preserve"> AUC: ↑64 % (↑48 % ↑82 %)</w:t>
            </w:r>
          </w:p>
          <w:p w14:paraId="350B64D8" w14:textId="1F86C220" w:rsidR="006331B6" w:rsidRDefault="007261F8" w:rsidP="00D50984">
            <w:pPr>
              <w:pStyle w:val="EMEABodyText"/>
            </w:pPr>
            <w:del w:id="97" w:author="BMS" w:date="2025-03-09T17:39:00Z">
              <w:r>
                <w:delText>Pibrentasvir</w:delText>
              </w:r>
            </w:del>
            <w:ins w:id="98" w:author="BMS" w:date="2025-03-09T17:39:00Z">
              <w:r>
                <w:t>pibrentasvir</w:t>
              </w:r>
            </w:ins>
            <w:r>
              <w:t xml:space="preserve"> C</w:t>
            </w:r>
            <w:r>
              <w:rPr>
                <w:vertAlign w:val="subscript"/>
              </w:rPr>
              <w:t>maks</w:t>
            </w:r>
            <w:r>
              <w:t>: ↑29 % (↑15 % ↑45 %)</w:t>
            </w:r>
          </w:p>
          <w:p w14:paraId="1128912E" w14:textId="4F2260C6" w:rsidR="006331B6" w:rsidRDefault="007261F8" w:rsidP="00D50984">
            <w:pPr>
              <w:pStyle w:val="EMEABodyText"/>
            </w:pPr>
            <w:del w:id="99" w:author="BMS" w:date="2025-03-09T17:39:00Z">
              <w:r>
                <w:delText>Pibrentasvir</w:delText>
              </w:r>
            </w:del>
            <w:ins w:id="100" w:author="BMS" w:date="2025-03-09T17:39:00Z">
              <w:r>
                <w:t>pibrentasvir</w:t>
              </w:r>
            </w:ins>
            <w:r>
              <w:t xml:space="preserve"> C</w:t>
            </w:r>
            <w:r>
              <w:rPr>
                <w:vertAlign w:val="subscript"/>
              </w:rPr>
              <w:t>min</w:t>
            </w:r>
            <w:r>
              <w:t>: ↑129 % (↑95 % ↑168 %)</w:t>
            </w:r>
          </w:p>
          <w:p w14:paraId="5C565BF7" w14:textId="77777777" w:rsidR="006331B6" w:rsidRDefault="006331B6" w:rsidP="00D50984">
            <w:pPr>
              <w:pStyle w:val="EMEABodyText"/>
              <w:rPr>
                <w:lang w:val="en-GB"/>
              </w:rPr>
            </w:pPr>
          </w:p>
          <w:p w14:paraId="7812ECCB" w14:textId="469F20C1" w:rsidR="006331B6" w:rsidRDefault="007261F8" w:rsidP="00D50984">
            <w:pPr>
              <w:pStyle w:val="EMEABodyText"/>
            </w:pPr>
            <w:del w:id="101" w:author="BMS" w:date="2025-03-09T17:27:00Z">
              <w:r>
                <w:delText>Atazanavir</w:delText>
              </w:r>
            </w:del>
            <w:ins w:id="102" w:author="BMS" w:date="2025-03-09T17:29:00Z">
              <w:r>
                <w:t>atazanavir</w:t>
              </w:r>
            </w:ins>
            <w:r>
              <w:t xml:space="preserve"> AUC: ↑11 % (↑3 % ↑19 %)</w:t>
            </w:r>
          </w:p>
          <w:p w14:paraId="3B195341" w14:textId="7EBF7170" w:rsidR="006331B6" w:rsidRDefault="007261F8" w:rsidP="00D50984">
            <w:pPr>
              <w:pStyle w:val="EMEABodyText"/>
            </w:pPr>
            <w:del w:id="103" w:author="BMS" w:date="2025-03-09T17:27:00Z">
              <w:r>
                <w:delText>Atazanavir</w:delText>
              </w:r>
            </w:del>
            <w:ins w:id="104" w:author="BMS" w:date="2025-03-09T17:29:00Z">
              <w:r>
                <w:t>atazanavir</w:t>
              </w:r>
            </w:ins>
            <w:r>
              <w:t xml:space="preserve"> C</w:t>
            </w:r>
            <w:r>
              <w:rPr>
                <w:vertAlign w:val="subscript"/>
              </w:rPr>
              <w:t>maks</w:t>
            </w:r>
            <w:r>
              <w:t>: ↔</w:t>
            </w:r>
            <w:del w:id="105" w:author="BMS" w:date="2025-03-28T07:52:00Z">
              <w:r w:rsidDel="00053388">
                <w:delText xml:space="preserve"> </w:delText>
              </w:r>
            </w:del>
            <w:r>
              <w:t>0 % (↓10 % ↑10 %)</w:t>
            </w:r>
          </w:p>
          <w:p w14:paraId="559BBAEE" w14:textId="2ACE55EF" w:rsidR="006331B6" w:rsidRDefault="007261F8" w:rsidP="00D50984">
            <w:pPr>
              <w:pStyle w:val="EMEABodyText"/>
            </w:pPr>
            <w:del w:id="106" w:author="BMS" w:date="2025-03-09T17:27:00Z">
              <w:r>
                <w:delText>Atazanavir</w:delText>
              </w:r>
            </w:del>
            <w:ins w:id="107" w:author="BMS" w:date="2025-03-09T17:29:00Z">
              <w:r>
                <w:t>atazanavir</w:t>
              </w:r>
            </w:ins>
            <w:r>
              <w:t xml:space="preserve"> C</w:t>
            </w:r>
            <w:r>
              <w:rPr>
                <w:vertAlign w:val="subscript"/>
              </w:rPr>
              <w:t>min</w:t>
            </w:r>
            <w:r>
              <w:t>: ↑16 % (↑7 % ↑25 %)</w:t>
            </w:r>
          </w:p>
          <w:p w14:paraId="525F1FE4" w14:textId="77777777" w:rsidR="006331B6" w:rsidRDefault="006331B6" w:rsidP="00D50984">
            <w:pPr>
              <w:pStyle w:val="EMEABodyText"/>
              <w:rPr>
                <w:lang w:val="en-GB"/>
              </w:rPr>
            </w:pPr>
          </w:p>
          <w:p w14:paraId="26574918" w14:textId="12692866" w:rsidR="006331B6" w:rsidRDefault="00EF68F4" w:rsidP="00D50984">
            <w:pPr>
              <w:pStyle w:val="EMEABodyText"/>
            </w:pPr>
            <w:r>
              <w:t>* Det er rapportert effekt av atazanavir og ritonavir på den første dosen med glekaprevir og pibrentasvir.</w:t>
            </w:r>
          </w:p>
        </w:tc>
        <w:tc>
          <w:tcPr>
            <w:tcW w:w="3150" w:type="dxa"/>
            <w:shd w:val="clear" w:color="auto" w:fill="auto"/>
          </w:tcPr>
          <w:p w14:paraId="7D9BDA55" w14:textId="096AFA1F" w:rsidR="006331B6" w:rsidRDefault="007A0A3F" w:rsidP="00D50984">
            <w:pPr>
              <w:pStyle w:val="EMEABodyText"/>
              <w:keepNext/>
            </w:pPr>
            <w:r>
              <w:t>Kontraindisert på grunn av den mulige økningen i risiko for ALAT</w:t>
            </w:r>
            <w:r>
              <w:noBreakHyphen/>
              <w:t>økning grunnet en signifikant økt plasmakonsentrasjon av glekaprevir og pibrentasvir (se pkt. 4.3).</w:t>
            </w:r>
          </w:p>
        </w:tc>
      </w:tr>
      <w:tr w:rsidR="00C221D4" w14:paraId="5C3B9A50" w14:textId="77777777" w:rsidTr="003C3914">
        <w:trPr>
          <w:cantSplit/>
          <w:trHeight w:val="57"/>
        </w:trPr>
        <w:tc>
          <w:tcPr>
            <w:tcW w:w="9738" w:type="dxa"/>
            <w:gridSpan w:val="3"/>
            <w:shd w:val="clear" w:color="auto" w:fill="auto"/>
          </w:tcPr>
          <w:p w14:paraId="1A7A2DCC" w14:textId="77777777" w:rsidR="001D12D9" w:rsidRDefault="007A0A3F" w:rsidP="00D50984">
            <w:pPr>
              <w:pStyle w:val="EMEABodyText"/>
              <w:keepNext/>
              <w:rPr>
                <w:b/>
              </w:rPr>
            </w:pPr>
            <w:r>
              <w:rPr>
                <w:b/>
              </w:rPr>
              <w:lastRenderedPageBreak/>
              <w:t>ANTIRETROVIRALE MIDLER</w:t>
            </w:r>
          </w:p>
        </w:tc>
      </w:tr>
      <w:tr w:rsidR="00C221D4" w14:paraId="76F53AE0" w14:textId="77777777" w:rsidTr="003C3914">
        <w:trPr>
          <w:cantSplit/>
          <w:trHeight w:val="57"/>
        </w:trPr>
        <w:tc>
          <w:tcPr>
            <w:tcW w:w="9738" w:type="dxa"/>
            <w:gridSpan w:val="3"/>
            <w:shd w:val="clear" w:color="auto" w:fill="auto"/>
          </w:tcPr>
          <w:p w14:paraId="759BD988" w14:textId="77777777" w:rsidR="001D12D9" w:rsidRDefault="007A0A3F" w:rsidP="00D50984">
            <w:pPr>
              <w:pStyle w:val="EMEABodyText"/>
              <w:keepNext/>
              <w:rPr>
                <w:i/>
              </w:rPr>
            </w:pPr>
            <w:r>
              <w:rPr>
                <w:i/>
              </w:rPr>
              <w:t>Proteasehemmere:</w:t>
            </w:r>
            <w:r>
              <w:rPr>
                <w:b/>
              </w:rPr>
              <w:t xml:space="preserve"> </w:t>
            </w:r>
            <w:r>
              <w:t>EVOTAZ i kombinasjon med andre proteasehemmere anbefales ikke da samtidig administrering muligens ikke vil gi tilstrekkelig eksponering for proteasehemmeren.</w:t>
            </w:r>
          </w:p>
        </w:tc>
      </w:tr>
      <w:tr w:rsidR="00EF68F4" w14:paraId="111505FC" w14:textId="77777777" w:rsidTr="003C3914">
        <w:trPr>
          <w:cantSplit/>
          <w:trHeight w:val="57"/>
        </w:trPr>
        <w:tc>
          <w:tcPr>
            <w:tcW w:w="2898" w:type="dxa"/>
            <w:shd w:val="clear" w:color="auto" w:fill="auto"/>
          </w:tcPr>
          <w:p w14:paraId="38E0A8F9" w14:textId="40BC6030" w:rsidR="00EF68F4" w:rsidRDefault="00EF68F4" w:rsidP="00EF68F4">
            <w:pPr>
              <w:pStyle w:val="EMEABodyText"/>
              <w:rPr>
                <w:b/>
              </w:rPr>
            </w:pPr>
            <w:del w:id="108" w:author="BMS" w:date="2025-03-09T17:40:00Z">
              <w:r>
                <w:rPr>
                  <w:b/>
                </w:rPr>
                <w:delText>Indinavir</w:delText>
              </w:r>
            </w:del>
            <w:ins w:id="109" w:author="BMS" w:date="2025-03-09T17:40:00Z">
              <w:r>
                <w:rPr>
                  <w:b/>
                </w:rPr>
                <w:t>indinavir</w:t>
              </w:r>
            </w:ins>
          </w:p>
        </w:tc>
        <w:tc>
          <w:tcPr>
            <w:tcW w:w="3690" w:type="dxa"/>
            <w:shd w:val="clear" w:color="auto" w:fill="auto"/>
          </w:tcPr>
          <w:p w14:paraId="1DBF2D34" w14:textId="77777777" w:rsidR="00EF68F4" w:rsidRDefault="00EF68F4" w:rsidP="00EF68F4">
            <w:pPr>
              <w:pStyle w:val="EMEABodyText"/>
              <w:keepNext/>
            </w:pPr>
            <w:r>
              <w:t>Indinavir er forbundet med indirekte ukonjugert hyperbilirubinemi forårsaket av hemming av UGT.</w:t>
            </w:r>
          </w:p>
        </w:tc>
        <w:tc>
          <w:tcPr>
            <w:tcW w:w="3150" w:type="dxa"/>
            <w:shd w:val="clear" w:color="auto" w:fill="auto"/>
          </w:tcPr>
          <w:p w14:paraId="4A35E813" w14:textId="3597344D" w:rsidR="00EF68F4" w:rsidRDefault="00EF68F4" w:rsidP="00EF68F4">
            <w:pPr>
              <w:pStyle w:val="EMEABodyText"/>
              <w:keepNext/>
            </w:pPr>
            <w:r>
              <w:t>Samtidig administrering av EVOTAZ og indinavir anbefales ikke (se pkt. 4.4).</w:t>
            </w:r>
          </w:p>
        </w:tc>
      </w:tr>
      <w:tr w:rsidR="00C221D4" w14:paraId="236FBDA8" w14:textId="77777777" w:rsidTr="003C3914">
        <w:trPr>
          <w:cantSplit/>
          <w:trHeight w:val="57"/>
        </w:trPr>
        <w:tc>
          <w:tcPr>
            <w:tcW w:w="9738" w:type="dxa"/>
            <w:gridSpan w:val="3"/>
            <w:shd w:val="clear" w:color="auto" w:fill="auto"/>
          </w:tcPr>
          <w:p w14:paraId="6E93494B" w14:textId="77777777" w:rsidR="001D12D9" w:rsidRDefault="007A0A3F" w:rsidP="00987D9F">
            <w:pPr>
              <w:pStyle w:val="EMEABodyText"/>
              <w:keepNext/>
              <w:rPr>
                <w:i/>
              </w:rPr>
            </w:pPr>
            <w:r>
              <w:rPr>
                <w:i/>
              </w:rPr>
              <w:t>Nukleosid/nukleotid revers transkriptasehemmere (NRTIer)</w:t>
            </w:r>
          </w:p>
        </w:tc>
      </w:tr>
      <w:tr w:rsidR="00C221D4" w14:paraId="08DC6AB3" w14:textId="77777777" w:rsidTr="003C3914">
        <w:trPr>
          <w:cantSplit/>
          <w:trHeight w:val="57"/>
        </w:trPr>
        <w:tc>
          <w:tcPr>
            <w:tcW w:w="2898" w:type="dxa"/>
            <w:shd w:val="clear" w:color="auto" w:fill="auto"/>
          </w:tcPr>
          <w:p w14:paraId="438636FB" w14:textId="77777777" w:rsidR="00EF68F4" w:rsidRDefault="00EF68F4" w:rsidP="00EF68F4">
            <w:pPr>
              <w:pStyle w:val="EMEABodyText"/>
              <w:rPr>
                <w:b/>
              </w:rPr>
            </w:pPr>
            <w:del w:id="110" w:author="BMS" w:date="2025-03-09T17:40:00Z">
              <w:r>
                <w:rPr>
                  <w:b/>
                </w:rPr>
                <w:delText>Lamivudin</w:delText>
              </w:r>
            </w:del>
            <w:ins w:id="111" w:author="BMS" w:date="2025-03-09T17:40:00Z">
              <w:r>
                <w:rPr>
                  <w:b/>
                </w:rPr>
                <w:t>lamivudin</w:t>
              </w:r>
            </w:ins>
            <w:r>
              <w:rPr>
                <w:b/>
              </w:rPr>
              <w:t xml:space="preserve"> 150 mg to ganger daglig + zidovudin 300 mg to ganger daglig</w:t>
            </w:r>
          </w:p>
          <w:p w14:paraId="6C588708" w14:textId="0EF82583" w:rsidR="001D12D9" w:rsidRDefault="00EF68F4" w:rsidP="00EF68F4">
            <w:pPr>
              <w:pStyle w:val="EMEABodyText"/>
            </w:pPr>
            <w:r>
              <w:t>(atazanavir 400 mg én gang daglig)</w:t>
            </w:r>
          </w:p>
        </w:tc>
        <w:tc>
          <w:tcPr>
            <w:tcW w:w="3690" w:type="dxa"/>
            <w:shd w:val="clear" w:color="auto" w:fill="auto"/>
          </w:tcPr>
          <w:p w14:paraId="1B413CC3" w14:textId="1A8A76CF" w:rsidR="001D12D9" w:rsidRDefault="00EF68F4" w:rsidP="00D50984">
            <w:pPr>
              <w:pStyle w:val="EMEABodyText"/>
            </w:pPr>
            <w:r>
              <w:t>Ingen signifikant effekt på lamivudin- og zidovudinkonsentrasjonene ble observert ved samtidig administrering med atazanavir.</w:t>
            </w:r>
          </w:p>
        </w:tc>
        <w:tc>
          <w:tcPr>
            <w:tcW w:w="3150" w:type="dxa"/>
            <w:shd w:val="clear" w:color="auto" w:fill="auto"/>
          </w:tcPr>
          <w:p w14:paraId="30C4CC3F" w14:textId="77777777" w:rsidR="001D12D9" w:rsidRDefault="007A0A3F" w:rsidP="00D50984">
            <w:pPr>
              <w:pStyle w:val="EMEABodyText"/>
            </w:pPr>
            <w:r>
              <w:t>På grunnlag av data fra disse studiene og fordi det ikke forventes at kobicistat vil ha noen signifikant innvirkning på farmakokinetikken til NRTIer, forventes det ikke at samtidig administrasjon av EVOTAZ med disse legemidlene vil medføre en signifikant endring i eksponeringen for legemidlene som ble administrert samtidig</w:t>
            </w:r>
          </w:p>
        </w:tc>
      </w:tr>
      <w:tr w:rsidR="00C221D4" w14:paraId="1621F8D8" w14:textId="77777777" w:rsidTr="003C3914">
        <w:trPr>
          <w:cantSplit/>
          <w:trHeight w:val="57"/>
        </w:trPr>
        <w:tc>
          <w:tcPr>
            <w:tcW w:w="2898" w:type="dxa"/>
            <w:shd w:val="clear" w:color="auto" w:fill="auto"/>
          </w:tcPr>
          <w:p w14:paraId="4D61A47B" w14:textId="77777777" w:rsidR="00EF68F4" w:rsidRDefault="00EF68F4" w:rsidP="00EF68F4">
            <w:pPr>
              <w:pStyle w:val="EMEABodyText"/>
            </w:pPr>
            <w:del w:id="112" w:author="BMS" w:date="2025-03-09T17:40:00Z">
              <w:r>
                <w:rPr>
                  <w:b/>
                </w:rPr>
                <w:delText>Didanosin</w:delText>
              </w:r>
            </w:del>
            <w:ins w:id="113" w:author="BMS" w:date="2025-03-09T17:40:00Z">
              <w:r>
                <w:rPr>
                  <w:b/>
                </w:rPr>
                <w:t>didanosin</w:t>
              </w:r>
            </w:ins>
            <w:r>
              <w:rPr>
                <w:b/>
              </w:rPr>
              <w:t xml:space="preserve"> (bufrede tabletter) 200 mg/stavudin 40 mg, begge enkeltdoser</w:t>
            </w:r>
          </w:p>
          <w:p w14:paraId="1E12731F" w14:textId="35EFE597" w:rsidR="001D12D9" w:rsidRDefault="00EF68F4" w:rsidP="00EF68F4">
            <w:pPr>
              <w:pStyle w:val="EMEABodyText"/>
            </w:pPr>
            <w:r>
              <w:t>(atazanavir 400 mg enkeltdose)</w:t>
            </w:r>
          </w:p>
        </w:tc>
        <w:tc>
          <w:tcPr>
            <w:tcW w:w="3690" w:type="dxa"/>
            <w:shd w:val="clear" w:color="auto" w:fill="auto"/>
          </w:tcPr>
          <w:p w14:paraId="5D06276A" w14:textId="77777777" w:rsidR="00EF68F4" w:rsidRDefault="00EF68F4" w:rsidP="00EF68F4">
            <w:pPr>
              <w:pStyle w:val="EMEABodyText"/>
            </w:pPr>
            <w:del w:id="114" w:author="BMS" w:date="2025-03-09T17:27:00Z">
              <w:r>
                <w:delText>Atazanavir</w:delText>
              </w:r>
            </w:del>
            <w:ins w:id="115" w:author="BMS" w:date="2025-03-09T17:29:00Z">
              <w:r>
                <w:t>atazanavir</w:t>
              </w:r>
            </w:ins>
            <w:r>
              <w:t>, samtidig administrering med ddI+d4T (fastende)</w:t>
            </w:r>
          </w:p>
          <w:p w14:paraId="502303D2" w14:textId="77777777" w:rsidR="00EF68F4" w:rsidRDefault="00EF68F4" w:rsidP="00EF68F4">
            <w:pPr>
              <w:pStyle w:val="EMEABodyText"/>
            </w:pPr>
            <w:del w:id="116" w:author="BMS" w:date="2025-03-09T17:28:00Z">
              <w:r>
                <w:delText>Atazanavir</w:delText>
              </w:r>
            </w:del>
            <w:ins w:id="117" w:author="BMS" w:date="2025-03-09T17:29:00Z">
              <w:r>
                <w:t>atazanavir</w:t>
              </w:r>
            </w:ins>
            <w:r>
              <w:t xml:space="preserve"> AUC ↓87 % (↓92 % ↓79 %)</w:t>
            </w:r>
          </w:p>
          <w:p w14:paraId="6A5661DC" w14:textId="77777777" w:rsidR="00EF68F4" w:rsidRDefault="00EF68F4" w:rsidP="00EF68F4">
            <w:pPr>
              <w:pStyle w:val="EMEABodyText"/>
            </w:pPr>
            <w:del w:id="118" w:author="BMS" w:date="2025-03-09T17:28:00Z">
              <w:r>
                <w:delText>Atazanavir</w:delText>
              </w:r>
            </w:del>
            <w:ins w:id="119" w:author="BMS" w:date="2025-03-09T17:29:00Z">
              <w:r>
                <w:t>atazanavir</w:t>
              </w:r>
            </w:ins>
            <w:r>
              <w:t xml:space="preserve"> C</w:t>
            </w:r>
            <w:r>
              <w:rPr>
                <w:vertAlign w:val="subscript"/>
              </w:rPr>
              <w:t>maks</w:t>
            </w:r>
            <w:r>
              <w:t xml:space="preserve"> ↓89 % (↓94 % ↓82 %)</w:t>
            </w:r>
          </w:p>
          <w:p w14:paraId="0EF51535" w14:textId="77777777" w:rsidR="00EF68F4" w:rsidRDefault="00EF68F4" w:rsidP="00EF68F4">
            <w:pPr>
              <w:pStyle w:val="EMEABodyText"/>
            </w:pPr>
            <w:del w:id="120" w:author="BMS" w:date="2025-03-09T17:28:00Z">
              <w:r>
                <w:delText>Atazanavir</w:delText>
              </w:r>
            </w:del>
            <w:ins w:id="121" w:author="BMS" w:date="2025-03-09T17:29:00Z">
              <w:r>
                <w:t>atazanavir</w:t>
              </w:r>
            </w:ins>
            <w:r>
              <w:t xml:space="preserve"> C</w:t>
            </w:r>
            <w:r>
              <w:rPr>
                <w:vertAlign w:val="subscript"/>
              </w:rPr>
              <w:t>min</w:t>
            </w:r>
            <w:r>
              <w:t xml:space="preserve"> ↓84 % (↓90 % ↓73 %)</w:t>
            </w:r>
          </w:p>
          <w:p w14:paraId="6B3B5563" w14:textId="77777777" w:rsidR="00EF68F4" w:rsidRDefault="00EF68F4" w:rsidP="00EF68F4">
            <w:pPr>
              <w:pStyle w:val="EMEABodyText"/>
              <w:rPr>
                <w:lang w:val="en-GB"/>
              </w:rPr>
            </w:pPr>
          </w:p>
          <w:p w14:paraId="5E47AD93" w14:textId="77777777" w:rsidR="00EF68F4" w:rsidRDefault="00EF68F4" w:rsidP="00EF68F4">
            <w:pPr>
              <w:pStyle w:val="EMEABodyText"/>
            </w:pPr>
            <w:del w:id="122" w:author="BMS" w:date="2025-03-09T17:28:00Z">
              <w:r>
                <w:delText>Atazanavir</w:delText>
              </w:r>
            </w:del>
            <w:ins w:id="123" w:author="BMS" w:date="2025-03-09T17:29:00Z">
              <w:r>
                <w:t>atazanavir</w:t>
              </w:r>
            </w:ins>
            <w:r>
              <w:t>, dosert 1 time etter ddI+d4T (fastende)</w:t>
            </w:r>
          </w:p>
          <w:p w14:paraId="7EDACEEB" w14:textId="77777777" w:rsidR="00EF68F4" w:rsidRDefault="00EF68F4" w:rsidP="00EF68F4">
            <w:pPr>
              <w:pStyle w:val="EMEABodyText"/>
            </w:pPr>
            <w:del w:id="124" w:author="BMS" w:date="2025-03-09T17:28:00Z">
              <w:r>
                <w:delText>Atazanavir</w:delText>
              </w:r>
            </w:del>
            <w:ins w:id="125" w:author="BMS" w:date="2025-03-09T17:29:00Z">
              <w:r>
                <w:t>atazanavir</w:t>
              </w:r>
            </w:ins>
            <w:r>
              <w:t xml:space="preserve"> AUC </w:t>
            </w:r>
            <w:del w:id="126" w:author="BMS" w:date="2025-03-10T09:34:00Z">
              <w:r>
                <w:delText>↔</w:delText>
              </w:r>
            </w:del>
            <w:ins w:id="127" w:author="BMS" w:date="2025-03-10T09:34:00Z">
              <w:r>
                <w:t>↔</w:t>
              </w:r>
            </w:ins>
            <w:r>
              <w:t>3 % (↓36 % ↑67 %)</w:t>
            </w:r>
          </w:p>
          <w:p w14:paraId="2B410A81" w14:textId="77777777" w:rsidR="00EF68F4" w:rsidRDefault="00EF68F4" w:rsidP="00EF68F4">
            <w:pPr>
              <w:pStyle w:val="EMEABodyText"/>
            </w:pPr>
            <w:del w:id="128" w:author="BMS" w:date="2025-03-09T17:28:00Z">
              <w:r>
                <w:delText>Atazanavir</w:delText>
              </w:r>
            </w:del>
            <w:ins w:id="129" w:author="BMS" w:date="2025-03-09T17:29:00Z">
              <w:r>
                <w:t>atazanavir</w:t>
              </w:r>
            </w:ins>
            <w:r>
              <w:t xml:space="preserve"> C</w:t>
            </w:r>
            <w:r>
              <w:rPr>
                <w:vertAlign w:val="subscript"/>
              </w:rPr>
              <w:t>maks</w:t>
            </w:r>
            <w:r>
              <w:t xml:space="preserve"> ↑12 % (↓33 % ↑18 %)</w:t>
            </w:r>
          </w:p>
          <w:p w14:paraId="793CB786" w14:textId="77777777" w:rsidR="00EF68F4" w:rsidRDefault="00EF68F4" w:rsidP="00EF68F4">
            <w:pPr>
              <w:pStyle w:val="EMEABodyText"/>
            </w:pPr>
            <w:del w:id="130" w:author="BMS" w:date="2025-03-09T17:28:00Z">
              <w:r>
                <w:delText>Atazanavir</w:delText>
              </w:r>
            </w:del>
            <w:ins w:id="131" w:author="BMS" w:date="2025-03-09T17:29:00Z">
              <w:r>
                <w:t>atazanavir</w:t>
              </w:r>
            </w:ins>
            <w:r>
              <w:t xml:space="preserve"> C</w:t>
            </w:r>
            <w:r>
              <w:rPr>
                <w:vertAlign w:val="subscript"/>
              </w:rPr>
              <w:t>min</w:t>
            </w:r>
            <w:r>
              <w:t xml:space="preserve"> </w:t>
            </w:r>
            <w:del w:id="132" w:author="BMS" w:date="2025-03-10T09:34:00Z">
              <w:r>
                <w:delText>↔</w:delText>
              </w:r>
            </w:del>
            <w:ins w:id="133" w:author="BMS" w:date="2025-03-10T09:34:00Z">
              <w:r>
                <w:t>↔</w:t>
              </w:r>
            </w:ins>
            <w:r>
              <w:t>3 % (↓39 % ↑73 %)</w:t>
            </w:r>
          </w:p>
          <w:p w14:paraId="29598685" w14:textId="77777777" w:rsidR="00EF68F4" w:rsidRDefault="00EF68F4" w:rsidP="00EF68F4">
            <w:pPr>
              <w:pStyle w:val="EMEABodyText"/>
              <w:rPr>
                <w:lang w:val="en-GB"/>
              </w:rPr>
            </w:pPr>
          </w:p>
          <w:p w14:paraId="6A8A5316" w14:textId="77777777" w:rsidR="00EF68F4" w:rsidRDefault="00EF68F4" w:rsidP="00EF68F4">
            <w:pPr>
              <w:pStyle w:val="EMEABodyText"/>
            </w:pPr>
            <w:r>
              <w:t>Atazanavirkonsentrasjonen ble kraftig redusert ved samtidig administrasjon med didanosin (bufrede tabletter) og stavudin.</w:t>
            </w:r>
          </w:p>
          <w:p w14:paraId="57A26ABA" w14:textId="77777777" w:rsidR="00EF68F4" w:rsidRDefault="00EF68F4" w:rsidP="00EF68F4">
            <w:pPr>
              <w:pStyle w:val="EMEABodyText"/>
              <w:rPr>
                <w:lang w:val="en-GB"/>
              </w:rPr>
            </w:pPr>
          </w:p>
          <w:p w14:paraId="0CE54574" w14:textId="77777777" w:rsidR="00EF68F4" w:rsidRDefault="00EF68F4" w:rsidP="00EF68F4">
            <w:pPr>
              <w:pStyle w:val="EMEABodyText"/>
            </w:pPr>
            <w:r>
              <w:t>Mekanismen for interaksjonen er redusert oppløselighet av atazanavir ved økning i pH, som skyldes et antacidum i didanosin bufrede tabletter.</w:t>
            </w:r>
          </w:p>
          <w:p w14:paraId="52A62B7C" w14:textId="77777777" w:rsidR="00EF68F4" w:rsidRDefault="00EF68F4" w:rsidP="00EF68F4">
            <w:pPr>
              <w:pStyle w:val="EMEABodyText"/>
              <w:rPr>
                <w:lang w:val="en-GB"/>
              </w:rPr>
            </w:pPr>
          </w:p>
          <w:p w14:paraId="58C264AF" w14:textId="4BDF24AA" w:rsidR="001D12D9" w:rsidRDefault="00EF68F4" w:rsidP="00EF68F4">
            <w:pPr>
              <w:pStyle w:val="EMEABodyText"/>
            </w:pPr>
            <w:r>
              <w:t>Det ble ikke observert noen signifikant effekt på konsentrasjonene av didanosin og stavudin.</w:t>
            </w:r>
          </w:p>
        </w:tc>
        <w:tc>
          <w:tcPr>
            <w:tcW w:w="3150" w:type="dxa"/>
            <w:vMerge w:val="restart"/>
            <w:shd w:val="clear" w:color="auto" w:fill="auto"/>
          </w:tcPr>
          <w:p w14:paraId="349D6B16" w14:textId="534349E9" w:rsidR="001D12D9" w:rsidRDefault="00EF68F4" w:rsidP="00D50984">
            <w:pPr>
              <w:pStyle w:val="EMEABodyText"/>
            </w:pPr>
            <w:r>
              <w:t>Didanosin bør tas på fastende mage, 2 timer etter EVOTAZ tatt med mat. Samtidig bruk av EVOTAZ og stavudin forventes ikke og signifikant endre eksponeringen for stavudin.</w:t>
            </w:r>
          </w:p>
        </w:tc>
      </w:tr>
      <w:tr w:rsidR="00EF68F4" w14:paraId="5FDA246B" w14:textId="77777777" w:rsidTr="003C3914">
        <w:trPr>
          <w:cantSplit/>
          <w:trHeight w:val="57"/>
        </w:trPr>
        <w:tc>
          <w:tcPr>
            <w:tcW w:w="2898" w:type="dxa"/>
            <w:shd w:val="clear" w:color="auto" w:fill="auto"/>
          </w:tcPr>
          <w:p w14:paraId="244C986E" w14:textId="77777777" w:rsidR="00EF68F4" w:rsidRDefault="00EF68F4" w:rsidP="00EF68F4">
            <w:pPr>
              <w:pStyle w:val="EMEABodyText"/>
            </w:pPr>
            <w:del w:id="134" w:author="BMS" w:date="2025-03-09T17:40:00Z">
              <w:r>
                <w:rPr>
                  <w:b/>
                </w:rPr>
                <w:lastRenderedPageBreak/>
                <w:delText>Didanosin</w:delText>
              </w:r>
            </w:del>
            <w:ins w:id="135" w:author="BMS" w:date="2025-03-09T17:40:00Z">
              <w:r>
                <w:rPr>
                  <w:b/>
                </w:rPr>
                <w:t>didanosin</w:t>
              </w:r>
            </w:ins>
            <w:r>
              <w:rPr>
                <w:b/>
              </w:rPr>
              <w:t xml:space="preserve"> (enterokapsler) 400 mg enkeltdose</w:t>
            </w:r>
          </w:p>
          <w:p w14:paraId="2C046A9C" w14:textId="2980680A" w:rsidR="00EF68F4" w:rsidRDefault="00EF68F4" w:rsidP="00EF68F4">
            <w:pPr>
              <w:pStyle w:val="EMEABodyText"/>
            </w:pPr>
            <w:r>
              <w:t>(atazanavir 400 mg én gang daglig)</w:t>
            </w:r>
          </w:p>
        </w:tc>
        <w:tc>
          <w:tcPr>
            <w:tcW w:w="3690" w:type="dxa"/>
            <w:shd w:val="clear" w:color="auto" w:fill="auto"/>
          </w:tcPr>
          <w:p w14:paraId="06C6C2F1" w14:textId="77777777" w:rsidR="00EF68F4" w:rsidRDefault="00EF68F4" w:rsidP="00EF68F4">
            <w:pPr>
              <w:pStyle w:val="EMEABodyText"/>
            </w:pPr>
            <w:del w:id="136" w:author="BMS" w:date="2025-03-09T17:40:00Z">
              <w:r>
                <w:delText>Didanosin</w:delText>
              </w:r>
            </w:del>
            <w:ins w:id="137" w:author="BMS" w:date="2025-03-09T17:40:00Z">
              <w:r>
                <w:t>didanosin</w:t>
              </w:r>
            </w:ins>
            <w:r>
              <w:t xml:space="preserve"> (med mat)</w:t>
            </w:r>
          </w:p>
          <w:p w14:paraId="1231426A" w14:textId="77777777" w:rsidR="00EF68F4" w:rsidRDefault="00EF68F4" w:rsidP="00EF68F4">
            <w:pPr>
              <w:pStyle w:val="EMEABodyText"/>
            </w:pPr>
            <w:del w:id="138" w:author="BMS" w:date="2025-03-09T17:40:00Z">
              <w:r>
                <w:delText>Didanosin</w:delText>
              </w:r>
            </w:del>
            <w:ins w:id="139" w:author="BMS" w:date="2025-03-09T17:40:00Z">
              <w:r>
                <w:t>didanosin</w:t>
              </w:r>
            </w:ins>
            <w:r>
              <w:t xml:space="preserve"> AUC ↓34 % (↓40 % ↓26 %)</w:t>
            </w:r>
          </w:p>
          <w:p w14:paraId="06CD8C17" w14:textId="77777777" w:rsidR="00EF68F4" w:rsidRDefault="00EF68F4" w:rsidP="00EF68F4">
            <w:pPr>
              <w:pStyle w:val="EMEABodyText"/>
            </w:pPr>
            <w:del w:id="140" w:author="BMS" w:date="2025-03-09T17:40:00Z">
              <w:r>
                <w:delText>Didanosin</w:delText>
              </w:r>
            </w:del>
            <w:ins w:id="141" w:author="BMS" w:date="2025-03-09T17:40:00Z">
              <w:r>
                <w:t>didanosin</w:t>
              </w:r>
            </w:ins>
            <w:r>
              <w:t xml:space="preserve"> C</w:t>
            </w:r>
            <w:r>
              <w:rPr>
                <w:vertAlign w:val="subscript"/>
              </w:rPr>
              <w:t>maks</w:t>
            </w:r>
            <w:r>
              <w:t xml:space="preserve"> ↓36 % (↓45 % ↓26 %)</w:t>
            </w:r>
          </w:p>
          <w:p w14:paraId="16840EF2" w14:textId="77777777" w:rsidR="00EF68F4" w:rsidRDefault="00EF68F4" w:rsidP="00EF68F4">
            <w:pPr>
              <w:pStyle w:val="EMEABodyText"/>
            </w:pPr>
            <w:del w:id="142" w:author="BMS" w:date="2025-03-09T17:40:00Z">
              <w:r>
                <w:delText>Didanosin</w:delText>
              </w:r>
            </w:del>
            <w:ins w:id="143" w:author="BMS" w:date="2025-03-09T17:40:00Z">
              <w:r>
                <w:t>didanosin</w:t>
              </w:r>
            </w:ins>
            <w:r>
              <w:t xml:space="preserve"> C</w:t>
            </w:r>
            <w:r>
              <w:rPr>
                <w:vertAlign w:val="subscript"/>
              </w:rPr>
              <w:t>min</w:t>
            </w:r>
            <w:r>
              <w:t xml:space="preserve"> ↑13 % (↓9 % ↑41 %)</w:t>
            </w:r>
          </w:p>
          <w:p w14:paraId="633E236B" w14:textId="77777777" w:rsidR="00EF68F4" w:rsidRDefault="00EF68F4" w:rsidP="00EF68F4">
            <w:pPr>
              <w:pStyle w:val="EMEABodyText"/>
              <w:rPr>
                <w:lang w:val="en-GB"/>
              </w:rPr>
            </w:pPr>
          </w:p>
          <w:p w14:paraId="4C83C699" w14:textId="61E1A0FA" w:rsidR="00EF68F4" w:rsidRDefault="00EF68F4" w:rsidP="00EF68F4">
            <w:pPr>
              <w:pStyle w:val="EMEABodyText"/>
            </w:pPr>
            <w:r>
              <w:t>Det ble ikke observert noen signifikant effekt på atazanavirkonsentrasjonen ved samtidig administrering med enterodrasjert didanosin, men administrering med mat reduserte didanosinkonsentrasjonen.</w:t>
            </w:r>
          </w:p>
        </w:tc>
        <w:tc>
          <w:tcPr>
            <w:tcW w:w="3150" w:type="dxa"/>
            <w:vMerge/>
            <w:shd w:val="clear" w:color="auto" w:fill="auto"/>
          </w:tcPr>
          <w:p w14:paraId="7666C680" w14:textId="77777777" w:rsidR="00EF68F4" w:rsidRDefault="00EF68F4" w:rsidP="00EF68F4">
            <w:pPr>
              <w:pStyle w:val="EMEABodyText"/>
              <w:rPr>
                <w:lang w:val="en-GB"/>
              </w:rPr>
            </w:pPr>
          </w:p>
        </w:tc>
      </w:tr>
      <w:tr w:rsidR="00EF68F4" w14:paraId="0B338142" w14:textId="77777777" w:rsidTr="003C3914">
        <w:trPr>
          <w:cantSplit/>
          <w:trHeight w:val="57"/>
        </w:trPr>
        <w:tc>
          <w:tcPr>
            <w:tcW w:w="2898" w:type="dxa"/>
            <w:shd w:val="clear" w:color="auto" w:fill="auto"/>
          </w:tcPr>
          <w:p w14:paraId="707FC8A5" w14:textId="77777777" w:rsidR="00EF68F4" w:rsidRDefault="00EF68F4" w:rsidP="00EF68F4">
            <w:pPr>
              <w:pStyle w:val="EMEABodyText"/>
              <w:rPr>
                <w:b/>
              </w:rPr>
            </w:pPr>
            <w:del w:id="144" w:author="BMS" w:date="2025-03-09T17:40:00Z">
              <w:r>
                <w:rPr>
                  <w:b/>
                </w:rPr>
                <w:delText>Tenofovir</w:delText>
              </w:r>
            </w:del>
            <w:ins w:id="145" w:author="BMS" w:date="2025-03-09T17:40:00Z">
              <w:r>
                <w:rPr>
                  <w:b/>
                </w:rPr>
                <w:t>tenofovir</w:t>
              </w:r>
            </w:ins>
            <w:r>
              <w:rPr>
                <w:b/>
              </w:rPr>
              <w:t>disoproksilfumarat (tenofovir DF) 300 mg én gang daglig</w:t>
            </w:r>
          </w:p>
          <w:p w14:paraId="7141448B" w14:textId="77777777" w:rsidR="00EF68F4" w:rsidRDefault="00EF68F4" w:rsidP="00EF68F4">
            <w:pPr>
              <w:pStyle w:val="EMEABodyText"/>
            </w:pPr>
            <w:r>
              <w:t>(atazanavir 400 mg én gang daglig)</w:t>
            </w:r>
          </w:p>
          <w:p w14:paraId="6FEF8A32" w14:textId="77777777" w:rsidR="00EF68F4" w:rsidRDefault="00EF68F4" w:rsidP="00EF68F4">
            <w:pPr>
              <w:pStyle w:val="EMEABodyText"/>
              <w:rPr>
                <w:lang w:val="en-GB"/>
              </w:rPr>
            </w:pPr>
          </w:p>
          <w:p w14:paraId="24C17124" w14:textId="53958A30" w:rsidR="00EF68F4" w:rsidRDefault="00EF68F4" w:rsidP="00EF68F4">
            <w:pPr>
              <w:pStyle w:val="EMEABodyText"/>
            </w:pPr>
            <w:r>
              <w:t>300 mg tenofovirdisoproksilfumarat tilsvarer 245 mg tenofovirdisoproksil.</w:t>
            </w:r>
          </w:p>
        </w:tc>
        <w:tc>
          <w:tcPr>
            <w:tcW w:w="3690" w:type="dxa"/>
            <w:shd w:val="clear" w:color="auto" w:fill="auto"/>
          </w:tcPr>
          <w:p w14:paraId="686F4CE9" w14:textId="77777777" w:rsidR="00EF68F4" w:rsidRDefault="00EF68F4" w:rsidP="00EF68F4">
            <w:pPr>
              <w:pStyle w:val="EMEABodyText"/>
            </w:pPr>
            <w:del w:id="146" w:author="BMS" w:date="2025-03-09T17:28:00Z">
              <w:r>
                <w:delText>Atazanavir</w:delText>
              </w:r>
            </w:del>
            <w:ins w:id="147" w:author="BMS" w:date="2025-03-09T17:29:00Z">
              <w:r>
                <w:t>atazanavir</w:t>
              </w:r>
            </w:ins>
            <w:r>
              <w:t xml:space="preserve"> AUC ↓25 % (↓30 % ↓19 %)</w:t>
            </w:r>
          </w:p>
          <w:p w14:paraId="10E67B50" w14:textId="77777777" w:rsidR="00EF68F4" w:rsidRDefault="00EF68F4" w:rsidP="00EF68F4">
            <w:pPr>
              <w:pStyle w:val="EMEABodyText"/>
            </w:pPr>
            <w:del w:id="148" w:author="BMS" w:date="2025-03-09T17:28:00Z">
              <w:r>
                <w:delText>Atazanavir</w:delText>
              </w:r>
            </w:del>
            <w:ins w:id="149" w:author="BMS" w:date="2025-03-09T17:29:00Z">
              <w:r>
                <w:t>atazanavir</w:t>
              </w:r>
            </w:ins>
            <w:r>
              <w:t xml:space="preserve"> C</w:t>
            </w:r>
            <w:r>
              <w:rPr>
                <w:vertAlign w:val="subscript"/>
              </w:rPr>
              <w:t>maks</w:t>
            </w:r>
            <w:r>
              <w:t xml:space="preserve"> ↓21 % (↓27 % ↓14 %)</w:t>
            </w:r>
          </w:p>
          <w:p w14:paraId="7515586B" w14:textId="77777777" w:rsidR="00EF68F4" w:rsidRDefault="00EF68F4" w:rsidP="00EF68F4">
            <w:pPr>
              <w:pStyle w:val="EMEABodyText"/>
            </w:pPr>
            <w:del w:id="150" w:author="BMS" w:date="2025-03-09T17:28:00Z">
              <w:r>
                <w:delText>Atazanavir</w:delText>
              </w:r>
            </w:del>
            <w:ins w:id="151" w:author="BMS" w:date="2025-03-09T17:29:00Z">
              <w:r>
                <w:t>atazanavir</w:t>
              </w:r>
            </w:ins>
            <w:r>
              <w:t xml:space="preserve"> C</w:t>
            </w:r>
            <w:r>
              <w:rPr>
                <w:vertAlign w:val="subscript"/>
              </w:rPr>
              <w:t>min</w:t>
            </w:r>
            <w:r>
              <w:t xml:space="preserve"> ↓40 % (↓48 % ↓32 %)</w:t>
            </w:r>
          </w:p>
          <w:p w14:paraId="4EEDEF17" w14:textId="77777777" w:rsidR="00EF68F4" w:rsidRDefault="00EF68F4" w:rsidP="00EF68F4">
            <w:pPr>
              <w:pStyle w:val="EMEABodyText"/>
              <w:rPr>
                <w:lang w:val="en-GB"/>
              </w:rPr>
            </w:pPr>
          </w:p>
          <w:p w14:paraId="18FA26B1" w14:textId="77777777" w:rsidR="00EF68F4" w:rsidRDefault="00EF68F4" w:rsidP="00EF68F4">
            <w:pPr>
              <w:pStyle w:val="Default"/>
              <w:rPr>
                <w:sz w:val="22"/>
                <w:szCs w:val="22"/>
              </w:rPr>
            </w:pPr>
            <w:del w:id="152" w:author="BMS" w:date="2025-03-09T17:40:00Z">
              <w:r>
                <w:rPr>
                  <w:sz w:val="22"/>
                </w:rPr>
                <w:delText>Tenofovir</w:delText>
              </w:r>
            </w:del>
            <w:ins w:id="153" w:author="BMS" w:date="2025-03-09T17:40:00Z">
              <w:r>
                <w:rPr>
                  <w:sz w:val="22"/>
                </w:rPr>
                <w:t>tenofovir</w:t>
              </w:r>
            </w:ins>
            <w:r>
              <w:rPr>
                <w:sz w:val="22"/>
              </w:rPr>
              <w:t>:</w:t>
            </w:r>
          </w:p>
          <w:p w14:paraId="4FAB05E7" w14:textId="77777777" w:rsidR="00EF68F4" w:rsidRDefault="00EF68F4" w:rsidP="00EF68F4">
            <w:pPr>
              <w:pStyle w:val="Default"/>
              <w:rPr>
                <w:sz w:val="22"/>
                <w:szCs w:val="22"/>
              </w:rPr>
            </w:pPr>
            <w:r>
              <w:rPr>
                <w:sz w:val="22"/>
              </w:rPr>
              <w:t>AUC: ↑24 % (↑21 % ↑28 %)</w:t>
            </w:r>
          </w:p>
          <w:p w14:paraId="6F0E5232" w14:textId="77777777" w:rsidR="00EF68F4" w:rsidRDefault="00EF68F4" w:rsidP="00EF68F4">
            <w:pPr>
              <w:pStyle w:val="EMEABodyText"/>
            </w:pPr>
            <w:r>
              <w:t>C</w:t>
            </w:r>
            <w:r>
              <w:rPr>
                <w:vertAlign w:val="subscript"/>
              </w:rPr>
              <w:t>maks</w:t>
            </w:r>
            <w:r>
              <w:t>: ↑14 % (↑8 % ↑20 %)</w:t>
            </w:r>
          </w:p>
          <w:p w14:paraId="13743BDB" w14:textId="77777777" w:rsidR="00EF68F4" w:rsidRDefault="00EF68F4" w:rsidP="00EF68F4">
            <w:pPr>
              <w:pStyle w:val="EMEABodyText"/>
            </w:pPr>
            <w:r>
              <w:t>C</w:t>
            </w:r>
            <w:r>
              <w:rPr>
                <w:vertAlign w:val="subscript"/>
              </w:rPr>
              <w:t>min</w:t>
            </w:r>
            <w:r>
              <w:t>: ↑22 % (↑15 % ↑30 %)</w:t>
            </w:r>
          </w:p>
          <w:p w14:paraId="6D29056A" w14:textId="77777777" w:rsidR="00EF68F4" w:rsidRDefault="00EF68F4" w:rsidP="00EF68F4">
            <w:pPr>
              <w:pStyle w:val="EMEABodyText"/>
              <w:rPr>
                <w:lang w:val="en-GB"/>
              </w:rPr>
            </w:pPr>
          </w:p>
          <w:p w14:paraId="59C1B0F0" w14:textId="77777777" w:rsidR="00EF68F4" w:rsidRDefault="00EF68F4" w:rsidP="00EF68F4">
            <w:pPr>
              <w:pStyle w:val="EMEABodyText"/>
            </w:pPr>
            <w:r>
              <w:t>Samtidig administrering av tenofovir DF med kobicistat er forventet å øke plasmakonsentrasjonen av tenofovir.</w:t>
            </w:r>
          </w:p>
          <w:p w14:paraId="76ADC3B9" w14:textId="77777777" w:rsidR="00EF68F4" w:rsidRDefault="00EF68F4" w:rsidP="00EF68F4">
            <w:pPr>
              <w:pStyle w:val="EMEABodyText"/>
              <w:rPr>
                <w:lang w:val="en-GB"/>
              </w:rPr>
            </w:pPr>
          </w:p>
          <w:p w14:paraId="033A7690" w14:textId="77777777" w:rsidR="00EF68F4" w:rsidRDefault="00EF68F4" w:rsidP="00EF68F4">
            <w:pPr>
              <w:pStyle w:val="EMEABodyText"/>
            </w:pPr>
            <w:del w:id="154" w:author="BMS" w:date="2025-03-09T17:40:00Z">
              <w:r>
                <w:delText>Tenofovir</w:delText>
              </w:r>
            </w:del>
            <w:ins w:id="155" w:author="BMS" w:date="2025-03-09T17:40:00Z">
              <w:r>
                <w:t>tenofovir</w:t>
              </w:r>
            </w:ins>
            <w:r>
              <w:t>:</w:t>
            </w:r>
          </w:p>
          <w:p w14:paraId="74E32A95" w14:textId="77777777" w:rsidR="00EF68F4" w:rsidRDefault="00EF68F4" w:rsidP="00EF68F4">
            <w:pPr>
              <w:pStyle w:val="EMEABodyText"/>
            </w:pPr>
            <w:r>
              <w:t>AUC: ↑23%</w:t>
            </w:r>
          </w:p>
          <w:p w14:paraId="49E57FC8" w14:textId="77777777" w:rsidR="00EF68F4" w:rsidRDefault="00EF68F4" w:rsidP="00EF68F4">
            <w:pPr>
              <w:pStyle w:val="EMEABodyText"/>
            </w:pPr>
            <w:r>
              <w:t>C</w:t>
            </w:r>
            <w:r>
              <w:rPr>
                <w:vertAlign w:val="subscript"/>
              </w:rPr>
              <w:t>min</w:t>
            </w:r>
            <w:r>
              <w:t>: ↑55 %</w:t>
            </w:r>
          </w:p>
          <w:p w14:paraId="0463EA8F" w14:textId="77777777" w:rsidR="00EF68F4" w:rsidRDefault="00EF68F4" w:rsidP="00EF68F4">
            <w:pPr>
              <w:pStyle w:val="EMEABodyText"/>
              <w:rPr>
                <w:lang w:val="en-GB"/>
              </w:rPr>
            </w:pPr>
          </w:p>
          <w:p w14:paraId="7394407A" w14:textId="082A2DB2" w:rsidR="00EF68F4" w:rsidRDefault="00EF68F4" w:rsidP="00EF68F4">
            <w:pPr>
              <w:pStyle w:val="EMEABodyText"/>
            </w:pPr>
            <w:r>
              <w:t>Mekanismen for interaksjonen mellom atazanavir og tenofovir DF er ukjent.</w:t>
            </w:r>
          </w:p>
        </w:tc>
        <w:tc>
          <w:tcPr>
            <w:tcW w:w="3150" w:type="dxa"/>
            <w:shd w:val="clear" w:color="auto" w:fill="auto"/>
          </w:tcPr>
          <w:p w14:paraId="197A7DA9" w14:textId="6E138179" w:rsidR="00EF68F4" w:rsidRDefault="00EF68F4" w:rsidP="00EF68F4">
            <w:pPr>
              <w:pStyle w:val="EMEABodyText"/>
            </w:pPr>
            <w:r>
              <w:t>Tenofovir DF kan redusere AUC og C</w:t>
            </w:r>
            <w:r>
              <w:rPr>
                <w:vertAlign w:val="subscript"/>
              </w:rPr>
              <w:t>min</w:t>
            </w:r>
            <w:r>
              <w:t xml:space="preserve"> for atazanavir. Ved samtidig administrering med tenofovir DF, anbefales det at EVOTAZ og tenofovir DF 300 mg gis med mat. Atazanavir øker konsentrasjonen av tenofovir. Høyere konsentrasjon kan potensere bivirkninger forbundet med tenofovir, inkludert nyresykdommer. Pasienter som får tenofovirdisoproksil bør overvåkes for bivirkninger forbundet med tenofovir.</w:t>
            </w:r>
          </w:p>
        </w:tc>
      </w:tr>
      <w:tr w:rsidR="00EF68F4" w14:paraId="05920167" w14:textId="77777777" w:rsidTr="003C3914">
        <w:trPr>
          <w:cantSplit/>
          <w:trHeight w:val="57"/>
        </w:trPr>
        <w:tc>
          <w:tcPr>
            <w:tcW w:w="2898" w:type="dxa"/>
            <w:shd w:val="clear" w:color="auto" w:fill="auto"/>
          </w:tcPr>
          <w:p w14:paraId="513BF7E5" w14:textId="77777777" w:rsidR="00EF68F4" w:rsidRDefault="00EF68F4" w:rsidP="00EF68F4">
            <w:pPr>
              <w:pStyle w:val="EMEABodyText"/>
              <w:keepNext/>
              <w:rPr>
                <w:b/>
              </w:rPr>
            </w:pPr>
            <w:del w:id="156" w:author="BMS" w:date="2025-03-09T17:40:00Z">
              <w:r>
                <w:rPr>
                  <w:b/>
                </w:rPr>
                <w:lastRenderedPageBreak/>
                <w:delText>Tenofovir</w:delText>
              </w:r>
            </w:del>
            <w:ins w:id="157" w:author="BMS" w:date="2025-03-09T17:40:00Z">
              <w:r>
                <w:rPr>
                  <w:b/>
                </w:rPr>
                <w:t>tenofovir</w:t>
              </w:r>
            </w:ins>
            <w:r>
              <w:rPr>
                <w:b/>
              </w:rPr>
              <w:t>alafenamid 10 mg én gang daglig/emtricitabin 200 mg én gang daglig</w:t>
            </w:r>
          </w:p>
          <w:p w14:paraId="5CFFFC99" w14:textId="04A1F5B2" w:rsidR="00EF68F4" w:rsidRDefault="00EF68F4" w:rsidP="00EF68F4">
            <w:pPr>
              <w:pStyle w:val="EMEABodyText"/>
              <w:keepNext/>
            </w:pPr>
            <w:r>
              <w:t>(atazanavir 300 mg én gang daglig med kobicistat 150 mg én gang daglig)</w:t>
            </w:r>
          </w:p>
        </w:tc>
        <w:tc>
          <w:tcPr>
            <w:tcW w:w="3690" w:type="dxa"/>
            <w:vMerge w:val="restart"/>
            <w:shd w:val="clear" w:color="auto" w:fill="auto"/>
          </w:tcPr>
          <w:p w14:paraId="4F3A844E" w14:textId="77777777" w:rsidR="00EF68F4" w:rsidRDefault="00EF68F4" w:rsidP="00EF68F4">
            <w:pPr>
              <w:pStyle w:val="EMEABodyText"/>
              <w:keepNext/>
              <w:rPr>
                <w:del w:id="158" w:author="BMS"/>
              </w:rPr>
            </w:pPr>
            <w:del w:id="159" w:author="BMS" w:date="2025-03-12T09:07:00Z">
              <w:r>
                <w:delText>Tenofovir alafenamid</w:delText>
              </w:r>
            </w:del>
          </w:p>
          <w:p w14:paraId="12F27423" w14:textId="77777777" w:rsidR="00EF68F4" w:rsidRDefault="00EF68F4" w:rsidP="00EF68F4">
            <w:pPr>
              <w:pStyle w:val="EMEABodyText"/>
              <w:keepNext/>
              <w:rPr>
                <w:ins w:id="160" w:author="BMS"/>
              </w:rPr>
            </w:pPr>
            <w:ins w:id="161" w:author="BMS" w:date="2025-03-09T17:40:00Z">
              <w:r>
                <w:t>tenofoviralafenamid</w:t>
              </w:r>
            </w:ins>
          </w:p>
          <w:p w14:paraId="7A5E2759" w14:textId="77777777" w:rsidR="00EF68F4" w:rsidRDefault="00EF68F4" w:rsidP="00EF68F4">
            <w:pPr>
              <w:pStyle w:val="EMEABodyText"/>
              <w:keepNext/>
            </w:pPr>
            <w:r>
              <w:t>AUC ↑75 % (↑55 % ↑98 %)</w:t>
            </w:r>
          </w:p>
          <w:p w14:paraId="091869DC" w14:textId="77777777" w:rsidR="00EF68F4" w:rsidRDefault="00EF68F4" w:rsidP="00EF68F4">
            <w:pPr>
              <w:pStyle w:val="EMEABodyText"/>
              <w:keepNext/>
            </w:pPr>
            <w:r>
              <w:t>C</w:t>
            </w:r>
            <w:r>
              <w:rPr>
                <w:vertAlign w:val="subscript"/>
              </w:rPr>
              <w:t>maks</w:t>
            </w:r>
            <w:r>
              <w:t xml:space="preserve"> ↑80 % (↑48 % ↑118 %)</w:t>
            </w:r>
          </w:p>
          <w:p w14:paraId="08A1DF63" w14:textId="77777777" w:rsidR="00EF68F4" w:rsidRDefault="00EF68F4" w:rsidP="00EF68F4">
            <w:pPr>
              <w:pStyle w:val="EMEABodyText"/>
              <w:keepNext/>
              <w:rPr>
                <w:lang w:val="en-GB"/>
              </w:rPr>
            </w:pPr>
          </w:p>
          <w:p w14:paraId="450390DD" w14:textId="77777777" w:rsidR="00EF68F4" w:rsidRDefault="00EF68F4" w:rsidP="00EF68F4">
            <w:pPr>
              <w:pStyle w:val="EMEABodyText"/>
              <w:keepNext/>
            </w:pPr>
            <w:del w:id="162" w:author="BMS" w:date="2025-03-09T17:40:00Z">
              <w:r>
                <w:delText>Tenofovir</w:delText>
              </w:r>
            </w:del>
            <w:ins w:id="163" w:author="BMS" w:date="2025-03-09T17:40:00Z">
              <w:r>
                <w:t>tenofovir</w:t>
              </w:r>
            </w:ins>
            <w:r>
              <w:t>:</w:t>
            </w:r>
          </w:p>
          <w:p w14:paraId="34D93518" w14:textId="77777777" w:rsidR="00EF68F4" w:rsidRDefault="00EF68F4" w:rsidP="00EF68F4">
            <w:pPr>
              <w:pStyle w:val="EMEABodyText"/>
              <w:keepNext/>
            </w:pPr>
            <w:r>
              <w:t>AUC ↑247 % (↑229 % ↑267 %)</w:t>
            </w:r>
          </w:p>
          <w:p w14:paraId="0BD6A626" w14:textId="77777777" w:rsidR="00EF68F4" w:rsidRDefault="00EF68F4" w:rsidP="00EF68F4">
            <w:pPr>
              <w:pStyle w:val="EMEABodyText"/>
              <w:keepNext/>
            </w:pPr>
            <w:r>
              <w:t>C</w:t>
            </w:r>
            <w:r>
              <w:rPr>
                <w:vertAlign w:val="subscript"/>
              </w:rPr>
              <w:t>maks</w:t>
            </w:r>
            <w:r>
              <w:t xml:space="preserve"> ↑216 % (↑200 % ↑233 %)</w:t>
            </w:r>
          </w:p>
          <w:p w14:paraId="44B0BDC5" w14:textId="77777777" w:rsidR="00EF68F4" w:rsidRDefault="00EF68F4" w:rsidP="00EF68F4">
            <w:pPr>
              <w:pStyle w:val="EMEABodyText"/>
              <w:keepNext/>
            </w:pPr>
            <w:r>
              <w:t>C</w:t>
            </w:r>
            <w:r>
              <w:rPr>
                <w:vertAlign w:val="subscript"/>
              </w:rPr>
              <w:t>min</w:t>
            </w:r>
            <w:r>
              <w:t xml:space="preserve"> ↑273 % (↑254 % ↑293 %)</w:t>
            </w:r>
          </w:p>
          <w:p w14:paraId="4B6D10B9" w14:textId="77777777" w:rsidR="00EF68F4" w:rsidRDefault="00EF68F4" w:rsidP="00EF68F4">
            <w:pPr>
              <w:pStyle w:val="EMEABodyText"/>
              <w:keepNext/>
              <w:rPr>
                <w:lang w:val="en-GB"/>
              </w:rPr>
            </w:pPr>
          </w:p>
          <w:p w14:paraId="32276119" w14:textId="77777777" w:rsidR="00EF68F4" w:rsidRDefault="00EF68F4" w:rsidP="00EF68F4">
            <w:pPr>
              <w:pStyle w:val="EMEABodyText"/>
              <w:keepNext/>
            </w:pPr>
            <w:del w:id="164" w:author="BMS" w:date="2025-03-09T17:31:00Z">
              <w:r>
                <w:delText>Kobicistat</w:delText>
              </w:r>
            </w:del>
            <w:ins w:id="165" w:author="BMS" w:date="2025-03-09T17:31:00Z">
              <w:r>
                <w:t>kobicistat</w:t>
              </w:r>
            </w:ins>
            <w:r>
              <w:t>:</w:t>
            </w:r>
          </w:p>
          <w:p w14:paraId="2BC4D865" w14:textId="77777777" w:rsidR="00EF68F4" w:rsidRDefault="00EF68F4" w:rsidP="00EF68F4">
            <w:pPr>
              <w:pStyle w:val="EMEABodyText"/>
              <w:keepNext/>
            </w:pPr>
            <w:r>
              <w:t>AUC ↑5 % (↔0 % ↑9 %)</w:t>
            </w:r>
          </w:p>
          <w:p w14:paraId="39AE6C24" w14:textId="77777777" w:rsidR="00EF68F4" w:rsidRDefault="00EF68F4" w:rsidP="00EF68F4">
            <w:pPr>
              <w:pStyle w:val="EMEABodyText"/>
              <w:keepNext/>
            </w:pPr>
            <w:r>
              <w:t>C</w:t>
            </w:r>
            <w:r>
              <w:rPr>
                <w:vertAlign w:val="subscript"/>
              </w:rPr>
              <w:t>maks</w:t>
            </w:r>
            <w:r>
              <w:t xml:space="preserve"> ↓4 % (↓8 % ↔0 %)</w:t>
            </w:r>
          </w:p>
          <w:p w14:paraId="7377658F" w14:textId="77777777" w:rsidR="00EF68F4" w:rsidRDefault="00EF68F4" w:rsidP="00EF68F4">
            <w:pPr>
              <w:pStyle w:val="EMEABodyText"/>
              <w:keepNext/>
            </w:pPr>
            <w:r>
              <w:t>C</w:t>
            </w:r>
            <w:r>
              <w:rPr>
                <w:vertAlign w:val="subscript"/>
              </w:rPr>
              <w:t>min</w:t>
            </w:r>
            <w:r>
              <w:t xml:space="preserve"> ↑35 % (↑21 % ↑51 %)</w:t>
            </w:r>
          </w:p>
          <w:p w14:paraId="46801FE7" w14:textId="77777777" w:rsidR="00EF68F4" w:rsidRDefault="00EF68F4" w:rsidP="00EF68F4">
            <w:pPr>
              <w:pStyle w:val="EMEABodyText"/>
              <w:keepNext/>
              <w:rPr>
                <w:lang w:val="en-GB"/>
              </w:rPr>
            </w:pPr>
          </w:p>
          <w:p w14:paraId="3C54AB9F" w14:textId="77777777" w:rsidR="00EF68F4" w:rsidRDefault="00EF68F4" w:rsidP="00EF68F4">
            <w:pPr>
              <w:pStyle w:val="EMEABodyText"/>
              <w:keepNext/>
            </w:pPr>
            <w:r>
              <w:t>Samtidig administrering av tenofoviralafenamid med kobicistat er forventet å øke plasmakonsentrasjonen av tenofoviralafenamid og tenofovir.</w:t>
            </w:r>
          </w:p>
          <w:p w14:paraId="1748D046" w14:textId="77777777" w:rsidR="00EF68F4" w:rsidRDefault="00EF68F4" w:rsidP="00EF68F4">
            <w:pPr>
              <w:pStyle w:val="EMEABodyText"/>
              <w:keepNext/>
              <w:rPr>
                <w:lang w:val="en-GB"/>
              </w:rPr>
            </w:pPr>
          </w:p>
          <w:p w14:paraId="5F6ADB47" w14:textId="77777777" w:rsidR="00EF68F4" w:rsidRDefault="00EF68F4" w:rsidP="00EF68F4">
            <w:pPr>
              <w:pStyle w:val="EMEABodyText"/>
              <w:keepNext/>
            </w:pPr>
            <w:del w:id="166" w:author="BMS" w:date="2025-03-09T17:28:00Z">
              <w:r>
                <w:delText>Atazanavir</w:delText>
              </w:r>
            </w:del>
            <w:ins w:id="167" w:author="BMS" w:date="2025-03-09T17:29:00Z">
              <w:r>
                <w:t>atazanavir</w:t>
              </w:r>
            </w:ins>
            <w:r>
              <w:t>:</w:t>
            </w:r>
          </w:p>
          <w:p w14:paraId="216B286F" w14:textId="77777777" w:rsidR="00EF68F4" w:rsidRDefault="00EF68F4" w:rsidP="00EF68F4">
            <w:pPr>
              <w:pStyle w:val="EMEABodyText"/>
              <w:keepNext/>
            </w:pPr>
            <w:r>
              <w:t>AUC ↑6 % (↑1 % ↑11 %)</w:t>
            </w:r>
          </w:p>
          <w:p w14:paraId="26FAE48C" w14:textId="77777777" w:rsidR="00EF68F4" w:rsidRDefault="00EF68F4" w:rsidP="00EF68F4">
            <w:pPr>
              <w:pStyle w:val="EMEABodyText"/>
              <w:keepNext/>
            </w:pPr>
            <w:r>
              <w:t>C</w:t>
            </w:r>
            <w:r>
              <w:rPr>
                <w:vertAlign w:val="subscript"/>
              </w:rPr>
              <w:t>maks</w:t>
            </w:r>
            <w:r>
              <w:t xml:space="preserve"> ↓2 % (↓4 % ↑2 %)</w:t>
            </w:r>
          </w:p>
          <w:p w14:paraId="5FBA79A5" w14:textId="021E8782" w:rsidR="00EF68F4" w:rsidRDefault="00EF68F4" w:rsidP="00EF68F4">
            <w:pPr>
              <w:pStyle w:val="EMEABodyText"/>
              <w:keepNext/>
            </w:pPr>
            <w:r>
              <w:t>C</w:t>
            </w:r>
            <w:r>
              <w:rPr>
                <w:vertAlign w:val="subscript"/>
              </w:rPr>
              <w:t>min</w:t>
            </w:r>
            <w:r>
              <w:t xml:space="preserve"> ↑18 % (↑6 % ↑31 %)</w:t>
            </w:r>
          </w:p>
        </w:tc>
        <w:tc>
          <w:tcPr>
            <w:tcW w:w="3150" w:type="dxa"/>
            <w:shd w:val="clear" w:color="auto" w:fill="auto"/>
          </w:tcPr>
          <w:p w14:paraId="2A832E3F" w14:textId="2B26EADB" w:rsidR="00EF68F4" w:rsidRDefault="00EF68F4" w:rsidP="00EF68F4">
            <w:pPr>
              <w:pStyle w:val="EMEABodyText"/>
              <w:keepNext/>
            </w:pPr>
            <w:r>
              <w:t>Ved samtidig administrering av tenofoviralafenamid/emtricitabin og EVOTAZ er den anbefalte dosen av tenofoviralafenamid/emtricitabin 10/200 mg én gang daglig.</w:t>
            </w:r>
          </w:p>
        </w:tc>
      </w:tr>
      <w:tr w:rsidR="00EF68F4" w14:paraId="0213935D" w14:textId="77777777" w:rsidTr="003C3914">
        <w:trPr>
          <w:cantSplit/>
          <w:trHeight w:val="57"/>
        </w:trPr>
        <w:tc>
          <w:tcPr>
            <w:tcW w:w="2898" w:type="dxa"/>
            <w:shd w:val="clear" w:color="auto" w:fill="auto"/>
          </w:tcPr>
          <w:p w14:paraId="7439D5AA" w14:textId="77777777" w:rsidR="00EF68F4" w:rsidRDefault="00EF68F4" w:rsidP="00EF68F4">
            <w:pPr>
              <w:pStyle w:val="EMEABodyText"/>
              <w:rPr>
                <w:b/>
              </w:rPr>
            </w:pPr>
            <w:del w:id="168" w:author="BMS" w:date="2025-03-09T17:40:00Z">
              <w:r>
                <w:rPr>
                  <w:b/>
                </w:rPr>
                <w:delText>Tenofovir</w:delText>
              </w:r>
            </w:del>
            <w:ins w:id="169" w:author="BMS" w:date="2025-03-09T17:40:00Z">
              <w:r>
                <w:rPr>
                  <w:b/>
                </w:rPr>
                <w:t>tenofovir</w:t>
              </w:r>
            </w:ins>
            <w:r>
              <w:rPr>
                <w:b/>
              </w:rPr>
              <w:t>alafenamid 10 mg én gang daglig</w:t>
            </w:r>
          </w:p>
          <w:p w14:paraId="0D4029EF" w14:textId="69C6CB99" w:rsidR="00EF68F4" w:rsidRDefault="00EF68F4" w:rsidP="00EF68F4">
            <w:pPr>
              <w:pStyle w:val="EMEABodyText"/>
            </w:pPr>
            <w:r>
              <w:t>(atazanavir 300 mg én gang daglig med kobicistat 150 mg én gang daglig)</w:t>
            </w:r>
          </w:p>
        </w:tc>
        <w:tc>
          <w:tcPr>
            <w:tcW w:w="3690" w:type="dxa"/>
            <w:vMerge/>
            <w:shd w:val="clear" w:color="auto" w:fill="auto"/>
          </w:tcPr>
          <w:p w14:paraId="7195610E" w14:textId="77777777" w:rsidR="00EF68F4" w:rsidRDefault="00EF68F4" w:rsidP="00EF68F4">
            <w:pPr>
              <w:pStyle w:val="EMEABodyText"/>
              <w:rPr>
                <w:lang w:val="en-GB"/>
              </w:rPr>
            </w:pPr>
          </w:p>
        </w:tc>
        <w:tc>
          <w:tcPr>
            <w:tcW w:w="3150" w:type="dxa"/>
            <w:shd w:val="clear" w:color="auto" w:fill="auto"/>
          </w:tcPr>
          <w:p w14:paraId="0AB94EE0" w14:textId="0FCB0A2E" w:rsidR="00EF68F4" w:rsidRDefault="00EF68F4" w:rsidP="00EF68F4">
            <w:pPr>
              <w:pStyle w:val="EMEABodyText"/>
            </w:pPr>
            <w:r>
              <w:t>Samtidig administrering av EVOTAZ og tenofoviralafenamid 25 mg for å behandle HBV</w:t>
            </w:r>
            <w:r>
              <w:noBreakHyphen/>
              <w:t>infeksjon anbefales ikke</w:t>
            </w:r>
            <w:ins w:id="170" w:author="BMS" w:date="2025-03-11T12:18:00Z">
              <w:r>
                <w:t>.</w:t>
              </w:r>
            </w:ins>
          </w:p>
        </w:tc>
      </w:tr>
      <w:tr w:rsidR="00C221D4" w14:paraId="27B0B6FA" w14:textId="77777777" w:rsidTr="003C3914">
        <w:trPr>
          <w:cantSplit/>
          <w:trHeight w:val="57"/>
        </w:trPr>
        <w:tc>
          <w:tcPr>
            <w:tcW w:w="9738" w:type="dxa"/>
            <w:gridSpan w:val="3"/>
            <w:shd w:val="clear" w:color="auto" w:fill="auto"/>
          </w:tcPr>
          <w:p w14:paraId="4408FBCD" w14:textId="77777777" w:rsidR="001D12D9" w:rsidRDefault="007A0A3F" w:rsidP="00D50984">
            <w:pPr>
              <w:pStyle w:val="EMEABodyText"/>
              <w:keepNext/>
              <w:rPr>
                <w:i/>
              </w:rPr>
            </w:pPr>
            <w:r>
              <w:rPr>
                <w:i/>
              </w:rPr>
              <w:t>Ikke</w:t>
            </w:r>
            <w:r>
              <w:rPr>
                <w:i/>
              </w:rPr>
              <w:noBreakHyphen/>
              <w:t>nukleosid reverstranskriptasehemmere (NNRTIer)</w:t>
            </w:r>
          </w:p>
        </w:tc>
      </w:tr>
      <w:tr w:rsidR="00EF68F4" w14:paraId="0B0E1B2B" w14:textId="77777777" w:rsidTr="003C3914">
        <w:trPr>
          <w:cantSplit/>
          <w:trHeight w:val="57"/>
        </w:trPr>
        <w:tc>
          <w:tcPr>
            <w:tcW w:w="2898" w:type="dxa"/>
            <w:shd w:val="clear" w:color="auto" w:fill="auto"/>
          </w:tcPr>
          <w:p w14:paraId="25719939" w14:textId="77777777" w:rsidR="00EF68F4" w:rsidRDefault="00EF68F4" w:rsidP="00EF68F4">
            <w:pPr>
              <w:pStyle w:val="EMEABodyText"/>
              <w:rPr>
                <w:b/>
              </w:rPr>
            </w:pPr>
            <w:del w:id="171" w:author="BMS" w:date="2025-03-09T17:42:00Z">
              <w:r>
                <w:rPr>
                  <w:b/>
                </w:rPr>
                <w:delText>Efavirenz</w:delText>
              </w:r>
            </w:del>
            <w:ins w:id="172" w:author="BMS" w:date="2025-03-09T17:42:00Z">
              <w:r>
                <w:rPr>
                  <w:b/>
                </w:rPr>
                <w:t>efavirenz</w:t>
              </w:r>
            </w:ins>
            <w:r>
              <w:rPr>
                <w:b/>
              </w:rPr>
              <w:t xml:space="preserve"> 600 mg én gang daglig</w:t>
            </w:r>
          </w:p>
          <w:p w14:paraId="59396656" w14:textId="120FF61A" w:rsidR="00EF68F4" w:rsidRDefault="00EF68F4" w:rsidP="00EF68F4">
            <w:pPr>
              <w:pStyle w:val="EMEABodyText"/>
            </w:pPr>
            <w:r>
              <w:t>(atazanavir 400 mg én gang daglig)</w:t>
            </w:r>
          </w:p>
        </w:tc>
        <w:tc>
          <w:tcPr>
            <w:tcW w:w="3690" w:type="dxa"/>
            <w:shd w:val="clear" w:color="auto" w:fill="auto"/>
          </w:tcPr>
          <w:p w14:paraId="6A68D0D3" w14:textId="77777777" w:rsidR="00EF68F4" w:rsidRDefault="00EF68F4" w:rsidP="00EF68F4">
            <w:pPr>
              <w:pStyle w:val="EMEABodyText"/>
              <w:keepNext/>
              <w:rPr>
                <w:del w:id="173" w:author="BMS"/>
              </w:rPr>
            </w:pPr>
            <w:del w:id="174" w:author="BMS" w:date="2025-03-07T10:43:00Z">
              <w:r>
                <w:delText>Atazanavir</w:delText>
              </w:r>
            </w:del>
          </w:p>
          <w:p w14:paraId="52201202" w14:textId="77777777" w:rsidR="00EF68F4" w:rsidRDefault="00EF68F4" w:rsidP="00EF68F4">
            <w:pPr>
              <w:pStyle w:val="EMEABodyText"/>
              <w:keepNext/>
              <w:rPr>
                <w:ins w:id="175" w:author="BMS"/>
              </w:rPr>
            </w:pPr>
            <w:del w:id="176" w:author="BMS" w:date="2025-03-09T17:28:00Z">
              <w:r>
                <w:delText>Atazanavir</w:delText>
              </w:r>
            </w:del>
            <w:ins w:id="177" w:author="BMS" w:date="2025-03-09T17:29:00Z">
              <w:r>
                <w:t>atazanavir</w:t>
              </w:r>
            </w:ins>
          </w:p>
          <w:p w14:paraId="335FAB06" w14:textId="77777777" w:rsidR="00EF68F4" w:rsidRDefault="00EF68F4" w:rsidP="00EF68F4">
            <w:pPr>
              <w:pStyle w:val="EMEABodyText"/>
              <w:keepNext/>
            </w:pPr>
            <w:ins w:id="178" w:author="BMS" w:date="2025-03-09T17:29:00Z">
              <w:r>
                <w:t>atazanavir</w:t>
              </w:r>
            </w:ins>
            <w:r>
              <w:t xml:space="preserve"> AUC ↓74 % (↓78 % ↓68 %)</w:t>
            </w:r>
          </w:p>
          <w:p w14:paraId="7830C5EA" w14:textId="77777777" w:rsidR="00EF68F4" w:rsidRDefault="00EF68F4" w:rsidP="00EF68F4">
            <w:pPr>
              <w:pStyle w:val="EMEABodyText"/>
              <w:keepNext/>
            </w:pPr>
            <w:del w:id="179" w:author="BMS" w:date="2025-03-09T17:28:00Z">
              <w:r>
                <w:delText>Atazanavir</w:delText>
              </w:r>
            </w:del>
            <w:ins w:id="180" w:author="BMS" w:date="2025-03-09T17:29:00Z">
              <w:r>
                <w:t>atazanavir</w:t>
              </w:r>
            </w:ins>
            <w:r>
              <w:t xml:space="preserve"> C</w:t>
            </w:r>
            <w:r>
              <w:rPr>
                <w:vertAlign w:val="subscript"/>
              </w:rPr>
              <w:t>maks</w:t>
            </w:r>
            <w:r>
              <w:t xml:space="preserve"> ↓59 % (↓77 % ↓49 %)</w:t>
            </w:r>
          </w:p>
          <w:p w14:paraId="7F8F9310" w14:textId="02259FD1" w:rsidR="00EF68F4" w:rsidRDefault="00EF68F4" w:rsidP="00EF68F4">
            <w:pPr>
              <w:pStyle w:val="EMEABodyText"/>
              <w:keepNext/>
            </w:pPr>
            <w:del w:id="181" w:author="BMS" w:date="2025-03-09T17:28:00Z">
              <w:r>
                <w:delText>Atazanavir</w:delText>
              </w:r>
            </w:del>
            <w:ins w:id="182" w:author="BMS" w:date="2025-03-09T17:29:00Z">
              <w:r>
                <w:t>atazanavir</w:t>
              </w:r>
            </w:ins>
            <w:r>
              <w:t xml:space="preserve"> C</w:t>
            </w:r>
            <w:r>
              <w:rPr>
                <w:vertAlign w:val="subscript"/>
              </w:rPr>
              <w:t>min</w:t>
            </w:r>
            <w:r>
              <w:t xml:space="preserve"> ↓93 % (↓95 % ↓90 %)</w:t>
            </w:r>
          </w:p>
        </w:tc>
        <w:tc>
          <w:tcPr>
            <w:tcW w:w="3150" w:type="dxa"/>
            <w:vMerge w:val="restart"/>
            <w:shd w:val="clear" w:color="auto" w:fill="auto"/>
          </w:tcPr>
          <w:p w14:paraId="4209BFC1" w14:textId="19A26AA6" w:rsidR="00EF68F4" w:rsidRDefault="00EF68F4" w:rsidP="00EF68F4">
            <w:pPr>
              <w:pStyle w:val="EMEABodyText"/>
              <w:keepNext/>
            </w:pPr>
            <w:r>
              <w:t>Samtidig administrering av EVOTAZ med efavirenz anbefales ikke. Efavirenz reduserer konsentrasjonen av atazanavir og er forventet å redusere plasmakonsentrasjonen av kobicistat. Dette kan føre til tap av terapeutisk effekt av EVOTAZ og utvikling av resistens mot atazanavir (se pkt. 4.4).</w:t>
            </w:r>
          </w:p>
        </w:tc>
      </w:tr>
      <w:tr w:rsidR="00EF68F4" w14:paraId="306938D7" w14:textId="77777777" w:rsidTr="003C3914">
        <w:trPr>
          <w:cantSplit/>
          <w:trHeight w:val="57"/>
        </w:trPr>
        <w:tc>
          <w:tcPr>
            <w:tcW w:w="2898" w:type="dxa"/>
            <w:shd w:val="clear" w:color="auto" w:fill="auto"/>
          </w:tcPr>
          <w:p w14:paraId="5FDCC29B" w14:textId="77777777" w:rsidR="00EF68F4" w:rsidRDefault="00EF68F4" w:rsidP="00EF68F4">
            <w:pPr>
              <w:pStyle w:val="EMEABodyText"/>
              <w:rPr>
                <w:b/>
              </w:rPr>
            </w:pPr>
            <w:del w:id="183" w:author="BMS" w:date="2025-03-09T17:42:00Z">
              <w:r>
                <w:rPr>
                  <w:b/>
                </w:rPr>
                <w:delText>Efavirenz</w:delText>
              </w:r>
            </w:del>
            <w:ins w:id="184" w:author="BMS" w:date="2025-03-09T17:42:00Z">
              <w:r>
                <w:rPr>
                  <w:b/>
                </w:rPr>
                <w:t>efavirenz</w:t>
              </w:r>
            </w:ins>
            <w:r>
              <w:rPr>
                <w:b/>
              </w:rPr>
              <w:t xml:space="preserve"> 600 mg enkeltdose</w:t>
            </w:r>
          </w:p>
          <w:p w14:paraId="079EBC93" w14:textId="0F2E2932" w:rsidR="00EF68F4" w:rsidRDefault="00EF68F4" w:rsidP="00EF68F4">
            <w:pPr>
              <w:pStyle w:val="EMEABodyText"/>
            </w:pPr>
            <w:r>
              <w:t>(kobicistat 150 mg én gang daglig)</w:t>
            </w:r>
          </w:p>
        </w:tc>
        <w:tc>
          <w:tcPr>
            <w:tcW w:w="3690" w:type="dxa"/>
            <w:shd w:val="clear" w:color="auto" w:fill="auto"/>
          </w:tcPr>
          <w:p w14:paraId="3CF91168" w14:textId="77777777" w:rsidR="00EF68F4" w:rsidRDefault="00EF68F4" w:rsidP="00EF68F4">
            <w:pPr>
              <w:pStyle w:val="Default"/>
              <w:rPr>
                <w:sz w:val="22"/>
                <w:szCs w:val="22"/>
              </w:rPr>
            </w:pPr>
            <w:del w:id="185" w:author="BMS" w:date="2025-03-09T17:42:00Z">
              <w:r>
                <w:rPr>
                  <w:sz w:val="22"/>
                </w:rPr>
                <w:delText>Efavirenz</w:delText>
              </w:r>
            </w:del>
            <w:ins w:id="186" w:author="BMS" w:date="2025-03-09T17:42:00Z">
              <w:r>
                <w:rPr>
                  <w:sz w:val="22"/>
                </w:rPr>
                <w:t>efavirenz</w:t>
              </w:r>
            </w:ins>
            <w:r>
              <w:rPr>
                <w:sz w:val="22"/>
              </w:rPr>
              <w:t>:</w:t>
            </w:r>
          </w:p>
          <w:p w14:paraId="3A1DA8AF" w14:textId="77777777" w:rsidR="00EF68F4" w:rsidRDefault="00EF68F4" w:rsidP="00EF68F4">
            <w:pPr>
              <w:pStyle w:val="Default"/>
              <w:rPr>
                <w:sz w:val="22"/>
                <w:szCs w:val="22"/>
              </w:rPr>
            </w:pPr>
            <w:r>
              <w:rPr>
                <w:sz w:val="22"/>
              </w:rPr>
              <w:t>AUC: ↔7 % (↓11 % ↓</w:t>
            </w:r>
            <w:del w:id="187" w:author="BMS" w:date="2025-03-28T07:52:00Z">
              <w:r w:rsidDel="009A035D">
                <w:rPr>
                  <w:sz w:val="22"/>
                </w:rPr>
                <w:delText> </w:delText>
              </w:r>
            </w:del>
            <w:r>
              <w:rPr>
                <w:sz w:val="22"/>
              </w:rPr>
              <w:t>3 %)</w:t>
            </w:r>
          </w:p>
          <w:p w14:paraId="1EDD1C9D" w14:textId="77777777" w:rsidR="00EF68F4" w:rsidRDefault="00EF68F4" w:rsidP="00EF68F4">
            <w:pPr>
              <w:pStyle w:val="Default"/>
              <w:rPr>
                <w:sz w:val="22"/>
                <w:szCs w:val="22"/>
              </w:rPr>
            </w:pPr>
            <w:r>
              <w:rPr>
                <w:sz w:val="22"/>
              </w:rPr>
              <w:t>C</w:t>
            </w:r>
            <w:r>
              <w:rPr>
                <w:sz w:val="22"/>
                <w:vertAlign w:val="subscript"/>
              </w:rPr>
              <w:t>maks</w:t>
            </w:r>
            <w:r>
              <w:rPr>
                <w:sz w:val="22"/>
              </w:rPr>
              <w:t>: ↓13 % (↓20 % ↓6 %)</w:t>
            </w:r>
          </w:p>
          <w:p w14:paraId="239F811D" w14:textId="77777777" w:rsidR="00EF68F4" w:rsidRDefault="00EF68F4" w:rsidP="00EF68F4">
            <w:pPr>
              <w:pStyle w:val="EMEABodyText"/>
            </w:pPr>
            <w:r>
              <w:t>C</w:t>
            </w:r>
            <w:r>
              <w:rPr>
                <w:vertAlign w:val="subscript"/>
              </w:rPr>
              <w:t>min</w:t>
            </w:r>
            <w:r>
              <w:t>: Ikke fastslått</w:t>
            </w:r>
          </w:p>
          <w:p w14:paraId="3928F35A" w14:textId="77777777" w:rsidR="00EF68F4" w:rsidRDefault="00EF68F4" w:rsidP="00EF68F4">
            <w:pPr>
              <w:pStyle w:val="EMEABodyText"/>
              <w:rPr>
                <w:lang w:val="en-GB"/>
              </w:rPr>
            </w:pPr>
          </w:p>
          <w:p w14:paraId="1DDB8B49" w14:textId="3BB81DB3" w:rsidR="00EF68F4" w:rsidRDefault="00EF68F4" w:rsidP="00EF68F4">
            <w:pPr>
              <w:pStyle w:val="EMEABodyText"/>
            </w:pPr>
            <w:r>
              <w:t>Mekanismen for interaksjonen mellom efavirenz og atazanavir, eller efavirenz og kobicistat er indusering av CYP3A4 med efavirenz.</w:t>
            </w:r>
          </w:p>
        </w:tc>
        <w:tc>
          <w:tcPr>
            <w:tcW w:w="3150" w:type="dxa"/>
            <w:vMerge/>
            <w:shd w:val="clear" w:color="auto" w:fill="auto"/>
          </w:tcPr>
          <w:p w14:paraId="0A7B1F37" w14:textId="77777777" w:rsidR="00EF68F4" w:rsidRDefault="00EF68F4" w:rsidP="00EF68F4">
            <w:pPr>
              <w:pStyle w:val="EMEABodyText"/>
              <w:rPr>
                <w:lang w:val="en-GB"/>
              </w:rPr>
            </w:pPr>
          </w:p>
        </w:tc>
      </w:tr>
      <w:tr w:rsidR="00EF68F4" w14:paraId="3C18F89B" w14:textId="77777777" w:rsidTr="003C3914">
        <w:trPr>
          <w:cantSplit/>
          <w:trHeight w:val="57"/>
        </w:trPr>
        <w:tc>
          <w:tcPr>
            <w:tcW w:w="2898" w:type="dxa"/>
            <w:shd w:val="clear" w:color="auto" w:fill="auto"/>
          </w:tcPr>
          <w:p w14:paraId="4FB6669C" w14:textId="1556A85D" w:rsidR="00EF68F4" w:rsidRDefault="00EF68F4" w:rsidP="00EF68F4">
            <w:pPr>
              <w:pStyle w:val="EMEABodyText"/>
              <w:rPr>
                <w:b/>
              </w:rPr>
            </w:pPr>
            <w:del w:id="188" w:author="BMS" w:date="2025-03-09T17:30:00Z">
              <w:r>
                <w:rPr>
                  <w:b/>
                </w:rPr>
                <w:delText>Etravirin</w:delText>
              </w:r>
            </w:del>
            <w:ins w:id="189" w:author="BMS" w:date="2025-03-09T17:30:00Z">
              <w:r>
                <w:rPr>
                  <w:b/>
                </w:rPr>
                <w:t>etravirin</w:t>
              </w:r>
            </w:ins>
          </w:p>
        </w:tc>
        <w:tc>
          <w:tcPr>
            <w:tcW w:w="3690" w:type="dxa"/>
            <w:shd w:val="clear" w:color="auto" w:fill="auto"/>
          </w:tcPr>
          <w:p w14:paraId="7A2AA4F7" w14:textId="77777777" w:rsidR="00EF68F4" w:rsidRDefault="00EF68F4" w:rsidP="00EF68F4">
            <w:pPr>
              <w:pStyle w:val="Default"/>
              <w:keepNext/>
              <w:rPr>
                <w:sz w:val="22"/>
                <w:szCs w:val="22"/>
              </w:rPr>
            </w:pPr>
            <w:r>
              <w:rPr>
                <w:sz w:val="22"/>
              </w:rPr>
              <w:t>Samtidig administrering av etravirin med EVOTAZ er forventet å redusere plasmakonsentrasjonene til atazanavir og kobicistat.</w:t>
            </w:r>
          </w:p>
          <w:p w14:paraId="5107A1E6" w14:textId="77777777" w:rsidR="00EF68F4" w:rsidRDefault="00EF68F4" w:rsidP="00EF68F4">
            <w:pPr>
              <w:pStyle w:val="EMEABodyText"/>
              <w:keepNext/>
              <w:rPr>
                <w:lang w:val="en-GB"/>
              </w:rPr>
            </w:pPr>
          </w:p>
          <w:p w14:paraId="3F32FC5E" w14:textId="2CDACC4C" w:rsidR="00EF68F4" w:rsidRDefault="00EF68F4" w:rsidP="00EF68F4">
            <w:pPr>
              <w:pStyle w:val="EMEABodyText"/>
              <w:keepNext/>
            </w:pPr>
            <w:r>
              <w:t>Mekanismen for interaksjonen er indusering av CYP3A4 med etravirin.</w:t>
            </w:r>
          </w:p>
        </w:tc>
        <w:tc>
          <w:tcPr>
            <w:tcW w:w="3150" w:type="dxa"/>
            <w:shd w:val="clear" w:color="auto" w:fill="auto"/>
          </w:tcPr>
          <w:p w14:paraId="22088668" w14:textId="7EA8963C" w:rsidR="00EF68F4" w:rsidRDefault="00EF68F4" w:rsidP="00EF68F4">
            <w:pPr>
              <w:pStyle w:val="EMEABodyText"/>
              <w:keepNext/>
            </w:pPr>
            <w:r>
              <w:t>EVOTAZ anbefales ikke for samtidig administrering med etravirin, da det kan føre til tap av terapeutisk effekt og utvikling av resistens mot atazanavir</w:t>
            </w:r>
            <w:ins w:id="190" w:author="BMS" w:date="2025-03-13T09:04:00Z">
              <w:r>
                <w:t>.</w:t>
              </w:r>
            </w:ins>
          </w:p>
        </w:tc>
      </w:tr>
      <w:tr w:rsidR="00EF68F4" w14:paraId="24363367" w14:textId="77777777" w:rsidTr="003C3914">
        <w:trPr>
          <w:cantSplit/>
          <w:trHeight w:val="57"/>
        </w:trPr>
        <w:tc>
          <w:tcPr>
            <w:tcW w:w="2898" w:type="dxa"/>
            <w:shd w:val="clear" w:color="auto" w:fill="auto"/>
          </w:tcPr>
          <w:p w14:paraId="2A6910CE" w14:textId="77777777" w:rsidR="00EF68F4" w:rsidRDefault="00EF68F4" w:rsidP="00EF68F4">
            <w:pPr>
              <w:pStyle w:val="EMEABodyText"/>
              <w:rPr>
                <w:b/>
              </w:rPr>
            </w:pPr>
            <w:del w:id="191" w:author="BMS" w:date="2025-03-09T17:30:00Z">
              <w:r>
                <w:rPr>
                  <w:b/>
                </w:rPr>
                <w:lastRenderedPageBreak/>
                <w:delText>Nevirapin</w:delText>
              </w:r>
            </w:del>
            <w:ins w:id="192" w:author="BMS" w:date="2025-03-09T17:30:00Z">
              <w:r>
                <w:rPr>
                  <w:b/>
                </w:rPr>
                <w:t>nevirapin</w:t>
              </w:r>
            </w:ins>
            <w:r>
              <w:rPr>
                <w:b/>
              </w:rPr>
              <w:t xml:space="preserve"> 200 mg to ganger daglig</w:t>
            </w:r>
          </w:p>
          <w:p w14:paraId="1BB66B28" w14:textId="77777777" w:rsidR="00EF68F4" w:rsidRDefault="00EF68F4" w:rsidP="00EF68F4">
            <w:pPr>
              <w:pStyle w:val="EMEABodyText"/>
            </w:pPr>
            <w:r>
              <w:t>(atazanavir 300 mg én gang daglig med ritonavir 100 mg én gang daglig)</w:t>
            </w:r>
          </w:p>
          <w:p w14:paraId="40399979" w14:textId="77777777" w:rsidR="00EF68F4" w:rsidRDefault="00EF68F4" w:rsidP="00EF68F4">
            <w:pPr>
              <w:pStyle w:val="EMEABodyText"/>
              <w:rPr>
                <w:lang w:val="en-GB"/>
              </w:rPr>
            </w:pPr>
          </w:p>
          <w:p w14:paraId="3E1FC92A" w14:textId="1D38DC4F" w:rsidR="00EF68F4" w:rsidRDefault="00EF68F4" w:rsidP="00EF68F4">
            <w:pPr>
              <w:pStyle w:val="EMEABodyText"/>
            </w:pPr>
            <w:r>
              <w:t>Studie utført på hiv</w:t>
            </w:r>
            <w:r>
              <w:noBreakHyphen/>
              <w:t>infiserte pasienter.</w:t>
            </w:r>
          </w:p>
        </w:tc>
        <w:tc>
          <w:tcPr>
            <w:tcW w:w="3690" w:type="dxa"/>
            <w:shd w:val="clear" w:color="auto" w:fill="auto"/>
          </w:tcPr>
          <w:p w14:paraId="21EC07B4" w14:textId="77777777" w:rsidR="00EF68F4" w:rsidRDefault="00EF68F4" w:rsidP="00EF68F4">
            <w:pPr>
              <w:pStyle w:val="EMEABodyText"/>
            </w:pPr>
            <w:del w:id="193" w:author="BMS" w:date="2025-03-09T17:30:00Z">
              <w:r>
                <w:delText>Nevirapin</w:delText>
              </w:r>
            </w:del>
            <w:ins w:id="194" w:author="BMS" w:date="2025-03-09T17:30:00Z">
              <w:r>
                <w:t>nevirapin</w:t>
              </w:r>
            </w:ins>
            <w:r>
              <w:t xml:space="preserve"> AUC ↑25 % (↑17 % ↑34 %)</w:t>
            </w:r>
          </w:p>
          <w:p w14:paraId="76F04FC4" w14:textId="77777777" w:rsidR="00EF68F4" w:rsidRDefault="00EF68F4" w:rsidP="00EF68F4">
            <w:pPr>
              <w:pStyle w:val="EMEABodyText"/>
            </w:pPr>
            <w:del w:id="195" w:author="BMS" w:date="2025-03-09T17:30:00Z">
              <w:r>
                <w:delText>Nevirapin</w:delText>
              </w:r>
            </w:del>
            <w:ins w:id="196" w:author="BMS" w:date="2025-03-09T17:30:00Z">
              <w:r>
                <w:t>nevirapin</w:t>
              </w:r>
            </w:ins>
            <w:r>
              <w:t xml:space="preserve"> C</w:t>
            </w:r>
            <w:r>
              <w:rPr>
                <w:vertAlign w:val="subscript"/>
              </w:rPr>
              <w:t>maks</w:t>
            </w:r>
            <w:r>
              <w:t xml:space="preserve"> ↑17 % (↑9 % ↑25 %)</w:t>
            </w:r>
          </w:p>
          <w:p w14:paraId="7C310810" w14:textId="77777777" w:rsidR="00EF68F4" w:rsidRDefault="00EF68F4" w:rsidP="00EF68F4">
            <w:pPr>
              <w:pStyle w:val="EMEABodyText"/>
            </w:pPr>
            <w:del w:id="197" w:author="BMS" w:date="2025-03-09T17:30:00Z">
              <w:r>
                <w:delText>Nevirapin</w:delText>
              </w:r>
            </w:del>
            <w:ins w:id="198" w:author="BMS" w:date="2025-03-09T17:30:00Z">
              <w:r>
                <w:t>nevirapin</w:t>
              </w:r>
            </w:ins>
            <w:r>
              <w:t xml:space="preserve"> C</w:t>
            </w:r>
            <w:r>
              <w:rPr>
                <w:vertAlign w:val="subscript"/>
              </w:rPr>
              <w:t>min</w:t>
            </w:r>
            <w:r>
              <w:t xml:space="preserve"> ↑32 % (↑22 % ↑43 %)</w:t>
            </w:r>
          </w:p>
          <w:p w14:paraId="000F4361" w14:textId="77777777" w:rsidR="00EF68F4" w:rsidRDefault="00EF68F4" w:rsidP="00EF68F4">
            <w:pPr>
              <w:pStyle w:val="EMEABodyText"/>
              <w:rPr>
                <w:lang w:val="en-GB"/>
              </w:rPr>
            </w:pPr>
          </w:p>
          <w:p w14:paraId="64989390" w14:textId="77777777" w:rsidR="00EF68F4" w:rsidRDefault="00EF68F4" w:rsidP="00EF68F4">
            <w:pPr>
              <w:pStyle w:val="EMEABodyText"/>
            </w:pPr>
            <w:del w:id="199" w:author="BMS" w:date="2025-03-09T17:29:00Z">
              <w:r>
                <w:delText>Atazanavir</w:delText>
              </w:r>
            </w:del>
            <w:ins w:id="200" w:author="BMS" w:date="2025-03-09T17:29:00Z">
              <w:r>
                <w:t>atazanavir</w:t>
              </w:r>
            </w:ins>
            <w:r>
              <w:t xml:space="preserve"> AUC ↓42 % (↓52 % ↓29 %)</w:t>
            </w:r>
          </w:p>
          <w:p w14:paraId="4C61E569" w14:textId="77777777" w:rsidR="00EF68F4" w:rsidRDefault="00EF68F4" w:rsidP="00EF68F4">
            <w:pPr>
              <w:pStyle w:val="EMEABodyText"/>
            </w:pPr>
            <w:del w:id="201" w:author="BMS" w:date="2025-03-09T17:29:00Z">
              <w:r>
                <w:delText>Atazanavir</w:delText>
              </w:r>
            </w:del>
            <w:ins w:id="202" w:author="BMS" w:date="2025-03-09T17:29:00Z">
              <w:r>
                <w:t>atazanavir</w:t>
              </w:r>
            </w:ins>
            <w:r>
              <w:t xml:space="preserve"> C</w:t>
            </w:r>
            <w:r>
              <w:rPr>
                <w:vertAlign w:val="subscript"/>
              </w:rPr>
              <w:t>maks</w:t>
            </w:r>
            <w:r>
              <w:t xml:space="preserve"> ↓28 % (↓40 % ↓14 %)</w:t>
            </w:r>
          </w:p>
          <w:p w14:paraId="62AADC69" w14:textId="77777777" w:rsidR="00EF68F4" w:rsidRDefault="00EF68F4" w:rsidP="00EF68F4">
            <w:pPr>
              <w:pStyle w:val="EMEABodyText"/>
            </w:pPr>
            <w:del w:id="203" w:author="BMS" w:date="2025-03-09T17:29:00Z">
              <w:r>
                <w:delText>Atazanavir</w:delText>
              </w:r>
            </w:del>
            <w:ins w:id="204" w:author="BMS" w:date="2025-03-09T17:29:00Z">
              <w:r>
                <w:t>atazanavir</w:t>
              </w:r>
            </w:ins>
            <w:r>
              <w:t xml:space="preserve"> C</w:t>
            </w:r>
            <w:r>
              <w:rPr>
                <w:vertAlign w:val="subscript"/>
              </w:rPr>
              <w:t>min</w:t>
            </w:r>
            <w:r>
              <w:t xml:space="preserve"> ↓72 % (↓80 % ↓60 %)</w:t>
            </w:r>
          </w:p>
          <w:p w14:paraId="4FD69E3B" w14:textId="77777777" w:rsidR="00EF68F4" w:rsidRDefault="00EF68F4" w:rsidP="00EF68F4">
            <w:pPr>
              <w:pStyle w:val="EMEABodyText"/>
              <w:rPr>
                <w:lang w:val="en-GB"/>
              </w:rPr>
            </w:pPr>
          </w:p>
          <w:p w14:paraId="77812176" w14:textId="77777777" w:rsidR="00EF68F4" w:rsidRDefault="00EF68F4" w:rsidP="00EF68F4">
            <w:pPr>
              <w:pStyle w:val="Default"/>
              <w:rPr>
                <w:sz w:val="22"/>
                <w:szCs w:val="22"/>
              </w:rPr>
            </w:pPr>
            <w:r>
              <w:rPr>
                <w:sz w:val="22"/>
              </w:rPr>
              <w:t>Samtidig administrering av nevirapin og kobicistat er forventet å redusere plasmakonsentrasjonen av kobicistat mens plasmakonsentrasjonen av nevirapin kan bli økt.</w:t>
            </w:r>
          </w:p>
          <w:p w14:paraId="2FED9884" w14:textId="77777777" w:rsidR="00EF68F4" w:rsidRDefault="00EF68F4" w:rsidP="00EF68F4">
            <w:pPr>
              <w:pStyle w:val="EMEABodyText"/>
              <w:rPr>
                <w:lang w:val="en-GB"/>
              </w:rPr>
            </w:pPr>
          </w:p>
          <w:p w14:paraId="307E35B3" w14:textId="4900C21D" w:rsidR="00EF68F4" w:rsidRDefault="00EF68F4" w:rsidP="00EF68F4">
            <w:pPr>
              <w:pStyle w:val="EMEABodyText"/>
            </w:pPr>
            <w:r>
              <w:t>Mekanismen for interaksjonen er indusering av CYP3A4 med nevirapin og hemming av CYP3A4 med atazanavir og kobicistat.</w:t>
            </w:r>
          </w:p>
        </w:tc>
        <w:tc>
          <w:tcPr>
            <w:tcW w:w="3150" w:type="dxa"/>
            <w:shd w:val="clear" w:color="auto" w:fill="auto"/>
          </w:tcPr>
          <w:p w14:paraId="74DED8F5" w14:textId="1ED4B6D0" w:rsidR="00EF68F4" w:rsidRDefault="00EF68F4" w:rsidP="00EF68F4">
            <w:pPr>
              <w:pStyle w:val="EMEABodyText"/>
            </w:pPr>
            <w:r>
              <w:t>Samtidig administrering av EVOTAZ og nevirapin anbefales ikke og kan føre til tap av terapeutisk effekt og utvikling av resistens mot atazanavir. Samtidig administrering av nevirapin og EVOTAZ er forventet å øke plasmakonsentrasjonen av nevirapin, som kan øke risikoen for toksisitet forbundet med nevirapin (se pkt. 4.4).</w:t>
            </w:r>
          </w:p>
        </w:tc>
      </w:tr>
      <w:tr w:rsidR="00EF68F4" w14:paraId="32F2000E" w14:textId="77777777" w:rsidTr="003C3914">
        <w:trPr>
          <w:cantSplit/>
          <w:trHeight w:val="57"/>
        </w:trPr>
        <w:tc>
          <w:tcPr>
            <w:tcW w:w="2898" w:type="dxa"/>
            <w:shd w:val="clear" w:color="auto" w:fill="auto"/>
          </w:tcPr>
          <w:p w14:paraId="4E5ECEC2" w14:textId="603432C2" w:rsidR="00EF68F4" w:rsidRDefault="00EF68F4" w:rsidP="00EF68F4">
            <w:pPr>
              <w:pStyle w:val="EMEABodyText"/>
              <w:rPr>
                <w:b/>
              </w:rPr>
            </w:pPr>
            <w:del w:id="205" w:author="BMS" w:date="2025-03-09T17:33:00Z">
              <w:r>
                <w:rPr>
                  <w:b/>
                </w:rPr>
                <w:delText>Rilpivirin</w:delText>
              </w:r>
            </w:del>
            <w:ins w:id="206" w:author="BMS" w:date="2025-03-10T09:26:00Z">
              <w:r>
                <w:rPr>
                  <w:b/>
                </w:rPr>
                <w:t>rilpivirin</w:t>
              </w:r>
            </w:ins>
          </w:p>
        </w:tc>
        <w:tc>
          <w:tcPr>
            <w:tcW w:w="3690" w:type="dxa"/>
            <w:shd w:val="clear" w:color="auto" w:fill="auto"/>
          </w:tcPr>
          <w:p w14:paraId="15F2A88D" w14:textId="77777777" w:rsidR="00EF68F4" w:rsidRDefault="00EF68F4" w:rsidP="00EF68F4">
            <w:pPr>
              <w:pStyle w:val="EMEABodyText"/>
            </w:pPr>
            <w:r>
              <w:t xml:space="preserve">Det er forventet at EVOTAZ øker plasmakonsentrasjonen av </w:t>
            </w:r>
            <w:del w:id="207" w:author="BMS" w:date="2025-03-13T09:06:00Z">
              <w:r>
                <w:delText>rilpirivin</w:delText>
              </w:r>
            </w:del>
            <w:ins w:id="208" w:author="BMS" w:date="2025-03-13T09:06:00Z">
              <w:r>
                <w:t>rilpivirin</w:t>
              </w:r>
            </w:ins>
            <w:r>
              <w:t>.</w:t>
            </w:r>
          </w:p>
          <w:p w14:paraId="1938F581" w14:textId="77777777" w:rsidR="00EF68F4" w:rsidRDefault="00EF68F4" w:rsidP="00EF68F4">
            <w:pPr>
              <w:pStyle w:val="EMEABodyText"/>
              <w:rPr>
                <w:lang w:val="en-GB"/>
              </w:rPr>
            </w:pPr>
          </w:p>
          <w:p w14:paraId="6D2A98D5" w14:textId="392F05E5" w:rsidR="00EF68F4" w:rsidRDefault="00EF68F4" w:rsidP="00EF68F4">
            <w:pPr>
              <w:pStyle w:val="EMEABodyText"/>
            </w:pPr>
            <w:r>
              <w:t>Mekanismen for interaksjonen er hemming av CYP3A.</w:t>
            </w:r>
          </w:p>
        </w:tc>
        <w:tc>
          <w:tcPr>
            <w:tcW w:w="3150" w:type="dxa"/>
            <w:shd w:val="clear" w:color="auto" w:fill="auto"/>
          </w:tcPr>
          <w:p w14:paraId="16360F34" w14:textId="4FEA1636" w:rsidR="00EF68F4" w:rsidRDefault="00EF68F4" w:rsidP="00EF68F4">
            <w:pPr>
              <w:pStyle w:val="EMEABodyText"/>
            </w:pPr>
            <w:r>
              <w:t>Samtidig administrering av EVOTAZ og rilpivirin kan gjøres uten dosejusteringer, da den forventede økningen i konsentrasjonen av rilpivirin ikke vurderes som klinisk signifikant.</w:t>
            </w:r>
          </w:p>
        </w:tc>
      </w:tr>
      <w:tr w:rsidR="00C221D4" w14:paraId="4E08883F" w14:textId="77777777" w:rsidTr="003C3914">
        <w:trPr>
          <w:cantSplit/>
          <w:trHeight w:val="57"/>
        </w:trPr>
        <w:tc>
          <w:tcPr>
            <w:tcW w:w="9738" w:type="dxa"/>
            <w:gridSpan w:val="3"/>
            <w:shd w:val="clear" w:color="auto" w:fill="auto"/>
          </w:tcPr>
          <w:p w14:paraId="08F8DB7A" w14:textId="77777777" w:rsidR="001D12D9" w:rsidRDefault="007A0A3F" w:rsidP="005848C7">
            <w:pPr>
              <w:pStyle w:val="EMEABodyText"/>
              <w:keepNext/>
              <w:rPr>
                <w:i/>
              </w:rPr>
            </w:pPr>
            <w:r>
              <w:rPr>
                <w:i/>
              </w:rPr>
              <w:t>Integrasehemmere</w:t>
            </w:r>
          </w:p>
        </w:tc>
      </w:tr>
      <w:tr w:rsidR="00EF68F4" w14:paraId="0EA8D0EB" w14:textId="77777777" w:rsidTr="003C3914">
        <w:trPr>
          <w:cantSplit/>
          <w:trHeight w:val="57"/>
        </w:trPr>
        <w:tc>
          <w:tcPr>
            <w:tcW w:w="2898" w:type="dxa"/>
            <w:shd w:val="clear" w:color="auto" w:fill="auto"/>
          </w:tcPr>
          <w:p w14:paraId="385FCA2E" w14:textId="35C68762" w:rsidR="00EF68F4" w:rsidRDefault="00EF68F4" w:rsidP="00EF68F4">
            <w:pPr>
              <w:pStyle w:val="EMEABodyText"/>
              <w:keepNext/>
              <w:rPr>
                <w:b/>
              </w:rPr>
            </w:pPr>
            <w:del w:id="209" w:author="BMS" w:date="2025-03-09T17:34:00Z">
              <w:r>
                <w:rPr>
                  <w:b/>
                </w:rPr>
                <w:delText>Dolutegravir</w:delText>
              </w:r>
            </w:del>
            <w:ins w:id="210" w:author="BMS" w:date="2025-03-09T17:34:00Z">
              <w:r>
                <w:rPr>
                  <w:b/>
                </w:rPr>
                <w:t>dolutegravir</w:t>
              </w:r>
            </w:ins>
          </w:p>
        </w:tc>
        <w:tc>
          <w:tcPr>
            <w:tcW w:w="3690" w:type="dxa"/>
            <w:shd w:val="clear" w:color="auto" w:fill="auto"/>
          </w:tcPr>
          <w:p w14:paraId="0B2B2551" w14:textId="77777777" w:rsidR="00EF68F4" w:rsidRDefault="00EF68F4" w:rsidP="00EF68F4">
            <w:pPr>
              <w:pStyle w:val="EMEABodyText"/>
              <w:keepNext/>
            </w:pPr>
            <w:r>
              <w:t>Samtidig administrering med EVOTAZ er forventet å øke plasmakonsentrasjonen av dolutegravir. Dolutegravir forventes ikke å påvirke farmakokinetikken til EVOTAZ.</w:t>
            </w:r>
          </w:p>
          <w:p w14:paraId="11434A27" w14:textId="77777777" w:rsidR="00EF68F4" w:rsidRDefault="00EF68F4" w:rsidP="00EF68F4">
            <w:pPr>
              <w:pStyle w:val="EMEABodyText"/>
              <w:keepNext/>
              <w:rPr>
                <w:lang w:val="en-GB"/>
              </w:rPr>
            </w:pPr>
          </w:p>
          <w:p w14:paraId="434918B3" w14:textId="5D8076B5" w:rsidR="00EF68F4" w:rsidRDefault="00EF68F4" w:rsidP="00EF68F4">
            <w:pPr>
              <w:pStyle w:val="EMEABodyText"/>
              <w:keepNext/>
            </w:pPr>
            <w:r>
              <w:t>Mekanismen for interaksjonen er hemming av UGT1A1 med atazanavir.</w:t>
            </w:r>
          </w:p>
        </w:tc>
        <w:tc>
          <w:tcPr>
            <w:tcW w:w="3150" w:type="dxa"/>
            <w:shd w:val="clear" w:color="auto" w:fill="auto"/>
          </w:tcPr>
          <w:p w14:paraId="6645610B" w14:textId="37008132" w:rsidR="00EF68F4" w:rsidRDefault="00EF68F4" w:rsidP="00EF68F4">
            <w:pPr>
              <w:pStyle w:val="EMEABodyText"/>
              <w:keepNext/>
            </w:pPr>
            <w:r>
              <w:t>EVOTAZ og dolutegravir kan brukes uten dosejusteringer.</w:t>
            </w:r>
          </w:p>
        </w:tc>
      </w:tr>
      <w:tr w:rsidR="00EF68F4" w14:paraId="7659A812" w14:textId="77777777" w:rsidTr="003C3914">
        <w:trPr>
          <w:cantSplit/>
          <w:trHeight w:val="57"/>
        </w:trPr>
        <w:tc>
          <w:tcPr>
            <w:tcW w:w="2898" w:type="dxa"/>
            <w:shd w:val="clear" w:color="auto" w:fill="auto"/>
          </w:tcPr>
          <w:p w14:paraId="6D5FCA77" w14:textId="77777777" w:rsidR="00EF68F4" w:rsidRDefault="00EF68F4" w:rsidP="00EF68F4">
            <w:pPr>
              <w:pStyle w:val="EMEABodyText"/>
              <w:rPr>
                <w:b/>
              </w:rPr>
            </w:pPr>
            <w:del w:id="211" w:author="BMS" w:date="2025-03-09T17:34:00Z">
              <w:r>
                <w:rPr>
                  <w:b/>
                </w:rPr>
                <w:delText>Raltegravir</w:delText>
              </w:r>
            </w:del>
            <w:ins w:id="212" w:author="BMS" w:date="2025-03-09T17:34:00Z">
              <w:r>
                <w:rPr>
                  <w:b/>
                </w:rPr>
                <w:t>raltegravir</w:t>
              </w:r>
            </w:ins>
            <w:r>
              <w:rPr>
                <w:b/>
              </w:rPr>
              <w:t xml:space="preserve"> 400 mg to ganger daglig</w:t>
            </w:r>
          </w:p>
          <w:p w14:paraId="6F1BA998" w14:textId="0EE72DFF" w:rsidR="00EF68F4" w:rsidRDefault="00EF68F4" w:rsidP="00EF68F4">
            <w:pPr>
              <w:pStyle w:val="EMEABodyText"/>
            </w:pPr>
            <w:r>
              <w:t>(atazanavir 400 mg)</w:t>
            </w:r>
          </w:p>
        </w:tc>
        <w:tc>
          <w:tcPr>
            <w:tcW w:w="3690" w:type="dxa"/>
            <w:shd w:val="clear" w:color="auto" w:fill="auto"/>
          </w:tcPr>
          <w:p w14:paraId="7D77C7AB" w14:textId="77777777" w:rsidR="00EF68F4" w:rsidRDefault="00EF68F4" w:rsidP="00EF68F4">
            <w:pPr>
              <w:pStyle w:val="EMEABodyText"/>
            </w:pPr>
            <w:del w:id="213" w:author="BMS" w:date="2025-03-09T17:34:00Z">
              <w:r>
                <w:delText>Raltegravir</w:delText>
              </w:r>
            </w:del>
            <w:ins w:id="214" w:author="BMS" w:date="2025-03-09T17:34:00Z">
              <w:r>
                <w:t>raltegravir</w:t>
              </w:r>
            </w:ins>
            <w:r>
              <w:t xml:space="preserve"> AUC ↑72 %</w:t>
            </w:r>
          </w:p>
          <w:p w14:paraId="7733F91B" w14:textId="77777777" w:rsidR="00EF68F4" w:rsidRDefault="00EF68F4" w:rsidP="00EF68F4">
            <w:pPr>
              <w:pStyle w:val="EMEABodyText"/>
            </w:pPr>
            <w:del w:id="215" w:author="BMS" w:date="2025-03-09T17:34:00Z">
              <w:r>
                <w:delText>Raltegravir</w:delText>
              </w:r>
            </w:del>
            <w:ins w:id="216" w:author="BMS" w:date="2025-03-09T17:34:00Z">
              <w:r>
                <w:t>raltegravir</w:t>
              </w:r>
            </w:ins>
            <w:r>
              <w:t xml:space="preserve"> C</w:t>
            </w:r>
            <w:r>
              <w:rPr>
                <w:vertAlign w:val="subscript"/>
              </w:rPr>
              <w:t>maks</w:t>
            </w:r>
            <w:r>
              <w:t xml:space="preserve"> ↑53 %</w:t>
            </w:r>
          </w:p>
          <w:p w14:paraId="1FE8891B" w14:textId="77777777" w:rsidR="00EF68F4" w:rsidRDefault="00EF68F4" w:rsidP="00EF68F4">
            <w:pPr>
              <w:pStyle w:val="EMEABodyText"/>
            </w:pPr>
            <w:del w:id="217" w:author="BMS" w:date="2025-03-09T17:34:00Z">
              <w:r>
                <w:delText>Raltegravir</w:delText>
              </w:r>
            </w:del>
            <w:ins w:id="218" w:author="BMS" w:date="2025-03-09T17:34:00Z">
              <w:r>
                <w:t>raltegravir</w:t>
              </w:r>
            </w:ins>
            <w:r>
              <w:t xml:space="preserve"> C</w:t>
            </w:r>
            <w:r>
              <w:rPr>
                <w:vertAlign w:val="subscript"/>
              </w:rPr>
              <w:t>12timer</w:t>
            </w:r>
            <w:r>
              <w:t xml:space="preserve"> ↑95 %</w:t>
            </w:r>
          </w:p>
          <w:p w14:paraId="36E093DF" w14:textId="77777777" w:rsidR="00EF68F4" w:rsidRDefault="00EF68F4" w:rsidP="00EF68F4">
            <w:pPr>
              <w:pStyle w:val="EMEABodyText"/>
              <w:rPr>
                <w:lang w:val="en-GB"/>
              </w:rPr>
            </w:pPr>
          </w:p>
          <w:p w14:paraId="6F63FAED" w14:textId="60959B4A" w:rsidR="00EF68F4" w:rsidRDefault="00EF68F4" w:rsidP="00EF68F4">
            <w:pPr>
              <w:pStyle w:val="EMEABodyText"/>
            </w:pPr>
            <w:r>
              <w:t>Mekanismen for interaksjonen er hemming av UGT1A1 med atazanavir.</w:t>
            </w:r>
          </w:p>
        </w:tc>
        <w:tc>
          <w:tcPr>
            <w:tcW w:w="3150" w:type="dxa"/>
            <w:shd w:val="clear" w:color="auto" w:fill="auto"/>
          </w:tcPr>
          <w:p w14:paraId="699E3B66" w14:textId="72150333" w:rsidR="00EF68F4" w:rsidRDefault="00EF68F4" w:rsidP="00EF68F4">
            <w:pPr>
              <w:pStyle w:val="EMEABodyText"/>
            </w:pPr>
            <w:r>
              <w:t>Dosejusteringer er ikke nødvendig for raltegravir ved samtidig administrering med EVOTAZ.</w:t>
            </w:r>
          </w:p>
        </w:tc>
      </w:tr>
      <w:tr w:rsidR="00C221D4" w14:paraId="37239A76" w14:textId="77777777" w:rsidTr="003C3914">
        <w:trPr>
          <w:cantSplit/>
          <w:trHeight w:val="57"/>
        </w:trPr>
        <w:tc>
          <w:tcPr>
            <w:tcW w:w="9738" w:type="dxa"/>
            <w:gridSpan w:val="3"/>
            <w:shd w:val="clear" w:color="auto" w:fill="auto"/>
          </w:tcPr>
          <w:p w14:paraId="6891A995" w14:textId="77777777" w:rsidR="001D12D9" w:rsidRDefault="007A0A3F" w:rsidP="00D50984">
            <w:pPr>
              <w:pStyle w:val="EMEABodyText"/>
              <w:keepNext/>
              <w:rPr>
                <w:i/>
              </w:rPr>
            </w:pPr>
            <w:r>
              <w:rPr>
                <w:i/>
              </w:rPr>
              <w:lastRenderedPageBreak/>
              <w:t>CCR5</w:t>
            </w:r>
            <w:r>
              <w:rPr>
                <w:i/>
              </w:rPr>
              <w:noBreakHyphen/>
              <w:t>antagonister</w:t>
            </w:r>
          </w:p>
        </w:tc>
      </w:tr>
      <w:tr w:rsidR="00EF68F4" w14:paraId="3CBC0007" w14:textId="77777777" w:rsidTr="003C3914">
        <w:trPr>
          <w:cantSplit/>
          <w:trHeight w:val="57"/>
        </w:trPr>
        <w:tc>
          <w:tcPr>
            <w:tcW w:w="2898" w:type="dxa"/>
            <w:shd w:val="clear" w:color="auto" w:fill="auto"/>
          </w:tcPr>
          <w:p w14:paraId="76CD66A8" w14:textId="75CF75D7" w:rsidR="00EF68F4" w:rsidRDefault="00EF68F4" w:rsidP="00EF68F4">
            <w:pPr>
              <w:pStyle w:val="EMEABodyText"/>
              <w:rPr>
                <w:b/>
              </w:rPr>
            </w:pPr>
            <w:del w:id="219" w:author="BMS" w:date="2025-03-09T17:34:00Z">
              <w:r>
                <w:rPr>
                  <w:b/>
                </w:rPr>
                <w:delText>Maraviroc</w:delText>
              </w:r>
            </w:del>
            <w:ins w:id="220" w:author="BMS" w:date="2025-03-09T17:34:00Z">
              <w:r>
                <w:rPr>
                  <w:b/>
                </w:rPr>
                <w:t>maraviroc</w:t>
              </w:r>
            </w:ins>
          </w:p>
        </w:tc>
        <w:tc>
          <w:tcPr>
            <w:tcW w:w="3690" w:type="dxa"/>
            <w:shd w:val="clear" w:color="auto" w:fill="auto"/>
          </w:tcPr>
          <w:p w14:paraId="24F19F42" w14:textId="77777777" w:rsidR="00EF68F4" w:rsidRDefault="00EF68F4" w:rsidP="00EF68F4">
            <w:pPr>
              <w:pStyle w:val="Default"/>
              <w:keepNext/>
              <w:rPr>
                <w:sz w:val="22"/>
                <w:szCs w:val="22"/>
              </w:rPr>
            </w:pPr>
            <w:r>
              <w:rPr>
                <w:sz w:val="22"/>
              </w:rPr>
              <w:t>Maraviroc er et substrat for CYP3A, og dets plasmakonsentrasjon øker ved samtidig administrering med potente hemmere av CYP3A.</w:t>
            </w:r>
          </w:p>
          <w:p w14:paraId="6477744D" w14:textId="77777777" w:rsidR="00EF68F4" w:rsidRDefault="00EF68F4" w:rsidP="00EF68F4">
            <w:pPr>
              <w:pStyle w:val="Default"/>
              <w:keepNext/>
              <w:rPr>
                <w:color w:val="auto"/>
                <w:sz w:val="22"/>
                <w:szCs w:val="22"/>
                <w:lang w:val="en-GB"/>
              </w:rPr>
            </w:pPr>
          </w:p>
          <w:p w14:paraId="55B59932" w14:textId="77777777" w:rsidR="00EF68F4" w:rsidRDefault="00EF68F4" w:rsidP="00EF68F4">
            <w:pPr>
              <w:pStyle w:val="Default"/>
              <w:keepNext/>
              <w:rPr>
                <w:color w:val="auto"/>
                <w:sz w:val="22"/>
                <w:szCs w:val="22"/>
              </w:rPr>
            </w:pPr>
            <w:r>
              <w:rPr>
                <w:color w:val="auto"/>
                <w:sz w:val="22"/>
              </w:rPr>
              <w:t>Det er ikke forventet at maraviroc har noen innvirkning på konsentrasjonene til atazanavir og kobicistat.</w:t>
            </w:r>
          </w:p>
          <w:p w14:paraId="32C2EA3B" w14:textId="77777777" w:rsidR="00EF68F4" w:rsidRDefault="00EF68F4" w:rsidP="00EF68F4">
            <w:pPr>
              <w:pStyle w:val="EMEABodyText"/>
              <w:keepNext/>
              <w:rPr>
                <w:lang w:val="en-GB"/>
              </w:rPr>
            </w:pPr>
          </w:p>
          <w:p w14:paraId="6A4277A1" w14:textId="7AA0B5D1" w:rsidR="00EF68F4" w:rsidRDefault="00EF68F4" w:rsidP="00EF68F4">
            <w:pPr>
              <w:pStyle w:val="EMEABodyText"/>
              <w:keepNext/>
            </w:pPr>
            <w:r>
              <w:t>Mekanismen for interaksjonen er hemming av CYP3A4 med atazanavir og kobicistat.</w:t>
            </w:r>
          </w:p>
        </w:tc>
        <w:tc>
          <w:tcPr>
            <w:tcW w:w="3150" w:type="dxa"/>
            <w:shd w:val="clear" w:color="auto" w:fill="auto"/>
          </w:tcPr>
          <w:p w14:paraId="41C4FA1D" w14:textId="06F00D1F" w:rsidR="00EF68F4" w:rsidRDefault="00EF68F4" w:rsidP="00EF68F4">
            <w:pPr>
              <w:pStyle w:val="Default"/>
              <w:keepNext/>
              <w:rPr>
                <w:sz w:val="22"/>
                <w:szCs w:val="22"/>
              </w:rPr>
            </w:pPr>
            <w:r>
              <w:rPr>
                <w:sz w:val="22"/>
              </w:rPr>
              <w:t>Ved samtidig administrering av maraviroc og EVOTAZ bør pasientene få 150 mg maraviroc to ganger daglig. For ytterligere detaljer, se preparatomtalen for maraviroc.</w:t>
            </w:r>
          </w:p>
        </w:tc>
      </w:tr>
      <w:tr w:rsidR="00C221D4" w14:paraId="7C5ADE96" w14:textId="77777777" w:rsidTr="003C3914">
        <w:trPr>
          <w:cantSplit/>
          <w:trHeight w:val="57"/>
        </w:trPr>
        <w:tc>
          <w:tcPr>
            <w:tcW w:w="9738" w:type="dxa"/>
            <w:gridSpan w:val="3"/>
            <w:shd w:val="clear" w:color="auto" w:fill="auto"/>
          </w:tcPr>
          <w:p w14:paraId="1359F00D" w14:textId="6C87CFDA" w:rsidR="001D12D9" w:rsidRDefault="007A0A3F" w:rsidP="00D50984">
            <w:pPr>
              <w:pStyle w:val="EMEABodyText"/>
              <w:keepNext/>
              <w:rPr>
                <w:b/>
              </w:rPr>
            </w:pPr>
            <w:r>
              <w:rPr>
                <w:b/>
              </w:rPr>
              <w:t>ANTIBIOTIKA</w:t>
            </w:r>
          </w:p>
        </w:tc>
      </w:tr>
      <w:tr w:rsidR="00EF68F4" w14:paraId="60E221E5" w14:textId="77777777" w:rsidTr="003C3914">
        <w:trPr>
          <w:cantSplit/>
          <w:trHeight w:val="57"/>
        </w:trPr>
        <w:tc>
          <w:tcPr>
            <w:tcW w:w="2898" w:type="dxa"/>
            <w:shd w:val="clear" w:color="auto" w:fill="auto"/>
          </w:tcPr>
          <w:p w14:paraId="39F3634F" w14:textId="77777777" w:rsidR="00EF68F4" w:rsidRDefault="00EF68F4" w:rsidP="00EF68F4">
            <w:pPr>
              <w:pStyle w:val="EMEABodyText"/>
              <w:rPr>
                <w:b/>
              </w:rPr>
            </w:pPr>
            <w:del w:id="221" w:author="BMS" w:date="2025-03-09T17:34:00Z">
              <w:r>
                <w:rPr>
                  <w:b/>
                </w:rPr>
                <w:delText>Klaritromycin</w:delText>
              </w:r>
            </w:del>
            <w:ins w:id="222" w:author="BMS" w:date="2025-03-09T17:34:00Z">
              <w:r>
                <w:rPr>
                  <w:b/>
                </w:rPr>
                <w:t>klaritromycin</w:t>
              </w:r>
            </w:ins>
            <w:r>
              <w:rPr>
                <w:b/>
              </w:rPr>
              <w:t xml:space="preserve"> 500 mg to ganger daglig</w:t>
            </w:r>
          </w:p>
          <w:p w14:paraId="1725B5D3" w14:textId="4935AD3C" w:rsidR="00EF68F4" w:rsidRDefault="00EF68F4" w:rsidP="00EF68F4">
            <w:pPr>
              <w:pStyle w:val="EMEABodyText"/>
              <w:keepNext/>
            </w:pPr>
            <w:r>
              <w:t>(atazanavir 400 mg én gang daglig)</w:t>
            </w:r>
          </w:p>
        </w:tc>
        <w:tc>
          <w:tcPr>
            <w:tcW w:w="3690" w:type="dxa"/>
            <w:shd w:val="clear" w:color="auto" w:fill="auto"/>
          </w:tcPr>
          <w:p w14:paraId="5C8369EA" w14:textId="77777777" w:rsidR="00EF68F4" w:rsidRDefault="00EF68F4" w:rsidP="00EF68F4">
            <w:pPr>
              <w:pStyle w:val="EMEABodyText"/>
              <w:keepNext/>
            </w:pPr>
            <w:del w:id="223" w:author="BMS" w:date="2025-03-09T17:34:00Z">
              <w:r>
                <w:delText>Klaritromycin</w:delText>
              </w:r>
            </w:del>
            <w:ins w:id="224" w:author="BMS" w:date="2025-03-09T17:34:00Z">
              <w:r>
                <w:t>klaritromycin</w:t>
              </w:r>
            </w:ins>
            <w:r>
              <w:t xml:space="preserve"> AUC ↑94 % (↑75 % ↑116 %)</w:t>
            </w:r>
          </w:p>
          <w:p w14:paraId="388320B5" w14:textId="77777777" w:rsidR="00EF68F4" w:rsidRDefault="00EF68F4" w:rsidP="00EF68F4">
            <w:pPr>
              <w:pStyle w:val="EMEABodyText"/>
              <w:keepNext/>
            </w:pPr>
            <w:del w:id="225" w:author="BMS" w:date="2025-03-09T17:34:00Z">
              <w:r>
                <w:delText>Klaritromycin</w:delText>
              </w:r>
            </w:del>
            <w:ins w:id="226" w:author="BMS" w:date="2025-03-09T17:34:00Z">
              <w:r>
                <w:t>klaritromycin</w:t>
              </w:r>
            </w:ins>
            <w:r>
              <w:t xml:space="preserve"> C</w:t>
            </w:r>
            <w:r>
              <w:rPr>
                <w:vertAlign w:val="subscript"/>
              </w:rPr>
              <w:t>maks</w:t>
            </w:r>
            <w:r>
              <w:t xml:space="preserve"> ↑50 % (↑32 % ↑71 %)</w:t>
            </w:r>
          </w:p>
          <w:p w14:paraId="198A8C69" w14:textId="77777777" w:rsidR="00EF68F4" w:rsidRDefault="00EF68F4" w:rsidP="00EF68F4">
            <w:pPr>
              <w:pStyle w:val="EMEABodyText"/>
              <w:keepNext/>
            </w:pPr>
            <w:del w:id="227" w:author="BMS" w:date="2025-03-09T17:34:00Z">
              <w:r>
                <w:delText>Klaritromycin</w:delText>
              </w:r>
            </w:del>
            <w:ins w:id="228" w:author="BMS" w:date="2025-03-09T17:34:00Z">
              <w:r>
                <w:t>klaritromycin</w:t>
              </w:r>
            </w:ins>
            <w:r>
              <w:t xml:space="preserve"> C</w:t>
            </w:r>
            <w:r>
              <w:rPr>
                <w:vertAlign w:val="subscript"/>
              </w:rPr>
              <w:t>min</w:t>
            </w:r>
            <w:r>
              <w:t xml:space="preserve"> ↑160 % (↑135 % ↑188 %)</w:t>
            </w:r>
          </w:p>
          <w:p w14:paraId="733944A6" w14:textId="77777777" w:rsidR="00EF68F4" w:rsidRDefault="00EF68F4" w:rsidP="00EF68F4">
            <w:pPr>
              <w:pStyle w:val="EMEABodyText"/>
              <w:keepNext/>
              <w:rPr>
                <w:lang w:val="en-GB"/>
              </w:rPr>
            </w:pPr>
          </w:p>
          <w:p w14:paraId="770B9075" w14:textId="77777777" w:rsidR="00EF68F4" w:rsidRDefault="00EF68F4" w:rsidP="00EF68F4">
            <w:pPr>
              <w:pStyle w:val="EMEABodyText"/>
              <w:keepNext/>
            </w:pPr>
            <w:r>
              <w:t>14</w:t>
            </w:r>
            <w:r>
              <w:noBreakHyphen/>
              <w:t>OH klaritromycin</w:t>
            </w:r>
          </w:p>
          <w:p w14:paraId="11B1D7F6" w14:textId="77777777" w:rsidR="00EF68F4" w:rsidRDefault="00EF68F4" w:rsidP="00EF68F4">
            <w:pPr>
              <w:pStyle w:val="EMEABodyText"/>
              <w:keepNext/>
            </w:pPr>
            <w:r>
              <w:t>14</w:t>
            </w:r>
            <w:r>
              <w:noBreakHyphen/>
              <w:t>OH klaritromycin AUC ↓70 % (↓74 % ↓66 %)</w:t>
            </w:r>
          </w:p>
          <w:p w14:paraId="6EB6AACB" w14:textId="77777777" w:rsidR="00EF68F4" w:rsidRDefault="00EF68F4" w:rsidP="00EF68F4">
            <w:pPr>
              <w:pStyle w:val="EMEABodyText"/>
              <w:keepNext/>
            </w:pPr>
            <w:r>
              <w:t>14</w:t>
            </w:r>
            <w:r>
              <w:noBreakHyphen/>
              <w:t>OH klaritromycin C</w:t>
            </w:r>
            <w:r>
              <w:rPr>
                <w:vertAlign w:val="subscript"/>
              </w:rPr>
              <w:t>maks</w:t>
            </w:r>
            <w:r>
              <w:t xml:space="preserve"> ↓72 % (↓76 % ↓67 %)</w:t>
            </w:r>
          </w:p>
          <w:p w14:paraId="70C310F3" w14:textId="77777777" w:rsidR="00EF68F4" w:rsidRDefault="00EF68F4" w:rsidP="00EF68F4">
            <w:pPr>
              <w:pStyle w:val="EMEABodyText"/>
              <w:keepNext/>
            </w:pPr>
            <w:r>
              <w:t>14</w:t>
            </w:r>
            <w:r>
              <w:noBreakHyphen/>
              <w:t>OH klaritromycin C</w:t>
            </w:r>
            <w:r>
              <w:rPr>
                <w:vertAlign w:val="subscript"/>
              </w:rPr>
              <w:t>min</w:t>
            </w:r>
            <w:r>
              <w:t xml:space="preserve"> ↓62 % (↓66 % ↓58 %)</w:t>
            </w:r>
          </w:p>
          <w:p w14:paraId="066E2701" w14:textId="77777777" w:rsidR="00EF68F4" w:rsidRDefault="00EF68F4" w:rsidP="00EF68F4">
            <w:pPr>
              <w:pStyle w:val="EMEABodyText"/>
              <w:keepNext/>
              <w:rPr>
                <w:lang w:val="en-GB"/>
              </w:rPr>
            </w:pPr>
          </w:p>
          <w:p w14:paraId="4ADAF40E" w14:textId="77777777" w:rsidR="00EF68F4" w:rsidRDefault="00EF68F4" w:rsidP="00EF68F4">
            <w:pPr>
              <w:pStyle w:val="EMEABodyText"/>
              <w:keepNext/>
            </w:pPr>
            <w:del w:id="229" w:author="BMS" w:date="2025-03-09T17:29:00Z">
              <w:r>
                <w:delText>Atazanavir</w:delText>
              </w:r>
            </w:del>
            <w:ins w:id="230" w:author="BMS" w:date="2025-03-09T17:29:00Z">
              <w:r>
                <w:t>atazanavir</w:t>
              </w:r>
            </w:ins>
            <w:r>
              <w:t xml:space="preserve"> AUC ↑28 % (↑16 % ↑43 %)</w:t>
            </w:r>
          </w:p>
          <w:p w14:paraId="4CD19ABF" w14:textId="77777777" w:rsidR="00EF68F4" w:rsidRDefault="00EF68F4" w:rsidP="00EF68F4">
            <w:pPr>
              <w:pStyle w:val="EMEABodyText"/>
              <w:keepNext/>
            </w:pPr>
            <w:del w:id="231" w:author="BMS" w:date="2025-03-09T17:29:00Z">
              <w:r>
                <w:delText>Atazanavir</w:delText>
              </w:r>
            </w:del>
            <w:ins w:id="232" w:author="BMS" w:date="2025-03-09T17:29:00Z">
              <w:r>
                <w:t>atazanavir</w:t>
              </w:r>
            </w:ins>
            <w:r>
              <w:t xml:space="preserve"> C</w:t>
            </w:r>
            <w:r>
              <w:rPr>
                <w:vertAlign w:val="subscript"/>
              </w:rPr>
              <w:t>maks</w:t>
            </w:r>
            <w:r>
              <w:t xml:space="preserve"> </w:t>
            </w:r>
            <w:del w:id="233" w:author="BMS" w:date="2025-03-10T09:34:00Z">
              <w:r>
                <w:delText>↔</w:delText>
              </w:r>
            </w:del>
            <w:ins w:id="234" w:author="BMS" w:date="2025-03-10T09:34:00Z">
              <w:r>
                <w:t>↔</w:t>
              </w:r>
            </w:ins>
            <w:r>
              <w:t>6 % (↓7 % ↑20 %)</w:t>
            </w:r>
          </w:p>
          <w:p w14:paraId="202A6D2D" w14:textId="77777777" w:rsidR="00EF68F4" w:rsidRDefault="00EF68F4" w:rsidP="00EF68F4">
            <w:pPr>
              <w:pStyle w:val="EMEABodyText"/>
              <w:keepNext/>
            </w:pPr>
            <w:del w:id="235" w:author="BMS" w:date="2025-03-09T17:29:00Z">
              <w:r>
                <w:delText>Atazanavir</w:delText>
              </w:r>
            </w:del>
            <w:ins w:id="236" w:author="BMS" w:date="2025-03-09T17:29:00Z">
              <w:r>
                <w:t>atazanavir</w:t>
              </w:r>
            </w:ins>
            <w:r>
              <w:t xml:space="preserve"> C</w:t>
            </w:r>
            <w:r>
              <w:rPr>
                <w:vertAlign w:val="subscript"/>
              </w:rPr>
              <w:t>min</w:t>
            </w:r>
            <w:r>
              <w:t xml:space="preserve"> ↑91 % (↑66 % ↑121 %)</w:t>
            </w:r>
          </w:p>
          <w:p w14:paraId="16AB1E62" w14:textId="77777777" w:rsidR="00EF68F4" w:rsidRDefault="00EF68F4" w:rsidP="00EF68F4">
            <w:pPr>
              <w:pStyle w:val="EMEABodyText"/>
              <w:keepNext/>
              <w:rPr>
                <w:lang w:val="en-GB"/>
              </w:rPr>
            </w:pPr>
          </w:p>
          <w:p w14:paraId="3DB95092" w14:textId="77777777" w:rsidR="00EF68F4" w:rsidRDefault="00EF68F4" w:rsidP="00EF68F4">
            <w:pPr>
              <w:pStyle w:val="EMEABodyText"/>
              <w:keepNext/>
            </w:pPr>
            <w:r>
              <w:t>Klaritromycin kan øke konsentrasjonen av atazanavir og kobicistat. Eksponeringen for klaritromycin er forventet å øke ved samtidig administrering med EVOTAZ.</w:t>
            </w:r>
          </w:p>
          <w:p w14:paraId="0954C902" w14:textId="77777777" w:rsidR="00EF68F4" w:rsidRDefault="00EF68F4" w:rsidP="00EF68F4">
            <w:pPr>
              <w:pStyle w:val="EMEABodyText"/>
              <w:keepNext/>
              <w:rPr>
                <w:lang w:val="en-GB"/>
              </w:rPr>
            </w:pPr>
          </w:p>
          <w:p w14:paraId="3AB0A278" w14:textId="14B00EA5" w:rsidR="00EF68F4" w:rsidRDefault="00EF68F4" w:rsidP="00EF68F4">
            <w:pPr>
              <w:pStyle w:val="EMEABodyText"/>
              <w:keepNext/>
            </w:pPr>
            <w:r>
              <w:t>Mekanismen for interaksjonen er hemming av CYP3A</w:t>
            </w:r>
            <w:ins w:id="237" w:author="BMS" w:date="2025-03-12T09:16:00Z">
              <w:r>
                <w:t>4</w:t>
              </w:r>
            </w:ins>
            <w:r>
              <w:t xml:space="preserve"> med atazanavir og/eller kobicistat og klaritromycin.</w:t>
            </w:r>
          </w:p>
        </w:tc>
        <w:tc>
          <w:tcPr>
            <w:tcW w:w="3150" w:type="dxa"/>
            <w:shd w:val="clear" w:color="auto" w:fill="auto"/>
          </w:tcPr>
          <w:p w14:paraId="25559FDA" w14:textId="345424ED" w:rsidR="00EF68F4" w:rsidRDefault="00EF68F4" w:rsidP="00EF68F4">
            <w:pPr>
              <w:pStyle w:val="EMEABodyText"/>
              <w:keepNext/>
            </w:pPr>
            <w:r>
              <w:t>Alternative antibiotika bør overveies.</w:t>
            </w:r>
          </w:p>
        </w:tc>
      </w:tr>
      <w:tr w:rsidR="00C221D4" w14:paraId="20643698" w14:textId="77777777" w:rsidTr="003C3914">
        <w:trPr>
          <w:cantSplit/>
          <w:trHeight w:val="57"/>
        </w:trPr>
        <w:tc>
          <w:tcPr>
            <w:tcW w:w="9738" w:type="dxa"/>
            <w:gridSpan w:val="3"/>
            <w:shd w:val="clear" w:color="auto" w:fill="auto"/>
          </w:tcPr>
          <w:p w14:paraId="5E3B34C4" w14:textId="77777777" w:rsidR="001D12D9" w:rsidRDefault="007A0A3F" w:rsidP="00D50984">
            <w:pPr>
              <w:pStyle w:val="BMSTableText"/>
              <w:keepNext/>
              <w:spacing w:before="0" w:after="0"/>
              <w:jc w:val="left"/>
              <w:rPr>
                <w:b/>
                <w:sz w:val="22"/>
                <w:szCs w:val="22"/>
              </w:rPr>
            </w:pPr>
            <w:r>
              <w:rPr>
                <w:b/>
                <w:sz w:val="22"/>
              </w:rPr>
              <w:t>ANTIDIABETIKA</w:t>
            </w:r>
          </w:p>
        </w:tc>
      </w:tr>
      <w:tr w:rsidR="00EF68F4" w14:paraId="5812EB27" w14:textId="77777777" w:rsidTr="003C3914">
        <w:trPr>
          <w:cantSplit/>
          <w:trHeight w:val="57"/>
        </w:trPr>
        <w:tc>
          <w:tcPr>
            <w:tcW w:w="2898" w:type="dxa"/>
            <w:shd w:val="clear" w:color="auto" w:fill="auto"/>
          </w:tcPr>
          <w:p w14:paraId="3F8F3491" w14:textId="6570A71E" w:rsidR="00EF68F4" w:rsidRDefault="00EF68F4" w:rsidP="00EF68F4">
            <w:pPr>
              <w:pStyle w:val="EMEABodyText"/>
              <w:rPr>
                <w:b/>
              </w:rPr>
            </w:pPr>
            <w:del w:id="238" w:author="BMS" w:date="2025-03-09T17:35:00Z">
              <w:r>
                <w:rPr>
                  <w:b/>
                </w:rPr>
                <w:delText>Metformin</w:delText>
              </w:r>
            </w:del>
            <w:ins w:id="239" w:author="BMS" w:date="2025-03-09T17:35:00Z">
              <w:r>
                <w:rPr>
                  <w:b/>
                </w:rPr>
                <w:t>metformin</w:t>
              </w:r>
            </w:ins>
          </w:p>
        </w:tc>
        <w:tc>
          <w:tcPr>
            <w:tcW w:w="3690" w:type="dxa"/>
            <w:shd w:val="clear" w:color="auto" w:fill="auto"/>
          </w:tcPr>
          <w:p w14:paraId="73E08639" w14:textId="71604BFF" w:rsidR="00EF68F4" w:rsidRDefault="00EF68F4" w:rsidP="00EF68F4">
            <w:pPr>
              <w:pStyle w:val="Default"/>
              <w:rPr>
                <w:sz w:val="22"/>
                <w:szCs w:val="22"/>
              </w:rPr>
            </w:pPr>
            <w:r>
              <w:rPr>
                <w:sz w:val="22"/>
              </w:rPr>
              <w:t>Kobicistat hemmer MATE1 reversibelt, og konsentrasjonen av metformin kan øke ved samtidig administrering med EVOTAZ.</w:t>
            </w:r>
          </w:p>
        </w:tc>
        <w:tc>
          <w:tcPr>
            <w:tcW w:w="3150" w:type="dxa"/>
            <w:shd w:val="clear" w:color="auto" w:fill="auto"/>
          </w:tcPr>
          <w:p w14:paraId="5CDE5294" w14:textId="25E2A095" w:rsidR="00EF68F4" w:rsidRDefault="00EF68F4" w:rsidP="00EF68F4">
            <w:pPr>
              <w:pStyle w:val="Default"/>
              <w:rPr>
                <w:sz w:val="22"/>
                <w:szCs w:val="22"/>
              </w:rPr>
            </w:pPr>
            <w:r>
              <w:rPr>
                <w:sz w:val="22"/>
              </w:rPr>
              <w:t>Nøye overvåking av pasienter og dosejusteringer av metformin anbefales hos pasienter som får EVOTAZ.</w:t>
            </w:r>
          </w:p>
        </w:tc>
      </w:tr>
      <w:tr w:rsidR="00C221D4" w14:paraId="2ECA9B4A" w14:textId="77777777" w:rsidTr="003C3914">
        <w:trPr>
          <w:cantSplit/>
          <w:trHeight w:val="57"/>
        </w:trPr>
        <w:tc>
          <w:tcPr>
            <w:tcW w:w="9738" w:type="dxa"/>
            <w:gridSpan w:val="3"/>
            <w:shd w:val="clear" w:color="auto" w:fill="auto"/>
          </w:tcPr>
          <w:p w14:paraId="68D42CE1" w14:textId="77777777" w:rsidR="001D12D9" w:rsidRDefault="007A0A3F" w:rsidP="005848C7">
            <w:pPr>
              <w:pStyle w:val="EMEABodyText"/>
              <w:keepNext/>
            </w:pPr>
            <w:r>
              <w:rPr>
                <w:b/>
              </w:rPr>
              <w:lastRenderedPageBreak/>
              <w:t>ANTIMYKOTIKA</w:t>
            </w:r>
          </w:p>
        </w:tc>
      </w:tr>
      <w:tr w:rsidR="00EF68F4" w14:paraId="38A5C1CD" w14:textId="77777777" w:rsidTr="003C3914">
        <w:trPr>
          <w:cantSplit/>
          <w:trHeight w:val="57"/>
        </w:trPr>
        <w:tc>
          <w:tcPr>
            <w:tcW w:w="2898" w:type="dxa"/>
            <w:shd w:val="clear" w:color="auto" w:fill="auto"/>
          </w:tcPr>
          <w:p w14:paraId="7954CCC9" w14:textId="77777777" w:rsidR="00EF68F4" w:rsidRDefault="00EF68F4" w:rsidP="00EF68F4">
            <w:pPr>
              <w:pStyle w:val="EMEABodyText"/>
              <w:keepNext/>
              <w:rPr>
                <w:b/>
              </w:rPr>
            </w:pPr>
            <w:del w:id="240" w:author="BMS" w:date="2025-03-09T17:35:00Z">
              <w:r>
                <w:rPr>
                  <w:b/>
                </w:rPr>
                <w:delText>Ketokonazol</w:delText>
              </w:r>
            </w:del>
            <w:ins w:id="241" w:author="BMS" w:date="2025-03-09T17:35:00Z">
              <w:r>
                <w:rPr>
                  <w:b/>
                </w:rPr>
                <w:t>ketokonazol</w:t>
              </w:r>
            </w:ins>
            <w:r>
              <w:rPr>
                <w:b/>
              </w:rPr>
              <w:t xml:space="preserve"> 200 mg én gang daglig</w:t>
            </w:r>
          </w:p>
          <w:p w14:paraId="7725AC11" w14:textId="4541341B" w:rsidR="00EF68F4" w:rsidRDefault="00EF68F4" w:rsidP="00EF68F4">
            <w:pPr>
              <w:pStyle w:val="EMEABodyText"/>
              <w:keepNext/>
            </w:pPr>
            <w:r>
              <w:t>(atazanavir 400 mg én gang daglig)</w:t>
            </w:r>
          </w:p>
        </w:tc>
        <w:tc>
          <w:tcPr>
            <w:tcW w:w="3690" w:type="dxa"/>
            <w:shd w:val="clear" w:color="auto" w:fill="auto"/>
          </w:tcPr>
          <w:p w14:paraId="7B46F498" w14:textId="3F2AD604" w:rsidR="00EF68F4" w:rsidRDefault="00EF68F4" w:rsidP="00EF68F4">
            <w:pPr>
              <w:pStyle w:val="EMEABodyText"/>
              <w:keepNext/>
            </w:pPr>
            <w:r>
              <w:t>Det er ikke observert noen signifikant effekt på atazanavirkonsentrasjonen.</w:t>
            </w:r>
          </w:p>
        </w:tc>
        <w:tc>
          <w:tcPr>
            <w:tcW w:w="3150" w:type="dxa"/>
            <w:vMerge w:val="restart"/>
            <w:shd w:val="clear" w:color="auto" w:fill="auto"/>
          </w:tcPr>
          <w:p w14:paraId="4F5F6AEB" w14:textId="77777777" w:rsidR="00EF68F4" w:rsidRDefault="00EF68F4" w:rsidP="00EF68F4">
            <w:pPr>
              <w:pStyle w:val="EMEABodyText"/>
              <w:keepNext/>
            </w:pPr>
            <w:r>
              <w:t>Forsiktighet er nødvendig. Spesifikke doseringsanbefalinger ved samtidig administrering av EVOTAZ med enten ketokonazol eller itrakonazol er ikke tilgjengelige.</w:t>
            </w:r>
          </w:p>
          <w:p w14:paraId="7E8E6AD7" w14:textId="1A95A472" w:rsidR="00EF68F4" w:rsidRDefault="00EF68F4" w:rsidP="00EF68F4">
            <w:pPr>
              <w:pStyle w:val="EMEABodyText"/>
              <w:keepNext/>
            </w:pPr>
            <w:r>
              <w:t>Dersom samtidig administrering er nødvendig, bør ikke den daglige dosen med ketokonazol eller itrakonazol overskride 200 mg.</w:t>
            </w:r>
          </w:p>
        </w:tc>
      </w:tr>
      <w:tr w:rsidR="00EF68F4" w14:paraId="0B012E00" w14:textId="77777777" w:rsidTr="003C3914">
        <w:trPr>
          <w:cantSplit/>
          <w:trHeight w:val="57"/>
        </w:trPr>
        <w:tc>
          <w:tcPr>
            <w:tcW w:w="2898" w:type="dxa"/>
            <w:shd w:val="clear" w:color="auto" w:fill="auto"/>
          </w:tcPr>
          <w:p w14:paraId="4A08AD83" w14:textId="6947AF03" w:rsidR="00EF68F4" w:rsidRDefault="00EF68F4" w:rsidP="00EF68F4">
            <w:pPr>
              <w:pStyle w:val="EMEABodyText"/>
              <w:rPr>
                <w:b/>
              </w:rPr>
            </w:pPr>
            <w:del w:id="242" w:author="BMS" w:date="2025-03-09T17:35:00Z">
              <w:r>
                <w:rPr>
                  <w:b/>
                </w:rPr>
                <w:delText>Itrakonazol</w:delText>
              </w:r>
            </w:del>
            <w:ins w:id="243" w:author="BMS" w:date="2025-03-09T17:35:00Z">
              <w:r>
                <w:rPr>
                  <w:b/>
                </w:rPr>
                <w:t>itrakonazol</w:t>
              </w:r>
            </w:ins>
          </w:p>
        </w:tc>
        <w:tc>
          <w:tcPr>
            <w:tcW w:w="3690" w:type="dxa"/>
            <w:shd w:val="clear" w:color="auto" w:fill="auto"/>
          </w:tcPr>
          <w:p w14:paraId="127FF454" w14:textId="77777777" w:rsidR="00EF68F4" w:rsidRDefault="00EF68F4" w:rsidP="00EF68F4">
            <w:pPr>
              <w:pStyle w:val="EMEABodyText"/>
            </w:pPr>
            <w:r>
              <w:t>Itrakonazol er, som ketokonazol, en potent hemmer så vel som et substrat for CYP3A4.</w:t>
            </w:r>
          </w:p>
          <w:p w14:paraId="51CCFEA0" w14:textId="77777777" w:rsidR="00EF68F4" w:rsidRDefault="00EF68F4" w:rsidP="00EF68F4">
            <w:pPr>
              <w:pStyle w:val="EMEABodyText"/>
              <w:rPr>
                <w:lang w:val="en-GB"/>
              </w:rPr>
            </w:pPr>
          </w:p>
          <w:p w14:paraId="40511E3C" w14:textId="77777777" w:rsidR="00EF68F4" w:rsidRDefault="00EF68F4" w:rsidP="00EF68F4">
            <w:pPr>
              <w:pStyle w:val="EMEABodyText"/>
            </w:pPr>
            <w:r>
              <w:t>Konsentrasjoner av ketokonazol, itrakonazol og/eller kobicistat kan bli økt ved samtidig administrering av ketokonazol eller itrakonazol med EVOTAZ.</w:t>
            </w:r>
          </w:p>
          <w:p w14:paraId="0301C309" w14:textId="77777777" w:rsidR="00EF68F4" w:rsidRDefault="00EF68F4" w:rsidP="00EF68F4">
            <w:pPr>
              <w:pStyle w:val="EMEABodyText"/>
              <w:rPr>
                <w:lang w:val="en-GB"/>
              </w:rPr>
            </w:pPr>
          </w:p>
          <w:p w14:paraId="76EEBC50" w14:textId="75A3DE93" w:rsidR="00EF68F4" w:rsidRDefault="00EF68F4" w:rsidP="00EF68F4">
            <w:pPr>
              <w:pStyle w:val="EMEABodyText"/>
            </w:pPr>
            <w:r>
              <w:t>Mekanismen for interaksjonen er hemming av CYP3A</w:t>
            </w:r>
            <w:ins w:id="244" w:author="BMS" w:date="2025-03-12T09:24:00Z">
              <w:r>
                <w:t>4</w:t>
              </w:r>
            </w:ins>
            <w:r>
              <w:t xml:space="preserve"> med atazanavir, kobicistat og ketokonazol eller itrakonazol.</w:t>
            </w:r>
          </w:p>
        </w:tc>
        <w:tc>
          <w:tcPr>
            <w:tcW w:w="3150" w:type="dxa"/>
            <w:vMerge/>
            <w:shd w:val="clear" w:color="auto" w:fill="auto"/>
          </w:tcPr>
          <w:p w14:paraId="3FBB2EDA" w14:textId="77777777" w:rsidR="00EF68F4" w:rsidRDefault="00EF68F4" w:rsidP="00EF68F4">
            <w:pPr>
              <w:pStyle w:val="EMEABodyText"/>
              <w:rPr>
                <w:lang w:val="en-GB"/>
              </w:rPr>
            </w:pPr>
          </w:p>
        </w:tc>
      </w:tr>
      <w:tr w:rsidR="00EF68F4" w14:paraId="5763BDD7" w14:textId="77777777" w:rsidTr="003C3914">
        <w:trPr>
          <w:cantSplit/>
          <w:trHeight w:val="57"/>
        </w:trPr>
        <w:tc>
          <w:tcPr>
            <w:tcW w:w="2898" w:type="dxa"/>
            <w:shd w:val="clear" w:color="auto" w:fill="auto"/>
          </w:tcPr>
          <w:p w14:paraId="474E7072" w14:textId="55098462" w:rsidR="00EF68F4" w:rsidRDefault="00EF68F4" w:rsidP="00EF68F4">
            <w:pPr>
              <w:pStyle w:val="EMEABodyText"/>
              <w:rPr>
                <w:b/>
              </w:rPr>
            </w:pPr>
            <w:del w:id="245" w:author="BMS" w:date="2025-03-09T17:37:00Z">
              <w:r>
                <w:rPr>
                  <w:b/>
                </w:rPr>
                <w:delText>Vorikonazol</w:delText>
              </w:r>
            </w:del>
            <w:ins w:id="246" w:author="BMS" w:date="2025-03-09T17:37:00Z">
              <w:r>
                <w:rPr>
                  <w:b/>
                </w:rPr>
                <w:t>vorikonazol</w:t>
              </w:r>
            </w:ins>
          </w:p>
        </w:tc>
        <w:tc>
          <w:tcPr>
            <w:tcW w:w="3690" w:type="dxa"/>
            <w:shd w:val="clear" w:color="auto" w:fill="auto"/>
          </w:tcPr>
          <w:p w14:paraId="273C92F7" w14:textId="537D9169" w:rsidR="00EF68F4" w:rsidRDefault="00EF68F4" w:rsidP="00EF68F4">
            <w:pPr>
              <w:pStyle w:val="EMEABodyText"/>
            </w:pPr>
            <w:r>
              <w:t>Effekter er ikke kjent</w:t>
            </w:r>
          </w:p>
        </w:tc>
        <w:tc>
          <w:tcPr>
            <w:tcW w:w="3150" w:type="dxa"/>
            <w:shd w:val="clear" w:color="auto" w:fill="auto"/>
          </w:tcPr>
          <w:p w14:paraId="59DEE77E" w14:textId="2225DCEE" w:rsidR="00EF68F4" w:rsidRDefault="00EF68F4" w:rsidP="00EF68F4">
            <w:pPr>
              <w:pStyle w:val="EMEABodyText"/>
            </w:pPr>
            <w:r>
              <w:t>Vorikonazol bør ikke administreres samtidig med EVOTAZ med mindre bruk av vorikonazol er berettiget ut fra en nytte/risiko</w:t>
            </w:r>
            <w:r>
              <w:noBreakHyphen/>
              <w:t>vurdering (se pkt. 4.4). Klinisk overvåking kan være nødvendig ved samtidig administrering med EVOTAZ.</w:t>
            </w:r>
          </w:p>
        </w:tc>
      </w:tr>
      <w:tr w:rsidR="00EF68F4" w14:paraId="24A11198" w14:textId="77777777" w:rsidTr="003C3914">
        <w:trPr>
          <w:cantSplit/>
          <w:trHeight w:val="57"/>
        </w:trPr>
        <w:tc>
          <w:tcPr>
            <w:tcW w:w="2898" w:type="dxa"/>
            <w:shd w:val="clear" w:color="auto" w:fill="auto"/>
          </w:tcPr>
          <w:p w14:paraId="66E7EFF8" w14:textId="77777777" w:rsidR="00EF68F4" w:rsidRDefault="00EF68F4" w:rsidP="00EF68F4">
            <w:pPr>
              <w:pStyle w:val="EMEABodyText"/>
              <w:rPr>
                <w:b/>
              </w:rPr>
            </w:pPr>
            <w:del w:id="247" w:author="BMS" w:date="2025-03-09T17:37:00Z">
              <w:r>
                <w:rPr>
                  <w:b/>
                </w:rPr>
                <w:delText>Flukonazol</w:delText>
              </w:r>
            </w:del>
            <w:ins w:id="248" w:author="BMS" w:date="2025-03-09T17:37:00Z">
              <w:r>
                <w:rPr>
                  <w:b/>
                </w:rPr>
                <w:t>flukonazol</w:t>
              </w:r>
            </w:ins>
            <w:r>
              <w:rPr>
                <w:b/>
              </w:rPr>
              <w:t xml:space="preserve"> 200 mg én gang daglig</w:t>
            </w:r>
          </w:p>
          <w:p w14:paraId="6E7B813F" w14:textId="6AEDF820" w:rsidR="00EF68F4" w:rsidRDefault="00EF68F4" w:rsidP="00EF68F4">
            <w:pPr>
              <w:pStyle w:val="EMEABodyText"/>
            </w:pPr>
            <w:r>
              <w:t>(atazanavir 300 mg og ritonavir 100 mg én gang daglig)</w:t>
            </w:r>
          </w:p>
        </w:tc>
        <w:tc>
          <w:tcPr>
            <w:tcW w:w="3690" w:type="dxa"/>
            <w:shd w:val="clear" w:color="auto" w:fill="auto"/>
          </w:tcPr>
          <w:p w14:paraId="3D6AFF2A" w14:textId="77777777" w:rsidR="00EF68F4" w:rsidRDefault="00EF68F4" w:rsidP="00EF68F4">
            <w:pPr>
              <w:pStyle w:val="EMEABodyText"/>
            </w:pPr>
            <w:r>
              <w:t>Atazanavir- og flukonazolkonsentrasjonene ble ikke signifikant endret når atazanavir/ritonavir ble administrert samtidig med flukonazol.</w:t>
            </w:r>
          </w:p>
          <w:p w14:paraId="4CCBCFF7" w14:textId="77777777" w:rsidR="00EF68F4" w:rsidRDefault="00EF68F4" w:rsidP="00EF68F4">
            <w:pPr>
              <w:pStyle w:val="EMEABodyText"/>
              <w:rPr>
                <w:lang w:val="en-GB"/>
              </w:rPr>
            </w:pPr>
          </w:p>
          <w:p w14:paraId="3A894517" w14:textId="41F60B2D" w:rsidR="00EF68F4" w:rsidRDefault="00EF68F4" w:rsidP="00EF68F4">
            <w:pPr>
              <w:pStyle w:val="EMEABodyText"/>
            </w:pPr>
            <w:r>
              <w:t>Konsentrasjonen av flukonazol kan bli økt ved samtidig administrering med kobicistat.</w:t>
            </w:r>
          </w:p>
        </w:tc>
        <w:tc>
          <w:tcPr>
            <w:tcW w:w="3150" w:type="dxa"/>
            <w:shd w:val="clear" w:color="auto" w:fill="auto"/>
          </w:tcPr>
          <w:p w14:paraId="3F2C6164" w14:textId="77777777" w:rsidR="00EF68F4" w:rsidRDefault="00EF68F4" w:rsidP="00EF68F4">
            <w:pPr>
              <w:pStyle w:val="EMEABodyText"/>
            </w:pPr>
            <w:r>
              <w:t>Klinisk overvåking anbefales ved samtidig administrering med EVOTAZ.</w:t>
            </w:r>
          </w:p>
        </w:tc>
      </w:tr>
      <w:tr w:rsidR="00C221D4" w14:paraId="1BC1A8EF" w14:textId="77777777" w:rsidTr="003C3914">
        <w:trPr>
          <w:cantSplit/>
          <w:trHeight w:val="57"/>
        </w:trPr>
        <w:tc>
          <w:tcPr>
            <w:tcW w:w="9738" w:type="dxa"/>
            <w:gridSpan w:val="3"/>
            <w:shd w:val="clear" w:color="auto" w:fill="auto"/>
          </w:tcPr>
          <w:p w14:paraId="522CCD02" w14:textId="77777777" w:rsidR="001D12D9" w:rsidRDefault="007A0A3F" w:rsidP="00D50984">
            <w:pPr>
              <w:pStyle w:val="EMEABodyText"/>
              <w:keepNext/>
            </w:pPr>
            <w:r>
              <w:rPr>
                <w:b/>
              </w:rPr>
              <w:t>GIKTMIDLER</w:t>
            </w:r>
          </w:p>
        </w:tc>
      </w:tr>
      <w:tr w:rsidR="00EF68F4" w14:paraId="40043128" w14:textId="77777777" w:rsidTr="003C3914">
        <w:trPr>
          <w:cantSplit/>
          <w:trHeight w:val="57"/>
        </w:trPr>
        <w:tc>
          <w:tcPr>
            <w:tcW w:w="2898" w:type="dxa"/>
            <w:shd w:val="clear" w:color="auto" w:fill="auto"/>
          </w:tcPr>
          <w:p w14:paraId="6F7A9F2E" w14:textId="128910A5" w:rsidR="00EF68F4" w:rsidRDefault="00EF68F4" w:rsidP="00EF68F4">
            <w:pPr>
              <w:pStyle w:val="EMEABodyText"/>
              <w:rPr>
                <w:b/>
              </w:rPr>
            </w:pPr>
            <w:del w:id="249" w:author="BMS" w:date="2025-03-09T17:37:00Z">
              <w:r>
                <w:rPr>
                  <w:b/>
                </w:rPr>
                <w:delText>Kolkisin</w:delText>
              </w:r>
            </w:del>
            <w:ins w:id="250" w:author="BMS" w:date="2025-03-09T17:37:00Z">
              <w:r>
                <w:rPr>
                  <w:b/>
                </w:rPr>
                <w:t>kolkisin</w:t>
              </w:r>
            </w:ins>
          </w:p>
        </w:tc>
        <w:tc>
          <w:tcPr>
            <w:tcW w:w="3690" w:type="dxa"/>
            <w:shd w:val="clear" w:color="auto" w:fill="auto"/>
          </w:tcPr>
          <w:p w14:paraId="368D09CF" w14:textId="77777777" w:rsidR="00EF68F4" w:rsidRDefault="00EF68F4" w:rsidP="00EF68F4">
            <w:pPr>
              <w:pStyle w:val="Default"/>
              <w:rPr>
                <w:sz w:val="22"/>
                <w:szCs w:val="22"/>
              </w:rPr>
            </w:pPr>
            <w:r>
              <w:rPr>
                <w:sz w:val="22"/>
              </w:rPr>
              <w:t>Konsentrasjonen av kolkisin kan bli økt ved samtidig administrering med EVOTAZ.</w:t>
            </w:r>
          </w:p>
          <w:p w14:paraId="5BBE1520" w14:textId="77777777" w:rsidR="00EF68F4" w:rsidRDefault="00EF68F4" w:rsidP="00EF68F4">
            <w:pPr>
              <w:pStyle w:val="Default"/>
              <w:rPr>
                <w:sz w:val="22"/>
                <w:szCs w:val="22"/>
                <w:lang w:val="en-GB"/>
              </w:rPr>
            </w:pPr>
          </w:p>
          <w:p w14:paraId="3FC9D3F1" w14:textId="263D5F0B" w:rsidR="00EF68F4" w:rsidRDefault="00EF68F4" w:rsidP="00EF68F4">
            <w:pPr>
              <w:pStyle w:val="Default"/>
              <w:rPr>
                <w:sz w:val="22"/>
                <w:szCs w:val="22"/>
              </w:rPr>
            </w:pPr>
            <w:r>
              <w:rPr>
                <w:sz w:val="22"/>
              </w:rPr>
              <w:t>Mekanismen for interaksjonen er hemming av CYP3A</w:t>
            </w:r>
            <w:ins w:id="251" w:author="BMS" w:date="2025-03-12T09:25:00Z">
              <w:r>
                <w:rPr>
                  <w:sz w:val="22"/>
                </w:rPr>
                <w:t>4</w:t>
              </w:r>
            </w:ins>
            <w:r>
              <w:rPr>
                <w:sz w:val="22"/>
              </w:rPr>
              <w:t xml:space="preserve"> med atazanavir og kobicistat.</w:t>
            </w:r>
          </w:p>
        </w:tc>
        <w:tc>
          <w:tcPr>
            <w:tcW w:w="3150" w:type="dxa"/>
            <w:shd w:val="clear" w:color="auto" w:fill="auto"/>
          </w:tcPr>
          <w:p w14:paraId="48F76772" w14:textId="77777777" w:rsidR="00EF68F4" w:rsidRDefault="00EF68F4" w:rsidP="00EF68F4">
            <w:pPr>
              <w:pStyle w:val="BMSTableText"/>
              <w:tabs>
                <w:tab w:val="clear" w:pos="360"/>
                <w:tab w:val="left" w:pos="256"/>
              </w:tabs>
              <w:spacing w:before="0" w:after="0"/>
              <w:jc w:val="left"/>
              <w:rPr>
                <w:sz w:val="22"/>
                <w:szCs w:val="22"/>
              </w:rPr>
            </w:pPr>
            <w:r>
              <w:rPr>
                <w:sz w:val="22"/>
              </w:rPr>
              <w:t>EVOTAZ skal ikke administreres samtidig med kolkisin til pasienter med nedsatt nyre- eller leverfunksjon.</w:t>
            </w:r>
          </w:p>
          <w:p w14:paraId="1679216E" w14:textId="5648566E" w:rsidR="00EF68F4" w:rsidRDefault="00EF68F4" w:rsidP="00EF68F4">
            <w:pPr>
              <w:pStyle w:val="EMEABodyText"/>
            </w:pPr>
            <w:r>
              <w:rPr>
                <w:b/>
              </w:rPr>
              <w:t>Anbefalt dose med kolkisin når administrert med EVOTAZ hos pasienter uten nedsatt nyre- og leverfunksjon:</w:t>
            </w:r>
            <w:r>
              <w:t xml:space="preserve"> En dosereduksjon i kolkisindosen eller et avbrudd i kolkisinbehandlingen anbefales hos pasienter med normal nyre- eller leverfunksjon, dersom behandling med Evotaz er nødvendig.</w:t>
            </w:r>
          </w:p>
        </w:tc>
      </w:tr>
      <w:tr w:rsidR="00C221D4" w14:paraId="28CE2FED" w14:textId="77777777" w:rsidTr="003C3914">
        <w:trPr>
          <w:cantSplit/>
          <w:trHeight w:val="57"/>
        </w:trPr>
        <w:tc>
          <w:tcPr>
            <w:tcW w:w="9738" w:type="dxa"/>
            <w:gridSpan w:val="3"/>
            <w:shd w:val="clear" w:color="auto" w:fill="auto"/>
          </w:tcPr>
          <w:p w14:paraId="7BDEAE35" w14:textId="77777777" w:rsidR="001D12D9" w:rsidRDefault="007A0A3F" w:rsidP="005848C7">
            <w:pPr>
              <w:pStyle w:val="EMEABodyText"/>
              <w:keepNext/>
              <w:tabs>
                <w:tab w:val="clear" w:pos="567"/>
              </w:tabs>
            </w:pPr>
            <w:r>
              <w:rPr>
                <w:b/>
              </w:rPr>
              <w:lastRenderedPageBreak/>
              <w:t>ANTIMYKOBAKTERIELLE MIDLER</w:t>
            </w:r>
          </w:p>
        </w:tc>
      </w:tr>
      <w:tr w:rsidR="00EF68F4" w14:paraId="14C81868" w14:textId="77777777" w:rsidTr="003C3914">
        <w:trPr>
          <w:cantSplit/>
          <w:trHeight w:val="57"/>
        </w:trPr>
        <w:tc>
          <w:tcPr>
            <w:tcW w:w="2898" w:type="dxa"/>
            <w:shd w:val="clear" w:color="auto" w:fill="auto"/>
          </w:tcPr>
          <w:p w14:paraId="01FF2946" w14:textId="77777777" w:rsidR="00EF68F4" w:rsidRDefault="00EF68F4" w:rsidP="00EF68F4">
            <w:pPr>
              <w:pStyle w:val="EMEABodyText"/>
              <w:keepNext/>
              <w:rPr>
                <w:b/>
              </w:rPr>
            </w:pPr>
            <w:del w:id="252" w:author="BMS" w:date="2025-03-09T17:43:00Z">
              <w:r>
                <w:rPr>
                  <w:b/>
                </w:rPr>
                <w:delText>Rifabutin</w:delText>
              </w:r>
            </w:del>
            <w:ins w:id="253" w:author="BMS" w:date="2025-03-09T17:43:00Z">
              <w:r>
                <w:rPr>
                  <w:b/>
                </w:rPr>
                <w:t>rifabutin</w:t>
              </w:r>
            </w:ins>
            <w:r>
              <w:rPr>
                <w:b/>
              </w:rPr>
              <w:t xml:space="preserve"> 150 mg to ganger ukentlig</w:t>
            </w:r>
          </w:p>
          <w:p w14:paraId="09115691" w14:textId="34DF19F4" w:rsidR="00EF68F4" w:rsidRDefault="00EF68F4" w:rsidP="00EF68F4">
            <w:pPr>
              <w:pStyle w:val="EMEABodyText"/>
              <w:keepNext/>
            </w:pPr>
            <w:r>
              <w:t>(atazanavir 300 mg og ritonavir 100 mg én gang daglig)</w:t>
            </w:r>
          </w:p>
        </w:tc>
        <w:tc>
          <w:tcPr>
            <w:tcW w:w="3690" w:type="dxa"/>
            <w:shd w:val="clear" w:color="auto" w:fill="auto"/>
          </w:tcPr>
          <w:p w14:paraId="2F1B7521" w14:textId="77777777" w:rsidR="00EF68F4" w:rsidRDefault="00EF68F4" w:rsidP="00EF68F4">
            <w:pPr>
              <w:pStyle w:val="EMEABodyText"/>
              <w:keepNext/>
            </w:pPr>
            <w:del w:id="254" w:author="BMS" w:date="2025-03-09T17:43:00Z">
              <w:r>
                <w:delText>Rifabutin</w:delText>
              </w:r>
            </w:del>
            <w:ins w:id="255" w:author="BMS" w:date="2025-03-09T17:43:00Z">
              <w:r>
                <w:t>rifabutin</w:t>
              </w:r>
            </w:ins>
            <w:r>
              <w:t xml:space="preserve"> AUC ↑48 % (↑19 % ↑84 %) *</w:t>
            </w:r>
          </w:p>
          <w:p w14:paraId="4B694C87" w14:textId="77777777" w:rsidR="00EF68F4" w:rsidRDefault="00EF68F4" w:rsidP="00EF68F4">
            <w:pPr>
              <w:pStyle w:val="EMEABodyText"/>
              <w:keepNext/>
            </w:pPr>
            <w:del w:id="256" w:author="BMS" w:date="2025-03-09T17:43:00Z">
              <w:r>
                <w:delText>Rifabutin</w:delText>
              </w:r>
            </w:del>
            <w:ins w:id="257" w:author="BMS" w:date="2025-03-09T17:43:00Z">
              <w:r>
                <w:t>rifabutin</w:t>
              </w:r>
            </w:ins>
            <w:r>
              <w:t xml:space="preserve"> C</w:t>
            </w:r>
            <w:r>
              <w:rPr>
                <w:vertAlign w:val="subscript"/>
              </w:rPr>
              <w:t>maks</w:t>
            </w:r>
            <w:r>
              <w:t xml:space="preserve"> ↑149 % (↑103 % ↑206 %) *</w:t>
            </w:r>
          </w:p>
          <w:p w14:paraId="21A9B335" w14:textId="77777777" w:rsidR="00EF68F4" w:rsidRDefault="00EF68F4" w:rsidP="00EF68F4">
            <w:pPr>
              <w:pStyle w:val="EMEABodyText"/>
              <w:keepNext/>
            </w:pPr>
            <w:del w:id="258" w:author="BMS" w:date="2025-03-09T17:43:00Z">
              <w:r>
                <w:delText>Rifabutin</w:delText>
              </w:r>
            </w:del>
            <w:ins w:id="259" w:author="BMS" w:date="2025-03-09T17:43:00Z">
              <w:r>
                <w:t>rifabutin</w:t>
              </w:r>
            </w:ins>
            <w:r>
              <w:t xml:space="preserve"> C</w:t>
            </w:r>
            <w:r>
              <w:rPr>
                <w:vertAlign w:val="subscript"/>
              </w:rPr>
              <w:t>min</w:t>
            </w:r>
            <w:r>
              <w:t xml:space="preserve"> ↑40 % (↑5 % ↑87 %) *</w:t>
            </w:r>
          </w:p>
          <w:p w14:paraId="064CBBC5" w14:textId="77777777" w:rsidR="00EF68F4" w:rsidRDefault="00EF68F4" w:rsidP="00EF68F4">
            <w:pPr>
              <w:pStyle w:val="EMEABodyText"/>
              <w:keepNext/>
              <w:rPr>
                <w:lang w:val="en-GB"/>
              </w:rPr>
            </w:pPr>
          </w:p>
          <w:p w14:paraId="48CC1AEE" w14:textId="77777777" w:rsidR="00EF68F4" w:rsidRDefault="00EF68F4" w:rsidP="00EF68F4">
            <w:pPr>
              <w:pStyle w:val="EMEABodyText"/>
              <w:keepNext/>
            </w:pPr>
            <w:r>
              <w:t>25</w:t>
            </w:r>
            <w:r>
              <w:noBreakHyphen/>
              <w:t>O</w:t>
            </w:r>
            <w:r>
              <w:noBreakHyphen/>
              <w:t>desacetyl</w:t>
            </w:r>
            <w:r>
              <w:noBreakHyphen/>
              <w:t>rifabutin AUC ↑990 % (↑714 % ↑1361 %)*</w:t>
            </w:r>
          </w:p>
          <w:p w14:paraId="5931F64C" w14:textId="77777777" w:rsidR="00EF68F4" w:rsidRDefault="00EF68F4" w:rsidP="00EF68F4">
            <w:pPr>
              <w:pStyle w:val="EMEABodyText"/>
              <w:keepNext/>
            </w:pPr>
            <w:r>
              <w:t>25</w:t>
            </w:r>
            <w:r>
              <w:noBreakHyphen/>
              <w:t>O</w:t>
            </w:r>
            <w:r>
              <w:noBreakHyphen/>
              <w:t>desacetyl</w:t>
            </w:r>
            <w:r>
              <w:noBreakHyphen/>
              <w:t>rifabutin C</w:t>
            </w:r>
            <w:r>
              <w:rPr>
                <w:vertAlign w:val="subscript"/>
              </w:rPr>
              <w:t>maks</w:t>
            </w:r>
            <w:r>
              <w:t xml:space="preserve"> ↑677 % (↑513 % ↑883 %)*</w:t>
            </w:r>
          </w:p>
          <w:p w14:paraId="6CC2B9A4" w14:textId="77777777" w:rsidR="00EF68F4" w:rsidRDefault="00EF68F4" w:rsidP="00EF68F4">
            <w:pPr>
              <w:pStyle w:val="EMEABodyText"/>
              <w:keepNext/>
            </w:pPr>
            <w:r>
              <w:t>25</w:t>
            </w:r>
            <w:r>
              <w:noBreakHyphen/>
              <w:t>O</w:t>
            </w:r>
            <w:r>
              <w:noBreakHyphen/>
              <w:t>desacetyl</w:t>
            </w:r>
            <w:r>
              <w:noBreakHyphen/>
              <w:t>rifabutin C</w:t>
            </w:r>
            <w:r>
              <w:rPr>
                <w:vertAlign w:val="subscript"/>
              </w:rPr>
              <w:t>min</w:t>
            </w:r>
            <w:r>
              <w:t xml:space="preserve"> ↑1045 % (↑715 % ↑1510 %)*</w:t>
            </w:r>
          </w:p>
          <w:p w14:paraId="0558C856" w14:textId="77777777" w:rsidR="00EF68F4" w:rsidRDefault="00EF68F4" w:rsidP="00EF68F4">
            <w:pPr>
              <w:pStyle w:val="EMEABodyText"/>
              <w:keepNext/>
              <w:rPr>
                <w:lang w:val="en-GB"/>
              </w:rPr>
            </w:pPr>
          </w:p>
          <w:p w14:paraId="21DF728C" w14:textId="3A0A332E" w:rsidR="00EF68F4" w:rsidRDefault="00EF68F4" w:rsidP="00EF68F4">
            <w:pPr>
              <w:pStyle w:val="EMEABodyText"/>
              <w:keepNext/>
            </w:pPr>
            <w:r>
              <w:t>* Ved sammenligning med 150 mg én gang daglig alene. Total rifabutin og 25</w:t>
            </w:r>
            <w:r>
              <w:noBreakHyphen/>
              <w:t>O</w:t>
            </w:r>
            <w:r>
              <w:noBreakHyphen/>
              <w:t>desacetyl</w:t>
            </w:r>
            <w:r>
              <w:noBreakHyphen/>
              <w:t>rifabutin AUC: ↑119 % (↑78 %, ↑169 %)</w:t>
            </w:r>
          </w:p>
        </w:tc>
        <w:tc>
          <w:tcPr>
            <w:tcW w:w="3150" w:type="dxa"/>
            <w:vMerge w:val="restart"/>
            <w:shd w:val="clear" w:color="auto" w:fill="auto"/>
          </w:tcPr>
          <w:p w14:paraId="0519F02F" w14:textId="77777777" w:rsidR="00EF68F4" w:rsidRDefault="00EF68F4" w:rsidP="00EF68F4">
            <w:pPr>
              <w:pStyle w:val="EMEABodyText"/>
              <w:keepNext/>
            </w:pPr>
            <w:r>
              <w:t>Samtidig administrering av EVOTAZ med rifabutin anbefales ikke. Dersom kombinasjonen er nødvendig er den anbefalte dosen av rifabutin 150 mg 3 ganger per uke på fastsatte dager (for eksempel mandag</w:t>
            </w:r>
            <w:r>
              <w:noBreakHyphen/>
              <w:t>onsdag</w:t>
            </w:r>
            <w:r>
              <w:noBreakHyphen/>
              <w:t>fredag). Økt overvåkning av rifabutin</w:t>
            </w:r>
            <w:r>
              <w:noBreakHyphen/>
              <w:t>assosierte bivirkninger, inkludert neutropeni og uveitt, må sikres på grunn av en forventet økning i eksponering for rifabutin. Videre dosereduksjon av rifabutin til 150 mg to ganger ukentlig på fastsatte dager er anbefalt for pasienter som ikke tolererer dosen på 150 mg tre ganger per uke. En bør merke seg at doseringen 150</w:t>
            </w:r>
            <w:ins w:id="260" w:author="BMS" w:date="2025-03-12T09:32:00Z">
              <w:r>
                <w:t> </w:t>
              </w:r>
            </w:ins>
            <w:del w:id="261" w:author="BMS" w:date="2025-03-12T09:32:00Z">
              <w:r>
                <w:delText xml:space="preserve"> </w:delText>
              </w:r>
            </w:del>
            <w:r>
              <w:t>mg to ganger ukentlig muligens ikke gir en optimal eksponering for rifabutin, noe som kan føre til en risiko for rifamycinresistens og behandlingssvikt.</w:t>
            </w:r>
          </w:p>
          <w:p w14:paraId="15345C5D" w14:textId="15D60728" w:rsidR="00EF68F4" w:rsidRDefault="00EF68F4" w:rsidP="00EF68F4">
            <w:pPr>
              <w:pStyle w:val="EMEABodyText"/>
              <w:keepNext/>
            </w:pPr>
            <w:r>
              <w:t>Offisielle retningslinjer bør tas i betraktning for hensiktsmessig behandling av tuberkulose hos hiv</w:t>
            </w:r>
            <w:r>
              <w:noBreakHyphen/>
              <w:t>infiserte pasienter.</w:t>
            </w:r>
          </w:p>
        </w:tc>
      </w:tr>
      <w:tr w:rsidR="00EF68F4" w14:paraId="4B5DDD4E" w14:textId="77777777" w:rsidTr="003C3914">
        <w:trPr>
          <w:cantSplit/>
          <w:trHeight w:val="57"/>
        </w:trPr>
        <w:tc>
          <w:tcPr>
            <w:tcW w:w="2898" w:type="dxa"/>
            <w:shd w:val="clear" w:color="auto" w:fill="auto"/>
          </w:tcPr>
          <w:p w14:paraId="5B5CFF3C" w14:textId="7D7EC5F5" w:rsidR="00EF68F4" w:rsidRDefault="00EF68F4" w:rsidP="00EF68F4">
            <w:pPr>
              <w:pStyle w:val="EMEABodyText"/>
              <w:rPr>
                <w:b/>
              </w:rPr>
            </w:pPr>
            <w:del w:id="262" w:author="BMS" w:date="2025-03-09T17:43:00Z">
              <w:r>
                <w:rPr>
                  <w:b/>
                </w:rPr>
                <w:delText>Rifabutin</w:delText>
              </w:r>
            </w:del>
            <w:ins w:id="263" w:author="BMS" w:date="2025-03-09T17:43:00Z">
              <w:r>
                <w:rPr>
                  <w:b/>
                </w:rPr>
                <w:t>rifabutin</w:t>
              </w:r>
            </w:ins>
            <w:r>
              <w:rPr>
                <w:b/>
              </w:rPr>
              <w:t xml:space="preserve"> 150 mg annenhver dag/elvitegravir 150 mg én gang daglig/kobicistat 150 mg én gang daglig</w:t>
            </w:r>
          </w:p>
        </w:tc>
        <w:tc>
          <w:tcPr>
            <w:tcW w:w="3690" w:type="dxa"/>
            <w:shd w:val="clear" w:color="auto" w:fill="auto"/>
          </w:tcPr>
          <w:p w14:paraId="7584CAD0" w14:textId="77777777" w:rsidR="00EF68F4" w:rsidRDefault="00EF68F4" w:rsidP="00EF68F4">
            <w:pPr>
              <w:pStyle w:val="Default"/>
              <w:rPr>
                <w:sz w:val="22"/>
                <w:szCs w:val="22"/>
              </w:rPr>
            </w:pPr>
            <w:del w:id="264" w:author="BMS" w:date="2025-03-09T17:31:00Z">
              <w:r>
                <w:rPr>
                  <w:sz w:val="22"/>
                </w:rPr>
                <w:delText>Kobicistat</w:delText>
              </w:r>
            </w:del>
            <w:ins w:id="265" w:author="BMS" w:date="2025-03-09T17:31:00Z">
              <w:r>
                <w:rPr>
                  <w:sz w:val="22"/>
                </w:rPr>
                <w:t>kobicistat</w:t>
              </w:r>
            </w:ins>
            <w:r>
              <w:rPr>
                <w:sz w:val="22"/>
              </w:rPr>
              <w:t>:</w:t>
            </w:r>
          </w:p>
          <w:p w14:paraId="02657E42" w14:textId="77777777" w:rsidR="00EF68F4" w:rsidRDefault="00EF68F4" w:rsidP="00EF68F4">
            <w:pPr>
              <w:pStyle w:val="Default"/>
              <w:rPr>
                <w:sz w:val="22"/>
                <w:szCs w:val="22"/>
              </w:rPr>
            </w:pPr>
            <w:r>
              <w:rPr>
                <w:sz w:val="22"/>
              </w:rPr>
              <w:t>AUC: ↔</w:t>
            </w:r>
          </w:p>
          <w:p w14:paraId="0AA964A6" w14:textId="77777777" w:rsidR="00EF68F4" w:rsidRDefault="00EF68F4" w:rsidP="00EF68F4">
            <w:pPr>
              <w:pStyle w:val="Default"/>
              <w:rPr>
                <w:sz w:val="22"/>
                <w:szCs w:val="22"/>
              </w:rPr>
            </w:pPr>
            <w:r>
              <w:rPr>
                <w:sz w:val="22"/>
              </w:rPr>
              <w:t>C</w:t>
            </w:r>
            <w:r>
              <w:rPr>
                <w:sz w:val="22"/>
                <w:vertAlign w:val="subscript"/>
              </w:rPr>
              <w:t>maks</w:t>
            </w:r>
            <w:r>
              <w:rPr>
                <w:sz w:val="22"/>
              </w:rPr>
              <w:t>: ↔</w:t>
            </w:r>
          </w:p>
          <w:p w14:paraId="1F86F067" w14:textId="77777777" w:rsidR="00EF68F4" w:rsidRDefault="00EF68F4" w:rsidP="00EF68F4">
            <w:pPr>
              <w:pStyle w:val="Default"/>
              <w:rPr>
                <w:sz w:val="22"/>
                <w:szCs w:val="22"/>
              </w:rPr>
            </w:pPr>
            <w:r>
              <w:rPr>
                <w:sz w:val="22"/>
              </w:rPr>
              <w:t>C</w:t>
            </w:r>
            <w:r>
              <w:rPr>
                <w:sz w:val="22"/>
                <w:vertAlign w:val="subscript"/>
              </w:rPr>
              <w:t>min</w:t>
            </w:r>
            <w:r>
              <w:rPr>
                <w:sz w:val="22"/>
              </w:rPr>
              <w:t>: ↓66 %</w:t>
            </w:r>
          </w:p>
          <w:p w14:paraId="16C15D74" w14:textId="77777777" w:rsidR="00EF68F4" w:rsidRDefault="00EF68F4" w:rsidP="00EF68F4">
            <w:pPr>
              <w:pStyle w:val="Default"/>
              <w:rPr>
                <w:sz w:val="22"/>
                <w:szCs w:val="22"/>
                <w:lang w:val="en-GB"/>
              </w:rPr>
            </w:pPr>
          </w:p>
          <w:p w14:paraId="132ADEA8" w14:textId="77777777" w:rsidR="00EF68F4" w:rsidRDefault="00EF68F4" w:rsidP="00EF68F4">
            <w:pPr>
              <w:pStyle w:val="Default"/>
              <w:rPr>
                <w:sz w:val="22"/>
                <w:szCs w:val="22"/>
              </w:rPr>
            </w:pPr>
            <w:del w:id="266" w:author="BMS" w:date="2025-03-09T17:43:00Z">
              <w:r>
                <w:rPr>
                  <w:sz w:val="22"/>
                </w:rPr>
                <w:delText>Rifabutin</w:delText>
              </w:r>
            </w:del>
            <w:ins w:id="267" w:author="BMS" w:date="2025-03-09T17:43:00Z">
              <w:r>
                <w:rPr>
                  <w:sz w:val="22"/>
                </w:rPr>
                <w:t>rifabutin</w:t>
              </w:r>
            </w:ins>
            <w:r>
              <w:rPr>
                <w:sz w:val="22"/>
              </w:rPr>
              <w:t>:</w:t>
            </w:r>
          </w:p>
          <w:p w14:paraId="6EAC9501" w14:textId="77777777" w:rsidR="00EF68F4" w:rsidRDefault="00EF68F4" w:rsidP="00EF68F4">
            <w:pPr>
              <w:pStyle w:val="Default"/>
              <w:rPr>
                <w:sz w:val="22"/>
                <w:szCs w:val="22"/>
              </w:rPr>
            </w:pPr>
            <w:r>
              <w:rPr>
                <w:sz w:val="22"/>
              </w:rPr>
              <w:t>AUC: ↔8 %</w:t>
            </w:r>
          </w:p>
          <w:p w14:paraId="6DDD31DF" w14:textId="77777777" w:rsidR="00EF68F4" w:rsidRDefault="00EF68F4" w:rsidP="00EF68F4">
            <w:pPr>
              <w:pStyle w:val="Default"/>
              <w:rPr>
                <w:sz w:val="22"/>
                <w:szCs w:val="22"/>
              </w:rPr>
            </w:pPr>
            <w:r>
              <w:rPr>
                <w:sz w:val="22"/>
              </w:rPr>
              <w:t>C</w:t>
            </w:r>
            <w:r>
              <w:rPr>
                <w:sz w:val="22"/>
                <w:vertAlign w:val="subscript"/>
              </w:rPr>
              <w:t>maks</w:t>
            </w:r>
            <w:r>
              <w:rPr>
                <w:sz w:val="22"/>
              </w:rPr>
              <w:t>: ↔9 %</w:t>
            </w:r>
          </w:p>
          <w:p w14:paraId="59CF2CD3" w14:textId="77777777" w:rsidR="00EF68F4" w:rsidRDefault="00EF68F4" w:rsidP="00EF68F4">
            <w:pPr>
              <w:pStyle w:val="Default"/>
              <w:rPr>
                <w:sz w:val="22"/>
                <w:szCs w:val="22"/>
              </w:rPr>
            </w:pPr>
            <w:r>
              <w:rPr>
                <w:sz w:val="22"/>
              </w:rPr>
              <w:t>C</w:t>
            </w:r>
            <w:r>
              <w:rPr>
                <w:sz w:val="22"/>
                <w:vertAlign w:val="subscript"/>
              </w:rPr>
              <w:t>min</w:t>
            </w:r>
            <w:r>
              <w:rPr>
                <w:sz w:val="22"/>
              </w:rPr>
              <w:t>: ↔6 %</w:t>
            </w:r>
          </w:p>
          <w:p w14:paraId="7BF77B62" w14:textId="77777777" w:rsidR="00EF68F4" w:rsidRDefault="00EF68F4" w:rsidP="00EF68F4">
            <w:pPr>
              <w:pStyle w:val="Default"/>
              <w:rPr>
                <w:sz w:val="22"/>
                <w:szCs w:val="22"/>
                <w:lang w:val="en-GB"/>
              </w:rPr>
            </w:pPr>
          </w:p>
          <w:p w14:paraId="60454B8C" w14:textId="77777777" w:rsidR="00EF68F4" w:rsidRDefault="00EF68F4" w:rsidP="00EF68F4">
            <w:pPr>
              <w:pStyle w:val="Default"/>
              <w:rPr>
                <w:sz w:val="22"/>
                <w:szCs w:val="22"/>
              </w:rPr>
            </w:pPr>
            <w:r>
              <w:rPr>
                <w:sz w:val="22"/>
              </w:rPr>
              <w:t>25</w:t>
            </w:r>
            <w:r>
              <w:rPr>
                <w:sz w:val="22"/>
              </w:rPr>
              <w:noBreakHyphen/>
              <w:t>O</w:t>
            </w:r>
            <w:r>
              <w:rPr>
                <w:sz w:val="22"/>
              </w:rPr>
              <w:noBreakHyphen/>
              <w:t>desacetyl</w:t>
            </w:r>
            <w:r>
              <w:rPr>
                <w:sz w:val="22"/>
              </w:rPr>
              <w:noBreakHyphen/>
              <w:t>rifabutin:</w:t>
            </w:r>
          </w:p>
          <w:p w14:paraId="5D7017E5" w14:textId="77777777" w:rsidR="00EF68F4" w:rsidRDefault="00EF68F4" w:rsidP="00EF68F4">
            <w:pPr>
              <w:pStyle w:val="Default"/>
              <w:rPr>
                <w:sz w:val="22"/>
                <w:szCs w:val="22"/>
              </w:rPr>
            </w:pPr>
            <w:r>
              <w:rPr>
                <w:sz w:val="22"/>
              </w:rPr>
              <w:t>AUC: ↑525 %</w:t>
            </w:r>
          </w:p>
          <w:p w14:paraId="30518475" w14:textId="77777777" w:rsidR="00EF68F4" w:rsidRDefault="00EF68F4" w:rsidP="00EF68F4">
            <w:pPr>
              <w:pStyle w:val="Default"/>
              <w:rPr>
                <w:sz w:val="22"/>
                <w:szCs w:val="22"/>
              </w:rPr>
            </w:pPr>
            <w:r>
              <w:rPr>
                <w:sz w:val="22"/>
              </w:rPr>
              <w:t>C</w:t>
            </w:r>
            <w:r>
              <w:rPr>
                <w:sz w:val="22"/>
                <w:vertAlign w:val="subscript"/>
              </w:rPr>
              <w:t>maks</w:t>
            </w:r>
            <w:r>
              <w:rPr>
                <w:sz w:val="22"/>
              </w:rPr>
              <w:t>: ↑384 %</w:t>
            </w:r>
          </w:p>
          <w:p w14:paraId="4253554B" w14:textId="77777777" w:rsidR="00EF68F4" w:rsidRDefault="00EF68F4" w:rsidP="00EF68F4">
            <w:pPr>
              <w:pStyle w:val="EMEABodyText"/>
            </w:pPr>
            <w:r>
              <w:t>C</w:t>
            </w:r>
            <w:r>
              <w:rPr>
                <w:vertAlign w:val="subscript"/>
              </w:rPr>
              <w:t>min</w:t>
            </w:r>
            <w:r>
              <w:t>: ↑394 %</w:t>
            </w:r>
          </w:p>
          <w:p w14:paraId="11FC0174" w14:textId="77777777" w:rsidR="00EF68F4" w:rsidRDefault="00EF68F4" w:rsidP="00EF68F4">
            <w:pPr>
              <w:pStyle w:val="EMEABodyText"/>
              <w:rPr>
                <w:lang w:val="en-GB"/>
              </w:rPr>
            </w:pPr>
          </w:p>
          <w:p w14:paraId="3B7E89B7" w14:textId="0BD08580" w:rsidR="00EF68F4" w:rsidRDefault="00EF68F4" w:rsidP="00EF68F4">
            <w:pPr>
              <w:pStyle w:val="EMEABodyText"/>
            </w:pPr>
            <w:r>
              <w:t>Mekanismen for interaksjonen er hemming av CYP3A</w:t>
            </w:r>
            <w:ins w:id="268" w:author="BMS" w:date="2025-03-12T09:33:00Z">
              <w:r>
                <w:t>4</w:t>
              </w:r>
            </w:ins>
            <w:r>
              <w:t xml:space="preserve"> med atazanavir og kobicistat.</w:t>
            </w:r>
          </w:p>
        </w:tc>
        <w:tc>
          <w:tcPr>
            <w:tcW w:w="3150" w:type="dxa"/>
            <w:vMerge/>
            <w:shd w:val="clear" w:color="auto" w:fill="auto"/>
          </w:tcPr>
          <w:p w14:paraId="007609AD" w14:textId="77777777" w:rsidR="00EF68F4" w:rsidRDefault="00EF68F4" w:rsidP="00EF68F4">
            <w:pPr>
              <w:pStyle w:val="EMEABodyText"/>
              <w:rPr>
                <w:lang w:val="en-GB"/>
              </w:rPr>
            </w:pPr>
          </w:p>
        </w:tc>
      </w:tr>
      <w:tr w:rsidR="00EF68F4" w14:paraId="1077FE61" w14:textId="77777777" w:rsidTr="003C3914">
        <w:trPr>
          <w:cantSplit/>
          <w:trHeight w:val="57"/>
        </w:trPr>
        <w:tc>
          <w:tcPr>
            <w:tcW w:w="2898" w:type="dxa"/>
            <w:shd w:val="clear" w:color="auto" w:fill="auto"/>
          </w:tcPr>
          <w:p w14:paraId="55C3C6C4" w14:textId="77777777" w:rsidR="00EF68F4" w:rsidRDefault="00EF68F4" w:rsidP="00EF68F4">
            <w:pPr>
              <w:pStyle w:val="EMEABodyText"/>
              <w:rPr>
                <w:b/>
              </w:rPr>
            </w:pPr>
            <w:del w:id="269" w:author="BMS" w:date="2025-03-09T17:44:00Z">
              <w:r>
                <w:rPr>
                  <w:b/>
                </w:rPr>
                <w:delText>Rifampicin</w:delText>
              </w:r>
            </w:del>
            <w:ins w:id="270" w:author="BMS" w:date="2025-03-09T17:44:00Z">
              <w:r>
                <w:rPr>
                  <w:b/>
                </w:rPr>
                <w:t>rifampicin</w:t>
              </w:r>
            </w:ins>
            <w:r>
              <w:rPr>
                <w:b/>
              </w:rPr>
              <w:t xml:space="preserve"> 600 mg én gang daglig</w:t>
            </w:r>
          </w:p>
          <w:p w14:paraId="6AFFE0A9" w14:textId="52AD3DBF" w:rsidR="00EF68F4" w:rsidRDefault="00EF68F4" w:rsidP="00EF68F4">
            <w:pPr>
              <w:pStyle w:val="EMEABodyText"/>
              <w:rPr>
                <w:b/>
              </w:rPr>
            </w:pPr>
            <w:r>
              <w:t>(atazanavir 300 mg én gang daglig med ritonavir 100 mg én gang daglig)</w:t>
            </w:r>
          </w:p>
        </w:tc>
        <w:tc>
          <w:tcPr>
            <w:tcW w:w="3690" w:type="dxa"/>
            <w:shd w:val="clear" w:color="auto" w:fill="auto"/>
          </w:tcPr>
          <w:p w14:paraId="7327A861" w14:textId="77777777" w:rsidR="00EF68F4" w:rsidRDefault="00EF68F4" w:rsidP="00EF68F4">
            <w:pPr>
              <w:pStyle w:val="EMEABodyText"/>
            </w:pPr>
            <w:r>
              <w:t>Rifampicin er en sterk induktor av CYP3A4 og er vist å forårsake en reduksjon i atazanavir AUC på 72 %, noe som kan resultere i virologisk svikt og resistensutvikling.</w:t>
            </w:r>
          </w:p>
          <w:p w14:paraId="53738441" w14:textId="77777777" w:rsidR="00EF68F4" w:rsidRDefault="00EF68F4" w:rsidP="00EF68F4">
            <w:pPr>
              <w:pStyle w:val="EMEABodyText"/>
              <w:rPr>
                <w:lang w:val="en-GB"/>
              </w:rPr>
            </w:pPr>
          </w:p>
          <w:p w14:paraId="2DFF1132" w14:textId="11A58490" w:rsidR="00EF68F4" w:rsidRDefault="00EF68F4" w:rsidP="00EF68F4">
            <w:pPr>
              <w:pStyle w:val="EMEABodyText"/>
            </w:pPr>
            <w:r>
              <w:t>Mekanismen for interaksjonen er indusering av CYP3A</w:t>
            </w:r>
            <w:ins w:id="271" w:author="BMS" w:date="2025-03-12T09:34:00Z">
              <w:r>
                <w:t>4</w:t>
              </w:r>
            </w:ins>
            <w:r>
              <w:t xml:space="preserve"> med rifampicin.</w:t>
            </w:r>
          </w:p>
        </w:tc>
        <w:tc>
          <w:tcPr>
            <w:tcW w:w="3150" w:type="dxa"/>
            <w:shd w:val="clear" w:color="auto" w:fill="auto"/>
          </w:tcPr>
          <w:p w14:paraId="2D4378A4" w14:textId="4FA61D5E" w:rsidR="00EF68F4" w:rsidRDefault="00EF68F4" w:rsidP="00EF68F4">
            <w:pPr>
              <w:pStyle w:val="EMEABodyText"/>
            </w:pPr>
            <w:r>
              <w:t>Rifampicin reduserer plasmakonsentrasjonen av atazanavir betydelig, noe som kan føre til tap av terapeutisk effekt av EVOTAZ og utvikling av resistens mot atazanavir. Kombinasjonen av rifampicin og EVOTAZ er kontraindisert (se pkt. 4.3).</w:t>
            </w:r>
          </w:p>
        </w:tc>
      </w:tr>
      <w:tr w:rsidR="00C221D4" w14:paraId="040AEB2B" w14:textId="77777777" w:rsidTr="003C3914">
        <w:trPr>
          <w:cantSplit/>
          <w:trHeight w:val="57"/>
        </w:trPr>
        <w:tc>
          <w:tcPr>
            <w:tcW w:w="9738" w:type="dxa"/>
            <w:gridSpan w:val="3"/>
            <w:shd w:val="clear" w:color="auto" w:fill="auto"/>
          </w:tcPr>
          <w:p w14:paraId="666677B3" w14:textId="3A2DF48C" w:rsidR="00604B83" w:rsidRDefault="005A66C0" w:rsidP="004E5728">
            <w:pPr>
              <w:pStyle w:val="EMEABodyText"/>
              <w:keepNext/>
              <w:rPr>
                <w:b/>
              </w:rPr>
            </w:pPr>
            <w:r>
              <w:rPr>
                <w:b/>
              </w:rPr>
              <w:lastRenderedPageBreak/>
              <w:t>SYRENØYTRALISERENDE MIDLER</w:t>
            </w:r>
          </w:p>
        </w:tc>
      </w:tr>
      <w:tr w:rsidR="00C221D4" w14:paraId="584FB35E" w14:textId="77777777" w:rsidTr="003C3914">
        <w:trPr>
          <w:cantSplit/>
          <w:trHeight w:val="57"/>
        </w:trPr>
        <w:tc>
          <w:tcPr>
            <w:tcW w:w="9738" w:type="dxa"/>
            <w:gridSpan w:val="3"/>
            <w:shd w:val="clear" w:color="auto" w:fill="auto"/>
          </w:tcPr>
          <w:p w14:paraId="31EC7BA2" w14:textId="77777777" w:rsidR="00604B83" w:rsidRDefault="007A0A3F" w:rsidP="00D50984">
            <w:pPr>
              <w:pStyle w:val="EMEABodyText"/>
              <w:keepNext/>
              <w:rPr>
                <w:b/>
              </w:rPr>
            </w:pPr>
            <w:r>
              <w:rPr>
                <w:i/>
              </w:rPr>
              <w:t>H</w:t>
            </w:r>
            <w:r>
              <w:rPr>
                <w:i/>
                <w:vertAlign w:val="subscript"/>
              </w:rPr>
              <w:t>2</w:t>
            </w:r>
            <w:r>
              <w:rPr>
                <w:i/>
              </w:rPr>
              <w:noBreakHyphen/>
              <w:t>reseptorantagonister</w:t>
            </w:r>
          </w:p>
        </w:tc>
      </w:tr>
      <w:tr w:rsidR="00EF68F4" w14:paraId="2EEAF12D" w14:textId="77777777" w:rsidTr="003C3914">
        <w:trPr>
          <w:cantSplit/>
          <w:trHeight w:val="57"/>
        </w:trPr>
        <w:tc>
          <w:tcPr>
            <w:tcW w:w="9738" w:type="dxa"/>
            <w:gridSpan w:val="3"/>
            <w:shd w:val="clear" w:color="auto" w:fill="auto"/>
          </w:tcPr>
          <w:p w14:paraId="04A0FBDD" w14:textId="317F1CFC" w:rsidR="00EF68F4" w:rsidRDefault="00EF68F4" w:rsidP="00EF68F4">
            <w:pPr>
              <w:pStyle w:val="EMEABodyText"/>
              <w:keepNext/>
              <w:rPr>
                <w:b/>
              </w:rPr>
            </w:pPr>
            <w:r>
              <w:rPr>
                <w:b/>
              </w:rPr>
              <w:t>Uten tenofovir</w:t>
            </w:r>
          </w:p>
        </w:tc>
      </w:tr>
      <w:tr w:rsidR="00EF68F4" w14:paraId="61F7FB88" w14:textId="77777777" w:rsidTr="003C3914">
        <w:trPr>
          <w:cantSplit/>
          <w:trHeight w:val="57"/>
        </w:trPr>
        <w:tc>
          <w:tcPr>
            <w:tcW w:w="2898" w:type="dxa"/>
            <w:shd w:val="clear" w:color="auto" w:fill="auto"/>
          </w:tcPr>
          <w:p w14:paraId="3D41205C" w14:textId="77777777" w:rsidR="00EF68F4" w:rsidRDefault="00EF68F4" w:rsidP="00EF68F4">
            <w:pPr>
              <w:pStyle w:val="EMEABodyText"/>
              <w:rPr>
                <w:b/>
              </w:rPr>
            </w:pPr>
            <w:del w:id="272" w:author="BMS" w:date="2025-03-09T17:44:00Z">
              <w:r>
                <w:rPr>
                  <w:b/>
                </w:rPr>
                <w:delText>Famotidin</w:delText>
              </w:r>
            </w:del>
            <w:ins w:id="273" w:author="BMS" w:date="2025-03-09T17:44:00Z">
              <w:r>
                <w:rPr>
                  <w:b/>
                </w:rPr>
                <w:t>famotidin</w:t>
              </w:r>
            </w:ins>
            <w:r>
              <w:rPr>
                <w:b/>
              </w:rPr>
              <w:t xml:space="preserve"> 20 mg to ganger daglig</w:t>
            </w:r>
          </w:p>
          <w:p w14:paraId="5AAF6625" w14:textId="06834DD4" w:rsidR="00EF68F4" w:rsidRDefault="00EF68F4" w:rsidP="00EF68F4">
            <w:pPr>
              <w:pStyle w:val="EMEABodyText"/>
              <w:rPr>
                <w:b/>
              </w:rPr>
            </w:pPr>
            <w:r>
              <w:t>(atazanavir 300 mg/ritonavir 100 mg én gang daglig) hos hiv</w:t>
            </w:r>
            <w:r>
              <w:noBreakHyphen/>
              <w:t>infiserte pasienter</w:t>
            </w:r>
          </w:p>
        </w:tc>
        <w:tc>
          <w:tcPr>
            <w:tcW w:w="3690" w:type="dxa"/>
            <w:shd w:val="clear" w:color="auto" w:fill="auto"/>
          </w:tcPr>
          <w:p w14:paraId="16522611" w14:textId="77777777" w:rsidR="00EF68F4" w:rsidRDefault="00EF68F4" w:rsidP="00EF68F4">
            <w:pPr>
              <w:pStyle w:val="EMEABodyText"/>
            </w:pPr>
            <w:del w:id="274" w:author="BMS" w:date="2025-03-09T17:29:00Z">
              <w:r>
                <w:delText>Atazanavir</w:delText>
              </w:r>
            </w:del>
            <w:ins w:id="275" w:author="BMS" w:date="2025-03-09T17:29:00Z">
              <w:r>
                <w:t>atazanavir</w:t>
              </w:r>
            </w:ins>
            <w:r>
              <w:t xml:space="preserve"> AUC ↓18 % (↓25 % ↑1 %)</w:t>
            </w:r>
          </w:p>
          <w:p w14:paraId="688B10A6" w14:textId="77777777" w:rsidR="00EF68F4" w:rsidRDefault="00EF68F4" w:rsidP="00EF68F4">
            <w:pPr>
              <w:pStyle w:val="EMEABodyText"/>
            </w:pPr>
            <w:del w:id="276" w:author="BMS" w:date="2025-03-09T17:29:00Z">
              <w:r>
                <w:delText>Atazanavir</w:delText>
              </w:r>
            </w:del>
            <w:ins w:id="277" w:author="BMS" w:date="2025-03-09T17:29:00Z">
              <w:r>
                <w:t>atazanavir</w:t>
              </w:r>
            </w:ins>
            <w:r>
              <w:t xml:space="preserve"> C</w:t>
            </w:r>
            <w:r>
              <w:rPr>
                <w:vertAlign w:val="subscript"/>
              </w:rPr>
              <w:t>maks</w:t>
            </w:r>
            <w:r>
              <w:t xml:space="preserve"> ↓20 % (↓32 % ↓7 %)</w:t>
            </w:r>
          </w:p>
          <w:p w14:paraId="627C0F56" w14:textId="3A0A8C2B" w:rsidR="00EF68F4" w:rsidRDefault="00EF68F4" w:rsidP="00EF68F4">
            <w:pPr>
              <w:pStyle w:val="EMEABodyText"/>
            </w:pPr>
            <w:del w:id="278" w:author="BMS" w:date="2025-03-09T17:29:00Z">
              <w:r>
                <w:delText>Atazanavir</w:delText>
              </w:r>
            </w:del>
            <w:ins w:id="279" w:author="BMS" w:date="2025-03-09T17:29:00Z">
              <w:r>
                <w:t>atazanavir</w:t>
              </w:r>
            </w:ins>
            <w:r>
              <w:t xml:space="preserve"> C</w:t>
            </w:r>
            <w:r>
              <w:rPr>
                <w:vertAlign w:val="subscript"/>
              </w:rPr>
              <w:t>min</w:t>
            </w:r>
            <w:r>
              <w:t xml:space="preserve"> </w:t>
            </w:r>
            <w:del w:id="280" w:author="BMS" w:date="2025-03-10T09:34:00Z">
              <w:r>
                <w:delText>↔</w:delText>
              </w:r>
            </w:del>
            <w:ins w:id="281" w:author="BMS" w:date="2025-03-10T09:34:00Z">
              <w:r>
                <w:t>↔</w:t>
              </w:r>
            </w:ins>
            <w:r>
              <w:t>1 % (↓16 % ↑18 %)</w:t>
            </w:r>
          </w:p>
        </w:tc>
        <w:tc>
          <w:tcPr>
            <w:tcW w:w="3150" w:type="dxa"/>
            <w:shd w:val="clear" w:color="auto" w:fill="auto"/>
          </w:tcPr>
          <w:p w14:paraId="4C6536E6" w14:textId="1C207FFA" w:rsidR="00EF68F4" w:rsidRDefault="00EF68F4" w:rsidP="00EF68F4">
            <w:pPr>
              <w:pStyle w:val="EMEABodyText"/>
              <w:rPr>
                <w:b/>
              </w:rPr>
            </w:pPr>
            <w:r>
              <w:rPr>
                <w:b/>
              </w:rPr>
              <w:t>For pasienter som ikke tar tenofovir,</w:t>
            </w:r>
            <w:r>
              <w:t xml:space="preserve"> EVOTAZ én gang daglig med mat bør administreres samtidig med, og/eller minst 10 timer etter en dose med H</w:t>
            </w:r>
            <w:r>
              <w:rPr>
                <w:vertAlign w:val="subscript"/>
              </w:rPr>
              <w:t>2</w:t>
            </w:r>
            <w:r>
              <w:noBreakHyphen/>
              <w:t>reseptorantagonist. Dosen med H</w:t>
            </w:r>
            <w:r>
              <w:rPr>
                <w:vertAlign w:val="subscript"/>
              </w:rPr>
              <w:t>2</w:t>
            </w:r>
            <w:r>
              <w:noBreakHyphen/>
              <w:t>reseptorantagonist bør ikke overskride en dose tilsvarende famotidin 20 mg to ganger daglig.</w:t>
            </w:r>
          </w:p>
        </w:tc>
      </w:tr>
      <w:tr w:rsidR="00EF68F4" w14:paraId="2B271677" w14:textId="77777777" w:rsidTr="003C3914">
        <w:trPr>
          <w:cantSplit/>
          <w:trHeight w:val="57"/>
        </w:trPr>
        <w:tc>
          <w:tcPr>
            <w:tcW w:w="9738" w:type="dxa"/>
            <w:gridSpan w:val="3"/>
            <w:shd w:val="clear" w:color="auto" w:fill="auto"/>
          </w:tcPr>
          <w:p w14:paraId="0179726B" w14:textId="32060801" w:rsidR="00EF68F4" w:rsidRDefault="00EF68F4" w:rsidP="00EF68F4">
            <w:pPr>
              <w:pStyle w:val="EMEABodyText"/>
              <w:keepNext/>
              <w:rPr>
                <w:b/>
              </w:rPr>
            </w:pPr>
            <w:r>
              <w:rPr>
                <w:b/>
              </w:rPr>
              <w:t>Med tenofovir DF 300 mg én gang daglig</w:t>
            </w:r>
          </w:p>
        </w:tc>
      </w:tr>
      <w:tr w:rsidR="00EF68F4" w14:paraId="699E06A9" w14:textId="77777777" w:rsidTr="003C3914">
        <w:trPr>
          <w:cantSplit/>
          <w:trHeight w:val="57"/>
        </w:trPr>
        <w:tc>
          <w:tcPr>
            <w:tcW w:w="2898" w:type="dxa"/>
            <w:shd w:val="clear" w:color="auto" w:fill="auto"/>
          </w:tcPr>
          <w:p w14:paraId="7AAB2E5D" w14:textId="77777777" w:rsidR="00EF68F4" w:rsidRDefault="00EF68F4" w:rsidP="00EF68F4">
            <w:pPr>
              <w:pStyle w:val="EMEABodyText"/>
              <w:rPr>
                <w:b/>
              </w:rPr>
            </w:pPr>
            <w:del w:id="282" w:author="BMS" w:date="2025-03-09T17:44:00Z">
              <w:r>
                <w:rPr>
                  <w:b/>
                </w:rPr>
                <w:delText>Famotidin</w:delText>
              </w:r>
            </w:del>
            <w:ins w:id="283" w:author="BMS" w:date="2025-03-09T17:44:00Z">
              <w:r>
                <w:rPr>
                  <w:b/>
                </w:rPr>
                <w:t>famotidin</w:t>
              </w:r>
            </w:ins>
            <w:r>
              <w:rPr>
                <w:b/>
              </w:rPr>
              <w:t xml:space="preserve"> 20 mg to ganger daglig</w:t>
            </w:r>
          </w:p>
          <w:p w14:paraId="51C85480" w14:textId="141E9342" w:rsidR="00EF68F4" w:rsidRDefault="00EF68F4" w:rsidP="00EF68F4">
            <w:pPr>
              <w:pStyle w:val="EMEABodyText"/>
              <w:rPr>
                <w:b/>
              </w:rPr>
            </w:pPr>
            <w:r>
              <w:t>(atazanavir 300 mg/ritonavir 100 mg/tenofovir DF 300 mg én gang daglig, samtidig administrering)</w:t>
            </w:r>
          </w:p>
        </w:tc>
        <w:tc>
          <w:tcPr>
            <w:tcW w:w="3690" w:type="dxa"/>
            <w:shd w:val="clear" w:color="auto" w:fill="auto"/>
          </w:tcPr>
          <w:p w14:paraId="5A7320B9" w14:textId="77777777" w:rsidR="00EF68F4" w:rsidRDefault="00EF68F4" w:rsidP="00EF68F4">
            <w:pPr>
              <w:pStyle w:val="EMEABodyText"/>
            </w:pPr>
            <w:del w:id="284" w:author="BMS" w:date="2025-03-09T17:29:00Z">
              <w:r>
                <w:delText>Atazanavir</w:delText>
              </w:r>
            </w:del>
            <w:ins w:id="285" w:author="BMS" w:date="2025-03-09T17:29:00Z">
              <w:r>
                <w:t>atazanavir</w:t>
              </w:r>
            </w:ins>
            <w:r>
              <w:t xml:space="preserve"> AUC ↓10 % (↓18 % ↓2 %)</w:t>
            </w:r>
          </w:p>
          <w:p w14:paraId="0DBB38BE" w14:textId="77777777" w:rsidR="00EF68F4" w:rsidRDefault="00EF68F4" w:rsidP="00EF68F4">
            <w:pPr>
              <w:pStyle w:val="EMEABodyText"/>
            </w:pPr>
            <w:del w:id="286" w:author="BMS" w:date="2025-03-09T17:29:00Z">
              <w:r>
                <w:delText>Atazanavir</w:delText>
              </w:r>
            </w:del>
            <w:ins w:id="287" w:author="BMS" w:date="2025-03-09T17:29:00Z">
              <w:r>
                <w:t>atazanavir</w:t>
              </w:r>
            </w:ins>
            <w:r>
              <w:t xml:space="preserve"> C</w:t>
            </w:r>
            <w:r>
              <w:rPr>
                <w:vertAlign w:val="subscript"/>
              </w:rPr>
              <w:t>maks</w:t>
            </w:r>
            <w:r>
              <w:t xml:space="preserve"> ↓9 % (↓16 % ↓1 %)</w:t>
            </w:r>
          </w:p>
          <w:p w14:paraId="627C9B33" w14:textId="77777777" w:rsidR="00EF68F4" w:rsidRDefault="00EF68F4" w:rsidP="00EF68F4">
            <w:pPr>
              <w:pStyle w:val="EMEABodyText"/>
            </w:pPr>
            <w:del w:id="288" w:author="BMS" w:date="2025-03-09T17:29:00Z">
              <w:r>
                <w:delText>Atazanavir</w:delText>
              </w:r>
            </w:del>
            <w:ins w:id="289" w:author="BMS" w:date="2025-03-09T17:29:00Z">
              <w:r>
                <w:t>atazanavir</w:t>
              </w:r>
            </w:ins>
            <w:r>
              <w:t xml:space="preserve"> C</w:t>
            </w:r>
            <w:r>
              <w:rPr>
                <w:vertAlign w:val="subscript"/>
              </w:rPr>
              <w:t>min</w:t>
            </w:r>
            <w:r>
              <w:t xml:space="preserve"> ↓19 % (↓31 % ↓6 %)</w:t>
            </w:r>
          </w:p>
          <w:p w14:paraId="615AECFC" w14:textId="77777777" w:rsidR="00EF68F4" w:rsidRDefault="00EF68F4" w:rsidP="00EF68F4">
            <w:pPr>
              <w:pStyle w:val="EMEABodyText"/>
              <w:rPr>
                <w:lang w:val="en-GB"/>
              </w:rPr>
            </w:pPr>
          </w:p>
          <w:p w14:paraId="17A1ECF1" w14:textId="78426A3E" w:rsidR="00EF68F4" w:rsidRDefault="00EF68F4" w:rsidP="00EF68F4">
            <w:pPr>
              <w:pStyle w:val="EMEABodyText"/>
            </w:pPr>
            <w:r>
              <w:t>Mekanismen for interaksjonen er redusert løselighet av atazanavir på grunn av økt intragastrisk pH ved bruk av H</w:t>
            </w:r>
            <w:r>
              <w:rPr>
                <w:vertAlign w:val="subscript"/>
              </w:rPr>
              <w:t>2</w:t>
            </w:r>
            <w:r>
              <w:noBreakHyphen/>
              <w:t>blokkere.</w:t>
            </w:r>
          </w:p>
        </w:tc>
        <w:tc>
          <w:tcPr>
            <w:tcW w:w="3150" w:type="dxa"/>
            <w:shd w:val="clear" w:color="auto" w:fill="auto"/>
          </w:tcPr>
          <w:p w14:paraId="3A0B969E" w14:textId="49AAE414" w:rsidR="00EF68F4" w:rsidRDefault="00EF68F4" w:rsidP="00EF68F4">
            <w:pPr>
              <w:pStyle w:val="EMEABodyText"/>
            </w:pPr>
            <w:r>
              <w:rPr>
                <w:b/>
              </w:rPr>
              <w:t xml:space="preserve">For pasienter som tar tenofovir DF </w:t>
            </w:r>
            <w:r>
              <w:t>anbefales det ikke å administrere EVOTAZ sammen med en H</w:t>
            </w:r>
            <w:r>
              <w:rPr>
                <w:vertAlign w:val="subscript"/>
              </w:rPr>
              <w:t>2</w:t>
            </w:r>
            <w:r>
              <w:noBreakHyphen/>
              <w:t>reseptorantagonist.</w:t>
            </w:r>
          </w:p>
        </w:tc>
      </w:tr>
      <w:tr w:rsidR="00C221D4" w14:paraId="35818EB1" w14:textId="77777777" w:rsidTr="003C3914">
        <w:trPr>
          <w:cantSplit/>
          <w:trHeight w:val="57"/>
        </w:trPr>
        <w:tc>
          <w:tcPr>
            <w:tcW w:w="9738" w:type="dxa"/>
            <w:gridSpan w:val="3"/>
            <w:shd w:val="clear" w:color="auto" w:fill="auto"/>
          </w:tcPr>
          <w:p w14:paraId="6E72645F" w14:textId="77777777" w:rsidR="00604B83" w:rsidRDefault="007A0A3F" w:rsidP="00987D9F">
            <w:pPr>
              <w:pStyle w:val="EMEABodyText"/>
              <w:keepNext/>
            </w:pPr>
            <w:r>
              <w:rPr>
                <w:i/>
              </w:rPr>
              <w:t>Protonpumpehemmere</w:t>
            </w:r>
          </w:p>
        </w:tc>
      </w:tr>
      <w:tr w:rsidR="00EF68F4" w14:paraId="4D73F2F9" w14:textId="77777777" w:rsidTr="003C3914">
        <w:trPr>
          <w:cantSplit/>
          <w:trHeight w:val="57"/>
        </w:trPr>
        <w:tc>
          <w:tcPr>
            <w:tcW w:w="2898" w:type="dxa"/>
            <w:shd w:val="clear" w:color="auto" w:fill="auto"/>
          </w:tcPr>
          <w:p w14:paraId="635EDD92" w14:textId="77777777" w:rsidR="00EF68F4" w:rsidRDefault="00EF68F4" w:rsidP="00EF68F4">
            <w:pPr>
              <w:pStyle w:val="EMEABodyText"/>
            </w:pPr>
            <w:del w:id="290" w:author="BMS" w:date="2025-03-09T17:44:00Z">
              <w:r>
                <w:rPr>
                  <w:b/>
                </w:rPr>
                <w:delText>Omeprazol</w:delText>
              </w:r>
            </w:del>
            <w:ins w:id="291" w:author="BMS" w:date="2025-03-09T17:44:00Z">
              <w:r>
                <w:rPr>
                  <w:b/>
                </w:rPr>
                <w:t>omeprazol</w:t>
              </w:r>
            </w:ins>
            <w:r>
              <w:rPr>
                <w:b/>
              </w:rPr>
              <w:t xml:space="preserve"> 40 mg én gang daglig</w:t>
            </w:r>
          </w:p>
          <w:p w14:paraId="1C8C91B4" w14:textId="496726DF" w:rsidR="00EF68F4" w:rsidRDefault="00EF68F4" w:rsidP="00EF68F4">
            <w:pPr>
              <w:pStyle w:val="EMEABodyText"/>
            </w:pPr>
            <w:r>
              <w:t>(atazanavir 400 mg én gang daglig, 2 timer etter omeprazol)</w:t>
            </w:r>
          </w:p>
        </w:tc>
        <w:tc>
          <w:tcPr>
            <w:tcW w:w="3690" w:type="dxa"/>
            <w:shd w:val="clear" w:color="auto" w:fill="auto"/>
          </w:tcPr>
          <w:p w14:paraId="79E5E078" w14:textId="77777777" w:rsidR="00EF68F4" w:rsidRDefault="00EF68F4" w:rsidP="00EF68F4">
            <w:pPr>
              <w:pStyle w:val="EMEABodyText"/>
            </w:pPr>
            <w:del w:id="292" w:author="BMS" w:date="2025-03-09T17:29:00Z">
              <w:r>
                <w:delText>Atazanavir</w:delText>
              </w:r>
            </w:del>
            <w:ins w:id="293" w:author="BMS" w:date="2025-03-09T17:29:00Z">
              <w:r>
                <w:t>atazanavir</w:t>
              </w:r>
            </w:ins>
            <w:r>
              <w:t xml:space="preserve"> AUC ↓94 % (↓95 % ↓93 %)</w:t>
            </w:r>
          </w:p>
          <w:p w14:paraId="02E165B1" w14:textId="77777777" w:rsidR="00EF68F4" w:rsidRDefault="00EF68F4" w:rsidP="00EF68F4">
            <w:pPr>
              <w:pStyle w:val="EMEABodyText"/>
            </w:pPr>
            <w:del w:id="294" w:author="BMS" w:date="2025-03-09T17:29:00Z">
              <w:r>
                <w:delText>Atazanavir</w:delText>
              </w:r>
            </w:del>
            <w:ins w:id="295" w:author="BMS" w:date="2025-03-09T17:29:00Z">
              <w:r>
                <w:t>atazanavir</w:t>
              </w:r>
            </w:ins>
            <w:r>
              <w:t xml:space="preserve"> C</w:t>
            </w:r>
            <w:r>
              <w:rPr>
                <w:vertAlign w:val="subscript"/>
              </w:rPr>
              <w:t>maks</w:t>
            </w:r>
            <w:r>
              <w:t xml:space="preserve"> ↓96 % (↓96 % ↓95 %)</w:t>
            </w:r>
          </w:p>
          <w:p w14:paraId="32F195F3" w14:textId="1C06E1CA" w:rsidR="00EF68F4" w:rsidRDefault="00EF68F4" w:rsidP="00EF68F4">
            <w:pPr>
              <w:pStyle w:val="EMEABodyText"/>
            </w:pPr>
            <w:del w:id="296" w:author="BMS" w:date="2025-03-09T17:29:00Z">
              <w:r>
                <w:delText>Atazanavir</w:delText>
              </w:r>
            </w:del>
            <w:ins w:id="297" w:author="BMS" w:date="2025-03-09T17:29:00Z">
              <w:r>
                <w:t>atazanavir</w:t>
              </w:r>
            </w:ins>
            <w:r>
              <w:t xml:space="preserve"> C</w:t>
            </w:r>
            <w:r>
              <w:rPr>
                <w:vertAlign w:val="subscript"/>
              </w:rPr>
              <w:t>min</w:t>
            </w:r>
            <w:r>
              <w:t xml:space="preserve"> ↓95 % (↓97 % ↓93 %)</w:t>
            </w:r>
          </w:p>
        </w:tc>
        <w:tc>
          <w:tcPr>
            <w:tcW w:w="3150" w:type="dxa"/>
            <w:vMerge w:val="restart"/>
            <w:shd w:val="clear" w:color="auto" w:fill="auto"/>
          </w:tcPr>
          <w:p w14:paraId="7912487E" w14:textId="77777777" w:rsidR="00EF68F4" w:rsidRDefault="00EF68F4" w:rsidP="00EF68F4">
            <w:pPr>
              <w:pStyle w:val="EMEABodyText"/>
            </w:pPr>
            <w:r>
              <w:t>Samtidig administrering av EVOTAZ med protonpumpehemmere anbefales ikke.</w:t>
            </w:r>
          </w:p>
        </w:tc>
      </w:tr>
      <w:tr w:rsidR="00EF68F4" w14:paraId="2A578CF0" w14:textId="77777777" w:rsidTr="003C3914">
        <w:trPr>
          <w:cantSplit/>
          <w:trHeight w:val="57"/>
        </w:trPr>
        <w:tc>
          <w:tcPr>
            <w:tcW w:w="2898" w:type="dxa"/>
            <w:shd w:val="clear" w:color="auto" w:fill="auto"/>
          </w:tcPr>
          <w:p w14:paraId="5C585249" w14:textId="77777777" w:rsidR="00EF68F4" w:rsidRDefault="00EF68F4" w:rsidP="00EF68F4">
            <w:pPr>
              <w:pStyle w:val="EMEABodyText"/>
            </w:pPr>
            <w:del w:id="298" w:author="BMS" w:date="2025-03-09T17:44:00Z">
              <w:r>
                <w:rPr>
                  <w:b/>
                </w:rPr>
                <w:delText>Omeprazol</w:delText>
              </w:r>
            </w:del>
            <w:ins w:id="299" w:author="BMS" w:date="2025-03-09T17:44:00Z">
              <w:r>
                <w:rPr>
                  <w:b/>
                </w:rPr>
                <w:t>omeprazol</w:t>
              </w:r>
            </w:ins>
            <w:r>
              <w:rPr>
                <w:b/>
              </w:rPr>
              <w:t xml:space="preserve"> 40 mg én gang daglig</w:t>
            </w:r>
          </w:p>
          <w:p w14:paraId="7DC68F61" w14:textId="43599CAD" w:rsidR="00EF68F4" w:rsidRDefault="00EF68F4" w:rsidP="00EF68F4">
            <w:pPr>
              <w:pStyle w:val="EMEABodyText"/>
            </w:pPr>
            <w:r>
              <w:t>(atazanavir 300 mg én gang daglig med ritonavir 100 mg én gang daglig, 2 timer etter omeprazol)</w:t>
            </w:r>
          </w:p>
        </w:tc>
        <w:tc>
          <w:tcPr>
            <w:tcW w:w="3690" w:type="dxa"/>
            <w:shd w:val="clear" w:color="auto" w:fill="auto"/>
          </w:tcPr>
          <w:p w14:paraId="26DDDEF9" w14:textId="77777777" w:rsidR="00EF68F4" w:rsidRDefault="00EF68F4" w:rsidP="00EF68F4">
            <w:pPr>
              <w:pStyle w:val="EMEABodyText"/>
            </w:pPr>
            <w:del w:id="300" w:author="BMS" w:date="2025-03-09T17:29:00Z">
              <w:r>
                <w:delText>Atazanavir</w:delText>
              </w:r>
            </w:del>
            <w:ins w:id="301" w:author="BMS" w:date="2025-03-09T17:29:00Z">
              <w:r>
                <w:t>atazanavir</w:t>
              </w:r>
            </w:ins>
            <w:r>
              <w:t xml:space="preserve"> AUC ↓76 % (↓78 % ↓73 %)</w:t>
            </w:r>
          </w:p>
          <w:p w14:paraId="28BFC7E8" w14:textId="77777777" w:rsidR="00EF68F4" w:rsidRDefault="00EF68F4" w:rsidP="00EF68F4">
            <w:pPr>
              <w:pStyle w:val="EMEABodyText"/>
            </w:pPr>
            <w:del w:id="302" w:author="BMS" w:date="2025-03-09T17:29:00Z">
              <w:r>
                <w:delText>Atazanavir</w:delText>
              </w:r>
            </w:del>
            <w:ins w:id="303" w:author="BMS" w:date="2025-03-09T17:29:00Z">
              <w:r>
                <w:t>atazanavir</w:t>
              </w:r>
            </w:ins>
            <w:r>
              <w:t xml:space="preserve"> C</w:t>
            </w:r>
            <w:r>
              <w:rPr>
                <w:vertAlign w:val="subscript"/>
              </w:rPr>
              <w:t>maks</w:t>
            </w:r>
            <w:r>
              <w:t xml:space="preserve"> ↓72 % (↓</w:t>
            </w:r>
            <w:del w:id="304" w:author="BMS" w:date="2025-03-28T07:54:00Z">
              <w:r w:rsidDel="004B6C29">
                <w:delText> </w:delText>
              </w:r>
            </w:del>
            <w:r>
              <w:t>76 % ↓68 %)</w:t>
            </w:r>
          </w:p>
          <w:p w14:paraId="57E11263" w14:textId="6064D3C4" w:rsidR="00EF68F4" w:rsidRDefault="00EF68F4" w:rsidP="00EF68F4">
            <w:pPr>
              <w:pStyle w:val="EMEABodyText"/>
            </w:pPr>
            <w:del w:id="305" w:author="BMS" w:date="2025-03-09T17:29:00Z">
              <w:r>
                <w:delText>Atazanavir</w:delText>
              </w:r>
            </w:del>
            <w:ins w:id="306" w:author="BMS" w:date="2025-03-09T17:29:00Z">
              <w:r>
                <w:t>atazanavir</w:t>
              </w:r>
            </w:ins>
            <w:r>
              <w:t xml:space="preserve"> C</w:t>
            </w:r>
            <w:r>
              <w:rPr>
                <w:vertAlign w:val="subscript"/>
              </w:rPr>
              <w:t>min</w:t>
            </w:r>
            <w:r>
              <w:t xml:space="preserve"> ↓78 % (↓81 % ↓74 %)</w:t>
            </w:r>
          </w:p>
        </w:tc>
        <w:tc>
          <w:tcPr>
            <w:tcW w:w="3150" w:type="dxa"/>
            <w:vMerge/>
            <w:shd w:val="clear" w:color="auto" w:fill="auto"/>
          </w:tcPr>
          <w:p w14:paraId="708B480A" w14:textId="77777777" w:rsidR="00EF68F4" w:rsidRDefault="00EF68F4" w:rsidP="00EF68F4">
            <w:pPr>
              <w:pStyle w:val="EMEABodyText"/>
              <w:rPr>
                <w:lang w:val="en-GB"/>
              </w:rPr>
            </w:pPr>
          </w:p>
        </w:tc>
      </w:tr>
      <w:tr w:rsidR="00EF68F4" w14:paraId="2EB42667" w14:textId="77777777" w:rsidTr="003C3914">
        <w:trPr>
          <w:cantSplit/>
          <w:trHeight w:val="57"/>
        </w:trPr>
        <w:tc>
          <w:tcPr>
            <w:tcW w:w="2898" w:type="dxa"/>
            <w:shd w:val="clear" w:color="auto" w:fill="auto"/>
          </w:tcPr>
          <w:p w14:paraId="49FC23D4" w14:textId="77777777" w:rsidR="00EF68F4" w:rsidRDefault="00EF68F4" w:rsidP="00EF68F4">
            <w:pPr>
              <w:pStyle w:val="EMEABodyText"/>
              <w:rPr>
                <w:b/>
              </w:rPr>
            </w:pPr>
            <w:del w:id="307" w:author="BMS" w:date="2025-03-09T17:44:00Z">
              <w:r>
                <w:rPr>
                  <w:b/>
                </w:rPr>
                <w:delText>Omeprazol</w:delText>
              </w:r>
            </w:del>
            <w:ins w:id="308" w:author="BMS" w:date="2025-03-09T17:44:00Z">
              <w:r>
                <w:rPr>
                  <w:b/>
                </w:rPr>
                <w:t>omeprazol</w:t>
              </w:r>
            </w:ins>
            <w:r>
              <w:rPr>
                <w:b/>
              </w:rPr>
              <w:t xml:space="preserve"> 20 mg én gang daglig morgen</w:t>
            </w:r>
          </w:p>
          <w:p w14:paraId="7BC69CD7" w14:textId="68F7612B" w:rsidR="00EF68F4" w:rsidRDefault="00EF68F4" w:rsidP="00EF68F4">
            <w:pPr>
              <w:pStyle w:val="EMEABodyText"/>
              <w:rPr>
                <w:b/>
              </w:rPr>
            </w:pPr>
            <w:r>
              <w:t>(atazanavir 300 mg én gang daglig med ritonavir 100 mg én gang daglig ettermiddag eller kveld, 12 timer etter omeprazol)</w:t>
            </w:r>
          </w:p>
        </w:tc>
        <w:tc>
          <w:tcPr>
            <w:tcW w:w="3690" w:type="dxa"/>
            <w:shd w:val="clear" w:color="auto" w:fill="auto"/>
          </w:tcPr>
          <w:p w14:paraId="3B571A50" w14:textId="77777777" w:rsidR="00EF68F4" w:rsidRDefault="00EF68F4" w:rsidP="00EF68F4">
            <w:pPr>
              <w:pStyle w:val="EMEABodyText"/>
            </w:pPr>
            <w:del w:id="309" w:author="BMS" w:date="2025-03-09T17:29:00Z">
              <w:r>
                <w:delText>Atazanavir</w:delText>
              </w:r>
            </w:del>
            <w:ins w:id="310" w:author="BMS" w:date="2025-03-09T17:29:00Z">
              <w:r>
                <w:t>atazanavir</w:t>
              </w:r>
            </w:ins>
            <w:r>
              <w:t xml:space="preserve"> AUC ↓42 % (↓66 % ↓25 %)</w:t>
            </w:r>
          </w:p>
          <w:p w14:paraId="17994F7F" w14:textId="77777777" w:rsidR="00EF68F4" w:rsidRDefault="00EF68F4" w:rsidP="00EF68F4">
            <w:pPr>
              <w:pStyle w:val="EMEABodyText"/>
            </w:pPr>
            <w:del w:id="311" w:author="BMS" w:date="2025-03-09T17:29:00Z">
              <w:r>
                <w:delText>Atazanavir</w:delText>
              </w:r>
            </w:del>
            <w:ins w:id="312" w:author="BMS" w:date="2025-03-09T17:29:00Z">
              <w:r>
                <w:t>atazanavir</w:t>
              </w:r>
            </w:ins>
            <w:r>
              <w:t xml:space="preserve"> C</w:t>
            </w:r>
            <w:r>
              <w:rPr>
                <w:vertAlign w:val="subscript"/>
              </w:rPr>
              <w:t>maks</w:t>
            </w:r>
            <w:r>
              <w:t xml:space="preserve"> ↓39 % (↓64 % ↓19 %)</w:t>
            </w:r>
          </w:p>
          <w:p w14:paraId="6F8B8C35" w14:textId="77777777" w:rsidR="00EF68F4" w:rsidRDefault="00EF68F4" w:rsidP="00EF68F4">
            <w:pPr>
              <w:pStyle w:val="EMEABodyText"/>
            </w:pPr>
            <w:ins w:id="313" w:author="BMS" w:date="2025-03-11T11:34:00Z">
              <w:r>
                <w:t>a</w:t>
              </w:r>
            </w:ins>
            <w:del w:id="314" w:author="BMS" w:date="2025-03-11T11:33:00Z">
              <w:r>
                <w:delText>A</w:delText>
              </w:r>
            </w:del>
            <w:r>
              <w:t>tazanavir C</w:t>
            </w:r>
            <w:r>
              <w:rPr>
                <w:vertAlign w:val="subscript"/>
              </w:rPr>
              <w:t>min</w:t>
            </w:r>
            <w:r>
              <w:t xml:space="preserve"> ↓46 % (↓59 % ↓29 %)</w:t>
            </w:r>
          </w:p>
          <w:p w14:paraId="578EBB9F" w14:textId="77777777" w:rsidR="00EF68F4" w:rsidRDefault="00EF68F4" w:rsidP="00EF68F4">
            <w:pPr>
              <w:pStyle w:val="EMEABodyText"/>
              <w:rPr>
                <w:lang w:val="en-GB"/>
              </w:rPr>
            </w:pPr>
          </w:p>
          <w:p w14:paraId="2D6D751A" w14:textId="19C0B208" w:rsidR="00EF68F4" w:rsidRDefault="00EF68F4" w:rsidP="00EF68F4">
            <w:pPr>
              <w:pStyle w:val="EMEABodyText"/>
            </w:pPr>
            <w:r>
              <w:t>Mekanismen for interaksjonen er redusert løselighet av atazanavir på grunn av økt intragastrisk pH ved bruk av protonpumpehemmere.</w:t>
            </w:r>
          </w:p>
        </w:tc>
        <w:tc>
          <w:tcPr>
            <w:tcW w:w="3150" w:type="dxa"/>
            <w:vMerge/>
            <w:shd w:val="clear" w:color="auto" w:fill="auto"/>
          </w:tcPr>
          <w:p w14:paraId="5B322B4E" w14:textId="77777777" w:rsidR="00EF68F4" w:rsidRDefault="00EF68F4" w:rsidP="00EF68F4">
            <w:pPr>
              <w:pStyle w:val="EMEABodyText"/>
              <w:rPr>
                <w:lang w:val="en-GB"/>
              </w:rPr>
            </w:pPr>
          </w:p>
        </w:tc>
      </w:tr>
      <w:tr w:rsidR="00C221D4" w14:paraId="2D14CC41" w14:textId="77777777" w:rsidTr="003C3914">
        <w:trPr>
          <w:cantSplit/>
          <w:trHeight w:val="57"/>
        </w:trPr>
        <w:tc>
          <w:tcPr>
            <w:tcW w:w="9738" w:type="dxa"/>
            <w:gridSpan w:val="3"/>
            <w:shd w:val="clear" w:color="auto" w:fill="auto"/>
          </w:tcPr>
          <w:p w14:paraId="503219CE" w14:textId="77777777" w:rsidR="00604B83" w:rsidRDefault="007A0A3F" w:rsidP="00D50984">
            <w:pPr>
              <w:keepNext/>
            </w:pPr>
            <w:r>
              <w:rPr>
                <w:i/>
              </w:rPr>
              <w:lastRenderedPageBreak/>
              <w:t>Antacida</w:t>
            </w:r>
          </w:p>
        </w:tc>
      </w:tr>
      <w:tr w:rsidR="00EF68F4" w14:paraId="1340D7EE" w14:textId="77777777" w:rsidTr="003C3914">
        <w:trPr>
          <w:cantSplit/>
          <w:trHeight w:val="57"/>
        </w:trPr>
        <w:tc>
          <w:tcPr>
            <w:tcW w:w="2898" w:type="dxa"/>
            <w:shd w:val="clear" w:color="auto" w:fill="auto"/>
          </w:tcPr>
          <w:p w14:paraId="11EC99FB" w14:textId="44125CFD" w:rsidR="00EF68F4" w:rsidRDefault="00EF68F4" w:rsidP="00EF68F4">
            <w:pPr>
              <w:rPr>
                <w:b/>
              </w:rPr>
            </w:pPr>
            <w:ins w:id="315" w:author="BMS" w:date="2025-03-09T17:45:00Z">
              <w:r>
                <w:rPr>
                  <w:b/>
                </w:rPr>
                <w:t>a</w:t>
              </w:r>
            </w:ins>
            <w:del w:id="316" w:author="BMS" w:date="2025-03-09T17:45:00Z">
              <w:r>
                <w:rPr>
                  <w:b/>
                </w:rPr>
                <w:delText>A</w:delText>
              </w:r>
            </w:del>
            <w:r>
              <w:rPr>
                <w:b/>
              </w:rPr>
              <w:t>ntacida og legemidler som inneholder buffere</w:t>
            </w:r>
          </w:p>
        </w:tc>
        <w:tc>
          <w:tcPr>
            <w:tcW w:w="3690" w:type="dxa"/>
            <w:shd w:val="clear" w:color="auto" w:fill="auto"/>
          </w:tcPr>
          <w:p w14:paraId="3CDBE6C9" w14:textId="2AEB1E87" w:rsidR="00EF68F4" w:rsidRDefault="00EF68F4" w:rsidP="00EF68F4">
            <w:r>
              <w:t>Redusert plasmakonsentrasjon av atazanavir kan bli konsekvensen av økt gastrisk pH hvis antacida, inkludert bufrede legemidler, administreres med EVOTAZ.</w:t>
            </w:r>
          </w:p>
        </w:tc>
        <w:tc>
          <w:tcPr>
            <w:tcW w:w="3150" w:type="dxa"/>
            <w:shd w:val="clear" w:color="auto" w:fill="auto"/>
          </w:tcPr>
          <w:p w14:paraId="5B317420" w14:textId="77777777" w:rsidR="00EF68F4" w:rsidRDefault="00EF68F4" w:rsidP="00EF68F4">
            <w:pPr>
              <w:rPr>
                <w:spacing w:val="-5"/>
              </w:rPr>
            </w:pPr>
            <w:r>
              <w:t>EVOTAZ skal administreres 2 timer før eller 1 time etter antacida eller bufrede legemidler.</w:t>
            </w:r>
          </w:p>
        </w:tc>
      </w:tr>
      <w:tr w:rsidR="00C221D4" w14:paraId="0E4E6B35" w14:textId="77777777" w:rsidTr="003C3914">
        <w:trPr>
          <w:cantSplit/>
          <w:trHeight w:val="57"/>
        </w:trPr>
        <w:tc>
          <w:tcPr>
            <w:tcW w:w="9738" w:type="dxa"/>
            <w:gridSpan w:val="3"/>
            <w:shd w:val="clear" w:color="auto" w:fill="auto"/>
          </w:tcPr>
          <w:p w14:paraId="39A872F1" w14:textId="77777777" w:rsidR="00604B83" w:rsidRDefault="007A0A3F" w:rsidP="00987D9F">
            <w:pPr>
              <w:keepNext/>
            </w:pPr>
            <w:r>
              <w:rPr>
                <w:b/>
              </w:rPr>
              <w:t>ALFA 1</w:t>
            </w:r>
            <w:r>
              <w:rPr>
                <w:b/>
              </w:rPr>
              <w:noBreakHyphen/>
              <w:t>ADRENORESEPTOR</w:t>
            </w:r>
            <w:r>
              <w:rPr>
                <w:b/>
              </w:rPr>
              <w:noBreakHyphen/>
              <w:t>ANTAGONIST</w:t>
            </w:r>
          </w:p>
        </w:tc>
      </w:tr>
      <w:tr w:rsidR="00EF68F4" w14:paraId="73776914" w14:textId="77777777" w:rsidTr="003C3914">
        <w:trPr>
          <w:cantSplit/>
          <w:trHeight w:val="57"/>
        </w:trPr>
        <w:tc>
          <w:tcPr>
            <w:tcW w:w="2898" w:type="dxa"/>
            <w:shd w:val="clear" w:color="auto" w:fill="auto"/>
          </w:tcPr>
          <w:p w14:paraId="71739A0E" w14:textId="3D1855E5" w:rsidR="00EF68F4" w:rsidRDefault="00EF68F4" w:rsidP="00EF68F4">
            <w:pPr>
              <w:rPr>
                <w:b/>
              </w:rPr>
            </w:pPr>
            <w:ins w:id="317" w:author="BMS" w:date="2025-03-09T17:45:00Z">
              <w:r>
                <w:rPr>
                  <w:b/>
                </w:rPr>
                <w:t>a</w:t>
              </w:r>
            </w:ins>
            <w:del w:id="318" w:author="BMS" w:date="2025-03-09T17:45:00Z">
              <w:r>
                <w:rPr>
                  <w:b/>
                </w:rPr>
                <w:delText>A</w:delText>
              </w:r>
            </w:del>
            <w:r>
              <w:rPr>
                <w:b/>
              </w:rPr>
              <w:t>lfuzosin</w:t>
            </w:r>
          </w:p>
        </w:tc>
        <w:tc>
          <w:tcPr>
            <w:tcW w:w="3690" w:type="dxa"/>
            <w:shd w:val="clear" w:color="auto" w:fill="auto"/>
          </w:tcPr>
          <w:p w14:paraId="56D2D08A" w14:textId="77777777" w:rsidR="00EF68F4" w:rsidRDefault="00EF68F4" w:rsidP="00EF68F4">
            <w:r>
              <w:t>Potensiale for økt alfuzosinkonsentrasjon, som kan føre til hypotensjon.</w:t>
            </w:r>
          </w:p>
          <w:p w14:paraId="70973198" w14:textId="77777777" w:rsidR="00EF68F4" w:rsidRDefault="00EF68F4" w:rsidP="00EF68F4">
            <w:pPr>
              <w:rPr>
                <w:lang w:val="en-GB"/>
              </w:rPr>
            </w:pPr>
          </w:p>
          <w:p w14:paraId="7A4F42C0" w14:textId="735690E6" w:rsidR="00EF68F4" w:rsidRDefault="00EF68F4" w:rsidP="00EF68F4">
            <w:r>
              <w:t>Mekanismen for interaksjonen er hemming av CYP3A4 med atazanavir og kobicistat.</w:t>
            </w:r>
          </w:p>
        </w:tc>
        <w:tc>
          <w:tcPr>
            <w:tcW w:w="3150" w:type="dxa"/>
            <w:shd w:val="clear" w:color="auto" w:fill="auto"/>
          </w:tcPr>
          <w:p w14:paraId="4DC0AB46" w14:textId="6A0960E2" w:rsidR="00EF68F4" w:rsidRDefault="00EF68F4" w:rsidP="00EF68F4">
            <w:pPr>
              <w:rPr>
                <w:spacing w:val="-5"/>
              </w:rPr>
            </w:pPr>
            <w:r>
              <w:t>Samtidig bruk av EVOTAZ med alfuzosin er kontraindisert (se pkt. 4.3)</w:t>
            </w:r>
          </w:p>
        </w:tc>
      </w:tr>
      <w:tr w:rsidR="00C221D4" w14:paraId="77038D71" w14:textId="77777777" w:rsidTr="003C3914">
        <w:trPr>
          <w:cantSplit/>
          <w:trHeight w:val="57"/>
        </w:trPr>
        <w:tc>
          <w:tcPr>
            <w:tcW w:w="9738" w:type="dxa"/>
            <w:gridSpan w:val="3"/>
            <w:shd w:val="clear" w:color="auto" w:fill="auto"/>
          </w:tcPr>
          <w:p w14:paraId="47071D80" w14:textId="77777777" w:rsidR="00604B83" w:rsidRDefault="007A0A3F" w:rsidP="00987D9F">
            <w:pPr>
              <w:keepNext/>
            </w:pPr>
            <w:r>
              <w:rPr>
                <w:b/>
              </w:rPr>
              <w:t>ANTIKOAGULANTER</w:t>
            </w:r>
          </w:p>
        </w:tc>
      </w:tr>
      <w:tr w:rsidR="00EF68F4" w14:paraId="14809073" w14:textId="77777777" w:rsidTr="003C3914">
        <w:trPr>
          <w:cantSplit/>
          <w:trHeight w:val="57"/>
        </w:trPr>
        <w:tc>
          <w:tcPr>
            <w:tcW w:w="2898" w:type="dxa"/>
            <w:shd w:val="clear" w:color="auto" w:fill="auto"/>
          </w:tcPr>
          <w:p w14:paraId="5E560F00" w14:textId="6F33F36A" w:rsidR="00EF68F4" w:rsidRDefault="00EF68F4" w:rsidP="00EF68F4">
            <w:pPr>
              <w:rPr>
                <w:b/>
              </w:rPr>
            </w:pPr>
            <w:del w:id="319" w:author="BMS" w:date="2025-03-09T17:45:00Z">
              <w:r>
                <w:rPr>
                  <w:b/>
                </w:rPr>
                <w:delText>Dabigatran</w:delText>
              </w:r>
            </w:del>
            <w:ins w:id="320" w:author="BMS" w:date="2025-03-09T17:45:00Z">
              <w:r>
                <w:rPr>
                  <w:b/>
                </w:rPr>
                <w:t>dabigatran</w:t>
              </w:r>
            </w:ins>
          </w:p>
        </w:tc>
        <w:tc>
          <w:tcPr>
            <w:tcW w:w="3690" w:type="dxa"/>
            <w:shd w:val="clear" w:color="auto" w:fill="auto"/>
          </w:tcPr>
          <w:p w14:paraId="351B202C" w14:textId="77777777" w:rsidR="00EF68F4" w:rsidRDefault="00EF68F4" w:rsidP="00EF68F4">
            <w:pPr>
              <w:pStyle w:val="Default"/>
              <w:rPr>
                <w:color w:val="auto"/>
                <w:sz w:val="22"/>
                <w:szCs w:val="22"/>
              </w:rPr>
            </w:pPr>
            <w:r>
              <w:rPr>
                <w:color w:val="auto"/>
                <w:sz w:val="22"/>
              </w:rPr>
              <w:t>Samtidig administrering med EVOTAZ kan øke plasmanivåer av dabigatran med lignende effekt sett med andre sterke P</w:t>
            </w:r>
            <w:r>
              <w:rPr>
                <w:color w:val="auto"/>
                <w:sz w:val="22"/>
              </w:rPr>
              <w:noBreakHyphen/>
              <w:t>gp</w:t>
            </w:r>
            <w:r>
              <w:rPr>
                <w:color w:val="auto"/>
                <w:sz w:val="22"/>
              </w:rPr>
              <w:noBreakHyphen/>
              <w:t>hemmere.</w:t>
            </w:r>
          </w:p>
          <w:p w14:paraId="6CAE133F" w14:textId="77777777" w:rsidR="00EF68F4" w:rsidRDefault="00EF68F4" w:rsidP="00EF68F4">
            <w:pPr>
              <w:pStyle w:val="Default"/>
              <w:rPr>
                <w:color w:val="auto"/>
                <w:sz w:val="22"/>
                <w:szCs w:val="22"/>
                <w:lang w:val="en-GB"/>
              </w:rPr>
            </w:pPr>
          </w:p>
          <w:p w14:paraId="3BF90C52" w14:textId="6D253ADD" w:rsidR="00EF68F4" w:rsidRDefault="00EF68F4" w:rsidP="00EF68F4">
            <w:r>
              <w:t>Mekanismen for interaksjonen er P</w:t>
            </w:r>
            <w:r>
              <w:noBreakHyphen/>
              <w:t>gp</w:t>
            </w:r>
            <w:r>
              <w:noBreakHyphen/>
              <w:t>hemming med kobicistat.</w:t>
            </w:r>
          </w:p>
        </w:tc>
        <w:tc>
          <w:tcPr>
            <w:tcW w:w="3150" w:type="dxa"/>
            <w:shd w:val="clear" w:color="auto" w:fill="auto"/>
          </w:tcPr>
          <w:p w14:paraId="5C5A6FD1" w14:textId="47164085" w:rsidR="00EF68F4" w:rsidRDefault="00EF68F4" w:rsidP="00EF68F4">
            <w:r>
              <w:t>Samtidig administrering av EVOTAZ med dabigatran er kontraindisert (se pkt. 4.3).</w:t>
            </w:r>
          </w:p>
        </w:tc>
      </w:tr>
      <w:tr w:rsidR="00EF68F4" w14:paraId="58936682" w14:textId="77777777" w:rsidTr="003C3914">
        <w:trPr>
          <w:cantSplit/>
          <w:trHeight w:val="57"/>
        </w:trPr>
        <w:tc>
          <w:tcPr>
            <w:tcW w:w="2898" w:type="dxa"/>
            <w:shd w:val="clear" w:color="auto" w:fill="auto"/>
          </w:tcPr>
          <w:p w14:paraId="342D1A94" w14:textId="42A08D99" w:rsidR="00EF68F4" w:rsidRDefault="00EF68F4" w:rsidP="00EF68F4">
            <w:pPr>
              <w:rPr>
                <w:b/>
              </w:rPr>
            </w:pPr>
            <w:del w:id="321" w:author="BMS" w:date="2025-03-09T17:45:00Z">
              <w:r>
                <w:rPr>
                  <w:b/>
                </w:rPr>
                <w:delText>Warfarin</w:delText>
              </w:r>
            </w:del>
            <w:ins w:id="322" w:author="BMS" w:date="2025-03-09T17:45:00Z">
              <w:r>
                <w:rPr>
                  <w:b/>
                </w:rPr>
                <w:t>warfarin</w:t>
              </w:r>
            </w:ins>
          </w:p>
        </w:tc>
        <w:tc>
          <w:tcPr>
            <w:tcW w:w="3690" w:type="dxa"/>
            <w:shd w:val="clear" w:color="auto" w:fill="auto"/>
          </w:tcPr>
          <w:p w14:paraId="4F35FEC8" w14:textId="77777777" w:rsidR="00EF68F4" w:rsidRDefault="00EF68F4" w:rsidP="00EF68F4">
            <w:r>
              <w:t>Samtidig administrering med EVOTAZ har potensiale for å øke plasmakonsentrasjonen av warfarin.</w:t>
            </w:r>
          </w:p>
          <w:p w14:paraId="657C10ED" w14:textId="77777777" w:rsidR="00EF68F4" w:rsidRDefault="00EF68F4" w:rsidP="00EF68F4">
            <w:pPr>
              <w:rPr>
                <w:lang w:val="en-GB"/>
              </w:rPr>
            </w:pPr>
          </w:p>
          <w:p w14:paraId="15582025" w14:textId="63A23EDE" w:rsidR="00EF68F4" w:rsidRDefault="00EF68F4" w:rsidP="00EF68F4">
            <w:r>
              <w:t>Mekanismen for interaksjonen er hemming av CYP3A4 med atazanavir og kobicistat.</w:t>
            </w:r>
          </w:p>
        </w:tc>
        <w:tc>
          <w:tcPr>
            <w:tcW w:w="3150" w:type="dxa"/>
            <w:shd w:val="clear" w:color="auto" w:fill="auto"/>
          </w:tcPr>
          <w:p w14:paraId="70D5E3DC" w14:textId="1C4E499B" w:rsidR="00EF68F4" w:rsidRDefault="00EF68F4" w:rsidP="00EF68F4">
            <w:pPr>
              <w:rPr>
                <w:spacing w:val="-5"/>
              </w:rPr>
            </w:pPr>
            <w:r>
              <w:t>Samtidig administrering med EVOTAZ gir potensiale for å utvikle alvorlig og/eller livstruende blødninger på grunn av økt eksponering for warfarin og har ikke blitt undersøkt. Det anbefales å overvåke INR.</w:t>
            </w:r>
          </w:p>
        </w:tc>
      </w:tr>
      <w:tr w:rsidR="00EF68F4" w14:paraId="1AB9BCA2" w14:textId="77777777" w:rsidTr="003C3914">
        <w:trPr>
          <w:cantSplit/>
          <w:trHeight w:val="57"/>
        </w:trPr>
        <w:tc>
          <w:tcPr>
            <w:tcW w:w="2898" w:type="dxa"/>
            <w:shd w:val="clear" w:color="auto" w:fill="auto"/>
          </w:tcPr>
          <w:p w14:paraId="2D600ABB" w14:textId="68B96FEB" w:rsidR="00EF68F4" w:rsidRDefault="00EF68F4" w:rsidP="007630CF">
            <w:pPr>
              <w:pStyle w:val="Bold11pt"/>
              <w:keepNext w:val="0"/>
            </w:pPr>
            <w:del w:id="323" w:author="BMS" w:date="2025-03-09T17:47:00Z">
              <w:r>
                <w:delText>Apiksaban</w:delText>
              </w:r>
            </w:del>
            <w:ins w:id="324" w:author="BMS" w:date="2025-03-09T17:47:00Z">
              <w:r>
                <w:t>apiksaban</w:t>
              </w:r>
            </w:ins>
          </w:p>
          <w:p w14:paraId="58887DF3" w14:textId="7F29C3A8" w:rsidR="00EF68F4" w:rsidRDefault="00EF68F4" w:rsidP="007630CF">
            <w:pPr>
              <w:pStyle w:val="Bold11pt"/>
              <w:keepNext w:val="0"/>
            </w:pPr>
            <w:del w:id="325" w:author="BMS" w:date="2025-03-09T17:47:00Z">
              <w:r>
                <w:delText>Edoksaban</w:delText>
              </w:r>
            </w:del>
            <w:ins w:id="326" w:author="BMS" w:date="2025-03-09T17:47:00Z">
              <w:r>
                <w:t>edoksaban</w:t>
              </w:r>
            </w:ins>
          </w:p>
          <w:p w14:paraId="3C272864" w14:textId="4F296723" w:rsidR="00EF68F4" w:rsidRDefault="00EF68F4" w:rsidP="007630CF">
            <w:pPr>
              <w:pStyle w:val="Bold11pt"/>
              <w:keepNext w:val="0"/>
              <w:rPr>
                <w:b w:val="0"/>
              </w:rPr>
            </w:pPr>
            <w:del w:id="327" w:author="BMS" w:date="2025-03-09T17:47:00Z">
              <w:r>
                <w:delText>Rivaroksaban</w:delText>
              </w:r>
            </w:del>
            <w:ins w:id="328" w:author="BMS" w:date="2025-03-09T17:47:00Z">
              <w:r>
                <w:t>rivaroksaban</w:t>
              </w:r>
            </w:ins>
          </w:p>
        </w:tc>
        <w:tc>
          <w:tcPr>
            <w:tcW w:w="3690" w:type="dxa"/>
            <w:shd w:val="clear" w:color="auto" w:fill="auto"/>
          </w:tcPr>
          <w:p w14:paraId="213E2D15" w14:textId="1C4BF2FA" w:rsidR="00EF68F4" w:rsidRDefault="00EF68F4" w:rsidP="007630CF">
            <w:r>
              <w:t>Samtidig administrering med EVOTAZ kan føre til høyere plasmakonsentrasjoner av direkte virkende orale antikoagulantia (DOAK), noe som kan medføre økt risiko for blødning.</w:t>
            </w:r>
          </w:p>
          <w:p w14:paraId="69544CB4" w14:textId="77777777" w:rsidR="00EF68F4" w:rsidRDefault="00EF68F4" w:rsidP="007630CF">
            <w:pPr>
              <w:pStyle w:val="Default"/>
              <w:rPr>
                <w:sz w:val="22"/>
                <w:szCs w:val="22"/>
                <w:lang w:val="en-GB"/>
              </w:rPr>
            </w:pPr>
          </w:p>
          <w:p w14:paraId="15487CE0" w14:textId="620F7991" w:rsidR="00EF68F4" w:rsidRDefault="00EF68F4" w:rsidP="007630CF">
            <w:r>
              <w:t>Mekanismen for interaksjonen er hemming av CYP3A4 og/eller P</w:t>
            </w:r>
            <w:r>
              <w:noBreakHyphen/>
              <w:t>gp med kobicistat.</w:t>
            </w:r>
          </w:p>
        </w:tc>
        <w:tc>
          <w:tcPr>
            <w:tcW w:w="3150" w:type="dxa"/>
            <w:shd w:val="clear" w:color="auto" w:fill="auto"/>
          </w:tcPr>
          <w:p w14:paraId="18EB6CCD" w14:textId="4F0B861C" w:rsidR="00EF68F4" w:rsidRDefault="00EF68F4" w:rsidP="007630CF">
            <w:r>
              <w:t>Samtidig administrering av apiksaban, edo</w:t>
            </w:r>
            <w:del w:id="329" w:author="BMS" w:date="2025-03-09T17:47:00Z">
              <w:r>
                <w:delText>x</w:delText>
              </w:r>
            </w:del>
            <w:ins w:id="330" w:author="BMS" w:date="2025-03-09T17:47:00Z">
              <w:r>
                <w:t>ks</w:t>
              </w:r>
            </w:ins>
            <w:r>
              <w:t>aban</w:t>
            </w:r>
            <w:ins w:id="331" w:author="BMS" w:date="2025-03-12T09:39:00Z">
              <w:r>
                <w:t xml:space="preserve"> </w:t>
              </w:r>
            </w:ins>
            <w:r>
              <w:t>eller rivaroksaban med EVOTAZ er ikke anbefalt.</w:t>
            </w:r>
          </w:p>
        </w:tc>
      </w:tr>
      <w:tr w:rsidR="0083278F" w14:paraId="2B6B5B7F" w14:textId="77777777" w:rsidTr="003C3914">
        <w:trPr>
          <w:cantSplit/>
          <w:trHeight w:val="57"/>
        </w:trPr>
        <w:tc>
          <w:tcPr>
            <w:tcW w:w="9738" w:type="dxa"/>
            <w:gridSpan w:val="3"/>
            <w:shd w:val="clear" w:color="auto" w:fill="auto"/>
          </w:tcPr>
          <w:p w14:paraId="64A715EE" w14:textId="3AD1B675" w:rsidR="005A66C0" w:rsidRDefault="005A66C0" w:rsidP="009B6829">
            <w:pPr>
              <w:pStyle w:val="Bold11pt"/>
            </w:pPr>
            <w:r>
              <w:lastRenderedPageBreak/>
              <w:t>BLODPLATEHEMMERE</w:t>
            </w:r>
          </w:p>
        </w:tc>
      </w:tr>
      <w:tr w:rsidR="00EF68F4" w14:paraId="4DEBF68A" w14:textId="77777777" w:rsidTr="003C3914">
        <w:trPr>
          <w:cantSplit/>
          <w:trHeight w:val="57"/>
        </w:trPr>
        <w:tc>
          <w:tcPr>
            <w:tcW w:w="2898" w:type="dxa"/>
            <w:shd w:val="clear" w:color="auto" w:fill="auto"/>
          </w:tcPr>
          <w:p w14:paraId="6A4D8954" w14:textId="408D4857" w:rsidR="00EF68F4" w:rsidRDefault="00EF68F4" w:rsidP="00EF68F4">
            <w:pPr>
              <w:pStyle w:val="Bold11pt"/>
            </w:pPr>
            <w:del w:id="332" w:author="BMS" w:date="2025-03-09T17:47:00Z">
              <w:r>
                <w:delText>T</w:delText>
              </w:r>
            </w:del>
            <w:ins w:id="333" w:author="BMS" w:date="2025-03-09T17:47:00Z">
              <w:r>
                <w:t>t</w:t>
              </w:r>
            </w:ins>
            <w:r>
              <w:t>ikagrelor</w:t>
            </w:r>
          </w:p>
        </w:tc>
        <w:tc>
          <w:tcPr>
            <w:tcW w:w="3690" w:type="dxa"/>
            <w:shd w:val="clear" w:color="auto" w:fill="auto"/>
          </w:tcPr>
          <w:p w14:paraId="7F24D367" w14:textId="77777777" w:rsidR="00EF68F4" w:rsidRDefault="00EF68F4" w:rsidP="00EF68F4">
            <w:pPr>
              <w:keepNext/>
              <w:tabs>
                <w:tab w:val="clear" w:pos="567"/>
              </w:tabs>
              <w:autoSpaceDE w:val="0"/>
              <w:autoSpaceDN w:val="0"/>
              <w:adjustRightInd w:val="0"/>
            </w:pPr>
            <w:r>
              <w:t>Samtidig administrering av EVOTAZ med tikagrelor kan øke konsentrasjonen av det blodplatehemmende middelet.</w:t>
            </w:r>
          </w:p>
          <w:p w14:paraId="42CF18A5" w14:textId="77777777" w:rsidR="00EF68F4" w:rsidRDefault="00EF68F4" w:rsidP="00EF68F4">
            <w:pPr>
              <w:keepNext/>
              <w:tabs>
                <w:tab w:val="clear" w:pos="567"/>
              </w:tabs>
              <w:autoSpaceDE w:val="0"/>
              <w:autoSpaceDN w:val="0"/>
              <w:adjustRightInd w:val="0"/>
              <w:rPr>
                <w:lang w:val="en-GB" w:eastAsia="en-GB"/>
              </w:rPr>
            </w:pPr>
          </w:p>
          <w:p w14:paraId="3B9A5C2B" w14:textId="1DF14018" w:rsidR="00EF68F4" w:rsidDel="005A66C0" w:rsidRDefault="00EF68F4" w:rsidP="00EF68F4">
            <w:pPr>
              <w:keepNext/>
            </w:pPr>
            <w:r>
              <w:t>Mekanismen for interaksjonen er hemming av CYP3A og/eller P</w:t>
            </w:r>
            <w:r>
              <w:noBreakHyphen/>
              <w:t>glykoprotein med atazanavir og kobicistat.</w:t>
            </w:r>
          </w:p>
        </w:tc>
        <w:tc>
          <w:tcPr>
            <w:tcW w:w="3150" w:type="dxa"/>
            <w:shd w:val="clear" w:color="auto" w:fill="auto"/>
          </w:tcPr>
          <w:p w14:paraId="3C8B2DF6" w14:textId="77777777" w:rsidR="00EF68F4" w:rsidRDefault="00EF68F4" w:rsidP="00EF68F4">
            <w:pPr>
              <w:keepNext/>
              <w:tabs>
                <w:tab w:val="clear" w:pos="567"/>
              </w:tabs>
              <w:autoSpaceDE w:val="0"/>
              <w:autoSpaceDN w:val="0"/>
              <w:adjustRightInd w:val="0"/>
            </w:pPr>
            <w:r>
              <w:t>Samtidig administrering av EVOTAZ med tikagrelor er kontraindisert.</w:t>
            </w:r>
          </w:p>
          <w:p w14:paraId="426F16E0" w14:textId="77777777" w:rsidR="00EF68F4" w:rsidRDefault="00EF68F4" w:rsidP="00EF68F4">
            <w:pPr>
              <w:keepNext/>
              <w:tabs>
                <w:tab w:val="clear" w:pos="567"/>
              </w:tabs>
              <w:autoSpaceDE w:val="0"/>
              <w:autoSpaceDN w:val="0"/>
              <w:adjustRightInd w:val="0"/>
              <w:rPr>
                <w:lang w:val="en-GB" w:eastAsia="en-GB"/>
              </w:rPr>
            </w:pPr>
          </w:p>
          <w:p w14:paraId="2BCEB2BE" w14:textId="530B9CB0" w:rsidR="00EF68F4" w:rsidRDefault="00EF68F4" w:rsidP="00EF68F4">
            <w:pPr>
              <w:keepNext/>
            </w:pPr>
            <w:r>
              <w:t>Bruk av andre blodplatehemmere som ikke er berørt av CYP</w:t>
            </w:r>
            <w:r>
              <w:noBreakHyphen/>
              <w:t xml:space="preserve">hemmere eller </w:t>
            </w:r>
            <w:ins w:id="334" w:author="BMS" w:date="2025-03-24T18:47:00Z">
              <w:r w:rsidR="003C3914">
                <w:br/>
              </w:r>
            </w:ins>
            <w:r>
              <w:t>-induktorer (f.eks. prasugrel), anbefales (se pkt. 4.3).</w:t>
            </w:r>
          </w:p>
        </w:tc>
      </w:tr>
      <w:tr w:rsidR="00EF68F4" w14:paraId="02C687D3" w14:textId="77777777" w:rsidTr="003C3914">
        <w:trPr>
          <w:cantSplit/>
          <w:trHeight w:val="57"/>
        </w:trPr>
        <w:tc>
          <w:tcPr>
            <w:tcW w:w="2898" w:type="dxa"/>
            <w:shd w:val="clear" w:color="auto" w:fill="auto"/>
          </w:tcPr>
          <w:p w14:paraId="056F88F8" w14:textId="445EE40F" w:rsidR="00EF68F4" w:rsidRDefault="00EF68F4" w:rsidP="00EF68F4">
            <w:pPr>
              <w:pStyle w:val="Bold11pt"/>
            </w:pPr>
            <w:del w:id="335" w:author="BMS" w:date="2025-03-09T17:47:00Z">
              <w:r>
                <w:delText>Klopidogrel</w:delText>
              </w:r>
            </w:del>
            <w:ins w:id="336" w:author="BMS" w:date="2025-03-09T17:47:00Z">
              <w:r>
                <w:t>klopidogrel</w:t>
              </w:r>
            </w:ins>
          </w:p>
        </w:tc>
        <w:tc>
          <w:tcPr>
            <w:tcW w:w="3690" w:type="dxa"/>
            <w:shd w:val="clear" w:color="auto" w:fill="auto"/>
          </w:tcPr>
          <w:p w14:paraId="05BF6DE1" w14:textId="77777777" w:rsidR="00EF68F4" w:rsidRDefault="00EF68F4" w:rsidP="00EF68F4">
            <w:pPr>
              <w:tabs>
                <w:tab w:val="clear" w:pos="567"/>
              </w:tabs>
              <w:autoSpaceDE w:val="0"/>
              <w:autoSpaceDN w:val="0"/>
              <w:adjustRightInd w:val="0"/>
            </w:pPr>
            <w:r>
              <w:t>Samtidig administrering av EVOTAZ med klopidogrel kan føre til potensiell reduksjon i klopidogrels blodplatehemmende virkning.</w:t>
            </w:r>
          </w:p>
          <w:p w14:paraId="1BE6F515" w14:textId="77777777" w:rsidR="00EF68F4" w:rsidRDefault="00EF68F4" w:rsidP="00EF68F4">
            <w:pPr>
              <w:tabs>
                <w:tab w:val="clear" w:pos="567"/>
              </w:tabs>
              <w:autoSpaceDE w:val="0"/>
              <w:autoSpaceDN w:val="0"/>
              <w:adjustRightInd w:val="0"/>
              <w:rPr>
                <w:lang w:val="en-GB" w:eastAsia="en-GB"/>
              </w:rPr>
            </w:pPr>
          </w:p>
          <w:p w14:paraId="22E65049" w14:textId="0654DDC8" w:rsidR="00EF68F4" w:rsidDel="005A66C0" w:rsidRDefault="00EF68F4" w:rsidP="00EF68F4">
            <w:r>
              <w:t>Mekanismen for interaksjonen er hemming av CYP3A4 med atazanavir og/eller kobicistat.</w:t>
            </w:r>
          </w:p>
        </w:tc>
        <w:tc>
          <w:tcPr>
            <w:tcW w:w="3150" w:type="dxa"/>
            <w:shd w:val="clear" w:color="auto" w:fill="auto"/>
          </w:tcPr>
          <w:p w14:paraId="5018FFB7" w14:textId="77777777" w:rsidR="00EF68F4" w:rsidRDefault="00EF68F4" w:rsidP="00EF68F4">
            <w:pPr>
              <w:tabs>
                <w:tab w:val="clear" w:pos="567"/>
              </w:tabs>
              <w:autoSpaceDE w:val="0"/>
              <w:autoSpaceDN w:val="0"/>
              <w:adjustRightInd w:val="0"/>
            </w:pPr>
            <w:r>
              <w:t>Samtidig administrering av EVOTAZ med klopidogrel anbefales ikke.</w:t>
            </w:r>
          </w:p>
          <w:p w14:paraId="6A16F010" w14:textId="77777777" w:rsidR="00EF68F4" w:rsidRDefault="00EF68F4" w:rsidP="00EF68F4">
            <w:pPr>
              <w:tabs>
                <w:tab w:val="clear" w:pos="567"/>
              </w:tabs>
              <w:autoSpaceDE w:val="0"/>
              <w:autoSpaceDN w:val="0"/>
              <w:adjustRightInd w:val="0"/>
              <w:rPr>
                <w:lang w:val="en-GB" w:eastAsia="en-GB"/>
              </w:rPr>
            </w:pPr>
          </w:p>
          <w:p w14:paraId="78A2D137" w14:textId="0D04804A" w:rsidR="00EF68F4" w:rsidRDefault="00EF68F4" w:rsidP="00EF68F4">
            <w:r>
              <w:t>Bruk av andre blodplatehemmende midler som ikke er berørt av CYP</w:t>
            </w:r>
            <w:r>
              <w:noBreakHyphen/>
              <w:t>hemmere eller -induktorer (f.eks. prasugrel), anbefales.</w:t>
            </w:r>
          </w:p>
        </w:tc>
      </w:tr>
      <w:tr w:rsidR="00EF68F4" w14:paraId="20D88309" w14:textId="77777777" w:rsidTr="003C3914">
        <w:trPr>
          <w:cantSplit/>
          <w:trHeight w:val="57"/>
        </w:trPr>
        <w:tc>
          <w:tcPr>
            <w:tcW w:w="2898" w:type="dxa"/>
            <w:shd w:val="clear" w:color="auto" w:fill="auto"/>
          </w:tcPr>
          <w:p w14:paraId="3AF7C07B" w14:textId="066755BA" w:rsidR="00EF68F4" w:rsidRDefault="00EF68F4" w:rsidP="00EF68F4">
            <w:pPr>
              <w:pStyle w:val="Bold11pt"/>
              <w:keepNext w:val="0"/>
            </w:pPr>
            <w:del w:id="337" w:author="BMS" w:date="2025-03-09T17:48:00Z">
              <w:r>
                <w:delText>Prasugrel</w:delText>
              </w:r>
            </w:del>
            <w:ins w:id="338" w:author="BMS" w:date="2025-03-09T17:48:00Z">
              <w:r>
                <w:t>prasugrel</w:t>
              </w:r>
            </w:ins>
          </w:p>
        </w:tc>
        <w:tc>
          <w:tcPr>
            <w:tcW w:w="3690" w:type="dxa"/>
            <w:shd w:val="clear" w:color="auto" w:fill="auto"/>
          </w:tcPr>
          <w:p w14:paraId="4D9FEF0C" w14:textId="39BA7674" w:rsidR="00EF68F4" w:rsidDel="005A66C0" w:rsidRDefault="00EF68F4" w:rsidP="00EF68F4">
            <w:r>
              <w:t>Mekanismen for interaksjonen er hemming av CYP3A4 med atazanavir og/eller kobicistat. Virkningen av blodplatehemmingen forventes å være adekvat.</w:t>
            </w:r>
          </w:p>
        </w:tc>
        <w:tc>
          <w:tcPr>
            <w:tcW w:w="3150" w:type="dxa"/>
            <w:shd w:val="clear" w:color="auto" w:fill="auto"/>
          </w:tcPr>
          <w:p w14:paraId="0BA27A53" w14:textId="76103F66" w:rsidR="00EF68F4" w:rsidRDefault="00EF68F4" w:rsidP="00EF68F4">
            <w:r>
              <w:t>Det er ikke nødvendig med dosejustering av prasugrel.</w:t>
            </w:r>
          </w:p>
        </w:tc>
      </w:tr>
      <w:tr w:rsidR="00C221D4" w14:paraId="53CEFB7D" w14:textId="77777777" w:rsidTr="003C3914">
        <w:trPr>
          <w:cantSplit/>
          <w:trHeight w:val="57"/>
        </w:trPr>
        <w:tc>
          <w:tcPr>
            <w:tcW w:w="9738" w:type="dxa"/>
            <w:gridSpan w:val="3"/>
            <w:shd w:val="clear" w:color="auto" w:fill="auto"/>
          </w:tcPr>
          <w:p w14:paraId="62864341" w14:textId="77777777" w:rsidR="00604B83" w:rsidRDefault="007A0A3F" w:rsidP="00D50984">
            <w:pPr>
              <w:pStyle w:val="Default"/>
              <w:keepNext/>
              <w:rPr>
                <w:sz w:val="22"/>
                <w:szCs w:val="22"/>
              </w:rPr>
            </w:pPr>
            <w:r>
              <w:rPr>
                <w:b/>
                <w:sz w:val="22"/>
              </w:rPr>
              <w:t>ANTIEPILEPTIKA</w:t>
            </w:r>
          </w:p>
        </w:tc>
      </w:tr>
      <w:tr w:rsidR="00EF68F4" w14:paraId="3DD8CC5A" w14:textId="77777777" w:rsidTr="003C3914">
        <w:trPr>
          <w:cantSplit/>
          <w:trHeight w:val="57"/>
        </w:trPr>
        <w:tc>
          <w:tcPr>
            <w:tcW w:w="2898" w:type="dxa"/>
            <w:shd w:val="clear" w:color="auto" w:fill="auto"/>
          </w:tcPr>
          <w:p w14:paraId="5CCCC0C0" w14:textId="41C1D356" w:rsidR="00EF68F4" w:rsidRDefault="00EF68F4" w:rsidP="00B865B9">
            <w:pPr>
              <w:pStyle w:val="Bold11pt"/>
              <w:keepNext w:val="0"/>
            </w:pPr>
            <w:del w:id="339" w:author="BMS" w:date="2025-03-09T17:48:00Z">
              <w:r>
                <w:delText>Karbamazepin</w:delText>
              </w:r>
            </w:del>
            <w:ins w:id="340" w:author="BMS" w:date="2025-03-09T17:48:00Z">
              <w:r>
                <w:t>karbamazepin</w:t>
              </w:r>
            </w:ins>
          </w:p>
          <w:p w14:paraId="360B692E" w14:textId="586A5BC4" w:rsidR="00EF68F4" w:rsidRDefault="00EF68F4" w:rsidP="00B865B9">
            <w:pPr>
              <w:pStyle w:val="Bold11pt"/>
              <w:keepNext w:val="0"/>
            </w:pPr>
            <w:del w:id="341" w:author="BMS" w:date="2025-03-09T17:48:00Z">
              <w:r>
                <w:delText>Fenobarbital</w:delText>
              </w:r>
            </w:del>
            <w:ins w:id="342" w:author="BMS" w:date="2025-03-09T17:48:00Z">
              <w:r>
                <w:t>fenobarbital</w:t>
              </w:r>
            </w:ins>
          </w:p>
          <w:p w14:paraId="5AFD0725" w14:textId="2B4E445D" w:rsidR="00EF68F4" w:rsidRDefault="00EF68F4" w:rsidP="00DF039A">
            <w:pPr>
              <w:pStyle w:val="Bold11pt"/>
              <w:keepNext w:val="0"/>
              <w:rPr>
                <w:b w:val="0"/>
              </w:rPr>
            </w:pPr>
            <w:del w:id="343" w:author="BMS" w:date="2025-03-09T17:48:00Z">
              <w:r>
                <w:delText>Fenytoin</w:delText>
              </w:r>
            </w:del>
            <w:ins w:id="344" w:author="BMS" w:date="2025-03-09T17:48:00Z">
              <w:r>
                <w:t>fenytoin</w:t>
              </w:r>
            </w:ins>
          </w:p>
        </w:tc>
        <w:tc>
          <w:tcPr>
            <w:tcW w:w="3690" w:type="dxa"/>
            <w:shd w:val="clear" w:color="auto" w:fill="auto"/>
          </w:tcPr>
          <w:p w14:paraId="312035B7" w14:textId="77777777" w:rsidR="00EF68F4" w:rsidRDefault="00EF68F4" w:rsidP="00EF68F4">
            <w:pPr>
              <w:pStyle w:val="Default"/>
              <w:rPr>
                <w:sz w:val="22"/>
                <w:szCs w:val="22"/>
              </w:rPr>
            </w:pPr>
            <w:r>
              <w:rPr>
                <w:sz w:val="22"/>
              </w:rPr>
              <w:t>Disse antiepileptika forventes å redusere konsentrasjonene av atazanavir og/eller kobicistat.</w:t>
            </w:r>
          </w:p>
          <w:p w14:paraId="3BB971F7" w14:textId="77777777" w:rsidR="00EF68F4" w:rsidRDefault="00EF68F4" w:rsidP="00EF68F4">
            <w:pPr>
              <w:pStyle w:val="Default"/>
              <w:rPr>
                <w:sz w:val="22"/>
                <w:szCs w:val="22"/>
                <w:lang w:val="en-GB"/>
              </w:rPr>
            </w:pPr>
          </w:p>
          <w:p w14:paraId="77252C72" w14:textId="5455EB51" w:rsidR="00EF68F4" w:rsidRDefault="00EF68F4" w:rsidP="00EF68F4">
            <w:pPr>
              <w:pStyle w:val="Default"/>
              <w:rPr>
                <w:sz w:val="22"/>
                <w:szCs w:val="22"/>
              </w:rPr>
            </w:pPr>
            <w:r>
              <w:rPr>
                <w:sz w:val="22"/>
              </w:rPr>
              <w:t>Mekanismen for interaksjonen er indusering av CYP3A med det antiepileptiske legemidlet.</w:t>
            </w:r>
          </w:p>
        </w:tc>
        <w:tc>
          <w:tcPr>
            <w:tcW w:w="3150" w:type="dxa"/>
            <w:shd w:val="clear" w:color="auto" w:fill="auto"/>
          </w:tcPr>
          <w:p w14:paraId="6827118A" w14:textId="77777777" w:rsidR="00EF68F4" w:rsidRDefault="00EF68F4" w:rsidP="00EF68F4">
            <w:pPr>
              <w:pStyle w:val="Default"/>
              <w:rPr>
                <w:sz w:val="22"/>
                <w:szCs w:val="22"/>
              </w:rPr>
            </w:pPr>
            <w:r>
              <w:rPr>
                <w:sz w:val="22"/>
              </w:rPr>
              <w:t>Samtidig administrering av EVOTAZ med disse antiepileptika er kontraindisert (se pkt. 4.3).</w:t>
            </w:r>
          </w:p>
        </w:tc>
      </w:tr>
      <w:tr w:rsidR="00C221D4" w14:paraId="2B2E8744" w14:textId="77777777" w:rsidTr="003C3914">
        <w:trPr>
          <w:cantSplit/>
          <w:trHeight w:val="57"/>
        </w:trPr>
        <w:tc>
          <w:tcPr>
            <w:tcW w:w="9738" w:type="dxa"/>
            <w:gridSpan w:val="3"/>
            <w:shd w:val="clear" w:color="auto" w:fill="auto"/>
          </w:tcPr>
          <w:p w14:paraId="41245DC8" w14:textId="77777777" w:rsidR="00604B83" w:rsidRDefault="007A0A3F" w:rsidP="00D50984">
            <w:pPr>
              <w:pStyle w:val="Default"/>
              <w:keepNext/>
              <w:rPr>
                <w:sz w:val="22"/>
              </w:rPr>
            </w:pPr>
            <w:r>
              <w:rPr>
                <w:b/>
                <w:sz w:val="22"/>
              </w:rPr>
              <w:t>ANTIHISTAMINER</w:t>
            </w:r>
          </w:p>
        </w:tc>
      </w:tr>
      <w:tr w:rsidR="00EF68F4" w14:paraId="252A9CD8" w14:textId="77777777" w:rsidTr="003C3914">
        <w:trPr>
          <w:cantSplit/>
          <w:trHeight w:val="57"/>
        </w:trPr>
        <w:tc>
          <w:tcPr>
            <w:tcW w:w="2898" w:type="dxa"/>
            <w:shd w:val="clear" w:color="auto" w:fill="auto"/>
          </w:tcPr>
          <w:p w14:paraId="07CD6570" w14:textId="58C1AF0B" w:rsidR="00EF68F4" w:rsidRDefault="00EF68F4" w:rsidP="00B14513">
            <w:pPr>
              <w:pStyle w:val="Bold11pt"/>
              <w:keepNext w:val="0"/>
            </w:pPr>
            <w:del w:id="345" w:author="BMS" w:date="2025-03-09T17:48:00Z">
              <w:r>
                <w:delText>Astemizol</w:delText>
              </w:r>
            </w:del>
            <w:ins w:id="346" w:author="BMS" w:date="2025-03-09T17:48:00Z">
              <w:r>
                <w:t>astemizol</w:t>
              </w:r>
            </w:ins>
          </w:p>
          <w:p w14:paraId="56B6B81C" w14:textId="2CD230AA" w:rsidR="00EF68F4" w:rsidRDefault="00EF68F4" w:rsidP="00B14513">
            <w:pPr>
              <w:pStyle w:val="Bold11pt"/>
              <w:keepNext w:val="0"/>
            </w:pPr>
            <w:del w:id="347" w:author="BMS" w:date="2025-03-09T17:49:00Z">
              <w:r>
                <w:delText>Terfenadin</w:delText>
              </w:r>
            </w:del>
            <w:ins w:id="348" w:author="BMS" w:date="2025-03-09T17:49:00Z">
              <w:r>
                <w:t>terfenadin</w:t>
              </w:r>
            </w:ins>
          </w:p>
        </w:tc>
        <w:tc>
          <w:tcPr>
            <w:tcW w:w="3690" w:type="dxa"/>
            <w:shd w:val="clear" w:color="auto" w:fill="auto"/>
          </w:tcPr>
          <w:p w14:paraId="3AC1E656" w14:textId="77777777" w:rsidR="00EF68F4" w:rsidRDefault="00EF68F4" w:rsidP="00B14513">
            <w:pPr>
              <w:pStyle w:val="Default"/>
              <w:rPr>
                <w:sz w:val="22"/>
                <w:szCs w:val="22"/>
              </w:rPr>
            </w:pPr>
            <w:r>
              <w:rPr>
                <w:sz w:val="22"/>
              </w:rPr>
              <w:t>EVOTAZ skal ikke brukes i kombinasjon med legemidler som er substrater for CYP3A4 og som har et smalt terapeutisk vindu.</w:t>
            </w:r>
          </w:p>
        </w:tc>
        <w:tc>
          <w:tcPr>
            <w:tcW w:w="3150" w:type="dxa"/>
            <w:shd w:val="clear" w:color="auto" w:fill="auto"/>
          </w:tcPr>
          <w:p w14:paraId="3BAE34C1" w14:textId="0049ADB1" w:rsidR="00EF68F4" w:rsidRDefault="00EF68F4" w:rsidP="00B14513">
            <w:pPr>
              <w:pStyle w:val="Default"/>
              <w:rPr>
                <w:sz w:val="22"/>
                <w:szCs w:val="22"/>
              </w:rPr>
            </w:pPr>
            <w:r>
              <w:rPr>
                <w:sz w:val="22"/>
              </w:rPr>
              <w:t>Samtidig administrering av EVOTAZ med astemizol og terfenadin er kontraindisert (se pkt. 4.3).</w:t>
            </w:r>
          </w:p>
        </w:tc>
      </w:tr>
      <w:tr w:rsidR="00C221D4" w14:paraId="32B6BE96" w14:textId="77777777" w:rsidTr="003C3914">
        <w:trPr>
          <w:cantSplit/>
          <w:trHeight w:val="57"/>
        </w:trPr>
        <w:tc>
          <w:tcPr>
            <w:tcW w:w="9738" w:type="dxa"/>
            <w:gridSpan w:val="3"/>
            <w:shd w:val="clear" w:color="auto" w:fill="auto"/>
          </w:tcPr>
          <w:p w14:paraId="6ECFBDF1" w14:textId="77777777" w:rsidR="00604B83" w:rsidRDefault="007A0A3F" w:rsidP="00D50984">
            <w:pPr>
              <w:keepNext/>
              <w:rPr>
                <w:spacing w:val="-5"/>
              </w:rPr>
            </w:pPr>
            <w:r>
              <w:rPr>
                <w:b/>
              </w:rPr>
              <w:lastRenderedPageBreak/>
              <w:t>ANTINEOPLASTISKE OG IMMUNSUPPRESSIVE MIDLER</w:t>
            </w:r>
          </w:p>
        </w:tc>
      </w:tr>
      <w:tr w:rsidR="00C221D4" w14:paraId="331CC112" w14:textId="77777777" w:rsidTr="003C3914">
        <w:trPr>
          <w:cantSplit/>
          <w:trHeight w:val="57"/>
        </w:trPr>
        <w:tc>
          <w:tcPr>
            <w:tcW w:w="9738" w:type="dxa"/>
            <w:gridSpan w:val="3"/>
            <w:shd w:val="clear" w:color="auto" w:fill="auto"/>
          </w:tcPr>
          <w:p w14:paraId="27BA5A09" w14:textId="77777777" w:rsidR="00604B83" w:rsidRDefault="007A0A3F" w:rsidP="00D50984">
            <w:pPr>
              <w:keepNext/>
              <w:rPr>
                <w:spacing w:val="-5"/>
              </w:rPr>
            </w:pPr>
            <w:r>
              <w:rPr>
                <w:i/>
              </w:rPr>
              <w:t>Antineoplastiske midler</w:t>
            </w:r>
          </w:p>
        </w:tc>
      </w:tr>
      <w:tr w:rsidR="00EF68F4" w14:paraId="5864F612" w14:textId="77777777" w:rsidTr="003C3914">
        <w:trPr>
          <w:cantSplit/>
          <w:trHeight w:val="57"/>
        </w:trPr>
        <w:tc>
          <w:tcPr>
            <w:tcW w:w="2898" w:type="dxa"/>
            <w:shd w:val="clear" w:color="auto" w:fill="auto"/>
          </w:tcPr>
          <w:p w14:paraId="7127930C" w14:textId="5399CF62" w:rsidR="00EF68F4" w:rsidRDefault="00EF68F4" w:rsidP="00B14513">
            <w:pPr>
              <w:keepNext/>
              <w:rPr>
                <w:b/>
              </w:rPr>
            </w:pPr>
            <w:del w:id="349" w:author="BMS" w:date="2025-03-09T17:49:00Z">
              <w:r>
                <w:rPr>
                  <w:b/>
                </w:rPr>
                <w:delText>Irinotekan</w:delText>
              </w:r>
            </w:del>
            <w:ins w:id="350" w:author="BMS" w:date="2025-03-09T17:49:00Z">
              <w:r>
                <w:rPr>
                  <w:b/>
                </w:rPr>
                <w:t>irinotekan</w:t>
              </w:r>
            </w:ins>
          </w:p>
        </w:tc>
        <w:tc>
          <w:tcPr>
            <w:tcW w:w="3690" w:type="dxa"/>
            <w:shd w:val="clear" w:color="auto" w:fill="auto"/>
          </w:tcPr>
          <w:p w14:paraId="16412674" w14:textId="2B7E5E92" w:rsidR="00EF68F4" w:rsidRDefault="00EF68F4" w:rsidP="00B14513">
            <w:pPr>
              <w:keepNext/>
            </w:pPr>
            <w:r>
              <w:t>Atazanavir hemmer UGT og kan interferere med irinotekans metabolisme, noe som kan medføre økt irinotekantoksisitet.</w:t>
            </w:r>
          </w:p>
        </w:tc>
        <w:tc>
          <w:tcPr>
            <w:tcW w:w="3150" w:type="dxa"/>
            <w:shd w:val="clear" w:color="auto" w:fill="auto"/>
          </w:tcPr>
          <w:p w14:paraId="5C6CE39D" w14:textId="30F1F5D4" w:rsidR="00EF68F4" w:rsidRDefault="00EF68F4" w:rsidP="00B14513">
            <w:pPr>
              <w:keepNext/>
              <w:rPr>
                <w:spacing w:val="-5"/>
              </w:rPr>
            </w:pPr>
            <w:r>
              <w:t>Hvis EVOTAZ gis samtidig med irinotekan må pasientene overvåkes tett med hensyn til bivirkninger relatert til irinotekan.</w:t>
            </w:r>
          </w:p>
        </w:tc>
      </w:tr>
      <w:tr w:rsidR="00EF68F4" w14:paraId="6A8B18FF" w14:textId="77777777" w:rsidTr="003C3914">
        <w:trPr>
          <w:cantSplit/>
          <w:trHeight w:val="57"/>
        </w:trPr>
        <w:tc>
          <w:tcPr>
            <w:tcW w:w="2898" w:type="dxa"/>
            <w:shd w:val="clear" w:color="auto" w:fill="auto"/>
          </w:tcPr>
          <w:p w14:paraId="0FF472B1" w14:textId="25C208A1" w:rsidR="00EF68F4" w:rsidRDefault="00EF68F4" w:rsidP="00B14513">
            <w:pPr>
              <w:pStyle w:val="Bold11pt"/>
            </w:pPr>
            <w:del w:id="351" w:author="BMS" w:date="2025-03-09T17:49:00Z">
              <w:r>
                <w:delText>Dasatinib</w:delText>
              </w:r>
            </w:del>
            <w:ins w:id="352" w:author="BMS" w:date="2025-03-09T17:49:00Z">
              <w:r>
                <w:t>dasatinib</w:t>
              </w:r>
            </w:ins>
          </w:p>
          <w:p w14:paraId="2FE0A8DF" w14:textId="48CAAE65" w:rsidR="00EF68F4" w:rsidRDefault="00EF68F4" w:rsidP="00B14513">
            <w:pPr>
              <w:pStyle w:val="Bold11pt"/>
            </w:pPr>
            <w:del w:id="353" w:author="BMS" w:date="2025-03-09T17:49:00Z">
              <w:r>
                <w:delText>N</w:delText>
              </w:r>
            </w:del>
            <w:ins w:id="354" w:author="BMS" w:date="2025-03-10T09:45:00Z">
              <w:r>
                <w:t>n</w:t>
              </w:r>
            </w:ins>
            <w:r>
              <w:t>ilotinib</w:t>
            </w:r>
          </w:p>
          <w:p w14:paraId="58BB522B" w14:textId="4712C29B" w:rsidR="00EF68F4" w:rsidRDefault="00EF68F4" w:rsidP="00B14513">
            <w:pPr>
              <w:pStyle w:val="Bold11pt"/>
            </w:pPr>
            <w:del w:id="355" w:author="BMS" w:date="2025-03-09T17:49:00Z">
              <w:r>
                <w:delText>V</w:delText>
              </w:r>
            </w:del>
            <w:ins w:id="356" w:author="BMS" w:date="2025-03-09T17:49:00Z">
              <w:r>
                <w:t>v</w:t>
              </w:r>
            </w:ins>
            <w:r>
              <w:t>inblastin</w:t>
            </w:r>
          </w:p>
          <w:p w14:paraId="547BA2D3" w14:textId="0C0A6C05" w:rsidR="00EF68F4" w:rsidRDefault="00EF68F4" w:rsidP="00B14513">
            <w:pPr>
              <w:pStyle w:val="Bold11pt"/>
            </w:pPr>
            <w:del w:id="357" w:author="BMS" w:date="2025-03-09T17:49:00Z">
              <w:r>
                <w:delText>V</w:delText>
              </w:r>
            </w:del>
            <w:ins w:id="358" w:author="BMS" w:date="2025-03-09T17:49:00Z">
              <w:r>
                <w:t>v</w:t>
              </w:r>
            </w:ins>
            <w:r>
              <w:t>inkristin</w:t>
            </w:r>
          </w:p>
        </w:tc>
        <w:tc>
          <w:tcPr>
            <w:tcW w:w="3690" w:type="dxa"/>
            <w:shd w:val="clear" w:color="auto" w:fill="auto"/>
          </w:tcPr>
          <w:p w14:paraId="3AD85E64" w14:textId="77777777" w:rsidR="00EF68F4" w:rsidRDefault="00EF68F4" w:rsidP="00B14513">
            <w:pPr>
              <w:pStyle w:val="EMEABodyText"/>
              <w:keepNext/>
            </w:pPr>
            <w:r>
              <w:t>Konsentrasjoner av disse legemidlene kan øke ved samtidig administrering med EVOTAZ.</w:t>
            </w:r>
          </w:p>
          <w:p w14:paraId="19AA0709" w14:textId="77777777" w:rsidR="00EF68F4" w:rsidRDefault="00EF68F4" w:rsidP="00B14513">
            <w:pPr>
              <w:pStyle w:val="EMEABodyText"/>
              <w:keepNext/>
              <w:rPr>
                <w:lang w:val="en-GB"/>
              </w:rPr>
            </w:pPr>
          </w:p>
          <w:p w14:paraId="2951E93B" w14:textId="2ADC9C8B" w:rsidR="00EF68F4" w:rsidRDefault="00EF68F4" w:rsidP="00B14513">
            <w:pPr>
              <w:keepNext/>
            </w:pPr>
            <w:r>
              <w:t>Mekanismen for interaksjonen er hemming av CYP3A4 med kobicistat.</w:t>
            </w:r>
          </w:p>
        </w:tc>
        <w:tc>
          <w:tcPr>
            <w:tcW w:w="3150" w:type="dxa"/>
            <w:shd w:val="clear" w:color="auto" w:fill="auto"/>
          </w:tcPr>
          <w:p w14:paraId="466D4F61" w14:textId="3C1351EC" w:rsidR="00EF68F4" w:rsidRDefault="00EF68F4" w:rsidP="00B14513">
            <w:pPr>
              <w:pStyle w:val="Default"/>
              <w:keepNext/>
              <w:rPr>
                <w:sz w:val="22"/>
                <w:szCs w:val="22"/>
              </w:rPr>
            </w:pPr>
            <w:r>
              <w:rPr>
                <w:sz w:val="22"/>
              </w:rPr>
              <w:t>Konsentrasjonen av disse legemidlene kan øke ved samtidig administrering med EVOTAZ som resulterer i potensiale for hyppigere bivirkninger vanligvis forbundet med disse kreftlegemidlene.</w:t>
            </w:r>
          </w:p>
        </w:tc>
      </w:tr>
      <w:tr w:rsidR="00813F1E" w14:paraId="2DCEAAC9" w14:textId="77777777" w:rsidTr="003C3914">
        <w:trPr>
          <w:cantSplit/>
          <w:trHeight w:val="57"/>
          <w:ins w:id="359" w:author="BMS"/>
        </w:trPr>
        <w:tc>
          <w:tcPr>
            <w:tcW w:w="2898" w:type="dxa"/>
            <w:shd w:val="clear" w:color="auto" w:fill="auto"/>
          </w:tcPr>
          <w:p w14:paraId="753806BA" w14:textId="716021A3" w:rsidR="00813F1E" w:rsidRDefault="00EF68F4" w:rsidP="00DF039A">
            <w:pPr>
              <w:pStyle w:val="Bold11pt"/>
              <w:keepNext w:val="0"/>
              <w:rPr>
                <w:ins w:id="360" w:author="BMS"/>
              </w:rPr>
            </w:pPr>
            <w:ins w:id="361" w:author="BMS" w:date="2025-03-09T17:49:00Z">
              <w:r>
                <w:t>apalutamid</w:t>
              </w:r>
            </w:ins>
          </w:p>
        </w:tc>
        <w:tc>
          <w:tcPr>
            <w:tcW w:w="3690" w:type="dxa"/>
            <w:shd w:val="clear" w:color="auto" w:fill="auto"/>
          </w:tcPr>
          <w:p w14:paraId="1697764C" w14:textId="1DA4FDD6" w:rsidR="00813F1E" w:rsidRDefault="00230A4A" w:rsidP="00DF039A">
            <w:pPr>
              <w:rPr>
                <w:ins w:id="362" w:author="BMS"/>
              </w:rPr>
            </w:pPr>
            <w:ins w:id="363" w:author="BMS" w:date="2025-03-19T12:22:00Z">
              <w:r>
                <w:t>Potensielt betydelig reduksjon i plasmakonsentrasjoner av atazanavir og kobicistat, noe som kan resultere i tap av virologisk respons for EVOTAZ og mulig resistens mot atazanavir eller andre proteasehemmere.</w:t>
              </w:r>
            </w:ins>
          </w:p>
          <w:p w14:paraId="7570C6BA" w14:textId="77777777" w:rsidR="00D96543" w:rsidRDefault="00D96543" w:rsidP="00DF039A">
            <w:pPr>
              <w:rPr>
                <w:ins w:id="364" w:author="BMS"/>
                <w:lang w:val="en-GB"/>
              </w:rPr>
            </w:pPr>
          </w:p>
          <w:p w14:paraId="01670490" w14:textId="3A20F7E6" w:rsidR="00D96543" w:rsidRDefault="007807D5" w:rsidP="00DF039A">
            <w:pPr>
              <w:rPr>
                <w:ins w:id="365" w:author="BMS"/>
              </w:rPr>
            </w:pPr>
            <w:ins w:id="366" w:author="BMS" w:date="2025-03-09T17:49:00Z">
              <w:r>
                <w:t>Mekanismen for interaksjonen er indusering av CYP3A4 med apalutamid.</w:t>
              </w:r>
            </w:ins>
          </w:p>
        </w:tc>
        <w:tc>
          <w:tcPr>
            <w:tcW w:w="3150" w:type="dxa"/>
            <w:shd w:val="clear" w:color="auto" w:fill="auto"/>
          </w:tcPr>
          <w:p w14:paraId="6826A682" w14:textId="304C7B4E" w:rsidR="00813F1E" w:rsidRDefault="00F83800" w:rsidP="00DF039A">
            <w:pPr>
              <w:rPr>
                <w:ins w:id="367" w:author="BMS"/>
              </w:rPr>
            </w:pPr>
            <w:ins w:id="368" w:author="BMS" w:date="2025-03-09T17:49:00Z">
              <w:r>
                <w:t>Samtidig administrering av EVOTAZ med apalutamid er kontraindisert (se pkt. 4.3).</w:t>
              </w:r>
            </w:ins>
          </w:p>
        </w:tc>
      </w:tr>
      <w:tr w:rsidR="00926BD9" w14:paraId="46B6676D" w14:textId="77777777" w:rsidTr="003C3914">
        <w:trPr>
          <w:cantSplit/>
          <w:trHeight w:val="57"/>
          <w:ins w:id="369" w:author="BMS"/>
        </w:trPr>
        <w:tc>
          <w:tcPr>
            <w:tcW w:w="2898" w:type="dxa"/>
            <w:shd w:val="clear" w:color="auto" w:fill="auto"/>
          </w:tcPr>
          <w:p w14:paraId="322CE1F9" w14:textId="227095D9" w:rsidR="00926BD9" w:rsidRDefault="00EF68F4" w:rsidP="00DF039A">
            <w:pPr>
              <w:pStyle w:val="Bold11pt"/>
              <w:keepNext w:val="0"/>
              <w:rPr>
                <w:ins w:id="370" w:author="BMS"/>
              </w:rPr>
            </w:pPr>
            <w:ins w:id="371" w:author="BMS" w:date="2025-03-09T17:51:00Z">
              <w:r>
                <w:t>enkorafenib</w:t>
              </w:r>
            </w:ins>
          </w:p>
          <w:p w14:paraId="34F2D795" w14:textId="0F8ED408" w:rsidR="00193724" w:rsidRDefault="00EF68F4" w:rsidP="00DF039A">
            <w:pPr>
              <w:pStyle w:val="Bold11pt"/>
              <w:keepNext w:val="0"/>
              <w:rPr>
                <w:ins w:id="372" w:author="BMS"/>
              </w:rPr>
            </w:pPr>
            <w:ins w:id="373" w:author="BMS" w:date="2025-03-09T17:51:00Z">
              <w:r>
                <w:t>ivosidenib</w:t>
              </w:r>
            </w:ins>
          </w:p>
        </w:tc>
        <w:tc>
          <w:tcPr>
            <w:tcW w:w="3690" w:type="dxa"/>
            <w:shd w:val="clear" w:color="auto" w:fill="auto"/>
          </w:tcPr>
          <w:p w14:paraId="49A13A4D" w14:textId="66B0C80E" w:rsidR="000C1146" w:rsidRDefault="000C1146" w:rsidP="00DF039A">
            <w:pPr>
              <w:rPr>
                <w:ins w:id="374" w:author="BMS"/>
              </w:rPr>
            </w:pPr>
            <w:ins w:id="375" w:author="BMS" w:date="2025-03-19T12:22:00Z">
              <w:r>
                <w:t>Mulig tap av virologisk respons for EVOTAZ, utvikling av resistens og risiko for alvorlige bivirkninger, som forlengelse av QT-intervall.</w:t>
              </w:r>
            </w:ins>
          </w:p>
          <w:p w14:paraId="5CC9FA6F" w14:textId="77777777" w:rsidR="00CA6911" w:rsidRDefault="00CA6911" w:rsidP="00DF039A">
            <w:pPr>
              <w:rPr>
                <w:ins w:id="376" w:author="BMS"/>
                <w:lang w:val="en-GB"/>
              </w:rPr>
            </w:pPr>
          </w:p>
          <w:p w14:paraId="63454FEF" w14:textId="30D0A064" w:rsidR="00926BD9" w:rsidRDefault="000C1146" w:rsidP="00DF039A">
            <w:pPr>
              <w:rPr>
                <w:ins w:id="377" w:author="BMS"/>
              </w:rPr>
            </w:pPr>
            <w:ins w:id="378" w:author="BMS" w:date="2025-03-09T17:51:00Z">
              <w:r>
                <w:t>Mekanismen for interaksjonen er indusering av CYP3A4 med enkorafenib eller ivosidenib.</w:t>
              </w:r>
            </w:ins>
          </w:p>
        </w:tc>
        <w:tc>
          <w:tcPr>
            <w:tcW w:w="3150" w:type="dxa"/>
            <w:shd w:val="clear" w:color="auto" w:fill="auto"/>
          </w:tcPr>
          <w:p w14:paraId="751877BC" w14:textId="2AE53D1A" w:rsidR="008A7074" w:rsidRDefault="00207F46" w:rsidP="00DF039A">
            <w:pPr>
              <w:rPr>
                <w:ins w:id="379" w:author="BMS"/>
              </w:rPr>
            </w:pPr>
            <w:ins w:id="380" w:author="BMS" w:date="2025-03-09T17:51:00Z">
              <w:r>
                <w:t>Samtidig administrering av EVOTAZ med enten enkorafenib eller ivosidenib er kontraindisert (se pkt. 4.3).</w:t>
              </w:r>
            </w:ins>
          </w:p>
        </w:tc>
      </w:tr>
      <w:tr w:rsidR="00C221D4" w14:paraId="55FBC850" w14:textId="77777777" w:rsidTr="003C3914">
        <w:trPr>
          <w:cantSplit/>
          <w:trHeight w:val="57"/>
        </w:trPr>
        <w:tc>
          <w:tcPr>
            <w:tcW w:w="9738" w:type="dxa"/>
            <w:gridSpan w:val="3"/>
            <w:shd w:val="clear" w:color="auto" w:fill="auto"/>
          </w:tcPr>
          <w:p w14:paraId="754AE9E4" w14:textId="77777777" w:rsidR="00604B83" w:rsidRDefault="007A0A3F" w:rsidP="00D50984">
            <w:pPr>
              <w:keepNext/>
            </w:pPr>
            <w:r>
              <w:rPr>
                <w:i/>
              </w:rPr>
              <w:t>Immunsuppressive midler</w:t>
            </w:r>
          </w:p>
        </w:tc>
      </w:tr>
      <w:tr w:rsidR="00EF68F4" w14:paraId="7E80639C" w14:textId="77777777" w:rsidTr="003C3914">
        <w:trPr>
          <w:cantSplit/>
          <w:trHeight w:val="57"/>
        </w:trPr>
        <w:tc>
          <w:tcPr>
            <w:tcW w:w="2898" w:type="dxa"/>
            <w:shd w:val="clear" w:color="auto" w:fill="auto"/>
          </w:tcPr>
          <w:p w14:paraId="2C8B9699" w14:textId="2DF6B65E" w:rsidR="00EF68F4" w:rsidRDefault="00EF68F4" w:rsidP="00B865B9">
            <w:pPr>
              <w:pStyle w:val="Bold11pt"/>
            </w:pPr>
            <w:del w:id="381" w:author="BMS" w:date="2025-03-09T17:51:00Z">
              <w:r>
                <w:delText>Ciklosporin</w:delText>
              </w:r>
            </w:del>
            <w:ins w:id="382" w:author="BMS" w:date="2025-03-09T17:51:00Z">
              <w:r>
                <w:t>ciklosporin</w:t>
              </w:r>
            </w:ins>
          </w:p>
          <w:p w14:paraId="021D3205" w14:textId="0D000F40" w:rsidR="00EF68F4" w:rsidRDefault="00EF68F4" w:rsidP="00B865B9">
            <w:pPr>
              <w:pStyle w:val="Bold11pt"/>
            </w:pPr>
            <w:del w:id="383" w:author="BMS" w:date="2025-03-09T17:51:00Z">
              <w:r>
                <w:delText>Takrolimus</w:delText>
              </w:r>
            </w:del>
            <w:ins w:id="384" w:author="BMS" w:date="2025-03-09T17:51:00Z">
              <w:r>
                <w:t>takrolimus</w:t>
              </w:r>
            </w:ins>
          </w:p>
          <w:p w14:paraId="3DE5B639" w14:textId="09A5D9B2" w:rsidR="00EF68F4" w:rsidRDefault="00EF68F4" w:rsidP="00DF039A">
            <w:pPr>
              <w:pStyle w:val="Bold11pt"/>
            </w:pPr>
            <w:del w:id="385" w:author="BMS" w:date="2025-03-09T17:52:00Z">
              <w:r>
                <w:delText>Sirolimus</w:delText>
              </w:r>
            </w:del>
            <w:ins w:id="386" w:author="BMS" w:date="2025-03-09T17:52:00Z">
              <w:r>
                <w:t>sirolimus</w:t>
              </w:r>
            </w:ins>
          </w:p>
        </w:tc>
        <w:tc>
          <w:tcPr>
            <w:tcW w:w="3690" w:type="dxa"/>
            <w:shd w:val="clear" w:color="auto" w:fill="auto"/>
          </w:tcPr>
          <w:p w14:paraId="6BD3D5A7" w14:textId="77777777" w:rsidR="00EF68F4" w:rsidRDefault="00EF68F4" w:rsidP="00EF68F4">
            <w:r>
              <w:t>Konsentrasjonen av disse immunsuppressive midlene kan øke ved samtidig administrering med EVOTAZ.</w:t>
            </w:r>
          </w:p>
          <w:p w14:paraId="38B85630" w14:textId="77777777" w:rsidR="00EF68F4" w:rsidRDefault="00EF68F4" w:rsidP="00EF68F4">
            <w:pPr>
              <w:rPr>
                <w:lang w:val="en-GB"/>
              </w:rPr>
            </w:pPr>
          </w:p>
          <w:p w14:paraId="357C22FC" w14:textId="12CF4648" w:rsidR="00EF68F4" w:rsidRDefault="00EF68F4" w:rsidP="00EF68F4">
            <w:r>
              <w:t>Mekanismen for interaksjonen er hemming av CYP3A4 med atazanavir og kobicistat.</w:t>
            </w:r>
          </w:p>
        </w:tc>
        <w:tc>
          <w:tcPr>
            <w:tcW w:w="3150" w:type="dxa"/>
            <w:shd w:val="clear" w:color="auto" w:fill="auto"/>
          </w:tcPr>
          <w:p w14:paraId="7656E447" w14:textId="77777777" w:rsidR="00EF68F4" w:rsidRDefault="00EF68F4" w:rsidP="00EF68F4">
            <w:pPr>
              <w:rPr>
                <w:spacing w:val="-5"/>
              </w:rPr>
            </w:pPr>
            <w:r>
              <w:t>Hyppigere overvåking av terapeutisk konsentrasjon anbefales når immunsuppressiva gis samtidig med EVOTAZ.</w:t>
            </w:r>
          </w:p>
        </w:tc>
      </w:tr>
      <w:tr w:rsidR="00C221D4" w14:paraId="58BD64C6" w14:textId="77777777" w:rsidTr="003C3914">
        <w:trPr>
          <w:cantSplit/>
          <w:trHeight w:val="57"/>
        </w:trPr>
        <w:tc>
          <w:tcPr>
            <w:tcW w:w="9738" w:type="dxa"/>
            <w:gridSpan w:val="3"/>
            <w:shd w:val="clear" w:color="auto" w:fill="auto"/>
          </w:tcPr>
          <w:p w14:paraId="1E7A6690" w14:textId="77777777" w:rsidR="00604B83" w:rsidRDefault="007A0A3F" w:rsidP="00D50984">
            <w:pPr>
              <w:keepNext/>
            </w:pPr>
            <w:r>
              <w:rPr>
                <w:b/>
              </w:rPr>
              <w:t>ANTIPSYKOTIKA</w:t>
            </w:r>
          </w:p>
        </w:tc>
      </w:tr>
      <w:tr w:rsidR="00EF68F4" w14:paraId="05FA5CD4" w14:textId="77777777" w:rsidTr="003C3914">
        <w:trPr>
          <w:cantSplit/>
          <w:trHeight w:val="57"/>
        </w:trPr>
        <w:tc>
          <w:tcPr>
            <w:tcW w:w="2898" w:type="dxa"/>
            <w:shd w:val="clear" w:color="auto" w:fill="auto"/>
          </w:tcPr>
          <w:p w14:paraId="20E82BA2" w14:textId="2BEF0D8E" w:rsidR="00EF68F4" w:rsidRDefault="00EF68F4" w:rsidP="00B865B9">
            <w:pPr>
              <w:pStyle w:val="Bold11pt"/>
              <w:keepNext w:val="0"/>
            </w:pPr>
            <w:del w:id="387" w:author="BMS" w:date="2025-03-09T17:52:00Z">
              <w:r>
                <w:delText>Pimozid</w:delText>
              </w:r>
            </w:del>
            <w:ins w:id="388" w:author="BMS" w:date="2025-03-09T17:52:00Z">
              <w:r>
                <w:t>pimozid</w:t>
              </w:r>
            </w:ins>
          </w:p>
          <w:p w14:paraId="05DE9762" w14:textId="2303DE65" w:rsidR="00EF68F4" w:rsidRDefault="00EF68F4" w:rsidP="00B865B9">
            <w:pPr>
              <w:pStyle w:val="Bold11pt"/>
              <w:keepNext w:val="0"/>
            </w:pPr>
            <w:del w:id="389" w:author="BMS" w:date="2025-03-09T17:52:00Z">
              <w:r>
                <w:delText>Kvetiapin</w:delText>
              </w:r>
            </w:del>
            <w:ins w:id="390" w:author="BMS" w:date="2025-03-09T17:52:00Z">
              <w:r>
                <w:t>kvetiapin</w:t>
              </w:r>
            </w:ins>
          </w:p>
          <w:p w14:paraId="3E02612D" w14:textId="6C7C6668" w:rsidR="00EF68F4" w:rsidRDefault="00EF68F4" w:rsidP="00DF039A">
            <w:pPr>
              <w:pStyle w:val="Bold11pt"/>
              <w:keepNext w:val="0"/>
            </w:pPr>
            <w:del w:id="391" w:author="BMS" w:date="2025-03-09T17:52:00Z">
              <w:r>
                <w:delText>Lurasidon</w:delText>
              </w:r>
            </w:del>
            <w:ins w:id="392" w:author="BMS" w:date="2025-03-09T17:52:00Z">
              <w:r>
                <w:t>lurasidon</w:t>
              </w:r>
            </w:ins>
          </w:p>
        </w:tc>
        <w:tc>
          <w:tcPr>
            <w:tcW w:w="3690" w:type="dxa"/>
            <w:shd w:val="clear" w:color="auto" w:fill="auto"/>
          </w:tcPr>
          <w:p w14:paraId="75BECC33" w14:textId="77777777" w:rsidR="00EF68F4" w:rsidRDefault="00EF68F4" w:rsidP="00B865B9">
            <w:r>
              <w:t>Konsentrasjone</w:t>
            </w:r>
            <w:ins w:id="393" w:author="BMS" w:date="2025-03-13T10:10:00Z">
              <w:r>
                <w:t>r</w:t>
              </w:r>
            </w:ins>
            <w:del w:id="394" w:author="BMS" w:date="2025-03-13T10:10:00Z">
              <w:r>
                <w:delText>n</w:delText>
              </w:r>
            </w:del>
            <w:r>
              <w:t xml:space="preserve"> av disse legemidlene kan øke ved samtidig administrering med EVOTAZ.</w:t>
            </w:r>
          </w:p>
          <w:p w14:paraId="33ACBD70" w14:textId="77777777" w:rsidR="00EF68F4" w:rsidRDefault="00EF68F4" w:rsidP="00B865B9">
            <w:pPr>
              <w:rPr>
                <w:lang w:val="en-GB"/>
              </w:rPr>
            </w:pPr>
          </w:p>
          <w:p w14:paraId="6178F824" w14:textId="04EC344D" w:rsidR="00EF68F4" w:rsidRDefault="00EF68F4" w:rsidP="00B865B9">
            <w:r>
              <w:t>Mekanismen for interaksjonen er hemming av CYP3A med atazanavir og kobicistat.</w:t>
            </w:r>
          </w:p>
        </w:tc>
        <w:tc>
          <w:tcPr>
            <w:tcW w:w="3150" w:type="dxa"/>
            <w:shd w:val="clear" w:color="auto" w:fill="auto"/>
          </w:tcPr>
          <w:p w14:paraId="78D45CD5" w14:textId="1A934AC4" w:rsidR="00EF68F4" w:rsidRDefault="00EF68F4" w:rsidP="00B865B9">
            <w:r>
              <w:t>Kombinasjon av pimozid, kvetiapin eller lurasidon og EVOTAZ er kontraindisert (se pkt. 4.3).</w:t>
            </w:r>
          </w:p>
        </w:tc>
      </w:tr>
      <w:tr w:rsidR="00C221D4" w14:paraId="427B2614" w14:textId="77777777" w:rsidTr="003C3914">
        <w:trPr>
          <w:cantSplit/>
          <w:trHeight w:val="57"/>
        </w:trPr>
        <w:tc>
          <w:tcPr>
            <w:tcW w:w="9738" w:type="dxa"/>
            <w:gridSpan w:val="3"/>
            <w:shd w:val="clear" w:color="auto" w:fill="auto"/>
          </w:tcPr>
          <w:p w14:paraId="70C7F7D2" w14:textId="77777777" w:rsidR="00604B83" w:rsidRDefault="007A0A3F" w:rsidP="00D50984">
            <w:pPr>
              <w:keepNext/>
            </w:pPr>
            <w:r>
              <w:rPr>
                <w:b/>
              </w:rPr>
              <w:lastRenderedPageBreak/>
              <w:t>KARDIOVASKULÆRE MIDLER</w:t>
            </w:r>
          </w:p>
        </w:tc>
      </w:tr>
      <w:tr w:rsidR="00C221D4" w14:paraId="4359F660" w14:textId="77777777" w:rsidTr="003C3914">
        <w:trPr>
          <w:cantSplit/>
          <w:trHeight w:val="57"/>
        </w:trPr>
        <w:tc>
          <w:tcPr>
            <w:tcW w:w="9738" w:type="dxa"/>
            <w:gridSpan w:val="3"/>
            <w:shd w:val="clear" w:color="auto" w:fill="auto"/>
          </w:tcPr>
          <w:p w14:paraId="0970B199" w14:textId="77777777" w:rsidR="00604B83" w:rsidRDefault="007A0A3F" w:rsidP="00B865B9">
            <w:pPr>
              <w:keepNext/>
            </w:pPr>
            <w:r>
              <w:rPr>
                <w:i/>
              </w:rPr>
              <w:t>Antiarytmika</w:t>
            </w:r>
          </w:p>
        </w:tc>
      </w:tr>
      <w:tr w:rsidR="00EF68F4" w14:paraId="1F9322C6" w14:textId="77777777" w:rsidTr="003C3914">
        <w:trPr>
          <w:cantSplit/>
          <w:trHeight w:val="57"/>
        </w:trPr>
        <w:tc>
          <w:tcPr>
            <w:tcW w:w="2898" w:type="dxa"/>
            <w:shd w:val="clear" w:color="auto" w:fill="auto"/>
          </w:tcPr>
          <w:p w14:paraId="495F8DF5" w14:textId="5207943C" w:rsidR="00EF68F4" w:rsidRDefault="00EF68F4" w:rsidP="00B865B9">
            <w:pPr>
              <w:pStyle w:val="Bold11pt"/>
            </w:pPr>
            <w:del w:id="395" w:author="BMS" w:date="2025-03-09T17:53:00Z">
              <w:r>
                <w:delText>D</w:delText>
              </w:r>
            </w:del>
            <w:ins w:id="396" w:author="BMS" w:date="2025-03-09T17:53:00Z">
              <w:r>
                <w:t>d</w:t>
              </w:r>
            </w:ins>
            <w:r>
              <w:t>isopyramidd</w:t>
            </w:r>
          </w:p>
          <w:p w14:paraId="71D5C5F2" w14:textId="1C44771F" w:rsidR="00EF68F4" w:rsidRDefault="00EF68F4" w:rsidP="00B865B9">
            <w:pPr>
              <w:pStyle w:val="Bold11pt"/>
            </w:pPr>
            <w:del w:id="397" w:author="BMS" w:date="2025-03-09T17:53:00Z">
              <w:r>
                <w:delText>F</w:delText>
              </w:r>
            </w:del>
            <w:ins w:id="398" w:author="BMS" w:date="2025-03-09T17:53:00Z">
              <w:r>
                <w:t>f</w:t>
              </w:r>
            </w:ins>
            <w:r>
              <w:t>lekainid</w:t>
            </w:r>
          </w:p>
          <w:p w14:paraId="3117BBDE" w14:textId="4F5768DB" w:rsidR="00EF68F4" w:rsidRDefault="00EF68F4" w:rsidP="00B865B9">
            <w:pPr>
              <w:pStyle w:val="Bold11pt"/>
            </w:pPr>
            <w:del w:id="399" w:author="BMS" w:date="2025-03-09T17:53:00Z">
              <w:r>
                <w:delText>M</w:delText>
              </w:r>
            </w:del>
            <w:ins w:id="400" w:author="BMS" w:date="2025-03-09T17:53:00Z">
              <w:r>
                <w:t>m</w:t>
              </w:r>
            </w:ins>
            <w:r>
              <w:t>eksiletin</w:t>
            </w:r>
          </w:p>
          <w:p w14:paraId="5CA513E7" w14:textId="47CCAFF1" w:rsidR="00EF68F4" w:rsidRDefault="00EF68F4" w:rsidP="00DF039A">
            <w:pPr>
              <w:pStyle w:val="Bold11pt"/>
            </w:pPr>
            <w:del w:id="401" w:author="BMS" w:date="2025-03-09T17:53:00Z">
              <w:r>
                <w:delText>P</w:delText>
              </w:r>
            </w:del>
            <w:ins w:id="402" w:author="BMS" w:date="2025-03-09T17:53:00Z">
              <w:r>
                <w:t>p</w:t>
              </w:r>
            </w:ins>
            <w:r>
              <w:t>ropafenon</w:t>
            </w:r>
          </w:p>
        </w:tc>
        <w:tc>
          <w:tcPr>
            <w:tcW w:w="3690" w:type="dxa"/>
            <w:shd w:val="clear" w:color="auto" w:fill="auto"/>
          </w:tcPr>
          <w:p w14:paraId="05FF2A16" w14:textId="77777777" w:rsidR="00EF68F4" w:rsidRDefault="00EF68F4" w:rsidP="00EF68F4">
            <w:r>
              <w:t>Konsentrasjonen av disse antiarytmika kan øke ved samtidig administrering med EVOTAZ.</w:t>
            </w:r>
          </w:p>
          <w:p w14:paraId="28FE4A9C" w14:textId="77777777" w:rsidR="00EF68F4" w:rsidRDefault="00EF68F4" w:rsidP="00EF68F4">
            <w:pPr>
              <w:rPr>
                <w:lang w:val="en-GB"/>
              </w:rPr>
            </w:pPr>
          </w:p>
          <w:p w14:paraId="1B13501A" w14:textId="3E811A7D" w:rsidR="00EF68F4" w:rsidRDefault="00EF68F4" w:rsidP="00EF68F4">
            <w:r>
              <w:t>Mekanismen for interaksjonen er hemming av CYP3A med atazanavir og kobicistat.</w:t>
            </w:r>
          </w:p>
        </w:tc>
        <w:tc>
          <w:tcPr>
            <w:tcW w:w="3150" w:type="dxa"/>
            <w:shd w:val="clear" w:color="auto" w:fill="auto"/>
          </w:tcPr>
          <w:p w14:paraId="4EF4C76B" w14:textId="6E907BAE" w:rsidR="00EF68F4" w:rsidRDefault="00EF68F4" w:rsidP="00EF68F4">
            <w:pPr>
              <w:rPr>
                <w:spacing w:val="-5"/>
              </w:rPr>
            </w:pPr>
            <w:r>
              <w:t>Samtidig administrering med EVOTAZ har potensial til å føre til alvorlige og/eller livstruende bivirkninger. Forsiktighet må utvises og overvåkning av terapeutisk konsentrasjon av disse legemidlene anbefales dersom de brukes samtidig med EVOTAZ.</w:t>
            </w:r>
          </w:p>
        </w:tc>
      </w:tr>
      <w:tr w:rsidR="00EF68F4" w14:paraId="43B8DD5F" w14:textId="77777777" w:rsidTr="003C3914">
        <w:trPr>
          <w:cantSplit/>
          <w:trHeight w:val="57"/>
        </w:trPr>
        <w:tc>
          <w:tcPr>
            <w:tcW w:w="2898" w:type="dxa"/>
            <w:shd w:val="clear" w:color="auto" w:fill="auto"/>
          </w:tcPr>
          <w:p w14:paraId="01245381" w14:textId="546BA4DD" w:rsidR="00EF68F4" w:rsidRDefault="00EF68F4" w:rsidP="00B865B9">
            <w:pPr>
              <w:pStyle w:val="Bold11pt"/>
            </w:pPr>
            <w:del w:id="403" w:author="BMS" w:date="2025-03-09T17:53:00Z">
              <w:r>
                <w:delText>A</w:delText>
              </w:r>
            </w:del>
            <w:ins w:id="404" w:author="BMS" w:date="2025-03-09T17:53:00Z">
              <w:r>
                <w:t>a</w:t>
              </w:r>
            </w:ins>
            <w:r>
              <w:t>miodaron</w:t>
            </w:r>
          </w:p>
          <w:p w14:paraId="69A43375" w14:textId="284947D6" w:rsidR="00EF68F4" w:rsidRDefault="00EF68F4" w:rsidP="00DF039A">
            <w:pPr>
              <w:pStyle w:val="Bold11pt"/>
            </w:pPr>
            <w:del w:id="405" w:author="BMS" w:date="2025-03-09T17:53:00Z">
              <w:r>
                <w:delText>D</w:delText>
              </w:r>
            </w:del>
            <w:ins w:id="406" w:author="BMS" w:date="2025-03-09T17:53:00Z">
              <w:r>
                <w:t>d</w:t>
              </w:r>
            </w:ins>
            <w:r>
              <w:t>ronedaron</w:t>
            </w:r>
          </w:p>
          <w:p w14:paraId="5B57072A" w14:textId="48456E04" w:rsidR="00EF68F4" w:rsidRDefault="00EF68F4" w:rsidP="00DF039A">
            <w:pPr>
              <w:pStyle w:val="Bold11pt"/>
            </w:pPr>
            <w:del w:id="407" w:author="BMS" w:date="2025-03-09T17:53:00Z">
              <w:r>
                <w:delText>K</w:delText>
              </w:r>
            </w:del>
            <w:ins w:id="408" w:author="BMS" w:date="2025-03-09T17:53:00Z">
              <w:r>
                <w:t>k</w:t>
              </w:r>
            </w:ins>
            <w:r>
              <w:t>inidin</w:t>
            </w:r>
          </w:p>
          <w:p w14:paraId="2B90C628" w14:textId="4C39CB34" w:rsidR="00EF68F4" w:rsidRDefault="00EF68F4" w:rsidP="00DF039A">
            <w:pPr>
              <w:pStyle w:val="Bold11pt"/>
            </w:pPr>
            <w:del w:id="409" w:author="BMS" w:date="2025-03-09T17:53:00Z">
              <w:r>
                <w:delText>S</w:delText>
              </w:r>
            </w:del>
            <w:ins w:id="410" w:author="BMS" w:date="2025-03-09T17:53:00Z">
              <w:r>
                <w:t>s</w:t>
              </w:r>
            </w:ins>
            <w:r>
              <w:t>ystemisk lidokain</w:t>
            </w:r>
            <w:del w:id="411" w:author="BMS" w:date="2025-03-12T10:22:00Z">
              <w:r>
                <w:delText>x</w:delText>
              </w:r>
            </w:del>
          </w:p>
        </w:tc>
        <w:tc>
          <w:tcPr>
            <w:tcW w:w="3690" w:type="dxa"/>
            <w:shd w:val="clear" w:color="auto" w:fill="auto"/>
          </w:tcPr>
          <w:p w14:paraId="1D468165" w14:textId="77777777" w:rsidR="00EF68F4" w:rsidRDefault="00EF68F4" w:rsidP="00EF68F4">
            <w:r>
              <w:t>Konsentrasjonen av disse antiarytmika kan øke ved samtidig administrering med EVOTAZ.</w:t>
            </w:r>
          </w:p>
          <w:p w14:paraId="34DEB50B" w14:textId="77777777" w:rsidR="00EF68F4" w:rsidRDefault="00EF68F4" w:rsidP="00EF68F4">
            <w:pPr>
              <w:rPr>
                <w:lang w:val="en-GB"/>
              </w:rPr>
            </w:pPr>
          </w:p>
          <w:p w14:paraId="0177058E" w14:textId="5ED4270F" w:rsidR="00EF68F4" w:rsidRDefault="00EF68F4" w:rsidP="00EF68F4">
            <w:r>
              <w:t>Mekanismen for interaksjonen er hemming av CYP3A med atazanavir og kobicistat.</w:t>
            </w:r>
          </w:p>
        </w:tc>
        <w:tc>
          <w:tcPr>
            <w:tcW w:w="3150" w:type="dxa"/>
            <w:shd w:val="clear" w:color="auto" w:fill="auto"/>
          </w:tcPr>
          <w:p w14:paraId="4E1CD8E0" w14:textId="5D652882" w:rsidR="00EF68F4" w:rsidRDefault="00EF68F4" w:rsidP="00EF68F4">
            <w:r>
              <w:t>Amiodaron, dronedaron, kinidin og systemisk lidokain har smale terapeutiske vinduer, og er kontraindisert på grunn av potensiale for hemming av CYP3A med EVOTAZ (se pkt. 4.3).</w:t>
            </w:r>
          </w:p>
        </w:tc>
      </w:tr>
      <w:tr w:rsidR="00EF68F4" w14:paraId="2422316E" w14:textId="77777777" w:rsidTr="003C3914">
        <w:trPr>
          <w:cantSplit/>
          <w:trHeight w:val="57"/>
        </w:trPr>
        <w:tc>
          <w:tcPr>
            <w:tcW w:w="2898" w:type="dxa"/>
            <w:shd w:val="clear" w:color="auto" w:fill="auto"/>
          </w:tcPr>
          <w:p w14:paraId="1F51F07A" w14:textId="21B4E01F" w:rsidR="00EF68F4" w:rsidRDefault="00EF68F4" w:rsidP="00EF68F4">
            <w:pPr>
              <w:tabs>
                <w:tab w:val="left" w:pos="0"/>
              </w:tabs>
            </w:pPr>
            <w:del w:id="412" w:author="BMS" w:date="2025-03-09T17:53:00Z">
              <w:r>
                <w:rPr>
                  <w:b/>
                </w:rPr>
                <w:delText>Digoksin</w:delText>
              </w:r>
            </w:del>
            <w:ins w:id="413" w:author="BMS" w:date="2025-03-09T17:53:00Z">
              <w:r>
                <w:rPr>
                  <w:b/>
                </w:rPr>
                <w:t>digoksin</w:t>
              </w:r>
            </w:ins>
            <w:r>
              <w:rPr>
                <w:b/>
              </w:rPr>
              <w:t xml:space="preserve"> (0,5 mg enkeltdose)/kobi</w:t>
            </w:r>
            <w:ins w:id="414" w:author="BMS" w:date="2025-03-28T07:55:00Z">
              <w:r w:rsidR="002C6744">
                <w:rPr>
                  <w:b/>
                </w:rPr>
                <w:softHyphen/>
              </w:r>
            </w:ins>
            <w:r>
              <w:rPr>
                <w:b/>
              </w:rPr>
              <w:t>cistat</w:t>
            </w:r>
          </w:p>
          <w:p w14:paraId="26115C35" w14:textId="25833B4F" w:rsidR="00EF68F4" w:rsidRDefault="00EF68F4" w:rsidP="00EF68F4">
            <w:pPr>
              <w:tabs>
                <w:tab w:val="left" w:pos="0"/>
              </w:tabs>
              <w:rPr>
                <w:b/>
              </w:rPr>
            </w:pPr>
            <w:r>
              <w:t>(150 mg multiple doser)</w:t>
            </w:r>
          </w:p>
        </w:tc>
        <w:tc>
          <w:tcPr>
            <w:tcW w:w="3690" w:type="dxa"/>
            <w:shd w:val="clear" w:color="auto" w:fill="auto"/>
          </w:tcPr>
          <w:p w14:paraId="754B2B69" w14:textId="77777777" w:rsidR="00EF68F4" w:rsidRDefault="00EF68F4" w:rsidP="00EF68F4">
            <w:pPr>
              <w:pStyle w:val="Default"/>
              <w:rPr>
                <w:sz w:val="22"/>
                <w:szCs w:val="22"/>
              </w:rPr>
            </w:pPr>
            <w:r>
              <w:rPr>
                <w:sz w:val="22"/>
              </w:rPr>
              <w:t>Plasmakonsentrasjonen av digoksin kan bli økt ved samtidig administrering med EVOTAZ.</w:t>
            </w:r>
          </w:p>
          <w:p w14:paraId="5FCD508E" w14:textId="77777777" w:rsidR="00EF68F4" w:rsidRDefault="00EF68F4" w:rsidP="00EF68F4">
            <w:pPr>
              <w:pStyle w:val="Default"/>
              <w:rPr>
                <w:sz w:val="22"/>
                <w:szCs w:val="22"/>
                <w:lang w:val="en-GB"/>
              </w:rPr>
            </w:pPr>
          </w:p>
          <w:p w14:paraId="629849B3" w14:textId="77777777" w:rsidR="00EF68F4" w:rsidRDefault="00EF68F4" w:rsidP="00EF68F4">
            <w:pPr>
              <w:pStyle w:val="Default"/>
              <w:rPr>
                <w:sz w:val="22"/>
                <w:szCs w:val="22"/>
              </w:rPr>
            </w:pPr>
            <w:del w:id="415" w:author="BMS" w:date="2025-03-09T17:53:00Z">
              <w:r>
                <w:rPr>
                  <w:sz w:val="22"/>
                </w:rPr>
                <w:delText>Digoksin</w:delText>
              </w:r>
            </w:del>
            <w:ins w:id="416" w:author="BMS" w:date="2025-03-09T17:53:00Z">
              <w:r>
                <w:rPr>
                  <w:sz w:val="22"/>
                </w:rPr>
                <w:t>digoksin</w:t>
              </w:r>
            </w:ins>
            <w:r>
              <w:rPr>
                <w:sz w:val="22"/>
              </w:rPr>
              <w:t>:</w:t>
            </w:r>
          </w:p>
          <w:p w14:paraId="07504A5F" w14:textId="77777777" w:rsidR="00EF68F4" w:rsidRDefault="00EF68F4" w:rsidP="00EF68F4">
            <w:pPr>
              <w:pStyle w:val="Default"/>
              <w:rPr>
                <w:sz w:val="22"/>
                <w:szCs w:val="22"/>
              </w:rPr>
            </w:pPr>
            <w:r>
              <w:rPr>
                <w:sz w:val="22"/>
              </w:rPr>
              <w:t>AUC: ↔</w:t>
            </w:r>
          </w:p>
          <w:p w14:paraId="2E41D908" w14:textId="77777777" w:rsidR="00EF68F4" w:rsidRDefault="00EF68F4" w:rsidP="00EF68F4">
            <w:pPr>
              <w:pStyle w:val="Default"/>
              <w:rPr>
                <w:sz w:val="22"/>
                <w:szCs w:val="22"/>
              </w:rPr>
            </w:pPr>
            <w:r>
              <w:rPr>
                <w:sz w:val="22"/>
              </w:rPr>
              <w:t>C</w:t>
            </w:r>
            <w:r>
              <w:rPr>
                <w:sz w:val="22"/>
                <w:vertAlign w:val="subscript"/>
              </w:rPr>
              <w:t>maks</w:t>
            </w:r>
            <w:r>
              <w:rPr>
                <w:sz w:val="22"/>
              </w:rPr>
              <w:t>: ↑41 %</w:t>
            </w:r>
          </w:p>
          <w:p w14:paraId="2F2FDC6D" w14:textId="77777777" w:rsidR="00EF68F4" w:rsidRDefault="00EF68F4" w:rsidP="00EF68F4">
            <w:pPr>
              <w:pStyle w:val="Default"/>
              <w:rPr>
                <w:sz w:val="22"/>
                <w:szCs w:val="22"/>
              </w:rPr>
            </w:pPr>
            <w:r>
              <w:rPr>
                <w:sz w:val="22"/>
              </w:rPr>
              <w:t>C</w:t>
            </w:r>
            <w:r>
              <w:rPr>
                <w:sz w:val="22"/>
                <w:vertAlign w:val="subscript"/>
              </w:rPr>
              <w:t>min</w:t>
            </w:r>
            <w:r>
              <w:rPr>
                <w:sz w:val="22"/>
              </w:rPr>
              <w:t>: ikke fastslått</w:t>
            </w:r>
          </w:p>
          <w:p w14:paraId="5A28173D" w14:textId="77777777" w:rsidR="00EF68F4" w:rsidRDefault="00EF68F4" w:rsidP="00EF68F4">
            <w:pPr>
              <w:pStyle w:val="Default"/>
              <w:rPr>
                <w:sz w:val="20"/>
                <w:szCs w:val="20"/>
                <w:lang w:val="en-GB"/>
              </w:rPr>
            </w:pPr>
          </w:p>
          <w:p w14:paraId="075A3ECD" w14:textId="4F10709A" w:rsidR="00EF68F4" w:rsidRDefault="00EF68F4" w:rsidP="00EF68F4">
            <w:pPr>
              <w:pStyle w:val="Default"/>
              <w:rPr>
                <w:sz w:val="22"/>
                <w:szCs w:val="22"/>
              </w:rPr>
            </w:pPr>
            <w:r>
              <w:rPr>
                <w:color w:val="auto"/>
                <w:sz w:val="22"/>
              </w:rPr>
              <w:t>Mekanismen for interaksjonen er hemming av P</w:t>
            </w:r>
            <w:r>
              <w:rPr>
                <w:color w:val="auto"/>
                <w:sz w:val="22"/>
              </w:rPr>
              <w:noBreakHyphen/>
              <w:t>gp med kobicistat.</w:t>
            </w:r>
          </w:p>
        </w:tc>
        <w:tc>
          <w:tcPr>
            <w:tcW w:w="3150" w:type="dxa"/>
            <w:shd w:val="clear" w:color="auto" w:fill="auto"/>
          </w:tcPr>
          <w:p w14:paraId="162BA9EA" w14:textId="1303B970" w:rsidR="00EF68F4" w:rsidRDefault="00EF68F4" w:rsidP="00EF68F4">
            <w:pPr>
              <w:pStyle w:val="Default"/>
              <w:rPr>
                <w:sz w:val="22"/>
                <w:szCs w:val="22"/>
              </w:rPr>
            </w:pPr>
            <w:r>
              <w:rPr>
                <w:sz w:val="22"/>
              </w:rPr>
              <w:t xml:space="preserve">Maksimal konsentrasjon av digoksin øker ved samtidig administrering med </w:t>
            </w:r>
            <w:del w:id="417" w:author="BMS" w:date="2025-03-12T09:50:00Z">
              <w:r>
                <w:rPr>
                  <w:sz w:val="22"/>
                </w:rPr>
                <w:delText>EVOTAZ</w:delText>
              </w:r>
            </w:del>
            <w:ins w:id="418" w:author="BMS" w:date="2025-03-12T09:50:00Z">
              <w:r>
                <w:rPr>
                  <w:sz w:val="22"/>
                </w:rPr>
                <w:t>kobicistat</w:t>
              </w:r>
            </w:ins>
            <w:r>
              <w:rPr>
                <w:sz w:val="22"/>
              </w:rPr>
              <w:t>. Ved samtidig administrering med EVOTAZ, titrér digoksindosen og overvåk digoksinkonsentrasjonen. Den laveste dosen med digoksin bør forskrives initielt.</w:t>
            </w:r>
          </w:p>
        </w:tc>
      </w:tr>
      <w:tr w:rsidR="00C221D4" w14:paraId="75F383A4" w14:textId="77777777" w:rsidTr="003C3914">
        <w:trPr>
          <w:cantSplit/>
          <w:trHeight w:val="57"/>
        </w:trPr>
        <w:tc>
          <w:tcPr>
            <w:tcW w:w="9738" w:type="dxa"/>
            <w:gridSpan w:val="3"/>
            <w:shd w:val="clear" w:color="auto" w:fill="auto"/>
          </w:tcPr>
          <w:p w14:paraId="4ECEFE02" w14:textId="77777777" w:rsidR="00604B83" w:rsidRDefault="007A0A3F" w:rsidP="00D50984">
            <w:pPr>
              <w:pStyle w:val="Default"/>
              <w:keepNext/>
              <w:rPr>
                <w:sz w:val="22"/>
              </w:rPr>
            </w:pPr>
            <w:r>
              <w:rPr>
                <w:i/>
                <w:sz w:val="22"/>
              </w:rPr>
              <w:t>Antihypertensiva</w:t>
            </w:r>
          </w:p>
        </w:tc>
      </w:tr>
      <w:tr w:rsidR="00EF68F4" w14:paraId="452156CC" w14:textId="77777777" w:rsidTr="003C3914">
        <w:trPr>
          <w:cantSplit/>
          <w:trHeight w:val="57"/>
        </w:trPr>
        <w:tc>
          <w:tcPr>
            <w:tcW w:w="2898" w:type="dxa"/>
            <w:shd w:val="clear" w:color="auto" w:fill="auto"/>
          </w:tcPr>
          <w:p w14:paraId="6234C7DF" w14:textId="54A4FD21" w:rsidR="00EF68F4" w:rsidRDefault="00EF68F4" w:rsidP="00B14513">
            <w:pPr>
              <w:pStyle w:val="Bold11pt"/>
              <w:keepNext w:val="0"/>
            </w:pPr>
            <w:del w:id="419" w:author="BMS" w:date="2025-03-09T17:54:00Z">
              <w:r>
                <w:delText>M</w:delText>
              </w:r>
            </w:del>
            <w:ins w:id="420" w:author="BMS" w:date="2025-03-09T17:54:00Z">
              <w:r>
                <w:t>m</w:t>
              </w:r>
            </w:ins>
            <w:r>
              <w:t>etoprolol</w:t>
            </w:r>
          </w:p>
          <w:p w14:paraId="1018E0A1" w14:textId="3A103CE4" w:rsidR="00EF68F4" w:rsidRDefault="00EF68F4" w:rsidP="00B14513">
            <w:pPr>
              <w:pStyle w:val="Bold11pt"/>
              <w:keepNext w:val="0"/>
            </w:pPr>
            <w:del w:id="421" w:author="BMS" w:date="2025-03-09T17:54:00Z">
              <w:r>
                <w:delText>T</w:delText>
              </w:r>
            </w:del>
            <w:ins w:id="422" w:author="BMS" w:date="2025-03-09T17:54:00Z">
              <w:r>
                <w:t>t</w:t>
              </w:r>
            </w:ins>
            <w:r>
              <w:t>imolol</w:t>
            </w:r>
          </w:p>
        </w:tc>
        <w:tc>
          <w:tcPr>
            <w:tcW w:w="3690" w:type="dxa"/>
            <w:shd w:val="clear" w:color="auto" w:fill="auto"/>
          </w:tcPr>
          <w:p w14:paraId="1F763F65" w14:textId="77777777" w:rsidR="00EF68F4" w:rsidRDefault="00EF68F4" w:rsidP="00B14513">
            <w:pPr>
              <w:pStyle w:val="Default"/>
              <w:rPr>
                <w:sz w:val="22"/>
                <w:szCs w:val="22"/>
              </w:rPr>
            </w:pPr>
            <w:r>
              <w:rPr>
                <w:sz w:val="22"/>
              </w:rPr>
              <w:t>Konsentrasjonen av betablokkere kan bli økt ved samtidig administrering med EVOTAZ.</w:t>
            </w:r>
          </w:p>
          <w:p w14:paraId="166AD066" w14:textId="77777777" w:rsidR="00EF68F4" w:rsidRDefault="00EF68F4" w:rsidP="00B14513">
            <w:pPr>
              <w:pStyle w:val="Default"/>
              <w:rPr>
                <w:sz w:val="22"/>
                <w:szCs w:val="22"/>
                <w:lang w:val="en-GB"/>
              </w:rPr>
            </w:pPr>
          </w:p>
          <w:p w14:paraId="0E5C50B8" w14:textId="1AC99034" w:rsidR="00EF68F4" w:rsidRDefault="00EF68F4" w:rsidP="00B14513">
            <w:pPr>
              <w:pStyle w:val="Default"/>
              <w:rPr>
                <w:sz w:val="22"/>
                <w:szCs w:val="22"/>
              </w:rPr>
            </w:pPr>
            <w:r>
              <w:rPr>
                <w:sz w:val="22"/>
              </w:rPr>
              <w:t>Mekanismen for interaksjonen er hemming av CYP2D6 med kobicistat.</w:t>
            </w:r>
          </w:p>
        </w:tc>
        <w:tc>
          <w:tcPr>
            <w:tcW w:w="3150" w:type="dxa"/>
            <w:shd w:val="clear" w:color="auto" w:fill="auto"/>
          </w:tcPr>
          <w:p w14:paraId="68FCCBBF" w14:textId="2B90B852" w:rsidR="00EF68F4" w:rsidRDefault="00EF68F4" w:rsidP="00B14513">
            <w:pPr>
              <w:pStyle w:val="Default"/>
              <w:rPr>
                <w:sz w:val="22"/>
                <w:szCs w:val="22"/>
              </w:rPr>
            </w:pPr>
            <w:r>
              <w:rPr>
                <w:sz w:val="22"/>
              </w:rPr>
              <w:t>Klinisk overvåking anbefales ved samtidig administrering med EVOTAZ og det kan være nødvendig med en dosereduksjon av betablokkeren.</w:t>
            </w:r>
          </w:p>
        </w:tc>
      </w:tr>
      <w:tr w:rsidR="00C221D4" w14:paraId="78EB47CD" w14:textId="77777777" w:rsidTr="003C3914">
        <w:trPr>
          <w:cantSplit/>
          <w:trHeight w:val="57"/>
        </w:trPr>
        <w:tc>
          <w:tcPr>
            <w:tcW w:w="9738" w:type="dxa"/>
            <w:gridSpan w:val="3"/>
            <w:shd w:val="clear" w:color="auto" w:fill="auto"/>
          </w:tcPr>
          <w:p w14:paraId="2B0BA5FB" w14:textId="77777777" w:rsidR="00604B83" w:rsidRDefault="007A0A3F" w:rsidP="00D50984">
            <w:pPr>
              <w:pStyle w:val="Default"/>
              <w:keepNext/>
              <w:rPr>
                <w:sz w:val="22"/>
                <w:szCs w:val="22"/>
              </w:rPr>
            </w:pPr>
            <w:r>
              <w:rPr>
                <w:i/>
                <w:sz w:val="22"/>
              </w:rPr>
              <w:lastRenderedPageBreak/>
              <w:t>Kalsiumantagonister</w:t>
            </w:r>
          </w:p>
        </w:tc>
      </w:tr>
      <w:tr w:rsidR="0008536E" w14:paraId="00F7C4CE" w14:textId="77777777" w:rsidTr="003C3914">
        <w:trPr>
          <w:cantSplit/>
          <w:trHeight w:val="57"/>
        </w:trPr>
        <w:tc>
          <w:tcPr>
            <w:tcW w:w="2898" w:type="dxa"/>
            <w:shd w:val="clear" w:color="auto" w:fill="auto"/>
          </w:tcPr>
          <w:p w14:paraId="752E7775" w14:textId="62EB42BE" w:rsidR="0008536E" w:rsidRDefault="0008536E" w:rsidP="0008536E">
            <w:pPr>
              <w:keepNext/>
              <w:rPr>
                <w:b/>
              </w:rPr>
            </w:pPr>
            <w:del w:id="423" w:author="BMS" w:date="2025-03-09T17:54:00Z">
              <w:r>
                <w:rPr>
                  <w:b/>
                </w:rPr>
                <w:delText>B</w:delText>
              </w:r>
            </w:del>
            <w:ins w:id="424" w:author="BMS" w:date="2025-03-09T17:54:00Z">
              <w:r>
                <w:rPr>
                  <w:b/>
                </w:rPr>
                <w:t>b</w:t>
              </w:r>
            </w:ins>
            <w:r>
              <w:rPr>
                <w:b/>
              </w:rPr>
              <w:t>epridil</w:t>
            </w:r>
          </w:p>
        </w:tc>
        <w:tc>
          <w:tcPr>
            <w:tcW w:w="3690" w:type="dxa"/>
            <w:shd w:val="clear" w:color="auto" w:fill="auto"/>
          </w:tcPr>
          <w:p w14:paraId="12A9CA9A" w14:textId="36C749B0" w:rsidR="0008536E" w:rsidRDefault="0008536E" w:rsidP="0008536E">
            <w:r>
              <w:t>EVOTAZ skal ikke brukes i kombinasjon med legemidler som er substrater for CYP3A4 og som har et smalt terapeutisk vindu.</w:t>
            </w:r>
          </w:p>
        </w:tc>
        <w:tc>
          <w:tcPr>
            <w:tcW w:w="3150" w:type="dxa"/>
            <w:shd w:val="clear" w:color="auto" w:fill="auto"/>
          </w:tcPr>
          <w:p w14:paraId="16CE3C9B" w14:textId="62804985" w:rsidR="0008536E" w:rsidRDefault="0008536E" w:rsidP="0008536E">
            <w:pPr>
              <w:rPr>
                <w:spacing w:val="-5"/>
              </w:rPr>
            </w:pPr>
            <w:r>
              <w:t>Samtidig administrering med bepridil er kontraindisert. (se pkt. 4.3).</w:t>
            </w:r>
          </w:p>
        </w:tc>
      </w:tr>
      <w:tr w:rsidR="0008536E" w14:paraId="4B9149B8" w14:textId="77777777" w:rsidTr="003C3914">
        <w:trPr>
          <w:cantSplit/>
          <w:trHeight w:val="57"/>
        </w:trPr>
        <w:tc>
          <w:tcPr>
            <w:tcW w:w="2898" w:type="dxa"/>
            <w:shd w:val="clear" w:color="auto" w:fill="auto"/>
          </w:tcPr>
          <w:p w14:paraId="4B366723" w14:textId="77777777" w:rsidR="0008536E" w:rsidRDefault="0008536E" w:rsidP="0008536E">
            <w:pPr>
              <w:pStyle w:val="EMEABodyText"/>
              <w:keepNext/>
              <w:rPr>
                <w:b/>
              </w:rPr>
            </w:pPr>
            <w:del w:id="425" w:author="BMS" w:date="2025-03-09T17:54:00Z">
              <w:r>
                <w:rPr>
                  <w:b/>
                </w:rPr>
                <w:delText>Diltiazem</w:delText>
              </w:r>
            </w:del>
            <w:ins w:id="426" w:author="BMS" w:date="2025-03-09T17:54:00Z">
              <w:r>
                <w:rPr>
                  <w:b/>
                </w:rPr>
                <w:t>diltiazem</w:t>
              </w:r>
            </w:ins>
            <w:r>
              <w:rPr>
                <w:b/>
              </w:rPr>
              <w:t xml:space="preserve"> 180 mg én gang daglig</w:t>
            </w:r>
          </w:p>
          <w:p w14:paraId="58E49E9E" w14:textId="011F8189" w:rsidR="0008536E" w:rsidRDefault="0008536E" w:rsidP="0008536E">
            <w:pPr>
              <w:pStyle w:val="EMEABodyText"/>
              <w:keepNext/>
            </w:pPr>
            <w:r>
              <w:t>(atazanavir 400 mg én gang daglig)</w:t>
            </w:r>
          </w:p>
        </w:tc>
        <w:tc>
          <w:tcPr>
            <w:tcW w:w="3690" w:type="dxa"/>
            <w:shd w:val="clear" w:color="auto" w:fill="auto"/>
          </w:tcPr>
          <w:p w14:paraId="47378252" w14:textId="77777777" w:rsidR="0008536E" w:rsidRDefault="0008536E" w:rsidP="0008536E">
            <w:pPr>
              <w:pStyle w:val="EMEABodyText"/>
            </w:pPr>
            <w:del w:id="427" w:author="BMS" w:date="2025-03-09T17:54:00Z">
              <w:r>
                <w:delText>Diltiazem</w:delText>
              </w:r>
            </w:del>
            <w:ins w:id="428" w:author="BMS" w:date="2025-03-09T17:54:00Z">
              <w:r>
                <w:t>diltiazem</w:t>
              </w:r>
            </w:ins>
            <w:r>
              <w:t xml:space="preserve"> AUC ↑125 % (↑109 % ↑141 %)</w:t>
            </w:r>
          </w:p>
          <w:p w14:paraId="378F5367" w14:textId="77777777" w:rsidR="0008536E" w:rsidRDefault="0008536E" w:rsidP="0008536E">
            <w:pPr>
              <w:pStyle w:val="EMEABodyText"/>
            </w:pPr>
            <w:del w:id="429" w:author="BMS" w:date="2025-03-09T17:54:00Z">
              <w:r>
                <w:delText>Diltiazem</w:delText>
              </w:r>
            </w:del>
            <w:ins w:id="430" w:author="BMS" w:date="2025-03-09T17:54:00Z">
              <w:r>
                <w:t>diltiazem</w:t>
              </w:r>
            </w:ins>
            <w:r>
              <w:t xml:space="preserve"> C</w:t>
            </w:r>
            <w:r>
              <w:rPr>
                <w:vertAlign w:val="subscript"/>
              </w:rPr>
              <w:t>maks</w:t>
            </w:r>
            <w:r>
              <w:t xml:space="preserve"> ↑98 % (↑78 % ↑119 %)</w:t>
            </w:r>
          </w:p>
          <w:p w14:paraId="107F5CDB" w14:textId="77777777" w:rsidR="0008536E" w:rsidRDefault="0008536E" w:rsidP="0008536E">
            <w:pPr>
              <w:pStyle w:val="EMEABodyText"/>
            </w:pPr>
            <w:del w:id="431" w:author="BMS" w:date="2025-03-09T17:54:00Z">
              <w:r>
                <w:delText>Diltiazem</w:delText>
              </w:r>
            </w:del>
            <w:ins w:id="432" w:author="BMS" w:date="2025-03-09T17:54:00Z">
              <w:r>
                <w:t>diltiazem</w:t>
              </w:r>
            </w:ins>
            <w:r>
              <w:t xml:space="preserve"> C</w:t>
            </w:r>
            <w:r>
              <w:rPr>
                <w:vertAlign w:val="subscript"/>
              </w:rPr>
              <w:t>min</w:t>
            </w:r>
            <w:r>
              <w:t xml:space="preserve"> ↑142 % (↑114 % ↑173 %)</w:t>
            </w:r>
          </w:p>
          <w:p w14:paraId="0119E726" w14:textId="77777777" w:rsidR="0008536E" w:rsidRDefault="0008536E" w:rsidP="0008536E">
            <w:pPr>
              <w:pStyle w:val="EMEABodyText"/>
              <w:rPr>
                <w:lang w:val="en-GB"/>
              </w:rPr>
            </w:pPr>
          </w:p>
          <w:p w14:paraId="59C54903" w14:textId="77777777" w:rsidR="0008536E" w:rsidRDefault="0008536E" w:rsidP="0008536E">
            <w:pPr>
              <w:pStyle w:val="EMEABodyText"/>
            </w:pPr>
            <w:ins w:id="433" w:author="BMS" w:date="2025-03-11T11:36:00Z">
              <w:r>
                <w:t>d</w:t>
              </w:r>
            </w:ins>
            <w:del w:id="434" w:author="BMS" w:date="2025-03-11T11:35:00Z">
              <w:r>
                <w:delText>D</w:delText>
              </w:r>
            </w:del>
            <w:r>
              <w:t>esacetyl</w:t>
            </w:r>
            <w:r>
              <w:noBreakHyphen/>
              <w:t>diltiazem AUC ↑165 % (↑145 % ↑187 %)</w:t>
            </w:r>
          </w:p>
          <w:p w14:paraId="008ED861" w14:textId="77777777" w:rsidR="0008536E" w:rsidRDefault="0008536E" w:rsidP="0008536E">
            <w:pPr>
              <w:pStyle w:val="EMEABodyText"/>
            </w:pPr>
            <w:ins w:id="435" w:author="BMS" w:date="2025-03-11T11:36:00Z">
              <w:r>
                <w:t>d</w:t>
              </w:r>
            </w:ins>
            <w:del w:id="436" w:author="BMS" w:date="2025-03-11T11:36:00Z">
              <w:r>
                <w:delText>D</w:delText>
              </w:r>
            </w:del>
            <w:r>
              <w:t>esacetyl</w:t>
            </w:r>
            <w:r>
              <w:noBreakHyphen/>
              <w:t>diltiazem C</w:t>
            </w:r>
            <w:r>
              <w:rPr>
                <w:vertAlign w:val="subscript"/>
              </w:rPr>
              <w:t>maks</w:t>
            </w:r>
            <w:r>
              <w:t xml:space="preserve"> ↑172 % (↑144 % ↑203 %)</w:t>
            </w:r>
          </w:p>
          <w:p w14:paraId="030FA97B" w14:textId="77777777" w:rsidR="0008536E" w:rsidRDefault="0008536E" w:rsidP="0008536E">
            <w:pPr>
              <w:pStyle w:val="EMEABodyText"/>
            </w:pPr>
            <w:ins w:id="437" w:author="BMS" w:date="2025-03-11T11:36:00Z">
              <w:r>
                <w:t>d</w:t>
              </w:r>
            </w:ins>
            <w:del w:id="438" w:author="BMS" w:date="2025-03-11T11:36:00Z">
              <w:r>
                <w:delText>D</w:delText>
              </w:r>
            </w:del>
            <w:r>
              <w:t>esacetyl</w:t>
            </w:r>
            <w:r>
              <w:noBreakHyphen/>
              <w:t>diltiazem C</w:t>
            </w:r>
            <w:r>
              <w:rPr>
                <w:vertAlign w:val="subscript"/>
              </w:rPr>
              <w:t>min</w:t>
            </w:r>
            <w:r>
              <w:t xml:space="preserve"> ↑121 % (↑102 % ↑142 %)</w:t>
            </w:r>
          </w:p>
          <w:p w14:paraId="0AE5758E" w14:textId="77777777" w:rsidR="0008536E" w:rsidRDefault="0008536E" w:rsidP="0008536E">
            <w:pPr>
              <w:pStyle w:val="EMEABodyText"/>
              <w:rPr>
                <w:lang w:val="en-GB"/>
              </w:rPr>
            </w:pPr>
          </w:p>
          <w:p w14:paraId="1FDB8B76" w14:textId="77777777" w:rsidR="0008536E" w:rsidRDefault="0008536E" w:rsidP="0008536E">
            <w:pPr>
              <w:pStyle w:val="EMEABodyText"/>
            </w:pPr>
            <w:r>
              <w:t>Det ble ikke observert noen signifikant effekt på atazanavirkonsentrasjonen. Det var en økning i maksimal PR</w:t>
            </w:r>
            <w:r>
              <w:noBreakHyphen/>
              <w:t>intervall sammenlignet med atazanavir alene.</w:t>
            </w:r>
          </w:p>
          <w:p w14:paraId="4481E1EA" w14:textId="77777777" w:rsidR="0008536E" w:rsidRDefault="0008536E" w:rsidP="0008536E">
            <w:pPr>
              <w:pStyle w:val="EMEABodyText"/>
              <w:rPr>
                <w:lang w:val="en-GB"/>
              </w:rPr>
            </w:pPr>
          </w:p>
          <w:p w14:paraId="4783165E" w14:textId="45C4A9A5" w:rsidR="0008536E" w:rsidRDefault="0008536E" w:rsidP="0008536E">
            <w:pPr>
              <w:pStyle w:val="EMEABodyText"/>
            </w:pPr>
            <w:r>
              <w:t>Mekanismen for interaksjonen er hemming av CYP3A4 med atazanavir og kobicistat.</w:t>
            </w:r>
          </w:p>
        </w:tc>
        <w:tc>
          <w:tcPr>
            <w:tcW w:w="3150" w:type="dxa"/>
            <w:shd w:val="clear" w:color="auto" w:fill="auto"/>
          </w:tcPr>
          <w:p w14:paraId="0AFDF449" w14:textId="1BA878A2" w:rsidR="0008536E" w:rsidRDefault="0008536E" w:rsidP="0008536E">
            <w:pPr>
              <w:pStyle w:val="EMEABodyText"/>
            </w:pPr>
            <w:r>
              <w:t>Eksponering for diltiazem og en metabolitt, desacetyl</w:t>
            </w:r>
            <w:r>
              <w:noBreakHyphen/>
              <w:t>diltiazem, er økt når diltiazem administreres samtidig med atazanavir, en bestanddel i EVOTAZ. En startdose av diltiazem redusert med 50 % bør overveies, og EKG</w:t>
            </w:r>
            <w:r>
              <w:noBreakHyphen/>
              <w:t>overvåking anbefales.</w:t>
            </w:r>
          </w:p>
        </w:tc>
      </w:tr>
      <w:tr w:rsidR="0008536E" w14:paraId="2DA3F715" w14:textId="77777777" w:rsidTr="003C3914">
        <w:trPr>
          <w:cantSplit/>
          <w:trHeight w:val="57"/>
        </w:trPr>
        <w:tc>
          <w:tcPr>
            <w:tcW w:w="2898" w:type="dxa"/>
            <w:shd w:val="clear" w:color="auto" w:fill="auto"/>
          </w:tcPr>
          <w:p w14:paraId="2E34D386" w14:textId="5AA1AD0E" w:rsidR="0008536E" w:rsidRDefault="0008536E" w:rsidP="0091176B">
            <w:pPr>
              <w:pStyle w:val="Bold11pt"/>
              <w:keepNext w:val="0"/>
            </w:pPr>
            <w:del w:id="439" w:author="BMS" w:date="2025-03-09T17:54:00Z">
              <w:r>
                <w:delText>A</w:delText>
              </w:r>
            </w:del>
            <w:ins w:id="440" w:author="BMS" w:date="2025-03-09T17:54:00Z">
              <w:r>
                <w:t>a</w:t>
              </w:r>
            </w:ins>
            <w:r>
              <w:t>mlodipin</w:t>
            </w:r>
          </w:p>
          <w:p w14:paraId="3BA38423" w14:textId="2692B06F" w:rsidR="0008536E" w:rsidRDefault="0008536E" w:rsidP="0091176B">
            <w:pPr>
              <w:pStyle w:val="Bold11pt"/>
              <w:keepNext w:val="0"/>
            </w:pPr>
            <w:del w:id="441" w:author="BMS" w:date="2025-03-09T17:54:00Z">
              <w:r>
                <w:delText>F</w:delText>
              </w:r>
            </w:del>
            <w:ins w:id="442" w:author="BMS" w:date="2025-03-09T17:54:00Z">
              <w:r>
                <w:t>f</w:t>
              </w:r>
            </w:ins>
            <w:r>
              <w:t>elodipin</w:t>
            </w:r>
          </w:p>
          <w:p w14:paraId="0B10FEFF" w14:textId="2568B987" w:rsidR="0008536E" w:rsidRDefault="0008536E" w:rsidP="0091176B">
            <w:pPr>
              <w:pStyle w:val="Bold11pt"/>
              <w:keepNext w:val="0"/>
            </w:pPr>
            <w:del w:id="443" w:author="BMS" w:date="2025-03-09T17:54:00Z">
              <w:r>
                <w:delText>N</w:delText>
              </w:r>
            </w:del>
            <w:ins w:id="444" w:author="BMS" w:date="2025-03-09T17:54:00Z">
              <w:r>
                <w:t>n</w:t>
              </w:r>
            </w:ins>
            <w:r>
              <w:t>ikardipin</w:t>
            </w:r>
          </w:p>
          <w:p w14:paraId="26132CAB" w14:textId="40E19686" w:rsidR="0008536E" w:rsidRDefault="0008536E" w:rsidP="0091176B">
            <w:pPr>
              <w:pStyle w:val="Bold11pt"/>
              <w:keepNext w:val="0"/>
            </w:pPr>
            <w:del w:id="445" w:author="BMS" w:date="2025-03-09T17:54:00Z">
              <w:r>
                <w:delText>N</w:delText>
              </w:r>
            </w:del>
            <w:ins w:id="446" w:author="BMS" w:date="2025-03-09T17:54:00Z">
              <w:r>
                <w:t>n</w:t>
              </w:r>
            </w:ins>
            <w:r>
              <w:t>ifedipin</w:t>
            </w:r>
          </w:p>
          <w:p w14:paraId="333CE2EE" w14:textId="351C1CCA" w:rsidR="0008536E" w:rsidRDefault="0008536E" w:rsidP="0091176B">
            <w:pPr>
              <w:pStyle w:val="Bold11pt"/>
              <w:keepNext w:val="0"/>
            </w:pPr>
            <w:del w:id="447" w:author="BMS" w:date="2025-03-09T17:54:00Z">
              <w:r>
                <w:delText>V</w:delText>
              </w:r>
            </w:del>
            <w:ins w:id="448" w:author="BMS" w:date="2025-03-09T17:54:00Z">
              <w:r>
                <w:t>v</w:t>
              </w:r>
            </w:ins>
            <w:r>
              <w:t>erapamil</w:t>
            </w:r>
          </w:p>
        </w:tc>
        <w:tc>
          <w:tcPr>
            <w:tcW w:w="3690" w:type="dxa"/>
            <w:shd w:val="clear" w:color="auto" w:fill="auto"/>
          </w:tcPr>
          <w:p w14:paraId="0A516A37" w14:textId="77777777" w:rsidR="0008536E" w:rsidRDefault="0008536E" w:rsidP="0091176B">
            <w:pPr>
              <w:pStyle w:val="Default"/>
              <w:rPr>
                <w:sz w:val="22"/>
                <w:szCs w:val="22"/>
              </w:rPr>
            </w:pPr>
            <w:r>
              <w:rPr>
                <w:sz w:val="22"/>
              </w:rPr>
              <w:t>Konsentrasjonen av disse kalsiumblokkerne kan bli økt ved samtidig administrering med EVOTAZ.</w:t>
            </w:r>
          </w:p>
          <w:p w14:paraId="7064843D" w14:textId="77777777" w:rsidR="0008536E" w:rsidRDefault="0008536E" w:rsidP="0091176B">
            <w:pPr>
              <w:pStyle w:val="Default"/>
              <w:rPr>
                <w:sz w:val="22"/>
                <w:szCs w:val="22"/>
                <w:lang w:val="en-GB"/>
              </w:rPr>
            </w:pPr>
          </w:p>
          <w:p w14:paraId="2227D926" w14:textId="5B320435" w:rsidR="0008536E" w:rsidRDefault="0008536E" w:rsidP="0091176B">
            <w:pPr>
              <w:pStyle w:val="EMEABodyText"/>
            </w:pPr>
            <w:r>
              <w:t>Mekanismen for interaksjonen er hemming av CYP3A4 med atazanavir og kobicistat.</w:t>
            </w:r>
          </w:p>
        </w:tc>
        <w:tc>
          <w:tcPr>
            <w:tcW w:w="3150" w:type="dxa"/>
            <w:shd w:val="clear" w:color="auto" w:fill="auto"/>
          </w:tcPr>
          <w:p w14:paraId="6DC24345" w14:textId="77777777" w:rsidR="0008536E" w:rsidRDefault="0008536E" w:rsidP="0091176B">
            <w:pPr>
              <w:pStyle w:val="Default"/>
              <w:rPr>
                <w:rStyle w:val="BMSSuperscript"/>
                <w:sz w:val="22"/>
                <w:szCs w:val="22"/>
                <w:vertAlign w:val="baseline"/>
              </w:rPr>
            </w:pPr>
            <w:r>
              <w:rPr>
                <w:sz w:val="22"/>
              </w:rPr>
              <w:t>Forsiktighet må utvises. Dosetitrering av kalsiumblokkerne bør overveies. EKG</w:t>
            </w:r>
            <w:r>
              <w:rPr>
                <w:sz w:val="22"/>
              </w:rPr>
              <w:noBreakHyphen/>
              <w:t>overvåking anbefales.</w:t>
            </w:r>
          </w:p>
          <w:p w14:paraId="509B9E4F" w14:textId="77777777" w:rsidR="0008536E" w:rsidRDefault="0008536E" w:rsidP="0091176B">
            <w:pPr>
              <w:pStyle w:val="Default"/>
              <w:rPr>
                <w:rStyle w:val="BMSSuperscript"/>
                <w:sz w:val="22"/>
                <w:szCs w:val="22"/>
                <w:vertAlign w:val="baseline"/>
                <w:lang w:val="en-GB"/>
              </w:rPr>
            </w:pPr>
          </w:p>
          <w:p w14:paraId="7D151A6E" w14:textId="77777777" w:rsidR="0008536E" w:rsidRDefault="0008536E" w:rsidP="0091176B">
            <w:pPr>
              <w:pStyle w:val="EMEABodyText"/>
            </w:pPr>
            <w:r>
              <w:t>Klinisk overvåking av terapeutisk effekt og bivirkninger anbefales når disse legemidlene administreres samtidig med EVOTAZ.</w:t>
            </w:r>
          </w:p>
        </w:tc>
      </w:tr>
      <w:tr w:rsidR="00C221D4" w14:paraId="78768694" w14:textId="77777777" w:rsidTr="003C3914">
        <w:trPr>
          <w:cantSplit/>
          <w:trHeight w:val="57"/>
        </w:trPr>
        <w:tc>
          <w:tcPr>
            <w:tcW w:w="9738" w:type="dxa"/>
            <w:gridSpan w:val="3"/>
            <w:shd w:val="clear" w:color="auto" w:fill="auto"/>
          </w:tcPr>
          <w:p w14:paraId="064AA3B2" w14:textId="77777777" w:rsidR="00604B83" w:rsidRDefault="007A0A3F" w:rsidP="0091176B">
            <w:pPr>
              <w:pStyle w:val="Default"/>
              <w:keepNext/>
              <w:rPr>
                <w:sz w:val="22"/>
                <w:szCs w:val="22"/>
              </w:rPr>
            </w:pPr>
            <w:r>
              <w:rPr>
                <w:i/>
                <w:sz w:val="22"/>
              </w:rPr>
              <w:lastRenderedPageBreak/>
              <w:t>Endotel</w:t>
            </w:r>
            <w:r>
              <w:rPr>
                <w:i/>
                <w:sz w:val="22"/>
              </w:rPr>
              <w:noBreakHyphen/>
              <w:t>reseptorantagonister</w:t>
            </w:r>
          </w:p>
        </w:tc>
      </w:tr>
      <w:tr w:rsidR="0008536E" w14:paraId="62F2D3CE" w14:textId="77777777" w:rsidTr="003C3914">
        <w:trPr>
          <w:cantSplit/>
          <w:trHeight w:val="57"/>
        </w:trPr>
        <w:tc>
          <w:tcPr>
            <w:tcW w:w="2898" w:type="dxa"/>
            <w:shd w:val="clear" w:color="auto" w:fill="auto"/>
          </w:tcPr>
          <w:p w14:paraId="7615CE54" w14:textId="44B792B9" w:rsidR="0008536E" w:rsidRDefault="0008536E" w:rsidP="004D7EFD">
            <w:pPr>
              <w:pStyle w:val="Default"/>
              <w:keepNext/>
              <w:rPr>
                <w:b/>
                <w:sz w:val="22"/>
                <w:szCs w:val="22"/>
              </w:rPr>
            </w:pPr>
            <w:del w:id="449" w:author="BMS" w:date="2025-03-09T17:55:00Z">
              <w:r>
                <w:rPr>
                  <w:b/>
                  <w:sz w:val="22"/>
                </w:rPr>
                <w:delText>Bosentan</w:delText>
              </w:r>
            </w:del>
            <w:ins w:id="450" w:author="BMS" w:date="2025-03-09T17:55:00Z">
              <w:r>
                <w:rPr>
                  <w:b/>
                  <w:sz w:val="22"/>
                </w:rPr>
                <w:t>bosentan</w:t>
              </w:r>
            </w:ins>
          </w:p>
        </w:tc>
        <w:tc>
          <w:tcPr>
            <w:tcW w:w="3690" w:type="dxa"/>
            <w:shd w:val="clear" w:color="auto" w:fill="auto"/>
          </w:tcPr>
          <w:p w14:paraId="698F0FC0" w14:textId="77777777" w:rsidR="0008536E" w:rsidRDefault="0008536E" w:rsidP="004D7EFD">
            <w:pPr>
              <w:pStyle w:val="Default"/>
              <w:keepNext/>
              <w:rPr>
                <w:sz w:val="22"/>
                <w:szCs w:val="22"/>
              </w:rPr>
            </w:pPr>
            <w:r>
              <w:rPr>
                <w:sz w:val="22"/>
              </w:rPr>
              <w:t>Samtidig administrering av bosentan og kobicistat kan føre til redusert plasmakonsentrasjon av kobicistat.</w:t>
            </w:r>
          </w:p>
          <w:p w14:paraId="305C2B9E" w14:textId="77777777" w:rsidR="0008536E" w:rsidRDefault="0008536E" w:rsidP="004D7EFD">
            <w:pPr>
              <w:pStyle w:val="Default"/>
              <w:keepNext/>
              <w:rPr>
                <w:sz w:val="22"/>
                <w:szCs w:val="22"/>
                <w:lang w:val="en-GB"/>
              </w:rPr>
            </w:pPr>
          </w:p>
          <w:p w14:paraId="3BE48C4D" w14:textId="5B021155" w:rsidR="0008536E" w:rsidRDefault="0008536E" w:rsidP="004D7EFD">
            <w:pPr>
              <w:pStyle w:val="Default"/>
              <w:keepNext/>
              <w:rPr>
                <w:sz w:val="22"/>
                <w:szCs w:val="22"/>
              </w:rPr>
            </w:pPr>
            <w:r>
              <w:rPr>
                <w:sz w:val="22"/>
              </w:rPr>
              <w:t>Mekanismen for interaksjonen er indusering av CYP3A4 med bosentan.</w:t>
            </w:r>
          </w:p>
        </w:tc>
        <w:tc>
          <w:tcPr>
            <w:tcW w:w="3150" w:type="dxa"/>
            <w:shd w:val="clear" w:color="auto" w:fill="auto"/>
          </w:tcPr>
          <w:p w14:paraId="6A853445" w14:textId="77777777" w:rsidR="0008536E" w:rsidRDefault="0008536E" w:rsidP="004D7EFD">
            <w:pPr>
              <w:pStyle w:val="Default"/>
              <w:keepNext/>
              <w:rPr>
                <w:sz w:val="22"/>
                <w:szCs w:val="22"/>
              </w:rPr>
            </w:pPr>
            <w:r>
              <w:rPr>
                <w:sz w:val="22"/>
              </w:rPr>
              <w:t>Plasmakonsentrasjonen av atazanavir kan reduseres som en konsekvens av en reduksjon i plasmakonsentrasjonen av kobicistat, noe som kan føre til tap av terapeutisk effekt og utvikling av resistens.</w:t>
            </w:r>
          </w:p>
          <w:p w14:paraId="13333A5F" w14:textId="77777777" w:rsidR="0008536E" w:rsidRDefault="0008536E" w:rsidP="004D7EFD">
            <w:pPr>
              <w:pStyle w:val="Default"/>
              <w:keepNext/>
              <w:rPr>
                <w:sz w:val="22"/>
                <w:szCs w:val="22"/>
                <w:lang w:val="en-GB"/>
              </w:rPr>
            </w:pPr>
          </w:p>
          <w:p w14:paraId="2CCD81A1" w14:textId="2F53194B" w:rsidR="0008536E" w:rsidRDefault="0008536E" w:rsidP="004D7EFD">
            <w:pPr>
              <w:pStyle w:val="Default"/>
              <w:keepNext/>
              <w:rPr>
                <w:sz w:val="22"/>
                <w:szCs w:val="22"/>
              </w:rPr>
            </w:pPr>
            <w:r>
              <w:rPr>
                <w:sz w:val="22"/>
              </w:rPr>
              <w:t>Samtidig administrering anbefales ikke (se pkt. 4.4).</w:t>
            </w:r>
          </w:p>
        </w:tc>
      </w:tr>
      <w:tr w:rsidR="0059663F" w14:paraId="2B123F79" w14:textId="77777777" w:rsidTr="003C3914">
        <w:trPr>
          <w:cantSplit/>
          <w:trHeight w:val="57"/>
          <w:ins w:id="451" w:author="BMS"/>
        </w:trPr>
        <w:tc>
          <w:tcPr>
            <w:tcW w:w="2898" w:type="dxa"/>
            <w:shd w:val="clear" w:color="auto" w:fill="auto"/>
          </w:tcPr>
          <w:p w14:paraId="73FF22EE" w14:textId="2937804D" w:rsidR="006876CD" w:rsidRDefault="0008536E" w:rsidP="002D52F7">
            <w:pPr>
              <w:pStyle w:val="Bold11pt"/>
              <w:keepNext w:val="0"/>
              <w:rPr>
                <w:ins w:id="452" w:author="BMS"/>
              </w:rPr>
            </w:pPr>
            <w:ins w:id="453" w:author="BMS" w:date="2025-03-10T09:46:00Z">
              <w:r>
                <w:t>gonadotropinfrigjørende hormon reseptorantagonist (GnRH)</w:t>
              </w:r>
            </w:ins>
          </w:p>
          <w:p w14:paraId="11ADFAA6" w14:textId="6B8EB538" w:rsidR="0059663F" w:rsidRDefault="0008536E" w:rsidP="00BF1938">
            <w:pPr>
              <w:rPr>
                <w:ins w:id="454" w:author="BMS"/>
              </w:rPr>
            </w:pPr>
            <w:ins w:id="455" w:author="BMS" w:date="2025-03-09T17:55:00Z">
              <w:r>
                <w:rPr>
                  <w:b/>
                  <w:color w:val="000000"/>
                </w:rPr>
                <w:t>elagoliks</w:t>
              </w:r>
            </w:ins>
          </w:p>
        </w:tc>
        <w:tc>
          <w:tcPr>
            <w:tcW w:w="3690" w:type="dxa"/>
            <w:shd w:val="clear" w:color="auto" w:fill="auto"/>
          </w:tcPr>
          <w:p w14:paraId="10F0ABCF" w14:textId="47F42729" w:rsidR="00C95582" w:rsidRPr="00E0446F" w:rsidRDefault="00A6636B" w:rsidP="002D52F7">
            <w:pPr>
              <w:rPr>
                <w:ins w:id="456" w:author="BMS"/>
              </w:rPr>
            </w:pPr>
            <w:ins w:id="457" w:author="BMS" w:date="2025-03-09T17:29:00Z">
              <w:r>
                <w:t>↓atazanavir</w:t>
              </w:r>
            </w:ins>
          </w:p>
          <w:p w14:paraId="4C99557B" w14:textId="77777777" w:rsidR="00207F46" w:rsidRPr="00E0446F" w:rsidRDefault="00207F46" w:rsidP="002D52F7">
            <w:pPr>
              <w:rPr>
                <w:ins w:id="458" w:author="BMS"/>
                <w:lang w:val="en-GB"/>
              </w:rPr>
            </w:pPr>
          </w:p>
          <w:p w14:paraId="565EC64A" w14:textId="61218230" w:rsidR="00C95582" w:rsidRPr="00E0446F" w:rsidRDefault="00A6636B" w:rsidP="002D52F7">
            <w:pPr>
              <w:rPr>
                <w:ins w:id="459" w:author="BMS"/>
              </w:rPr>
            </w:pPr>
            <w:ins w:id="460" w:author="BMS" w:date="2025-03-09T17:31:00Z">
              <w:r>
                <w:t>↓kobicistat</w:t>
              </w:r>
            </w:ins>
          </w:p>
          <w:p w14:paraId="374D088A" w14:textId="77777777" w:rsidR="00207F46" w:rsidRPr="00E0446F" w:rsidRDefault="00207F46" w:rsidP="002D52F7">
            <w:pPr>
              <w:rPr>
                <w:ins w:id="461" w:author="BMS"/>
                <w:lang w:val="en-GB"/>
              </w:rPr>
            </w:pPr>
          </w:p>
          <w:p w14:paraId="376BD802" w14:textId="62502F37" w:rsidR="0059663F" w:rsidRPr="00E0446F" w:rsidRDefault="00A6636B" w:rsidP="002D52F7">
            <w:pPr>
              <w:rPr>
                <w:ins w:id="462" w:author="BMS"/>
              </w:rPr>
            </w:pPr>
            <w:ins w:id="463" w:author="BMS" w:date="2025-03-09T17:55:00Z">
              <w:r>
                <w:t>↑elagoliks</w:t>
              </w:r>
            </w:ins>
          </w:p>
          <w:p w14:paraId="3404F0E7" w14:textId="77777777" w:rsidR="000C1481" w:rsidRPr="00E0446F" w:rsidRDefault="000C1481" w:rsidP="002D52F7">
            <w:pPr>
              <w:rPr>
                <w:ins w:id="464" w:author="BMS"/>
                <w:lang w:val="en-GB"/>
              </w:rPr>
            </w:pPr>
          </w:p>
          <w:p w14:paraId="5A756AE0" w14:textId="2A6305AD" w:rsidR="000C1481" w:rsidRPr="00E0446F" w:rsidRDefault="000C1481" w:rsidP="002D52F7">
            <w:pPr>
              <w:rPr>
                <w:ins w:id="465" w:author="BMS"/>
              </w:rPr>
            </w:pPr>
            <w:ins w:id="466" w:author="BMS" w:date="2025-03-09T17:55:00Z">
              <w:r>
                <w:t>Mekanismen for interaksjon er forventet økning i eksponering for elagoliks i nærvær av hemming av CYP3A4 med atazanavir og/eller kobicistat.</w:t>
              </w:r>
            </w:ins>
          </w:p>
        </w:tc>
        <w:tc>
          <w:tcPr>
            <w:tcW w:w="3150" w:type="dxa"/>
            <w:shd w:val="clear" w:color="auto" w:fill="auto"/>
          </w:tcPr>
          <w:p w14:paraId="6591F288" w14:textId="046D6B39" w:rsidR="001443E8" w:rsidRDefault="00A41652" w:rsidP="002D52F7">
            <w:pPr>
              <w:rPr>
                <w:ins w:id="467" w:author="BMS"/>
              </w:rPr>
            </w:pPr>
            <w:ins w:id="468" w:author="BMS" w:date="2025-03-09T17:55:00Z">
              <w:r>
                <w:t>Plasmakonsentrasjoner av atazanavir og/eller kobicistat kan reduseres når elagoliks administreres sammen med EVOTAZ.</w:t>
              </w:r>
            </w:ins>
            <w:ins w:id="469" w:author="BMS" w:date="2025-03-19T08:28:00Z">
              <w:r>
                <w:t xml:space="preserve"> </w:t>
              </w:r>
            </w:ins>
            <w:ins w:id="470" w:author="BMS" w:date="2025-03-09T17:55:00Z">
              <w:r>
                <w:t>Samtidig bruk av elagoliks 200 mg to ganger daglig med EVOTAZ i mer enn 1 måned anbefales ikke på grunn av den potensielle risikoen for bivirkninger som bentap og økning i levertransaminase.</w:t>
              </w:r>
            </w:ins>
            <w:ins w:id="471" w:author="BMS" w:date="2025-03-19T08:28:00Z">
              <w:r>
                <w:t xml:space="preserve"> </w:t>
              </w:r>
            </w:ins>
            <w:ins w:id="472" w:author="BMS" w:date="2025-03-09T17:55:00Z">
              <w:r>
                <w:t>Begrens samtidig bruk av elagoliks 150 mg én gang daglig med EVOTAZ til 6 måneder.</w:t>
              </w:r>
            </w:ins>
            <w:ins w:id="473" w:author="BMS" w:date="2025-03-19T08:28:00Z">
              <w:r>
                <w:t xml:space="preserve"> </w:t>
              </w:r>
            </w:ins>
            <w:ins w:id="474" w:author="BMS" w:date="2025-03-09T17:31:00Z">
              <w:r>
                <w:t>Overvåk i tillegg virologisk respons på grunn av den potensielle reduksjonen i eksponering for atazanavir/kobicistat.</w:t>
              </w:r>
            </w:ins>
          </w:p>
        </w:tc>
      </w:tr>
      <w:tr w:rsidR="00C221D4" w14:paraId="5C3730F7" w14:textId="77777777" w:rsidTr="003C3914">
        <w:trPr>
          <w:cantSplit/>
          <w:trHeight w:val="57"/>
        </w:trPr>
        <w:tc>
          <w:tcPr>
            <w:tcW w:w="9738" w:type="dxa"/>
            <w:gridSpan w:val="3"/>
            <w:shd w:val="clear" w:color="auto" w:fill="auto"/>
          </w:tcPr>
          <w:p w14:paraId="18B46945" w14:textId="77777777" w:rsidR="00604B83" w:rsidRDefault="007A0A3F" w:rsidP="00D50984">
            <w:pPr>
              <w:pStyle w:val="EMEABodyText"/>
              <w:keepNext/>
            </w:pPr>
            <w:r>
              <w:rPr>
                <w:b/>
              </w:rPr>
              <w:lastRenderedPageBreak/>
              <w:t>KORTIKOSTEROIDER</w:t>
            </w:r>
          </w:p>
        </w:tc>
      </w:tr>
      <w:tr w:rsidR="0008536E" w14:paraId="4495873A" w14:textId="77777777" w:rsidTr="003C3914">
        <w:trPr>
          <w:cantSplit/>
          <w:trHeight w:val="57"/>
        </w:trPr>
        <w:tc>
          <w:tcPr>
            <w:tcW w:w="2898" w:type="dxa"/>
            <w:shd w:val="clear" w:color="auto" w:fill="auto"/>
          </w:tcPr>
          <w:p w14:paraId="25B015EE" w14:textId="623066D6" w:rsidR="0008536E" w:rsidRDefault="0008536E" w:rsidP="0008536E">
            <w:pPr>
              <w:pStyle w:val="Bold11pt"/>
              <w:keepNext w:val="0"/>
            </w:pPr>
            <w:del w:id="475" w:author="BMS" w:date="2025-03-09T17:57:00Z">
              <w:r>
                <w:delText>Deksametason</w:delText>
              </w:r>
            </w:del>
            <w:ins w:id="476" w:author="BMS" w:date="2025-03-09T17:57:00Z">
              <w:r>
                <w:t>deksametason</w:t>
              </w:r>
            </w:ins>
            <w:r>
              <w:t xml:space="preserve"> og andre kortikosterioder metabolisert av CYP3A</w:t>
            </w:r>
            <w:del w:id="477" w:author="BMS" w:date="2025-03-11T12:18:00Z">
              <w:r>
                <w:delText>.</w:delText>
              </w:r>
            </w:del>
          </w:p>
        </w:tc>
        <w:tc>
          <w:tcPr>
            <w:tcW w:w="3690" w:type="dxa"/>
            <w:shd w:val="clear" w:color="auto" w:fill="auto"/>
          </w:tcPr>
          <w:p w14:paraId="1789E26B" w14:textId="77777777" w:rsidR="0008536E" w:rsidRDefault="0008536E" w:rsidP="0008536E">
            <w:pPr>
              <w:tabs>
                <w:tab w:val="clear" w:pos="567"/>
              </w:tabs>
              <w:autoSpaceDE w:val="0"/>
              <w:autoSpaceDN w:val="0"/>
              <w:adjustRightInd w:val="0"/>
            </w:pPr>
            <w:r>
              <w:t>Samtidig administrering med deksametason eller andre kortikosteroider (alle administrasjonsveier) som induserer CYP3A, kan føre til tap av behandlingseffekt med EVOTAZ og utvikling av resistens mot atazanavir.</w:t>
            </w:r>
          </w:p>
          <w:p w14:paraId="1FBFDC58" w14:textId="77777777" w:rsidR="0008536E" w:rsidRDefault="0008536E" w:rsidP="0008536E">
            <w:pPr>
              <w:tabs>
                <w:tab w:val="clear" w:pos="567"/>
              </w:tabs>
              <w:autoSpaceDE w:val="0"/>
              <w:autoSpaceDN w:val="0"/>
              <w:adjustRightInd w:val="0"/>
              <w:rPr>
                <w:color w:val="000000"/>
                <w:lang w:val="en-GB" w:eastAsia="en-GB"/>
              </w:rPr>
            </w:pPr>
          </w:p>
          <w:p w14:paraId="6F4607C7" w14:textId="1E74DBA9" w:rsidR="0008536E" w:rsidRDefault="0008536E" w:rsidP="0008536E">
            <w:pPr>
              <w:pStyle w:val="Regular11pt"/>
            </w:pPr>
            <w:r>
              <w:t>Mekanismen for interaksjonen er induksjon av CYP3A4 med deksametason og hemming av CYP3A4 med atazanavir og kobicistat.</w:t>
            </w:r>
          </w:p>
        </w:tc>
        <w:tc>
          <w:tcPr>
            <w:tcW w:w="3150" w:type="dxa"/>
            <w:shd w:val="clear" w:color="auto" w:fill="auto"/>
          </w:tcPr>
          <w:p w14:paraId="560B0E79" w14:textId="37230A9E" w:rsidR="0008536E" w:rsidRDefault="0008536E" w:rsidP="0008536E">
            <w:pPr>
              <w:tabs>
                <w:tab w:val="clear" w:pos="567"/>
                <w:tab w:val="left" w:pos="1071"/>
              </w:tabs>
            </w:pPr>
            <w:r>
              <w:t>Samtidig administrering med kortikosteroider som metaboliseres av CYP3A, særlig ved langtidsbruk, kan øke risikoen for utvikling av systemiske kortikosteroideffekter, deriblant Cushings syndrom og binyresuppresjon. Den potensielle nytten av behandlingen skal vurderes opp mot risikoen for systemiske kortikosteroideffekter.</w:t>
            </w:r>
          </w:p>
          <w:p w14:paraId="01370BCE" w14:textId="77777777" w:rsidR="0008536E" w:rsidRDefault="0008536E" w:rsidP="0008536E">
            <w:pPr>
              <w:tabs>
                <w:tab w:val="clear" w:pos="567"/>
                <w:tab w:val="left" w:pos="1071"/>
              </w:tabs>
              <w:rPr>
                <w:lang w:val="en-GB"/>
              </w:rPr>
            </w:pPr>
          </w:p>
          <w:p w14:paraId="6CA53F99" w14:textId="37CC9B21" w:rsidR="0008536E" w:rsidRDefault="0008536E" w:rsidP="0008536E">
            <w:pPr>
              <w:pStyle w:val="EMEABodyText"/>
            </w:pPr>
            <w:r>
              <w:t>Ved samtidig administrering av kutant administrerte kortikosteroider som er følsomme for CYP3A4</w:t>
            </w:r>
            <w:r>
              <w:noBreakHyphen/>
              <w:t>hemming, kan du se i preparatomtalen for kortikosteroidet vedrørende tilstander eller bruksmåter som øker den systemiske absorpsjonen.</w:t>
            </w:r>
          </w:p>
        </w:tc>
      </w:tr>
      <w:tr w:rsidR="00C221D4" w14:paraId="28150101" w14:textId="77777777" w:rsidTr="003C3914">
        <w:trPr>
          <w:cantSplit/>
          <w:trHeight w:val="57"/>
        </w:trPr>
        <w:tc>
          <w:tcPr>
            <w:tcW w:w="2898" w:type="dxa"/>
            <w:shd w:val="clear" w:color="auto" w:fill="auto"/>
          </w:tcPr>
          <w:p w14:paraId="483376B0" w14:textId="77777777" w:rsidR="0008536E" w:rsidRDefault="0008536E" w:rsidP="0008536E">
            <w:pPr>
              <w:pStyle w:val="EMEABodyText"/>
            </w:pPr>
            <w:del w:id="478" w:author="BMS" w:date="2025-03-10T09:46:00Z">
              <w:r>
                <w:rPr>
                  <w:b/>
                </w:rPr>
                <w:delText>K</w:delText>
              </w:r>
            </w:del>
            <w:ins w:id="479" w:author="BMS" w:date="2025-03-10T09:46:00Z">
              <w:r>
                <w:rPr>
                  <w:b/>
                </w:rPr>
                <w:t>k</w:t>
              </w:r>
            </w:ins>
            <w:r>
              <w:rPr>
                <w:b/>
              </w:rPr>
              <w:t>ortikosteroider som primært metaboliseres av CYP3A</w:t>
            </w:r>
          </w:p>
          <w:p w14:paraId="4C5E56B6" w14:textId="795D0D82" w:rsidR="00604B83" w:rsidRDefault="0008536E" w:rsidP="0008536E">
            <w:pPr>
              <w:pStyle w:val="EMEABodyText"/>
            </w:pPr>
            <w:r>
              <w:t>(inkludert betametason, budesonid, flutikason, mometason, prednison, triamcinolon).</w:t>
            </w:r>
          </w:p>
        </w:tc>
        <w:tc>
          <w:tcPr>
            <w:tcW w:w="3690" w:type="dxa"/>
            <w:shd w:val="clear" w:color="auto" w:fill="auto"/>
          </w:tcPr>
          <w:p w14:paraId="5A315BEF" w14:textId="77777777" w:rsidR="00604B83" w:rsidRDefault="007A0A3F" w:rsidP="00D50984">
            <w:pPr>
              <w:pStyle w:val="Default"/>
              <w:rPr>
                <w:sz w:val="22"/>
                <w:szCs w:val="22"/>
              </w:rPr>
            </w:pPr>
            <w:r>
              <w:rPr>
                <w:sz w:val="22"/>
              </w:rPr>
              <w:t>Interaksjonen er ikke undersøkt med noen av komponentene i EVOTAZ.</w:t>
            </w:r>
          </w:p>
          <w:p w14:paraId="32A0B52B" w14:textId="77777777" w:rsidR="00604B83" w:rsidRDefault="00604B83" w:rsidP="00D50984">
            <w:pPr>
              <w:pStyle w:val="Default"/>
              <w:rPr>
                <w:sz w:val="22"/>
                <w:szCs w:val="22"/>
                <w:lang w:val="en-GB"/>
              </w:rPr>
            </w:pPr>
          </w:p>
          <w:p w14:paraId="5A530830" w14:textId="77777777" w:rsidR="00604B83" w:rsidRDefault="007A0A3F" w:rsidP="00D50984">
            <w:pPr>
              <w:pStyle w:val="EMEABodyText"/>
            </w:pPr>
            <w:r>
              <w:t>Samtidig bruk med EVOTAZ kan øke plasmakonsentrasjonen av disse legemidlene, noe som kan føre til redusert serumkonsentrasjon av kortisol.</w:t>
            </w:r>
          </w:p>
        </w:tc>
        <w:tc>
          <w:tcPr>
            <w:tcW w:w="3150" w:type="dxa"/>
            <w:shd w:val="clear" w:color="auto" w:fill="auto"/>
          </w:tcPr>
          <w:p w14:paraId="76D3FCFC" w14:textId="77777777" w:rsidR="0008536E" w:rsidRDefault="0008536E" w:rsidP="0008536E">
            <w:pPr>
              <w:pStyle w:val="EMEABodyText"/>
            </w:pPr>
            <w:r>
              <w:t>Samtidig bruk av EVOTAZ og kortikosteroider som metaboliseres av CYP3A (f.eks. flutikasonpropionat eller andre kortikosteroider til inhalasjon eller nasal administrasjon) kan øke risikoen for systemiske effekter av kortikosteroider, inkludert Cushings syndrom og binyrebarksuppresjon.</w:t>
            </w:r>
          </w:p>
          <w:p w14:paraId="1D98DFC2" w14:textId="77777777" w:rsidR="00604B83" w:rsidRDefault="00604B83" w:rsidP="00D50984">
            <w:pPr>
              <w:pStyle w:val="EMEABodyText"/>
              <w:rPr>
                <w:lang w:val="en-GB"/>
              </w:rPr>
            </w:pPr>
          </w:p>
          <w:p w14:paraId="0CCCCE5A" w14:textId="4879F96E" w:rsidR="00604B83" w:rsidRDefault="007A0A3F" w:rsidP="004E5728">
            <w:pPr>
              <w:pStyle w:val="EMEABodyText"/>
            </w:pPr>
            <w:r>
              <w:t>Samtidig bruk av kortikosteroider metabolisert via CYP3A er ikke anbefalt med mindre den potensielle nytten for pasienten oppveier risikoen. I slike tilfeller bør pasienten overvåkes for systemiske effekter av kortikosteroider. Som et alternativ bør andre kortikosteroider som er mindre avhengig av metabolisering via CYP3A, f.eks. beklometason for inhalasjon eller intranasal administrasjon, vurderes, spesielt ved langtidsbruk.</w:t>
            </w:r>
          </w:p>
        </w:tc>
      </w:tr>
      <w:tr w:rsidR="00350380" w14:paraId="73F946DF" w14:textId="77777777" w:rsidTr="003C3914">
        <w:trPr>
          <w:cantSplit/>
          <w:trHeight w:val="57"/>
          <w:ins w:id="480" w:author="BMS"/>
        </w:trPr>
        <w:tc>
          <w:tcPr>
            <w:tcW w:w="2898" w:type="dxa"/>
            <w:shd w:val="clear" w:color="auto" w:fill="auto"/>
          </w:tcPr>
          <w:p w14:paraId="19A16C23" w14:textId="3770B278" w:rsidR="00EC4417" w:rsidRDefault="0008536E" w:rsidP="002D52F7">
            <w:pPr>
              <w:pStyle w:val="Bold11pt"/>
              <w:keepNext w:val="0"/>
              <w:rPr>
                <w:ins w:id="481" w:author="BMS"/>
              </w:rPr>
            </w:pPr>
            <w:ins w:id="482" w:author="BMS" w:date="2025-03-10T09:40:00Z">
              <w:r>
                <w:lastRenderedPageBreak/>
                <w:t>kinasehemmere</w:t>
              </w:r>
            </w:ins>
          </w:p>
          <w:p w14:paraId="2D833AB5" w14:textId="5DA8A675" w:rsidR="00350380" w:rsidRDefault="0008536E" w:rsidP="00B865B9">
            <w:pPr>
              <w:pStyle w:val="Bold11pt"/>
              <w:rPr>
                <w:ins w:id="483" w:author="BMS"/>
              </w:rPr>
            </w:pPr>
            <w:ins w:id="484" w:author="BMS" w:date="2025-03-10T09:39:00Z">
              <w:r>
                <w:t>fostamatinib</w:t>
              </w:r>
            </w:ins>
          </w:p>
        </w:tc>
        <w:tc>
          <w:tcPr>
            <w:tcW w:w="3690" w:type="dxa"/>
            <w:shd w:val="clear" w:color="auto" w:fill="auto"/>
          </w:tcPr>
          <w:p w14:paraId="1F122D1C" w14:textId="7E5BF033" w:rsidR="00350380" w:rsidRDefault="00500557" w:rsidP="002D52F7">
            <w:pPr>
              <w:rPr>
                <w:ins w:id="485" w:author="BMS"/>
              </w:rPr>
            </w:pPr>
            <w:ins w:id="486" w:author="BMS" w:date="2025-03-10T09:39:00Z">
              <w:r>
                <w:t>↑R406 aktiv metabolitt av fostamatinib</w:t>
              </w:r>
            </w:ins>
          </w:p>
          <w:p w14:paraId="3BB8A98B" w14:textId="2D168C7C" w:rsidR="002C37CC" w:rsidRDefault="002C37CC" w:rsidP="002D52F7">
            <w:pPr>
              <w:rPr>
                <w:ins w:id="487" w:author="BMS"/>
                <w:lang w:val="en-GB"/>
              </w:rPr>
            </w:pPr>
          </w:p>
          <w:p w14:paraId="1E6FEF0C" w14:textId="3AB49E27" w:rsidR="00156F9E" w:rsidRDefault="00156F9E" w:rsidP="002D52F7">
            <w:pPr>
              <w:rPr>
                <w:ins w:id="488" w:author="BMS"/>
              </w:rPr>
            </w:pPr>
            <w:ins w:id="489" w:author="BMS" w:date="2025-03-19T12:25:00Z">
              <w:r>
                <w:t>Mekanismen for interaksjonen er hemming av CYP3A4 med atazanavir og/eller kobicistat.</w:t>
              </w:r>
            </w:ins>
          </w:p>
        </w:tc>
        <w:tc>
          <w:tcPr>
            <w:tcW w:w="3150" w:type="dxa"/>
            <w:shd w:val="clear" w:color="auto" w:fill="auto"/>
          </w:tcPr>
          <w:p w14:paraId="4732692A" w14:textId="585A94DE" w:rsidR="00350380" w:rsidRDefault="00F677EC" w:rsidP="002D52F7">
            <w:pPr>
              <w:rPr>
                <w:ins w:id="490" w:author="BMS"/>
              </w:rPr>
            </w:pPr>
            <w:ins w:id="491" w:author="BMS" w:date="2025-03-10T09:39:00Z">
              <w:r>
                <w:t>Samtidig administrering av fostamatinib og EVOTAZ kan øke plasmakonsentrasjonen av R406, den aktive metabolitten av fostamatinib.</w:t>
              </w:r>
            </w:ins>
            <w:ins w:id="492" w:author="BMS" w:date="2025-03-19T08:28:00Z">
              <w:r>
                <w:t xml:space="preserve"> </w:t>
              </w:r>
            </w:ins>
            <w:ins w:id="493" w:author="BMS" w:date="2025-01-21T12:07:00Z">
              <w:r>
                <w:t>Overvåk for toksisitet grunnet R406-eksponering som fører til doserelaterte bivirkninger som hepatotoksisitet og nøytropeni.</w:t>
              </w:r>
            </w:ins>
            <w:ins w:id="494" w:author="BMS" w:date="2025-03-19T08:28:00Z">
              <w:r>
                <w:t xml:space="preserve"> </w:t>
              </w:r>
            </w:ins>
            <w:ins w:id="495" w:author="BMS" w:date="2025-03-10T09:40:00Z">
              <w:r>
                <w:t>Reduksjon av fostamatinib-dosen kan være nødvendig.</w:t>
              </w:r>
            </w:ins>
          </w:p>
        </w:tc>
      </w:tr>
      <w:tr w:rsidR="00C221D4" w14:paraId="11BE56F8" w14:textId="77777777" w:rsidTr="003C3914">
        <w:trPr>
          <w:cantSplit/>
          <w:trHeight w:val="57"/>
        </w:trPr>
        <w:tc>
          <w:tcPr>
            <w:tcW w:w="9738" w:type="dxa"/>
            <w:gridSpan w:val="3"/>
            <w:shd w:val="clear" w:color="auto" w:fill="auto"/>
          </w:tcPr>
          <w:p w14:paraId="48D44094" w14:textId="77777777" w:rsidR="00604B83" w:rsidRDefault="007A0A3F" w:rsidP="00D50984">
            <w:pPr>
              <w:pStyle w:val="EMEABodyText"/>
              <w:keepNext/>
              <w:rPr>
                <w:b/>
                <w:i/>
              </w:rPr>
            </w:pPr>
            <w:r>
              <w:rPr>
                <w:b/>
                <w:i/>
              </w:rPr>
              <w:t>ANTIDEPRESSIVA</w:t>
            </w:r>
          </w:p>
        </w:tc>
      </w:tr>
      <w:tr w:rsidR="00C221D4" w14:paraId="0120002A" w14:textId="77777777" w:rsidTr="003C3914">
        <w:trPr>
          <w:cantSplit/>
          <w:trHeight w:val="57"/>
        </w:trPr>
        <w:tc>
          <w:tcPr>
            <w:tcW w:w="9738" w:type="dxa"/>
            <w:gridSpan w:val="3"/>
            <w:shd w:val="clear" w:color="auto" w:fill="auto"/>
          </w:tcPr>
          <w:p w14:paraId="4E1B1C78" w14:textId="77777777" w:rsidR="00604B83" w:rsidRDefault="007A0A3F" w:rsidP="00D50984">
            <w:pPr>
              <w:pStyle w:val="Footer"/>
              <w:keepNext/>
              <w:rPr>
                <w:i/>
              </w:rPr>
            </w:pPr>
            <w:r>
              <w:rPr>
                <w:i/>
              </w:rPr>
              <w:t>Andre antidepressiva:</w:t>
            </w:r>
          </w:p>
        </w:tc>
      </w:tr>
      <w:tr w:rsidR="0008536E" w14:paraId="4A97C846" w14:textId="77777777" w:rsidTr="003C3914">
        <w:trPr>
          <w:cantSplit/>
          <w:trHeight w:val="57"/>
        </w:trPr>
        <w:tc>
          <w:tcPr>
            <w:tcW w:w="2898" w:type="dxa"/>
            <w:shd w:val="clear" w:color="auto" w:fill="auto"/>
          </w:tcPr>
          <w:p w14:paraId="43B2F332" w14:textId="4A6F2374" w:rsidR="0008536E" w:rsidRDefault="0008536E" w:rsidP="0008536E">
            <w:pPr>
              <w:pStyle w:val="EMEABodyText"/>
              <w:rPr>
                <w:b/>
              </w:rPr>
            </w:pPr>
            <w:del w:id="496" w:author="BMS" w:date="2025-03-10T09:39:00Z">
              <w:r>
                <w:rPr>
                  <w:b/>
                </w:rPr>
                <w:delText>Trazodon</w:delText>
              </w:r>
            </w:del>
            <w:ins w:id="497" w:author="BMS" w:date="2025-03-10T09:39:00Z">
              <w:r>
                <w:rPr>
                  <w:b/>
                </w:rPr>
                <w:t>trazodon</w:t>
              </w:r>
            </w:ins>
          </w:p>
        </w:tc>
        <w:tc>
          <w:tcPr>
            <w:tcW w:w="3690" w:type="dxa"/>
            <w:shd w:val="clear" w:color="auto" w:fill="auto"/>
          </w:tcPr>
          <w:p w14:paraId="0E932724" w14:textId="77777777" w:rsidR="0008536E" w:rsidRDefault="0008536E" w:rsidP="0008536E">
            <w:pPr>
              <w:pStyle w:val="Default"/>
              <w:rPr>
                <w:sz w:val="22"/>
                <w:szCs w:val="22"/>
              </w:rPr>
            </w:pPr>
            <w:r>
              <w:rPr>
                <w:sz w:val="22"/>
              </w:rPr>
              <w:t>Plasmakonsentrasjonen av trazodon kan bli økt ved samtidig administrering med EVOTAZ.</w:t>
            </w:r>
          </w:p>
          <w:p w14:paraId="3E514DF8" w14:textId="77777777" w:rsidR="0008536E" w:rsidRDefault="0008536E" w:rsidP="0008536E">
            <w:pPr>
              <w:pStyle w:val="Default"/>
              <w:rPr>
                <w:sz w:val="22"/>
                <w:szCs w:val="22"/>
                <w:lang w:val="en-GB"/>
              </w:rPr>
            </w:pPr>
          </w:p>
          <w:p w14:paraId="2AC7A4A1" w14:textId="5028FE48" w:rsidR="0008536E" w:rsidRDefault="0008536E" w:rsidP="0008536E">
            <w:pPr>
              <w:pStyle w:val="Default"/>
              <w:rPr>
                <w:sz w:val="22"/>
                <w:szCs w:val="22"/>
              </w:rPr>
            </w:pPr>
            <w:r>
              <w:rPr>
                <w:color w:val="auto"/>
                <w:sz w:val="22"/>
              </w:rPr>
              <w:t>Mekanismen for interaksjonen er hemming av CYP3A4 med atazanavir og kobicistat.</w:t>
            </w:r>
          </w:p>
        </w:tc>
        <w:tc>
          <w:tcPr>
            <w:tcW w:w="3150" w:type="dxa"/>
            <w:shd w:val="clear" w:color="auto" w:fill="auto"/>
          </w:tcPr>
          <w:p w14:paraId="4803887C" w14:textId="2B04098F" w:rsidR="0008536E" w:rsidRDefault="0008536E" w:rsidP="0008536E">
            <w:pPr>
              <w:autoSpaceDE w:val="0"/>
              <w:autoSpaceDN w:val="0"/>
              <w:adjustRightInd w:val="0"/>
            </w:pPr>
            <w:r>
              <w:t>Dersom trazodon administreres samtidig med EVOTAZ, bør kombinasjonen brukes med forsiktighet og en lavere dose med trazodon bør overveies.</w:t>
            </w:r>
          </w:p>
        </w:tc>
      </w:tr>
      <w:tr w:rsidR="00C221D4" w14:paraId="436C336D" w14:textId="77777777" w:rsidTr="003C3914">
        <w:trPr>
          <w:cantSplit/>
          <w:trHeight w:val="57"/>
        </w:trPr>
        <w:tc>
          <w:tcPr>
            <w:tcW w:w="9738" w:type="dxa"/>
            <w:gridSpan w:val="3"/>
            <w:shd w:val="clear" w:color="auto" w:fill="auto"/>
          </w:tcPr>
          <w:p w14:paraId="3BEB0D5B" w14:textId="77777777" w:rsidR="00604B83" w:rsidRDefault="007A0A3F" w:rsidP="00D50984">
            <w:pPr>
              <w:pStyle w:val="EMEABodyText"/>
              <w:keepNext/>
              <w:rPr>
                <w:b/>
              </w:rPr>
            </w:pPr>
            <w:r>
              <w:rPr>
                <w:b/>
              </w:rPr>
              <w:lastRenderedPageBreak/>
              <w:t>EREKTIL DYSFUNKSJON</w:t>
            </w:r>
          </w:p>
        </w:tc>
      </w:tr>
      <w:tr w:rsidR="00C221D4" w14:paraId="271C0612" w14:textId="77777777" w:rsidTr="003C3914">
        <w:trPr>
          <w:cantSplit/>
          <w:trHeight w:val="57"/>
        </w:trPr>
        <w:tc>
          <w:tcPr>
            <w:tcW w:w="9738" w:type="dxa"/>
            <w:gridSpan w:val="3"/>
            <w:shd w:val="clear" w:color="auto" w:fill="auto"/>
          </w:tcPr>
          <w:p w14:paraId="28FDAE7F" w14:textId="77777777" w:rsidR="00604B83" w:rsidRDefault="007A0A3F" w:rsidP="00D50984">
            <w:pPr>
              <w:pStyle w:val="EMEABodyText"/>
              <w:keepNext/>
              <w:rPr>
                <w:i/>
              </w:rPr>
            </w:pPr>
            <w:r>
              <w:rPr>
                <w:i/>
              </w:rPr>
              <w:t>PDE5-hemmere</w:t>
            </w:r>
          </w:p>
        </w:tc>
      </w:tr>
      <w:tr w:rsidR="0008536E" w14:paraId="15E86493" w14:textId="77777777" w:rsidTr="003C3914">
        <w:trPr>
          <w:cantSplit/>
          <w:trHeight w:val="57"/>
        </w:trPr>
        <w:tc>
          <w:tcPr>
            <w:tcW w:w="2898" w:type="dxa"/>
            <w:shd w:val="clear" w:color="auto" w:fill="auto"/>
          </w:tcPr>
          <w:p w14:paraId="7217C0CB" w14:textId="2BF9196F" w:rsidR="0008536E" w:rsidRDefault="0008536E" w:rsidP="00B865B9">
            <w:pPr>
              <w:pStyle w:val="Bold11pt"/>
            </w:pPr>
            <w:del w:id="498" w:author="BMS" w:date="2025-03-10T09:46:00Z">
              <w:r>
                <w:delText>Sildenafil</w:delText>
              </w:r>
            </w:del>
            <w:ins w:id="499" w:author="BMS" w:date="2025-03-10T09:46:00Z">
              <w:r>
                <w:t>sildenafil</w:t>
              </w:r>
            </w:ins>
          </w:p>
          <w:p w14:paraId="144C27D5" w14:textId="7B40EDB5" w:rsidR="0008536E" w:rsidRDefault="0008536E" w:rsidP="00B865B9">
            <w:pPr>
              <w:pStyle w:val="Bold11pt"/>
            </w:pPr>
            <w:del w:id="500" w:author="BMS" w:date="2025-03-10T09:39:00Z">
              <w:r>
                <w:delText>Tadalafil</w:delText>
              </w:r>
            </w:del>
            <w:ins w:id="501" w:author="BMS" w:date="2025-03-10T09:39:00Z">
              <w:r>
                <w:t>tadalafil</w:t>
              </w:r>
            </w:ins>
          </w:p>
          <w:p w14:paraId="48A0C210" w14:textId="0D3B5072" w:rsidR="0008536E" w:rsidRDefault="0008536E" w:rsidP="00B865B9">
            <w:pPr>
              <w:pStyle w:val="Bold11pt"/>
            </w:pPr>
            <w:del w:id="502" w:author="BMS" w:date="2025-03-10T09:39:00Z">
              <w:r>
                <w:delText>Vardenafil</w:delText>
              </w:r>
            </w:del>
            <w:ins w:id="503" w:author="BMS" w:date="2025-03-10T09:39:00Z">
              <w:r>
                <w:t>vardenafil</w:t>
              </w:r>
            </w:ins>
          </w:p>
          <w:p w14:paraId="1806265B" w14:textId="43EBC53E" w:rsidR="0008536E" w:rsidRDefault="0008536E" w:rsidP="00007EDB">
            <w:pPr>
              <w:pStyle w:val="Bold11pt"/>
            </w:pPr>
            <w:del w:id="504" w:author="BMS" w:date="2025-03-10T09:38:00Z">
              <w:r>
                <w:delText>Avanafil</w:delText>
              </w:r>
            </w:del>
            <w:ins w:id="505" w:author="BMS" w:date="2025-03-10T09:38:00Z">
              <w:r>
                <w:t>avanafil</w:t>
              </w:r>
            </w:ins>
          </w:p>
        </w:tc>
        <w:tc>
          <w:tcPr>
            <w:tcW w:w="3690" w:type="dxa"/>
            <w:shd w:val="clear" w:color="auto" w:fill="auto"/>
          </w:tcPr>
          <w:p w14:paraId="49E19E92" w14:textId="77777777" w:rsidR="0008536E" w:rsidRDefault="0008536E" w:rsidP="0008536E">
            <w:pPr>
              <w:keepNext/>
            </w:pPr>
            <w:r>
              <w:t>Sildenafil, tadalafil og vardenafil metaboliseres via CYP3A4. Samtidig administrasjon av EVOTAZ kan medføre økt konsentrasjon av PDE 5</w:t>
            </w:r>
            <w:r>
              <w:noBreakHyphen/>
              <w:t>hemmeren og økning i PDE 5</w:t>
            </w:r>
            <w:r>
              <w:noBreakHyphen/>
              <w:t>assosierte bivirkninger som hypotensjon, synsforstyrrelser og priapisme.</w:t>
            </w:r>
          </w:p>
          <w:p w14:paraId="6F8D115E" w14:textId="77777777" w:rsidR="0008536E" w:rsidRDefault="0008536E" w:rsidP="0008536E">
            <w:pPr>
              <w:keepNext/>
              <w:rPr>
                <w:lang w:val="en-GB"/>
              </w:rPr>
            </w:pPr>
          </w:p>
          <w:p w14:paraId="17D05CD0" w14:textId="11E0242F" w:rsidR="0008536E" w:rsidRDefault="0008536E" w:rsidP="0008536E">
            <w:pPr>
              <w:keepNext/>
            </w:pPr>
            <w:r>
              <w:t>Mekanismen for denne interaksjonen er hemming av CYP3A4 med atazanavir og kobicistat.</w:t>
            </w:r>
          </w:p>
        </w:tc>
        <w:tc>
          <w:tcPr>
            <w:tcW w:w="3150" w:type="dxa"/>
            <w:shd w:val="clear" w:color="auto" w:fill="auto"/>
          </w:tcPr>
          <w:p w14:paraId="405FADE5" w14:textId="77777777" w:rsidR="0008536E" w:rsidRDefault="0008536E" w:rsidP="0008536E">
            <w:pPr>
              <w:keepNext/>
            </w:pPr>
            <w:r>
              <w:t>Pasienter skal advares om disse mulige bivirkningene ved bruk av PDE5</w:t>
            </w:r>
            <w:r>
              <w:noBreakHyphen/>
              <w:t>hemmere mot erektil dysfunksjon med EVOTAZ (se pkt. 4.4).</w:t>
            </w:r>
          </w:p>
          <w:p w14:paraId="319EF1E6" w14:textId="77777777" w:rsidR="0008536E" w:rsidRDefault="0008536E" w:rsidP="0008536E">
            <w:pPr>
              <w:keepNext/>
              <w:rPr>
                <w:lang w:val="en-GB"/>
              </w:rPr>
            </w:pPr>
          </w:p>
          <w:p w14:paraId="39B2D7E0" w14:textId="77777777" w:rsidR="0008536E" w:rsidRDefault="0008536E" w:rsidP="0008536E">
            <w:pPr>
              <w:pStyle w:val="Default"/>
              <w:keepNext/>
              <w:rPr>
                <w:sz w:val="22"/>
                <w:szCs w:val="22"/>
              </w:rPr>
            </w:pPr>
            <w:r>
              <w:rPr>
                <w:sz w:val="22"/>
              </w:rPr>
              <w:t>Ved behandling av erektil dysfunksjon og ved samtidig administrering med EVOTAZ anbefales det at sildenafil brukes med forsiktighet med reduserte doser på 25 mg med 48 timers mellomrom; tadalafil må brukes med forsiktighet med reduserte doser på 10 mg med 72 timers mellomrom; vardenafil må brukes med forsiktighet med reduserte doser ikke høyere enn 2,5 mg med 72 timers mellomrom.</w:t>
            </w:r>
          </w:p>
          <w:p w14:paraId="1D10859E" w14:textId="77777777" w:rsidR="0008536E" w:rsidRDefault="0008536E" w:rsidP="0008536E">
            <w:pPr>
              <w:pStyle w:val="Default"/>
              <w:keepNext/>
              <w:rPr>
                <w:sz w:val="22"/>
                <w:szCs w:val="22"/>
                <w:lang w:val="en-GB"/>
              </w:rPr>
            </w:pPr>
          </w:p>
          <w:p w14:paraId="1DE2BEB0" w14:textId="77777777" w:rsidR="0008536E" w:rsidRDefault="0008536E" w:rsidP="0008536E">
            <w:pPr>
              <w:pStyle w:val="Default"/>
              <w:keepNext/>
              <w:rPr>
                <w:sz w:val="22"/>
                <w:szCs w:val="22"/>
              </w:rPr>
            </w:pPr>
            <w:r>
              <w:rPr>
                <w:sz w:val="22"/>
              </w:rPr>
              <w:t>Øk overvåking av bivirkninger.</w:t>
            </w:r>
          </w:p>
          <w:p w14:paraId="1EBA39EF" w14:textId="77777777" w:rsidR="0008536E" w:rsidRDefault="0008536E" w:rsidP="0008536E">
            <w:pPr>
              <w:keepNext/>
              <w:rPr>
                <w:lang w:val="en-GB"/>
              </w:rPr>
            </w:pPr>
          </w:p>
          <w:p w14:paraId="694D510D" w14:textId="77777777" w:rsidR="0008536E" w:rsidRDefault="0008536E" w:rsidP="0008536E">
            <w:pPr>
              <w:keepNext/>
            </w:pPr>
            <w:r>
              <w:t>Kombinasjonen med avanafil og EVOTAZ er kontraindisert (se pkt. 4.3).</w:t>
            </w:r>
          </w:p>
          <w:p w14:paraId="562B47A6" w14:textId="77777777" w:rsidR="0008536E" w:rsidRDefault="0008536E" w:rsidP="0008536E">
            <w:pPr>
              <w:keepNext/>
              <w:rPr>
                <w:lang w:val="en-GB"/>
              </w:rPr>
            </w:pPr>
          </w:p>
          <w:p w14:paraId="3997F6EB" w14:textId="556882AC" w:rsidR="0008536E" w:rsidRDefault="0008536E" w:rsidP="0008536E">
            <w:pPr>
              <w:keepNext/>
              <w:rPr>
                <w:spacing w:val="-5"/>
              </w:rPr>
            </w:pPr>
            <w:r>
              <w:t>Se også PULMONAL ARTERIELL HYPERTENSJON i denne tabellen for ytterligere informasjon vedrørende samtidig administrering av EVOTAZ med sildenafil.</w:t>
            </w:r>
          </w:p>
        </w:tc>
      </w:tr>
      <w:tr w:rsidR="00C221D4" w14:paraId="7FA9FFCB" w14:textId="77777777" w:rsidTr="003C3914">
        <w:trPr>
          <w:cantSplit/>
          <w:trHeight w:val="57"/>
        </w:trPr>
        <w:tc>
          <w:tcPr>
            <w:tcW w:w="9738" w:type="dxa"/>
            <w:gridSpan w:val="3"/>
            <w:shd w:val="clear" w:color="auto" w:fill="auto"/>
          </w:tcPr>
          <w:p w14:paraId="0F670EA8" w14:textId="77777777" w:rsidR="00604B83" w:rsidRDefault="007A0A3F" w:rsidP="00D50984">
            <w:pPr>
              <w:pStyle w:val="EMEABodyText"/>
              <w:keepNext/>
              <w:rPr>
                <w:b/>
              </w:rPr>
            </w:pPr>
            <w:r>
              <w:rPr>
                <w:b/>
              </w:rPr>
              <w:t>PLANTEBASERTE LEGEMIDLER</w:t>
            </w:r>
          </w:p>
        </w:tc>
      </w:tr>
      <w:tr w:rsidR="0008536E" w14:paraId="0FFA0285" w14:textId="77777777" w:rsidTr="003C3914">
        <w:trPr>
          <w:cantSplit/>
          <w:trHeight w:val="57"/>
        </w:trPr>
        <w:tc>
          <w:tcPr>
            <w:tcW w:w="2898" w:type="dxa"/>
            <w:shd w:val="clear" w:color="auto" w:fill="auto"/>
          </w:tcPr>
          <w:p w14:paraId="5696CFF2" w14:textId="77777777" w:rsidR="0008536E" w:rsidRDefault="0008536E" w:rsidP="0008536E">
            <w:pPr>
              <w:rPr>
                <w:b/>
              </w:rPr>
            </w:pPr>
            <w:r>
              <w:rPr>
                <w:b/>
              </w:rPr>
              <w:t>Prikkperikum/Johannesurt</w:t>
            </w:r>
          </w:p>
          <w:p w14:paraId="37C71ADD" w14:textId="5A003FA7" w:rsidR="0008536E" w:rsidRDefault="0008536E" w:rsidP="0008536E">
            <w:pPr>
              <w:rPr>
                <w:b/>
              </w:rPr>
            </w:pPr>
            <w:r>
              <w:t>(</w:t>
            </w:r>
            <w:r>
              <w:rPr>
                <w:i/>
              </w:rPr>
              <w:t>Hypericum perforatum</w:t>
            </w:r>
            <w:r>
              <w:t>)</w:t>
            </w:r>
          </w:p>
        </w:tc>
        <w:tc>
          <w:tcPr>
            <w:tcW w:w="3690" w:type="dxa"/>
            <w:shd w:val="clear" w:color="auto" w:fill="auto"/>
          </w:tcPr>
          <w:p w14:paraId="6C5E5D89" w14:textId="222EC7CA" w:rsidR="0008536E" w:rsidRDefault="0008536E" w:rsidP="0008536E">
            <w:r>
              <w:t>Samtidig bruk av prikkperikum og EVOTAZ forventes å medføre en signifikant reduksjon i plasmanivået av atazanavir. Denne effekten kan være forårsaket av en indusering av CYP3A4. Det er en risiko for tap av terapeutisk effekt og resistensutvikling overfor atazanavir (se pkt. 4.3).</w:t>
            </w:r>
          </w:p>
        </w:tc>
        <w:tc>
          <w:tcPr>
            <w:tcW w:w="3150" w:type="dxa"/>
            <w:shd w:val="clear" w:color="auto" w:fill="auto"/>
          </w:tcPr>
          <w:p w14:paraId="7B373505" w14:textId="77777777" w:rsidR="0008536E" w:rsidRDefault="0008536E" w:rsidP="0008536E">
            <w:r>
              <w:t>Samtidig bruk av EVOTAZ og midler som inneholder prikkperikum er kontraindisert (se pkt. 4.3).</w:t>
            </w:r>
          </w:p>
        </w:tc>
      </w:tr>
      <w:tr w:rsidR="00C221D4" w14:paraId="6D1E307B" w14:textId="77777777" w:rsidTr="003C3914">
        <w:trPr>
          <w:cantSplit/>
          <w:trHeight w:val="57"/>
        </w:trPr>
        <w:tc>
          <w:tcPr>
            <w:tcW w:w="9738" w:type="dxa"/>
            <w:gridSpan w:val="3"/>
            <w:shd w:val="clear" w:color="auto" w:fill="auto"/>
          </w:tcPr>
          <w:p w14:paraId="053F6BFB" w14:textId="77777777" w:rsidR="00604B83" w:rsidRDefault="007A0A3F" w:rsidP="00D50984">
            <w:pPr>
              <w:pStyle w:val="EMEABodyText"/>
              <w:keepNext/>
              <w:rPr>
                <w:b/>
              </w:rPr>
            </w:pPr>
            <w:r>
              <w:rPr>
                <w:b/>
              </w:rPr>
              <w:lastRenderedPageBreak/>
              <w:t>HORMONELLE PREVENSJONSMIDLER</w:t>
            </w:r>
          </w:p>
        </w:tc>
      </w:tr>
      <w:tr w:rsidR="0008536E" w14:paraId="19D118D2" w14:textId="77777777" w:rsidTr="003C3914">
        <w:trPr>
          <w:cantSplit/>
          <w:trHeight w:val="57"/>
        </w:trPr>
        <w:tc>
          <w:tcPr>
            <w:tcW w:w="2898" w:type="dxa"/>
            <w:shd w:val="clear" w:color="auto" w:fill="auto"/>
          </w:tcPr>
          <w:p w14:paraId="3A36D6A5" w14:textId="251E1F74" w:rsidR="0008536E" w:rsidRDefault="0008536E" w:rsidP="00B865B9">
            <w:pPr>
              <w:pStyle w:val="Bold11pt"/>
            </w:pPr>
            <w:del w:id="506" w:author="BMS" w:date="2025-03-12T10:00:00Z">
              <w:r>
                <w:delText>Progestin</w:delText>
              </w:r>
            </w:del>
            <w:ins w:id="507" w:author="BMS" w:date="2025-03-09T17:52:00Z">
              <w:r>
                <w:t>progestin</w:t>
              </w:r>
            </w:ins>
            <w:r>
              <w:t>/østrogen</w:t>
            </w:r>
          </w:p>
        </w:tc>
        <w:tc>
          <w:tcPr>
            <w:tcW w:w="3690" w:type="dxa"/>
            <w:shd w:val="clear" w:color="auto" w:fill="auto"/>
          </w:tcPr>
          <w:p w14:paraId="70E9FDD9" w14:textId="77777777" w:rsidR="0008536E" w:rsidRDefault="0008536E" w:rsidP="0008536E">
            <w:pPr>
              <w:pStyle w:val="EMEABodyText"/>
              <w:keepNext/>
            </w:pPr>
            <w:r>
              <w:t>Konsentrasjonen av etinyløstradiol og noretindron er økt når et kombinert oralt prevensjonsmiddel inneholdende disse to stoffene administreres samtidig med atazanavir. Mekanismen for interaksjonen er hemming av metabolismen med atazanavir.</w:t>
            </w:r>
          </w:p>
          <w:p w14:paraId="5BBC6F9B" w14:textId="77777777" w:rsidR="0008536E" w:rsidRDefault="0008536E" w:rsidP="0008536E">
            <w:pPr>
              <w:pStyle w:val="EMEABodyText"/>
              <w:keepNext/>
              <w:rPr>
                <w:lang w:val="en-GB"/>
              </w:rPr>
            </w:pPr>
          </w:p>
          <w:p w14:paraId="33F5E19F" w14:textId="67127E39" w:rsidR="0008536E" w:rsidRDefault="0008536E" w:rsidP="0008536E">
            <w:pPr>
              <w:pStyle w:val="EMEABodyText"/>
              <w:keepNext/>
            </w:pPr>
            <w:r>
              <w:t>Effekt på progestin og østrogen ved samtidig administrering med EVOTAZ er ukjent.</w:t>
            </w:r>
          </w:p>
        </w:tc>
        <w:tc>
          <w:tcPr>
            <w:tcW w:w="3150" w:type="dxa"/>
            <w:shd w:val="clear" w:color="auto" w:fill="auto"/>
          </w:tcPr>
          <w:p w14:paraId="7ADD60A2" w14:textId="77777777" w:rsidR="0008536E" w:rsidRDefault="0008536E" w:rsidP="0008536E">
            <w:pPr>
              <w:pStyle w:val="EMEABodyText"/>
              <w:keepNext/>
            </w:pPr>
            <w:r>
              <w:t>Samtidig administrering av EVOTAZ med hormonelle antikonseptiva bør unngås. En alternativ sikker (ikke</w:t>
            </w:r>
            <w:r>
              <w:noBreakHyphen/>
              <w:t>hormonell) prevensjonsmetode anbefales.</w:t>
            </w:r>
          </w:p>
        </w:tc>
      </w:tr>
      <w:tr w:rsidR="0008536E" w14:paraId="3D00CF2F" w14:textId="77777777" w:rsidTr="003C3914">
        <w:trPr>
          <w:cantSplit/>
          <w:trHeight w:val="57"/>
        </w:trPr>
        <w:tc>
          <w:tcPr>
            <w:tcW w:w="2898" w:type="dxa"/>
            <w:shd w:val="clear" w:color="auto" w:fill="auto"/>
          </w:tcPr>
          <w:p w14:paraId="5C7C997D" w14:textId="77777777" w:rsidR="0008536E" w:rsidRDefault="0008536E" w:rsidP="0008536E">
            <w:pPr>
              <w:pStyle w:val="EMEABodyText"/>
            </w:pPr>
            <w:del w:id="508" w:author="BMS" w:date="2025-03-10T09:38:00Z">
              <w:r>
                <w:rPr>
                  <w:b/>
                </w:rPr>
                <w:delText>Drospirenon</w:delText>
              </w:r>
            </w:del>
            <w:ins w:id="509" w:author="BMS" w:date="2025-03-10T09:38:00Z">
              <w:r>
                <w:rPr>
                  <w:b/>
                </w:rPr>
                <w:t>drospirenon</w:t>
              </w:r>
            </w:ins>
            <w:r>
              <w:rPr>
                <w:b/>
              </w:rPr>
              <w:t>/etinyløstradiol 3 mg/0,02 mg enkeltdose</w:t>
            </w:r>
          </w:p>
          <w:p w14:paraId="05B1EE69" w14:textId="33193FFB" w:rsidR="0008536E" w:rsidRDefault="0008536E" w:rsidP="0008536E">
            <w:pPr>
              <w:pStyle w:val="EMEABodyText"/>
              <w:rPr>
                <w:b/>
                <w:iCs/>
              </w:rPr>
            </w:pPr>
            <w:r>
              <w:t>(atazanavir 300 mg én gang daglig med kobicistat 150 mg én gang daglig)</w:t>
            </w:r>
          </w:p>
        </w:tc>
        <w:tc>
          <w:tcPr>
            <w:tcW w:w="3690" w:type="dxa"/>
            <w:shd w:val="clear" w:color="auto" w:fill="auto"/>
          </w:tcPr>
          <w:p w14:paraId="3A4BED6B" w14:textId="77777777" w:rsidR="0008536E" w:rsidRDefault="0008536E" w:rsidP="0008536E">
            <w:pPr>
              <w:pStyle w:val="EMEABodyText"/>
              <w:keepNext/>
            </w:pPr>
            <w:del w:id="510" w:author="BMS" w:date="2025-03-10T09:38:00Z">
              <w:r>
                <w:delText>Drospirenon</w:delText>
              </w:r>
            </w:del>
            <w:ins w:id="511" w:author="BMS" w:date="2025-03-10T09:38:00Z">
              <w:r>
                <w:t>drospirenon</w:t>
              </w:r>
            </w:ins>
            <w:r>
              <w:t xml:space="preserve"> AUC: ↑</w:t>
            </w:r>
            <w:del w:id="512" w:author="BMS" w:date="2025-03-28T07:56:00Z">
              <w:r w:rsidDel="002C6744">
                <w:delText xml:space="preserve"> </w:delText>
              </w:r>
            </w:del>
            <w:r>
              <w:t>130 %</w:t>
            </w:r>
          </w:p>
          <w:p w14:paraId="0DDFE9A8" w14:textId="77777777" w:rsidR="0008536E" w:rsidRDefault="0008536E" w:rsidP="0008536E">
            <w:pPr>
              <w:kinsoku w:val="0"/>
              <w:overflowPunct w:val="0"/>
              <w:autoSpaceDE w:val="0"/>
              <w:autoSpaceDN w:val="0"/>
              <w:adjustRightInd w:val="0"/>
              <w:rPr>
                <w:spacing w:val="1"/>
              </w:rPr>
            </w:pPr>
            <w:del w:id="513" w:author="BMS" w:date="2025-03-10T09:38:00Z">
              <w:r>
                <w:delText>Drospirenon</w:delText>
              </w:r>
            </w:del>
            <w:ins w:id="514" w:author="BMS" w:date="2025-03-10T09:38:00Z">
              <w:r>
                <w:t>drospirenon</w:t>
              </w:r>
            </w:ins>
            <w:r>
              <w:t xml:space="preserve"> C</w:t>
            </w:r>
            <w:r>
              <w:rPr>
                <w:vertAlign w:val="subscript"/>
              </w:rPr>
              <w:t>maks</w:t>
            </w:r>
            <w:r>
              <w:t xml:space="preserve">: </w:t>
            </w:r>
            <w:del w:id="515" w:author="BMS" w:date="2025-03-10T09:35:00Z">
              <w:r>
                <w:delText>↔</w:delText>
              </w:r>
            </w:del>
            <w:ins w:id="516" w:author="BMS" w:date="2025-03-10T09:35:00Z">
              <w:r>
                <w:t>↔</w:t>
              </w:r>
            </w:ins>
          </w:p>
          <w:p w14:paraId="621385F4" w14:textId="77777777" w:rsidR="0008536E" w:rsidRDefault="0008536E" w:rsidP="0008536E">
            <w:pPr>
              <w:kinsoku w:val="0"/>
              <w:overflowPunct w:val="0"/>
              <w:autoSpaceDE w:val="0"/>
              <w:autoSpaceDN w:val="0"/>
              <w:adjustRightInd w:val="0"/>
            </w:pPr>
            <w:del w:id="517" w:author="BMS" w:date="2025-03-10T09:38:00Z">
              <w:r>
                <w:delText>Drospirenon</w:delText>
              </w:r>
            </w:del>
            <w:ins w:id="518" w:author="BMS" w:date="2025-03-10T09:38:00Z">
              <w:r>
                <w:t>drospirenon</w:t>
              </w:r>
            </w:ins>
            <w:r>
              <w:t xml:space="preserve"> C</w:t>
            </w:r>
            <w:r>
              <w:rPr>
                <w:vertAlign w:val="subscript"/>
              </w:rPr>
              <w:t>min</w:t>
            </w:r>
            <w:r>
              <w:t>: Ikke beregnet</w:t>
            </w:r>
          </w:p>
          <w:p w14:paraId="2206DD20" w14:textId="77777777" w:rsidR="0008536E" w:rsidRDefault="0008536E" w:rsidP="0008536E">
            <w:pPr>
              <w:kinsoku w:val="0"/>
              <w:overflowPunct w:val="0"/>
              <w:autoSpaceDE w:val="0"/>
              <w:autoSpaceDN w:val="0"/>
              <w:adjustRightInd w:val="0"/>
              <w:rPr>
                <w:lang w:val="en-GB"/>
              </w:rPr>
            </w:pPr>
          </w:p>
          <w:p w14:paraId="7C5DD549" w14:textId="77777777" w:rsidR="0008536E" w:rsidRDefault="0008536E" w:rsidP="0008536E">
            <w:pPr>
              <w:pStyle w:val="EMEABodyText"/>
            </w:pPr>
            <w:del w:id="519" w:author="BMS" w:date="2025-03-10T09:38:00Z">
              <w:r>
                <w:delText>Etinyløstradiol</w:delText>
              </w:r>
            </w:del>
            <w:ins w:id="520" w:author="BMS" w:date="2025-03-10T09:38:00Z">
              <w:r>
                <w:t>etinyløstradiol</w:t>
              </w:r>
            </w:ins>
            <w:r>
              <w:t xml:space="preserve"> AUC: </w:t>
            </w:r>
            <w:ins w:id="521" w:author="BMS" w:date="2025-03-11T12:00:00Z">
              <w:r>
                <w:t>↔</w:t>
              </w:r>
            </w:ins>
            <w:del w:id="522" w:author="BMS" w:date="2025-03-11T12:00:00Z">
              <w:r>
                <w:delText>↔</w:delText>
              </w:r>
            </w:del>
          </w:p>
          <w:p w14:paraId="36CC485B" w14:textId="77777777" w:rsidR="0008536E" w:rsidRDefault="0008536E" w:rsidP="0008536E">
            <w:pPr>
              <w:pStyle w:val="EMEABodyText"/>
            </w:pPr>
            <w:del w:id="523" w:author="BMS" w:date="2025-03-10T09:38:00Z">
              <w:r>
                <w:delText>Etinyløstradiol</w:delText>
              </w:r>
            </w:del>
            <w:ins w:id="524" w:author="BMS" w:date="2025-03-10T09:38:00Z">
              <w:r>
                <w:t>etinyløstradiol</w:t>
              </w:r>
            </w:ins>
            <w:r>
              <w:t xml:space="preserve"> C</w:t>
            </w:r>
            <w:r>
              <w:rPr>
                <w:vertAlign w:val="subscript"/>
              </w:rPr>
              <w:t>maks</w:t>
            </w:r>
            <w:r>
              <w:t xml:space="preserve">: </w:t>
            </w:r>
            <w:ins w:id="525" w:author="BMS" w:date="2025-03-11T12:01:00Z">
              <w:r>
                <w:t>↔</w:t>
              </w:r>
            </w:ins>
            <w:del w:id="526" w:author="BMS" w:date="2025-03-11T12:01:00Z">
              <w:r>
                <w:delText>↔</w:delText>
              </w:r>
            </w:del>
          </w:p>
          <w:p w14:paraId="1F834392" w14:textId="5600A832" w:rsidR="0008536E" w:rsidRDefault="0008536E" w:rsidP="0008536E">
            <w:pPr>
              <w:kinsoku w:val="0"/>
              <w:overflowPunct w:val="0"/>
              <w:autoSpaceDE w:val="0"/>
              <w:autoSpaceDN w:val="0"/>
              <w:adjustRightInd w:val="0"/>
            </w:pPr>
            <w:del w:id="527" w:author="BMS" w:date="2025-03-10T09:38:00Z">
              <w:r>
                <w:delText>Etinyløstradiol</w:delText>
              </w:r>
            </w:del>
            <w:ins w:id="528" w:author="BMS" w:date="2025-03-10T09:38:00Z">
              <w:r>
                <w:t>etinyløstradiol</w:t>
              </w:r>
            </w:ins>
            <w:r>
              <w:t xml:space="preserve"> C</w:t>
            </w:r>
            <w:r>
              <w:rPr>
                <w:vertAlign w:val="subscript"/>
              </w:rPr>
              <w:t>min</w:t>
            </w:r>
            <w:r>
              <w:t>: Ikke beregnet</w:t>
            </w:r>
          </w:p>
        </w:tc>
        <w:tc>
          <w:tcPr>
            <w:tcW w:w="3150" w:type="dxa"/>
            <w:shd w:val="clear" w:color="auto" w:fill="auto"/>
          </w:tcPr>
          <w:p w14:paraId="09C3F0FD" w14:textId="4FC806A6" w:rsidR="0008536E" w:rsidRDefault="0008536E" w:rsidP="0008536E">
            <w:pPr>
              <w:pStyle w:val="EMEABodyText"/>
              <w:keepNext/>
            </w:pPr>
            <w:r>
              <w:t>Plasmakonsentrasjonen av drospirenon er økt etter samtidig administrering av drospirenon/etinyløstradiol og atazanavir/kobicistat. Dersom drospirenon/etinyløstradiol administreres samtidig med atazanavir/kobicistat, anbefales klinisk overvåkning på grunn av muligheten for hyperkalemi.</w:t>
            </w:r>
          </w:p>
        </w:tc>
      </w:tr>
      <w:tr w:rsidR="00C221D4" w14:paraId="558ED3FB" w14:textId="77777777" w:rsidTr="003C3914">
        <w:trPr>
          <w:cantSplit/>
          <w:trHeight w:val="57"/>
        </w:trPr>
        <w:tc>
          <w:tcPr>
            <w:tcW w:w="9738" w:type="dxa"/>
            <w:gridSpan w:val="3"/>
            <w:shd w:val="clear" w:color="auto" w:fill="auto"/>
          </w:tcPr>
          <w:p w14:paraId="63191D88" w14:textId="77777777" w:rsidR="00604B83" w:rsidRDefault="007A0A3F" w:rsidP="00D50984">
            <w:pPr>
              <w:pStyle w:val="EMEABodyText"/>
              <w:keepNext/>
              <w:rPr>
                <w:b/>
              </w:rPr>
            </w:pPr>
            <w:r>
              <w:rPr>
                <w:b/>
              </w:rPr>
              <w:t>LIPIDMODIFISERENDE MIDLER</w:t>
            </w:r>
          </w:p>
        </w:tc>
      </w:tr>
      <w:tr w:rsidR="0008536E" w14:paraId="0CD129CC" w14:textId="77777777" w:rsidTr="003C3914">
        <w:trPr>
          <w:cantSplit/>
          <w:trHeight w:val="57"/>
        </w:trPr>
        <w:tc>
          <w:tcPr>
            <w:tcW w:w="2898" w:type="dxa"/>
            <w:shd w:val="clear" w:color="auto" w:fill="auto"/>
          </w:tcPr>
          <w:p w14:paraId="63671B66" w14:textId="76AC612E" w:rsidR="0008536E" w:rsidRDefault="0008536E" w:rsidP="0008536E">
            <w:pPr>
              <w:rPr>
                <w:b/>
              </w:rPr>
            </w:pPr>
            <w:del w:id="529" w:author="BMS" w:date="2025-03-10T09:37:00Z">
              <w:r>
                <w:delText>Lomitapid</w:delText>
              </w:r>
            </w:del>
            <w:ins w:id="530" w:author="BMS" w:date="2025-03-11T11:59:00Z">
              <w:r>
                <w:rPr>
                  <w:b/>
                </w:rPr>
                <w:t>lomitapid</w:t>
              </w:r>
            </w:ins>
          </w:p>
        </w:tc>
        <w:tc>
          <w:tcPr>
            <w:tcW w:w="3690" w:type="dxa"/>
            <w:shd w:val="clear" w:color="auto" w:fill="auto"/>
          </w:tcPr>
          <w:p w14:paraId="318DC9EB" w14:textId="77777777" w:rsidR="0008536E" w:rsidRDefault="0008536E" w:rsidP="0008536E">
            <w:pPr>
              <w:autoSpaceDE w:val="0"/>
              <w:autoSpaceDN w:val="0"/>
              <w:adjustRightInd w:val="0"/>
            </w:pPr>
            <w:r>
              <w:t>Samtidig administrering av lomitapid med noen av komponentene i EVOTAZ har ikke blitt undersøkt.</w:t>
            </w:r>
          </w:p>
          <w:p w14:paraId="2787F71E" w14:textId="77777777" w:rsidR="0008536E" w:rsidRDefault="0008536E" w:rsidP="0008536E">
            <w:pPr>
              <w:autoSpaceDE w:val="0"/>
              <w:autoSpaceDN w:val="0"/>
              <w:adjustRightInd w:val="0"/>
              <w:rPr>
                <w:lang w:val="en-GB"/>
              </w:rPr>
            </w:pPr>
          </w:p>
          <w:p w14:paraId="6A288A9E" w14:textId="261FFCF6" w:rsidR="0008536E" w:rsidRDefault="0008536E" w:rsidP="0008536E">
            <w:pPr>
              <w:keepNext/>
            </w:pPr>
            <w:r>
              <w:t>Lomitapid er svært avhengig av CYP3A4 for metabolisering, og samtidig administrering med EVOTAZ kan medføre høyere konsentrasjoner av lomitapid.</w:t>
            </w:r>
          </w:p>
        </w:tc>
        <w:tc>
          <w:tcPr>
            <w:tcW w:w="3150" w:type="dxa"/>
            <w:shd w:val="clear" w:color="auto" w:fill="auto"/>
          </w:tcPr>
          <w:p w14:paraId="6AFBD681" w14:textId="77777777" w:rsidR="0008536E" w:rsidRDefault="0008536E" w:rsidP="0008536E">
            <w:pPr>
              <w:autoSpaceDE w:val="0"/>
              <w:autoSpaceDN w:val="0"/>
              <w:adjustRightInd w:val="0"/>
            </w:pPr>
            <w:r>
              <w:t>Det er potensiell risiko for betydelig økte nivåer av transaminase og levertoksisitet assosiert med høyere plasmakonsentrasjoner av lomitapid.</w:t>
            </w:r>
          </w:p>
          <w:p w14:paraId="5A6108A6" w14:textId="77777777" w:rsidR="0008536E" w:rsidRDefault="0008536E" w:rsidP="0008536E">
            <w:pPr>
              <w:autoSpaceDE w:val="0"/>
              <w:autoSpaceDN w:val="0"/>
              <w:adjustRightInd w:val="0"/>
              <w:rPr>
                <w:lang w:val="en-GB"/>
              </w:rPr>
            </w:pPr>
          </w:p>
          <w:p w14:paraId="24D7FB51" w14:textId="5795B6D3" w:rsidR="0008536E" w:rsidRDefault="0008536E" w:rsidP="0008536E">
            <w:pPr>
              <w:keepNext/>
            </w:pPr>
            <w:r>
              <w:t>Samtidig administrering av lomitapid med EVOTAZ er kontraindisert (se pkt. 4.3).</w:t>
            </w:r>
          </w:p>
        </w:tc>
      </w:tr>
      <w:tr w:rsidR="00C221D4" w14:paraId="7766DBDF" w14:textId="77777777" w:rsidTr="003C3914">
        <w:trPr>
          <w:cantSplit/>
          <w:trHeight w:val="57"/>
        </w:trPr>
        <w:tc>
          <w:tcPr>
            <w:tcW w:w="9738" w:type="dxa"/>
            <w:gridSpan w:val="3"/>
            <w:shd w:val="clear" w:color="auto" w:fill="auto"/>
          </w:tcPr>
          <w:p w14:paraId="4F3D22A4" w14:textId="77777777" w:rsidR="00604B83" w:rsidRDefault="007A0A3F" w:rsidP="00D50984">
            <w:pPr>
              <w:pStyle w:val="EMEABodyText"/>
              <w:keepNext/>
              <w:rPr>
                <w:i/>
              </w:rPr>
            </w:pPr>
            <w:r>
              <w:rPr>
                <w:i/>
              </w:rPr>
              <w:t>HMG</w:t>
            </w:r>
            <w:r>
              <w:rPr>
                <w:i/>
              </w:rPr>
              <w:noBreakHyphen/>
              <w:t>CoA</w:t>
            </w:r>
            <w:r>
              <w:rPr>
                <w:i/>
              </w:rPr>
              <w:noBreakHyphen/>
              <w:t>reduktasehemmere</w:t>
            </w:r>
          </w:p>
        </w:tc>
      </w:tr>
      <w:tr w:rsidR="0008536E" w14:paraId="500E9077" w14:textId="77777777" w:rsidTr="003C3914">
        <w:trPr>
          <w:cantSplit/>
          <w:trHeight w:val="57"/>
        </w:trPr>
        <w:tc>
          <w:tcPr>
            <w:tcW w:w="2898" w:type="dxa"/>
            <w:shd w:val="clear" w:color="auto" w:fill="auto"/>
          </w:tcPr>
          <w:p w14:paraId="4E0CFFFC" w14:textId="4C503C71" w:rsidR="0008536E" w:rsidRDefault="0008536E" w:rsidP="00B865B9">
            <w:pPr>
              <w:pStyle w:val="Bold11pt"/>
            </w:pPr>
            <w:del w:id="531" w:author="BMS" w:date="2025-03-10T09:37:00Z">
              <w:r>
                <w:delText>Simvastatin</w:delText>
              </w:r>
            </w:del>
            <w:ins w:id="532" w:author="BMS" w:date="2025-03-10T09:37:00Z">
              <w:r>
                <w:t>simvastatin</w:t>
              </w:r>
            </w:ins>
          </w:p>
          <w:p w14:paraId="6FAD0B1C" w14:textId="7331D080" w:rsidR="0008536E" w:rsidRDefault="0008536E" w:rsidP="00007EDB">
            <w:pPr>
              <w:pStyle w:val="Bold11pt"/>
            </w:pPr>
            <w:del w:id="533" w:author="BMS" w:date="2025-03-10T09:38:00Z">
              <w:r>
                <w:delText>Lovastatin</w:delText>
              </w:r>
            </w:del>
            <w:ins w:id="534" w:author="BMS" w:date="2025-03-10T09:38:00Z">
              <w:r>
                <w:t>lovastatin</w:t>
              </w:r>
            </w:ins>
          </w:p>
        </w:tc>
        <w:tc>
          <w:tcPr>
            <w:tcW w:w="3690" w:type="dxa"/>
            <w:shd w:val="clear" w:color="auto" w:fill="auto"/>
          </w:tcPr>
          <w:p w14:paraId="5C901FEA" w14:textId="136A6C49" w:rsidR="0008536E" w:rsidRDefault="0008536E" w:rsidP="0008536E">
            <w:pPr>
              <w:keepNext/>
            </w:pPr>
            <w:r>
              <w:t>Simvastatin og lovastatin er svært avhengige av CYP3A4 for metabolisering, og samtidig administrasjon med EVOTAZ kan medføre høyere konsentrasjoner.</w:t>
            </w:r>
          </w:p>
        </w:tc>
        <w:tc>
          <w:tcPr>
            <w:tcW w:w="3150" w:type="dxa"/>
            <w:shd w:val="clear" w:color="auto" w:fill="auto"/>
          </w:tcPr>
          <w:p w14:paraId="20253FD5" w14:textId="5865D565" w:rsidR="0008536E" w:rsidRDefault="0008536E" w:rsidP="0008536E">
            <w:pPr>
              <w:keepNext/>
            </w:pPr>
            <w:r>
              <w:t>Samtidig administrering av simvastatin eller lovastatin med EVOTAZ er kontraindisert på grunn av større risiko for myopati, inkludert rabdomyolyse (se pkt. 4.3).</w:t>
            </w:r>
          </w:p>
        </w:tc>
      </w:tr>
      <w:tr w:rsidR="0008536E" w14:paraId="274C4E75" w14:textId="77777777" w:rsidTr="003C3914">
        <w:trPr>
          <w:cantSplit/>
          <w:trHeight w:val="57"/>
        </w:trPr>
        <w:tc>
          <w:tcPr>
            <w:tcW w:w="2898" w:type="dxa"/>
            <w:shd w:val="clear" w:color="auto" w:fill="auto"/>
          </w:tcPr>
          <w:p w14:paraId="0271EB8E" w14:textId="77777777" w:rsidR="0008536E" w:rsidRDefault="0008536E" w:rsidP="0008536E">
            <w:pPr>
              <w:rPr>
                <w:b/>
              </w:rPr>
            </w:pPr>
            <w:del w:id="535" w:author="BMS" w:date="2025-03-10T09:37:00Z">
              <w:r>
                <w:rPr>
                  <w:b/>
                </w:rPr>
                <w:delText>Atorvastatin</w:delText>
              </w:r>
            </w:del>
            <w:ins w:id="536" w:author="BMS" w:date="2025-03-10T09:37:00Z">
              <w:r>
                <w:rPr>
                  <w:b/>
                </w:rPr>
                <w:t>atorvastatin</w:t>
              </w:r>
            </w:ins>
            <w:r>
              <w:rPr>
                <w:b/>
              </w:rPr>
              <w:t xml:space="preserve"> 10 mg enkeltdose</w:t>
            </w:r>
          </w:p>
          <w:p w14:paraId="101ED981" w14:textId="676646F4" w:rsidR="0008536E" w:rsidRDefault="0008536E" w:rsidP="0008536E">
            <w:pPr>
              <w:pStyle w:val="Default"/>
              <w:rPr>
                <w:b/>
                <w:sz w:val="22"/>
                <w:szCs w:val="22"/>
              </w:rPr>
            </w:pPr>
            <w:r>
              <w:rPr>
                <w:sz w:val="22"/>
              </w:rPr>
              <w:t>(atazanavir 300 mg én gang daglig med kobicistat 150 mg én gang daglig)</w:t>
            </w:r>
          </w:p>
        </w:tc>
        <w:tc>
          <w:tcPr>
            <w:tcW w:w="3690" w:type="dxa"/>
            <w:shd w:val="clear" w:color="auto" w:fill="auto"/>
          </w:tcPr>
          <w:p w14:paraId="3F7BB052" w14:textId="77777777" w:rsidR="0008536E" w:rsidRDefault="0008536E" w:rsidP="0008536E">
            <w:pPr>
              <w:kinsoku w:val="0"/>
              <w:overflowPunct w:val="0"/>
              <w:autoSpaceDE w:val="0"/>
              <w:autoSpaceDN w:val="0"/>
              <w:adjustRightInd w:val="0"/>
              <w:rPr>
                <w:rFonts w:cs="Calibri"/>
              </w:rPr>
            </w:pPr>
            <w:del w:id="537" w:author="BMS" w:date="2025-03-10T09:37:00Z">
              <w:r>
                <w:delText>Atorvastatin</w:delText>
              </w:r>
            </w:del>
            <w:ins w:id="538" w:author="BMS" w:date="2025-03-10T09:37:00Z">
              <w:r>
                <w:t>atorvastatin</w:t>
              </w:r>
            </w:ins>
            <w:r>
              <w:t xml:space="preserve"> AUC: ↑</w:t>
            </w:r>
            <w:del w:id="539" w:author="BMS" w:date="2025-03-28T07:57:00Z">
              <w:r w:rsidDel="00A05CB7">
                <w:delText xml:space="preserve"> </w:delText>
              </w:r>
            </w:del>
            <w:r>
              <w:t>822 %</w:t>
            </w:r>
          </w:p>
          <w:p w14:paraId="07281282" w14:textId="77777777" w:rsidR="0008536E" w:rsidRDefault="0008536E" w:rsidP="0008536E">
            <w:pPr>
              <w:kinsoku w:val="0"/>
              <w:overflowPunct w:val="0"/>
              <w:autoSpaceDE w:val="0"/>
              <w:autoSpaceDN w:val="0"/>
              <w:adjustRightInd w:val="0"/>
              <w:rPr>
                <w:spacing w:val="1"/>
                <w:position w:val="2"/>
              </w:rPr>
            </w:pPr>
            <w:del w:id="540" w:author="BMS" w:date="2025-03-10T09:37:00Z">
              <w:r>
                <w:delText>Atorvastatin</w:delText>
              </w:r>
            </w:del>
            <w:ins w:id="541" w:author="BMS" w:date="2025-03-10T09:37:00Z">
              <w:r>
                <w:t>atorvastatin</w:t>
              </w:r>
            </w:ins>
            <w:r>
              <w:t xml:space="preserve"> C</w:t>
            </w:r>
            <w:r>
              <w:rPr>
                <w:vertAlign w:val="subscript"/>
              </w:rPr>
              <w:t>maks</w:t>
            </w:r>
            <w:r>
              <w:t>: ↑</w:t>
            </w:r>
            <w:del w:id="542" w:author="BMS" w:date="2025-03-28T07:57:00Z">
              <w:r w:rsidDel="00A05CB7">
                <w:delText xml:space="preserve"> </w:delText>
              </w:r>
            </w:del>
            <w:r>
              <w:t>1785 %</w:t>
            </w:r>
          </w:p>
          <w:p w14:paraId="275ABB1A" w14:textId="77777777" w:rsidR="0008536E" w:rsidRDefault="0008536E" w:rsidP="0008536E">
            <w:pPr>
              <w:kinsoku w:val="0"/>
              <w:overflowPunct w:val="0"/>
              <w:autoSpaceDE w:val="0"/>
              <w:autoSpaceDN w:val="0"/>
              <w:adjustRightInd w:val="0"/>
              <w:rPr>
                <w:rFonts w:cs="Calibri"/>
              </w:rPr>
            </w:pPr>
            <w:del w:id="543" w:author="BMS" w:date="2025-03-10T09:37:00Z">
              <w:r>
                <w:delText>Atorvastatin</w:delText>
              </w:r>
            </w:del>
            <w:ins w:id="544" w:author="BMS" w:date="2025-03-10T09:37:00Z">
              <w:r>
                <w:t>atorvastatin</w:t>
              </w:r>
            </w:ins>
            <w:r>
              <w:t xml:space="preserve"> C</w:t>
            </w:r>
            <w:r>
              <w:rPr>
                <w:vertAlign w:val="subscript"/>
              </w:rPr>
              <w:t>min</w:t>
            </w:r>
            <w:r>
              <w:t>: Ikke beregnet</w:t>
            </w:r>
          </w:p>
          <w:p w14:paraId="5EC89EEC" w14:textId="77777777" w:rsidR="0008536E" w:rsidRDefault="0008536E" w:rsidP="0008536E">
            <w:pPr>
              <w:kinsoku w:val="0"/>
              <w:overflowPunct w:val="0"/>
              <w:autoSpaceDE w:val="0"/>
              <w:autoSpaceDN w:val="0"/>
              <w:adjustRightInd w:val="0"/>
              <w:rPr>
                <w:rFonts w:cs="Calibri"/>
                <w:lang w:val="en-GB"/>
              </w:rPr>
            </w:pPr>
          </w:p>
          <w:p w14:paraId="5185B2B4" w14:textId="77777777" w:rsidR="0008536E" w:rsidRDefault="0008536E" w:rsidP="0008536E">
            <w:pPr>
              <w:pStyle w:val="EMEABodyText"/>
              <w:rPr>
                <w:i/>
              </w:rPr>
            </w:pPr>
            <w:del w:id="545" w:author="BMS" w:date="2025-03-09T17:29:00Z">
              <w:r>
                <w:rPr>
                  <w:i/>
                </w:rPr>
                <w:delText>Atazanavir</w:delText>
              </w:r>
            </w:del>
            <w:ins w:id="546" w:author="BMS" w:date="2025-03-09T17:29:00Z">
              <w:r>
                <w:rPr>
                  <w:i/>
                </w:rPr>
                <w:t>atazanavir</w:t>
              </w:r>
            </w:ins>
            <w:r>
              <w:rPr>
                <w:i/>
              </w:rPr>
              <w:t xml:space="preserve"> AUC ↓5 %</w:t>
            </w:r>
          </w:p>
          <w:p w14:paraId="11257D9C" w14:textId="77777777" w:rsidR="0008536E" w:rsidRDefault="0008536E" w:rsidP="0008536E">
            <w:pPr>
              <w:pStyle w:val="EMEABodyText"/>
              <w:rPr>
                <w:i/>
              </w:rPr>
            </w:pPr>
            <w:del w:id="547" w:author="BMS" w:date="2025-03-09T17:29:00Z">
              <w:r>
                <w:rPr>
                  <w:i/>
                </w:rPr>
                <w:delText>Atazanavir</w:delText>
              </w:r>
            </w:del>
            <w:ins w:id="548" w:author="BMS" w:date="2025-03-09T17:29:00Z">
              <w:r>
                <w:rPr>
                  <w:i/>
                </w:rPr>
                <w:t>atazanavir</w:t>
              </w:r>
            </w:ins>
            <w:r>
              <w:rPr>
                <w:i/>
              </w:rPr>
              <w:t xml:space="preserve"> C</w:t>
            </w:r>
            <w:r>
              <w:rPr>
                <w:i/>
                <w:vertAlign w:val="subscript"/>
              </w:rPr>
              <w:t>maks</w:t>
            </w:r>
            <w:r>
              <w:rPr>
                <w:i/>
              </w:rPr>
              <w:t xml:space="preserve"> ↓7 %</w:t>
            </w:r>
          </w:p>
          <w:p w14:paraId="6E639C51" w14:textId="66507175" w:rsidR="0008536E" w:rsidRDefault="0008536E" w:rsidP="0008536E">
            <w:del w:id="549" w:author="BMS" w:date="2025-03-09T17:29:00Z">
              <w:r>
                <w:rPr>
                  <w:i/>
                </w:rPr>
                <w:delText>Atazanavir</w:delText>
              </w:r>
            </w:del>
            <w:ins w:id="550" w:author="BMS" w:date="2025-03-09T17:29:00Z">
              <w:r>
                <w:rPr>
                  <w:i/>
                </w:rPr>
                <w:t>atazanavir</w:t>
              </w:r>
            </w:ins>
            <w:r>
              <w:rPr>
                <w:i/>
              </w:rPr>
              <w:t xml:space="preserve"> C</w:t>
            </w:r>
            <w:r>
              <w:rPr>
                <w:i/>
                <w:vertAlign w:val="subscript"/>
              </w:rPr>
              <w:t>min</w:t>
            </w:r>
            <w:r>
              <w:rPr>
                <w:i/>
              </w:rPr>
              <w:t xml:space="preserve"> ↓10 %</w:t>
            </w:r>
          </w:p>
        </w:tc>
        <w:tc>
          <w:tcPr>
            <w:tcW w:w="3150" w:type="dxa"/>
            <w:shd w:val="clear" w:color="auto" w:fill="auto"/>
          </w:tcPr>
          <w:p w14:paraId="01DD56C5" w14:textId="77777777" w:rsidR="0008536E" w:rsidRDefault="0008536E" w:rsidP="0008536E">
            <w:r>
              <w:t>Plasmakonsentrasjonen av atorvastatin er økt ved samtidig administrering med atazanavir/kobicistat</w:t>
            </w:r>
            <w:ins w:id="551" w:author="BMS" w:date="2025-03-13T09:17:00Z">
              <w:r>
                <w:t>.</w:t>
              </w:r>
            </w:ins>
          </w:p>
          <w:p w14:paraId="23567DB6" w14:textId="77777777" w:rsidR="0008536E" w:rsidRDefault="0008536E" w:rsidP="0008536E">
            <w:pPr>
              <w:rPr>
                <w:lang w:val="en-GB"/>
              </w:rPr>
            </w:pPr>
          </w:p>
          <w:p w14:paraId="434E20C7" w14:textId="48218729" w:rsidR="0008536E" w:rsidRDefault="0008536E" w:rsidP="0008536E">
            <w:r>
              <w:t>Samtidig administrering av atorvastatin og EVOTAZ er ikke anbefalt.</w:t>
            </w:r>
          </w:p>
        </w:tc>
      </w:tr>
      <w:tr w:rsidR="0008536E" w14:paraId="72FBDCD8" w14:textId="77777777" w:rsidTr="003C3914">
        <w:trPr>
          <w:cantSplit/>
          <w:trHeight w:val="57"/>
        </w:trPr>
        <w:tc>
          <w:tcPr>
            <w:tcW w:w="2898" w:type="dxa"/>
            <w:shd w:val="clear" w:color="auto" w:fill="auto"/>
          </w:tcPr>
          <w:p w14:paraId="5C8D8C7E" w14:textId="7091DEDC" w:rsidR="0008536E" w:rsidRDefault="0008536E" w:rsidP="00D0508C">
            <w:pPr>
              <w:pStyle w:val="Bold11pt"/>
            </w:pPr>
            <w:del w:id="552" w:author="BMS" w:date="2025-03-10T09:37:00Z">
              <w:r>
                <w:lastRenderedPageBreak/>
                <w:delText>Pravastatin</w:delText>
              </w:r>
            </w:del>
            <w:ins w:id="553" w:author="BMS" w:date="2025-03-10T09:37:00Z">
              <w:r>
                <w:t>pravastatin</w:t>
              </w:r>
            </w:ins>
          </w:p>
          <w:p w14:paraId="3D53B270" w14:textId="5A53E554" w:rsidR="0008536E" w:rsidRDefault="0008536E" w:rsidP="00D0508C">
            <w:pPr>
              <w:pStyle w:val="Bold11pt"/>
            </w:pPr>
            <w:del w:id="554" w:author="BMS" w:date="2025-03-10T09:37:00Z">
              <w:r>
                <w:delText>Fluvastatin</w:delText>
              </w:r>
            </w:del>
            <w:ins w:id="555" w:author="BMS" w:date="2025-03-10T09:37:00Z">
              <w:r>
                <w:t>fluvastatin</w:t>
              </w:r>
            </w:ins>
          </w:p>
          <w:p w14:paraId="7AFA38E4" w14:textId="7BC9C0DD" w:rsidR="0008536E" w:rsidRDefault="0008536E" w:rsidP="00007EDB">
            <w:pPr>
              <w:pStyle w:val="Bold11pt"/>
            </w:pPr>
            <w:del w:id="556" w:author="BMS" w:date="2025-03-10T09:36:00Z">
              <w:r>
                <w:delText>Pitavastatin</w:delText>
              </w:r>
            </w:del>
            <w:ins w:id="557" w:author="BMS" w:date="2025-03-10T09:36:00Z">
              <w:r>
                <w:t>pitavastatin</w:t>
              </w:r>
            </w:ins>
          </w:p>
        </w:tc>
        <w:tc>
          <w:tcPr>
            <w:tcW w:w="3690" w:type="dxa"/>
            <w:shd w:val="clear" w:color="auto" w:fill="auto"/>
          </w:tcPr>
          <w:p w14:paraId="2FCE2DDC" w14:textId="77777777" w:rsidR="0008536E" w:rsidRDefault="0008536E" w:rsidP="0008536E">
            <w:r>
              <w:t>Det er ikke studert, men det er et potensiale for økt eksponering for pravastatin eller fluvastatin ved samtidig administrasjon med proteasehemmere.</w:t>
            </w:r>
            <w:r>
              <w:rPr>
                <w:color w:val="0000FF"/>
              </w:rPr>
              <w:t xml:space="preserve"> </w:t>
            </w:r>
            <w:r>
              <w:t>Pravastatin blir ikke metabolisert av CYP3A4. Fluvastatin blir delvis metabolisert av CYP2C9.</w:t>
            </w:r>
          </w:p>
          <w:p w14:paraId="13C21DE0" w14:textId="77777777" w:rsidR="0008536E" w:rsidRDefault="0008536E" w:rsidP="0008536E">
            <w:pPr>
              <w:rPr>
                <w:lang w:val="en-GB"/>
              </w:rPr>
            </w:pPr>
          </w:p>
          <w:p w14:paraId="15268E8A" w14:textId="1900E2C2" w:rsidR="0008536E" w:rsidRDefault="0008536E" w:rsidP="0008536E">
            <w:r>
              <w:t>Plasmakonsentrasjonen av pitavastatin kan bli økt ved samtidig administrering med EVOTAZ.</w:t>
            </w:r>
          </w:p>
        </w:tc>
        <w:tc>
          <w:tcPr>
            <w:tcW w:w="3150" w:type="dxa"/>
            <w:shd w:val="clear" w:color="auto" w:fill="auto"/>
          </w:tcPr>
          <w:p w14:paraId="033713B6" w14:textId="77777777" w:rsidR="0008536E" w:rsidRDefault="0008536E" w:rsidP="0008536E">
            <w:r>
              <w:t>Forsiktighet bør utvises.</w:t>
            </w:r>
          </w:p>
        </w:tc>
      </w:tr>
      <w:tr w:rsidR="0008536E" w14:paraId="2DEF8F7D" w14:textId="77777777" w:rsidTr="003C3914">
        <w:trPr>
          <w:cantSplit/>
          <w:trHeight w:val="57"/>
        </w:trPr>
        <w:tc>
          <w:tcPr>
            <w:tcW w:w="2898" w:type="dxa"/>
            <w:shd w:val="clear" w:color="auto" w:fill="auto"/>
          </w:tcPr>
          <w:p w14:paraId="02C01A8B" w14:textId="77777777" w:rsidR="0008536E" w:rsidRDefault="0008536E" w:rsidP="0008536E">
            <w:pPr>
              <w:rPr>
                <w:b/>
              </w:rPr>
            </w:pPr>
            <w:del w:id="558" w:author="BMS" w:date="2025-03-10T09:36:00Z">
              <w:r>
                <w:rPr>
                  <w:b/>
                </w:rPr>
                <w:delText>Rosuvastatin</w:delText>
              </w:r>
            </w:del>
            <w:ins w:id="559" w:author="BMS" w:date="2025-03-10T09:36:00Z">
              <w:r>
                <w:rPr>
                  <w:b/>
                </w:rPr>
                <w:t>rosuvastatin</w:t>
              </w:r>
            </w:ins>
            <w:r>
              <w:rPr>
                <w:b/>
              </w:rPr>
              <w:t xml:space="preserve"> (10 mg enkeltdose)</w:t>
            </w:r>
          </w:p>
          <w:p w14:paraId="120F84C4" w14:textId="1EC70031" w:rsidR="0008536E" w:rsidRDefault="0008536E" w:rsidP="0008536E">
            <w:pPr>
              <w:rPr>
                <w:b/>
              </w:rPr>
            </w:pPr>
            <w:r>
              <w:t>(atazanavir 300 mg én gang daglig med kobicistat 150 mg én gang daglig)</w:t>
            </w:r>
          </w:p>
        </w:tc>
        <w:tc>
          <w:tcPr>
            <w:tcW w:w="3690" w:type="dxa"/>
            <w:shd w:val="clear" w:color="auto" w:fill="auto"/>
          </w:tcPr>
          <w:p w14:paraId="0537124F" w14:textId="77777777" w:rsidR="0008536E" w:rsidRDefault="0008536E" w:rsidP="0008536E">
            <w:pPr>
              <w:pStyle w:val="Default"/>
              <w:rPr>
                <w:sz w:val="22"/>
              </w:rPr>
            </w:pPr>
            <w:ins w:id="560" w:author="BMS" w:date="2025-03-11T12:14:00Z">
              <w:r>
                <w:rPr>
                  <w:sz w:val="22"/>
                </w:rPr>
                <w:t>r</w:t>
              </w:r>
            </w:ins>
            <w:del w:id="561" w:author="BMS" w:date="2025-03-11T12:14:00Z">
              <w:r>
                <w:rPr>
                  <w:sz w:val="22"/>
                </w:rPr>
                <w:delText>R</w:delText>
              </w:r>
            </w:del>
            <w:r>
              <w:rPr>
                <w:sz w:val="22"/>
              </w:rPr>
              <w:t>osuvastatin AUC: ↑</w:t>
            </w:r>
            <w:del w:id="562" w:author="BMS" w:date="2025-03-28T08:00:00Z">
              <w:r w:rsidDel="00A05CB7">
                <w:rPr>
                  <w:sz w:val="22"/>
                </w:rPr>
                <w:delText xml:space="preserve"> </w:delText>
              </w:r>
            </w:del>
            <w:r>
              <w:rPr>
                <w:sz w:val="22"/>
              </w:rPr>
              <w:t>242 %</w:t>
            </w:r>
          </w:p>
          <w:p w14:paraId="2CC61E97" w14:textId="77777777" w:rsidR="0008536E" w:rsidRDefault="0008536E" w:rsidP="0008536E">
            <w:pPr>
              <w:pStyle w:val="Default"/>
              <w:rPr>
                <w:sz w:val="22"/>
              </w:rPr>
            </w:pPr>
            <w:del w:id="563" w:author="BMS" w:date="2025-03-10T09:36:00Z">
              <w:r>
                <w:rPr>
                  <w:sz w:val="22"/>
                </w:rPr>
                <w:delText>Rosuvastatin</w:delText>
              </w:r>
            </w:del>
            <w:ins w:id="564" w:author="BMS" w:date="2025-03-10T09:36:00Z">
              <w:r>
                <w:rPr>
                  <w:sz w:val="22"/>
                </w:rPr>
                <w:t>rosuvastatin</w:t>
              </w:r>
            </w:ins>
            <w:r>
              <w:rPr>
                <w:sz w:val="22"/>
              </w:rPr>
              <w:t xml:space="preserve"> C</w:t>
            </w:r>
            <w:r>
              <w:rPr>
                <w:sz w:val="22"/>
                <w:vertAlign w:val="subscript"/>
              </w:rPr>
              <w:t>maks</w:t>
            </w:r>
            <w:r>
              <w:rPr>
                <w:sz w:val="22"/>
              </w:rPr>
              <w:t>: ↑</w:t>
            </w:r>
            <w:del w:id="565" w:author="BMS" w:date="2025-03-28T08:01:00Z">
              <w:r w:rsidDel="00A05CB7">
                <w:rPr>
                  <w:sz w:val="22"/>
                </w:rPr>
                <w:delText xml:space="preserve"> </w:delText>
              </w:r>
            </w:del>
            <w:r>
              <w:rPr>
                <w:sz w:val="22"/>
              </w:rPr>
              <w:t>958 %</w:t>
            </w:r>
          </w:p>
          <w:p w14:paraId="4790620B" w14:textId="77777777" w:rsidR="0008536E" w:rsidRDefault="0008536E" w:rsidP="0008536E">
            <w:pPr>
              <w:pStyle w:val="Default"/>
              <w:rPr>
                <w:sz w:val="22"/>
              </w:rPr>
            </w:pPr>
            <w:del w:id="566" w:author="BMS" w:date="2025-03-10T09:36:00Z">
              <w:r>
                <w:rPr>
                  <w:sz w:val="22"/>
                </w:rPr>
                <w:delText>Rosuvastatin</w:delText>
              </w:r>
            </w:del>
            <w:ins w:id="567" w:author="BMS" w:date="2025-03-10T09:36:00Z">
              <w:r>
                <w:rPr>
                  <w:sz w:val="22"/>
                </w:rPr>
                <w:t>rosuvastatin</w:t>
              </w:r>
            </w:ins>
            <w:r>
              <w:rPr>
                <w:sz w:val="22"/>
              </w:rPr>
              <w:t xml:space="preserve"> C</w:t>
            </w:r>
            <w:r>
              <w:rPr>
                <w:sz w:val="22"/>
                <w:vertAlign w:val="subscript"/>
              </w:rPr>
              <w:t>min</w:t>
            </w:r>
            <w:r>
              <w:rPr>
                <w:sz w:val="22"/>
              </w:rPr>
              <w:t>: Ikke beregnet</w:t>
            </w:r>
          </w:p>
          <w:p w14:paraId="090E1C03" w14:textId="77777777" w:rsidR="0008536E" w:rsidRDefault="0008536E" w:rsidP="0008536E">
            <w:pPr>
              <w:pStyle w:val="Default"/>
              <w:rPr>
                <w:sz w:val="22"/>
                <w:lang w:val="en-GB"/>
              </w:rPr>
            </w:pPr>
          </w:p>
          <w:p w14:paraId="7D5554A9" w14:textId="77777777" w:rsidR="0008536E" w:rsidRDefault="0008536E" w:rsidP="0008536E">
            <w:pPr>
              <w:pStyle w:val="Default"/>
              <w:rPr>
                <w:i/>
                <w:sz w:val="22"/>
              </w:rPr>
            </w:pPr>
            <w:del w:id="568" w:author="BMS" w:date="2025-03-09T17:29:00Z">
              <w:r>
                <w:rPr>
                  <w:i/>
                  <w:sz w:val="22"/>
                </w:rPr>
                <w:delText>Atazanavir</w:delText>
              </w:r>
            </w:del>
            <w:ins w:id="569" w:author="BMS" w:date="2025-03-09T17:29:00Z">
              <w:r>
                <w:rPr>
                  <w:i/>
                  <w:sz w:val="22"/>
                </w:rPr>
                <w:t>atazanavir</w:t>
              </w:r>
            </w:ins>
            <w:r>
              <w:rPr>
                <w:i/>
                <w:sz w:val="22"/>
              </w:rPr>
              <w:t xml:space="preserve"> AUC: </w:t>
            </w:r>
            <w:ins w:id="570" w:author="BMS" w:date="2025-03-10T09:47:00Z">
              <w:r>
                <w:rPr>
                  <w:i/>
                  <w:sz w:val="22"/>
                </w:rPr>
                <w:t>↔</w:t>
              </w:r>
            </w:ins>
            <w:del w:id="571" w:author="BMS" w:date="2025-03-10T09:47:00Z">
              <w:r>
                <w:rPr>
                  <w:i/>
                  <w:sz w:val="22"/>
                </w:rPr>
                <w:delText>↔</w:delText>
              </w:r>
            </w:del>
          </w:p>
          <w:p w14:paraId="4D9DD2BA" w14:textId="5BDCEA4B" w:rsidR="0008536E" w:rsidRDefault="0008536E" w:rsidP="0008536E">
            <w:pPr>
              <w:pStyle w:val="Default"/>
              <w:rPr>
                <w:i/>
                <w:sz w:val="22"/>
              </w:rPr>
            </w:pPr>
            <w:del w:id="572" w:author="BMS" w:date="2025-03-09T17:29:00Z">
              <w:r>
                <w:rPr>
                  <w:i/>
                  <w:sz w:val="22"/>
                </w:rPr>
                <w:delText>Atazanavir</w:delText>
              </w:r>
            </w:del>
            <w:ins w:id="573" w:author="BMS" w:date="2025-03-09T17:29:00Z">
              <w:r>
                <w:rPr>
                  <w:i/>
                  <w:sz w:val="22"/>
                </w:rPr>
                <w:t>atazanavir</w:t>
              </w:r>
            </w:ins>
            <w:r>
              <w:rPr>
                <w:i/>
                <w:sz w:val="22"/>
              </w:rPr>
              <w:t xml:space="preserve"> C</w:t>
            </w:r>
            <w:r>
              <w:rPr>
                <w:i/>
                <w:sz w:val="22"/>
                <w:vertAlign w:val="subscript"/>
              </w:rPr>
              <w:t>maks</w:t>
            </w:r>
            <w:r>
              <w:rPr>
                <w:i/>
                <w:sz w:val="22"/>
              </w:rPr>
              <w:t>:</w:t>
            </w:r>
            <w:ins w:id="574" w:author="BMS" w:date="2025-03-28T08:02:00Z">
              <w:r w:rsidR="00A05CB7">
                <w:rPr>
                  <w:i/>
                  <w:sz w:val="22"/>
                </w:rPr>
                <w:t xml:space="preserve"> </w:t>
              </w:r>
            </w:ins>
            <w:ins w:id="575" w:author="BMS" w:date="2025-03-10T09:47:00Z">
              <w:r>
                <w:rPr>
                  <w:i/>
                  <w:sz w:val="22"/>
                </w:rPr>
                <w:t>↔</w:t>
              </w:r>
            </w:ins>
            <w:del w:id="576" w:author="BMS" w:date="2025-03-10T09:47:00Z">
              <w:r>
                <w:rPr>
                  <w:i/>
                  <w:sz w:val="22"/>
                </w:rPr>
                <w:delText>↔</w:delText>
              </w:r>
            </w:del>
          </w:p>
          <w:p w14:paraId="258C32D0" w14:textId="3AAA02D0" w:rsidR="0008536E" w:rsidRDefault="0008536E" w:rsidP="0008536E">
            <w:pPr>
              <w:pStyle w:val="Default"/>
            </w:pPr>
            <w:del w:id="577" w:author="BMS" w:date="2025-03-09T17:29:00Z">
              <w:r>
                <w:rPr>
                  <w:i/>
                  <w:sz w:val="22"/>
                </w:rPr>
                <w:delText>Atazanavir</w:delText>
              </w:r>
            </w:del>
            <w:ins w:id="578" w:author="BMS" w:date="2025-03-09T17:29:00Z">
              <w:r>
                <w:rPr>
                  <w:i/>
                  <w:sz w:val="22"/>
                </w:rPr>
                <w:t>atazanavir</w:t>
              </w:r>
            </w:ins>
            <w:r>
              <w:rPr>
                <w:i/>
                <w:sz w:val="22"/>
              </w:rPr>
              <w:t xml:space="preserve"> C</w:t>
            </w:r>
            <w:r>
              <w:rPr>
                <w:i/>
                <w:sz w:val="22"/>
                <w:vertAlign w:val="subscript"/>
              </w:rPr>
              <w:t>min</w:t>
            </w:r>
            <w:r>
              <w:rPr>
                <w:i/>
                <w:sz w:val="22"/>
              </w:rPr>
              <w:t>: ↑</w:t>
            </w:r>
            <w:del w:id="579" w:author="BMS" w:date="2025-03-28T08:02:00Z">
              <w:r w:rsidDel="00A05CB7">
                <w:rPr>
                  <w:i/>
                  <w:sz w:val="22"/>
                </w:rPr>
                <w:delText xml:space="preserve"> </w:delText>
              </w:r>
            </w:del>
            <w:r>
              <w:rPr>
                <w:i/>
                <w:sz w:val="22"/>
              </w:rPr>
              <w:t>6 %</w:t>
            </w:r>
          </w:p>
        </w:tc>
        <w:tc>
          <w:tcPr>
            <w:tcW w:w="3150" w:type="dxa"/>
            <w:shd w:val="clear" w:color="auto" w:fill="auto"/>
          </w:tcPr>
          <w:p w14:paraId="0FF97031" w14:textId="77777777" w:rsidR="0008536E" w:rsidRDefault="0008536E" w:rsidP="0008536E">
            <w:r>
              <w:t>Plasmakonsentrasjonen av rosuvastatin er økt ved samtidig administrering med atazanavir/kobicistat</w:t>
            </w:r>
            <w:ins w:id="580" w:author="BMS" w:date="2025-03-13T09:18:00Z">
              <w:r>
                <w:t>.</w:t>
              </w:r>
            </w:ins>
          </w:p>
          <w:p w14:paraId="6F51D307" w14:textId="77777777" w:rsidR="0008536E" w:rsidRDefault="0008536E" w:rsidP="0008536E">
            <w:pPr>
              <w:rPr>
                <w:lang w:val="en-GB"/>
              </w:rPr>
            </w:pPr>
          </w:p>
          <w:p w14:paraId="5947AE1E" w14:textId="31199B78" w:rsidR="0008536E" w:rsidRDefault="0008536E" w:rsidP="0008536E">
            <w:r>
              <w:t>Dersom samtidig administrering er nødvendig, må ikke 10 mg rosuvastatin daglig overstiges, og det anbefales klinisk sikkerhetsovervåkning (f.eks. myopati).</w:t>
            </w:r>
          </w:p>
        </w:tc>
      </w:tr>
      <w:tr w:rsidR="00C221D4" w14:paraId="42104B2D" w14:textId="77777777" w:rsidTr="003C3914">
        <w:trPr>
          <w:cantSplit/>
          <w:trHeight w:val="57"/>
        </w:trPr>
        <w:tc>
          <w:tcPr>
            <w:tcW w:w="9738" w:type="dxa"/>
            <w:gridSpan w:val="3"/>
            <w:shd w:val="clear" w:color="auto" w:fill="auto"/>
          </w:tcPr>
          <w:p w14:paraId="5A60790A" w14:textId="77777777" w:rsidR="00604B83" w:rsidRDefault="007A0A3F" w:rsidP="00D50984">
            <w:pPr>
              <w:pStyle w:val="EMEABodyText"/>
              <w:keepNext/>
              <w:rPr>
                <w:b/>
              </w:rPr>
            </w:pPr>
            <w:r>
              <w:rPr>
                <w:b/>
              </w:rPr>
              <w:t>INHALERTE BETA</w:t>
            </w:r>
            <w:r>
              <w:rPr>
                <w:b/>
              </w:rPr>
              <w:noBreakHyphen/>
              <w:t>AGONISTER</w:t>
            </w:r>
          </w:p>
        </w:tc>
      </w:tr>
      <w:tr w:rsidR="0008536E" w14:paraId="6878FB44" w14:textId="77777777" w:rsidTr="003C3914">
        <w:trPr>
          <w:cantSplit/>
          <w:trHeight w:val="57"/>
        </w:trPr>
        <w:tc>
          <w:tcPr>
            <w:tcW w:w="2898" w:type="dxa"/>
            <w:shd w:val="clear" w:color="auto" w:fill="auto"/>
          </w:tcPr>
          <w:p w14:paraId="0620CF53" w14:textId="5AE59152" w:rsidR="0008536E" w:rsidRDefault="0008536E" w:rsidP="0008536E">
            <w:pPr>
              <w:rPr>
                <w:b/>
              </w:rPr>
            </w:pPr>
            <w:del w:id="581" w:author="BMS" w:date="2025-03-10T09:36:00Z">
              <w:r>
                <w:rPr>
                  <w:b/>
                </w:rPr>
                <w:delText>Salmeterol</w:delText>
              </w:r>
            </w:del>
            <w:ins w:id="582" w:author="BMS" w:date="2025-03-10T09:36:00Z">
              <w:r>
                <w:rPr>
                  <w:b/>
                </w:rPr>
                <w:t>salmeterol</w:t>
              </w:r>
            </w:ins>
          </w:p>
        </w:tc>
        <w:tc>
          <w:tcPr>
            <w:tcW w:w="3690" w:type="dxa"/>
            <w:shd w:val="clear" w:color="auto" w:fill="auto"/>
          </w:tcPr>
          <w:p w14:paraId="38DE357D" w14:textId="77777777" w:rsidR="0008536E" w:rsidRDefault="0008536E" w:rsidP="0008536E">
            <w:r>
              <w:t>Samtidig administrering med EVOTAZ kan føre til økt konsentrasjon av salmeterol og en økning av salmeterol</w:t>
            </w:r>
            <w:r>
              <w:noBreakHyphen/>
              <w:t>assosierte bivirkninger.</w:t>
            </w:r>
          </w:p>
          <w:p w14:paraId="3FB6C192" w14:textId="77777777" w:rsidR="0008536E" w:rsidRDefault="0008536E" w:rsidP="0008536E">
            <w:pPr>
              <w:rPr>
                <w:lang w:val="en-GB"/>
              </w:rPr>
            </w:pPr>
          </w:p>
          <w:p w14:paraId="5F320A3F" w14:textId="612CCA9D" w:rsidR="0008536E" w:rsidRDefault="0008536E" w:rsidP="0008536E">
            <w:r>
              <w:t>Mekanismen for interaksjonen er CYP3A4</w:t>
            </w:r>
            <w:r>
              <w:noBreakHyphen/>
              <w:t>hemming med atazanavir og kobicistat.</w:t>
            </w:r>
          </w:p>
        </w:tc>
        <w:tc>
          <w:tcPr>
            <w:tcW w:w="3150" w:type="dxa"/>
            <w:shd w:val="clear" w:color="auto" w:fill="auto"/>
          </w:tcPr>
          <w:p w14:paraId="1DBFF725" w14:textId="749AF2E2" w:rsidR="0008536E" w:rsidRDefault="0008536E" w:rsidP="0008536E">
            <w:pPr>
              <w:rPr>
                <w:spacing w:val="-5"/>
              </w:rPr>
            </w:pPr>
            <w:r>
              <w:t>Samtidig administrering av salmeterol med EVOTAZ er ikke anbefalt (se pkt. 4.4).</w:t>
            </w:r>
          </w:p>
        </w:tc>
      </w:tr>
      <w:tr w:rsidR="00C221D4" w14:paraId="7B9BB76A" w14:textId="77777777" w:rsidTr="003C3914">
        <w:trPr>
          <w:cantSplit/>
          <w:trHeight w:val="57"/>
        </w:trPr>
        <w:tc>
          <w:tcPr>
            <w:tcW w:w="9738" w:type="dxa"/>
            <w:gridSpan w:val="3"/>
            <w:shd w:val="clear" w:color="auto" w:fill="auto"/>
          </w:tcPr>
          <w:p w14:paraId="044C3BB8" w14:textId="77777777" w:rsidR="00604B83" w:rsidRDefault="007A0A3F" w:rsidP="00E0446F">
            <w:pPr>
              <w:keepNext/>
              <w:rPr>
                <w:b/>
              </w:rPr>
            </w:pPr>
            <w:r>
              <w:rPr>
                <w:b/>
              </w:rPr>
              <w:t>ERGOTDERIVATER</w:t>
            </w:r>
          </w:p>
        </w:tc>
      </w:tr>
      <w:tr w:rsidR="00C221D4" w14:paraId="1C2DCACB" w14:textId="77777777" w:rsidTr="003C3914">
        <w:trPr>
          <w:cantSplit/>
          <w:trHeight w:val="57"/>
        </w:trPr>
        <w:tc>
          <w:tcPr>
            <w:tcW w:w="2898" w:type="dxa"/>
            <w:shd w:val="clear" w:color="auto" w:fill="auto"/>
          </w:tcPr>
          <w:p w14:paraId="5EF0DFAB" w14:textId="51481DC8" w:rsidR="00007EDB" w:rsidRDefault="00007EDB" w:rsidP="00007EDB">
            <w:pPr>
              <w:pStyle w:val="Bold11pt"/>
              <w:keepNext w:val="0"/>
            </w:pPr>
            <w:del w:id="583" w:author="BMS" w:date="2025-03-10T09:41:00Z">
              <w:r>
                <w:delText>D</w:delText>
              </w:r>
            </w:del>
            <w:ins w:id="584" w:author="BMS" w:date="2025-03-10T09:41:00Z">
              <w:r>
                <w:t>d</w:t>
              </w:r>
            </w:ins>
            <w:r>
              <w:t>ihydroergotamin</w:t>
            </w:r>
          </w:p>
          <w:p w14:paraId="5E1A54CB" w14:textId="7FB6DA7A" w:rsidR="0008536E" w:rsidRDefault="0008536E" w:rsidP="00007EDB">
            <w:pPr>
              <w:pStyle w:val="Bold11pt"/>
              <w:keepNext w:val="0"/>
            </w:pPr>
            <w:del w:id="585" w:author="BMS" w:date="2025-03-10T09:41:00Z">
              <w:r>
                <w:delText>E</w:delText>
              </w:r>
            </w:del>
            <w:ins w:id="586" w:author="BMS" w:date="2025-03-10T09:41:00Z">
              <w:r>
                <w:t>e</w:t>
              </w:r>
            </w:ins>
            <w:r>
              <w:t>rgometrin</w:t>
            </w:r>
          </w:p>
          <w:p w14:paraId="3333D533" w14:textId="4967068F" w:rsidR="0008536E" w:rsidRDefault="0008536E" w:rsidP="00007EDB">
            <w:pPr>
              <w:pStyle w:val="Bold11pt"/>
              <w:keepNext w:val="0"/>
            </w:pPr>
            <w:del w:id="587" w:author="BMS" w:date="2025-03-10T09:41:00Z">
              <w:r>
                <w:delText>E</w:delText>
              </w:r>
            </w:del>
            <w:ins w:id="588" w:author="BMS" w:date="2025-03-10T09:41:00Z">
              <w:r>
                <w:t>e</w:t>
              </w:r>
            </w:ins>
            <w:r>
              <w:t>rgotamin</w:t>
            </w:r>
          </w:p>
          <w:p w14:paraId="49CBB6C2" w14:textId="00FC924B" w:rsidR="00604B83" w:rsidRDefault="0008536E" w:rsidP="00007EDB">
            <w:pPr>
              <w:pStyle w:val="Bold11pt"/>
              <w:keepNext w:val="0"/>
            </w:pPr>
            <w:del w:id="589" w:author="BMS" w:date="2025-03-10T09:41:00Z">
              <w:r>
                <w:delText>M</w:delText>
              </w:r>
            </w:del>
            <w:ins w:id="590" w:author="BMS" w:date="2025-03-10T09:41:00Z">
              <w:r>
                <w:t>m</w:t>
              </w:r>
            </w:ins>
            <w:r>
              <w:t>etylergonovin</w:t>
            </w:r>
          </w:p>
        </w:tc>
        <w:tc>
          <w:tcPr>
            <w:tcW w:w="3690" w:type="dxa"/>
            <w:shd w:val="clear" w:color="auto" w:fill="auto"/>
          </w:tcPr>
          <w:p w14:paraId="272EFBB5" w14:textId="77777777" w:rsidR="00604B83" w:rsidRDefault="007A0A3F" w:rsidP="00007EDB">
            <w:r>
              <w:t>EVOTAZ skal ikke brukes i kombinasjon med legemidler som er substrater for CYP3A4 og som har et smalt terapeutisk vindu.</w:t>
            </w:r>
          </w:p>
        </w:tc>
        <w:tc>
          <w:tcPr>
            <w:tcW w:w="3150" w:type="dxa"/>
            <w:shd w:val="clear" w:color="auto" w:fill="auto"/>
          </w:tcPr>
          <w:p w14:paraId="507B1051" w14:textId="77777777" w:rsidR="00604B83" w:rsidRDefault="007A0A3F" w:rsidP="00007EDB">
            <w:pPr>
              <w:pStyle w:val="Default"/>
              <w:rPr>
                <w:szCs w:val="22"/>
              </w:rPr>
            </w:pPr>
            <w:r>
              <w:rPr>
                <w:sz w:val="22"/>
              </w:rPr>
              <w:t>Samtidig administrering av EVOTAZ og disse ergotderivatene er kontraindisert (se pkt. 4.3).</w:t>
            </w:r>
          </w:p>
        </w:tc>
      </w:tr>
      <w:tr w:rsidR="00C221D4" w14:paraId="08FE44E0" w14:textId="77777777" w:rsidTr="003C3914">
        <w:trPr>
          <w:cantSplit/>
          <w:trHeight w:val="57"/>
        </w:trPr>
        <w:tc>
          <w:tcPr>
            <w:tcW w:w="9738" w:type="dxa"/>
            <w:gridSpan w:val="3"/>
            <w:shd w:val="clear" w:color="auto" w:fill="auto"/>
          </w:tcPr>
          <w:p w14:paraId="23C99FA5" w14:textId="77777777" w:rsidR="00604B83" w:rsidRDefault="007A0A3F" w:rsidP="00E0446F">
            <w:pPr>
              <w:keepNext/>
            </w:pPr>
            <w:r>
              <w:rPr>
                <w:b/>
              </w:rPr>
              <w:t>NEVROLEPTIKA</w:t>
            </w:r>
          </w:p>
        </w:tc>
      </w:tr>
      <w:tr w:rsidR="00C221D4" w14:paraId="54058E86" w14:textId="77777777" w:rsidTr="003C3914">
        <w:trPr>
          <w:cantSplit/>
          <w:trHeight w:val="57"/>
        </w:trPr>
        <w:tc>
          <w:tcPr>
            <w:tcW w:w="2898" w:type="dxa"/>
            <w:shd w:val="clear" w:color="auto" w:fill="auto"/>
          </w:tcPr>
          <w:p w14:paraId="4B9EB4FE" w14:textId="2B265FA7" w:rsidR="0008536E" w:rsidRDefault="0008536E" w:rsidP="00007EDB">
            <w:pPr>
              <w:pStyle w:val="Bold11pt"/>
              <w:keepNext w:val="0"/>
            </w:pPr>
            <w:del w:id="591" w:author="BMS" w:date="2025-03-10T09:41:00Z">
              <w:r>
                <w:delText>P</w:delText>
              </w:r>
            </w:del>
            <w:ins w:id="592" w:author="BMS" w:date="2025-03-10T09:41:00Z">
              <w:r>
                <w:t>p</w:t>
              </w:r>
            </w:ins>
            <w:r>
              <w:t>erfenazin</w:t>
            </w:r>
          </w:p>
          <w:p w14:paraId="22924A98" w14:textId="45D79489" w:rsidR="0008536E" w:rsidRDefault="0008536E" w:rsidP="00007EDB">
            <w:pPr>
              <w:pStyle w:val="Bold11pt"/>
              <w:keepNext w:val="0"/>
            </w:pPr>
            <w:del w:id="593" w:author="BMS" w:date="2025-03-10T09:41:00Z">
              <w:r>
                <w:delText>R</w:delText>
              </w:r>
            </w:del>
            <w:ins w:id="594" w:author="BMS" w:date="2025-03-10T09:41:00Z">
              <w:r>
                <w:t>r</w:t>
              </w:r>
            </w:ins>
            <w:r>
              <w:t>isperidon</w:t>
            </w:r>
          </w:p>
          <w:p w14:paraId="098A4D0D" w14:textId="3792E967" w:rsidR="00604B83" w:rsidRDefault="0008536E" w:rsidP="00007EDB">
            <w:pPr>
              <w:pStyle w:val="Bold11pt"/>
              <w:keepNext w:val="0"/>
            </w:pPr>
            <w:del w:id="595" w:author="BMS" w:date="2025-03-10T09:41:00Z">
              <w:r>
                <w:delText>T</w:delText>
              </w:r>
            </w:del>
            <w:ins w:id="596" w:author="BMS" w:date="2025-03-10T09:41:00Z">
              <w:r>
                <w:t>t</w:t>
              </w:r>
            </w:ins>
            <w:r>
              <w:t>ioridazin</w:t>
            </w:r>
          </w:p>
        </w:tc>
        <w:tc>
          <w:tcPr>
            <w:tcW w:w="3690" w:type="dxa"/>
            <w:shd w:val="clear" w:color="auto" w:fill="auto"/>
          </w:tcPr>
          <w:p w14:paraId="19BA8ECB" w14:textId="77777777" w:rsidR="00604B83" w:rsidRDefault="007A0A3F" w:rsidP="00007EDB">
            <w:pPr>
              <w:pStyle w:val="Default"/>
              <w:rPr>
                <w:sz w:val="22"/>
                <w:szCs w:val="22"/>
              </w:rPr>
            </w:pPr>
            <w:r>
              <w:rPr>
                <w:sz w:val="22"/>
              </w:rPr>
              <w:t>Samtidig administrering av nevroleptika med EVOTAZ kan resultere i økt plasmakonsentrasjon av nevroleptika.</w:t>
            </w:r>
          </w:p>
          <w:p w14:paraId="2504B586" w14:textId="77777777" w:rsidR="00604B83" w:rsidRDefault="00604B83" w:rsidP="00007EDB">
            <w:pPr>
              <w:pStyle w:val="Default"/>
              <w:rPr>
                <w:sz w:val="22"/>
                <w:szCs w:val="22"/>
                <w:lang w:val="en-GB"/>
              </w:rPr>
            </w:pPr>
          </w:p>
          <w:p w14:paraId="40B49CDD" w14:textId="3346CCCF" w:rsidR="00604B83" w:rsidRDefault="0008536E" w:rsidP="00007EDB">
            <w:r>
              <w:t>Mekanismen for interaksjonen er CYP3A4</w:t>
            </w:r>
            <w:r>
              <w:noBreakHyphen/>
              <w:t>hemming og/eller CYP2D6 med atazanavir og/eller kobicistat.</w:t>
            </w:r>
          </w:p>
        </w:tc>
        <w:tc>
          <w:tcPr>
            <w:tcW w:w="3150" w:type="dxa"/>
            <w:shd w:val="clear" w:color="auto" w:fill="auto"/>
          </w:tcPr>
          <w:p w14:paraId="6BF29330" w14:textId="7CD3773A" w:rsidR="00604B83" w:rsidRDefault="007A0A3F" w:rsidP="00007EDB">
            <w:r>
              <w:t>En reduksjon i dosen av nevroleptika som metaboliseres av CYP3A or CYP2D6 kan være nødvendig ved samtidig administrering med EVOTAZ.</w:t>
            </w:r>
          </w:p>
        </w:tc>
      </w:tr>
      <w:tr w:rsidR="00C221D4" w14:paraId="5F24A266" w14:textId="77777777" w:rsidTr="003C3914">
        <w:trPr>
          <w:cantSplit/>
          <w:trHeight w:val="57"/>
        </w:trPr>
        <w:tc>
          <w:tcPr>
            <w:tcW w:w="9738" w:type="dxa"/>
            <w:gridSpan w:val="3"/>
            <w:shd w:val="clear" w:color="auto" w:fill="auto"/>
          </w:tcPr>
          <w:p w14:paraId="74398EB5" w14:textId="77777777" w:rsidR="00604B83" w:rsidRDefault="007A0A3F" w:rsidP="00D50984">
            <w:pPr>
              <w:pStyle w:val="EMEABodyText"/>
              <w:keepNext/>
            </w:pPr>
            <w:r>
              <w:rPr>
                <w:b/>
              </w:rPr>
              <w:lastRenderedPageBreak/>
              <w:t>OPIOIDER</w:t>
            </w:r>
          </w:p>
        </w:tc>
      </w:tr>
      <w:tr w:rsidR="0008536E" w14:paraId="1D59B983" w14:textId="77777777" w:rsidTr="003C3914">
        <w:trPr>
          <w:cantSplit/>
          <w:trHeight w:val="57"/>
        </w:trPr>
        <w:tc>
          <w:tcPr>
            <w:tcW w:w="2898" w:type="dxa"/>
            <w:shd w:val="clear" w:color="auto" w:fill="auto"/>
          </w:tcPr>
          <w:p w14:paraId="3C69CC5F" w14:textId="77777777" w:rsidR="0008536E" w:rsidRDefault="0008536E" w:rsidP="0008536E">
            <w:pPr>
              <w:pStyle w:val="EMEABodyText"/>
              <w:keepNext/>
              <w:rPr>
                <w:b/>
              </w:rPr>
            </w:pPr>
            <w:del w:id="597" w:author="BMS" w:date="2025-03-10T09:41:00Z">
              <w:r>
                <w:rPr>
                  <w:b/>
                </w:rPr>
                <w:delText>Buprenorfin</w:delText>
              </w:r>
            </w:del>
            <w:ins w:id="598" w:author="BMS" w:date="2025-03-10T09:41:00Z">
              <w:r>
                <w:rPr>
                  <w:b/>
                </w:rPr>
                <w:t>buprenorfin</w:t>
              </w:r>
            </w:ins>
            <w:r>
              <w:rPr>
                <w:b/>
              </w:rPr>
              <w:t>, én gang daglig, vedlikeholdsdose</w:t>
            </w:r>
          </w:p>
          <w:p w14:paraId="6A3DFC1E" w14:textId="41D21AD3" w:rsidR="0008536E" w:rsidRDefault="0008536E" w:rsidP="0008536E">
            <w:pPr>
              <w:pStyle w:val="EMEABodyText"/>
              <w:keepNext/>
            </w:pPr>
            <w:r>
              <w:t>(atazanavir 300 mg én gang daglig med ritonavir 100 mg én gang daglig)</w:t>
            </w:r>
          </w:p>
        </w:tc>
        <w:tc>
          <w:tcPr>
            <w:tcW w:w="3690" w:type="dxa"/>
            <w:shd w:val="clear" w:color="auto" w:fill="auto"/>
          </w:tcPr>
          <w:p w14:paraId="43D2A5DF" w14:textId="77777777" w:rsidR="0008536E" w:rsidRDefault="0008536E" w:rsidP="0008536E">
            <w:pPr>
              <w:pStyle w:val="EMEABodyText"/>
            </w:pPr>
            <w:del w:id="599" w:author="BMS" w:date="2025-03-10T09:41:00Z">
              <w:r>
                <w:delText>Buprenorfin</w:delText>
              </w:r>
            </w:del>
            <w:ins w:id="600" w:author="BMS" w:date="2025-03-10T09:41:00Z">
              <w:r>
                <w:t>buprenorfin</w:t>
              </w:r>
            </w:ins>
            <w:r>
              <w:t xml:space="preserve"> AUC ↑67 %</w:t>
            </w:r>
          </w:p>
          <w:p w14:paraId="033227B1" w14:textId="77777777" w:rsidR="0008536E" w:rsidRDefault="0008536E" w:rsidP="0008536E">
            <w:pPr>
              <w:pStyle w:val="EMEABodyText"/>
            </w:pPr>
            <w:del w:id="601" w:author="BMS" w:date="2025-03-10T09:41:00Z">
              <w:r>
                <w:delText>Buprenorfin</w:delText>
              </w:r>
            </w:del>
            <w:ins w:id="602" w:author="BMS" w:date="2025-03-10T09:41:00Z">
              <w:r>
                <w:t>buprenorfin</w:t>
              </w:r>
            </w:ins>
            <w:r>
              <w:t xml:space="preserve"> C</w:t>
            </w:r>
            <w:r>
              <w:rPr>
                <w:vertAlign w:val="subscript"/>
              </w:rPr>
              <w:t>maks</w:t>
            </w:r>
            <w:r>
              <w:t xml:space="preserve"> ↑37 %</w:t>
            </w:r>
          </w:p>
          <w:p w14:paraId="36297650" w14:textId="77777777" w:rsidR="0008536E" w:rsidRDefault="0008536E" w:rsidP="0008536E">
            <w:pPr>
              <w:pStyle w:val="EMEABodyText"/>
            </w:pPr>
            <w:del w:id="603" w:author="BMS" w:date="2025-03-10T09:41:00Z">
              <w:r>
                <w:delText>Buprenorfin</w:delText>
              </w:r>
            </w:del>
            <w:ins w:id="604" w:author="BMS" w:date="2025-03-10T09:41:00Z">
              <w:r>
                <w:t>buprenorfin</w:t>
              </w:r>
            </w:ins>
            <w:r>
              <w:t xml:space="preserve"> C</w:t>
            </w:r>
            <w:r>
              <w:rPr>
                <w:vertAlign w:val="subscript"/>
              </w:rPr>
              <w:t>min</w:t>
            </w:r>
            <w:r>
              <w:t xml:space="preserve"> ↑69 %</w:t>
            </w:r>
          </w:p>
          <w:p w14:paraId="6FAC99B4" w14:textId="77777777" w:rsidR="0008536E" w:rsidRDefault="0008536E" w:rsidP="0008536E">
            <w:pPr>
              <w:pStyle w:val="EMEABodyText"/>
              <w:rPr>
                <w:lang w:val="en-GB"/>
              </w:rPr>
            </w:pPr>
          </w:p>
          <w:p w14:paraId="4B91798A" w14:textId="77777777" w:rsidR="0008536E" w:rsidRDefault="0008536E" w:rsidP="0008536E">
            <w:pPr>
              <w:pStyle w:val="EMEABodyText"/>
            </w:pPr>
            <w:del w:id="605" w:author="BMS" w:date="2025-03-10T09:42:00Z">
              <w:r>
                <w:delText>Norbuprenorfin</w:delText>
              </w:r>
            </w:del>
            <w:ins w:id="606" w:author="BMS" w:date="2025-03-10T09:42:00Z">
              <w:r>
                <w:t>norbuprenorfin</w:t>
              </w:r>
            </w:ins>
            <w:r>
              <w:t xml:space="preserve"> AUC ↑105 %</w:t>
            </w:r>
          </w:p>
          <w:p w14:paraId="26F07362" w14:textId="77777777" w:rsidR="0008536E" w:rsidRDefault="0008536E" w:rsidP="0008536E">
            <w:pPr>
              <w:pStyle w:val="EMEABodyText"/>
            </w:pPr>
            <w:del w:id="607" w:author="BMS" w:date="2025-03-10T09:42:00Z">
              <w:r>
                <w:delText>Norbuprenorfin</w:delText>
              </w:r>
            </w:del>
            <w:ins w:id="608" w:author="BMS" w:date="2025-03-10T09:42:00Z">
              <w:r>
                <w:t>norbuprenorfin</w:t>
              </w:r>
            </w:ins>
            <w:r>
              <w:t xml:space="preserve"> C</w:t>
            </w:r>
            <w:r>
              <w:rPr>
                <w:vertAlign w:val="subscript"/>
              </w:rPr>
              <w:t>maks</w:t>
            </w:r>
            <w:r>
              <w:t xml:space="preserve"> ↑61 %</w:t>
            </w:r>
          </w:p>
          <w:p w14:paraId="71873EAE" w14:textId="77777777" w:rsidR="0008536E" w:rsidRDefault="0008536E" w:rsidP="0008536E">
            <w:pPr>
              <w:pStyle w:val="EMEABodyText"/>
              <w:tabs>
                <w:tab w:val="clear" w:pos="567"/>
              </w:tabs>
              <w:ind w:left="19"/>
            </w:pPr>
            <w:del w:id="609" w:author="BMS" w:date="2025-03-10T09:42:00Z">
              <w:r>
                <w:delText>Norbuprenorfin</w:delText>
              </w:r>
            </w:del>
            <w:ins w:id="610" w:author="BMS" w:date="2025-03-10T09:42:00Z">
              <w:r>
                <w:t>norbuprenorfin</w:t>
              </w:r>
            </w:ins>
            <w:r>
              <w:t xml:space="preserve"> C</w:t>
            </w:r>
            <w:r>
              <w:rPr>
                <w:vertAlign w:val="subscript"/>
              </w:rPr>
              <w:t>min</w:t>
            </w:r>
            <w:r>
              <w:t xml:space="preserve"> ↑101 %</w:t>
            </w:r>
          </w:p>
          <w:p w14:paraId="6C7C8F5F" w14:textId="77777777" w:rsidR="0008536E" w:rsidRDefault="0008536E" w:rsidP="0008536E">
            <w:pPr>
              <w:pStyle w:val="EMEABodyText"/>
              <w:rPr>
                <w:lang w:val="en-GB"/>
              </w:rPr>
            </w:pPr>
          </w:p>
          <w:p w14:paraId="01951A97" w14:textId="77777777" w:rsidR="0008536E" w:rsidRDefault="0008536E" w:rsidP="0008536E">
            <w:pPr>
              <w:pStyle w:val="EMEABodyText"/>
            </w:pPr>
            <w:r>
              <w:t>Interaksjonsmekanismen er hemming av CYP3A4 og UGT1A1.</w:t>
            </w:r>
          </w:p>
          <w:p w14:paraId="5029B5B2" w14:textId="77777777" w:rsidR="0008536E" w:rsidRDefault="0008536E" w:rsidP="0008536E">
            <w:pPr>
              <w:pStyle w:val="EMEABodyText"/>
              <w:rPr>
                <w:lang w:val="en-GB"/>
              </w:rPr>
            </w:pPr>
          </w:p>
          <w:p w14:paraId="206CAFF2" w14:textId="6B2C5943" w:rsidR="0008536E" w:rsidRDefault="0008536E" w:rsidP="0008536E">
            <w:pPr>
              <w:pStyle w:val="EMEABodyText"/>
            </w:pPr>
            <w:r>
              <w:t>Atazanavirkonsentrasjonen ble ikke signifikant påvirket.</w:t>
            </w:r>
          </w:p>
        </w:tc>
        <w:tc>
          <w:tcPr>
            <w:tcW w:w="3150" w:type="dxa"/>
            <w:vMerge w:val="restart"/>
            <w:shd w:val="clear" w:color="auto" w:fill="auto"/>
          </w:tcPr>
          <w:p w14:paraId="1112E7F7" w14:textId="2389C276" w:rsidR="0008536E" w:rsidRDefault="0008536E" w:rsidP="0008536E">
            <w:pPr>
              <w:pStyle w:val="EMEABodyText"/>
            </w:pPr>
            <w:r>
              <w:t>Samtidig administrering krever klinisk overvåking med hensyn på sedasjon og kognitive effekter. En dosereduksjon av buprenorfin kan vurderes.</w:t>
            </w:r>
          </w:p>
        </w:tc>
      </w:tr>
      <w:tr w:rsidR="0008536E" w14:paraId="025E4D8E" w14:textId="77777777" w:rsidTr="003C3914">
        <w:trPr>
          <w:cantSplit/>
          <w:trHeight w:val="57"/>
        </w:trPr>
        <w:tc>
          <w:tcPr>
            <w:tcW w:w="2898" w:type="dxa"/>
            <w:shd w:val="clear" w:color="auto" w:fill="auto"/>
          </w:tcPr>
          <w:p w14:paraId="162E94B5" w14:textId="28E8A015" w:rsidR="0008536E" w:rsidRDefault="0008536E" w:rsidP="0008536E">
            <w:pPr>
              <w:pStyle w:val="EMEABodyText"/>
              <w:keepNext/>
            </w:pPr>
            <w:del w:id="611" w:author="BMS" w:date="2025-03-10T09:41:00Z">
              <w:r>
                <w:rPr>
                  <w:b/>
                </w:rPr>
                <w:delText>Buprenorfin</w:delText>
              </w:r>
            </w:del>
            <w:ins w:id="612" w:author="BMS" w:date="2025-03-10T09:41:00Z">
              <w:r>
                <w:rPr>
                  <w:b/>
                </w:rPr>
                <w:t>buprenorfin</w:t>
              </w:r>
            </w:ins>
            <w:r>
              <w:rPr>
                <w:b/>
              </w:rPr>
              <w:t>/nalokson i kombinasjon med kobicistat</w:t>
            </w:r>
          </w:p>
        </w:tc>
        <w:tc>
          <w:tcPr>
            <w:tcW w:w="3690" w:type="dxa"/>
            <w:shd w:val="clear" w:color="auto" w:fill="auto"/>
          </w:tcPr>
          <w:p w14:paraId="077ACABA" w14:textId="77777777" w:rsidR="0008536E" w:rsidRDefault="0008536E" w:rsidP="0008536E">
            <w:pPr>
              <w:pStyle w:val="Default"/>
              <w:tabs>
                <w:tab w:val="left" w:pos="567"/>
              </w:tabs>
              <w:rPr>
                <w:sz w:val="22"/>
              </w:rPr>
            </w:pPr>
            <w:del w:id="613" w:author="BMS" w:date="2025-03-10T09:41:00Z">
              <w:r>
                <w:rPr>
                  <w:sz w:val="22"/>
                </w:rPr>
                <w:delText>Buprenorfin</w:delText>
              </w:r>
            </w:del>
            <w:ins w:id="614" w:author="BMS" w:date="2025-03-10T09:41:00Z">
              <w:r>
                <w:rPr>
                  <w:sz w:val="22"/>
                </w:rPr>
                <w:t>buprenorfin</w:t>
              </w:r>
            </w:ins>
            <w:r>
              <w:rPr>
                <w:sz w:val="22"/>
              </w:rPr>
              <w:t xml:space="preserve"> AUC: ↑35 %</w:t>
            </w:r>
          </w:p>
          <w:p w14:paraId="0CBFE3AB" w14:textId="77777777" w:rsidR="0008536E" w:rsidRDefault="0008536E" w:rsidP="0008536E">
            <w:pPr>
              <w:pStyle w:val="Default"/>
              <w:tabs>
                <w:tab w:val="left" w:pos="567"/>
              </w:tabs>
              <w:rPr>
                <w:sz w:val="22"/>
              </w:rPr>
            </w:pPr>
            <w:del w:id="615" w:author="BMS" w:date="2025-03-10T09:41:00Z">
              <w:r>
                <w:rPr>
                  <w:sz w:val="22"/>
                </w:rPr>
                <w:delText>Buprenorfin</w:delText>
              </w:r>
            </w:del>
            <w:ins w:id="616" w:author="BMS" w:date="2025-03-10T09:41:00Z">
              <w:r>
                <w:rPr>
                  <w:sz w:val="22"/>
                </w:rPr>
                <w:t>buprenorfin</w:t>
              </w:r>
            </w:ins>
            <w:r>
              <w:rPr>
                <w:sz w:val="22"/>
              </w:rPr>
              <w:t xml:space="preserve"> C</w:t>
            </w:r>
            <w:r>
              <w:rPr>
                <w:sz w:val="22"/>
                <w:vertAlign w:val="subscript"/>
              </w:rPr>
              <w:t>maks</w:t>
            </w:r>
            <w:r>
              <w:rPr>
                <w:sz w:val="22"/>
              </w:rPr>
              <w:t>: </w:t>
            </w:r>
            <w:ins w:id="617" w:author="BMS" w:date="2025-03-11T12:02:00Z">
              <w:r>
                <w:rPr>
                  <w:sz w:val="22"/>
                </w:rPr>
                <w:t>↔</w:t>
              </w:r>
            </w:ins>
            <w:del w:id="618" w:author="BMS" w:date="2025-03-19T12:36:00Z">
              <w:r>
                <w:rPr>
                  <w:sz w:val="22"/>
                </w:rPr>
                <w:delText>↔66 %</w:delText>
              </w:r>
            </w:del>
          </w:p>
          <w:p w14:paraId="388DBD09" w14:textId="77777777" w:rsidR="0008536E" w:rsidRDefault="0008536E" w:rsidP="0008536E">
            <w:pPr>
              <w:pStyle w:val="Default"/>
              <w:tabs>
                <w:tab w:val="left" w:pos="567"/>
              </w:tabs>
              <w:rPr>
                <w:sz w:val="22"/>
              </w:rPr>
            </w:pPr>
            <w:del w:id="619" w:author="BMS" w:date="2025-03-10T09:41:00Z">
              <w:r>
                <w:rPr>
                  <w:sz w:val="22"/>
                </w:rPr>
                <w:delText>Buprenorfin</w:delText>
              </w:r>
            </w:del>
            <w:ins w:id="620" w:author="BMS" w:date="2025-03-10T09:41:00Z">
              <w:r>
                <w:rPr>
                  <w:sz w:val="22"/>
                </w:rPr>
                <w:t>buprenorfin</w:t>
              </w:r>
            </w:ins>
            <w:r>
              <w:rPr>
                <w:sz w:val="22"/>
              </w:rPr>
              <w:t xml:space="preserve"> C</w:t>
            </w:r>
            <w:r>
              <w:rPr>
                <w:sz w:val="22"/>
                <w:vertAlign w:val="subscript"/>
              </w:rPr>
              <w:t>min</w:t>
            </w:r>
            <w:r>
              <w:rPr>
                <w:sz w:val="22"/>
              </w:rPr>
              <w:t>: ↑66 %</w:t>
            </w:r>
          </w:p>
          <w:p w14:paraId="3099D8AA" w14:textId="77777777" w:rsidR="0008536E" w:rsidRDefault="0008536E" w:rsidP="0008536E">
            <w:pPr>
              <w:pStyle w:val="EMEABodyText"/>
              <w:rPr>
                <w:lang w:val="en-GB"/>
              </w:rPr>
            </w:pPr>
          </w:p>
          <w:p w14:paraId="1919B5CC" w14:textId="77777777" w:rsidR="0008536E" w:rsidRDefault="0008536E" w:rsidP="0008536E">
            <w:pPr>
              <w:pStyle w:val="EMEABodyText"/>
            </w:pPr>
            <w:del w:id="621" w:author="BMS" w:date="2025-03-10T09:42:00Z">
              <w:r>
                <w:delText>Nalokson</w:delText>
              </w:r>
            </w:del>
            <w:ins w:id="622" w:author="BMS" w:date="2025-03-10T09:42:00Z">
              <w:r>
                <w:t>nalokson</w:t>
              </w:r>
            </w:ins>
            <w:r>
              <w:t xml:space="preserve"> AUC: ↓28 %</w:t>
            </w:r>
          </w:p>
          <w:p w14:paraId="0A6003E4" w14:textId="77777777" w:rsidR="0008536E" w:rsidRDefault="0008536E" w:rsidP="0008536E">
            <w:pPr>
              <w:pStyle w:val="EMEABodyText"/>
            </w:pPr>
            <w:del w:id="623" w:author="BMS" w:date="2025-03-10T09:42:00Z">
              <w:r>
                <w:delText>Nalokson</w:delText>
              </w:r>
            </w:del>
            <w:ins w:id="624" w:author="BMS" w:date="2025-03-10T09:42:00Z">
              <w:r>
                <w:t>nalokson</w:t>
              </w:r>
            </w:ins>
            <w:r>
              <w:t xml:space="preserve"> C</w:t>
            </w:r>
            <w:r>
              <w:rPr>
                <w:vertAlign w:val="subscript"/>
              </w:rPr>
              <w:t>maks</w:t>
            </w:r>
            <w:r>
              <w:t>: ↓28 %</w:t>
            </w:r>
          </w:p>
          <w:p w14:paraId="2081FED2" w14:textId="77777777" w:rsidR="0008536E" w:rsidRDefault="0008536E" w:rsidP="0008536E">
            <w:pPr>
              <w:pStyle w:val="EMEABodyText"/>
              <w:rPr>
                <w:lang w:val="en-GB"/>
              </w:rPr>
            </w:pPr>
          </w:p>
          <w:p w14:paraId="383E6868" w14:textId="36199296" w:rsidR="0008536E" w:rsidRDefault="0008536E" w:rsidP="0008536E">
            <w:pPr>
              <w:pStyle w:val="EMEABodyText"/>
            </w:pPr>
            <w:r>
              <w:t>Mekanismen for interaksjonen er CYP3A4</w:t>
            </w:r>
            <w:r>
              <w:noBreakHyphen/>
              <w:t>hemming med kobicistat.</w:t>
            </w:r>
          </w:p>
        </w:tc>
        <w:tc>
          <w:tcPr>
            <w:tcW w:w="3150" w:type="dxa"/>
            <w:vMerge/>
            <w:shd w:val="clear" w:color="auto" w:fill="auto"/>
          </w:tcPr>
          <w:p w14:paraId="4D38428F" w14:textId="77777777" w:rsidR="0008536E" w:rsidRDefault="0008536E" w:rsidP="0008536E">
            <w:pPr>
              <w:pStyle w:val="EMEABodyText"/>
              <w:rPr>
                <w:lang w:val="en-GB"/>
              </w:rPr>
            </w:pPr>
          </w:p>
        </w:tc>
      </w:tr>
      <w:tr w:rsidR="0008536E" w14:paraId="043E5592" w14:textId="77777777" w:rsidTr="003C3914">
        <w:trPr>
          <w:cantSplit/>
          <w:trHeight w:val="57"/>
        </w:trPr>
        <w:tc>
          <w:tcPr>
            <w:tcW w:w="2898" w:type="dxa"/>
            <w:shd w:val="clear" w:color="auto" w:fill="auto"/>
          </w:tcPr>
          <w:p w14:paraId="15D82A7E" w14:textId="77777777" w:rsidR="0008536E" w:rsidRDefault="0008536E" w:rsidP="0008536E">
            <w:pPr>
              <w:pStyle w:val="EMEABodyText"/>
              <w:rPr>
                <w:b/>
              </w:rPr>
            </w:pPr>
            <w:del w:id="625" w:author="BMS" w:date="2025-03-10T09:42:00Z">
              <w:r>
                <w:rPr>
                  <w:b/>
                </w:rPr>
                <w:delText>Metadon</w:delText>
              </w:r>
            </w:del>
            <w:ins w:id="626" w:author="BMS" w:date="2025-03-10T09:42:00Z">
              <w:r>
                <w:rPr>
                  <w:b/>
                </w:rPr>
                <w:t>metadon</w:t>
              </w:r>
            </w:ins>
            <w:r>
              <w:rPr>
                <w:b/>
              </w:rPr>
              <w:t>, vedlikeholdsdose</w:t>
            </w:r>
          </w:p>
          <w:p w14:paraId="714D474F" w14:textId="20E2DB73" w:rsidR="0008536E" w:rsidRDefault="0008536E" w:rsidP="0008536E">
            <w:pPr>
              <w:pStyle w:val="EMEABodyText"/>
            </w:pPr>
            <w:r>
              <w:t>(atazanavir 400 mg én gang daglig)</w:t>
            </w:r>
          </w:p>
        </w:tc>
        <w:tc>
          <w:tcPr>
            <w:tcW w:w="3690" w:type="dxa"/>
            <w:shd w:val="clear" w:color="auto" w:fill="auto"/>
          </w:tcPr>
          <w:p w14:paraId="3CB59B75" w14:textId="1900F801" w:rsidR="0008536E" w:rsidRDefault="0008536E" w:rsidP="0008536E">
            <w:pPr>
              <w:pStyle w:val="EMEABodyText"/>
            </w:pPr>
            <w:r>
              <w:t>Det ble ikke observert noen signifikant effekt på metadonkonsentrasjonen ved samtidig administrering med atazanavir. Da kobicistat ikke har vist noen signifikant effekt på metadonkonsentrasjonen er det ikke forventet interaksjoner hvis metadon administreres samtidig med EVOTAZ.</w:t>
            </w:r>
          </w:p>
        </w:tc>
        <w:tc>
          <w:tcPr>
            <w:tcW w:w="3150" w:type="dxa"/>
            <w:shd w:val="clear" w:color="auto" w:fill="auto"/>
          </w:tcPr>
          <w:p w14:paraId="5BAC8384" w14:textId="394FE69D" w:rsidR="0008536E" w:rsidRDefault="0008536E" w:rsidP="0008536E">
            <w:pPr>
              <w:pStyle w:val="EMEABodyText"/>
            </w:pPr>
            <w:r>
              <w:t>Det er ikke nødvendig med dosejustering hvis metadon administreres samtidig med EVOTAZ.</w:t>
            </w:r>
          </w:p>
        </w:tc>
      </w:tr>
      <w:tr w:rsidR="00C221D4" w14:paraId="5AB0D946" w14:textId="77777777" w:rsidTr="003C3914">
        <w:trPr>
          <w:cantSplit/>
          <w:trHeight w:val="57"/>
        </w:trPr>
        <w:tc>
          <w:tcPr>
            <w:tcW w:w="9738" w:type="dxa"/>
            <w:gridSpan w:val="3"/>
            <w:shd w:val="clear" w:color="auto" w:fill="auto"/>
          </w:tcPr>
          <w:p w14:paraId="666563C1" w14:textId="77777777" w:rsidR="00604B83" w:rsidRDefault="007A0A3F" w:rsidP="00D50984">
            <w:pPr>
              <w:keepNext/>
            </w:pPr>
            <w:r>
              <w:rPr>
                <w:b/>
              </w:rPr>
              <w:t>PULMONAL ARTERIELL HYPERTENSJON</w:t>
            </w:r>
          </w:p>
        </w:tc>
      </w:tr>
      <w:tr w:rsidR="00C221D4" w14:paraId="181D6720" w14:textId="77777777" w:rsidTr="003C3914">
        <w:trPr>
          <w:cantSplit/>
          <w:trHeight w:val="57"/>
        </w:trPr>
        <w:tc>
          <w:tcPr>
            <w:tcW w:w="9738" w:type="dxa"/>
            <w:gridSpan w:val="3"/>
            <w:shd w:val="clear" w:color="auto" w:fill="auto"/>
          </w:tcPr>
          <w:p w14:paraId="4D8C3D6D" w14:textId="77777777" w:rsidR="00604B83" w:rsidRDefault="007A0A3F" w:rsidP="00D50984">
            <w:pPr>
              <w:keepNext/>
            </w:pPr>
            <w:r>
              <w:rPr>
                <w:i/>
              </w:rPr>
              <w:t>PDE5-hemmere</w:t>
            </w:r>
          </w:p>
        </w:tc>
      </w:tr>
      <w:tr w:rsidR="0008536E" w14:paraId="4C9EC99B" w14:textId="77777777" w:rsidTr="003C3914">
        <w:trPr>
          <w:cantSplit/>
          <w:trHeight w:val="57"/>
        </w:trPr>
        <w:tc>
          <w:tcPr>
            <w:tcW w:w="2898" w:type="dxa"/>
            <w:shd w:val="clear" w:color="auto" w:fill="auto"/>
          </w:tcPr>
          <w:p w14:paraId="3B09F903" w14:textId="4B2B10DE" w:rsidR="0008536E" w:rsidRDefault="0008536E" w:rsidP="0008536E">
            <w:pPr>
              <w:rPr>
                <w:b/>
              </w:rPr>
            </w:pPr>
            <w:del w:id="627" w:author="BMS" w:date="2025-03-10T09:46:00Z">
              <w:r>
                <w:rPr>
                  <w:b/>
                </w:rPr>
                <w:delText>Sildenafil</w:delText>
              </w:r>
            </w:del>
            <w:ins w:id="628" w:author="BMS" w:date="2025-03-10T09:46:00Z">
              <w:r>
                <w:rPr>
                  <w:b/>
                </w:rPr>
                <w:t>sildenafil</w:t>
              </w:r>
            </w:ins>
          </w:p>
        </w:tc>
        <w:tc>
          <w:tcPr>
            <w:tcW w:w="3690" w:type="dxa"/>
            <w:shd w:val="clear" w:color="auto" w:fill="auto"/>
          </w:tcPr>
          <w:p w14:paraId="155B2769" w14:textId="77777777" w:rsidR="0008536E" w:rsidRDefault="0008536E" w:rsidP="0008536E">
            <w:r>
              <w:t>Samtidig administrering med EVOTAZ kan føre til økt konsentrasjon av PDE 5</w:t>
            </w:r>
            <w:r>
              <w:noBreakHyphen/>
              <w:t>hemmeren og en økning av PDE 5</w:t>
            </w:r>
            <w:r>
              <w:noBreakHyphen/>
              <w:t>hemmer</w:t>
            </w:r>
            <w:r>
              <w:noBreakHyphen/>
              <w:t>assosierte bivirkninger.</w:t>
            </w:r>
          </w:p>
          <w:p w14:paraId="65039A9E" w14:textId="77777777" w:rsidR="0008536E" w:rsidRDefault="0008536E" w:rsidP="0008536E">
            <w:pPr>
              <w:rPr>
                <w:lang w:val="en-GB"/>
              </w:rPr>
            </w:pPr>
          </w:p>
          <w:p w14:paraId="78037675" w14:textId="564F976F" w:rsidR="0008536E" w:rsidRDefault="0008536E" w:rsidP="0008536E">
            <w:r>
              <w:t>Mekanismen for interaksjonen er CYP3A4</w:t>
            </w:r>
            <w:r>
              <w:noBreakHyphen/>
              <w:t>hemming med atazanavir og kobicistat.</w:t>
            </w:r>
          </w:p>
        </w:tc>
        <w:tc>
          <w:tcPr>
            <w:tcW w:w="3150" w:type="dxa"/>
            <w:shd w:val="clear" w:color="auto" w:fill="auto"/>
          </w:tcPr>
          <w:p w14:paraId="37E44E5B" w14:textId="051878B6" w:rsidR="0008536E" w:rsidRDefault="0008536E" w:rsidP="0008536E">
            <w:pPr>
              <w:rPr>
                <w:spacing w:val="-5"/>
              </w:rPr>
            </w:pPr>
            <w:r>
              <w:t>En sikker og effektiv dose i kombinasjon med EVOTAZ har ikke blitt fastslått for sildenafil når den brukes til å behandle pulmonal arteriell hypertensjon. Sildenafil er kontraindisert, når det brukes til behandling av pulmonal arteriell hypertensjon (se pkt. 4.3).</w:t>
            </w:r>
          </w:p>
        </w:tc>
      </w:tr>
      <w:tr w:rsidR="00C221D4" w14:paraId="2DBAA705" w14:textId="77777777" w:rsidTr="003C3914">
        <w:trPr>
          <w:cantSplit/>
          <w:trHeight w:val="57"/>
        </w:trPr>
        <w:tc>
          <w:tcPr>
            <w:tcW w:w="9738" w:type="dxa"/>
            <w:gridSpan w:val="3"/>
            <w:shd w:val="clear" w:color="auto" w:fill="auto"/>
          </w:tcPr>
          <w:p w14:paraId="02A92344" w14:textId="77777777" w:rsidR="00581F6C" w:rsidRDefault="007A0A3F" w:rsidP="0091176B">
            <w:pPr>
              <w:pStyle w:val="EMEABodyText"/>
              <w:keepNext/>
            </w:pPr>
            <w:r>
              <w:rPr>
                <w:b/>
              </w:rPr>
              <w:lastRenderedPageBreak/>
              <w:t>SEDATIVER/HYPNOTIKA</w:t>
            </w:r>
          </w:p>
        </w:tc>
      </w:tr>
      <w:tr w:rsidR="0008536E" w14:paraId="6485B3D6" w14:textId="77777777" w:rsidTr="003C3914">
        <w:trPr>
          <w:cantSplit/>
          <w:trHeight w:val="57"/>
        </w:trPr>
        <w:tc>
          <w:tcPr>
            <w:tcW w:w="2898" w:type="dxa"/>
            <w:shd w:val="clear" w:color="auto" w:fill="auto"/>
          </w:tcPr>
          <w:p w14:paraId="3DDF749F" w14:textId="0056BECD" w:rsidR="0008536E" w:rsidRDefault="0008536E" w:rsidP="00007EDB">
            <w:pPr>
              <w:pStyle w:val="Bold11pt"/>
              <w:keepNext w:val="0"/>
            </w:pPr>
            <w:del w:id="629" w:author="BMS" w:date="2025-03-10T09:42:00Z">
              <w:r>
                <w:delText>Midazolam</w:delText>
              </w:r>
            </w:del>
            <w:ins w:id="630" w:author="BMS" w:date="2025-03-10T09:42:00Z">
              <w:r>
                <w:t>midazolam</w:t>
              </w:r>
            </w:ins>
          </w:p>
          <w:p w14:paraId="3EB0CBB8" w14:textId="48C0FDF6" w:rsidR="0008536E" w:rsidRDefault="0008536E" w:rsidP="00007EDB">
            <w:pPr>
              <w:pStyle w:val="Bold11pt"/>
              <w:keepNext w:val="0"/>
            </w:pPr>
            <w:del w:id="631" w:author="BMS" w:date="2025-03-10T09:43:00Z">
              <w:r>
                <w:delText>Triazolam</w:delText>
              </w:r>
            </w:del>
            <w:ins w:id="632" w:author="BMS" w:date="2025-03-10T09:43:00Z">
              <w:r>
                <w:t>triazolam</w:t>
              </w:r>
            </w:ins>
          </w:p>
        </w:tc>
        <w:tc>
          <w:tcPr>
            <w:tcW w:w="3690" w:type="dxa"/>
            <w:shd w:val="clear" w:color="auto" w:fill="auto"/>
          </w:tcPr>
          <w:p w14:paraId="1F842BFC" w14:textId="4BF51FAE" w:rsidR="0008536E" w:rsidRDefault="0008536E" w:rsidP="00007EDB">
            <w:pPr>
              <w:pStyle w:val="EMEABodyText"/>
            </w:pPr>
            <w:r>
              <w:t>Midazolam og triazolam metaboliseres i høy grad via CYP3A4. Samtidig administrasjon av EVOTAZ kan forårsake kraftig økning i konsentrasjonen av disse benzodiazepinene. Basert på data fra andre CYP3A4</w:t>
            </w:r>
            <w:r>
              <w:noBreakHyphen/>
              <w:t>hemmere kan det forventes at midazolamkonsentrasjonen er signifikant høyere når midazolam gis oralt. Data fra samtidig bruk av parenteral midazolam med andre proteasehemmere antyder en mulig 3</w:t>
            </w:r>
            <w:r>
              <w:noBreakHyphen/>
              <w:t>4 ganger økning i plasmanivået til midazolam.</w:t>
            </w:r>
          </w:p>
        </w:tc>
        <w:tc>
          <w:tcPr>
            <w:tcW w:w="3150" w:type="dxa"/>
            <w:shd w:val="clear" w:color="auto" w:fill="auto"/>
          </w:tcPr>
          <w:p w14:paraId="2C9829BB" w14:textId="682E93B8" w:rsidR="0008536E" w:rsidRDefault="0008536E" w:rsidP="00007EDB">
            <w:pPr>
              <w:pStyle w:val="EMEABodyText"/>
            </w:pPr>
            <w:r>
              <w:t>EVOTAZ skal ikke administreres samtidig med triazolam eller oralt administrert midazolam (se pkt. 4.3), og forsiktighet bør utvises når EVOTAZ administreres samtidig med parenteralt administrert midazolam. Dersom EVOTAZ administreres samtidig med parenteralt administrert midazolam, skal dette gjøres på en intensivavdeling eller tilsvarende for å sikre tett klinisk overvåkning og riktig medisinsk behandling i tilfelle respirasjonshemming og/eller forlenget sedasjon. Dosejustering av midazolam bør vurderes, spesielt hvis det gis mer enn én enkeltdose midazolam.</w:t>
            </w:r>
          </w:p>
        </w:tc>
      </w:tr>
      <w:tr w:rsidR="0008536E" w14:paraId="45C66EF9" w14:textId="77777777" w:rsidTr="003C3914">
        <w:trPr>
          <w:cantSplit/>
          <w:trHeight w:val="57"/>
        </w:trPr>
        <w:tc>
          <w:tcPr>
            <w:tcW w:w="2898" w:type="dxa"/>
            <w:shd w:val="clear" w:color="auto" w:fill="auto"/>
          </w:tcPr>
          <w:p w14:paraId="59CAFA8A" w14:textId="40D66367" w:rsidR="0008536E" w:rsidRDefault="0008536E" w:rsidP="00D0508C">
            <w:pPr>
              <w:pStyle w:val="Bold11pt"/>
            </w:pPr>
            <w:del w:id="633" w:author="BMS" w:date="2025-03-10T09:43:00Z">
              <w:r>
                <w:delText>B</w:delText>
              </w:r>
            </w:del>
            <w:ins w:id="634" w:author="BMS" w:date="2025-03-10T09:43:00Z">
              <w:r>
                <w:t>b</w:t>
              </w:r>
            </w:ins>
            <w:r>
              <w:t>uspiron</w:t>
            </w:r>
          </w:p>
          <w:p w14:paraId="5AFA7193" w14:textId="003ED371" w:rsidR="0008536E" w:rsidRDefault="0008536E" w:rsidP="00D0508C">
            <w:pPr>
              <w:pStyle w:val="Bold11pt"/>
            </w:pPr>
            <w:del w:id="635" w:author="BMS" w:date="2025-03-10T09:43:00Z">
              <w:r>
                <w:delText>K</w:delText>
              </w:r>
            </w:del>
            <w:ins w:id="636" w:author="BMS" w:date="2025-03-10T09:43:00Z">
              <w:r>
                <w:t>k</w:t>
              </w:r>
            </w:ins>
            <w:r>
              <w:t>lorazepat</w:t>
            </w:r>
          </w:p>
          <w:p w14:paraId="54E3EE64" w14:textId="18C3C443" w:rsidR="0008536E" w:rsidRDefault="0008536E" w:rsidP="00D0508C">
            <w:pPr>
              <w:pStyle w:val="Bold11pt"/>
            </w:pPr>
            <w:del w:id="637" w:author="BMS" w:date="2025-03-10T09:43:00Z">
              <w:r>
                <w:delText>D</w:delText>
              </w:r>
            </w:del>
            <w:ins w:id="638" w:author="BMS" w:date="2025-03-10T09:43:00Z">
              <w:r>
                <w:t>d</w:t>
              </w:r>
            </w:ins>
            <w:r>
              <w:t>iazepam</w:t>
            </w:r>
          </w:p>
          <w:p w14:paraId="473D51F0" w14:textId="00B1649A" w:rsidR="0008536E" w:rsidRDefault="0008536E" w:rsidP="00D0508C">
            <w:pPr>
              <w:pStyle w:val="Bold11pt"/>
            </w:pPr>
            <w:del w:id="639" w:author="BMS" w:date="2025-03-10T09:43:00Z">
              <w:r>
                <w:delText>E</w:delText>
              </w:r>
            </w:del>
            <w:ins w:id="640" w:author="BMS" w:date="2025-03-10T09:43:00Z">
              <w:r>
                <w:t>e</w:t>
              </w:r>
            </w:ins>
            <w:r>
              <w:t>stazolam</w:t>
            </w:r>
          </w:p>
          <w:p w14:paraId="167D3556" w14:textId="7F3B8DAF" w:rsidR="0008536E" w:rsidRDefault="0008536E" w:rsidP="00D0508C">
            <w:pPr>
              <w:pStyle w:val="Bold11pt"/>
            </w:pPr>
            <w:del w:id="641" w:author="BMS" w:date="2025-03-10T09:43:00Z">
              <w:r>
                <w:delText>F</w:delText>
              </w:r>
            </w:del>
            <w:ins w:id="642" w:author="BMS" w:date="2025-03-10T09:43:00Z">
              <w:r>
                <w:t>f</w:t>
              </w:r>
            </w:ins>
            <w:r>
              <w:t>lurazepam</w:t>
            </w:r>
          </w:p>
          <w:p w14:paraId="0A9CCCE1" w14:textId="4F2C75D0" w:rsidR="0008536E" w:rsidRDefault="0008536E" w:rsidP="00007EDB">
            <w:pPr>
              <w:pStyle w:val="Bold11pt"/>
              <w:rPr>
                <w:iCs/>
              </w:rPr>
            </w:pPr>
            <w:del w:id="643" w:author="BMS" w:date="2025-03-10T09:43:00Z">
              <w:r>
                <w:delText>Z</w:delText>
              </w:r>
            </w:del>
            <w:ins w:id="644" w:author="BMS" w:date="2025-03-10T09:43:00Z">
              <w:r>
                <w:t>z</w:t>
              </w:r>
            </w:ins>
            <w:r>
              <w:t>olpidem</w:t>
            </w:r>
          </w:p>
        </w:tc>
        <w:tc>
          <w:tcPr>
            <w:tcW w:w="3690" w:type="dxa"/>
            <w:shd w:val="clear" w:color="auto" w:fill="auto"/>
          </w:tcPr>
          <w:p w14:paraId="1E7B8E48" w14:textId="77777777" w:rsidR="0008536E" w:rsidRDefault="0008536E" w:rsidP="0008536E">
            <w:pPr>
              <w:pStyle w:val="Default"/>
              <w:rPr>
                <w:sz w:val="22"/>
                <w:szCs w:val="22"/>
              </w:rPr>
            </w:pPr>
            <w:r>
              <w:rPr>
                <w:sz w:val="22"/>
              </w:rPr>
              <w:t>Konsentrasjonene av disse sedativa/hypnotika kan øke ved samtidig administrering med EVOTAZ.</w:t>
            </w:r>
          </w:p>
          <w:p w14:paraId="050E1F06" w14:textId="77777777" w:rsidR="0008536E" w:rsidRDefault="0008536E" w:rsidP="0008536E">
            <w:pPr>
              <w:pStyle w:val="EMEABodyText"/>
              <w:rPr>
                <w:lang w:val="en-GB"/>
              </w:rPr>
            </w:pPr>
          </w:p>
          <w:p w14:paraId="22513612" w14:textId="09C8EBDF" w:rsidR="0008536E" w:rsidRDefault="0008536E" w:rsidP="0008536E">
            <w:pPr>
              <w:pStyle w:val="EMEABodyText"/>
            </w:pPr>
            <w:r>
              <w:t>Mekanismen for interaksjonen er CYP3A4</w:t>
            </w:r>
            <w:r>
              <w:noBreakHyphen/>
              <w:t>hemming med kobicistat.</w:t>
            </w:r>
          </w:p>
        </w:tc>
        <w:tc>
          <w:tcPr>
            <w:tcW w:w="3150" w:type="dxa"/>
            <w:shd w:val="clear" w:color="auto" w:fill="auto"/>
          </w:tcPr>
          <w:p w14:paraId="7C0D7072" w14:textId="77777777" w:rsidR="0008536E" w:rsidRDefault="0008536E" w:rsidP="0008536E">
            <w:pPr>
              <w:pStyle w:val="Default"/>
              <w:rPr>
                <w:sz w:val="22"/>
                <w:szCs w:val="22"/>
              </w:rPr>
            </w:pPr>
            <w:r>
              <w:rPr>
                <w:sz w:val="22"/>
              </w:rPr>
              <w:t>En dosereduksjon for disse sedative/hypnotika kan være nødvendig og overvåking av konsentrasjonen anbefales.</w:t>
            </w:r>
          </w:p>
          <w:p w14:paraId="6A8D3210" w14:textId="77777777" w:rsidR="0008536E" w:rsidRDefault="0008536E" w:rsidP="0008536E">
            <w:pPr>
              <w:pStyle w:val="EMEABodyText"/>
              <w:rPr>
                <w:lang w:val="en-GB"/>
              </w:rPr>
            </w:pPr>
          </w:p>
        </w:tc>
      </w:tr>
      <w:tr w:rsidR="00C221D4" w14:paraId="46BE2A3B" w14:textId="77777777" w:rsidTr="003C3914">
        <w:trPr>
          <w:cantSplit/>
          <w:trHeight w:val="57"/>
        </w:trPr>
        <w:tc>
          <w:tcPr>
            <w:tcW w:w="9738" w:type="dxa"/>
            <w:gridSpan w:val="3"/>
            <w:shd w:val="clear" w:color="auto" w:fill="auto"/>
          </w:tcPr>
          <w:p w14:paraId="689C1428" w14:textId="77777777" w:rsidR="00581F6C" w:rsidRDefault="007A0A3F" w:rsidP="00D50984">
            <w:pPr>
              <w:pStyle w:val="Default"/>
              <w:keepNext/>
              <w:rPr>
                <w:sz w:val="22"/>
              </w:rPr>
            </w:pPr>
            <w:r>
              <w:rPr>
                <w:b/>
                <w:sz w:val="22"/>
              </w:rPr>
              <w:t>GASTROINTESTINALE MOTILITETSREGULERENDE MIDLER</w:t>
            </w:r>
          </w:p>
        </w:tc>
      </w:tr>
      <w:tr w:rsidR="0008536E" w14:paraId="4C8F5498" w14:textId="77777777" w:rsidTr="003C3914">
        <w:trPr>
          <w:cantSplit/>
          <w:trHeight w:val="57"/>
        </w:trPr>
        <w:tc>
          <w:tcPr>
            <w:tcW w:w="2898" w:type="dxa"/>
            <w:shd w:val="clear" w:color="auto" w:fill="auto"/>
          </w:tcPr>
          <w:p w14:paraId="08670243" w14:textId="68813BEA" w:rsidR="0008536E" w:rsidRDefault="0008536E" w:rsidP="0008536E">
            <w:pPr>
              <w:pStyle w:val="Default"/>
              <w:keepNext/>
              <w:tabs>
                <w:tab w:val="left" w:pos="567"/>
              </w:tabs>
              <w:rPr>
                <w:b/>
                <w:sz w:val="22"/>
                <w:szCs w:val="22"/>
              </w:rPr>
            </w:pPr>
            <w:del w:id="645" w:author="BMS" w:date="2025-03-10T09:43:00Z">
              <w:r>
                <w:rPr>
                  <w:b/>
                  <w:sz w:val="22"/>
                </w:rPr>
                <w:delText>Cisaprid</w:delText>
              </w:r>
            </w:del>
            <w:ins w:id="646" w:author="BMS" w:date="2025-03-10T09:43:00Z">
              <w:r>
                <w:rPr>
                  <w:b/>
                  <w:sz w:val="22"/>
                </w:rPr>
                <w:t>cisaprid</w:t>
              </w:r>
            </w:ins>
          </w:p>
        </w:tc>
        <w:tc>
          <w:tcPr>
            <w:tcW w:w="3690" w:type="dxa"/>
            <w:shd w:val="clear" w:color="auto" w:fill="auto"/>
          </w:tcPr>
          <w:p w14:paraId="72CE7C3C" w14:textId="16292B0C" w:rsidR="0008536E" w:rsidRDefault="0008536E" w:rsidP="0008536E">
            <w:pPr>
              <w:pStyle w:val="Default"/>
              <w:rPr>
                <w:sz w:val="22"/>
                <w:szCs w:val="22"/>
              </w:rPr>
            </w:pPr>
            <w:r>
              <w:rPr>
                <w:sz w:val="22"/>
              </w:rPr>
              <w:t>EVOTAZ skal ikke brukes i kombinasjon med legemidler som er substrater for CYP3A4 og som har et smalt terapeutisk vindu.</w:t>
            </w:r>
          </w:p>
        </w:tc>
        <w:tc>
          <w:tcPr>
            <w:tcW w:w="3150" w:type="dxa"/>
            <w:shd w:val="clear" w:color="auto" w:fill="auto"/>
          </w:tcPr>
          <w:p w14:paraId="7680F6F7" w14:textId="768227BB" w:rsidR="0008536E" w:rsidRDefault="0008536E" w:rsidP="0008536E">
            <w:pPr>
              <w:pStyle w:val="Default"/>
              <w:rPr>
                <w:sz w:val="22"/>
                <w:szCs w:val="22"/>
              </w:rPr>
            </w:pPr>
            <w:r>
              <w:rPr>
                <w:sz w:val="22"/>
              </w:rPr>
              <w:t>Samtidig administrering av EVOTAZ og cisaprid er kontraindisert (se pkt. 4.3).</w:t>
            </w:r>
          </w:p>
        </w:tc>
      </w:tr>
    </w:tbl>
    <w:p w14:paraId="31AD3698" w14:textId="77777777" w:rsidR="00D577CD" w:rsidRPr="00E0446F" w:rsidRDefault="00D577CD" w:rsidP="00D50984">
      <w:pPr>
        <w:pStyle w:val="EMEABodyText"/>
        <w:rPr>
          <w:noProof/>
          <w:lang w:val="en-GB"/>
        </w:rPr>
      </w:pPr>
    </w:p>
    <w:p w14:paraId="5D1423DB" w14:textId="77777777" w:rsidR="00D577CD" w:rsidRPr="00E0446F" w:rsidRDefault="007A0A3F" w:rsidP="00D50984">
      <w:pPr>
        <w:pStyle w:val="EMEABodyText"/>
        <w:keepNext/>
        <w:rPr>
          <w:u w:val="single"/>
        </w:rPr>
      </w:pPr>
      <w:r>
        <w:rPr>
          <w:u w:val="single"/>
        </w:rPr>
        <w:t>Pediatrisk populasjon</w:t>
      </w:r>
    </w:p>
    <w:p w14:paraId="68B08310" w14:textId="77777777" w:rsidR="00554B78" w:rsidRPr="00E0446F" w:rsidRDefault="00554B78" w:rsidP="00D50984">
      <w:pPr>
        <w:pStyle w:val="EMEABodyText"/>
        <w:keepNext/>
        <w:rPr>
          <w:i/>
          <w:noProof/>
          <w:u w:val="single"/>
          <w:lang w:val="en-GB"/>
        </w:rPr>
      </w:pPr>
    </w:p>
    <w:p w14:paraId="56A0FC57" w14:textId="77777777" w:rsidR="00D577CD" w:rsidRPr="00E0446F" w:rsidRDefault="007A0A3F" w:rsidP="00D50984">
      <w:pPr>
        <w:pStyle w:val="EMEABodyText"/>
      </w:pPr>
      <w:r>
        <w:t>Interaksjonsstudier har kun blitt utført hos voksne.</w:t>
      </w:r>
    </w:p>
    <w:p w14:paraId="78FD7549" w14:textId="77777777" w:rsidR="00D577CD" w:rsidRPr="00E0446F" w:rsidRDefault="00D577CD" w:rsidP="00D50984">
      <w:pPr>
        <w:pStyle w:val="EMEABodyText"/>
        <w:rPr>
          <w:lang w:val="en-GB"/>
        </w:rPr>
      </w:pPr>
    </w:p>
    <w:p w14:paraId="2E897000" w14:textId="77777777" w:rsidR="00D577CD" w:rsidRPr="00E0446F" w:rsidRDefault="007A0A3F" w:rsidP="00D50984">
      <w:pPr>
        <w:pStyle w:val="EMEAHeading2"/>
        <w:keepLines w:val="0"/>
        <w:outlineLvl w:val="9"/>
        <w:rPr>
          <w:noProof/>
        </w:rPr>
      </w:pPr>
      <w:r>
        <w:t>4.6</w:t>
      </w:r>
      <w:r>
        <w:tab/>
        <w:t>Fertilitet, graviditet og amming</w:t>
      </w:r>
    </w:p>
    <w:p w14:paraId="699A7ADA" w14:textId="77777777" w:rsidR="00D577CD" w:rsidRPr="00E0446F" w:rsidRDefault="00D577CD" w:rsidP="00D50984">
      <w:pPr>
        <w:pStyle w:val="EMEABodyText"/>
        <w:keepNext/>
        <w:rPr>
          <w:noProof/>
          <w:lang w:val="en-GB"/>
        </w:rPr>
      </w:pPr>
    </w:p>
    <w:p w14:paraId="6667E8A4" w14:textId="77777777" w:rsidR="00D577CD" w:rsidRPr="00E0446F" w:rsidRDefault="007A0A3F" w:rsidP="00D50984">
      <w:pPr>
        <w:pStyle w:val="EMEABodyText"/>
        <w:keepNext/>
        <w:rPr>
          <w:noProof/>
          <w:u w:val="single"/>
        </w:rPr>
      </w:pPr>
      <w:r>
        <w:rPr>
          <w:u w:val="single"/>
        </w:rPr>
        <w:t>Graviditet</w:t>
      </w:r>
    </w:p>
    <w:p w14:paraId="3B54C78D" w14:textId="77777777" w:rsidR="00554B78" w:rsidRPr="00E0446F" w:rsidRDefault="00554B78" w:rsidP="00D50984">
      <w:pPr>
        <w:pStyle w:val="EMEABodyText"/>
        <w:keepNext/>
        <w:rPr>
          <w:noProof/>
          <w:lang w:val="en-GB"/>
        </w:rPr>
      </w:pPr>
    </w:p>
    <w:p w14:paraId="3E783C3F" w14:textId="24C39411" w:rsidR="003B107B" w:rsidRPr="00E0446F" w:rsidRDefault="007A0A3F" w:rsidP="00D50984">
      <w:pPr>
        <w:pStyle w:val="EMEABodyText"/>
        <w:rPr>
          <w:noProof/>
        </w:rPr>
      </w:pPr>
      <w:r>
        <w:t>EVOTAZ er ikke anbefalt under graviditet, og behandling skal heller ikke påbegynnes hos gravide pasienter. Alternative behandlinger er anbefalt (se pkt. 4.2 og 4.4). Dette er på grunn av betydelig redusert eksponering for kobicistat, noe som fører til redusert eksponering for samtidig administrerte antiretrovirale midler, inkludert atazanavir, under andre og tredje trimester sammenlignet med etter fødsel.</w:t>
      </w:r>
    </w:p>
    <w:p w14:paraId="25AC166E" w14:textId="77777777" w:rsidR="00D577CD" w:rsidRPr="00E0446F" w:rsidRDefault="00D577CD" w:rsidP="00D50984">
      <w:pPr>
        <w:pStyle w:val="EMEABodyText"/>
        <w:rPr>
          <w:lang w:val="en-GB"/>
        </w:rPr>
      </w:pPr>
    </w:p>
    <w:p w14:paraId="55E52FC2" w14:textId="49BBDCC2" w:rsidR="003B107B" w:rsidRPr="00E0446F" w:rsidRDefault="007A0A3F" w:rsidP="00D50984">
      <w:pPr>
        <w:pStyle w:val="EMEABodyText"/>
        <w:rPr>
          <w:noProof/>
        </w:rPr>
      </w:pPr>
      <w:r>
        <w:t>Dyrestudier med EVOTAZ er utilstrekkelige med hensyn på reproduksjonstoksisitet (se pkt. 5.3).</w:t>
      </w:r>
    </w:p>
    <w:p w14:paraId="54660F59" w14:textId="77777777" w:rsidR="00D577CD" w:rsidRPr="00E0446F" w:rsidRDefault="00D577CD" w:rsidP="00D50984">
      <w:pPr>
        <w:pStyle w:val="EMEABodyText"/>
        <w:rPr>
          <w:noProof/>
          <w:lang w:val="en-GB"/>
        </w:rPr>
      </w:pPr>
    </w:p>
    <w:p w14:paraId="6A67BC6B" w14:textId="77777777" w:rsidR="00D577CD" w:rsidRPr="00E0446F" w:rsidRDefault="007A0A3F" w:rsidP="00D50984">
      <w:pPr>
        <w:pStyle w:val="EMEABodyText"/>
        <w:keepNext/>
        <w:rPr>
          <w:noProof/>
          <w:u w:val="single"/>
        </w:rPr>
      </w:pPr>
      <w:r>
        <w:rPr>
          <w:u w:val="single"/>
        </w:rPr>
        <w:lastRenderedPageBreak/>
        <w:t>Amming</w:t>
      </w:r>
    </w:p>
    <w:p w14:paraId="28B45513" w14:textId="77777777" w:rsidR="00554B78" w:rsidRPr="00E0446F" w:rsidRDefault="00554B78" w:rsidP="00D50984">
      <w:pPr>
        <w:pStyle w:val="EMEABodyText"/>
        <w:keepNext/>
        <w:rPr>
          <w:noProof/>
          <w:u w:val="single"/>
          <w:lang w:val="en-GB"/>
        </w:rPr>
      </w:pPr>
    </w:p>
    <w:p w14:paraId="4A3C0D18" w14:textId="2BB982B8" w:rsidR="00D41E14" w:rsidRPr="00E0446F" w:rsidRDefault="007A0A3F" w:rsidP="008E4CA8">
      <w:pPr>
        <w:pStyle w:val="EMEABodyText"/>
      </w:pPr>
      <w:r>
        <w:t>Atazanavir, et av virkestoffene i EVOTAZ, har blitt påvist i morsmelk. Det er ukjent om kobicistat/metabolitter utskilles i morsmelk. Dyrestudier har vist utskillelse av kobicistat/metabolitter i morsmelk. Både på grunn av potensialet for smitteoverføring av hiv og potensialet for alvorlige bivirkninger hos ammende barn bør kvinner som får EVOTAZ anmodes om ikke å amme.</w:t>
      </w:r>
    </w:p>
    <w:p w14:paraId="46675FCB" w14:textId="4460A238" w:rsidR="00074471" w:rsidRPr="00E0446F" w:rsidRDefault="00074471" w:rsidP="00D50984">
      <w:pPr>
        <w:pStyle w:val="EMEABodyText"/>
        <w:rPr>
          <w:lang w:val="en-GB"/>
        </w:rPr>
      </w:pPr>
    </w:p>
    <w:p w14:paraId="06D2BCFA" w14:textId="77777777" w:rsidR="00D577CD" w:rsidRPr="00E0446F" w:rsidRDefault="007A0A3F" w:rsidP="00ED7A46">
      <w:pPr>
        <w:pStyle w:val="EMEABodyText"/>
        <w:keepNext/>
        <w:rPr>
          <w:noProof/>
          <w:u w:val="single"/>
        </w:rPr>
      </w:pPr>
      <w:r>
        <w:rPr>
          <w:u w:val="single"/>
        </w:rPr>
        <w:t>Fertilitet</w:t>
      </w:r>
    </w:p>
    <w:p w14:paraId="5DA86835" w14:textId="77777777" w:rsidR="00554B78" w:rsidRPr="00E0446F" w:rsidRDefault="00554B78" w:rsidP="00ED7A46">
      <w:pPr>
        <w:pStyle w:val="EMEABodyText"/>
        <w:keepNext/>
        <w:rPr>
          <w:noProof/>
          <w:u w:val="single"/>
          <w:lang w:val="en-GB"/>
        </w:rPr>
      </w:pPr>
    </w:p>
    <w:p w14:paraId="20B2AB99" w14:textId="77777777" w:rsidR="00D577CD" w:rsidRPr="00E0446F" w:rsidRDefault="007A0A3F" w:rsidP="00D50984">
      <w:pPr>
        <w:pStyle w:val="EMEABodyText"/>
        <w:rPr>
          <w:noProof/>
        </w:rPr>
      </w:pPr>
      <w:r>
        <w:t>Effekten av EVOTAZ på fertilitet hos mennesker er ikke undersøkt. I en preklinisk studie av fertilitet og tidlig embryonal utvikling hos rotter endret atazanavir parringstid uten effekter på parring eller fertilitet (se pkt. 5.3). Ingen humane data for effekten av kobicistat på fertilitet er tilgjengelige. Dyrestudier indikerer ikke skadelige effekter av kobicistat på fertilitet.</w:t>
      </w:r>
    </w:p>
    <w:p w14:paraId="016DC71B" w14:textId="77777777" w:rsidR="00D577CD" w:rsidRPr="00E0446F" w:rsidRDefault="00D577CD" w:rsidP="00D50984">
      <w:pPr>
        <w:pStyle w:val="EMEABodyText"/>
        <w:rPr>
          <w:noProof/>
          <w:lang w:val="en-GB"/>
        </w:rPr>
      </w:pPr>
    </w:p>
    <w:p w14:paraId="6B7C04F6" w14:textId="77777777" w:rsidR="00D577CD" w:rsidRPr="00E0446F" w:rsidRDefault="007A0A3F" w:rsidP="00D50984">
      <w:pPr>
        <w:pStyle w:val="EMEAHeading2"/>
        <w:keepLines w:val="0"/>
        <w:outlineLvl w:val="9"/>
        <w:rPr>
          <w:noProof/>
        </w:rPr>
      </w:pPr>
      <w:r>
        <w:t>4.7</w:t>
      </w:r>
      <w:r>
        <w:tab/>
        <w:t>Påvirkning av evnen til å kjøre bil og bruke maskiner</w:t>
      </w:r>
    </w:p>
    <w:p w14:paraId="0FD74D61" w14:textId="77777777" w:rsidR="00D577CD" w:rsidRPr="00E0446F" w:rsidRDefault="00D577CD" w:rsidP="00ED7A46">
      <w:pPr>
        <w:pStyle w:val="EMEABodyText"/>
        <w:keepNext/>
        <w:rPr>
          <w:noProof/>
          <w:lang w:val="en-GB"/>
        </w:rPr>
      </w:pPr>
    </w:p>
    <w:p w14:paraId="51C03291" w14:textId="1F4E96D5" w:rsidR="001958B8" w:rsidRPr="00E0446F" w:rsidRDefault="007A0A3F" w:rsidP="00D50984">
      <w:pPr>
        <w:pStyle w:val="EMEABodyText"/>
        <w:rPr>
          <w:noProof/>
        </w:rPr>
      </w:pPr>
      <w:r>
        <w:t>EVOTAZ har en liten påvirkning på evnen til å kjøre bil og bruke maskiner. Svimmelhetkan forekomme som følge av administrering av regimer som inneholder atazanavir og kobicistat (se pkt. 4.8).</w:t>
      </w:r>
    </w:p>
    <w:p w14:paraId="5560C495" w14:textId="77777777" w:rsidR="00A70029" w:rsidRPr="00E0446F" w:rsidRDefault="00A70029" w:rsidP="00D50984">
      <w:pPr>
        <w:pStyle w:val="EMEABodyText"/>
        <w:rPr>
          <w:noProof/>
          <w:lang w:val="en-GB"/>
        </w:rPr>
      </w:pPr>
    </w:p>
    <w:p w14:paraId="7C627525" w14:textId="77777777" w:rsidR="00D577CD" w:rsidRPr="00E0446F" w:rsidRDefault="007A0A3F" w:rsidP="00D50984">
      <w:pPr>
        <w:pStyle w:val="EMEAHeading2"/>
        <w:keepLines w:val="0"/>
        <w:outlineLvl w:val="9"/>
        <w:rPr>
          <w:noProof/>
        </w:rPr>
      </w:pPr>
      <w:r>
        <w:t>4.8</w:t>
      </w:r>
      <w:r>
        <w:tab/>
        <w:t>Bivirkninger</w:t>
      </w:r>
    </w:p>
    <w:p w14:paraId="683517A8" w14:textId="77777777" w:rsidR="0039244C" w:rsidRPr="00E0446F" w:rsidRDefault="0039244C" w:rsidP="00ED7A46">
      <w:pPr>
        <w:pStyle w:val="EMEABodyText"/>
        <w:keepNext/>
        <w:rPr>
          <w:bCs/>
          <w:noProof/>
          <w:lang w:val="en-GB"/>
        </w:rPr>
      </w:pPr>
    </w:p>
    <w:p w14:paraId="57D974C0" w14:textId="77777777" w:rsidR="00D577CD" w:rsidRPr="00E0446F" w:rsidRDefault="007A0A3F" w:rsidP="00D50984">
      <w:pPr>
        <w:pStyle w:val="EMEABodyText"/>
        <w:keepNext/>
        <w:rPr>
          <w:noProof/>
          <w:u w:val="single"/>
        </w:rPr>
      </w:pPr>
      <w:r>
        <w:rPr>
          <w:u w:val="single"/>
        </w:rPr>
        <w:t>Sammendrag av sikkerhetsprofilen</w:t>
      </w:r>
    </w:p>
    <w:p w14:paraId="4C60D918" w14:textId="77777777" w:rsidR="0098423D" w:rsidRPr="00E0446F" w:rsidRDefault="0098423D" w:rsidP="00D50984">
      <w:pPr>
        <w:pStyle w:val="EMEABodyText"/>
        <w:keepNext/>
        <w:rPr>
          <w:noProof/>
          <w:u w:val="single"/>
          <w:lang w:val="en-GB"/>
        </w:rPr>
      </w:pPr>
    </w:p>
    <w:p w14:paraId="3A754469" w14:textId="77777777" w:rsidR="0030748D" w:rsidRPr="00E0446F" w:rsidRDefault="007A0A3F" w:rsidP="00B95C82">
      <w:pPr>
        <w:pStyle w:val="EMEABodyText"/>
      </w:pPr>
      <w:r>
        <w:t>Den generelle sikkerhetsprofilen til EVOTAZ er basert på tilgjengelige data fra kliniske studier utført med atazanavir, atazanavir forsterket med enten kobicistat eller ritonavir og fra data etter markedsføring.</w:t>
      </w:r>
    </w:p>
    <w:p w14:paraId="3FCE500E" w14:textId="77777777" w:rsidR="0030748D" w:rsidRPr="00E0446F" w:rsidRDefault="0030748D" w:rsidP="00D50984">
      <w:pPr>
        <w:pStyle w:val="EMEABodyText"/>
        <w:rPr>
          <w:lang w:val="en-GB"/>
        </w:rPr>
      </w:pPr>
    </w:p>
    <w:p w14:paraId="68E1EFBE" w14:textId="77777777" w:rsidR="0030748D" w:rsidRPr="00E0446F" w:rsidRDefault="007A0A3F" w:rsidP="00D50984">
      <w:pPr>
        <w:pStyle w:val="EMEABodyText"/>
      </w:pPr>
      <w:r>
        <w:t>Fordi EVOTAZ inneholder atazanavir og kobicistat kan det forventes bivirkninger forbundet med hver av de individuelle bestanddelene.</w:t>
      </w:r>
    </w:p>
    <w:p w14:paraId="3EB730E1" w14:textId="77777777" w:rsidR="00A70029" w:rsidRPr="00E0446F" w:rsidRDefault="00A70029" w:rsidP="00D50984">
      <w:pPr>
        <w:pStyle w:val="EMEABodyText"/>
        <w:rPr>
          <w:lang w:val="en-GB"/>
        </w:rPr>
      </w:pPr>
    </w:p>
    <w:p w14:paraId="323A04F6" w14:textId="77777777" w:rsidR="00D41E14" w:rsidRPr="00E0446F" w:rsidRDefault="007A0A3F" w:rsidP="00D50984">
      <w:pPr>
        <w:pStyle w:val="EMEABodyText"/>
      </w:pPr>
      <w:r>
        <w:t>I en fase III</w:t>
      </w:r>
      <w:r>
        <w:noBreakHyphen/>
        <w:t>studie (GS</w:t>
      </w:r>
      <w:r>
        <w:noBreakHyphen/>
        <w:t>US</w:t>
      </w:r>
      <w:r>
        <w:noBreakHyphen/>
        <w:t>216</w:t>
      </w:r>
      <w:r>
        <w:noBreakHyphen/>
        <w:t>0114) var de hyppigst rapporterte bivirkningene i gruppen som fikk atazanavir forsterket med kobicistat forbundet med forhøyet bilirubinnivå (se tabell 2).</w:t>
      </w:r>
    </w:p>
    <w:p w14:paraId="2DE73E53" w14:textId="7CCF27E2" w:rsidR="00696C04" w:rsidRPr="00E0446F" w:rsidRDefault="00696C04" w:rsidP="00D50984">
      <w:pPr>
        <w:pStyle w:val="EMEABodyText"/>
        <w:rPr>
          <w:lang w:val="en-GB"/>
        </w:rPr>
      </w:pPr>
    </w:p>
    <w:p w14:paraId="1B4EAEBA" w14:textId="58B3879C" w:rsidR="00696C04" w:rsidRPr="00E0446F" w:rsidRDefault="007A0A3F" w:rsidP="00D50984">
      <w:pPr>
        <w:pStyle w:val="EMEABodyText"/>
        <w:rPr>
          <w:noProof/>
        </w:rPr>
      </w:pPr>
      <w:r>
        <w:t>I to kontrollerte kliniske studier der pasientene fikk atazanavir alene (400 mg en gang daglig) eller atazanavir (300 mg daglig) forsterket med ritonavir (100 mg daglig) var de hyppigst rapporterte bivirkningene kvalme, diaré og gulsott. I de fleste tilfellene ble gulsott rapportert innen få dager til noen måneder etter behandlingsoppstart (se pkt. 4.4).</w:t>
      </w:r>
    </w:p>
    <w:p w14:paraId="58A6B9D9" w14:textId="77777777" w:rsidR="00833569" w:rsidRPr="00E0446F" w:rsidRDefault="00833569" w:rsidP="00D50984">
      <w:pPr>
        <w:pStyle w:val="EMEABodyText"/>
        <w:rPr>
          <w:lang w:val="en-GB"/>
        </w:rPr>
      </w:pPr>
    </w:p>
    <w:p w14:paraId="0F34A189" w14:textId="77777777" w:rsidR="00833569" w:rsidRPr="00E0446F" w:rsidRDefault="007A0A3F" w:rsidP="00D50984">
      <w:pPr>
        <w:pStyle w:val="EMEABodyText"/>
      </w:pPr>
      <w:r>
        <w:t>Kronisk nyresykdom er rapportert etter markedsføring hos hiv</w:t>
      </w:r>
      <w:r>
        <w:noBreakHyphen/>
        <w:t>infiserte pasienter behandlet med atazanavir, med eller uten ritonavir (se pkt. 4.4).</w:t>
      </w:r>
    </w:p>
    <w:p w14:paraId="7125C73A" w14:textId="77777777" w:rsidR="007C7AC6" w:rsidRPr="00E0446F" w:rsidRDefault="007C7AC6" w:rsidP="00D50984">
      <w:pPr>
        <w:pStyle w:val="EMEABodyText"/>
        <w:rPr>
          <w:lang w:val="en-GB"/>
        </w:rPr>
      </w:pPr>
    </w:p>
    <w:p w14:paraId="515900B1" w14:textId="77777777" w:rsidR="00D577CD" w:rsidRPr="00E0446F" w:rsidRDefault="007A0A3F" w:rsidP="00B95C82">
      <w:pPr>
        <w:pStyle w:val="EMEABodyText"/>
        <w:keepNext/>
        <w:rPr>
          <w:noProof/>
          <w:u w:val="single"/>
        </w:rPr>
      </w:pPr>
      <w:r>
        <w:rPr>
          <w:u w:val="single"/>
        </w:rPr>
        <w:t>Bivirkningstabell</w:t>
      </w:r>
    </w:p>
    <w:p w14:paraId="5E7C739F" w14:textId="77777777" w:rsidR="00D577CD" w:rsidRPr="00E0446F" w:rsidRDefault="00D577CD" w:rsidP="00B95C82">
      <w:pPr>
        <w:pStyle w:val="EMEABodyText"/>
        <w:keepNext/>
        <w:rPr>
          <w:noProof/>
          <w:lang w:val="en-GB"/>
        </w:rPr>
      </w:pPr>
    </w:p>
    <w:p w14:paraId="19855355" w14:textId="685FCD58" w:rsidR="00D41E14" w:rsidRPr="00E0446F" w:rsidRDefault="007A0A3F" w:rsidP="00D50984">
      <w:pPr>
        <w:pStyle w:val="EMEABodyText"/>
      </w:pPr>
      <w:r>
        <w:t>Bivirkninger er listet opp etter organsystem og frekvens: Svært vanlige (≥ 1/10), vanlige (≥ 1/100 til &lt; 1/10), mindre vanlige (≥ 1/1000 til &lt; 1/100) og sjeldne (≥ 1/10 000 til 1/ 1000). Innenfor hver frekvensgruppering er bivirkninger presentert etter synkende alvorlighetsgrad.</w:t>
      </w:r>
    </w:p>
    <w:p w14:paraId="46D628B6" w14:textId="76DD0E95" w:rsidR="00266FC2" w:rsidRPr="00E0446F" w:rsidRDefault="00266FC2" w:rsidP="00D50984">
      <w:pPr>
        <w:pStyle w:val="EMEABodyText"/>
        <w:rPr>
          <w:noProof/>
          <w:lang w:val="en-GB"/>
        </w:rPr>
      </w:pPr>
    </w:p>
    <w:p w14:paraId="20E4B106" w14:textId="0A4C876A" w:rsidR="00D577CD" w:rsidRPr="00E0446F" w:rsidRDefault="007A0A3F" w:rsidP="005148E9">
      <w:pPr>
        <w:pStyle w:val="EMEAHeading2"/>
        <w:keepLines w:val="0"/>
        <w:tabs>
          <w:tab w:val="clear" w:pos="567"/>
        </w:tabs>
        <w:ind w:left="1418" w:hanging="1418"/>
        <w:outlineLvl w:val="9"/>
        <w:rPr>
          <w:noProof/>
        </w:rPr>
      </w:pPr>
      <w:r>
        <w:lastRenderedPageBreak/>
        <w:t>Tabell 2:</w:t>
      </w:r>
      <w:r>
        <w:tab/>
        <w:t>Liste over bivirkninger i tabellform</w:t>
      </w:r>
    </w:p>
    <w:p w14:paraId="00680408" w14:textId="77777777" w:rsidR="00D577CD" w:rsidRPr="00E0446F" w:rsidRDefault="00D577CD" w:rsidP="00D50984">
      <w:pPr>
        <w:pStyle w:val="EMEABodyText"/>
        <w:keepNext/>
        <w:rPr>
          <w:noProo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070"/>
        <w:gridCol w:w="7109"/>
      </w:tblGrid>
      <w:tr w:rsidR="00C221D4" w14:paraId="5466E5AB" w14:textId="77777777" w:rsidTr="004D7EFD">
        <w:trPr>
          <w:cantSplit/>
          <w:trHeight w:val="57"/>
          <w:tblHeader/>
        </w:trPr>
        <w:tc>
          <w:tcPr>
            <w:tcW w:w="2070" w:type="dxa"/>
            <w:shd w:val="clear" w:color="auto" w:fill="auto"/>
            <w:vAlign w:val="center"/>
          </w:tcPr>
          <w:p w14:paraId="316F5A02" w14:textId="77777777" w:rsidR="00D577CD" w:rsidRDefault="007A0A3F" w:rsidP="00D50984">
            <w:pPr>
              <w:keepNext/>
              <w:autoSpaceDE w:val="0"/>
              <w:autoSpaceDN w:val="0"/>
              <w:adjustRightInd w:val="0"/>
              <w:rPr>
                <w:b/>
                <w:noProof/>
              </w:rPr>
            </w:pPr>
            <w:r>
              <w:rPr>
                <w:b/>
              </w:rPr>
              <w:t>Organklassesystem</w:t>
            </w:r>
          </w:p>
          <w:p w14:paraId="17DCD3ED" w14:textId="77777777" w:rsidR="00D577CD" w:rsidRDefault="007A0A3F" w:rsidP="00D50984">
            <w:pPr>
              <w:keepNext/>
              <w:autoSpaceDE w:val="0"/>
              <w:autoSpaceDN w:val="0"/>
              <w:adjustRightInd w:val="0"/>
              <w:ind w:left="170"/>
              <w:rPr>
                <w:b/>
                <w:noProof/>
              </w:rPr>
            </w:pPr>
            <w:r>
              <w:rPr>
                <w:b/>
              </w:rPr>
              <w:t>Frekvens</w:t>
            </w:r>
          </w:p>
        </w:tc>
        <w:tc>
          <w:tcPr>
            <w:tcW w:w="7109" w:type="dxa"/>
            <w:shd w:val="clear" w:color="auto" w:fill="auto"/>
            <w:vAlign w:val="center"/>
          </w:tcPr>
          <w:p w14:paraId="0DBADAC1" w14:textId="77777777" w:rsidR="00D577CD" w:rsidRDefault="007A0A3F" w:rsidP="00D50984">
            <w:pPr>
              <w:keepNext/>
              <w:autoSpaceDE w:val="0"/>
              <w:autoSpaceDN w:val="0"/>
              <w:adjustRightInd w:val="0"/>
              <w:jc w:val="center"/>
              <w:rPr>
                <w:b/>
                <w:noProof/>
              </w:rPr>
            </w:pPr>
            <w:r>
              <w:rPr>
                <w:b/>
              </w:rPr>
              <w:t>Bivirkninger</w:t>
            </w:r>
          </w:p>
        </w:tc>
      </w:tr>
      <w:tr w:rsidR="00C221D4" w14:paraId="47AB7221" w14:textId="77777777" w:rsidTr="001B1909">
        <w:trPr>
          <w:cantSplit/>
          <w:trHeight w:val="57"/>
        </w:trPr>
        <w:tc>
          <w:tcPr>
            <w:tcW w:w="9179" w:type="dxa"/>
            <w:gridSpan w:val="2"/>
            <w:shd w:val="clear" w:color="auto" w:fill="auto"/>
          </w:tcPr>
          <w:p w14:paraId="0A85BCDF" w14:textId="77777777" w:rsidR="00D577CD" w:rsidRDefault="007A0A3F" w:rsidP="00D50984">
            <w:pPr>
              <w:keepNext/>
              <w:autoSpaceDE w:val="0"/>
              <w:autoSpaceDN w:val="0"/>
              <w:adjustRightInd w:val="0"/>
              <w:jc w:val="both"/>
              <w:rPr>
                <w:i/>
                <w:noProof/>
              </w:rPr>
            </w:pPr>
            <w:r>
              <w:rPr>
                <w:i/>
              </w:rPr>
              <w:t>Forstyrrelser i immunsystemet</w:t>
            </w:r>
          </w:p>
        </w:tc>
      </w:tr>
      <w:tr w:rsidR="00C221D4" w14:paraId="1926ECBA" w14:textId="77777777" w:rsidTr="004D7EFD">
        <w:trPr>
          <w:cantSplit/>
          <w:trHeight w:val="57"/>
        </w:trPr>
        <w:tc>
          <w:tcPr>
            <w:tcW w:w="2070" w:type="dxa"/>
            <w:shd w:val="clear" w:color="auto" w:fill="auto"/>
          </w:tcPr>
          <w:p w14:paraId="174641E5" w14:textId="77777777" w:rsidR="00D577CD" w:rsidRDefault="007A0A3F" w:rsidP="0091176B">
            <w:pPr>
              <w:keepNext/>
              <w:autoSpaceDE w:val="0"/>
              <w:autoSpaceDN w:val="0"/>
              <w:adjustRightInd w:val="0"/>
              <w:ind w:left="170"/>
              <w:jc w:val="both"/>
              <w:rPr>
                <w:noProof/>
              </w:rPr>
            </w:pPr>
            <w:r>
              <w:t>mindre vanlige</w:t>
            </w:r>
          </w:p>
        </w:tc>
        <w:tc>
          <w:tcPr>
            <w:tcW w:w="7109" w:type="dxa"/>
            <w:shd w:val="clear" w:color="auto" w:fill="auto"/>
          </w:tcPr>
          <w:p w14:paraId="7D5AA2DD" w14:textId="77777777" w:rsidR="00D577CD" w:rsidRDefault="007A0A3F" w:rsidP="0091176B">
            <w:pPr>
              <w:keepNext/>
              <w:autoSpaceDE w:val="0"/>
              <w:autoSpaceDN w:val="0"/>
              <w:adjustRightInd w:val="0"/>
              <w:jc w:val="both"/>
              <w:rPr>
                <w:noProof/>
              </w:rPr>
            </w:pPr>
            <w:r>
              <w:t>hypersensitivitet</w:t>
            </w:r>
          </w:p>
        </w:tc>
      </w:tr>
      <w:tr w:rsidR="00C221D4" w14:paraId="0FFBBEEE" w14:textId="77777777" w:rsidTr="001B1909">
        <w:trPr>
          <w:cantSplit/>
          <w:trHeight w:val="57"/>
        </w:trPr>
        <w:tc>
          <w:tcPr>
            <w:tcW w:w="9179" w:type="dxa"/>
            <w:gridSpan w:val="2"/>
            <w:shd w:val="clear" w:color="auto" w:fill="auto"/>
          </w:tcPr>
          <w:p w14:paraId="0554598A" w14:textId="77777777" w:rsidR="00D577CD" w:rsidRDefault="007A0A3F" w:rsidP="00D50984">
            <w:pPr>
              <w:keepNext/>
              <w:autoSpaceDE w:val="0"/>
              <w:autoSpaceDN w:val="0"/>
              <w:adjustRightInd w:val="0"/>
              <w:jc w:val="both"/>
              <w:rPr>
                <w:i/>
                <w:noProof/>
              </w:rPr>
            </w:pPr>
            <w:r>
              <w:rPr>
                <w:i/>
              </w:rPr>
              <w:t>Stoffskifte og ernæringsbetingede sykdommer</w:t>
            </w:r>
          </w:p>
        </w:tc>
      </w:tr>
      <w:tr w:rsidR="00C221D4" w14:paraId="0D6C7328" w14:textId="77777777" w:rsidTr="004D7EFD">
        <w:trPr>
          <w:cantSplit/>
          <w:trHeight w:val="57"/>
        </w:trPr>
        <w:tc>
          <w:tcPr>
            <w:tcW w:w="2070" w:type="dxa"/>
            <w:shd w:val="clear" w:color="auto" w:fill="auto"/>
          </w:tcPr>
          <w:p w14:paraId="47D861FD" w14:textId="77777777" w:rsidR="00D577CD" w:rsidRDefault="007A0A3F" w:rsidP="00D50984">
            <w:pPr>
              <w:pStyle w:val="Indented"/>
              <w:rPr>
                <w:noProof/>
              </w:rPr>
            </w:pPr>
            <w:r>
              <w:t>vanlige</w:t>
            </w:r>
          </w:p>
        </w:tc>
        <w:tc>
          <w:tcPr>
            <w:tcW w:w="7109" w:type="dxa"/>
            <w:shd w:val="clear" w:color="auto" w:fill="auto"/>
          </w:tcPr>
          <w:p w14:paraId="53340339" w14:textId="77777777" w:rsidR="00D577CD" w:rsidRDefault="007A0A3F" w:rsidP="00D50984">
            <w:pPr>
              <w:keepNext/>
              <w:autoSpaceDE w:val="0"/>
              <w:autoSpaceDN w:val="0"/>
              <w:adjustRightInd w:val="0"/>
              <w:rPr>
                <w:noProof/>
              </w:rPr>
            </w:pPr>
            <w:r>
              <w:t>økt appetitt</w:t>
            </w:r>
          </w:p>
        </w:tc>
      </w:tr>
      <w:tr w:rsidR="00C221D4" w14:paraId="4CD1EEA0" w14:textId="77777777" w:rsidTr="004D7EFD">
        <w:trPr>
          <w:cantSplit/>
          <w:trHeight w:val="57"/>
        </w:trPr>
        <w:tc>
          <w:tcPr>
            <w:tcW w:w="2070" w:type="dxa"/>
            <w:shd w:val="clear" w:color="auto" w:fill="auto"/>
          </w:tcPr>
          <w:p w14:paraId="148A8A05" w14:textId="77777777" w:rsidR="00D577CD" w:rsidRDefault="007A0A3F" w:rsidP="004D7EFD">
            <w:pPr>
              <w:pStyle w:val="Indented"/>
              <w:rPr>
                <w:noProof/>
              </w:rPr>
            </w:pPr>
            <w:r>
              <w:t>mindre vanlige</w:t>
            </w:r>
          </w:p>
        </w:tc>
        <w:tc>
          <w:tcPr>
            <w:tcW w:w="7109" w:type="dxa"/>
            <w:shd w:val="clear" w:color="auto" w:fill="auto"/>
          </w:tcPr>
          <w:p w14:paraId="21DD960B" w14:textId="4F84232E" w:rsidR="00D577CD" w:rsidRDefault="007A0A3F" w:rsidP="004D7EFD">
            <w:pPr>
              <w:keepNext/>
              <w:autoSpaceDE w:val="0"/>
              <w:autoSpaceDN w:val="0"/>
              <w:adjustRightInd w:val="0"/>
              <w:rPr>
                <w:noProof/>
              </w:rPr>
            </w:pPr>
            <w:r>
              <w:t>redusert vekt, vektøkning, anoreksi</w:t>
            </w:r>
          </w:p>
        </w:tc>
      </w:tr>
      <w:tr w:rsidR="00C221D4" w14:paraId="4DEFE018" w14:textId="77777777" w:rsidTr="001B1909">
        <w:trPr>
          <w:cantSplit/>
          <w:trHeight w:val="57"/>
        </w:trPr>
        <w:tc>
          <w:tcPr>
            <w:tcW w:w="9179" w:type="dxa"/>
            <w:gridSpan w:val="2"/>
            <w:shd w:val="clear" w:color="auto" w:fill="auto"/>
          </w:tcPr>
          <w:p w14:paraId="2CBC46AB" w14:textId="77777777" w:rsidR="00D577CD" w:rsidRDefault="007A0A3F" w:rsidP="004D7EFD">
            <w:pPr>
              <w:keepNext/>
              <w:autoSpaceDE w:val="0"/>
              <w:autoSpaceDN w:val="0"/>
              <w:adjustRightInd w:val="0"/>
              <w:rPr>
                <w:i/>
                <w:noProof/>
              </w:rPr>
            </w:pPr>
            <w:r>
              <w:rPr>
                <w:i/>
              </w:rPr>
              <w:t>Psykiatriske lidelser</w:t>
            </w:r>
          </w:p>
        </w:tc>
      </w:tr>
      <w:tr w:rsidR="00C221D4" w14:paraId="268A0E1E" w14:textId="77777777" w:rsidTr="004D7EFD">
        <w:trPr>
          <w:cantSplit/>
          <w:trHeight w:val="57"/>
        </w:trPr>
        <w:tc>
          <w:tcPr>
            <w:tcW w:w="2070" w:type="dxa"/>
            <w:shd w:val="clear" w:color="auto" w:fill="auto"/>
          </w:tcPr>
          <w:p w14:paraId="0674C79F" w14:textId="77777777" w:rsidR="00D577CD" w:rsidRDefault="007A0A3F" w:rsidP="004D7EFD">
            <w:pPr>
              <w:pStyle w:val="Indented"/>
              <w:jc w:val="left"/>
              <w:rPr>
                <w:noProof/>
              </w:rPr>
            </w:pPr>
            <w:r>
              <w:t>vanlige</w:t>
            </w:r>
          </w:p>
        </w:tc>
        <w:tc>
          <w:tcPr>
            <w:tcW w:w="7109" w:type="dxa"/>
            <w:shd w:val="clear" w:color="auto" w:fill="auto"/>
          </w:tcPr>
          <w:p w14:paraId="491ADC81" w14:textId="77777777" w:rsidR="00266FC2" w:rsidRDefault="007A0A3F" w:rsidP="004D7EFD">
            <w:pPr>
              <w:keepNext/>
              <w:autoSpaceDE w:val="0"/>
              <w:autoSpaceDN w:val="0"/>
              <w:adjustRightInd w:val="0"/>
              <w:rPr>
                <w:noProof/>
              </w:rPr>
            </w:pPr>
            <w:r>
              <w:t>insomni, unormale drømmer</w:t>
            </w:r>
          </w:p>
        </w:tc>
      </w:tr>
      <w:tr w:rsidR="00C221D4" w14:paraId="4403BF0D" w14:textId="77777777" w:rsidTr="004D7EFD">
        <w:trPr>
          <w:cantSplit/>
          <w:trHeight w:val="57"/>
        </w:trPr>
        <w:tc>
          <w:tcPr>
            <w:tcW w:w="2070" w:type="dxa"/>
            <w:shd w:val="clear" w:color="auto" w:fill="auto"/>
          </w:tcPr>
          <w:p w14:paraId="194C52CB" w14:textId="77777777" w:rsidR="00D577CD" w:rsidRDefault="007A0A3F" w:rsidP="004D7EFD">
            <w:pPr>
              <w:pStyle w:val="Indented"/>
              <w:keepNext w:val="0"/>
              <w:jc w:val="left"/>
              <w:rPr>
                <w:noProof/>
              </w:rPr>
            </w:pPr>
            <w:r>
              <w:t>mindre vanlige</w:t>
            </w:r>
          </w:p>
        </w:tc>
        <w:tc>
          <w:tcPr>
            <w:tcW w:w="7109" w:type="dxa"/>
            <w:shd w:val="clear" w:color="auto" w:fill="auto"/>
          </w:tcPr>
          <w:p w14:paraId="2010EA93" w14:textId="1B46704F" w:rsidR="00D577CD" w:rsidRDefault="007A0A3F" w:rsidP="004D7EFD">
            <w:pPr>
              <w:keepNext/>
              <w:autoSpaceDE w:val="0"/>
              <w:autoSpaceDN w:val="0"/>
              <w:adjustRightInd w:val="0"/>
              <w:rPr>
                <w:noProof/>
              </w:rPr>
            </w:pPr>
            <w:r>
              <w:t>depresjon, søvnforstyrrelser, desorientering, angst</w:t>
            </w:r>
          </w:p>
        </w:tc>
      </w:tr>
      <w:tr w:rsidR="00C221D4" w14:paraId="4E0EF55D" w14:textId="77777777" w:rsidTr="001B1909">
        <w:trPr>
          <w:cantSplit/>
          <w:trHeight w:val="57"/>
        </w:trPr>
        <w:tc>
          <w:tcPr>
            <w:tcW w:w="9179" w:type="dxa"/>
            <w:gridSpan w:val="2"/>
            <w:shd w:val="clear" w:color="auto" w:fill="auto"/>
          </w:tcPr>
          <w:p w14:paraId="5EC531A8" w14:textId="77777777" w:rsidR="00D577CD" w:rsidRDefault="007A0A3F" w:rsidP="004D7EFD">
            <w:pPr>
              <w:keepNext/>
              <w:autoSpaceDE w:val="0"/>
              <w:autoSpaceDN w:val="0"/>
              <w:adjustRightInd w:val="0"/>
              <w:rPr>
                <w:i/>
                <w:noProof/>
              </w:rPr>
            </w:pPr>
            <w:r>
              <w:rPr>
                <w:i/>
              </w:rPr>
              <w:t>Nevrologiske sykdommer</w:t>
            </w:r>
          </w:p>
        </w:tc>
      </w:tr>
      <w:tr w:rsidR="00C221D4" w14:paraId="490AA198" w14:textId="77777777" w:rsidTr="004D7EFD">
        <w:trPr>
          <w:cantSplit/>
          <w:trHeight w:val="57"/>
        </w:trPr>
        <w:tc>
          <w:tcPr>
            <w:tcW w:w="2070" w:type="dxa"/>
            <w:shd w:val="clear" w:color="auto" w:fill="auto"/>
          </w:tcPr>
          <w:p w14:paraId="2EE7C9E0" w14:textId="77777777" w:rsidR="00D577CD" w:rsidRDefault="007A0A3F" w:rsidP="004D7EFD">
            <w:pPr>
              <w:pStyle w:val="Indented"/>
              <w:jc w:val="left"/>
              <w:rPr>
                <w:noProof/>
              </w:rPr>
            </w:pPr>
            <w:r>
              <w:t>vanlige</w:t>
            </w:r>
          </w:p>
        </w:tc>
        <w:tc>
          <w:tcPr>
            <w:tcW w:w="7109" w:type="dxa"/>
            <w:shd w:val="clear" w:color="auto" w:fill="auto"/>
          </w:tcPr>
          <w:p w14:paraId="0D386F18" w14:textId="77777777" w:rsidR="00D577CD" w:rsidRDefault="007A0A3F" w:rsidP="004D7EFD">
            <w:pPr>
              <w:autoSpaceDE w:val="0"/>
              <w:autoSpaceDN w:val="0"/>
              <w:adjustRightInd w:val="0"/>
              <w:rPr>
                <w:noProof/>
              </w:rPr>
            </w:pPr>
            <w:r>
              <w:t>hodepine, svimmelhet, søvninghet, dysgeusi</w:t>
            </w:r>
          </w:p>
        </w:tc>
      </w:tr>
      <w:tr w:rsidR="00C221D4" w14:paraId="07816E12" w14:textId="77777777" w:rsidTr="004D7EFD">
        <w:trPr>
          <w:cantSplit/>
          <w:trHeight w:val="57"/>
        </w:trPr>
        <w:tc>
          <w:tcPr>
            <w:tcW w:w="2070" w:type="dxa"/>
            <w:shd w:val="clear" w:color="auto" w:fill="auto"/>
          </w:tcPr>
          <w:p w14:paraId="37E60EB3" w14:textId="77777777" w:rsidR="00D577CD" w:rsidRDefault="007A0A3F" w:rsidP="004D7EFD">
            <w:pPr>
              <w:pStyle w:val="Indented"/>
              <w:keepNext w:val="0"/>
              <w:jc w:val="left"/>
              <w:rPr>
                <w:noProof/>
              </w:rPr>
            </w:pPr>
            <w:r>
              <w:t>mindre vanlige</w:t>
            </w:r>
          </w:p>
        </w:tc>
        <w:tc>
          <w:tcPr>
            <w:tcW w:w="7109" w:type="dxa"/>
            <w:shd w:val="clear" w:color="auto" w:fill="auto"/>
          </w:tcPr>
          <w:p w14:paraId="0FCEB1A3" w14:textId="77777777" w:rsidR="00D577CD" w:rsidRDefault="007A0A3F" w:rsidP="004D7EFD">
            <w:pPr>
              <w:autoSpaceDE w:val="0"/>
              <w:autoSpaceDN w:val="0"/>
              <w:adjustRightInd w:val="0"/>
              <w:rPr>
                <w:noProof/>
              </w:rPr>
            </w:pPr>
            <w:r>
              <w:t>perifer nevropati, synkope, amnesi</w:t>
            </w:r>
          </w:p>
        </w:tc>
      </w:tr>
      <w:tr w:rsidR="00C221D4" w14:paraId="3BDE6B4D" w14:textId="77777777" w:rsidTr="001B1909">
        <w:trPr>
          <w:cantSplit/>
          <w:trHeight w:val="57"/>
        </w:trPr>
        <w:tc>
          <w:tcPr>
            <w:tcW w:w="9179" w:type="dxa"/>
            <w:gridSpan w:val="2"/>
            <w:shd w:val="clear" w:color="auto" w:fill="auto"/>
          </w:tcPr>
          <w:p w14:paraId="0B685054" w14:textId="77777777" w:rsidR="00D577CD" w:rsidRDefault="007A0A3F" w:rsidP="004D7EFD">
            <w:pPr>
              <w:keepNext/>
              <w:autoSpaceDE w:val="0"/>
              <w:autoSpaceDN w:val="0"/>
              <w:adjustRightInd w:val="0"/>
              <w:rPr>
                <w:i/>
                <w:noProof/>
              </w:rPr>
            </w:pPr>
            <w:r>
              <w:rPr>
                <w:i/>
              </w:rPr>
              <w:t>Øyesykdommer</w:t>
            </w:r>
          </w:p>
        </w:tc>
      </w:tr>
      <w:tr w:rsidR="00C221D4" w14:paraId="4609CC66" w14:textId="77777777" w:rsidTr="004D7EFD">
        <w:trPr>
          <w:cantSplit/>
          <w:trHeight w:val="57"/>
        </w:trPr>
        <w:tc>
          <w:tcPr>
            <w:tcW w:w="2070" w:type="dxa"/>
            <w:shd w:val="clear" w:color="auto" w:fill="auto"/>
          </w:tcPr>
          <w:p w14:paraId="5EC73912" w14:textId="77777777" w:rsidR="00D577CD" w:rsidRDefault="007A0A3F" w:rsidP="004D7EFD">
            <w:pPr>
              <w:pStyle w:val="Indented"/>
              <w:keepNext w:val="0"/>
              <w:jc w:val="left"/>
              <w:rPr>
                <w:noProof/>
              </w:rPr>
            </w:pPr>
            <w:r>
              <w:t>svært vanlige</w:t>
            </w:r>
          </w:p>
        </w:tc>
        <w:tc>
          <w:tcPr>
            <w:tcW w:w="7109" w:type="dxa"/>
            <w:shd w:val="clear" w:color="auto" w:fill="auto"/>
          </w:tcPr>
          <w:p w14:paraId="1BE5480D" w14:textId="77777777" w:rsidR="00D577CD" w:rsidRDefault="007A0A3F" w:rsidP="004D7EFD">
            <w:pPr>
              <w:autoSpaceDE w:val="0"/>
              <w:autoSpaceDN w:val="0"/>
              <w:adjustRightInd w:val="0"/>
              <w:rPr>
                <w:noProof/>
              </w:rPr>
            </w:pPr>
            <w:r>
              <w:t>okulær ikterus</w:t>
            </w:r>
          </w:p>
        </w:tc>
      </w:tr>
      <w:tr w:rsidR="00C221D4" w14:paraId="11362C8B" w14:textId="77777777" w:rsidTr="001B1909">
        <w:trPr>
          <w:cantSplit/>
          <w:trHeight w:val="57"/>
        </w:trPr>
        <w:tc>
          <w:tcPr>
            <w:tcW w:w="9179" w:type="dxa"/>
            <w:gridSpan w:val="2"/>
            <w:shd w:val="clear" w:color="auto" w:fill="auto"/>
          </w:tcPr>
          <w:p w14:paraId="00F34F4F" w14:textId="77777777" w:rsidR="00D577CD" w:rsidRDefault="007A0A3F" w:rsidP="004D7EFD">
            <w:pPr>
              <w:keepNext/>
              <w:autoSpaceDE w:val="0"/>
              <w:autoSpaceDN w:val="0"/>
              <w:adjustRightInd w:val="0"/>
              <w:rPr>
                <w:i/>
                <w:noProof/>
              </w:rPr>
            </w:pPr>
            <w:r>
              <w:rPr>
                <w:i/>
              </w:rPr>
              <w:t>Hjertesykdommer</w:t>
            </w:r>
          </w:p>
        </w:tc>
      </w:tr>
      <w:tr w:rsidR="00C221D4" w14:paraId="39AA44A7" w14:textId="77777777" w:rsidTr="004D7EFD">
        <w:trPr>
          <w:cantSplit/>
          <w:trHeight w:val="57"/>
        </w:trPr>
        <w:tc>
          <w:tcPr>
            <w:tcW w:w="2070" w:type="dxa"/>
            <w:shd w:val="clear" w:color="auto" w:fill="auto"/>
          </w:tcPr>
          <w:p w14:paraId="665795BB" w14:textId="77777777" w:rsidR="00D577CD" w:rsidRDefault="007A0A3F" w:rsidP="004D7EFD">
            <w:pPr>
              <w:pStyle w:val="Indented"/>
              <w:jc w:val="left"/>
              <w:rPr>
                <w:noProof/>
              </w:rPr>
            </w:pPr>
            <w:r>
              <w:t>mindre vanlige</w:t>
            </w:r>
          </w:p>
        </w:tc>
        <w:tc>
          <w:tcPr>
            <w:tcW w:w="7109" w:type="dxa"/>
            <w:shd w:val="clear" w:color="auto" w:fill="auto"/>
          </w:tcPr>
          <w:p w14:paraId="491805FB" w14:textId="77777777" w:rsidR="00D577CD" w:rsidRDefault="007A0A3F" w:rsidP="004D7EFD">
            <w:pPr>
              <w:autoSpaceDE w:val="0"/>
              <w:autoSpaceDN w:val="0"/>
              <w:adjustRightInd w:val="0"/>
              <w:rPr>
                <w:noProof/>
              </w:rPr>
            </w:pPr>
            <w:r>
              <w:t>torsades de pointes</w:t>
            </w:r>
            <w:r>
              <w:rPr>
                <w:vertAlign w:val="superscript"/>
              </w:rPr>
              <w:t>a</w:t>
            </w:r>
          </w:p>
        </w:tc>
      </w:tr>
      <w:tr w:rsidR="00C221D4" w14:paraId="0F4D3A99" w14:textId="77777777" w:rsidTr="004D7EFD">
        <w:trPr>
          <w:cantSplit/>
          <w:trHeight w:val="57"/>
        </w:trPr>
        <w:tc>
          <w:tcPr>
            <w:tcW w:w="2070" w:type="dxa"/>
            <w:shd w:val="clear" w:color="auto" w:fill="auto"/>
          </w:tcPr>
          <w:p w14:paraId="541885AC" w14:textId="77777777" w:rsidR="00D577CD" w:rsidRDefault="007A0A3F" w:rsidP="004D7EFD">
            <w:pPr>
              <w:pStyle w:val="Indented"/>
              <w:keepNext w:val="0"/>
              <w:jc w:val="left"/>
              <w:rPr>
                <w:noProof/>
              </w:rPr>
            </w:pPr>
            <w:r>
              <w:t>sjeldne</w:t>
            </w:r>
          </w:p>
        </w:tc>
        <w:tc>
          <w:tcPr>
            <w:tcW w:w="7109" w:type="dxa"/>
            <w:shd w:val="clear" w:color="auto" w:fill="auto"/>
          </w:tcPr>
          <w:p w14:paraId="4BCCEA81" w14:textId="77777777" w:rsidR="00D577CD" w:rsidRDefault="007A0A3F" w:rsidP="004D7EFD">
            <w:pPr>
              <w:autoSpaceDE w:val="0"/>
              <w:autoSpaceDN w:val="0"/>
              <w:adjustRightInd w:val="0"/>
              <w:rPr>
                <w:noProof/>
              </w:rPr>
            </w:pPr>
            <w:r>
              <w:t>QTc</w:t>
            </w:r>
            <w:r>
              <w:noBreakHyphen/>
              <w:t>forlengelse</w:t>
            </w:r>
            <w:r>
              <w:rPr>
                <w:vertAlign w:val="superscript"/>
              </w:rPr>
              <w:t>a</w:t>
            </w:r>
            <w:r>
              <w:t>, ødem, palpitasjon</w:t>
            </w:r>
          </w:p>
        </w:tc>
      </w:tr>
      <w:tr w:rsidR="00C221D4" w14:paraId="0CFF47C6" w14:textId="77777777" w:rsidTr="001B1909">
        <w:trPr>
          <w:cantSplit/>
          <w:trHeight w:val="57"/>
        </w:trPr>
        <w:tc>
          <w:tcPr>
            <w:tcW w:w="9179" w:type="dxa"/>
            <w:gridSpan w:val="2"/>
            <w:shd w:val="clear" w:color="auto" w:fill="auto"/>
          </w:tcPr>
          <w:p w14:paraId="20CDA9FE" w14:textId="77777777" w:rsidR="00D577CD" w:rsidRDefault="007A0A3F" w:rsidP="004D7EFD">
            <w:pPr>
              <w:keepNext/>
              <w:autoSpaceDE w:val="0"/>
              <w:autoSpaceDN w:val="0"/>
              <w:adjustRightInd w:val="0"/>
              <w:rPr>
                <w:i/>
                <w:noProof/>
              </w:rPr>
            </w:pPr>
            <w:r>
              <w:rPr>
                <w:i/>
              </w:rPr>
              <w:t>Karsykdommer</w:t>
            </w:r>
          </w:p>
        </w:tc>
      </w:tr>
      <w:tr w:rsidR="00C221D4" w14:paraId="5AA8BB4B" w14:textId="77777777" w:rsidTr="004D7EFD">
        <w:trPr>
          <w:cantSplit/>
          <w:trHeight w:val="57"/>
        </w:trPr>
        <w:tc>
          <w:tcPr>
            <w:tcW w:w="2070" w:type="dxa"/>
            <w:shd w:val="clear" w:color="auto" w:fill="auto"/>
          </w:tcPr>
          <w:p w14:paraId="387129E2" w14:textId="77777777" w:rsidR="00D577CD" w:rsidRDefault="007A0A3F" w:rsidP="004D7EFD">
            <w:pPr>
              <w:pStyle w:val="Indented"/>
              <w:keepNext w:val="0"/>
              <w:jc w:val="left"/>
              <w:rPr>
                <w:noProof/>
              </w:rPr>
            </w:pPr>
            <w:r>
              <w:t>mindre vanlige</w:t>
            </w:r>
          </w:p>
        </w:tc>
        <w:tc>
          <w:tcPr>
            <w:tcW w:w="7109" w:type="dxa"/>
            <w:shd w:val="clear" w:color="auto" w:fill="auto"/>
          </w:tcPr>
          <w:p w14:paraId="68608A5B" w14:textId="77777777" w:rsidR="00D577CD" w:rsidRDefault="007A0A3F" w:rsidP="004D7EFD">
            <w:pPr>
              <w:autoSpaceDE w:val="0"/>
              <w:autoSpaceDN w:val="0"/>
              <w:adjustRightInd w:val="0"/>
              <w:rPr>
                <w:noProof/>
              </w:rPr>
            </w:pPr>
            <w:r>
              <w:t>hypertensjon</w:t>
            </w:r>
          </w:p>
        </w:tc>
      </w:tr>
      <w:tr w:rsidR="00C221D4" w14:paraId="4F61E205" w14:textId="77777777" w:rsidTr="001B1909">
        <w:trPr>
          <w:cantSplit/>
          <w:trHeight w:val="57"/>
        </w:trPr>
        <w:tc>
          <w:tcPr>
            <w:tcW w:w="9179" w:type="dxa"/>
            <w:gridSpan w:val="2"/>
            <w:shd w:val="clear" w:color="auto" w:fill="auto"/>
          </w:tcPr>
          <w:p w14:paraId="16261E37" w14:textId="77777777" w:rsidR="00D577CD" w:rsidRDefault="007A0A3F" w:rsidP="004D7EFD">
            <w:pPr>
              <w:keepNext/>
              <w:autoSpaceDE w:val="0"/>
              <w:autoSpaceDN w:val="0"/>
              <w:adjustRightInd w:val="0"/>
              <w:rPr>
                <w:i/>
                <w:noProof/>
              </w:rPr>
            </w:pPr>
            <w:r>
              <w:rPr>
                <w:i/>
              </w:rPr>
              <w:t>Sykdommer i respirasjonsorganer, thorax og mediastinum</w:t>
            </w:r>
          </w:p>
        </w:tc>
      </w:tr>
      <w:tr w:rsidR="00C221D4" w14:paraId="35E105A0" w14:textId="77777777" w:rsidTr="004D7EFD">
        <w:trPr>
          <w:cantSplit/>
          <w:trHeight w:val="57"/>
        </w:trPr>
        <w:tc>
          <w:tcPr>
            <w:tcW w:w="2070" w:type="dxa"/>
            <w:shd w:val="clear" w:color="auto" w:fill="auto"/>
          </w:tcPr>
          <w:p w14:paraId="7928C2F0" w14:textId="77777777" w:rsidR="00D577CD" w:rsidRDefault="007A0A3F" w:rsidP="004D7EFD">
            <w:pPr>
              <w:pStyle w:val="Indented"/>
              <w:keepNext w:val="0"/>
              <w:jc w:val="left"/>
              <w:rPr>
                <w:noProof/>
              </w:rPr>
            </w:pPr>
            <w:r>
              <w:t>mindre vanlige</w:t>
            </w:r>
          </w:p>
        </w:tc>
        <w:tc>
          <w:tcPr>
            <w:tcW w:w="7109" w:type="dxa"/>
            <w:shd w:val="clear" w:color="auto" w:fill="auto"/>
          </w:tcPr>
          <w:p w14:paraId="2BCB6B52" w14:textId="77777777" w:rsidR="00D577CD" w:rsidRDefault="007A0A3F" w:rsidP="004D7EFD">
            <w:pPr>
              <w:autoSpaceDE w:val="0"/>
              <w:autoSpaceDN w:val="0"/>
              <w:adjustRightInd w:val="0"/>
              <w:rPr>
                <w:noProof/>
              </w:rPr>
            </w:pPr>
            <w:r>
              <w:t>dyspné</w:t>
            </w:r>
          </w:p>
        </w:tc>
      </w:tr>
      <w:tr w:rsidR="00C221D4" w14:paraId="189005EA" w14:textId="77777777" w:rsidTr="001B1909">
        <w:trPr>
          <w:cantSplit/>
          <w:trHeight w:val="57"/>
        </w:trPr>
        <w:tc>
          <w:tcPr>
            <w:tcW w:w="9179" w:type="dxa"/>
            <w:gridSpan w:val="2"/>
            <w:shd w:val="clear" w:color="auto" w:fill="auto"/>
          </w:tcPr>
          <w:p w14:paraId="14A1A6FD" w14:textId="77777777" w:rsidR="00D577CD" w:rsidRDefault="007A0A3F" w:rsidP="004D7EFD">
            <w:pPr>
              <w:keepNext/>
              <w:autoSpaceDE w:val="0"/>
              <w:autoSpaceDN w:val="0"/>
              <w:adjustRightInd w:val="0"/>
              <w:rPr>
                <w:i/>
                <w:noProof/>
              </w:rPr>
            </w:pPr>
            <w:r>
              <w:rPr>
                <w:i/>
              </w:rPr>
              <w:t>Gastrointestinale sykdommer</w:t>
            </w:r>
          </w:p>
        </w:tc>
      </w:tr>
      <w:tr w:rsidR="00C221D4" w14:paraId="7702144F" w14:textId="77777777" w:rsidTr="004D7EFD">
        <w:trPr>
          <w:cantSplit/>
          <w:trHeight w:val="57"/>
        </w:trPr>
        <w:tc>
          <w:tcPr>
            <w:tcW w:w="2070" w:type="dxa"/>
            <w:shd w:val="clear" w:color="auto" w:fill="auto"/>
          </w:tcPr>
          <w:p w14:paraId="683F98DA" w14:textId="77777777" w:rsidR="00D577CD" w:rsidRDefault="007A0A3F" w:rsidP="004D7EFD">
            <w:pPr>
              <w:pStyle w:val="Indented"/>
              <w:jc w:val="left"/>
              <w:rPr>
                <w:noProof/>
              </w:rPr>
            </w:pPr>
            <w:r>
              <w:t>svært vanlige</w:t>
            </w:r>
          </w:p>
        </w:tc>
        <w:tc>
          <w:tcPr>
            <w:tcW w:w="7109" w:type="dxa"/>
            <w:shd w:val="clear" w:color="auto" w:fill="auto"/>
          </w:tcPr>
          <w:p w14:paraId="6AD7E1E6" w14:textId="77777777" w:rsidR="00D577CD" w:rsidRDefault="007A0A3F" w:rsidP="004D7EFD">
            <w:pPr>
              <w:autoSpaceDE w:val="0"/>
              <w:autoSpaceDN w:val="0"/>
              <w:adjustRightInd w:val="0"/>
              <w:rPr>
                <w:noProof/>
              </w:rPr>
            </w:pPr>
            <w:r>
              <w:t>kvalme</w:t>
            </w:r>
          </w:p>
        </w:tc>
      </w:tr>
      <w:tr w:rsidR="00C221D4" w14:paraId="3ED1DF3E" w14:textId="77777777" w:rsidTr="004D7EFD">
        <w:trPr>
          <w:cantSplit/>
          <w:trHeight w:val="57"/>
        </w:trPr>
        <w:tc>
          <w:tcPr>
            <w:tcW w:w="2070" w:type="dxa"/>
            <w:shd w:val="clear" w:color="auto" w:fill="auto"/>
          </w:tcPr>
          <w:p w14:paraId="25D2204C" w14:textId="77777777" w:rsidR="00D577CD" w:rsidRDefault="007A0A3F" w:rsidP="004D7EFD">
            <w:pPr>
              <w:pStyle w:val="Indented"/>
              <w:jc w:val="left"/>
              <w:rPr>
                <w:noProof/>
              </w:rPr>
            </w:pPr>
            <w:r>
              <w:t>vanlige</w:t>
            </w:r>
          </w:p>
        </w:tc>
        <w:tc>
          <w:tcPr>
            <w:tcW w:w="7109" w:type="dxa"/>
            <w:shd w:val="clear" w:color="auto" w:fill="auto"/>
          </w:tcPr>
          <w:p w14:paraId="092DD85B" w14:textId="77777777" w:rsidR="00D577CD" w:rsidRDefault="007A0A3F" w:rsidP="004D7EFD">
            <w:pPr>
              <w:autoSpaceDE w:val="0"/>
              <w:autoSpaceDN w:val="0"/>
              <w:adjustRightInd w:val="0"/>
              <w:rPr>
                <w:noProof/>
              </w:rPr>
            </w:pPr>
            <w:r>
              <w:t>oppkast, diaré, dyspepsi, abdominalsmerter, abdominal distensjon, flatulens, munntørrhet</w:t>
            </w:r>
          </w:p>
        </w:tc>
      </w:tr>
      <w:tr w:rsidR="00C221D4" w14:paraId="0006297F" w14:textId="77777777" w:rsidTr="004D7EFD">
        <w:trPr>
          <w:cantSplit/>
          <w:trHeight w:val="57"/>
        </w:trPr>
        <w:tc>
          <w:tcPr>
            <w:tcW w:w="2070" w:type="dxa"/>
            <w:shd w:val="clear" w:color="auto" w:fill="auto"/>
          </w:tcPr>
          <w:p w14:paraId="146E329B" w14:textId="77777777" w:rsidR="00D577CD" w:rsidRDefault="007A0A3F" w:rsidP="004D7EFD">
            <w:pPr>
              <w:pStyle w:val="Indented"/>
              <w:keepNext w:val="0"/>
              <w:jc w:val="left"/>
              <w:rPr>
                <w:noProof/>
              </w:rPr>
            </w:pPr>
            <w:r>
              <w:t>mindre vanlige</w:t>
            </w:r>
          </w:p>
        </w:tc>
        <w:tc>
          <w:tcPr>
            <w:tcW w:w="7109" w:type="dxa"/>
            <w:shd w:val="clear" w:color="auto" w:fill="auto"/>
          </w:tcPr>
          <w:p w14:paraId="6298190E" w14:textId="77777777" w:rsidR="00D577CD" w:rsidRDefault="007A0A3F" w:rsidP="004D7EFD">
            <w:pPr>
              <w:autoSpaceDE w:val="0"/>
              <w:autoSpaceDN w:val="0"/>
              <w:adjustRightInd w:val="0"/>
              <w:rPr>
                <w:noProof/>
              </w:rPr>
            </w:pPr>
            <w:r>
              <w:t>pankreatitt, gastritt, aftøs</w:t>
            </w:r>
            <w:r>
              <w:rPr>
                <w:vertAlign w:val="superscript"/>
              </w:rPr>
              <w:t> </w:t>
            </w:r>
            <w:r>
              <w:t>stomatitt</w:t>
            </w:r>
          </w:p>
        </w:tc>
      </w:tr>
      <w:tr w:rsidR="00C221D4" w14:paraId="54770DF9" w14:textId="77777777" w:rsidTr="001B1909">
        <w:trPr>
          <w:cantSplit/>
          <w:trHeight w:val="57"/>
        </w:trPr>
        <w:tc>
          <w:tcPr>
            <w:tcW w:w="9179" w:type="dxa"/>
            <w:gridSpan w:val="2"/>
            <w:shd w:val="clear" w:color="auto" w:fill="auto"/>
          </w:tcPr>
          <w:p w14:paraId="0772A6D6" w14:textId="77777777" w:rsidR="00D577CD" w:rsidRDefault="007A0A3F" w:rsidP="004D7EFD">
            <w:pPr>
              <w:keepNext/>
              <w:autoSpaceDE w:val="0"/>
              <w:autoSpaceDN w:val="0"/>
              <w:adjustRightInd w:val="0"/>
              <w:rPr>
                <w:i/>
                <w:noProof/>
              </w:rPr>
            </w:pPr>
            <w:r>
              <w:rPr>
                <w:i/>
              </w:rPr>
              <w:t>Sykdommer i lever og galleveier</w:t>
            </w:r>
          </w:p>
        </w:tc>
      </w:tr>
      <w:tr w:rsidR="00C221D4" w14:paraId="156E981C" w14:textId="77777777" w:rsidTr="004D7EFD">
        <w:trPr>
          <w:cantSplit/>
          <w:trHeight w:val="57"/>
        </w:trPr>
        <w:tc>
          <w:tcPr>
            <w:tcW w:w="2070" w:type="dxa"/>
            <w:shd w:val="clear" w:color="auto" w:fill="auto"/>
          </w:tcPr>
          <w:p w14:paraId="765FF3B9" w14:textId="77777777" w:rsidR="00D577CD" w:rsidRDefault="007A0A3F" w:rsidP="004D7EFD">
            <w:pPr>
              <w:pStyle w:val="Indented"/>
              <w:jc w:val="left"/>
              <w:rPr>
                <w:noProof/>
              </w:rPr>
            </w:pPr>
            <w:r>
              <w:t>svært vanlige</w:t>
            </w:r>
          </w:p>
        </w:tc>
        <w:tc>
          <w:tcPr>
            <w:tcW w:w="7109" w:type="dxa"/>
            <w:shd w:val="clear" w:color="auto" w:fill="auto"/>
          </w:tcPr>
          <w:p w14:paraId="5A15E7E8" w14:textId="77777777" w:rsidR="00D577CD" w:rsidRDefault="007A0A3F" w:rsidP="004D7EFD">
            <w:pPr>
              <w:keepNext/>
              <w:autoSpaceDE w:val="0"/>
              <w:autoSpaceDN w:val="0"/>
              <w:adjustRightInd w:val="0"/>
              <w:rPr>
                <w:noProof/>
              </w:rPr>
            </w:pPr>
            <w:r>
              <w:t>gulsott</w:t>
            </w:r>
          </w:p>
        </w:tc>
      </w:tr>
      <w:tr w:rsidR="00C221D4" w14:paraId="28A1C9C3" w14:textId="77777777" w:rsidTr="004D7EFD">
        <w:trPr>
          <w:cantSplit/>
          <w:trHeight w:val="57"/>
        </w:trPr>
        <w:tc>
          <w:tcPr>
            <w:tcW w:w="2070" w:type="dxa"/>
            <w:shd w:val="clear" w:color="auto" w:fill="auto"/>
          </w:tcPr>
          <w:p w14:paraId="4ECE2211" w14:textId="77777777" w:rsidR="00D577CD" w:rsidRDefault="007A0A3F" w:rsidP="004D7EFD">
            <w:pPr>
              <w:pStyle w:val="Indented"/>
              <w:jc w:val="left"/>
              <w:rPr>
                <w:noProof/>
              </w:rPr>
            </w:pPr>
            <w:r>
              <w:t>vanlige</w:t>
            </w:r>
          </w:p>
        </w:tc>
        <w:tc>
          <w:tcPr>
            <w:tcW w:w="7109" w:type="dxa"/>
            <w:shd w:val="clear" w:color="auto" w:fill="auto"/>
          </w:tcPr>
          <w:p w14:paraId="54FDD358" w14:textId="77777777" w:rsidR="00D577CD" w:rsidRDefault="007A0A3F" w:rsidP="004D7EFD">
            <w:pPr>
              <w:autoSpaceDE w:val="0"/>
              <w:autoSpaceDN w:val="0"/>
              <w:adjustRightInd w:val="0"/>
              <w:rPr>
                <w:noProof/>
              </w:rPr>
            </w:pPr>
            <w:r>
              <w:t>hyperbilirubinemi</w:t>
            </w:r>
          </w:p>
        </w:tc>
      </w:tr>
      <w:tr w:rsidR="00C221D4" w14:paraId="2C58BB2A" w14:textId="77777777" w:rsidTr="004D7EFD">
        <w:trPr>
          <w:cantSplit/>
          <w:trHeight w:val="57"/>
        </w:trPr>
        <w:tc>
          <w:tcPr>
            <w:tcW w:w="2070" w:type="dxa"/>
            <w:shd w:val="clear" w:color="auto" w:fill="auto"/>
          </w:tcPr>
          <w:p w14:paraId="61C5FBCE" w14:textId="77777777" w:rsidR="00D577CD" w:rsidRDefault="007A0A3F" w:rsidP="004D7EFD">
            <w:pPr>
              <w:pStyle w:val="Indented"/>
              <w:jc w:val="left"/>
              <w:rPr>
                <w:noProof/>
              </w:rPr>
            </w:pPr>
            <w:r>
              <w:t>mindre vanlige</w:t>
            </w:r>
          </w:p>
        </w:tc>
        <w:tc>
          <w:tcPr>
            <w:tcW w:w="7109" w:type="dxa"/>
            <w:shd w:val="clear" w:color="auto" w:fill="auto"/>
          </w:tcPr>
          <w:p w14:paraId="0359EFFF" w14:textId="77777777" w:rsidR="00D577CD" w:rsidRDefault="007A0A3F" w:rsidP="004D7EFD">
            <w:pPr>
              <w:autoSpaceDE w:val="0"/>
              <w:autoSpaceDN w:val="0"/>
              <w:adjustRightInd w:val="0"/>
              <w:rPr>
                <w:noProof/>
              </w:rPr>
            </w:pPr>
            <w:r>
              <w:t>hepatitt, gallesteinssykdom</w:t>
            </w:r>
            <w:r>
              <w:rPr>
                <w:vertAlign w:val="superscript"/>
              </w:rPr>
              <w:t>a</w:t>
            </w:r>
            <w:r>
              <w:t>, kolestase</w:t>
            </w:r>
            <w:r>
              <w:rPr>
                <w:vertAlign w:val="superscript"/>
              </w:rPr>
              <w:t>a</w:t>
            </w:r>
          </w:p>
        </w:tc>
      </w:tr>
      <w:tr w:rsidR="00C221D4" w14:paraId="6CCE6FE4" w14:textId="77777777" w:rsidTr="004D7EFD">
        <w:trPr>
          <w:cantSplit/>
          <w:trHeight w:val="57"/>
        </w:trPr>
        <w:tc>
          <w:tcPr>
            <w:tcW w:w="2070" w:type="dxa"/>
            <w:shd w:val="clear" w:color="auto" w:fill="auto"/>
          </w:tcPr>
          <w:p w14:paraId="63111691" w14:textId="77777777" w:rsidR="00D577CD" w:rsidRDefault="007A0A3F" w:rsidP="004D7EFD">
            <w:pPr>
              <w:pStyle w:val="Indented"/>
              <w:keepNext w:val="0"/>
              <w:jc w:val="left"/>
              <w:rPr>
                <w:noProof/>
              </w:rPr>
            </w:pPr>
            <w:r>
              <w:t>sjeldne</w:t>
            </w:r>
          </w:p>
        </w:tc>
        <w:tc>
          <w:tcPr>
            <w:tcW w:w="7109" w:type="dxa"/>
            <w:shd w:val="clear" w:color="auto" w:fill="auto"/>
          </w:tcPr>
          <w:p w14:paraId="219BB07D" w14:textId="77777777" w:rsidR="00D577CD" w:rsidRDefault="007A0A3F" w:rsidP="004D7EFD">
            <w:pPr>
              <w:autoSpaceDE w:val="0"/>
              <w:autoSpaceDN w:val="0"/>
              <w:adjustRightInd w:val="0"/>
              <w:rPr>
                <w:noProof/>
              </w:rPr>
            </w:pPr>
            <w:r>
              <w:t>hepatosplenomegali, galleblærebetennelse</w:t>
            </w:r>
            <w:r>
              <w:rPr>
                <w:vertAlign w:val="superscript"/>
              </w:rPr>
              <w:t>a</w:t>
            </w:r>
          </w:p>
        </w:tc>
      </w:tr>
      <w:tr w:rsidR="00C221D4" w14:paraId="22B7895D" w14:textId="77777777" w:rsidTr="001B1909">
        <w:trPr>
          <w:cantSplit/>
          <w:trHeight w:val="57"/>
        </w:trPr>
        <w:tc>
          <w:tcPr>
            <w:tcW w:w="9179" w:type="dxa"/>
            <w:gridSpan w:val="2"/>
            <w:shd w:val="clear" w:color="auto" w:fill="auto"/>
          </w:tcPr>
          <w:p w14:paraId="46A77EC8" w14:textId="77777777" w:rsidR="00D577CD" w:rsidRDefault="007A0A3F" w:rsidP="004D7EFD">
            <w:pPr>
              <w:keepNext/>
              <w:autoSpaceDE w:val="0"/>
              <w:autoSpaceDN w:val="0"/>
              <w:adjustRightInd w:val="0"/>
              <w:rPr>
                <w:i/>
                <w:noProof/>
              </w:rPr>
            </w:pPr>
            <w:r>
              <w:rPr>
                <w:i/>
              </w:rPr>
              <w:t>Hud og underhudssykdommer</w:t>
            </w:r>
          </w:p>
        </w:tc>
      </w:tr>
      <w:tr w:rsidR="00C221D4" w14:paraId="7D5C2531" w14:textId="77777777" w:rsidTr="004D7EFD">
        <w:trPr>
          <w:cantSplit/>
          <w:trHeight w:val="57"/>
        </w:trPr>
        <w:tc>
          <w:tcPr>
            <w:tcW w:w="2070" w:type="dxa"/>
            <w:shd w:val="clear" w:color="auto" w:fill="auto"/>
          </w:tcPr>
          <w:p w14:paraId="761D6BEE" w14:textId="77777777" w:rsidR="00D577CD" w:rsidRDefault="007A0A3F" w:rsidP="004D7EFD">
            <w:pPr>
              <w:pStyle w:val="Indented"/>
              <w:jc w:val="left"/>
              <w:rPr>
                <w:noProof/>
              </w:rPr>
            </w:pPr>
            <w:r>
              <w:t>vanlige</w:t>
            </w:r>
          </w:p>
        </w:tc>
        <w:tc>
          <w:tcPr>
            <w:tcW w:w="7109" w:type="dxa"/>
            <w:shd w:val="clear" w:color="auto" w:fill="auto"/>
          </w:tcPr>
          <w:p w14:paraId="61C27DAC" w14:textId="77777777" w:rsidR="00D577CD" w:rsidRDefault="007A0A3F" w:rsidP="004D7EFD">
            <w:pPr>
              <w:keepNext/>
              <w:autoSpaceDE w:val="0"/>
              <w:autoSpaceDN w:val="0"/>
              <w:adjustRightInd w:val="0"/>
              <w:rPr>
                <w:noProof/>
              </w:rPr>
            </w:pPr>
            <w:r>
              <w:t>utslett</w:t>
            </w:r>
          </w:p>
        </w:tc>
      </w:tr>
      <w:tr w:rsidR="00C221D4" w14:paraId="0E958D65" w14:textId="77777777" w:rsidTr="004D7EFD">
        <w:trPr>
          <w:cantSplit/>
          <w:trHeight w:val="786"/>
        </w:trPr>
        <w:tc>
          <w:tcPr>
            <w:tcW w:w="2070" w:type="dxa"/>
            <w:shd w:val="clear" w:color="auto" w:fill="auto"/>
          </w:tcPr>
          <w:p w14:paraId="530BD6B7" w14:textId="77777777" w:rsidR="00D577CD" w:rsidRDefault="007A0A3F" w:rsidP="004D7EFD">
            <w:pPr>
              <w:pStyle w:val="Indented"/>
              <w:jc w:val="left"/>
              <w:rPr>
                <w:noProof/>
              </w:rPr>
            </w:pPr>
            <w:r>
              <w:t>mindre vanlige</w:t>
            </w:r>
          </w:p>
        </w:tc>
        <w:tc>
          <w:tcPr>
            <w:tcW w:w="7109" w:type="dxa"/>
            <w:shd w:val="clear" w:color="auto" w:fill="auto"/>
          </w:tcPr>
          <w:p w14:paraId="08390586" w14:textId="77777777" w:rsidR="0039244C" w:rsidRDefault="007A0A3F" w:rsidP="004D7EFD">
            <w:pPr>
              <w:keepNext/>
              <w:autoSpaceDE w:val="0"/>
              <w:autoSpaceDN w:val="0"/>
              <w:adjustRightInd w:val="0"/>
            </w:pPr>
            <w:r>
              <w:t>pruritus, erythema multiforme</w:t>
            </w:r>
            <w:r>
              <w:rPr>
                <w:vertAlign w:val="superscript"/>
              </w:rPr>
              <w:t>a,b</w:t>
            </w:r>
            <w:r>
              <w:t>, toksiske huderupsjoner</w:t>
            </w:r>
            <w:r>
              <w:rPr>
                <w:vertAlign w:val="superscript"/>
              </w:rPr>
              <w:t>a,b</w:t>
            </w:r>
            <w:r>
              <w:t>, legemiddelutslett med eosinofile og systemiske symptomer (DRESS</w:t>
            </w:r>
            <w:r>
              <w:noBreakHyphen/>
              <w:t>syndrom)</w:t>
            </w:r>
            <w:r>
              <w:rPr>
                <w:vertAlign w:val="superscript"/>
              </w:rPr>
              <w:t>a,b</w:t>
            </w:r>
            <w:r>
              <w:t>, angioødem</w:t>
            </w:r>
            <w:r>
              <w:rPr>
                <w:vertAlign w:val="superscript"/>
              </w:rPr>
              <w:t>a</w:t>
            </w:r>
            <w:r>
              <w:t>, urtikaria, alopesi</w:t>
            </w:r>
          </w:p>
        </w:tc>
      </w:tr>
      <w:tr w:rsidR="00C221D4" w14:paraId="14EB498D" w14:textId="77777777" w:rsidTr="004D7EFD">
        <w:trPr>
          <w:cantSplit/>
          <w:trHeight w:val="57"/>
        </w:trPr>
        <w:tc>
          <w:tcPr>
            <w:tcW w:w="2070" w:type="dxa"/>
            <w:shd w:val="clear" w:color="auto" w:fill="auto"/>
          </w:tcPr>
          <w:p w14:paraId="1A5E1983" w14:textId="77777777" w:rsidR="00D577CD" w:rsidRDefault="007A0A3F" w:rsidP="004D7EFD">
            <w:pPr>
              <w:pStyle w:val="Indented"/>
              <w:keepNext w:val="0"/>
              <w:jc w:val="left"/>
              <w:rPr>
                <w:noProof/>
              </w:rPr>
            </w:pPr>
            <w:r>
              <w:t>sjeldne</w:t>
            </w:r>
          </w:p>
        </w:tc>
        <w:tc>
          <w:tcPr>
            <w:tcW w:w="7109" w:type="dxa"/>
            <w:shd w:val="clear" w:color="auto" w:fill="auto"/>
          </w:tcPr>
          <w:p w14:paraId="27056473" w14:textId="77777777" w:rsidR="00D577CD" w:rsidRDefault="007A0A3F" w:rsidP="004D7EFD">
            <w:pPr>
              <w:keepNext/>
              <w:autoSpaceDE w:val="0"/>
              <w:autoSpaceDN w:val="0"/>
              <w:adjustRightInd w:val="0"/>
              <w:rPr>
                <w:noProof/>
              </w:rPr>
            </w:pPr>
            <w:r>
              <w:t>Stevens</w:t>
            </w:r>
            <w:r>
              <w:noBreakHyphen/>
              <w:t>Johnsons syndrom</w:t>
            </w:r>
            <w:r>
              <w:rPr>
                <w:vertAlign w:val="superscript"/>
              </w:rPr>
              <w:t>a,b</w:t>
            </w:r>
            <w:r>
              <w:t>, vesikulobulløst utslett, eksem, vasodilatasjon</w:t>
            </w:r>
          </w:p>
        </w:tc>
      </w:tr>
      <w:tr w:rsidR="00C221D4" w14:paraId="14CD16BA" w14:textId="77777777" w:rsidTr="001B1909">
        <w:trPr>
          <w:cantSplit/>
          <w:trHeight w:val="57"/>
        </w:trPr>
        <w:tc>
          <w:tcPr>
            <w:tcW w:w="9179" w:type="dxa"/>
            <w:gridSpan w:val="2"/>
            <w:shd w:val="clear" w:color="auto" w:fill="auto"/>
          </w:tcPr>
          <w:p w14:paraId="21715B6D" w14:textId="77777777" w:rsidR="00D577CD" w:rsidRDefault="007A0A3F" w:rsidP="004D7EFD">
            <w:pPr>
              <w:keepNext/>
              <w:autoSpaceDE w:val="0"/>
              <w:autoSpaceDN w:val="0"/>
              <w:adjustRightInd w:val="0"/>
              <w:rPr>
                <w:i/>
                <w:noProof/>
              </w:rPr>
            </w:pPr>
            <w:r>
              <w:rPr>
                <w:i/>
              </w:rPr>
              <w:t>Sykdommer i muskler, bindevev og skjelett</w:t>
            </w:r>
          </w:p>
        </w:tc>
      </w:tr>
      <w:tr w:rsidR="00C221D4" w14:paraId="7948E851" w14:textId="77777777" w:rsidTr="004D7EFD">
        <w:trPr>
          <w:cantSplit/>
          <w:trHeight w:val="57"/>
        </w:trPr>
        <w:tc>
          <w:tcPr>
            <w:tcW w:w="2070" w:type="dxa"/>
            <w:shd w:val="clear" w:color="auto" w:fill="auto"/>
          </w:tcPr>
          <w:p w14:paraId="1AEDA4E8" w14:textId="77777777" w:rsidR="00D577CD" w:rsidRDefault="007A0A3F" w:rsidP="004D7EFD">
            <w:pPr>
              <w:pStyle w:val="Indented"/>
              <w:jc w:val="left"/>
              <w:rPr>
                <w:noProof/>
              </w:rPr>
            </w:pPr>
            <w:r>
              <w:t>mindre vanlige</w:t>
            </w:r>
          </w:p>
        </w:tc>
        <w:tc>
          <w:tcPr>
            <w:tcW w:w="7109" w:type="dxa"/>
            <w:shd w:val="clear" w:color="auto" w:fill="auto"/>
          </w:tcPr>
          <w:p w14:paraId="29DC08C3" w14:textId="77777777" w:rsidR="00D577CD" w:rsidRDefault="007A0A3F" w:rsidP="004D7EFD">
            <w:pPr>
              <w:autoSpaceDE w:val="0"/>
              <w:autoSpaceDN w:val="0"/>
              <w:adjustRightInd w:val="0"/>
              <w:rPr>
                <w:noProof/>
              </w:rPr>
            </w:pPr>
            <w:r>
              <w:t>myalgi, muskelatrofi, artralgi</w:t>
            </w:r>
          </w:p>
        </w:tc>
      </w:tr>
      <w:tr w:rsidR="00C221D4" w14:paraId="55D62F44" w14:textId="77777777" w:rsidTr="004D7EFD">
        <w:trPr>
          <w:cantSplit/>
          <w:trHeight w:val="57"/>
        </w:trPr>
        <w:tc>
          <w:tcPr>
            <w:tcW w:w="2070" w:type="dxa"/>
            <w:shd w:val="clear" w:color="auto" w:fill="auto"/>
          </w:tcPr>
          <w:p w14:paraId="7D057690" w14:textId="77777777" w:rsidR="00D577CD" w:rsidRDefault="007A0A3F" w:rsidP="004D7EFD">
            <w:pPr>
              <w:pStyle w:val="Indented"/>
              <w:keepNext w:val="0"/>
              <w:jc w:val="left"/>
              <w:rPr>
                <w:noProof/>
              </w:rPr>
            </w:pPr>
            <w:r>
              <w:t>sjeldne</w:t>
            </w:r>
          </w:p>
        </w:tc>
        <w:tc>
          <w:tcPr>
            <w:tcW w:w="7109" w:type="dxa"/>
            <w:shd w:val="clear" w:color="auto" w:fill="auto"/>
          </w:tcPr>
          <w:p w14:paraId="55A27E5A" w14:textId="77777777" w:rsidR="00D577CD" w:rsidRDefault="007A0A3F" w:rsidP="004D7EFD">
            <w:pPr>
              <w:autoSpaceDE w:val="0"/>
              <w:autoSpaceDN w:val="0"/>
              <w:adjustRightInd w:val="0"/>
              <w:rPr>
                <w:noProof/>
              </w:rPr>
            </w:pPr>
            <w:r>
              <w:t>myopati</w:t>
            </w:r>
          </w:p>
        </w:tc>
      </w:tr>
      <w:tr w:rsidR="00C221D4" w14:paraId="75FC821A" w14:textId="77777777" w:rsidTr="001B1909">
        <w:trPr>
          <w:cantSplit/>
          <w:trHeight w:val="57"/>
        </w:trPr>
        <w:tc>
          <w:tcPr>
            <w:tcW w:w="9179" w:type="dxa"/>
            <w:gridSpan w:val="2"/>
            <w:shd w:val="clear" w:color="auto" w:fill="auto"/>
          </w:tcPr>
          <w:p w14:paraId="14E0251D" w14:textId="77777777" w:rsidR="00D577CD" w:rsidRDefault="007A0A3F" w:rsidP="004D7EFD">
            <w:pPr>
              <w:keepNext/>
              <w:autoSpaceDE w:val="0"/>
              <w:autoSpaceDN w:val="0"/>
              <w:adjustRightInd w:val="0"/>
              <w:rPr>
                <w:i/>
                <w:noProof/>
              </w:rPr>
            </w:pPr>
            <w:r>
              <w:rPr>
                <w:i/>
              </w:rPr>
              <w:t>Sykdommer i nyre og urinveier</w:t>
            </w:r>
          </w:p>
        </w:tc>
      </w:tr>
      <w:tr w:rsidR="00C221D4" w14:paraId="738A1243" w14:textId="77777777" w:rsidTr="004D7EFD">
        <w:trPr>
          <w:cantSplit/>
          <w:trHeight w:val="57"/>
        </w:trPr>
        <w:tc>
          <w:tcPr>
            <w:tcW w:w="2070" w:type="dxa"/>
            <w:shd w:val="clear" w:color="auto" w:fill="auto"/>
          </w:tcPr>
          <w:p w14:paraId="731824F7" w14:textId="77777777" w:rsidR="00D577CD" w:rsidRDefault="007A0A3F" w:rsidP="004D7EFD">
            <w:pPr>
              <w:pStyle w:val="Indented"/>
              <w:jc w:val="left"/>
              <w:rPr>
                <w:noProof/>
              </w:rPr>
            </w:pPr>
            <w:r>
              <w:t>mindre vanlige</w:t>
            </w:r>
          </w:p>
        </w:tc>
        <w:tc>
          <w:tcPr>
            <w:tcW w:w="7109" w:type="dxa"/>
            <w:shd w:val="clear" w:color="auto" w:fill="auto"/>
          </w:tcPr>
          <w:p w14:paraId="004F0BF3" w14:textId="77777777" w:rsidR="00D577CD" w:rsidRDefault="007A0A3F" w:rsidP="004D7EFD">
            <w:r>
              <w:t>nyresteinsykdom</w:t>
            </w:r>
            <w:r>
              <w:rPr>
                <w:vertAlign w:val="superscript"/>
              </w:rPr>
              <w:t>a</w:t>
            </w:r>
            <w:r>
              <w:t>, hematuri, proteinuri, pollakiuri, interstitiell nefritt, kronisk nyresykdom</w:t>
            </w:r>
            <w:r>
              <w:rPr>
                <w:vertAlign w:val="superscript"/>
              </w:rPr>
              <w:t>a</w:t>
            </w:r>
          </w:p>
        </w:tc>
      </w:tr>
      <w:tr w:rsidR="00C221D4" w14:paraId="71D59E26" w14:textId="77777777" w:rsidTr="004D7EFD">
        <w:trPr>
          <w:cantSplit/>
          <w:trHeight w:val="57"/>
        </w:trPr>
        <w:tc>
          <w:tcPr>
            <w:tcW w:w="2070" w:type="dxa"/>
            <w:shd w:val="clear" w:color="auto" w:fill="auto"/>
          </w:tcPr>
          <w:p w14:paraId="12EB7BE5" w14:textId="77777777" w:rsidR="00D577CD" w:rsidRDefault="007A0A3F" w:rsidP="004D7EFD">
            <w:pPr>
              <w:pStyle w:val="Indented"/>
              <w:keepNext w:val="0"/>
              <w:jc w:val="left"/>
              <w:rPr>
                <w:noProof/>
              </w:rPr>
            </w:pPr>
            <w:r>
              <w:t>sjeldne</w:t>
            </w:r>
          </w:p>
        </w:tc>
        <w:tc>
          <w:tcPr>
            <w:tcW w:w="7109" w:type="dxa"/>
            <w:shd w:val="clear" w:color="auto" w:fill="auto"/>
          </w:tcPr>
          <w:p w14:paraId="6EFCC31A" w14:textId="77777777" w:rsidR="00D577CD" w:rsidRDefault="007A0A3F" w:rsidP="004D7EFD">
            <w:pPr>
              <w:autoSpaceDE w:val="0"/>
              <w:autoSpaceDN w:val="0"/>
              <w:adjustRightInd w:val="0"/>
              <w:rPr>
                <w:noProof/>
              </w:rPr>
            </w:pPr>
            <w:r>
              <w:t>nyresmerter</w:t>
            </w:r>
          </w:p>
        </w:tc>
      </w:tr>
      <w:tr w:rsidR="00C221D4" w14:paraId="2ED3DFC9" w14:textId="77777777" w:rsidTr="001B1909">
        <w:trPr>
          <w:cantSplit/>
          <w:trHeight w:val="57"/>
        </w:trPr>
        <w:tc>
          <w:tcPr>
            <w:tcW w:w="9179" w:type="dxa"/>
            <w:gridSpan w:val="2"/>
            <w:shd w:val="clear" w:color="auto" w:fill="auto"/>
          </w:tcPr>
          <w:p w14:paraId="2B21129D" w14:textId="77777777" w:rsidR="00D577CD" w:rsidRDefault="007A0A3F" w:rsidP="004D7EFD">
            <w:pPr>
              <w:keepNext/>
              <w:autoSpaceDE w:val="0"/>
              <w:autoSpaceDN w:val="0"/>
              <w:adjustRightInd w:val="0"/>
              <w:rPr>
                <w:i/>
                <w:noProof/>
              </w:rPr>
            </w:pPr>
            <w:r>
              <w:rPr>
                <w:i/>
              </w:rPr>
              <w:lastRenderedPageBreak/>
              <w:t>Lidelser i kjønnsorganer og brystsykdommer</w:t>
            </w:r>
          </w:p>
        </w:tc>
      </w:tr>
      <w:tr w:rsidR="00C221D4" w14:paraId="7E5173F6" w14:textId="77777777" w:rsidTr="004D7EFD">
        <w:trPr>
          <w:cantSplit/>
          <w:trHeight w:val="57"/>
        </w:trPr>
        <w:tc>
          <w:tcPr>
            <w:tcW w:w="2070" w:type="dxa"/>
            <w:shd w:val="clear" w:color="auto" w:fill="auto"/>
          </w:tcPr>
          <w:p w14:paraId="113CF831" w14:textId="77777777" w:rsidR="00D577CD" w:rsidRDefault="007A0A3F" w:rsidP="004D7EFD">
            <w:pPr>
              <w:pStyle w:val="Indented"/>
              <w:keepNext w:val="0"/>
              <w:jc w:val="left"/>
              <w:rPr>
                <w:noProof/>
              </w:rPr>
            </w:pPr>
            <w:r>
              <w:t>mindre vanlige</w:t>
            </w:r>
          </w:p>
        </w:tc>
        <w:tc>
          <w:tcPr>
            <w:tcW w:w="7109" w:type="dxa"/>
            <w:shd w:val="clear" w:color="auto" w:fill="auto"/>
          </w:tcPr>
          <w:p w14:paraId="6B0A1EEE" w14:textId="77777777" w:rsidR="00D577CD" w:rsidRDefault="007A0A3F" w:rsidP="004D7EFD">
            <w:pPr>
              <w:autoSpaceDE w:val="0"/>
              <w:autoSpaceDN w:val="0"/>
              <w:adjustRightInd w:val="0"/>
              <w:rPr>
                <w:noProof/>
              </w:rPr>
            </w:pPr>
            <w:r>
              <w:t>gynekomasti</w:t>
            </w:r>
          </w:p>
        </w:tc>
      </w:tr>
      <w:tr w:rsidR="00C221D4" w14:paraId="012A384E" w14:textId="77777777" w:rsidTr="001B1909">
        <w:trPr>
          <w:cantSplit/>
          <w:trHeight w:val="57"/>
        </w:trPr>
        <w:tc>
          <w:tcPr>
            <w:tcW w:w="9179" w:type="dxa"/>
            <w:gridSpan w:val="2"/>
            <w:shd w:val="clear" w:color="auto" w:fill="auto"/>
          </w:tcPr>
          <w:p w14:paraId="15DAACF7" w14:textId="77777777" w:rsidR="00D577CD" w:rsidRDefault="007A0A3F" w:rsidP="004D7EFD">
            <w:pPr>
              <w:autoSpaceDE w:val="0"/>
              <w:autoSpaceDN w:val="0"/>
              <w:adjustRightInd w:val="0"/>
              <w:rPr>
                <w:i/>
                <w:noProof/>
              </w:rPr>
            </w:pPr>
            <w:r>
              <w:rPr>
                <w:i/>
              </w:rPr>
              <w:t>Generelle lidelser og reaksjoner på injeksjonsstedet</w:t>
            </w:r>
          </w:p>
        </w:tc>
      </w:tr>
      <w:tr w:rsidR="00C221D4" w14:paraId="64F5FCE3" w14:textId="77777777" w:rsidTr="004D7EFD">
        <w:trPr>
          <w:cantSplit/>
          <w:trHeight w:val="57"/>
        </w:trPr>
        <w:tc>
          <w:tcPr>
            <w:tcW w:w="2070" w:type="dxa"/>
            <w:shd w:val="clear" w:color="auto" w:fill="auto"/>
          </w:tcPr>
          <w:p w14:paraId="4BBEC122" w14:textId="77777777" w:rsidR="00D577CD" w:rsidRDefault="007A0A3F" w:rsidP="004D7EFD">
            <w:pPr>
              <w:pStyle w:val="Indented"/>
              <w:keepNext w:val="0"/>
              <w:jc w:val="left"/>
              <w:rPr>
                <w:noProof/>
              </w:rPr>
            </w:pPr>
            <w:r>
              <w:t>vanlige</w:t>
            </w:r>
          </w:p>
        </w:tc>
        <w:tc>
          <w:tcPr>
            <w:tcW w:w="7109" w:type="dxa"/>
            <w:shd w:val="clear" w:color="auto" w:fill="auto"/>
          </w:tcPr>
          <w:p w14:paraId="7004030D" w14:textId="77777777" w:rsidR="00D577CD" w:rsidRDefault="007A0A3F" w:rsidP="004D7EFD">
            <w:pPr>
              <w:autoSpaceDE w:val="0"/>
              <w:autoSpaceDN w:val="0"/>
              <w:adjustRightInd w:val="0"/>
              <w:rPr>
                <w:noProof/>
              </w:rPr>
            </w:pPr>
            <w:r>
              <w:t>fatigue</w:t>
            </w:r>
          </w:p>
        </w:tc>
      </w:tr>
      <w:tr w:rsidR="00C221D4" w14:paraId="017B7BD8" w14:textId="77777777" w:rsidTr="004D7EFD">
        <w:trPr>
          <w:cantSplit/>
          <w:trHeight w:val="57"/>
        </w:trPr>
        <w:tc>
          <w:tcPr>
            <w:tcW w:w="2070" w:type="dxa"/>
            <w:shd w:val="clear" w:color="auto" w:fill="auto"/>
          </w:tcPr>
          <w:p w14:paraId="4BF37159" w14:textId="77777777" w:rsidR="00D577CD" w:rsidRDefault="007A0A3F" w:rsidP="004D7EFD">
            <w:pPr>
              <w:pStyle w:val="Indented"/>
              <w:keepNext w:val="0"/>
              <w:jc w:val="left"/>
              <w:rPr>
                <w:noProof/>
              </w:rPr>
            </w:pPr>
            <w:r>
              <w:t>mindre vanlige</w:t>
            </w:r>
          </w:p>
        </w:tc>
        <w:tc>
          <w:tcPr>
            <w:tcW w:w="7109" w:type="dxa"/>
            <w:shd w:val="clear" w:color="auto" w:fill="auto"/>
          </w:tcPr>
          <w:p w14:paraId="555037DA" w14:textId="77777777" w:rsidR="00D577CD" w:rsidRDefault="007A0A3F" w:rsidP="004D7EFD">
            <w:pPr>
              <w:pStyle w:val="EMEABodyText"/>
              <w:tabs>
                <w:tab w:val="left" w:pos="3960"/>
              </w:tabs>
            </w:pPr>
            <w:r>
              <w:t>pyreksi, asteni, brystsmerter, malaise</w:t>
            </w:r>
          </w:p>
        </w:tc>
      </w:tr>
      <w:tr w:rsidR="00C221D4" w14:paraId="1457440A" w14:textId="77777777" w:rsidTr="004D7EFD">
        <w:trPr>
          <w:cantSplit/>
          <w:trHeight w:val="57"/>
        </w:trPr>
        <w:tc>
          <w:tcPr>
            <w:tcW w:w="2070" w:type="dxa"/>
            <w:shd w:val="clear" w:color="auto" w:fill="auto"/>
          </w:tcPr>
          <w:p w14:paraId="794AB22E" w14:textId="77777777" w:rsidR="00D577CD" w:rsidRDefault="007A0A3F" w:rsidP="004D7EFD">
            <w:pPr>
              <w:pStyle w:val="Indented"/>
              <w:keepNext w:val="0"/>
              <w:jc w:val="left"/>
              <w:rPr>
                <w:noProof/>
              </w:rPr>
            </w:pPr>
            <w:r>
              <w:t>sjeldne</w:t>
            </w:r>
          </w:p>
        </w:tc>
        <w:tc>
          <w:tcPr>
            <w:tcW w:w="7109" w:type="dxa"/>
            <w:shd w:val="clear" w:color="auto" w:fill="auto"/>
          </w:tcPr>
          <w:p w14:paraId="41A28F11" w14:textId="77777777" w:rsidR="00D577CD" w:rsidRDefault="007A0A3F" w:rsidP="004D7EFD">
            <w:pPr>
              <w:pStyle w:val="EMEABodyText"/>
              <w:tabs>
                <w:tab w:val="left" w:pos="3960"/>
              </w:tabs>
            </w:pPr>
            <w:r>
              <w:t>forstyrrelser i ganglaget</w:t>
            </w:r>
          </w:p>
        </w:tc>
      </w:tr>
    </w:tbl>
    <w:p w14:paraId="32DAC06D" w14:textId="77777777" w:rsidR="000D5C71" w:rsidRPr="00E0446F" w:rsidRDefault="000D5C71" w:rsidP="00D50984">
      <w:pPr>
        <w:pStyle w:val="EMEABodyText"/>
        <w:keepNext/>
        <w:tabs>
          <w:tab w:val="clear" w:pos="567"/>
        </w:tabs>
        <w:rPr>
          <w:sz w:val="20"/>
        </w:rPr>
      </w:pPr>
      <w:r>
        <w:rPr>
          <w:sz w:val="20"/>
          <w:vertAlign w:val="superscript"/>
        </w:rPr>
        <w:t>a</w:t>
      </w:r>
      <w:r>
        <w:rPr>
          <w:sz w:val="20"/>
        </w:rPr>
        <w:t xml:space="preserve"> Disse bivirkningene ble identifisert ved hjelp av overvåkning av legemidlet etter markedsføring; frekvensene er imidlertid estimert fra en statistisk beregning basert på det totale antall pasienter eksponert for atazanavir (med og uten ritonavir) i randomiserte kontrollerte og andre tilgjengelige kliniske studier (n = 2321).</w:t>
      </w:r>
    </w:p>
    <w:p w14:paraId="230BE784" w14:textId="33D7DCF8" w:rsidR="00266FC2" w:rsidRPr="00E0446F" w:rsidRDefault="000D5C71" w:rsidP="00D50984">
      <w:pPr>
        <w:pStyle w:val="EMEABodyText"/>
        <w:tabs>
          <w:tab w:val="clear" w:pos="567"/>
        </w:tabs>
        <w:rPr>
          <w:sz w:val="20"/>
        </w:rPr>
      </w:pPr>
      <w:r>
        <w:rPr>
          <w:sz w:val="20"/>
          <w:vertAlign w:val="superscript"/>
        </w:rPr>
        <w:t>b</w:t>
      </w:r>
      <w:r>
        <w:rPr>
          <w:sz w:val="20"/>
        </w:rPr>
        <w:t xml:space="preserve"> Se avsnitt Beskrivelse av utvalgte bivirkninger for flere detaljer.</w:t>
      </w:r>
    </w:p>
    <w:p w14:paraId="7B44F639" w14:textId="77777777" w:rsidR="000D5C71" w:rsidRPr="00E0446F" w:rsidRDefault="000D5C71" w:rsidP="00D50984">
      <w:pPr>
        <w:pStyle w:val="EMEABodyText"/>
        <w:rPr>
          <w:lang w:val="en-GB"/>
        </w:rPr>
      </w:pPr>
    </w:p>
    <w:p w14:paraId="1ABD89CC" w14:textId="77777777" w:rsidR="00D577CD" w:rsidRPr="00E0446F" w:rsidRDefault="007A0A3F" w:rsidP="00D50984">
      <w:pPr>
        <w:pStyle w:val="EMEABodyText"/>
        <w:keepNext/>
        <w:rPr>
          <w:noProof/>
          <w:u w:val="single"/>
        </w:rPr>
      </w:pPr>
      <w:r>
        <w:rPr>
          <w:u w:val="single"/>
        </w:rPr>
        <w:t>Beskrivelse av utvalgte bivirkninger</w:t>
      </w:r>
    </w:p>
    <w:p w14:paraId="745C1E97" w14:textId="77777777" w:rsidR="00115B77" w:rsidRPr="00E0446F" w:rsidRDefault="00115B77" w:rsidP="00D50984">
      <w:pPr>
        <w:pStyle w:val="EMEABodyText"/>
        <w:keepNext/>
        <w:rPr>
          <w:i/>
          <w:lang w:val="en-GB"/>
        </w:rPr>
      </w:pPr>
    </w:p>
    <w:p w14:paraId="0D0E6BA3" w14:textId="77777777" w:rsidR="00D577CD" w:rsidRPr="00E0446F" w:rsidRDefault="007A0A3F" w:rsidP="00D50984">
      <w:pPr>
        <w:pStyle w:val="EMEABodyText"/>
        <w:keepNext/>
        <w:rPr>
          <w:i/>
        </w:rPr>
      </w:pPr>
      <w:r>
        <w:rPr>
          <w:i/>
        </w:rPr>
        <w:t>Immunreaktiveringssyndrom og autoimmune lidelser</w:t>
      </w:r>
    </w:p>
    <w:p w14:paraId="7D440B87" w14:textId="77777777" w:rsidR="00D577CD" w:rsidRPr="00E0446F" w:rsidRDefault="007A0A3F" w:rsidP="00D50984">
      <w:pPr>
        <w:pStyle w:val="EMEABodyText"/>
      </w:pPr>
      <w:r>
        <w:t>Hos hiv</w:t>
      </w:r>
      <w:r>
        <w:noBreakHyphen/>
        <w:t>infiserte pasienter med alvorlig immunsvikt ved oppstart av antiretroviral kombinasjonsbehandling, kan en inflammatorisk reaksjon på asymptomatiske eller gjenværende opportunistiske infeksjoner oppstå. Autoimmune sykdommer (som Graves sykdom og autoimmun hepatitt) har også vært rapportert. Tidspunktet for når disse hendelsene inntreffer er imidlertid mer variabelt, og slike reaksjoner kan oppstå flere måneder etter behandlingsstart (se pkt. 4.4).</w:t>
      </w:r>
    </w:p>
    <w:p w14:paraId="367B268A" w14:textId="77777777" w:rsidR="00D577CD" w:rsidRPr="00E0446F" w:rsidRDefault="00D577CD" w:rsidP="00D50984">
      <w:pPr>
        <w:pStyle w:val="EMEABodyText"/>
        <w:rPr>
          <w:noProof/>
          <w:lang w:val="en-GB"/>
        </w:rPr>
      </w:pPr>
    </w:p>
    <w:p w14:paraId="2D825693" w14:textId="77777777" w:rsidR="00D577CD" w:rsidRPr="00E0446F" w:rsidRDefault="007A0A3F" w:rsidP="00D50984">
      <w:pPr>
        <w:pStyle w:val="EMEABodyText"/>
        <w:keepNext/>
        <w:rPr>
          <w:i/>
        </w:rPr>
      </w:pPr>
      <w:r>
        <w:rPr>
          <w:i/>
        </w:rPr>
        <w:t>Osteonekrose</w:t>
      </w:r>
    </w:p>
    <w:p w14:paraId="7C400217" w14:textId="77777777" w:rsidR="00D577CD" w:rsidRPr="00E0446F" w:rsidRDefault="007A0A3F" w:rsidP="00D50984">
      <w:pPr>
        <w:pStyle w:val="EMEABodyText"/>
      </w:pPr>
      <w:r>
        <w:t>Tilfeller av osteonekrose er rapportert, særlig hos pasienter med generelt kjente risikofaktorer, fremskreden hiv</w:t>
      </w:r>
      <w:r>
        <w:noBreakHyphen/>
        <w:t>sykdom eller langtidseksponering overfor antiretroviral kombinasjonsbehandling (CART). Hyppigheten av dette er ikke kjent (se pkt. 4.4).</w:t>
      </w:r>
    </w:p>
    <w:p w14:paraId="3E9D3181" w14:textId="77777777" w:rsidR="00D577CD" w:rsidRPr="00E0446F" w:rsidRDefault="00D577CD" w:rsidP="00D50984">
      <w:pPr>
        <w:pStyle w:val="EMEABodyText"/>
        <w:rPr>
          <w:lang w:val="en-GB"/>
        </w:rPr>
      </w:pPr>
    </w:p>
    <w:p w14:paraId="2F80F329" w14:textId="77777777" w:rsidR="002635BC" w:rsidRPr="00E0446F" w:rsidRDefault="007A0A3F" w:rsidP="00D50984">
      <w:pPr>
        <w:pStyle w:val="EMEABodyText"/>
        <w:keepNext/>
        <w:rPr>
          <w:i/>
        </w:rPr>
      </w:pPr>
      <w:r>
        <w:rPr>
          <w:i/>
        </w:rPr>
        <w:t>Metabolske parametre</w:t>
      </w:r>
    </w:p>
    <w:p w14:paraId="00FD48CF" w14:textId="77777777" w:rsidR="002635BC" w:rsidRPr="00E0446F" w:rsidRDefault="007A0A3F" w:rsidP="00D50984">
      <w:pPr>
        <w:pStyle w:val="EMEABodyText"/>
      </w:pPr>
      <w:r>
        <w:t>Vekt og nivåer av i lipider og glukose i blodet kan forekomme i løpet av antiretroviral behandling (se pkt. 4.4).</w:t>
      </w:r>
    </w:p>
    <w:p w14:paraId="0FDEE9AB" w14:textId="77777777" w:rsidR="00D577CD" w:rsidRPr="00E0446F" w:rsidRDefault="00D577CD" w:rsidP="00D50984">
      <w:pPr>
        <w:pStyle w:val="EMEABodyText"/>
        <w:rPr>
          <w:lang w:val="en-GB"/>
        </w:rPr>
      </w:pPr>
    </w:p>
    <w:p w14:paraId="75B70F00" w14:textId="77777777" w:rsidR="00D577CD" w:rsidRPr="00E0446F" w:rsidRDefault="007A0A3F" w:rsidP="00D50984">
      <w:pPr>
        <w:pStyle w:val="EMEABodyText"/>
        <w:keepNext/>
        <w:rPr>
          <w:i/>
        </w:rPr>
      </w:pPr>
      <w:r>
        <w:rPr>
          <w:i/>
        </w:rPr>
        <w:t>Utslett og assosierte syndromer</w:t>
      </w:r>
    </w:p>
    <w:p w14:paraId="0AC75C17" w14:textId="77777777" w:rsidR="00D577CD" w:rsidRPr="00E0446F" w:rsidRDefault="007A0A3F" w:rsidP="00D50984">
      <w:pPr>
        <w:pStyle w:val="EMEABodyText"/>
      </w:pPr>
      <w:r>
        <w:t>Utslett er vanligvis lette til moderate makulopapulære huderupsjoner som forekommer innen de 3 første ukene etter oppstart av behandling med EVOTAZ.</w:t>
      </w:r>
    </w:p>
    <w:p w14:paraId="1D249B93" w14:textId="77777777" w:rsidR="00D577CD" w:rsidRPr="00E0446F" w:rsidRDefault="00D577CD" w:rsidP="00D50984">
      <w:pPr>
        <w:pStyle w:val="EMEABodyText"/>
        <w:rPr>
          <w:lang w:val="en-GB"/>
        </w:rPr>
      </w:pPr>
    </w:p>
    <w:p w14:paraId="2071193E" w14:textId="77777777" w:rsidR="00D577CD" w:rsidRPr="00E0446F" w:rsidRDefault="007A0A3F" w:rsidP="00D50984">
      <w:pPr>
        <w:pStyle w:val="EMEABodyText"/>
      </w:pPr>
      <w:r>
        <w:t>Stevens</w:t>
      </w:r>
      <w:r>
        <w:noBreakHyphen/>
        <w:t>Johnsons syndrom (SJS), erythema multiforme, toksiske huderupsjoner og legemiddelutslett med eosinofile og systemiske symptomer (DRESS</w:t>
      </w:r>
      <w:r>
        <w:noBreakHyphen/>
        <w:t>syndrom) har blitt rapportert ved bruk av EVOTAZ (se pkt. 4.4).</w:t>
      </w:r>
    </w:p>
    <w:p w14:paraId="2DE213E6" w14:textId="77777777" w:rsidR="00D577CD" w:rsidRPr="00E0446F" w:rsidRDefault="00D577CD" w:rsidP="00D50984">
      <w:pPr>
        <w:pStyle w:val="EMEABodyText"/>
        <w:rPr>
          <w:noProof/>
          <w:u w:val="single"/>
          <w:lang w:val="en-GB"/>
        </w:rPr>
      </w:pPr>
    </w:p>
    <w:p w14:paraId="5522371E" w14:textId="77777777" w:rsidR="00D577CD" w:rsidRPr="00E0446F" w:rsidRDefault="007A0A3F" w:rsidP="00D50984">
      <w:pPr>
        <w:pStyle w:val="EMEABodyText"/>
        <w:keepNext/>
        <w:rPr>
          <w:i/>
          <w:noProof/>
        </w:rPr>
      </w:pPr>
      <w:r>
        <w:rPr>
          <w:i/>
        </w:rPr>
        <w:t>Nedsatt nyrefunksjon</w:t>
      </w:r>
    </w:p>
    <w:p w14:paraId="1CA96E90" w14:textId="514379E3" w:rsidR="00D577CD" w:rsidRPr="00E0446F" w:rsidRDefault="007A0A3F" w:rsidP="00D50984">
      <w:pPr>
        <w:pStyle w:val="EMEABodyText"/>
        <w:rPr>
          <w:noProof/>
        </w:rPr>
      </w:pPr>
      <w:r>
        <w:t>Kobicistat, et virkestoff i EVOTAZ, har vist seg å redusere estimert kreatininclearance grunnet hemming av tubulær sekresjon av kreatinin. En økning i serumkreatinin fra baseline, utelukkende på grunn av kobicistats inhiberende effekt, overskrider generelt ikke 0,4 mg/dl.</w:t>
      </w:r>
    </w:p>
    <w:p w14:paraId="2B035D09" w14:textId="77777777" w:rsidR="00D577CD" w:rsidRPr="00E0446F" w:rsidRDefault="00D577CD" w:rsidP="00D50984">
      <w:pPr>
        <w:pStyle w:val="EMEABodyText"/>
        <w:rPr>
          <w:noProof/>
          <w:lang w:val="en-GB"/>
        </w:rPr>
      </w:pPr>
    </w:p>
    <w:p w14:paraId="3B14EA20" w14:textId="7EC46710" w:rsidR="00D577CD" w:rsidRPr="00E0446F" w:rsidRDefault="007A0A3F" w:rsidP="00D50984">
      <w:pPr>
        <w:pStyle w:val="EMEABodyText"/>
        <w:rPr>
          <w:noProof/>
        </w:rPr>
      </w:pPr>
      <w:r>
        <w:t>I studien GS</w:t>
      </w:r>
      <w:r>
        <w:noBreakHyphen/>
        <w:t>US</w:t>
      </w:r>
      <w:r>
        <w:noBreakHyphen/>
        <w:t>216</w:t>
      </w:r>
      <w:r>
        <w:noBreakHyphen/>
        <w:t>0114 forekom det tidlig i behandlingen med kobicistat reduksjoner i estimert kreatininclearance, som deretter stabiliserte seg. Gjennomsnittlig (± SD) endring i estimert glomerulær filtrasjonsrate (eGFR) ved Cockcroft</w:t>
      </w:r>
      <w:r>
        <w:noBreakHyphen/>
        <w:t>Gault</w:t>
      </w:r>
      <w:r>
        <w:noBreakHyphen/>
        <w:t xml:space="preserve">metoden etter 144 uker med behandling var </w:t>
      </w:r>
      <w:r>
        <w:noBreakHyphen/>
        <w:t xml:space="preserve">15,1 ± 16,5 ml/min i kombinasjonsgruppen som fikk atazanavir forsterket med kobicistat pluss emtricitabin og tenofovir DF i fast dose, og </w:t>
      </w:r>
      <w:r>
        <w:noBreakHyphen/>
        <w:t>8,0 ± 16,8 ml/min i kombinasjonsgruppen som fikk atazanavir forsterket med ritonavir pluss emtricitabin og tenofovir DF i fast dose.</w:t>
      </w:r>
    </w:p>
    <w:p w14:paraId="2C66AEE2" w14:textId="77777777" w:rsidR="00D577CD" w:rsidRPr="00E0446F" w:rsidRDefault="00D577CD" w:rsidP="00D50984">
      <w:pPr>
        <w:pStyle w:val="EMEABodyText"/>
        <w:rPr>
          <w:noProof/>
          <w:lang w:val="en-GB"/>
        </w:rPr>
      </w:pPr>
    </w:p>
    <w:p w14:paraId="1F0FCE2E" w14:textId="77777777" w:rsidR="00D41E14" w:rsidRPr="00E0446F" w:rsidRDefault="007A0A3F" w:rsidP="00D50984">
      <w:pPr>
        <w:pStyle w:val="EMEABodyText"/>
        <w:keepNext/>
        <w:rPr>
          <w:i/>
        </w:rPr>
      </w:pPr>
      <w:r>
        <w:rPr>
          <w:i/>
        </w:rPr>
        <w:t>Effekt på leveren</w:t>
      </w:r>
    </w:p>
    <w:p w14:paraId="6614D77B" w14:textId="2F09F7B6" w:rsidR="00D577CD" w:rsidRPr="00E0446F" w:rsidRDefault="007A0A3F" w:rsidP="00D50984">
      <w:pPr>
        <w:pStyle w:val="EMEABodyText"/>
        <w:rPr>
          <w:noProof/>
        </w:rPr>
      </w:pPr>
      <w:r>
        <w:t>I studien GS</w:t>
      </w:r>
      <w:r>
        <w:noBreakHyphen/>
        <w:t>US</w:t>
      </w:r>
      <w:r>
        <w:noBreakHyphen/>
        <w:t>216</w:t>
      </w:r>
      <w:r>
        <w:noBreakHyphen/>
        <w:t xml:space="preserve">0114 var hyperbilirubinemi (&gt; 1 x ULN) vanlig gjennom de 144 ukene med behandling: 97,7 % i kombinasjonsgruppen som fikk atanazavir forsterket med kobicistat pluss emtricitabin og tenofovir DF i fast dose og 97,4 % i kombinasjonsgruppen som fikk atazanavir forsterket med ritonavir pluss emtricitabin og tenofovir DF i fast dose. Imidlertid fikk en høyere andel </w:t>
      </w:r>
      <w:r>
        <w:lastRenderedPageBreak/>
        <w:t>av pasientene i gruppen som fikk atazanavir forsterket med kobicistat økninger i total bilirubin &gt; 2 x ULN enn de i gruppen som fikk atazanavir forsterket med ritonavir (88,0 % versus 80,9 %). Andelen som avsluttet studiemedisinen på grunn av bivirkninger relatert til bilirubin var liten og samsvarte i begge gruppene (4,9 % i gruppen med kobicistatforsterkning og 4,0 % i gruppen med ritovanirforsterkning). En økning på &gt; 3 x ULN i alaninaminotransferase eller aspartataminotransferase ble registrert hos 12,8 % av pasientene i gruppen som fikk forsterkning med kobicistat og hos 9,0 % av pasientene som fikk forsterkning med ritonavir.</w:t>
      </w:r>
    </w:p>
    <w:p w14:paraId="489B7CFF" w14:textId="77777777" w:rsidR="00AF1992" w:rsidRPr="00E0446F" w:rsidRDefault="00AF1992" w:rsidP="00D50984">
      <w:pPr>
        <w:pStyle w:val="EMEABodyText"/>
        <w:rPr>
          <w:noProof/>
          <w:u w:val="single"/>
          <w:lang w:val="en-GB"/>
        </w:rPr>
      </w:pPr>
    </w:p>
    <w:p w14:paraId="10173162" w14:textId="77777777" w:rsidR="00D577CD" w:rsidRPr="00E0446F" w:rsidRDefault="007A0A3F" w:rsidP="00D50984">
      <w:pPr>
        <w:pStyle w:val="EMEABodyText"/>
        <w:keepNext/>
        <w:rPr>
          <w:i/>
          <w:noProof/>
        </w:rPr>
      </w:pPr>
      <w:r>
        <w:rPr>
          <w:i/>
        </w:rPr>
        <w:t>Unormale laboratorieverdier</w:t>
      </w:r>
    </w:p>
    <w:p w14:paraId="64CE41E9" w14:textId="5DFB696C" w:rsidR="00D577CD" w:rsidRPr="00E0446F" w:rsidRDefault="007A0A3F" w:rsidP="00D50984">
      <w:pPr>
        <w:pStyle w:val="EMEABodyText"/>
      </w:pPr>
      <w:r>
        <w:t>De hyppigst rapporterte laboratorieavvikene hos pasienter på regimer som inneholder atazanavir og ett eller flere NRTIs var forhøyet total bilirubin, hovedsakelig rapportert som forhøyet indirekte [ukonjugert] bilirubin (87 % grad 1, 2, 3 eller 4). Grad 3 eller 4 økning av total bilirubin viste seg hos 37 % (6 % grad 4). Blant de behandlingserfarne pasientene som ble behandlet med atazanavir 300 mg én gang daglig med 100 mg ritonavir én gang daglig med median varighet på 95 uker, hadde 53 % av dem grad 3</w:t>
      </w:r>
      <w:r>
        <w:noBreakHyphen/>
        <w:t>4 økning i total bilirubin. Blant behandlingsnaive pasienter som ble behandlet med atazanavir 300 mg én gang daglig og med 100 mg ritonavir én gang daglig, med median varighet på 96 uker, hadde 48 % grad 3</w:t>
      </w:r>
      <w:r>
        <w:noBreakHyphen/>
        <w:t>4 økning i total bilirubin (se pkt. 4.4).</w:t>
      </w:r>
    </w:p>
    <w:p w14:paraId="57C36228" w14:textId="77777777" w:rsidR="00D577CD" w:rsidRPr="00E0446F" w:rsidRDefault="00D577CD" w:rsidP="00D50984">
      <w:pPr>
        <w:pStyle w:val="EMEABodyText"/>
        <w:rPr>
          <w:lang w:val="en-GB"/>
        </w:rPr>
      </w:pPr>
    </w:p>
    <w:p w14:paraId="7D99828D" w14:textId="77777777" w:rsidR="00D577CD" w:rsidRPr="00E0446F" w:rsidRDefault="007A0A3F" w:rsidP="00D50984">
      <w:pPr>
        <w:pStyle w:val="EMEABodyText"/>
      </w:pPr>
      <w:r>
        <w:t>Andre utpregede kliniske laboratorieavvik (grad 3 eller 4) rapportert hos ≥ 2 % av pasientene på regimer som inneholder atanazavir og ett eller flere NRTIs inkluderte: forhøyede verdier av kreatinkinase (7 %), alaninaminotransferase/serumglutamin</w:t>
      </w:r>
      <w:r>
        <w:noBreakHyphen/>
        <w:t>pyruvintransaminase (ALAT/SGPT) (5 %), lave verdier av nøytrofiler (5 %), forhøyede verdier av aspartataminotransferase/serumglutamin</w:t>
      </w:r>
      <w:r>
        <w:noBreakHyphen/>
        <w:t>oksalsyretransaminase (ASAT/SGOT) (3 %) og lipase (3 %).</w:t>
      </w:r>
    </w:p>
    <w:p w14:paraId="05325C41" w14:textId="77777777" w:rsidR="00D577CD" w:rsidRPr="00E0446F" w:rsidRDefault="00D577CD" w:rsidP="00D50984">
      <w:pPr>
        <w:pStyle w:val="EMEABodyText"/>
        <w:rPr>
          <w:lang w:val="en-GB"/>
        </w:rPr>
      </w:pPr>
    </w:p>
    <w:p w14:paraId="7809D4FE" w14:textId="77777777" w:rsidR="00D577CD" w:rsidRPr="00E0446F" w:rsidRDefault="007A0A3F" w:rsidP="00D50984">
      <w:pPr>
        <w:pStyle w:val="EMEABodyText"/>
      </w:pPr>
      <w:r>
        <w:t>To prosent av pasientene som ble behandlet med atazanavir opplevde samtidig stigning av grad 3</w:t>
      </w:r>
      <w:r>
        <w:noBreakHyphen/>
        <w:t>4 ALAT/ASAT og grad 3</w:t>
      </w:r>
      <w:r>
        <w:noBreakHyphen/>
        <w:t>4 total bilirubin.</w:t>
      </w:r>
    </w:p>
    <w:p w14:paraId="2C3D1AFF" w14:textId="77777777" w:rsidR="00D577CD" w:rsidRPr="00E0446F" w:rsidRDefault="00D577CD" w:rsidP="00D50984">
      <w:pPr>
        <w:pStyle w:val="EMEABodyText"/>
        <w:rPr>
          <w:noProof/>
          <w:lang w:val="en-GB"/>
        </w:rPr>
      </w:pPr>
    </w:p>
    <w:p w14:paraId="3F4172E4" w14:textId="77777777" w:rsidR="00D577CD" w:rsidRPr="00E0446F" w:rsidRDefault="007A0A3F" w:rsidP="00D50984">
      <w:pPr>
        <w:pStyle w:val="EMEABodyText"/>
        <w:keepNext/>
        <w:rPr>
          <w:u w:val="single"/>
        </w:rPr>
      </w:pPr>
      <w:r>
        <w:rPr>
          <w:u w:val="single"/>
        </w:rPr>
        <w:t>Pediatrisk populasjon</w:t>
      </w:r>
    </w:p>
    <w:p w14:paraId="1229EA9C" w14:textId="77777777" w:rsidR="00CD6149" w:rsidRPr="00E0446F" w:rsidRDefault="00CD6149" w:rsidP="00D50984">
      <w:pPr>
        <w:pStyle w:val="EMEABodyText"/>
        <w:keepNext/>
        <w:rPr>
          <w:lang w:val="en-GB"/>
        </w:rPr>
      </w:pPr>
    </w:p>
    <w:p w14:paraId="1E460AD0" w14:textId="39580FE8" w:rsidR="00D41E14" w:rsidRPr="00E0446F" w:rsidRDefault="007A0A3F" w:rsidP="00D50984">
      <w:pPr>
        <w:pStyle w:val="EMEABodyText"/>
        <w:keepNext/>
        <w:rPr>
          <w:i/>
        </w:rPr>
      </w:pPr>
      <w:r>
        <w:rPr>
          <w:i/>
        </w:rPr>
        <w:t>Pediatriske pasienter fra 3 måneder til &lt; 12 år</w:t>
      </w:r>
    </w:p>
    <w:p w14:paraId="39DFED8D" w14:textId="3C658903" w:rsidR="00D577CD" w:rsidRPr="00E0446F" w:rsidRDefault="007A0A3F" w:rsidP="00D50984">
      <w:pPr>
        <w:pStyle w:val="EMEABodyText"/>
      </w:pPr>
      <w:r>
        <w:t>I kliniske studier hadde pediatriske pasienter i alderen 3 måneder inntil 18 år en gjennomsnittlig varighet av behandlingen med atazanavir på 115 uker. Sikkerhetsprofilen i disse studiene var samlet sett sammenlignbare med det som er sett hos voksne. Både asymptomatisk førstegrads (23 %) og andregrads (1 %) atrioventrikulær blokk ble rapportert hos pediatriske pasienter. De hyppigst rapporterte laboratorie</w:t>
      </w:r>
      <w:r>
        <w:noBreakHyphen/>
        <w:t>uregelmessigheter hos pediatriske pasienter som fikk atazanavir, var økning i total bilirubin (≥ 2,6 ganger øvre normalnivå (ULN), grad 3</w:t>
      </w:r>
      <w:r>
        <w:noBreakHyphen/>
        <w:t>4), noe som oppstod hos 45 % av pasientene.</w:t>
      </w:r>
    </w:p>
    <w:p w14:paraId="4D5AFA19" w14:textId="7104A401" w:rsidR="007864FE" w:rsidRPr="00E0446F" w:rsidRDefault="007864FE" w:rsidP="00D50984">
      <w:pPr>
        <w:pStyle w:val="EMEABodyText"/>
        <w:rPr>
          <w:lang w:val="en-GB"/>
        </w:rPr>
      </w:pPr>
    </w:p>
    <w:p w14:paraId="5A14A86F" w14:textId="6F01EDAB" w:rsidR="007864FE" w:rsidRPr="00E0446F" w:rsidRDefault="007A0A3F" w:rsidP="0058194F">
      <w:pPr>
        <w:pStyle w:val="EMEABodyText"/>
        <w:keepNext/>
        <w:rPr>
          <w:i/>
        </w:rPr>
      </w:pPr>
      <w:r>
        <w:rPr>
          <w:i/>
        </w:rPr>
        <w:t>Pediatriske pasienter fra 12 til &lt; 18 år og med kroppsvekt over 35 kg</w:t>
      </w:r>
    </w:p>
    <w:p w14:paraId="406567EF" w14:textId="458D555E" w:rsidR="007864FE" w:rsidRPr="00E0446F" w:rsidRDefault="007A0A3F" w:rsidP="00D50984">
      <w:r>
        <w:t>Sikkerhet av atazanavir administrert med kobicistat sammen med to NRTIer (N = 14) ble evaluert hos pediatriske virologisk supprimerte pasienter mellom 12 og &lt; 18 år med hiv</w:t>
      </w:r>
      <w:r>
        <w:noBreakHyphen/>
        <w:t>1</w:t>
      </w:r>
      <w:r>
        <w:noBreakHyphen/>
        <w:t>infeksjon i en 48 ukers åpen klinisk studie (GS</w:t>
      </w:r>
      <w:r>
        <w:noBreakHyphen/>
        <w:t>US</w:t>
      </w:r>
      <w:r>
        <w:noBreakHyphen/>
        <w:t>216</w:t>
      </w:r>
      <w:r>
        <w:noBreakHyphen/>
        <w:t>0128). I denne studien var sikkerhetsprofilen av atazanavir og kobicistat lik den hos voksne.</w:t>
      </w:r>
    </w:p>
    <w:p w14:paraId="5EA8FB69" w14:textId="77777777" w:rsidR="00D577CD" w:rsidRPr="00E0446F" w:rsidRDefault="00D577CD" w:rsidP="00D50984">
      <w:pPr>
        <w:pStyle w:val="EMEABodyText"/>
        <w:rPr>
          <w:noProof/>
          <w:lang w:val="en-GB"/>
        </w:rPr>
      </w:pPr>
    </w:p>
    <w:p w14:paraId="13C1C609" w14:textId="77777777" w:rsidR="00D577CD" w:rsidRPr="00E0446F" w:rsidRDefault="007A0A3F" w:rsidP="00D50984">
      <w:pPr>
        <w:pStyle w:val="EMEABodyText"/>
        <w:keepNext/>
        <w:rPr>
          <w:u w:val="single"/>
        </w:rPr>
      </w:pPr>
      <w:r>
        <w:rPr>
          <w:u w:val="single"/>
        </w:rPr>
        <w:t>Andre spesielle populasjoner</w:t>
      </w:r>
    </w:p>
    <w:p w14:paraId="0BD70769" w14:textId="77777777" w:rsidR="00182FB0" w:rsidRPr="00E0446F" w:rsidRDefault="00182FB0" w:rsidP="00D50984">
      <w:pPr>
        <w:pStyle w:val="EMEABodyText"/>
        <w:keepNext/>
        <w:rPr>
          <w:i/>
          <w:lang w:val="en-GB"/>
        </w:rPr>
      </w:pPr>
    </w:p>
    <w:p w14:paraId="53440D34" w14:textId="77777777" w:rsidR="00D577CD" w:rsidRPr="00E0446F" w:rsidRDefault="007A0A3F" w:rsidP="00D50984">
      <w:pPr>
        <w:pStyle w:val="EMEABodyText"/>
        <w:keepNext/>
        <w:rPr>
          <w:i/>
        </w:rPr>
      </w:pPr>
      <w:r>
        <w:rPr>
          <w:i/>
        </w:rPr>
        <w:t>Pasienter med samtidig infeksjon med hepatitt B- og/eller hepatitt C</w:t>
      </w:r>
      <w:r>
        <w:rPr>
          <w:i/>
        </w:rPr>
        <w:noBreakHyphen/>
        <w:t>virus</w:t>
      </w:r>
    </w:p>
    <w:p w14:paraId="74BB575C" w14:textId="77777777" w:rsidR="00862F51" w:rsidRPr="00E0446F" w:rsidRDefault="007A0A3F" w:rsidP="00D50984">
      <w:pPr>
        <w:pStyle w:val="EMEABodyText"/>
      </w:pPr>
      <w:r>
        <w:t>Pasienter med samtidig hepatitt B- og/eller C</w:t>
      </w:r>
      <w:r>
        <w:noBreakHyphen/>
        <w:t>infeksjon var mer utsatt for å få forhøyet baseline levertransaminase enn de uten kronisk viral hepatitt. Forekomsten av høyere bilirubinverdi var den samme hos disse pasientene som hos de uten viral hepatitt. Forekomsten av ny hepatitt eller høyere transaminase hos samtidig infiserte pasienter var sammenlignbar mellom atazanavir og komparatorregimer (se pkt. 4.4).</w:t>
      </w:r>
    </w:p>
    <w:p w14:paraId="52134B99" w14:textId="77777777" w:rsidR="00A018D9" w:rsidRPr="00E0446F" w:rsidRDefault="00A018D9" w:rsidP="00D50984">
      <w:pPr>
        <w:pStyle w:val="EMEABodyText"/>
        <w:rPr>
          <w:lang w:val="en-GB"/>
        </w:rPr>
      </w:pPr>
    </w:p>
    <w:p w14:paraId="49480B11" w14:textId="77777777" w:rsidR="00C14137" w:rsidRPr="00E0446F" w:rsidRDefault="007A0A3F" w:rsidP="00D50984">
      <w:pPr>
        <w:pStyle w:val="EMEABodyText"/>
        <w:keepNext/>
        <w:rPr>
          <w:i/>
        </w:rPr>
      </w:pPr>
      <w:r>
        <w:rPr>
          <w:i/>
        </w:rPr>
        <w:t>Pasienter med samtidig infeksjon med kronisk hepatitt B- og/eller hepatitt C</w:t>
      </w:r>
      <w:r>
        <w:rPr>
          <w:i/>
        </w:rPr>
        <w:noBreakHyphen/>
        <w:t>virus:</w:t>
      </w:r>
    </w:p>
    <w:p w14:paraId="6BDD66E3" w14:textId="77777777" w:rsidR="00C14137" w:rsidRPr="00E0446F" w:rsidRDefault="007A0A3F" w:rsidP="00D50984">
      <w:r>
        <w:t>I GS</w:t>
      </w:r>
      <w:r>
        <w:noBreakHyphen/>
        <w:t>US</w:t>
      </w:r>
      <w:r>
        <w:noBreakHyphen/>
        <w:t>216</w:t>
      </w:r>
      <w:r>
        <w:noBreakHyphen/>
        <w:t>0114 var 3,6 % av pasientene positive for hepatitt B overflateantigen og 5,3 % var seropositive for hepatitt C</w:t>
      </w:r>
      <w:r>
        <w:noBreakHyphen/>
        <w:t xml:space="preserve">virus. Pasienter med signifikant unormale leverfunksjonstester hadde generelt unormale transaminaser (ASAT og ALAT) ved baseline, underliggende samtidig infeksjon </w:t>
      </w:r>
      <w:r>
        <w:lastRenderedPageBreak/>
        <w:t>med kronisk eller akutt hepatitt B eller C, samtidig behandling med levertoksiske legemidler (f. eks isonazid) eller en sykdomshistorie med alkoholisme eller alkoholmisbruk.</w:t>
      </w:r>
    </w:p>
    <w:p w14:paraId="27C0F8E5" w14:textId="77777777" w:rsidR="0039244C" w:rsidRPr="00E0446F" w:rsidRDefault="0039244C" w:rsidP="00D50984">
      <w:pPr>
        <w:rPr>
          <w:lang w:val="en-GB"/>
        </w:rPr>
      </w:pPr>
    </w:p>
    <w:p w14:paraId="3119285B" w14:textId="77777777" w:rsidR="00D577CD" w:rsidRPr="00E0446F" w:rsidRDefault="007A0A3F" w:rsidP="00D50984">
      <w:pPr>
        <w:pStyle w:val="EMEABodyText"/>
        <w:keepNext/>
        <w:rPr>
          <w:u w:val="single"/>
        </w:rPr>
      </w:pPr>
      <w:r>
        <w:rPr>
          <w:u w:val="single"/>
        </w:rPr>
        <w:t>Melding av mistenkte bivirkninger</w:t>
      </w:r>
    </w:p>
    <w:p w14:paraId="2D2E099F" w14:textId="77777777" w:rsidR="00182FB0" w:rsidRPr="00E0446F" w:rsidRDefault="00182FB0" w:rsidP="00D50984">
      <w:pPr>
        <w:pStyle w:val="EMEABodyText"/>
        <w:keepNext/>
        <w:rPr>
          <w:u w:val="single"/>
          <w:lang w:val="en-GB"/>
        </w:rPr>
      </w:pPr>
    </w:p>
    <w:p w14:paraId="5A33D514" w14:textId="4097ED9F" w:rsidR="00D577CD" w:rsidRPr="00E0446F" w:rsidRDefault="007A0A3F" w:rsidP="00D50984">
      <w:pPr>
        <w:pStyle w:val="EMEABodyText"/>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hyperlink r:id="rId11" w:history="1">
        <w:r>
          <w:rPr>
            <w:rStyle w:val="Hyperlink"/>
            <w:highlight w:val="lightGray"/>
          </w:rPr>
          <w:t>Appendix V</w:t>
        </w:r>
      </w:hyperlink>
      <w:r>
        <w:t>.</w:t>
      </w:r>
    </w:p>
    <w:p w14:paraId="11824293" w14:textId="77777777" w:rsidR="00F022D3" w:rsidRPr="00E0446F" w:rsidRDefault="00F022D3" w:rsidP="00D50984">
      <w:pPr>
        <w:pStyle w:val="EMEABodyText"/>
        <w:rPr>
          <w:noProof/>
          <w:lang w:val="en-GB"/>
        </w:rPr>
      </w:pPr>
    </w:p>
    <w:p w14:paraId="4D40C0DE" w14:textId="77777777" w:rsidR="00D577CD" w:rsidRPr="00E0446F" w:rsidRDefault="007A0A3F" w:rsidP="00D50984">
      <w:pPr>
        <w:pStyle w:val="EMEAHeading2"/>
        <w:keepLines w:val="0"/>
        <w:outlineLvl w:val="9"/>
        <w:rPr>
          <w:noProof/>
        </w:rPr>
      </w:pPr>
      <w:r>
        <w:t>4.9</w:t>
      </w:r>
      <w:r>
        <w:tab/>
        <w:t>Overdosering</w:t>
      </w:r>
    </w:p>
    <w:p w14:paraId="4833D8B8" w14:textId="77777777" w:rsidR="00D577CD" w:rsidRPr="00E0446F" w:rsidRDefault="00D577CD" w:rsidP="00D50984">
      <w:pPr>
        <w:pStyle w:val="EMEABodyText"/>
        <w:keepNext/>
        <w:rPr>
          <w:noProof/>
          <w:lang w:val="en-GB"/>
        </w:rPr>
      </w:pPr>
    </w:p>
    <w:p w14:paraId="080DDD0B" w14:textId="77777777" w:rsidR="00D577CD" w:rsidRPr="00E0446F" w:rsidRDefault="007A0A3F" w:rsidP="00D50984">
      <w:pPr>
        <w:pStyle w:val="EMEABodyText"/>
      </w:pPr>
      <w:r>
        <w:t>Erfaring med akutt overdosering med EVOTAZ hos mennesker er begrenset.</w:t>
      </w:r>
    </w:p>
    <w:p w14:paraId="16E5AC71" w14:textId="77777777" w:rsidR="00D577CD" w:rsidRPr="00E0446F" w:rsidRDefault="00D577CD" w:rsidP="00D50984">
      <w:pPr>
        <w:pStyle w:val="EMEABodyText"/>
        <w:rPr>
          <w:noProof/>
          <w:lang w:val="en-GB"/>
        </w:rPr>
      </w:pPr>
    </w:p>
    <w:p w14:paraId="04151C6F" w14:textId="77777777" w:rsidR="00D577CD" w:rsidRPr="00E0446F" w:rsidRDefault="007A0A3F" w:rsidP="00D50984">
      <w:pPr>
        <w:pStyle w:val="EMEABodyText"/>
      </w:pPr>
      <w:r>
        <w:t>Det finnes ikke noe spesifikt antidot ved overdosering med EVOTAZ. Dersom en overdosering forekommer må pasienten overvåkes for toksisitet. Behandlingen bør bestå av generell støttebehandling inkludert overvåking av vitale funksjoner og EKG i tillegg til observasjon av pasientens kliniske status. Siden atazanavir og kobicistat hovedsakelig metaboliseres i leveren og har høy proteinbinding er det usannsynlig at dialyse vil gjøre nytte med betydelig fjerning av legemidlet.</w:t>
      </w:r>
    </w:p>
    <w:p w14:paraId="38F07656" w14:textId="77777777" w:rsidR="00D577CD" w:rsidRPr="00E0446F" w:rsidRDefault="00D577CD" w:rsidP="00D50984">
      <w:pPr>
        <w:pStyle w:val="EMEABodyText"/>
        <w:rPr>
          <w:lang w:val="en-GB"/>
        </w:rPr>
      </w:pPr>
    </w:p>
    <w:p w14:paraId="7BF89AEE" w14:textId="77777777" w:rsidR="00D577CD" w:rsidRPr="00E0446F" w:rsidRDefault="00D577CD" w:rsidP="00D50984">
      <w:pPr>
        <w:pStyle w:val="EMEABodyText"/>
        <w:rPr>
          <w:lang w:val="en-GB"/>
        </w:rPr>
      </w:pPr>
    </w:p>
    <w:p w14:paraId="0B5C8690" w14:textId="34FF9C93" w:rsidR="00D577CD" w:rsidRPr="00E0446F" w:rsidRDefault="00296BB8" w:rsidP="00D50984">
      <w:pPr>
        <w:pStyle w:val="EMEAHeading1"/>
        <w:keepLines w:val="0"/>
        <w:outlineLvl w:val="9"/>
      </w:pPr>
      <w:r>
        <w:rPr>
          <w:caps w:val="0"/>
        </w:rPr>
        <w:t>5.</w:t>
      </w:r>
      <w:r>
        <w:rPr>
          <w:caps w:val="0"/>
        </w:rPr>
        <w:tab/>
        <w:t>FARMAKOLOGISKE EGENSKAPER</w:t>
      </w:r>
    </w:p>
    <w:p w14:paraId="77A2FD94" w14:textId="77777777" w:rsidR="00D577CD" w:rsidRPr="00E0446F" w:rsidRDefault="00D577CD" w:rsidP="00D50984">
      <w:pPr>
        <w:pStyle w:val="EMEABodyText"/>
        <w:keepNext/>
        <w:rPr>
          <w:lang w:val="en-GB"/>
        </w:rPr>
      </w:pPr>
    </w:p>
    <w:p w14:paraId="42E70A9B" w14:textId="6B744684" w:rsidR="00D577CD" w:rsidRPr="00E0446F" w:rsidRDefault="007A0A3F" w:rsidP="00D50984">
      <w:pPr>
        <w:pStyle w:val="EMEAHeading2"/>
        <w:keepLines w:val="0"/>
        <w:outlineLvl w:val="9"/>
      </w:pPr>
      <w:r>
        <w:t>5.1</w:t>
      </w:r>
      <w:r>
        <w:tab/>
        <w:t>Farmakodynamiske egenskaper</w:t>
      </w:r>
    </w:p>
    <w:p w14:paraId="348EAF41" w14:textId="77777777" w:rsidR="00D577CD" w:rsidRPr="00E0446F" w:rsidRDefault="00D577CD" w:rsidP="00D50984">
      <w:pPr>
        <w:pStyle w:val="EMEABodyText"/>
        <w:keepNext/>
        <w:rPr>
          <w:lang w:val="en-GB"/>
        </w:rPr>
      </w:pPr>
    </w:p>
    <w:p w14:paraId="60E62D5F" w14:textId="77777777" w:rsidR="00D577CD" w:rsidRPr="00E0446F" w:rsidRDefault="007A0A3F" w:rsidP="00D50984">
      <w:pPr>
        <w:pStyle w:val="EMEABodyText"/>
        <w:rPr>
          <w:noProof/>
        </w:rPr>
      </w:pPr>
      <w:r>
        <w:t>Farmakoterapeutisk gruppe: Antivirale midler til systemisk bruk; antivirale midler for behandling av hiv</w:t>
      </w:r>
      <w:r>
        <w:noBreakHyphen/>
        <w:t>infeksjoner, kombinasjoner. ATC</w:t>
      </w:r>
      <w:r>
        <w:noBreakHyphen/>
        <w:t>kode: J05AR15</w:t>
      </w:r>
    </w:p>
    <w:p w14:paraId="796790C4" w14:textId="77777777" w:rsidR="00474235" w:rsidRPr="00E0446F" w:rsidRDefault="00474235" w:rsidP="00D50984">
      <w:pPr>
        <w:pStyle w:val="EMEABodyText"/>
        <w:rPr>
          <w:lang w:val="en-GB"/>
        </w:rPr>
      </w:pPr>
    </w:p>
    <w:p w14:paraId="1529A7B1" w14:textId="77777777" w:rsidR="00D577CD" w:rsidRPr="00E0446F" w:rsidRDefault="007A0A3F" w:rsidP="00D50984">
      <w:pPr>
        <w:pStyle w:val="EMEABodyText"/>
        <w:keepNext/>
      </w:pPr>
      <w:r>
        <w:rPr>
          <w:u w:val="single"/>
        </w:rPr>
        <w:t>Virkningsmekanisme</w:t>
      </w:r>
    </w:p>
    <w:p w14:paraId="7A12E7C5" w14:textId="77777777" w:rsidR="00C44EC5" w:rsidRPr="00E0446F" w:rsidRDefault="00C44EC5" w:rsidP="00D50984">
      <w:pPr>
        <w:pStyle w:val="EMEABodyText"/>
        <w:keepNext/>
        <w:rPr>
          <w:lang w:val="en-GB"/>
        </w:rPr>
      </w:pPr>
    </w:p>
    <w:p w14:paraId="425272CB" w14:textId="01E0E56B" w:rsidR="00D577CD" w:rsidRPr="00E0446F" w:rsidRDefault="007A0A3F" w:rsidP="00D50984">
      <w:pPr>
        <w:pStyle w:val="EMEABodyText"/>
      </w:pPr>
      <w:r>
        <w:t>EVOTAZ er et kombinasjonsprodukt i fast dose av det antivirale legemidlet atazanavir forsterket med den farmakokinetiske forsterkeren kobicistat.</w:t>
      </w:r>
    </w:p>
    <w:p w14:paraId="700AA3E5" w14:textId="77777777" w:rsidR="00D577CD" w:rsidRPr="00E0446F" w:rsidRDefault="00D577CD" w:rsidP="00D50984">
      <w:pPr>
        <w:pStyle w:val="EMEABodyText"/>
        <w:rPr>
          <w:lang w:val="en-GB"/>
        </w:rPr>
      </w:pPr>
    </w:p>
    <w:p w14:paraId="633E7356" w14:textId="77777777" w:rsidR="00D577CD" w:rsidRPr="00E0446F" w:rsidRDefault="007A0A3F" w:rsidP="00D50984">
      <w:pPr>
        <w:pStyle w:val="EMEABodyText"/>
        <w:keepNext/>
        <w:rPr>
          <w:i/>
        </w:rPr>
      </w:pPr>
      <w:r>
        <w:rPr>
          <w:i/>
        </w:rPr>
        <w:t>Atazanavir</w:t>
      </w:r>
    </w:p>
    <w:p w14:paraId="6DDBA0DA" w14:textId="77777777" w:rsidR="00D577CD" w:rsidRPr="00E0446F" w:rsidRDefault="007A0A3F" w:rsidP="00D50984">
      <w:pPr>
        <w:pStyle w:val="EMEABodyText"/>
      </w:pPr>
      <w:r>
        <w:t>Atazanavir er en azapeptid hiv</w:t>
      </w:r>
      <w:r>
        <w:noBreakHyphen/>
        <w:t>1</w:t>
      </w:r>
      <w:r>
        <w:noBreakHyphen/>
        <w:t>proteasehemmer (PI). Stoffet hemmer selektivt den virus</w:t>
      </w:r>
      <w:r>
        <w:noBreakHyphen/>
        <w:t>spesifikke utviklingen av virale Gag</w:t>
      </w:r>
      <w:r>
        <w:noBreakHyphen/>
        <w:t>Pol</w:t>
      </w:r>
      <w:r>
        <w:noBreakHyphen/>
        <w:t>proteiner i virusinfiserte celler, og vil dermed forhindre dannelse av modne viruspartikler og infisering av andre celler.</w:t>
      </w:r>
    </w:p>
    <w:p w14:paraId="1DB6B9A4" w14:textId="77777777" w:rsidR="00D577CD" w:rsidRPr="00E0446F" w:rsidRDefault="00D577CD" w:rsidP="00D50984">
      <w:pPr>
        <w:pStyle w:val="EMEABodyText"/>
        <w:rPr>
          <w:lang w:val="en-GB"/>
        </w:rPr>
      </w:pPr>
    </w:p>
    <w:p w14:paraId="05FC9888" w14:textId="77777777" w:rsidR="00D577CD" w:rsidRPr="00E0446F" w:rsidRDefault="007A0A3F" w:rsidP="00D50984">
      <w:pPr>
        <w:pStyle w:val="EMEABodyText"/>
        <w:keepNext/>
      </w:pPr>
      <w:r>
        <w:rPr>
          <w:i/>
        </w:rPr>
        <w:t>Kobicistat</w:t>
      </w:r>
    </w:p>
    <w:p w14:paraId="4674459D" w14:textId="77777777" w:rsidR="00D577CD" w:rsidRPr="00E0446F" w:rsidRDefault="007A0A3F" w:rsidP="00D50984">
      <w:pPr>
        <w:pStyle w:val="EMEABodyText"/>
      </w:pPr>
      <w:r>
        <w:t>Kobicistat er en selektiv, mekanismebasert inhibitor av P450</w:t>
      </w:r>
      <w:r>
        <w:noBreakHyphen/>
        <w:t>cytokromene og CYP3A</w:t>
      </w:r>
      <w:r>
        <w:noBreakHyphen/>
        <w:t>subfamiliene. Inhibering av CYP3A</w:t>
      </w:r>
      <w:r>
        <w:noBreakHyphen/>
        <w:t>mediert metabolisme med kobicistat forsterker den systemiske eksponeringen for CYP3A</w:t>
      </w:r>
      <w:r>
        <w:noBreakHyphen/>
        <w:t>substrater, slik som atazanavir, hvor biotilgjengeligheten er begrenset og halveringstiden forkortet på grunn av CYP3A</w:t>
      </w:r>
      <w:r>
        <w:noBreakHyphen/>
        <w:t>avhengig metabolisme.</w:t>
      </w:r>
    </w:p>
    <w:p w14:paraId="759F7851" w14:textId="77777777" w:rsidR="00D577CD" w:rsidRPr="00E0446F" w:rsidRDefault="00D577CD" w:rsidP="00D50984">
      <w:pPr>
        <w:pStyle w:val="EMEABodyText"/>
        <w:rPr>
          <w:lang w:val="en-GB"/>
        </w:rPr>
      </w:pPr>
    </w:p>
    <w:p w14:paraId="01D7A4EE" w14:textId="77777777" w:rsidR="00D577CD" w:rsidRPr="00E0446F" w:rsidRDefault="007A0A3F" w:rsidP="00D50984">
      <w:pPr>
        <w:pStyle w:val="EMEABodyText"/>
        <w:keepNext/>
        <w:rPr>
          <w:u w:val="single"/>
        </w:rPr>
      </w:pPr>
      <w:r>
        <w:rPr>
          <w:u w:val="single"/>
        </w:rPr>
        <w:t xml:space="preserve">Antiviral aktivitet </w:t>
      </w:r>
      <w:r>
        <w:rPr>
          <w:i/>
          <w:u w:val="single"/>
        </w:rPr>
        <w:t>in vitro</w:t>
      </w:r>
    </w:p>
    <w:p w14:paraId="48DEE858" w14:textId="77777777" w:rsidR="00163D86" w:rsidRPr="00E0446F" w:rsidRDefault="00163D86" w:rsidP="00D50984">
      <w:pPr>
        <w:pStyle w:val="EMEABodyText"/>
        <w:keepNext/>
        <w:rPr>
          <w:i/>
          <w:lang w:val="en-GB"/>
        </w:rPr>
      </w:pPr>
    </w:p>
    <w:p w14:paraId="2A84666B" w14:textId="77777777" w:rsidR="00D577CD" w:rsidRPr="00E0446F" w:rsidRDefault="007A0A3F" w:rsidP="00D50984">
      <w:pPr>
        <w:pStyle w:val="EMEABodyText"/>
        <w:keepNext/>
        <w:rPr>
          <w:i/>
        </w:rPr>
      </w:pPr>
      <w:r>
        <w:rPr>
          <w:i/>
        </w:rPr>
        <w:t>Atazanavir</w:t>
      </w:r>
    </w:p>
    <w:p w14:paraId="3459D74F" w14:textId="77777777" w:rsidR="00D577CD" w:rsidRPr="00E0446F" w:rsidRDefault="007A0A3F" w:rsidP="00D50984">
      <w:pPr>
        <w:pStyle w:val="EMEABodyText"/>
      </w:pPr>
      <w:r>
        <w:t>Atazanavir viser anti</w:t>
      </w:r>
      <w:r>
        <w:noBreakHyphen/>
        <w:t>hiv</w:t>
      </w:r>
      <w:r>
        <w:noBreakHyphen/>
        <w:t>1</w:t>
      </w:r>
      <w:r>
        <w:noBreakHyphen/>
        <w:t>aktivitet (inkludert alle undertyper som ble testet) og anti</w:t>
      </w:r>
      <w:r>
        <w:noBreakHyphen/>
        <w:t>hiv</w:t>
      </w:r>
      <w:r>
        <w:noBreakHyphen/>
        <w:t>2</w:t>
      </w:r>
      <w:r>
        <w:noBreakHyphen/>
        <w:t>aktivitet i cellekulturer.</w:t>
      </w:r>
    </w:p>
    <w:p w14:paraId="75A5D3A1" w14:textId="77777777" w:rsidR="00D577CD" w:rsidRPr="00E0446F" w:rsidRDefault="00D577CD" w:rsidP="00D50984">
      <w:pPr>
        <w:pStyle w:val="EMEABodyText"/>
        <w:rPr>
          <w:lang w:val="en-GB"/>
        </w:rPr>
      </w:pPr>
    </w:p>
    <w:p w14:paraId="75B4B0D6" w14:textId="77777777" w:rsidR="00D577CD" w:rsidRPr="00E0446F" w:rsidRDefault="007A0A3F" w:rsidP="00D50984">
      <w:pPr>
        <w:pStyle w:val="EMEABodyText"/>
        <w:keepNext/>
        <w:rPr>
          <w:i/>
        </w:rPr>
      </w:pPr>
      <w:r>
        <w:rPr>
          <w:i/>
        </w:rPr>
        <w:t>Kobicistat</w:t>
      </w:r>
    </w:p>
    <w:p w14:paraId="2FF0EA91" w14:textId="77777777" w:rsidR="00D577CD" w:rsidRPr="00E0446F" w:rsidRDefault="007A0A3F" w:rsidP="00D50984">
      <w:pPr>
        <w:pStyle w:val="EMEABodyText"/>
      </w:pPr>
      <w:r>
        <w:t>Kobicistat har ingen antiviral aktivitet.</w:t>
      </w:r>
    </w:p>
    <w:p w14:paraId="48639B03" w14:textId="77777777" w:rsidR="00D577CD" w:rsidRPr="00E0446F" w:rsidRDefault="00D577CD" w:rsidP="00D50984">
      <w:pPr>
        <w:pStyle w:val="EMEABodyText"/>
        <w:rPr>
          <w:lang w:val="en-GB"/>
        </w:rPr>
      </w:pPr>
    </w:p>
    <w:p w14:paraId="303E8FDE" w14:textId="77777777" w:rsidR="00D577CD" w:rsidRPr="00E0446F" w:rsidRDefault="007A0A3F" w:rsidP="00D50984">
      <w:pPr>
        <w:pStyle w:val="EMEABodyText"/>
        <w:keepNext/>
      </w:pPr>
      <w:r>
        <w:rPr>
          <w:u w:val="single"/>
        </w:rPr>
        <w:lastRenderedPageBreak/>
        <w:t>Farmakodynamiske effekter</w:t>
      </w:r>
    </w:p>
    <w:p w14:paraId="6B21FFF4" w14:textId="77777777" w:rsidR="007B2BD5" w:rsidRPr="00E0446F" w:rsidRDefault="007B2BD5" w:rsidP="00D50984">
      <w:pPr>
        <w:pStyle w:val="EMEABodyText"/>
        <w:keepNext/>
        <w:rPr>
          <w:i/>
          <w:lang w:val="en-GB"/>
        </w:rPr>
      </w:pPr>
    </w:p>
    <w:p w14:paraId="12651859" w14:textId="77777777" w:rsidR="00D577CD" w:rsidRPr="00E0446F" w:rsidRDefault="007A0A3F" w:rsidP="00D50984">
      <w:pPr>
        <w:pStyle w:val="EMEABodyText"/>
        <w:keepNext/>
      </w:pPr>
      <w:r>
        <w:rPr>
          <w:i/>
        </w:rPr>
        <w:t>Effekt av kobicistat på farmakokinetikken til atazanavir</w:t>
      </w:r>
    </w:p>
    <w:p w14:paraId="70860B20" w14:textId="61878C02" w:rsidR="00D41E14" w:rsidRPr="00E0446F" w:rsidRDefault="007A0A3F" w:rsidP="00D50984">
      <w:pPr>
        <w:pStyle w:val="EMEABodyText"/>
      </w:pPr>
      <w:r>
        <w:t>Den antivirale effekten av EVOTAZ skyldes atazanavirdelen. Aktiviteten til kobicistat som en farmakokinetisk forsterker er vist i farmakokinetiske studier. I disse farmakokinetiske studiene var eksponeringen for atazanavir 300 mg med kobicistat 150 mg samsvarende med den som ble observert ved forsterkning med ritonavir 100 mg. EVOTAZ er bioekvivalent med atazanavir 300 mg én gang daglig og kobicistat 150 mg én gang daglig gitt samtidig som to enkelttabletter (se pkt. 5.2).</w:t>
      </w:r>
    </w:p>
    <w:p w14:paraId="4DC6EB98" w14:textId="0019956C" w:rsidR="00D577CD" w:rsidRPr="00E0446F" w:rsidRDefault="00D577CD" w:rsidP="00D50984">
      <w:pPr>
        <w:pStyle w:val="EMEABodyText"/>
        <w:rPr>
          <w:lang w:val="en-GB"/>
        </w:rPr>
      </w:pPr>
    </w:p>
    <w:p w14:paraId="63490467" w14:textId="77777777" w:rsidR="00D577CD" w:rsidRPr="00E0446F" w:rsidRDefault="007A0A3F" w:rsidP="00D50984">
      <w:pPr>
        <w:pStyle w:val="EMEABodyText"/>
        <w:keepNext/>
        <w:rPr>
          <w:u w:val="single"/>
        </w:rPr>
      </w:pPr>
      <w:r>
        <w:rPr>
          <w:u w:val="single"/>
        </w:rPr>
        <w:t>Klinisk effekt og sikkerhet</w:t>
      </w:r>
    </w:p>
    <w:p w14:paraId="033AC9A0" w14:textId="77777777" w:rsidR="007B2BD5" w:rsidRPr="00E0446F" w:rsidRDefault="007B2BD5" w:rsidP="00D50984">
      <w:pPr>
        <w:pStyle w:val="EMEABodyText"/>
        <w:keepNext/>
        <w:rPr>
          <w:i/>
          <w:iCs/>
          <w:color w:val="000000"/>
          <w:lang w:val="en-GB"/>
        </w:rPr>
      </w:pPr>
    </w:p>
    <w:p w14:paraId="0155A950" w14:textId="77777777" w:rsidR="00D577CD" w:rsidRPr="00E0446F" w:rsidRDefault="007A0A3F" w:rsidP="00D50984">
      <w:pPr>
        <w:pStyle w:val="EMEABodyText"/>
        <w:keepNext/>
        <w:rPr>
          <w:color w:val="000000"/>
        </w:rPr>
      </w:pPr>
      <w:r>
        <w:rPr>
          <w:i/>
          <w:color w:val="000000"/>
        </w:rPr>
        <w:t>Hos behandlingsnaive hiv</w:t>
      </w:r>
      <w:r>
        <w:rPr>
          <w:i/>
          <w:color w:val="000000"/>
        </w:rPr>
        <w:noBreakHyphen/>
        <w:t>infiserte pasienter</w:t>
      </w:r>
    </w:p>
    <w:p w14:paraId="4E4D1FA8" w14:textId="4FB2C9AC" w:rsidR="00D577CD" w:rsidRPr="00E0446F" w:rsidRDefault="007A0A3F" w:rsidP="00D50984">
      <w:pPr>
        <w:pStyle w:val="EMEABodyText"/>
      </w:pPr>
      <w:r>
        <w:t>Sikkerhet og effekt av atazanavir sammen med kobicistat ble evaluert i den randomiserte, dobbeltblindete, aktivt kontrollerte fase 3</w:t>
      </w:r>
      <w:r>
        <w:noBreakHyphen/>
        <w:t>studien GS</w:t>
      </w:r>
      <w:r>
        <w:noBreakHyphen/>
        <w:t>US</w:t>
      </w:r>
      <w:r>
        <w:noBreakHyphen/>
        <w:t>216</w:t>
      </w:r>
      <w:r>
        <w:noBreakHyphen/>
        <w:t>0114 med behandlingsnaive hiv</w:t>
      </w:r>
      <w:r>
        <w:noBreakHyphen/>
        <w:t>1</w:t>
      </w:r>
      <w:r>
        <w:noBreakHyphen/>
        <w:t>infiserte pasienter med kreatininclearance ved baseline på mer enn 70 ml/min (n = 692).</w:t>
      </w:r>
    </w:p>
    <w:p w14:paraId="7FC44657" w14:textId="77777777" w:rsidR="00D577CD" w:rsidRPr="00E0446F" w:rsidRDefault="00D577CD" w:rsidP="00D50984">
      <w:pPr>
        <w:pStyle w:val="EMEABodyText"/>
        <w:rPr>
          <w:color w:val="000000"/>
          <w:lang w:val="en-GB"/>
        </w:rPr>
      </w:pPr>
    </w:p>
    <w:p w14:paraId="27CB6E4B" w14:textId="395226B3" w:rsidR="00D577CD" w:rsidRPr="00E0446F" w:rsidRDefault="007A0A3F" w:rsidP="00D50984">
      <w:pPr>
        <w:pStyle w:val="EMEABodyText"/>
        <w:rPr>
          <w:color w:val="000000"/>
        </w:rPr>
      </w:pPr>
      <w:r>
        <w:rPr>
          <w:color w:val="000000"/>
        </w:rPr>
        <w:t>Pasienter ble randomisert i forholdet 1:1 til å få enten atazanavir 300 mg med kobicistat 150 mg én gang daglig eller atazanavir 300 mg med ritonavir 100 mg én gang daglig, hvor hver ble administrert med et fast bakgrunnsregime inneholdende tenoforvir DF 300 mg og emtricitabin 200 mg administrert som en kombinasjonstablett i fast dose. Randomiseringen ble stratifisert ved å kartlegge hiv</w:t>
      </w:r>
      <w:r>
        <w:rPr>
          <w:color w:val="000000"/>
        </w:rPr>
        <w:noBreakHyphen/>
        <w:t>1 RNA</w:t>
      </w:r>
      <w:r>
        <w:rPr>
          <w:color w:val="000000"/>
        </w:rPr>
        <w:noBreakHyphen/>
        <w:t>nivå (≤ 100 000 kopier/ml eller &gt; 100 000 kopier/ml). Virologisk responsrate ble evaluert i begge behandlingsarmene, og virologisk respons var definert som oppnåelse av en udetekterbar virusmengde (&lt; 50 hiv</w:t>
      </w:r>
      <w:r>
        <w:rPr>
          <w:color w:val="000000"/>
        </w:rPr>
        <w:noBreakHyphen/>
        <w:t>1 RNA</w:t>
      </w:r>
      <w:r>
        <w:rPr>
          <w:color w:val="000000"/>
        </w:rPr>
        <w:noBreakHyphen/>
        <w:t>kopier/ml). Det var kjent ved baseline at virusene var følsomme for atazanavir, emtricitabin og tenofovir DF.</w:t>
      </w:r>
    </w:p>
    <w:p w14:paraId="4253024C" w14:textId="77777777" w:rsidR="00D577CD" w:rsidRPr="00E0446F" w:rsidRDefault="00D577CD" w:rsidP="00D50984">
      <w:pPr>
        <w:pStyle w:val="EMEABodyText"/>
        <w:rPr>
          <w:color w:val="000000"/>
          <w:lang w:val="en-GB"/>
        </w:rPr>
      </w:pPr>
    </w:p>
    <w:p w14:paraId="058BE94A" w14:textId="2FA56568" w:rsidR="00D577CD" w:rsidRPr="00E0446F" w:rsidRDefault="007A0A3F" w:rsidP="00D50984">
      <w:r>
        <w:t>Demografiske egenskaper og egenskaper ved baseline var like mellom gruppene som fikk atazanavir med kobicistat og atazanavir med ritonavir. Den mediane alderen til pasientene var 36 år (variasjon: 19</w:t>
      </w:r>
      <w:r>
        <w:noBreakHyphen/>
        <w:t>70). Den mediane plasmakonsentrasjonen for hiv</w:t>
      </w:r>
      <w:r>
        <w:noBreakHyphen/>
        <w:t>1 RNA ved baseline var 4,81 log</w:t>
      </w:r>
      <w:r>
        <w:rPr>
          <w:vertAlign w:val="subscript"/>
        </w:rPr>
        <w:t>10 </w:t>
      </w:r>
      <w:r>
        <w:t>kopier/ml (variasjon: 3,21</w:t>
      </w:r>
      <w:r>
        <w:noBreakHyphen/>
        <w:t>6,44). Det mediane CD4+ celletallet var 352 celler/mm</w:t>
      </w:r>
      <w:r>
        <w:rPr>
          <w:vertAlign w:val="superscript"/>
        </w:rPr>
        <w:t>3</w:t>
      </w:r>
      <w:r>
        <w:t xml:space="preserve"> (variasjon: 1</w:t>
      </w:r>
      <w:r>
        <w:noBreakHyphen/>
        <w:t>1455) og 16,9 % hadde celletall ≤ 200 celler/mm</w:t>
      </w:r>
      <w:r>
        <w:rPr>
          <w:vertAlign w:val="superscript"/>
        </w:rPr>
        <w:t>3</w:t>
      </w:r>
      <w:r>
        <w:t>. Prosentandelen av pasienter ved baseline med virusmengde &gt;100 000 kopier/ml var 39,7 %. Behandlingsutfall ved uke 48 og 144 i GS</w:t>
      </w:r>
      <w:r>
        <w:noBreakHyphen/>
        <w:t>US</w:t>
      </w:r>
      <w:r>
        <w:noBreakHyphen/>
        <w:t>216</w:t>
      </w:r>
      <w:r>
        <w:noBreakHyphen/>
        <w:t>0114 studien er presentert i tabell 3.</w:t>
      </w:r>
    </w:p>
    <w:p w14:paraId="638180E4" w14:textId="77777777" w:rsidR="00A335D6" w:rsidRPr="00E0446F" w:rsidRDefault="00A335D6" w:rsidP="00D50984">
      <w:pPr>
        <w:rPr>
          <w:lang w:val="en-GB"/>
        </w:rPr>
      </w:pPr>
    </w:p>
    <w:p w14:paraId="7A3A8FD4" w14:textId="77301C6C" w:rsidR="00D577CD" w:rsidRPr="00E0446F" w:rsidRDefault="007A0A3F" w:rsidP="005148E9">
      <w:pPr>
        <w:pStyle w:val="EMEAHeading2"/>
        <w:keepLines w:val="0"/>
        <w:tabs>
          <w:tab w:val="clear" w:pos="567"/>
        </w:tabs>
        <w:ind w:left="1418" w:hanging="1418"/>
        <w:outlineLvl w:val="9"/>
        <w:rPr>
          <w:color w:val="000000"/>
        </w:rPr>
      </w:pPr>
      <w:r>
        <w:t>Tabell 3:</w:t>
      </w:r>
      <w:r>
        <w:tab/>
        <w:t>Virologisk utfall av randomisert behandling i GS</w:t>
      </w:r>
      <w:r>
        <w:noBreakHyphen/>
        <w:t>US</w:t>
      </w:r>
      <w:r>
        <w:noBreakHyphen/>
        <w:t>216</w:t>
      </w:r>
      <w:r>
        <w:noBreakHyphen/>
        <w:t>0114</w:t>
      </w:r>
      <w:r>
        <w:noBreakHyphen/>
        <w:t>studien ved uke 48</w:t>
      </w:r>
      <w:r>
        <w:rPr>
          <w:vertAlign w:val="superscript"/>
        </w:rPr>
        <w:t>a</w:t>
      </w:r>
      <w:r>
        <w:t xml:space="preserve"> og 144</w:t>
      </w:r>
      <w:r>
        <w:rPr>
          <w:vertAlign w:val="superscript"/>
        </w:rPr>
        <w:t>b</w:t>
      </w:r>
    </w:p>
    <w:p w14:paraId="33ACB286" w14:textId="77777777" w:rsidR="00D577CD" w:rsidRPr="00E0446F" w:rsidRDefault="00D577CD" w:rsidP="00D50984">
      <w:pPr>
        <w:pStyle w:val="EMEABodyText"/>
        <w:keepNex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348"/>
        <w:gridCol w:w="1440"/>
        <w:gridCol w:w="1440"/>
        <w:gridCol w:w="1440"/>
        <w:gridCol w:w="1440"/>
      </w:tblGrid>
      <w:tr w:rsidR="00C221D4" w14:paraId="3D01B394" w14:textId="77777777" w:rsidTr="00327FBF">
        <w:trPr>
          <w:cantSplit/>
          <w:trHeight w:val="57"/>
          <w:tblHeader/>
        </w:trPr>
        <w:tc>
          <w:tcPr>
            <w:tcW w:w="3348" w:type="dxa"/>
            <w:vMerge w:val="restart"/>
            <w:shd w:val="clear" w:color="auto" w:fill="auto"/>
          </w:tcPr>
          <w:p w14:paraId="034997EC" w14:textId="77777777" w:rsidR="00EE1468" w:rsidRDefault="00EE1468" w:rsidP="00D50984">
            <w:pPr>
              <w:pStyle w:val="EMEABodyText"/>
              <w:keepNext/>
              <w:rPr>
                <w:u w:val="single"/>
                <w:lang w:val="en-GB"/>
              </w:rPr>
            </w:pPr>
          </w:p>
        </w:tc>
        <w:tc>
          <w:tcPr>
            <w:tcW w:w="2880" w:type="dxa"/>
            <w:gridSpan w:val="2"/>
            <w:shd w:val="clear" w:color="auto" w:fill="auto"/>
          </w:tcPr>
          <w:p w14:paraId="3955F906" w14:textId="77777777" w:rsidR="00EE1468" w:rsidRDefault="007A0A3F" w:rsidP="00D50984">
            <w:pPr>
              <w:pStyle w:val="Default"/>
              <w:keepNext/>
              <w:jc w:val="center"/>
              <w:rPr>
                <w:b/>
                <w:bCs/>
                <w:sz w:val="22"/>
                <w:szCs w:val="22"/>
              </w:rPr>
            </w:pPr>
            <w:r>
              <w:rPr>
                <w:b/>
                <w:sz w:val="22"/>
              </w:rPr>
              <w:t>Uke 48</w:t>
            </w:r>
          </w:p>
        </w:tc>
        <w:tc>
          <w:tcPr>
            <w:tcW w:w="2880" w:type="dxa"/>
            <w:gridSpan w:val="2"/>
            <w:shd w:val="clear" w:color="auto" w:fill="auto"/>
          </w:tcPr>
          <w:p w14:paraId="323F2F2E" w14:textId="77777777" w:rsidR="00EE1468" w:rsidRDefault="007A0A3F" w:rsidP="00D50984">
            <w:pPr>
              <w:pStyle w:val="Default"/>
              <w:keepNext/>
              <w:jc w:val="center"/>
              <w:rPr>
                <w:b/>
                <w:bCs/>
                <w:sz w:val="22"/>
                <w:szCs w:val="22"/>
              </w:rPr>
            </w:pPr>
            <w:r>
              <w:rPr>
                <w:b/>
                <w:sz w:val="22"/>
              </w:rPr>
              <w:t>Uke 144</w:t>
            </w:r>
          </w:p>
        </w:tc>
      </w:tr>
      <w:tr w:rsidR="00C221D4" w14:paraId="200C90D3" w14:textId="77777777" w:rsidTr="00327FBF">
        <w:trPr>
          <w:cantSplit/>
          <w:trHeight w:val="57"/>
          <w:tblHeader/>
        </w:trPr>
        <w:tc>
          <w:tcPr>
            <w:tcW w:w="3348" w:type="dxa"/>
            <w:vMerge/>
            <w:shd w:val="clear" w:color="auto" w:fill="auto"/>
          </w:tcPr>
          <w:p w14:paraId="055313A1" w14:textId="77777777" w:rsidR="00EE1468" w:rsidRDefault="00EE1468" w:rsidP="00D50984">
            <w:pPr>
              <w:pStyle w:val="EMEABodyText"/>
              <w:keepNext/>
              <w:rPr>
                <w:u w:val="single"/>
                <w:lang w:val="en-GB"/>
              </w:rPr>
            </w:pPr>
          </w:p>
        </w:tc>
        <w:tc>
          <w:tcPr>
            <w:tcW w:w="1440" w:type="dxa"/>
            <w:shd w:val="clear" w:color="auto" w:fill="auto"/>
          </w:tcPr>
          <w:p w14:paraId="5F24B950" w14:textId="77777777" w:rsidR="00EE1468" w:rsidRDefault="007A0A3F" w:rsidP="00D50984">
            <w:pPr>
              <w:pStyle w:val="Default"/>
              <w:keepNext/>
              <w:jc w:val="center"/>
              <w:rPr>
                <w:sz w:val="22"/>
                <w:szCs w:val="22"/>
              </w:rPr>
            </w:pPr>
            <w:r>
              <w:rPr>
                <w:b/>
                <w:sz w:val="22"/>
              </w:rPr>
              <w:t>Atazanavir med kobicistat</w:t>
            </w:r>
            <w:r>
              <w:rPr>
                <w:b/>
                <w:sz w:val="22"/>
                <w:vertAlign w:val="superscript"/>
              </w:rPr>
              <w:t>f</w:t>
            </w:r>
          </w:p>
          <w:p w14:paraId="1EE62A40" w14:textId="77777777" w:rsidR="00EE1468" w:rsidRDefault="007A0A3F" w:rsidP="00D50984">
            <w:pPr>
              <w:pStyle w:val="EMEABodyText"/>
              <w:keepNext/>
              <w:jc w:val="center"/>
              <w:rPr>
                <w:u w:val="single"/>
              </w:rPr>
            </w:pPr>
            <w:r>
              <w:rPr>
                <w:b/>
              </w:rPr>
              <w:t>(n = 344)</w:t>
            </w:r>
          </w:p>
        </w:tc>
        <w:tc>
          <w:tcPr>
            <w:tcW w:w="1440" w:type="dxa"/>
            <w:shd w:val="clear" w:color="auto" w:fill="auto"/>
          </w:tcPr>
          <w:p w14:paraId="7EEF9A36" w14:textId="77777777" w:rsidR="00EE1468" w:rsidRDefault="007A0A3F" w:rsidP="00D50984">
            <w:pPr>
              <w:pStyle w:val="Default"/>
              <w:keepNext/>
              <w:jc w:val="center"/>
              <w:rPr>
                <w:sz w:val="22"/>
                <w:szCs w:val="22"/>
              </w:rPr>
            </w:pPr>
            <w:r>
              <w:rPr>
                <w:b/>
                <w:sz w:val="22"/>
              </w:rPr>
              <w:t>Atazanavir med ritonavir</w:t>
            </w:r>
            <w:r>
              <w:rPr>
                <w:b/>
                <w:sz w:val="22"/>
                <w:vertAlign w:val="superscript"/>
              </w:rPr>
              <w:t>f</w:t>
            </w:r>
          </w:p>
          <w:p w14:paraId="48FBF5F7" w14:textId="77777777" w:rsidR="00EE1468" w:rsidRDefault="007A0A3F" w:rsidP="00D50984">
            <w:pPr>
              <w:pStyle w:val="EMEABodyText"/>
              <w:keepNext/>
              <w:jc w:val="center"/>
              <w:rPr>
                <w:u w:val="single"/>
              </w:rPr>
            </w:pPr>
            <w:r>
              <w:rPr>
                <w:b/>
              </w:rPr>
              <w:t>(n = 348)</w:t>
            </w:r>
          </w:p>
        </w:tc>
        <w:tc>
          <w:tcPr>
            <w:tcW w:w="1440" w:type="dxa"/>
            <w:shd w:val="clear" w:color="auto" w:fill="auto"/>
          </w:tcPr>
          <w:p w14:paraId="0517D163" w14:textId="77777777" w:rsidR="00EE1468" w:rsidRDefault="007A0A3F" w:rsidP="00D50984">
            <w:pPr>
              <w:pStyle w:val="Default"/>
              <w:keepNext/>
              <w:jc w:val="center"/>
              <w:rPr>
                <w:sz w:val="22"/>
                <w:szCs w:val="22"/>
              </w:rPr>
            </w:pPr>
            <w:r>
              <w:rPr>
                <w:b/>
                <w:sz w:val="22"/>
              </w:rPr>
              <w:t>Atazanavir med kobicistat</w:t>
            </w:r>
            <w:r>
              <w:rPr>
                <w:b/>
                <w:sz w:val="22"/>
                <w:vertAlign w:val="superscript"/>
              </w:rPr>
              <w:t>f</w:t>
            </w:r>
          </w:p>
          <w:p w14:paraId="7DC86F78" w14:textId="77777777" w:rsidR="00EE1468" w:rsidRDefault="007A0A3F" w:rsidP="00D50984">
            <w:pPr>
              <w:pStyle w:val="Default"/>
              <w:keepNext/>
              <w:jc w:val="center"/>
              <w:rPr>
                <w:b/>
                <w:bCs/>
                <w:sz w:val="22"/>
                <w:szCs w:val="22"/>
              </w:rPr>
            </w:pPr>
            <w:r>
              <w:rPr>
                <w:b/>
                <w:sz w:val="22"/>
              </w:rPr>
              <w:t>(n = 344)</w:t>
            </w:r>
          </w:p>
        </w:tc>
        <w:tc>
          <w:tcPr>
            <w:tcW w:w="1440" w:type="dxa"/>
            <w:shd w:val="clear" w:color="auto" w:fill="auto"/>
          </w:tcPr>
          <w:p w14:paraId="0D694AC1" w14:textId="77777777" w:rsidR="00EE1468" w:rsidRDefault="007A0A3F" w:rsidP="00D50984">
            <w:pPr>
              <w:pStyle w:val="Default"/>
              <w:keepNext/>
              <w:jc w:val="center"/>
              <w:rPr>
                <w:sz w:val="22"/>
                <w:szCs w:val="22"/>
              </w:rPr>
            </w:pPr>
            <w:r>
              <w:rPr>
                <w:b/>
                <w:sz w:val="22"/>
              </w:rPr>
              <w:t>Atazanavir med ritonavir</w:t>
            </w:r>
            <w:r>
              <w:rPr>
                <w:b/>
                <w:sz w:val="22"/>
                <w:vertAlign w:val="superscript"/>
              </w:rPr>
              <w:t>f</w:t>
            </w:r>
          </w:p>
          <w:p w14:paraId="1B6580D8" w14:textId="77777777" w:rsidR="00EE1468" w:rsidRDefault="007A0A3F" w:rsidP="00D50984">
            <w:pPr>
              <w:pStyle w:val="Default"/>
              <w:keepNext/>
              <w:jc w:val="center"/>
              <w:rPr>
                <w:b/>
                <w:bCs/>
                <w:sz w:val="22"/>
                <w:szCs w:val="22"/>
              </w:rPr>
            </w:pPr>
            <w:r>
              <w:rPr>
                <w:b/>
                <w:sz w:val="22"/>
              </w:rPr>
              <w:t>(n = 348)</w:t>
            </w:r>
          </w:p>
        </w:tc>
      </w:tr>
      <w:tr w:rsidR="00C221D4" w14:paraId="3463029D" w14:textId="77777777" w:rsidTr="00327FBF">
        <w:trPr>
          <w:cantSplit/>
          <w:trHeight w:val="57"/>
        </w:trPr>
        <w:tc>
          <w:tcPr>
            <w:tcW w:w="3348" w:type="dxa"/>
            <w:shd w:val="clear" w:color="auto" w:fill="auto"/>
          </w:tcPr>
          <w:p w14:paraId="17CFD5AA" w14:textId="77777777" w:rsidR="00D41E14" w:rsidRDefault="007A0A3F" w:rsidP="00D50984">
            <w:pPr>
              <w:pStyle w:val="Default"/>
              <w:keepNext/>
              <w:rPr>
                <w:b/>
                <w:bCs/>
                <w:sz w:val="22"/>
                <w:szCs w:val="22"/>
              </w:rPr>
            </w:pPr>
            <w:r>
              <w:rPr>
                <w:b/>
                <w:sz w:val="22"/>
              </w:rPr>
              <w:t>Virologisk suksess</w:t>
            </w:r>
          </w:p>
          <w:p w14:paraId="6EE09985" w14:textId="0BBF4CAE" w:rsidR="00EE1468" w:rsidRDefault="007A0A3F" w:rsidP="00D50984">
            <w:pPr>
              <w:pStyle w:val="EMEABodyText"/>
              <w:keepNext/>
              <w:rPr>
                <w:u w:val="single"/>
              </w:rPr>
            </w:pPr>
            <w:r>
              <w:t>hiv</w:t>
            </w:r>
            <w:r>
              <w:noBreakHyphen/>
              <w:t>1 RNA &lt; 50 kopier/ml</w:t>
            </w:r>
          </w:p>
        </w:tc>
        <w:tc>
          <w:tcPr>
            <w:tcW w:w="1440" w:type="dxa"/>
            <w:shd w:val="clear" w:color="auto" w:fill="auto"/>
          </w:tcPr>
          <w:p w14:paraId="396E7249" w14:textId="77777777" w:rsidR="00EE1468" w:rsidRDefault="007A0A3F" w:rsidP="00D50984">
            <w:pPr>
              <w:pStyle w:val="EMEABodyText"/>
              <w:jc w:val="center"/>
            </w:pPr>
            <w:r>
              <w:t>85 %</w:t>
            </w:r>
          </w:p>
        </w:tc>
        <w:tc>
          <w:tcPr>
            <w:tcW w:w="1440" w:type="dxa"/>
            <w:shd w:val="clear" w:color="auto" w:fill="auto"/>
          </w:tcPr>
          <w:p w14:paraId="5D2334CF" w14:textId="77777777" w:rsidR="00EE1468" w:rsidRDefault="007A0A3F" w:rsidP="00D50984">
            <w:pPr>
              <w:pStyle w:val="EMEABodyText"/>
              <w:jc w:val="center"/>
            </w:pPr>
            <w:r>
              <w:t>87 %</w:t>
            </w:r>
          </w:p>
        </w:tc>
        <w:tc>
          <w:tcPr>
            <w:tcW w:w="1440" w:type="dxa"/>
            <w:shd w:val="clear" w:color="auto" w:fill="auto"/>
          </w:tcPr>
          <w:p w14:paraId="2AADBE52" w14:textId="77777777" w:rsidR="00EE1468" w:rsidRDefault="007A0A3F" w:rsidP="00D50984">
            <w:pPr>
              <w:pStyle w:val="EMEABodyText"/>
              <w:jc w:val="center"/>
            </w:pPr>
            <w:r>
              <w:t>72 %</w:t>
            </w:r>
          </w:p>
        </w:tc>
        <w:tc>
          <w:tcPr>
            <w:tcW w:w="1440" w:type="dxa"/>
            <w:shd w:val="clear" w:color="auto" w:fill="auto"/>
          </w:tcPr>
          <w:p w14:paraId="666B1073" w14:textId="77777777" w:rsidR="00EE1468" w:rsidRDefault="007A0A3F" w:rsidP="00D50984">
            <w:pPr>
              <w:pStyle w:val="EMEABodyText"/>
              <w:jc w:val="center"/>
            </w:pPr>
            <w:r>
              <w:t>74 %</w:t>
            </w:r>
          </w:p>
        </w:tc>
      </w:tr>
      <w:tr w:rsidR="00C221D4" w14:paraId="0759EA7F" w14:textId="77777777" w:rsidTr="00327FBF">
        <w:trPr>
          <w:cantSplit/>
          <w:trHeight w:val="57"/>
        </w:trPr>
        <w:tc>
          <w:tcPr>
            <w:tcW w:w="3348" w:type="dxa"/>
            <w:shd w:val="clear" w:color="auto" w:fill="auto"/>
          </w:tcPr>
          <w:p w14:paraId="55681E05" w14:textId="279CC8FF" w:rsidR="00EE1468" w:rsidRDefault="007A0A3F" w:rsidP="00F37751">
            <w:pPr>
              <w:pStyle w:val="Default"/>
              <w:ind w:left="567"/>
              <w:rPr>
                <w:sz w:val="22"/>
                <w:szCs w:val="22"/>
              </w:rPr>
            </w:pPr>
            <w:r>
              <w:rPr>
                <w:sz w:val="22"/>
              </w:rPr>
              <w:t>Behandlingsdifferanse</w:t>
            </w:r>
          </w:p>
        </w:tc>
        <w:tc>
          <w:tcPr>
            <w:tcW w:w="2880" w:type="dxa"/>
            <w:gridSpan w:val="2"/>
            <w:shd w:val="clear" w:color="auto" w:fill="auto"/>
          </w:tcPr>
          <w:p w14:paraId="16548F9E" w14:textId="2C446993" w:rsidR="00EE1468" w:rsidRDefault="005D71D0" w:rsidP="00D50984">
            <w:pPr>
              <w:pStyle w:val="EMEABodyText"/>
              <w:tabs>
                <w:tab w:val="left" w:pos="1095"/>
              </w:tabs>
              <w:jc w:val="center"/>
              <w:rPr>
                <w:u w:val="single"/>
              </w:rPr>
            </w:pPr>
            <w:r>
              <w:noBreakHyphen/>
              <w:t>2,2 % (95 % KI = </w:t>
            </w:r>
            <w:r>
              <w:noBreakHyphen/>
              <w:t>7,4 %, 3,0 %)</w:t>
            </w:r>
          </w:p>
        </w:tc>
        <w:tc>
          <w:tcPr>
            <w:tcW w:w="2880" w:type="dxa"/>
            <w:gridSpan w:val="2"/>
            <w:shd w:val="clear" w:color="auto" w:fill="auto"/>
          </w:tcPr>
          <w:p w14:paraId="45166628" w14:textId="24332DA7" w:rsidR="00EE1468" w:rsidRDefault="005D71D0" w:rsidP="00D50984">
            <w:pPr>
              <w:pStyle w:val="EMEABodyText"/>
              <w:tabs>
                <w:tab w:val="left" w:pos="1095"/>
              </w:tabs>
              <w:jc w:val="center"/>
            </w:pPr>
            <w:r>
              <w:noBreakHyphen/>
              <w:t>2,1 % (95 % KI = </w:t>
            </w:r>
            <w:r>
              <w:noBreakHyphen/>
              <w:t>8,7 %, 4,5 %)</w:t>
            </w:r>
          </w:p>
        </w:tc>
      </w:tr>
      <w:tr w:rsidR="00C221D4" w14:paraId="43980005" w14:textId="77777777" w:rsidTr="00327FBF">
        <w:trPr>
          <w:cantSplit/>
          <w:trHeight w:val="57"/>
        </w:trPr>
        <w:tc>
          <w:tcPr>
            <w:tcW w:w="3348" w:type="dxa"/>
            <w:shd w:val="clear" w:color="auto" w:fill="auto"/>
          </w:tcPr>
          <w:p w14:paraId="1F85B513" w14:textId="20142060" w:rsidR="00423021" w:rsidRDefault="007A0A3F" w:rsidP="00D50984">
            <w:pPr>
              <w:pStyle w:val="Default"/>
              <w:rPr>
                <w:sz w:val="22"/>
                <w:szCs w:val="22"/>
              </w:rPr>
            </w:pPr>
            <w:r>
              <w:rPr>
                <w:b/>
                <w:sz w:val="22"/>
              </w:rPr>
              <w:t>Virologisk svikt</w:t>
            </w:r>
            <w:r>
              <w:rPr>
                <w:b/>
                <w:sz w:val="22"/>
                <w:vertAlign w:val="superscript"/>
              </w:rPr>
              <w:t>c</w:t>
            </w:r>
          </w:p>
        </w:tc>
        <w:tc>
          <w:tcPr>
            <w:tcW w:w="1440" w:type="dxa"/>
            <w:shd w:val="clear" w:color="auto" w:fill="auto"/>
          </w:tcPr>
          <w:p w14:paraId="67805073" w14:textId="77777777" w:rsidR="00423021" w:rsidRDefault="007A0A3F" w:rsidP="00D50984">
            <w:pPr>
              <w:pStyle w:val="EMEABodyText"/>
              <w:jc w:val="center"/>
            </w:pPr>
            <w:r>
              <w:t>6 %</w:t>
            </w:r>
          </w:p>
        </w:tc>
        <w:tc>
          <w:tcPr>
            <w:tcW w:w="1440" w:type="dxa"/>
            <w:shd w:val="clear" w:color="auto" w:fill="auto"/>
          </w:tcPr>
          <w:p w14:paraId="409B2E9C" w14:textId="77777777" w:rsidR="00423021" w:rsidRDefault="007A0A3F" w:rsidP="00D50984">
            <w:pPr>
              <w:pStyle w:val="EMEABodyText"/>
              <w:jc w:val="center"/>
            </w:pPr>
            <w:r>
              <w:t>4 %</w:t>
            </w:r>
          </w:p>
        </w:tc>
        <w:tc>
          <w:tcPr>
            <w:tcW w:w="1440" w:type="dxa"/>
            <w:shd w:val="clear" w:color="auto" w:fill="auto"/>
          </w:tcPr>
          <w:p w14:paraId="1C57E08E" w14:textId="77777777" w:rsidR="00423021" w:rsidRDefault="007A0A3F" w:rsidP="00D50984">
            <w:pPr>
              <w:pStyle w:val="EMEABodyText"/>
              <w:jc w:val="center"/>
            </w:pPr>
            <w:r>
              <w:t>8 %</w:t>
            </w:r>
          </w:p>
        </w:tc>
        <w:tc>
          <w:tcPr>
            <w:tcW w:w="1440" w:type="dxa"/>
            <w:shd w:val="clear" w:color="auto" w:fill="auto"/>
          </w:tcPr>
          <w:p w14:paraId="724E5ECE" w14:textId="77777777" w:rsidR="00423021" w:rsidRDefault="007A0A3F" w:rsidP="00D50984">
            <w:pPr>
              <w:pStyle w:val="EMEABodyText"/>
              <w:jc w:val="center"/>
            </w:pPr>
            <w:r>
              <w:t>5 %</w:t>
            </w:r>
          </w:p>
        </w:tc>
      </w:tr>
      <w:tr w:rsidR="00C221D4" w14:paraId="29875BE0" w14:textId="77777777" w:rsidTr="00327FBF">
        <w:trPr>
          <w:cantSplit/>
          <w:trHeight w:val="57"/>
        </w:trPr>
        <w:tc>
          <w:tcPr>
            <w:tcW w:w="3348" w:type="dxa"/>
            <w:shd w:val="clear" w:color="auto" w:fill="auto"/>
          </w:tcPr>
          <w:p w14:paraId="39458AF8" w14:textId="007CA0A1" w:rsidR="00423021" w:rsidRDefault="007A0A3F" w:rsidP="00D50984">
            <w:pPr>
              <w:pStyle w:val="Default"/>
              <w:rPr>
                <w:sz w:val="22"/>
                <w:szCs w:val="22"/>
              </w:rPr>
            </w:pPr>
            <w:r>
              <w:rPr>
                <w:b/>
                <w:sz w:val="22"/>
              </w:rPr>
              <w:t>Ingen virologiske data i 48</w:t>
            </w:r>
            <w:r>
              <w:rPr>
                <w:b/>
                <w:sz w:val="22"/>
              </w:rPr>
              <w:noBreakHyphen/>
              <w:t>ukers- eller 144</w:t>
            </w:r>
            <w:r>
              <w:rPr>
                <w:b/>
                <w:sz w:val="22"/>
              </w:rPr>
              <w:noBreakHyphen/>
              <w:t>ukersvinduet</w:t>
            </w:r>
          </w:p>
        </w:tc>
        <w:tc>
          <w:tcPr>
            <w:tcW w:w="1440" w:type="dxa"/>
            <w:shd w:val="clear" w:color="auto" w:fill="auto"/>
          </w:tcPr>
          <w:p w14:paraId="3BF12D0D" w14:textId="77777777" w:rsidR="00423021" w:rsidRDefault="007A0A3F" w:rsidP="00D50984">
            <w:pPr>
              <w:pStyle w:val="EMEABodyText"/>
              <w:jc w:val="center"/>
            </w:pPr>
            <w:r>
              <w:t>9 %</w:t>
            </w:r>
          </w:p>
        </w:tc>
        <w:tc>
          <w:tcPr>
            <w:tcW w:w="1440" w:type="dxa"/>
            <w:shd w:val="clear" w:color="auto" w:fill="auto"/>
          </w:tcPr>
          <w:p w14:paraId="2E5A2736" w14:textId="77777777" w:rsidR="00423021" w:rsidRDefault="007A0A3F" w:rsidP="00D50984">
            <w:pPr>
              <w:pStyle w:val="EMEABodyText"/>
              <w:jc w:val="center"/>
            </w:pPr>
            <w:r>
              <w:t>9 %</w:t>
            </w:r>
          </w:p>
        </w:tc>
        <w:tc>
          <w:tcPr>
            <w:tcW w:w="1440" w:type="dxa"/>
            <w:shd w:val="clear" w:color="auto" w:fill="auto"/>
          </w:tcPr>
          <w:p w14:paraId="539F1423" w14:textId="77777777" w:rsidR="00423021" w:rsidRDefault="007A0A3F" w:rsidP="00D50984">
            <w:pPr>
              <w:pStyle w:val="EMEABodyText"/>
              <w:jc w:val="center"/>
            </w:pPr>
            <w:r>
              <w:t>20 %</w:t>
            </w:r>
          </w:p>
        </w:tc>
        <w:tc>
          <w:tcPr>
            <w:tcW w:w="1440" w:type="dxa"/>
            <w:shd w:val="clear" w:color="auto" w:fill="auto"/>
          </w:tcPr>
          <w:p w14:paraId="18D47489" w14:textId="77777777" w:rsidR="00423021" w:rsidRDefault="007A0A3F" w:rsidP="00D50984">
            <w:pPr>
              <w:pStyle w:val="EMEABodyText"/>
              <w:jc w:val="center"/>
            </w:pPr>
            <w:r>
              <w:t>21 %</w:t>
            </w:r>
          </w:p>
        </w:tc>
      </w:tr>
      <w:tr w:rsidR="00C221D4" w14:paraId="4483BE73" w14:textId="77777777" w:rsidTr="00327FBF">
        <w:trPr>
          <w:cantSplit/>
          <w:trHeight w:val="57"/>
        </w:trPr>
        <w:tc>
          <w:tcPr>
            <w:tcW w:w="3348" w:type="dxa"/>
            <w:shd w:val="clear" w:color="auto" w:fill="auto"/>
          </w:tcPr>
          <w:p w14:paraId="48DC6B61" w14:textId="3E0A6785" w:rsidR="00D770D8" w:rsidRDefault="007A0A3F" w:rsidP="00F37751">
            <w:pPr>
              <w:pStyle w:val="Default"/>
              <w:ind w:left="170"/>
              <w:rPr>
                <w:sz w:val="14"/>
                <w:szCs w:val="14"/>
              </w:rPr>
            </w:pPr>
            <w:r>
              <w:rPr>
                <w:sz w:val="22"/>
              </w:rPr>
              <w:t>Avsluttet studiemedisin på grunn av bivirkninger eller død</w:t>
            </w:r>
            <w:r>
              <w:rPr>
                <w:sz w:val="22"/>
                <w:vertAlign w:val="superscript"/>
              </w:rPr>
              <w:t>d</w:t>
            </w:r>
          </w:p>
        </w:tc>
        <w:tc>
          <w:tcPr>
            <w:tcW w:w="1440" w:type="dxa"/>
            <w:shd w:val="clear" w:color="auto" w:fill="auto"/>
          </w:tcPr>
          <w:p w14:paraId="4B103B42" w14:textId="77777777" w:rsidR="00423021" w:rsidRDefault="007A0A3F" w:rsidP="00D50984">
            <w:pPr>
              <w:pStyle w:val="EMEABodyText"/>
              <w:jc w:val="center"/>
            </w:pPr>
            <w:r>
              <w:t>6 %</w:t>
            </w:r>
          </w:p>
        </w:tc>
        <w:tc>
          <w:tcPr>
            <w:tcW w:w="1440" w:type="dxa"/>
            <w:shd w:val="clear" w:color="auto" w:fill="auto"/>
          </w:tcPr>
          <w:p w14:paraId="48BE36B5" w14:textId="77777777" w:rsidR="00423021" w:rsidRDefault="007A0A3F" w:rsidP="00D50984">
            <w:pPr>
              <w:pStyle w:val="EMEABodyText"/>
              <w:jc w:val="center"/>
            </w:pPr>
            <w:r>
              <w:t>7 %</w:t>
            </w:r>
          </w:p>
        </w:tc>
        <w:tc>
          <w:tcPr>
            <w:tcW w:w="1440" w:type="dxa"/>
            <w:shd w:val="clear" w:color="auto" w:fill="auto"/>
          </w:tcPr>
          <w:p w14:paraId="44458E87" w14:textId="77777777" w:rsidR="00423021" w:rsidRDefault="007A0A3F" w:rsidP="00D50984">
            <w:pPr>
              <w:pStyle w:val="EMEABodyText"/>
              <w:jc w:val="center"/>
            </w:pPr>
            <w:r>
              <w:t>11 %</w:t>
            </w:r>
          </w:p>
        </w:tc>
        <w:tc>
          <w:tcPr>
            <w:tcW w:w="1440" w:type="dxa"/>
            <w:shd w:val="clear" w:color="auto" w:fill="auto"/>
          </w:tcPr>
          <w:p w14:paraId="3B79A38A" w14:textId="77777777" w:rsidR="00423021" w:rsidRDefault="007A0A3F" w:rsidP="00D50984">
            <w:pPr>
              <w:pStyle w:val="EMEABodyText"/>
              <w:jc w:val="center"/>
            </w:pPr>
            <w:r>
              <w:t>11 %</w:t>
            </w:r>
          </w:p>
        </w:tc>
      </w:tr>
      <w:tr w:rsidR="00C221D4" w14:paraId="2DA6BD7B" w14:textId="77777777" w:rsidTr="00327FBF">
        <w:trPr>
          <w:cantSplit/>
          <w:trHeight w:val="57"/>
        </w:trPr>
        <w:tc>
          <w:tcPr>
            <w:tcW w:w="3348" w:type="dxa"/>
            <w:shd w:val="clear" w:color="auto" w:fill="auto"/>
          </w:tcPr>
          <w:p w14:paraId="0D2E090A" w14:textId="7FBA0332" w:rsidR="00423021" w:rsidRDefault="007A0A3F" w:rsidP="00F37751">
            <w:pPr>
              <w:pStyle w:val="Default"/>
              <w:keepNext/>
              <w:ind w:left="170"/>
              <w:rPr>
                <w:sz w:val="14"/>
                <w:szCs w:val="14"/>
              </w:rPr>
            </w:pPr>
            <w:r>
              <w:rPr>
                <w:sz w:val="22"/>
              </w:rPr>
              <w:lastRenderedPageBreak/>
              <w:t>Avsluttet studiemedisin av andre årsaker og siste tilgjengelige hiv</w:t>
            </w:r>
            <w:r>
              <w:rPr>
                <w:sz w:val="22"/>
              </w:rPr>
              <w:noBreakHyphen/>
              <w:t>1 RNA &lt; 50 kopier/ml</w:t>
            </w:r>
            <w:r>
              <w:rPr>
                <w:sz w:val="22"/>
                <w:vertAlign w:val="superscript"/>
              </w:rPr>
              <w:t>e</w:t>
            </w:r>
          </w:p>
        </w:tc>
        <w:tc>
          <w:tcPr>
            <w:tcW w:w="1440" w:type="dxa"/>
            <w:shd w:val="clear" w:color="auto" w:fill="auto"/>
          </w:tcPr>
          <w:p w14:paraId="3A1D6E25" w14:textId="77777777" w:rsidR="00423021" w:rsidRDefault="007A0A3F" w:rsidP="00D50984">
            <w:pPr>
              <w:pStyle w:val="EMEABodyText"/>
              <w:jc w:val="center"/>
            </w:pPr>
            <w:r>
              <w:t>3 %</w:t>
            </w:r>
          </w:p>
        </w:tc>
        <w:tc>
          <w:tcPr>
            <w:tcW w:w="1440" w:type="dxa"/>
            <w:shd w:val="clear" w:color="auto" w:fill="auto"/>
          </w:tcPr>
          <w:p w14:paraId="16174D0C" w14:textId="77777777" w:rsidR="00423021" w:rsidRDefault="007A0A3F" w:rsidP="00D50984">
            <w:pPr>
              <w:pStyle w:val="EMEABodyText"/>
              <w:jc w:val="center"/>
            </w:pPr>
            <w:r>
              <w:t>2 %</w:t>
            </w:r>
          </w:p>
        </w:tc>
        <w:tc>
          <w:tcPr>
            <w:tcW w:w="1440" w:type="dxa"/>
            <w:shd w:val="clear" w:color="auto" w:fill="auto"/>
          </w:tcPr>
          <w:p w14:paraId="16F38367" w14:textId="77777777" w:rsidR="00423021" w:rsidRDefault="007A0A3F" w:rsidP="00D50984">
            <w:pPr>
              <w:pStyle w:val="EMEABodyText"/>
              <w:jc w:val="center"/>
            </w:pPr>
            <w:r>
              <w:t>8 %</w:t>
            </w:r>
          </w:p>
        </w:tc>
        <w:tc>
          <w:tcPr>
            <w:tcW w:w="1440" w:type="dxa"/>
            <w:shd w:val="clear" w:color="auto" w:fill="auto"/>
          </w:tcPr>
          <w:p w14:paraId="1704C92F" w14:textId="77777777" w:rsidR="00423021" w:rsidRDefault="007A0A3F" w:rsidP="00D50984">
            <w:pPr>
              <w:pStyle w:val="EMEABodyText"/>
              <w:jc w:val="center"/>
            </w:pPr>
            <w:r>
              <w:t>10 %</w:t>
            </w:r>
          </w:p>
        </w:tc>
      </w:tr>
      <w:tr w:rsidR="00C221D4" w14:paraId="22AEE482" w14:textId="77777777" w:rsidTr="00327FBF">
        <w:trPr>
          <w:cantSplit/>
          <w:trHeight w:val="57"/>
        </w:trPr>
        <w:tc>
          <w:tcPr>
            <w:tcW w:w="3348" w:type="dxa"/>
            <w:shd w:val="clear" w:color="auto" w:fill="auto"/>
          </w:tcPr>
          <w:p w14:paraId="70BFF45E" w14:textId="07BCB146" w:rsidR="00423021" w:rsidRDefault="007A0A3F" w:rsidP="00F37751">
            <w:pPr>
              <w:pStyle w:val="Default"/>
              <w:keepNext/>
              <w:ind w:left="170"/>
              <w:rPr>
                <w:sz w:val="22"/>
                <w:szCs w:val="22"/>
              </w:rPr>
            </w:pPr>
            <w:r>
              <w:rPr>
                <w:sz w:val="22"/>
              </w:rPr>
              <w:t>Manglende data for perioden, men fikk studiemedisin</w:t>
            </w:r>
          </w:p>
        </w:tc>
        <w:tc>
          <w:tcPr>
            <w:tcW w:w="1440" w:type="dxa"/>
            <w:shd w:val="clear" w:color="auto" w:fill="auto"/>
          </w:tcPr>
          <w:p w14:paraId="0F0EAE71" w14:textId="77777777" w:rsidR="00423021" w:rsidRDefault="007A0A3F" w:rsidP="00D50984">
            <w:pPr>
              <w:pStyle w:val="EMEABodyText"/>
              <w:jc w:val="center"/>
            </w:pPr>
            <w:r>
              <w:t>0 %</w:t>
            </w:r>
          </w:p>
        </w:tc>
        <w:tc>
          <w:tcPr>
            <w:tcW w:w="1440" w:type="dxa"/>
            <w:shd w:val="clear" w:color="auto" w:fill="auto"/>
          </w:tcPr>
          <w:p w14:paraId="4146D4EE" w14:textId="77777777" w:rsidR="00423021" w:rsidRDefault="007A0A3F" w:rsidP="00D50984">
            <w:pPr>
              <w:pStyle w:val="EMEABodyText"/>
              <w:jc w:val="center"/>
            </w:pPr>
            <w:r>
              <w:t>0 %</w:t>
            </w:r>
          </w:p>
        </w:tc>
        <w:tc>
          <w:tcPr>
            <w:tcW w:w="1440" w:type="dxa"/>
            <w:shd w:val="clear" w:color="auto" w:fill="auto"/>
          </w:tcPr>
          <w:p w14:paraId="55638AEC" w14:textId="60A945EC" w:rsidR="00423021" w:rsidRDefault="007A0A3F" w:rsidP="00D50984">
            <w:pPr>
              <w:pStyle w:val="EMEABodyText"/>
              <w:jc w:val="center"/>
            </w:pPr>
            <w:r>
              <w:t>&lt; 1 %</w:t>
            </w:r>
          </w:p>
        </w:tc>
        <w:tc>
          <w:tcPr>
            <w:tcW w:w="1440" w:type="dxa"/>
            <w:shd w:val="clear" w:color="auto" w:fill="auto"/>
          </w:tcPr>
          <w:p w14:paraId="66D55F1E" w14:textId="00210D9B" w:rsidR="00423021" w:rsidRDefault="007A0A3F" w:rsidP="00D50984">
            <w:pPr>
              <w:pStyle w:val="EMEABodyText"/>
              <w:jc w:val="center"/>
            </w:pPr>
            <w:r>
              <w:t>&lt; 1 %</w:t>
            </w:r>
          </w:p>
        </w:tc>
      </w:tr>
    </w:tbl>
    <w:p w14:paraId="26E7FC8B" w14:textId="315A0DDD"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a</w:t>
      </w:r>
      <w:r>
        <w:rPr>
          <w:color w:val="000000"/>
          <w:sz w:val="20"/>
        </w:rPr>
        <w:t xml:space="preserve"> 48</w:t>
      </w:r>
      <w:r>
        <w:rPr>
          <w:color w:val="000000"/>
          <w:sz w:val="20"/>
        </w:rPr>
        <w:noBreakHyphen/>
        <w:t>ukersvinduet er mellom dag 309 og 378 (inkludert)</w:t>
      </w:r>
    </w:p>
    <w:p w14:paraId="2CD021C3" w14:textId="66D2A908"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b</w:t>
      </w:r>
      <w:r>
        <w:rPr>
          <w:color w:val="000000"/>
          <w:sz w:val="20"/>
        </w:rPr>
        <w:t xml:space="preserve"> 144</w:t>
      </w:r>
      <w:r>
        <w:rPr>
          <w:color w:val="000000"/>
          <w:sz w:val="20"/>
        </w:rPr>
        <w:noBreakHyphen/>
        <w:t>ukersvinduet er mellom dag 967 og 1050 (inkludert)</w:t>
      </w:r>
    </w:p>
    <w:p w14:paraId="47ABF155" w14:textId="0BD9DB54"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c</w:t>
      </w:r>
      <w:r>
        <w:rPr>
          <w:color w:val="000000"/>
          <w:sz w:val="20"/>
        </w:rPr>
        <w:t xml:space="preserve"> Inkluderer pasienter som hadde ≥ 50 kopier/ml i 48</w:t>
      </w:r>
      <w:r>
        <w:rPr>
          <w:color w:val="000000"/>
          <w:sz w:val="20"/>
        </w:rPr>
        <w:noBreakHyphen/>
        <w:t> eller 144</w:t>
      </w:r>
      <w:r>
        <w:rPr>
          <w:color w:val="000000"/>
          <w:sz w:val="20"/>
        </w:rPr>
        <w:noBreakHyphen/>
        <w:t>ukersvinduene, pasienter som avsluttet tidlig på grunn av mangel på eller tap av effekt, pasienter som avsluttet av andre årsaker enn bivirkninger, død eller mangel eller tap av effekt og som ved tidspunktet for avslutning hadde en virusverdi på ≥ 50 kopier/ml.</w:t>
      </w:r>
    </w:p>
    <w:p w14:paraId="2A562C43" w14:textId="3FBFEDF9"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d</w:t>
      </w:r>
      <w:r>
        <w:rPr>
          <w:color w:val="000000"/>
          <w:sz w:val="20"/>
        </w:rPr>
        <w:t xml:space="preserve"> Inkluderer pasienter som avsluttet på grunn av bivirkninger (AE) eller død ved ethvert tidspunkt fra dag 1 og gjennom tidsperioden, dersom dette resulterte i manglende virologiske effektdata i den spesifiserte perioden.</w:t>
      </w:r>
    </w:p>
    <w:p w14:paraId="46ECCCC6" w14:textId="77777777" w:rsidR="000D5C71" w:rsidRPr="00E0446F" w:rsidRDefault="000D5C71" w:rsidP="00D50984">
      <w:pPr>
        <w:keepNext/>
        <w:tabs>
          <w:tab w:val="clear" w:pos="567"/>
        </w:tabs>
        <w:autoSpaceDE w:val="0"/>
        <w:autoSpaceDN w:val="0"/>
        <w:adjustRightInd w:val="0"/>
        <w:rPr>
          <w:color w:val="000000"/>
          <w:sz w:val="20"/>
        </w:rPr>
      </w:pPr>
      <w:r>
        <w:rPr>
          <w:color w:val="000000"/>
          <w:sz w:val="20"/>
          <w:vertAlign w:val="superscript"/>
        </w:rPr>
        <w:t>e</w:t>
      </w:r>
      <w:r>
        <w:rPr>
          <w:color w:val="000000"/>
          <w:sz w:val="20"/>
        </w:rPr>
        <w:t xml:space="preserve"> Inkluderer pasienter som avsluttet av andre årsaker enn bivirkninger, død eller mangel på eller tap av effekt, f.eks. tilbaketrekning av samtykke, mangel på oppfølging.</w:t>
      </w:r>
    </w:p>
    <w:p w14:paraId="319474A2" w14:textId="696FA100" w:rsidR="00D577CD" w:rsidRPr="00E0446F" w:rsidRDefault="000D5C71" w:rsidP="00D50984">
      <w:pPr>
        <w:pStyle w:val="EMEABodyText"/>
        <w:rPr>
          <w:sz w:val="20"/>
        </w:rPr>
      </w:pPr>
      <w:r>
        <w:rPr>
          <w:sz w:val="20"/>
          <w:vertAlign w:val="superscript"/>
        </w:rPr>
        <w:t>f</w:t>
      </w:r>
      <w:r>
        <w:rPr>
          <w:sz w:val="20"/>
        </w:rPr>
        <w:t xml:space="preserve"> Pluss bakgrunnsregime med kombinasjon av emtricitabin 200 mg og tenofovir DF 300 mg i fast dose.</w:t>
      </w:r>
    </w:p>
    <w:p w14:paraId="7A806D17" w14:textId="77777777" w:rsidR="000D5C71" w:rsidRPr="00E0446F" w:rsidRDefault="000D5C71" w:rsidP="00D50984">
      <w:pPr>
        <w:pStyle w:val="EMEABodyText"/>
        <w:rPr>
          <w:u w:val="single"/>
          <w:lang w:val="en-GB"/>
        </w:rPr>
      </w:pPr>
    </w:p>
    <w:p w14:paraId="577B88D6" w14:textId="411935BC" w:rsidR="00D41E14" w:rsidRPr="00E0446F" w:rsidRDefault="007A0A3F" w:rsidP="00D50984">
      <w:pPr>
        <w:pStyle w:val="EMEABodyText"/>
      </w:pPr>
      <w:r>
        <w:t>Atazanavir med kobicistat og emtricitabin og tenofovir DF i fast dose var ikke underlegen i oppnåelse av hiv</w:t>
      </w:r>
      <w:r>
        <w:noBreakHyphen/>
        <w:t>1 RNA &lt; 50 kopier/ml når det ble sammenlignet med atazanavir med ritonavir og emtricitabin og tenofovir DF i en fast dosekombinasjon.</w:t>
      </w:r>
    </w:p>
    <w:p w14:paraId="0E9F8014" w14:textId="0AF44158" w:rsidR="00D577CD" w:rsidRPr="00E0446F" w:rsidRDefault="00D577CD" w:rsidP="00D50984">
      <w:pPr>
        <w:pStyle w:val="EMEABodyText"/>
        <w:rPr>
          <w:lang w:val="en-GB"/>
        </w:rPr>
      </w:pPr>
    </w:p>
    <w:p w14:paraId="180136CA" w14:textId="7F2F43B0" w:rsidR="00D577CD" w:rsidRPr="00E0446F" w:rsidRDefault="007A0A3F" w:rsidP="00D50984">
      <w:pPr>
        <w:pStyle w:val="EMEABodyText"/>
      </w:pPr>
      <w:r>
        <w:t>I studie GS</w:t>
      </w:r>
      <w:r>
        <w:noBreakHyphen/>
        <w:t>US</w:t>
      </w:r>
      <w:r>
        <w:noBreakHyphen/>
        <w:t>216</w:t>
      </w:r>
      <w:r>
        <w:noBreakHyphen/>
        <w:t>0114 var gjennomsnittlig økning i CD4+</w:t>
      </w:r>
      <w:r>
        <w:noBreakHyphen/>
        <w:t>celletall fra baseline ved uke 48 og 144 henholdsvis 213 og 310 celler/mm</w:t>
      </w:r>
      <w:r>
        <w:rPr>
          <w:vertAlign w:val="superscript"/>
        </w:rPr>
        <w:t>3</w:t>
      </w:r>
      <w:r>
        <w:t xml:space="preserve"> hos pasienter som fikk atazanavir forsterket med kobicistat, og henholdsvis 219 og 332 celler/mm</w:t>
      </w:r>
      <w:r>
        <w:rPr>
          <w:vertAlign w:val="superscript"/>
        </w:rPr>
        <w:t>3</w:t>
      </w:r>
      <w:r>
        <w:t xml:space="preserve"> hos pasienter som fikk atazanavir forsterket med ritonavir.</w:t>
      </w:r>
    </w:p>
    <w:p w14:paraId="019FADB7" w14:textId="77777777" w:rsidR="00DE00B2" w:rsidRPr="00E0446F" w:rsidRDefault="00DE00B2" w:rsidP="00D50984">
      <w:pPr>
        <w:pStyle w:val="EMEABodyText"/>
        <w:rPr>
          <w:lang w:val="en-GB"/>
        </w:rPr>
      </w:pPr>
    </w:p>
    <w:p w14:paraId="65D80026" w14:textId="77777777" w:rsidR="00DE00B2" w:rsidRPr="00E0446F" w:rsidRDefault="007A0A3F" w:rsidP="00D50984">
      <w:pPr>
        <w:pStyle w:val="EMEABodyText"/>
        <w:keepNext/>
        <w:rPr>
          <w:u w:val="single"/>
        </w:rPr>
      </w:pPr>
      <w:r>
        <w:rPr>
          <w:u w:val="single"/>
        </w:rPr>
        <w:t>Resistens</w:t>
      </w:r>
    </w:p>
    <w:p w14:paraId="2A8A9443" w14:textId="77777777" w:rsidR="00DE00B2" w:rsidRPr="00E0446F" w:rsidRDefault="00DE00B2" w:rsidP="00D50984">
      <w:pPr>
        <w:pStyle w:val="EMEABodyText"/>
        <w:keepNext/>
        <w:rPr>
          <w:lang w:val="en-GB"/>
        </w:rPr>
      </w:pPr>
    </w:p>
    <w:p w14:paraId="2166A735" w14:textId="77777777" w:rsidR="00DE00B2" w:rsidRPr="00E0446F" w:rsidRDefault="007A0A3F" w:rsidP="00D50984">
      <w:pPr>
        <w:pStyle w:val="EMEABodyText"/>
        <w:rPr>
          <w:i/>
        </w:rPr>
      </w:pPr>
      <w:r>
        <w:t>Resistensprofilen til EVOTAZ er drevet av atanazavir. Kobicistat selekterer ingen mutasjoner for hiv</w:t>
      </w:r>
      <w:r>
        <w:noBreakHyphen/>
        <w:t>resistens på grunn av legemidlets mangel på antiviral aktivitet.</w:t>
      </w:r>
    </w:p>
    <w:p w14:paraId="7A296010" w14:textId="77777777" w:rsidR="00DE00B2" w:rsidRPr="00E0446F" w:rsidRDefault="00DE00B2" w:rsidP="00D50984">
      <w:pPr>
        <w:pStyle w:val="EMEABodyText"/>
        <w:rPr>
          <w:i/>
          <w:lang w:val="en-GB"/>
        </w:rPr>
      </w:pPr>
    </w:p>
    <w:p w14:paraId="20572E6A" w14:textId="77777777" w:rsidR="00DE00B2" w:rsidRPr="00E0446F" w:rsidRDefault="007A0A3F" w:rsidP="00D50984">
      <w:pPr>
        <w:pStyle w:val="EMEABodyText"/>
        <w:keepNext/>
        <w:rPr>
          <w:i/>
        </w:rPr>
      </w:pPr>
      <w:r>
        <w:rPr>
          <w:i/>
        </w:rPr>
        <w:t>Atazanavir</w:t>
      </w:r>
    </w:p>
    <w:p w14:paraId="4B9C61DD" w14:textId="77777777" w:rsidR="00DE00B2" w:rsidRPr="00E0446F" w:rsidRDefault="007A0A3F" w:rsidP="00D50984">
      <w:pPr>
        <w:pStyle w:val="EMEABodyText"/>
      </w:pPr>
      <w:r>
        <w:t>I kliniske studier med antiretrovirale behandlingsnaive pasienter som fikk uforsterket atazanavir, er I50L</w:t>
      </w:r>
      <w:r>
        <w:noBreakHyphen/>
        <w:t>substitusjonen noen ganger kombinert med A71V</w:t>
      </w:r>
      <w:r>
        <w:noBreakHyphen/>
        <w:t>endring, signaturresistenssubstitusjonen for atazanavir. Resistensnivået til atazanavir varierte fra 3,5 til 29 ganger uten tegn på fenotypisk kryssresistens overfor andre proteasehemmere. For mer informasjon se preparatomtalen for REYATAZ.</w:t>
      </w:r>
    </w:p>
    <w:p w14:paraId="49632E75" w14:textId="77777777" w:rsidR="00DE00B2" w:rsidRPr="00E0446F" w:rsidRDefault="00DE00B2" w:rsidP="00D50984">
      <w:pPr>
        <w:pStyle w:val="EMEABodyText"/>
        <w:rPr>
          <w:lang w:val="en-GB"/>
        </w:rPr>
      </w:pPr>
    </w:p>
    <w:p w14:paraId="7CFA09CE" w14:textId="77777777" w:rsidR="00DE00B2" w:rsidRPr="00E0446F" w:rsidRDefault="007A0A3F" w:rsidP="00D50984">
      <w:pPr>
        <w:pStyle w:val="EMEABodyText"/>
        <w:keepNext/>
        <w:rPr>
          <w:i/>
        </w:rPr>
      </w:pPr>
      <w:r>
        <w:rPr>
          <w:i/>
        </w:rPr>
        <w:t>Atazanavir med kobicistat</w:t>
      </w:r>
    </w:p>
    <w:p w14:paraId="1F5712BB" w14:textId="77777777" w:rsidR="00DE00B2" w:rsidRPr="00E0446F" w:rsidRDefault="007A0A3F" w:rsidP="00D50984">
      <w:pPr>
        <w:pStyle w:val="EMEABodyText"/>
      </w:pPr>
      <w:r>
        <w:t>Begrensede data er tilgjengelige vedrørende utvikling av resistens mot atazanavir forsterket med kobicistat.</w:t>
      </w:r>
    </w:p>
    <w:p w14:paraId="6A76632D" w14:textId="77777777" w:rsidR="00DE00B2" w:rsidRPr="00E0446F" w:rsidRDefault="00DE00B2" w:rsidP="00D50984">
      <w:pPr>
        <w:pStyle w:val="EMEABodyText"/>
        <w:rPr>
          <w:lang w:val="en-GB"/>
        </w:rPr>
      </w:pPr>
    </w:p>
    <w:p w14:paraId="5AC7ADFB" w14:textId="77777777" w:rsidR="00DE00B2" w:rsidRPr="00E0446F" w:rsidRDefault="007A0A3F" w:rsidP="00D50984">
      <w:pPr>
        <w:pStyle w:val="EMEABodyText"/>
      </w:pPr>
      <w:r>
        <w:t>I en analyse fra pasienter med behandlingssvikt som fikk atanazavir 300 mg sammen med kobicistat 150 mg i GS</w:t>
      </w:r>
      <w:r>
        <w:noBreakHyphen/>
        <w:t>US</w:t>
      </w:r>
      <w:r>
        <w:noBreakHyphen/>
        <w:t>216</w:t>
      </w:r>
      <w:r>
        <w:noBreakHyphen/>
        <w:t>0114</w:t>
      </w:r>
      <w:r>
        <w:noBreakHyphen/>
        <w:t>studien i 144 uker var evaluerbare data fra alle de 21 pasientene med virologisk svikt i denne gruppen tilgjengelige (6 %, 21/344). Blant de 21 pasientene, utviklet 3 av dem den emtricatabin</w:t>
      </w:r>
      <w:r>
        <w:noBreakHyphen/>
        <w:t>relaterte resistenssubstutisjonen M184V. Ingen pasienter utviklet den tenofovir</w:t>
      </w:r>
      <w:r>
        <w:noBreakHyphen/>
        <w:t>relaterte resistenssubstitusjon K65R, K70E eller noen primære resistenssubstitusjoner assosiert med inhibering av proteaser. I gruppen som fikk atazanavir 300 mg sammen med ritonavir 100 mg var evaluerbare data tilgjengelige for alle de 19 pasientene med virologisk svikt (5 %, 19/348). Blant de 19 pasientene utviklet 1 av dem den emtricatabin</w:t>
      </w:r>
      <w:r>
        <w:noBreakHyphen/>
        <w:t>relaterte resistenssubstitusjonen M184V, uten noen tenofovir- eller proteasehemmer</w:t>
      </w:r>
      <w:r>
        <w:noBreakHyphen/>
        <w:t>relaterte resistenssubstitusjoner.</w:t>
      </w:r>
    </w:p>
    <w:p w14:paraId="396A60F5" w14:textId="77777777" w:rsidR="00D577CD" w:rsidRPr="00E0446F" w:rsidRDefault="00D577CD" w:rsidP="00D50984">
      <w:pPr>
        <w:pStyle w:val="EMEABodyText"/>
        <w:rPr>
          <w:u w:val="single"/>
          <w:lang w:val="en-GB"/>
        </w:rPr>
      </w:pPr>
    </w:p>
    <w:p w14:paraId="14054AE1" w14:textId="76582FB1" w:rsidR="00C44EC5" w:rsidRPr="00E0446F" w:rsidRDefault="007A0A3F" w:rsidP="00D50984">
      <w:pPr>
        <w:pStyle w:val="EMEABodyText"/>
        <w:keepNext/>
        <w:rPr>
          <w:u w:val="single"/>
        </w:rPr>
      </w:pPr>
      <w:r>
        <w:rPr>
          <w:u w:val="single"/>
        </w:rPr>
        <w:lastRenderedPageBreak/>
        <w:t>Pediatrisk populasjon</w:t>
      </w:r>
    </w:p>
    <w:p w14:paraId="7BCEF3E6" w14:textId="77777777" w:rsidR="00CD6149" w:rsidRPr="00E0446F" w:rsidRDefault="00CD6149" w:rsidP="00D50984">
      <w:pPr>
        <w:pStyle w:val="EMEABodyText"/>
        <w:keepNext/>
        <w:rPr>
          <w:i/>
          <w:lang w:val="en-GB"/>
        </w:rPr>
      </w:pPr>
    </w:p>
    <w:p w14:paraId="67C2AF48" w14:textId="283716DD" w:rsidR="007864FE" w:rsidRPr="00E0446F" w:rsidRDefault="007A0A3F" w:rsidP="00D50984">
      <w:pPr>
        <w:pStyle w:val="EMEABodyText"/>
        <w:keepNext/>
        <w:rPr>
          <w:i/>
        </w:rPr>
      </w:pPr>
      <w:r>
        <w:rPr>
          <w:i/>
        </w:rPr>
        <w:t>Pediatriske pasienter fra 3 måneder til &lt; 12 år eller med kroppsvekt under 35 kg</w:t>
      </w:r>
    </w:p>
    <w:p w14:paraId="379DE4F1" w14:textId="320793ED" w:rsidR="00D577CD" w:rsidRPr="00E0446F" w:rsidRDefault="007A0A3F" w:rsidP="00D50984">
      <w:pPr>
        <w:pStyle w:val="EMEABodyText"/>
        <w:rPr>
          <w:bCs/>
          <w:iCs/>
        </w:rPr>
      </w:pPr>
      <w:r>
        <w:t>Det europeiske legemiddelkontoret (The European Medicines Agency) har utsatt forpliktelsen til å presentere resultater fra studier med EVOTAZ for behandling av hiv</w:t>
      </w:r>
      <w:r>
        <w:noBreakHyphen/>
        <w:t>1</w:t>
      </w:r>
      <w:r>
        <w:noBreakHyphen/>
        <w:t>infeksjon (se pkt. 4.2 for informasjon vedrørende pediatrisk bruk).</w:t>
      </w:r>
    </w:p>
    <w:p w14:paraId="3F64B2E3" w14:textId="3417CF48" w:rsidR="00AF1992" w:rsidRPr="00E0446F" w:rsidRDefault="00AF1992" w:rsidP="00D50984">
      <w:pPr>
        <w:pStyle w:val="EMEABodyText"/>
        <w:rPr>
          <w:iCs/>
          <w:noProof/>
          <w:lang w:val="en-GB"/>
        </w:rPr>
      </w:pPr>
    </w:p>
    <w:p w14:paraId="08D89B11" w14:textId="792378B5" w:rsidR="002C7834" w:rsidRPr="00E0446F" w:rsidRDefault="007A0A3F" w:rsidP="0058194F">
      <w:pPr>
        <w:keepNext/>
        <w:rPr>
          <w:i/>
        </w:rPr>
      </w:pPr>
      <w:r>
        <w:rPr>
          <w:i/>
        </w:rPr>
        <w:t>Pediatriske pasienter fra 12 til &lt; 18 år og med kroppsvekt over 35 kg</w:t>
      </w:r>
    </w:p>
    <w:p w14:paraId="78C1A161" w14:textId="476F235B" w:rsidR="002C7834" w:rsidRPr="00E0446F" w:rsidRDefault="007A0A3F" w:rsidP="00D50984">
      <w:r>
        <w:t>Sikkerhet og effekt av atazanavir med kobicistat ble evaluert i en åpen fase</w:t>
      </w:r>
      <w:r>
        <w:noBreakHyphen/>
        <w:t>2/3</w:t>
      </w:r>
      <w:r>
        <w:noBreakHyphen/>
        <w:t>studie GS</w:t>
      </w:r>
      <w:r>
        <w:noBreakHyphen/>
        <w:t>US</w:t>
      </w:r>
      <w:r>
        <w:noBreakHyphen/>
        <w:t>216</w:t>
      </w:r>
      <w:r>
        <w:noBreakHyphen/>
        <w:t>0128 hos pediatriske virologisk supprimerte pasienter mellom 12 og &lt; 18 år med hiv</w:t>
      </w:r>
      <w:r>
        <w:noBreakHyphen/>
        <w:t>1</w:t>
      </w:r>
      <w:r>
        <w:noBreakHyphen/>
        <w:t>infeksjon med estimert baseline kreatinin clearance ≥ 90 ml/min. 14 pasienter fikk atazanavir 300 mg én gang daglig med kobicistat 150 mg én gang daglig administrert med en grunnlagsbehandling bestående av to NRTIer.</w:t>
      </w:r>
    </w:p>
    <w:p w14:paraId="37590E02" w14:textId="77777777" w:rsidR="002C7834" w:rsidRPr="00E0446F" w:rsidRDefault="002C7834" w:rsidP="00D50984">
      <w:pPr>
        <w:rPr>
          <w:lang w:val="en-GB"/>
        </w:rPr>
      </w:pPr>
    </w:p>
    <w:p w14:paraId="6E7B41A8" w14:textId="6FCF8DF4" w:rsidR="002C7834" w:rsidRPr="00E0446F" w:rsidRDefault="007A0A3F" w:rsidP="00D50984">
      <w:r>
        <w:t>Median alder hos pasientene var 14 år (område: 12 til 17); median vekt hos pasientene var 52,7 kg (område: 46,5 til 63,3); 71 % var gutter; 57 % var av asiatisk opphav, 29 % var av europeisk opphav, og 14 % var afrikansk opphav. Ved baseline hadde 13/14 pasienter plasma hiv-1-RNA &lt; 50 kopier/ml og 1 person hadde plasma hiv</w:t>
      </w:r>
      <w:r>
        <w:noBreakHyphen/>
        <w:t>1-RNA = 50 kopier/ml.</w:t>
      </w:r>
    </w:p>
    <w:p w14:paraId="0992CF8F" w14:textId="77777777" w:rsidR="002C7834" w:rsidRPr="00E0446F" w:rsidRDefault="002C7834" w:rsidP="00D50984">
      <w:pPr>
        <w:rPr>
          <w:lang w:val="en-GB"/>
        </w:rPr>
      </w:pPr>
    </w:p>
    <w:p w14:paraId="6031486F" w14:textId="1D131114" w:rsidR="002C7834" w:rsidRPr="00E0446F" w:rsidRDefault="007A0A3F" w:rsidP="00D50984">
      <w:r>
        <w:t>Hos pasienter behandlet med atazanavir + kobicistat var median baseline CD4+ celletall og CD4+% henholdsvis 770 celler/mm</w:t>
      </w:r>
      <w:r>
        <w:rPr>
          <w:vertAlign w:val="superscript"/>
        </w:rPr>
        <w:t>3</w:t>
      </w:r>
      <w:r>
        <w:t xml:space="preserve"> (område: 486 til 1765) og 33 % (område: 23 % til 45 %). Ved uke 48 hadde 93 % (13/14) av pasientene opprettholdt hiv</w:t>
      </w:r>
      <w:r>
        <w:noBreakHyphen/>
        <w:t>1</w:t>
      </w:r>
      <w:r>
        <w:noBreakHyphen/>
        <w:t xml:space="preserve">RNA &lt; 50 kopier/ml og endring i median fra baseline CD4+ celletall og CD4+% var henholdsvis </w:t>
      </w:r>
      <w:r>
        <w:noBreakHyphen/>
        <w:t>60 celler/mm</w:t>
      </w:r>
      <w:r>
        <w:rPr>
          <w:vertAlign w:val="superscript"/>
        </w:rPr>
        <w:t>3</w:t>
      </w:r>
      <w:r>
        <w:t xml:space="preserve"> og </w:t>
      </w:r>
      <w:r>
        <w:noBreakHyphen/>
        <w:t>0,3 %. 3 av 14 pasienter ble kvalifisert til resistensanalyse. 1 pasient viste ingen resistens i protease eller revers transkriptase og 2 pasienter hadde manglende data på grunn av analysefeil.</w:t>
      </w:r>
    </w:p>
    <w:p w14:paraId="1077C923" w14:textId="77777777" w:rsidR="002C7834" w:rsidRPr="00E0446F" w:rsidRDefault="002C7834" w:rsidP="00D50984">
      <w:pPr>
        <w:pStyle w:val="EMEABodyText"/>
        <w:rPr>
          <w:iCs/>
          <w:noProof/>
          <w:lang w:val="en-GB"/>
        </w:rPr>
      </w:pPr>
    </w:p>
    <w:p w14:paraId="152F974B" w14:textId="77777777" w:rsidR="00D577CD" w:rsidRPr="00E0446F" w:rsidRDefault="007A0A3F" w:rsidP="00D50984">
      <w:pPr>
        <w:pStyle w:val="EMEAHeading2"/>
        <w:keepLines w:val="0"/>
        <w:outlineLvl w:val="9"/>
        <w:rPr>
          <w:noProof/>
        </w:rPr>
      </w:pPr>
      <w:r>
        <w:t>5.2</w:t>
      </w:r>
      <w:r>
        <w:tab/>
        <w:t>Farmakokinetiske egenskaper</w:t>
      </w:r>
    </w:p>
    <w:p w14:paraId="5DCBD024" w14:textId="77777777" w:rsidR="000251DB" w:rsidRPr="00E0446F" w:rsidRDefault="000251DB" w:rsidP="00D50984">
      <w:pPr>
        <w:pStyle w:val="EMEABodyText"/>
        <w:keepNext/>
        <w:rPr>
          <w:noProof/>
          <w:lang w:val="en-GB"/>
        </w:rPr>
      </w:pPr>
    </w:p>
    <w:p w14:paraId="6EFCE23F" w14:textId="5273487A" w:rsidR="00D577CD" w:rsidRPr="00E0446F" w:rsidRDefault="007A0A3F" w:rsidP="00D50984">
      <w:pPr>
        <w:pStyle w:val="EMEABodyText"/>
      </w:pPr>
      <w:r>
        <w:t>En tablett med EVOTAZ er bioekvivalent med en kapsel med atazanavir (300 mg) pluss en tablett med kobicistat (150 mg) administrert som enkeltdose sammen med et lett måltid hos friske personer (n = 62).</w:t>
      </w:r>
    </w:p>
    <w:p w14:paraId="76807DAD" w14:textId="77777777" w:rsidR="00AF1992" w:rsidRPr="00E0446F" w:rsidRDefault="00AF1992" w:rsidP="00D50984">
      <w:pPr>
        <w:pStyle w:val="EMEABodyText"/>
        <w:rPr>
          <w:lang w:val="en-GB"/>
        </w:rPr>
      </w:pPr>
    </w:p>
    <w:p w14:paraId="3A623A2D" w14:textId="77777777" w:rsidR="00D577CD" w:rsidRPr="00E0446F" w:rsidRDefault="007A0A3F" w:rsidP="00D50984">
      <w:pPr>
        <w:pStyle w:val="EMEABodyText"/>
      </w:pPr>
      <w:r>
        <w:t>Følgende beskrivelser reflekterer atazanavirs farmakokinetiske egenskaper i kombinasjon med kobicistat eller egenskapene til de enkelte virkestoffene i EVOTAZ.</w:t>
      </w:r>
    </w:p>
    <w:p w14:paraId="655EB294" w14:textId="77777777" w:rsidR="00D577CD" w:rsidRPr="00E0446F" w:rsidRDefault="00D577CD" w:rsidP="00D50984">
      <w:pPr>
        <w:pStyle w:val="EMEABodyText"/>
        <w:rPr>
          <w:lang w:val="en-GB"/>
        </w:rPr>
      </w:pPr>
    </w:p>
    <w:p w14:paraId="7CF5B69F" w14:textId="7B411027" w:rsidR="00D577CD" w:rsidRPr="00E0446F" w:rsidRDefault="007A0A3F" w:rsidP="00D50984">
      <w:pPr>
        <w:pStyle w:val="EMEABodyText"/>
        <w:keepNext/>
        <w:rPr>
          <w:u w:val="single"/>
        </w:rPr>
      </w:pPr>
      <w:r>
        <w:rPr>
          <w:u w:val="single"/>
        </w:rPr>
        <w:t>Absorpsjon</w:t>
      </w:r>
    </w:p>
    <w:p w14:paraId="0A15B377" w14:textId="77777777" w:rsidR="0034261A" w:rsidRPr="00E0446F" w:rsidRDefault="0034261A" w:rsidP="00D50984">
      <w:pPr>
        <w:pStyle w:val="EMEABodyText"/>
        <w:keepNext/>
        <w:rPr>
          <w:lang w:val="en-GB"/>
        </w:rPr>
      </w:pPr>
    </w:p>
    <w:p w14:paraId="017CE424" w14:textId="639044BC" w:rsidR="00D41E14" w:rsidRPr="00E0446F" w:rsidRDefault="007A0A3F" w:rsidP="00D50984">
      <w:pPr>
        <w:pStyle w:val="EMEABodyText"/>
      </w:pPr>
      <w:r>
        <w:t>I en studie hvor hiv</w:t>
      </w:r>
      <w:r>
        <w:noBreakHyphen/>
        <w:t>infiserte pasienter (n = 22) ble instruert til å ta atazanavir 300 mg sammen med kobicistat 150 mg én gang daglig med mat, var verdiene for atazanavir ved steady</w:t>
      </w:r>
      <w:r>
        <w:noBreakHyphen/>
        <w:t>state for C</w:t>
      </w:r>
      <w:r>
        <w:rPr>
          <w:vertAlign w:val="subscript"/>
        </w:rPr>
        <w:t>maks</w:t>
      </w:r>
      <w:r>
        <w:t>, AUC</w:t>
      </w:r>
      <w:r>
        <w:rPr>
          <w:vertAlign w:val="subscript"/>
        </w:rPr>
        <w:t>tau</w:t>
      </w:r>
      <w:r>
        <w:t xml:space="preserve"> og C</w:t>
      </w:r>
      <w:r>
        <w:rPr>
          <w:vertAlign w:val="subscript"/>
        </w:rPr>
        <w:t>tau</w:t>
      </w:r>
      <w:r>
        <w:t xml:space="preserve"> (gj.snitt. ± SD) henholdsvis 3,9 ± 1,9 mikrog/ml, 46,1 ± 26,2 mikrog*time/ml og 0,80 ± 0,72 mikrog/ml. Steady</w:t>
      </w:r>
      <w:r>
        <w:noBreakHyphen/>
        <w:t>state</w:t>
      </w:r>
      <w:r>
        <w:noBreakHyphen/>
        <w:t>verdier for kobicistat for C</w:t>
      </w:r>
      <w:r>
        <w:rPr>
          <w:vertAlign w:val="subscript"/>
        </w:rPr>
        <w:t>maks</w:t>
      </w:r>
      <w:r>
        <w:t>, AUC</w:t>
      </w:r>
      <w:r>
        <w:rPr>
          <w:vertAlign w:val="subscript"/>
        </w:rPr>
        <w:t>tau</w:t>
      </w:r>
      <w:r>
        <w:t xml:space="preserve"> og C</w:t>
      </w:r>
      <w:r>
        <w:rPr>
          <w:vertAlign w:val="subscript"/>
        </w:rPr>
        <w:t>tau</w:t>
      </w:r>
      <w:r>
        <w:t xml:space="preserve"> (gj.snitt ± SD) var henholdsvis 1,5 ± 0,5 mikrog/ml, 11,1 ± 4,5 mikrog*time/ml og 0,05 ± 0,07 mikrog/ml (n = 22).</w:t>
      </w:r>
    </w:p>
    <w:p w14:paraId="3CEF2553" w14:textId="393D589A" w:rsidR="00D577CD" w:rsidRPr="00E0446F" w:rsidRDefault="00D577CD" w:rsidP="00D50984">
      <w:pPr>
        <w:pStyle w:val="EMEABodyText"/>
        <w:rPr>
          <w:lang w:val="en-GB"/>
        </w:rPr>
      </w:pPr>
    </w:p>
    <w:p w14:paraId="3D77A929" w14:textId="77777777" w:rsidR="00D577CD" w:rsidRPr="00E0446F" w:rsidRDefault="007A0A3F" w:rsidP="00D50984">
      <w:pPr>
        <w:pStyle w:val="EMEABodyText"/>
        <w:keepNext/>
        <w:rPr>
          <w:i/>
        </w:rPr>
      </w:pPr>
      <w:r>
        <w:rPr>
          <w:i/>
        </w:rPr>
        <w:t>Effekt av mat</w:t>
      </w:r>
    </w:p>
    <w:p w14:paraId="32A152BA" w14:textId="547DA906" w:rsidR="00BF7830" w:rsidRPr="00E0446F" w:rsidRDefault="007A0A3F" w:rsidP="004E5728">
      <w:pPr>
        <w:pStyle w:val="EMEABodyText"/>
      </w:pPr>
      <w:r>
        <w:t>Administrering av en enkeltdose med EVOTAZ sammen med et lett måltid (336 kcal, 5,1 g fett, 9,3 g protein) resulterte i en økning på 42 % i C</w:t>
      </w:r>
      <w:r>
        <w:rPr>
          <w:vertAlign w:val="subscript"/>
        </w:rPr>
        <w:t>maks</w:t>
      </w:r>
      <w:r>
        <w:t xml:space="preserve"> for atazanavir, en økning på 28 % i AUC for atazanavir, en økning på 31 % i C</w:t>
      </w:r>
      <w:r>
        <w:rPr>
          <w:vertAlign w:val="subscript"/>
        </w:rPr>
        <w:t>maks</w:t>
      </w:r>
      <w:r>
        <w:t xml:space="preserve"> for kobicistat og en økning på 24 % i AUC for kobicistat i forhold til fastende tilstand. Administrering av en enkeltdose med EVOTAZ sammen med et fettrikt måltid (1038 kcal, 59 g fett, 37 g protein) resulterte i en reduksjon på 14 % i C</w:t>
      </w:r>
      <w:r>
        <w:rPr>
          <w:vertAlign w:val="subscript"/>
        </w:rPr>
        <w:t>maks</w:t>
      </w:r>
      <w:r>
        <w:t xml:space="preserve"> for atazanavir med ingen endringer i AUC for atazanavir eller eksponering for kobicistat (C</w:t>
      </w:r>
      <w:r>
        <w:rPr>
          <w:vertAlign w:val="subscript"/>
        </w:rPr>
        <w:t>maks</w:t>
      </w:r>
      <w:r>
        <w:t>, AUC) i forhold til fastende tilstand. 24</w:t>
      </w:r>
      <w:r>
        <w:noBreakHyphen/>
        <w:t>timerskonsentrasjonen for atazanavir etter et fettrikt måltid var økt med ca. 23 % på grunn av forsinket absorbsjon. Median T</w:t>
      </w:r>
      <w:r>
        <w:rPr>
          <w:vertAlign w:val="subscript"/>
        </w:rPr>
        <w:t>maks</w:t>
      </w:r>
      <w:r>
        <w:t xml:space="preserve"> økte fra 2,0 til 3,5 timer. Etter et fettrikt måltid ble C</w:t>
      </w:r>
      <w:r>
        <w:rPr>
          <w:vertAlign w:val="subscript"/>
        </w:rPr>
        <w:t>maks</w:t>
      </w:r>
      <w:r>
        <w:t xml:space="preserve"> og AUC redusert med henholdsvis 36 % og 25 % sammenliknet med et lett måltid. 24</w:t>
      </w:r>
      <w:r>
        <w:noBreakHyphen/>
        <w:t>timers atazanavirkonsentrajonen var imidlertid den samme da EVOTAZ ble gitt med et lett måltid og et fettrikt måltid. For å øke biotilgjengeligheten bør EVOTAZ tas med mat.</w:t>
      </w:r>
    </w:p>
    <w:p w14:paraId="71EF7253" w14:textId="77777777" w:rsidR="00D52FE4" w:rsidRPr="00E0446F" w:rsidRDefault="00D52FE4" w:rsidP="00D50984">
      <w:pPr>
        <w:pStyle w:val="EMEABodyText"/>
        <w:rPr>
          <w:u w:val="single"/>
          <w:lang w:val="en-GB"/>
        </w:rPr>
      </w:pPr>
    </w:p>
    <w:p w14:paraId="0A01C24E" w14:textId="77777777" w:rsidR="00D577CD" w:rsidRPr="00E0446F" w:rsidRDefault="007A0A3F" w:rsidP="00D50984">
      <w:pPr>
        <w:pStyle w:val="EMEABodyText"/>
        <w:keepNext/>
      </w:pPr>
      <w:r>
        <w:rPr>
          <w:u w:val="single"/>
        </w:rPr>
        <w:lastRenderedPageBreak/>
        <w:t>Distribusjon</w:t>
      </w:r>
    </w:p>
    <w:p w14:paraId="0087F066" w14:textId="77777777" w:rsidR="00B106C5" w:rsidRPr="00E0446F" w:rsidRDefault="00B106C5" w:rsidP="00D50984">
      <w:pPr>
        <w:pStyle w:val="EMEABodyText"/>
        <w:keepNext/>
        <w:rPr>
          <w:i/>
          <w:lang w:val="en-GB"/>
        </w:rPr>
      </w:pPr>
    </w:p>
    <w:p w14:paraId="7A1E2629" w14:textId="77777777" w:rsidR="00D577CD" w:rsidRPr="00E0446F" w:rsidRDefault="007A0A3F" w:rsidP="00D50984">
      <w:pPr>
        <w:pStyle w:val="EMEABodyText"/>
        <w:keepNext/>
        <w:rPr>
          <w:i/>
        </w:rPr>
      </w:pPr>
      <w:r>
        <w:rPr>
          <w:i/>
        </w:rPr>
        <w:t>Atazanavir</w:t>
      </w:r>
    </w:p>
    <w:p w14:paraId="71AADA12" w14:textId="75A0113B" w:rsidR="00D577CD" w:rsidRPr="00E0446F" w:rsidRDefault="007A0A3F" w:rsidP="00D50984">
      <w:pPr>
        <w:pStyle w:val="EMEABodyText"/>
      </w:pPr>
      <w:r>
        <w:t>Atazanavir var ca. 86 % bundet til humane serumproteiner over et konsentrasjonsområde på mellom 100 og 10 000 ng/ml. Atazanavir bindes til både alfa</w:t>
      </w:r>
      <w:r>
        <w:noBreakHyphen/>
        <w:t>1</w:t>
      </w:r>
      <w:r>
        <w:noBreakHyphen/>
        <w:t>syre</w:t>
      </w:r>
      <w:r>
        <w:noBreakHyphen/>
        <w:t>glykoprotein (AAG) og albumin i tilsvarende grad (henholdsvis 89 % og 86 % ved 1000 ng/ml). I en multippel</w:t>
      </w:r>
      <w:r>
        <w:noBreakHyphen/>
        <w:t>dose</w:t>
      </w:r>
      <w:r>
        <w:noBreakHyphen/>
        <w:t>studie med hiv</w:t>
      </w:r>
      <w:r>
        <w:noBreakHyphen/>
        <w:t>infiserte pasienter dosert med 400 mg atazanavir én gang daglig med et lett måltid i 12 uker, ble atazanavir detektert i cerebrospinalvæske og semen.</w:t>
      </w:r>
    </w:p>
    <w:p w14:paraId="427CCE90" w14:textId="77777777" w:rsidR="00D577CD" w:rsidRPr="00E0446F" w:rsidRDefault="00D577CD" w:rsidP="00D50984">
      <w:pPr>
        <w:pStyle w:val="EMEABodyText"/>
        <w:rPr>
          <w:lang w:val="en-GB"/>
        </w:rPr>
      </w:pPr>
    </w:p>
    <w:p w14:paraId="490D450D" w14:textId="77777777" w:rsidR="00D577CD" w:rsidRPr="00E0446F" w:rsidRDefault="007A0A3F" w:rsidP="00D50984">
      <w:pPr>
        <w:pStyle w:val="EMEABodyText"/>
        <w:keepNext/>
        <w:rPr>
          <w:i/>
        </w:rPr>
      </w:pPr>
      <w:r>
        <w:rPr>
          <w:i/>
        </w:rPr>
        <w:t>Kobicistat</w:t>
      </w:r>
    </w:p>
    <w:p w14:paraId="1D1EDC4A" w14:textId="764670DA" w:rsidR="00D577CD" w:rsidRPr="00E0446F" w:rsidRDefault="007A0A3F" w:rsidP="00D50984">
      <w:pPr>
        <w:pStyle w:val="EMEABodyText"/>
      </w:pPr>
      <w:r>
        <w:t>Kobicistat har en bindingsgrad til humane plasmaproteiner på 97</w:t>
      </w:r>
      <w:r>
        <w:noBreakHyphen/>
        <w:t>98 % og gjennomsnittlig konsentrasjonsdifferanse mellom plasma og blod var 2.</w:t>
      </w:r>
    </w:p>
    <w:p w14:paraId="43F5D12F" w14:textId="77777777" w:rsidR="00D577CD" w:rsidRPr="00E0446F" w:rsidRDefault="00D577CD" w:rsidP="00D50984">
      <w:pPr>
        <w:pStyle w:val="EMEABodyText"/>
        <w:rPr>
          <w:lang w:val="en-GB"/>
        </w:rPr>
      </w:pPr>
    </w:p>
    <w:p w14:paraId="4866CACB" w14:textId="77777777" w:rsidR="00D577CD" w:rsidRPr="00E0446F" w:rsidRDefault="007A0A3F" w:rsidP="00D50984">
      <w:pPr>
        <w:pStyle w:val="EMEABodyText"/>
        <w:keepNext/>
      </w:pPr>
      <w:r>
        <w:rPr>
          <w:u w:val="single"/>
        </w:rPr>
        <w:t>Biotransformasjon</w:t>
      </w:r>
    </w:p>
    <w:p w14:paraId="2A7EBBF8" w14:textId="77777777" w:rsidR="00174A65" w:rsidRPr="00E0446F" w:rsidRDefault="00174A65" w:rsidP="00D50984">
      <w:pPr>
        <w:pStyle w:val="EMEABodyText"/>
        <w:keepNext/>
        <w:rPr>
          <w:i/>
          <w:lang w:val="en-GB"/>
        </w:rPr>
      </w:pPr>
    </w:p>
    <w:p w14:paraId="5AFDD3FC" w14:textId="77777777" w:rsidR="00D577CD" w:rsidRPr="00E0446F" w:rsidRDefault="007A0A3F" w:rsidP="00D50984">
      <w:pPr>
        <w:pStyle w:val="EMEABodyText"/>
        <w:keepNext/>
        <w:rPr>
          <w:i/>
        </w:rPr>
      </w:pPr>
      <w:r>
        <w:rPr>
          <w:i/>
        </w:rPr>
        <w:t>Atazanavir</w:t>
      </w:r>
    </w:p>
    <w:p w14:paraId="56BA61E8" w14:textId="77777777" w:rsidR="00D577CD" w:rsidRPr="00E0446F" w:rsidRDefault="007A0A3F" w:rsidP="00D50984">
      <w:pPr>
        <w:pStyle w:val="EMEABodyText"/>
      </w:pPr>
      <w:r>
        <w:t xml:space="preserve">Studier på mennesker og </w:t>
      </w:r>
      <w:r>
        <w:rPr>
          <w:i/>
        </w:rPr>
        <w:t>in vitro</w:t>
      </w:r>
      <w:r>
        <w:noBreakHyphen/>
        <w:t>studier med humane levermikrosomer har demonstrert at atazanavir hovedsakelig metaboliseres av CYP3A4</w:t>
      </w:r>
      <w:r>
        <w:noBreakHyphen/>
        <w:t>isozym til oksygenerte metabolitter. Metabolitter utskilles så i gallen enten som frie eller glukuroniderte metabolitter. Mindre viktige metabolske veier er N</w:t>
      </w:r>
      <w:r>
        <w:noBreakHyphen/>
        <w:t xml:space="preserve">dealkylering og hydrolyse. To uvesentlige atazanavirmetabolitter har vært påvist i plasma. Ingen av metabolittene demonstrerte antiviral aktivitet </w:t>
      </w:r>
      <w:r>
        <w:rPr>
          <w:i/>
        </w:rPr>
        <w:t>in vitro</w:t>
      </w:r>
      <w:r>
        <w:t>.</w:t>
      </w:r>
    </w:p>
    <w:p w14:paraId="474AE8AF" w14:textId="77777777" w:rsidR="00D577CD" w:rsidRPr="00E0446F" w:rsidRDefault="00D577CD" w:rsidP="00D50984">
      <w:pPr>
        <w:pStyle w:val="EMEABodyText"/>
        <w:rPr>
          <w:lang w:val="en-GB"/>
        </w:rPr>
      </w:pPr>
    </w:p>
    <w:p w14:paraId="1FCD4E87" w14:textId="77777777" w:rsidR="00D577CD" w:rsidRPr="00E0446F" w:rsidRDefault="007A0A3F" w:rsidP="00D50984">
      <w:pPr>
        <w:pStyle w:val="EMEABodyText"/>
        <w:keepNext/>
        <w:rPr>
          <w:i/>
        </w:rPr>
      </w:pPr>
      <w:r>
        <w:rPr>
          <w:i/>
        </w:rPr>
        <w:t>Kobicistat</w:t>
      </w:r>
    </w:p>
    <w:p w14:paraId="224A596D" w14:textId="77777777" w:rsidR="00D577CD" w:rsidRPr="00E0446F" w:rsidRDefault="007A0A3F" w:rsidP="00D50984">
      <w:pPr>
        <w:pStyle w:val="EMEABodyText"/>
      </w:pPr>
      <w:r>
        <w:t>Kobicistat metaboliseres via CYP3A4 (hoved)</w:t>
      </w:r>
      <w:r>
        <w:noBreakHyphen/>
        <w:t xml:space="preserve"> og CYP2D6 (tilleggs)</w:t>
      </w:r>
      <w:r>
        <w:noBreakHyphen/>
        <w:t>mediert oksidering og gjennomgår ikke glukoronidering. Etter oral administrering av [</w:t>
      </w:r>
      <w:r>
        <w:rPr>
          <w:vertAlign w:val="superscript"/>
        </w:rPr>
        <w:t>14</w:t>
      </w:r>
      <w:r>
        <w:t>C]kobicistat var 99 % av sirkulerende radioaktivt kobicistat i plasma uendret kobicistat. Lave nivåer av metabolitter er sett i urin og feces, og bidrar ikke til den hemmende aktiviteten av kobicistat på CYP3A4.</w:t>
      </w:r>
    </w:p>
    <w:p w14:paraId="19556FE9" w14:textId="77777777" w:rsidR="00D577CD" w:rsidRPr="00E0446F" w:rsidRDefault="00D577CD" w:rsidP="00D50984">
      <w:pPr>
        <w:pStyle w:val="EMEABodyText"/>
        <w:rPr>
          <w:lang w:val="en-GB"/>
        </w:rPr>
      </w:pPr>
    </w:p>
    <w:p w14:paraId="7DB2F1CB" w14:textId="77777777" w:rsidR="00D577CD" w:rsidRPr="00E0446F" w:rsidRDefault="007A0A3F" w:rsidP="00D50984">
      <w:pPr>
        <w:pStyle w:val="EMEABodyText"/>
        <w:keepNext/>
        <w:rPr>
          <w:u w:val="single"/>
        </w:rPr>
      </w:pPr>
      <w:r>
        <w:rPr>
          <w:u w:val="single"/>
        </w:rPr>
        <w:t>Eliminasjon</w:t>
      </w:r>
    </w:p>
    <w:p w14:paraId="54F2E2C5" w14:textId="77777777" w:rsidR="00174A65" w:rsidRPr="00E0446F" w:rsidRDefault="00174A65" w:rsidP="00D50984">
      <w:pPr>
        <w:pStyle w:val="EMEABodyText"/>
        <w:keepNext/>
        <w:rPr>
          <w:i/>
          <w:lang w:val="en-GB"/>
        </w:rPr>
      </w:pPr>
    </w:p>
    <w:p w14:paraId="04F27A4F" w14:textId="77777777" w:rsidR="00D577CD" w:rsidRPr="00E0446F" w:rsidRDefault="007A0A3F" w:rsidP="00D50984">
      <w:pPr>
        <w:pStyle w:val="EMEABodyText"/>
        <w:keepNext/>
        <w:rPr>
          <w:i/>
        </w:rPr>
      </w:pPr>
      <w:r>
        <w:rPr>
          <w:i/>
        </w:rPr>
        <w:t>Atazanavir</w:t>
      </w:r>
    </w:p>
    <w:p w14:paraId="1A744319" w14:textId="34840C08" w:rsidR="00D41E14" w:rsidRPr="00E0446F" w:rsidRDefault="007A0A3F" w:rsidP="00D50984">
      <w:pPr>
        <w:pStyle w:val="EMEABodyText"/>
      </w:pPr>
      <w:r>
        <w:t>Etter en 400 mg enkeltdose [</w:t>
      </w:r>
      <w:r>
        <w:rPr>
          <w:vertAlign w:val="superscript"/>
        </w:rPr>
        <w:t>14</w:t>
      </w:r>
      <w:r>
        <w:t>C]atazanavir, ble 79 % og 13 % av total radioaktivitet gjenvunnet i henholdsvis feces og urin. Uendret legemiddel utgjorde ca. 20 % og 7 % av den administrerte dosen i henholdsvis feces og urin. Gjennomsnittlig utskillelse i urinen av uendret legemiddel var 7 % etter 2 ukers dosering av 800 mg én gang daglig. Hos hiv</w:t>
      </w:r>
      <w:r>
        <w:noBreakHyphen/>
        <w:t>infiserte voksne pasienter (n = 33, kombinerte studier) var gjennomsnittlig halveringstid innenfor et doseringsintervall for atazanavir på 12 timer ved steady</w:t>
      </w:r>
      <w:r>
        <w:noBreakHyphen/>
        <w:t>state etter en 300 mg dose daglig med ritonavir 100 mg én gang daglig med et lett måltid.</w:t>
      </w:r>
    </w:p>
    <w:p w14:paraId="03BC9E39" w14:textId="2F48E48A" w:rsidR="00330E08" w:rsidRPr="00E0446F" w:rsidRDefault="00330E08" w:rsidP="00D50984">
      <w:pPr>
        <w:pStyle w:val="EMEABodyText"/>
        <w:rPr>
          <w:lang w:val="en-GB"/>
        </w:rPr>
      </w:pPr>
    </w:p>
    <w:p w14:paraId="760E9D10" w14:textId="77777777" w:rsidR="00D577CD" w:rsidRPr="00E0446F" w:rsidRDefault="007A0A3F" w:rsidP="00D50984">
      <w:pPr>
        <w:pStyle w:val="EMEABodyText"/>
        <w:keepNext/>
        <w:rPr>
          <w:i/>
        </w:rPr>
      </w:pPr>
      <w:r>
        <w:rPr>
          <w:i/>
        </w:rPr>
        <w:t>Kobicistat</w:t>
      </w:r>
    </w:p>
    <w:p w14:paraId="29AC5D09" w14:textId="77777777" w:rsidR="00D577CD" w:rsidRPr="00E0446F" w:rsidRDefault="007A0A3F" w:rsidP="00D50984">
      <w:pPr>
        <w:pStyle w:val="EMEABodyText"/>
        <w:rPr>
          <w:iCs/>
          <w:noProof/>
        </w:rPr>
      </w:pPr>
      <w:r>
        <w:t>Etter oral administrering av [</w:t>
      </w:r>
      <w:r>
        <w:rPr>
          <w:vertAlign w:val="superscript"/>
        </w:rPr>
        <w:t>14</w:t>
      </w:r>
      <w:r>
        <w:t>C]kobicistat ble henholdsvis 86 % og 8,2 % gjenvunnet i feces og urin. Den mediane terminale halveringstiden i plasma etter administrering av kobicistat var ca. 3</w:t>
      </w:r>
      <w:r>
        <w:noBreakHyphen/>
        <w:t>4 timer.</w:t>
      </w:r>
    </w:p>
    <w:p w14:paraId="5479DD3D" w14:textId="77777777" w:rsidR="00D577CD" w:rsidRPr="00E0446F" w:rsidRDefault="00D577CD" w:rsidP="00D50984">
      <w:pPr>
        <w:pStyle w:val="EMEABodyText"/>
        <w:rPr>
          <w:iCs/>
          <w:noProof/>
          <w:lang w:val="en-GB"/>
        </w:rPr>
      </w:pPr>
    </w:p>
    <w:p w14:paraId="62294520" w14:textId="77777777" w:rsidR="00D577CD" w:rsidRPr="00E0446F" w:rsidRDefault="007A0A3F" w:rsidP="00D50984">
      <w:pPr>
        <w:pStyle w:val="EMEABodyText"/>
        <w:keepNext/>
        <w:rPr>
          <w:iCs/>
          <w:noProof/>
          <w:u w:val="single"/>
        </w:rPr>
      </w:pPr>
      <w:r>
        <w:rPr>
          <w:u w:val="single"/>
        </w:rPr>
        <w:t>Linearitet/ikke</w:t>
      </w:r>
      <w:r>
        <w:rPr>
          <w:u w:val="single"/>
        </w:rPr>
        <w:noBreakHyphen/>
        <w:t>linearitet</w:t>
      </w:r>
    </w:p>
    <w:p w14:paraId="644DBFE7" w14:textId="77777777" w:rsidR="00174A65" w:rsidRPr="00E0446F" w:rsidRDefault="00174A65" w:rsidP="00D50984">
      <w:pPr>
        <w:pStyle w:val="EMEABodyText"/>
        <w:keepNext/>
        <w:rPr>
          <w:i/>
          <w:lang w:val="en-GB"/>
        </w:rPr>
      </w:pPr>
    </w:p>
    <w:p w14:paraId="15C7F49C" w14:textId="77777777" w:rsidR="00D577CD" w:rsidRPr="00E0446F" w:rsidRDefault="007A0A3F" w:rsidP="00D50984">
      <w:pPr>
        <w:pStyle w:val="EMEABodyText"/>
        <w:keepNext/>
        <w:rPr>
          <w:i/>
        </w:rPr>
      </w:pPr>
      <w:r>
        <w:rPr>
          <w:i/>
        </w:rPr>
        <w:t>Atazanavir</w:t>
      </w:r>
    </w:p>
    <w:p w14:paraId="7D4680D3" w14:textId="77777777" w:rsidR="00D41E14" w:rsidRPr="00E0446F" w:rsidRDefault="007A0A3F" w:rsidP="00D50984">
      <w:pPr>
        <w:pStyle w:val="EMEABodyText"/>
        <w:rPr>
          <w:snapToGrid w:val="0"/>
        </w:rPr>
      </w:pPr>
      <w:r>
        <w:t>Atazanavir viser ikke</w:t>
      </w:r>
      <w:r>
        <w:noBreakHyphen/>
        <w:t>lineær farmakokinetikk med større enn dose</w:t>
      </w:r>
      <w:r>
        <w:noBreakHyphen/>
        <w:t>proposjonale økninger i verdier av AUC og C</w:t>
      </w:r>
      <w:r>
        <w:rPr>
          <w:vertAlign w:val="subscript"/>
        </w:rPr>
        <w:t>maks</w:t>
      </w:r>
      <w:r>
        <w:t xml:space="preserve"> i et doseringsintervall på 200 mg til 800 mg én gang daglig.</w:t>
      </w:r>
    </w:p>
    <w:p w14:paraId="19E33D7A" w14:textId="793EE790" w:rsidR="00D577CD" w:rsidRPr="00E0446F" w:rsidRDefault="00D577CD" w:rsidP="00D50984">
      <w:pPr>
        <w:pStyle w:val="EMEABodyText"/>
        <w:rPr>
          <w:lang w:val="en-GB"/>
        </w:rPr>
      </w:pPr>
    </w:p>
    <w:p w14:paraId="3DBA2758" w14:textId="77777777" w:rsidR="00D577CD" w:rsidRPr="00E0446F" w:rsidRDefault="007A0A3F" w:rsidP="00D50984">
      <w:pPr>
        <w:pStyle w:val="EMEABodyText"/>
        <w:rPr>
          <w:i/>
        </w:rPr>
      </w:pPr>
      <w:r>
        <w:rPr>
          <w:i/>
        </w:rPr>
        <w:t>Kobicistat</w:t>
      </w:r>
    </w:p>
    <w:p w14:paraId="29843363" w14:textId="77777777" w:rsidR="00D577CD" w:rsidRPr="00E0446F" w:rsidRDefault="007A0A3F" w:rsidP="00D50984">
      <w:pPr>
        <w:pStyle w:val="EMEABodyText"/>
        <w:rPr>
          <w:iCs/>
          <w:noProof/>
        </w:rPr>
      </w:pPr>
      <w:r>
        <w:t>Eksponering av kobicistat er ikke</w:t>
      </w:r>
      <w:r>
        <w:noBreakHyphen/>
        <w:t>lineær og større enn dose</w:t>
      </w:r>
      <w:r>
        <w:noBreakHyphen/>
        <w:t>proposjonale økninger i intervallet 50 mg til 400 mg, samsvarende med en mekanismebasert CYP3A</w:t>
      </w:r>
      <w:r>
        <w:noBreakHyphen/>
        <w:t>hemmer.</w:t>
      </w:r>
    </w:p>
    <w:p w14:paraId="4FB41D54" w14:textId="77777777" w:rsidR="00D577CD" w:rsidRPr="00E0446F" w:rsidRDefault="00D577CD" w:rsidP="00D50984">
      <w:pPr>
        <w:pStyle w:val="EMEABodyText"/>
        <w:rPr>
          <w:iCs/>
          <w:noProof/>
          <w:lang w:val="en-GB"/>
        </w:rPr>
      </w:pPr>
    </w:p>
    <w:p w14:paraId="4BD5FA7A" w14:textId="77777777" w:rsidR="00D577CD" w:rsidRPr="00E0446F" w:rsidRDefault="007A0A3F" w:rsidP="00D50984">
      <w:pPr>
        <w:pStyle w:val="EMEABodyText"/>
        <w:keepNext/>
        <w:rPr>
          <w:iCs/>
          <w:noProof/>
          <w:u w:val="single"/>
        </w:rPr>
      </w:pPr>
      <w:r>
        <w:rPr>
          <w:u w:val="single"/>
        </w:rPr>
        <w:lastRenderedPageBreak/>
        <w:t>Spesielle populasjoner</w:t>
      </w:r>
    </w:p>
    <w:p w14:paraId="6AF707CA" w14:textId="77777777" w:rsidR="00174A65" w:rsidRPr="00E0446F" w:rsidRDefault="00174A65" w:rsidP="00D50984">
      <w:pPr>
        <w:pStyle w:val="EMEABodyText"/>
        <w:keepNext/>
        <w:rPr>
          <w:i/>
          <w:noProof/>
          <w:lang w:val="en-GB"/>
        </w:rPr>
      </w:pPr>
    </w:p>
    <w:p w14:paraId="21F2B8AF" w14:textId="77777777" w:rsidR="00D577CD" w:rsidRPr="00E0446F" w:rsidRDefault="007A0A3F" w:rsidP="00D50984">
      <w:pPr>
        <w:pStyle w:val="EMEABodyText"/>
        <w:keepNext/>
        <w:rPr>
          <w:i/>
          <w:noProof/>
        </w:rPr>
      </w:pPr>
      <w:r>
        <w:rPr>
          <w:i/>
        </w:rPr>
        <w:t>Nedsatt nyrefunksjon</w:t>
      </w:r>
    </w:p>
    <w:p w14:paraId="77A3E56A" w14:textId="77777777" w:rsidR="00D577CD" w:rsidRPr="00E0446F" w:rsidRDefault="007A0A3F" w:rsidP="00D50984">
      <w:pPr>
        <w:pStyle w:val="EMEABodyText"/>
        <w:keepNext/>
        <w:rPr>
          <w:i/>
          <w:noProof/>
          <w:u w:val="single"/>
        </w:rPr>
      </w:pPr>
      <w:r>
        <w:rPr>
          <w:i/>
          <w:u w:val="single"/>
        </w:rPr>
        <w:t>Atazanavir</w:t>
      </w:r>
    </w:p>
    <w:p w14:paraId="65A51D86" w14:textId="2CE3FA59" w:rsidR="00D577CD" w:rsidRPr="00E0446F" w:rsidRDefault="007A0A3F" w:rsidP="00D50984">
      <w:pPr>
        <w:pStyle w:val="EMEABodyText"/>
      </w:pPr>
      <w:r>
        <w:t>Hos friske individer var eliminasjon av uendret atazanavir gjennom nyrene ca. 7 % av den administrerte dosen. Det er ingen tilgjengelige farmakokinetiske data for atazanavir med kobicistat hos pasienter med nyresvikt. Atazanavir gitt som gjentatte doser på 400 mg én gang daglig har blitt undersøkt hos voksne pasienter med alvorlig nedsatt nyrefunksjon (n = 20), inkludert de som får hemodialyse. Selv om denne studien hadde noen begrensninger (f.eks. ble ikke konsentrasjonen av ubundet legemiddel undersøkt), antyder resultatene at farmakokinetiske parametre for atazanavir ble redusert med 30 % til 50 % hos pasienter som får hemodialyse, sammenlignet med pasienter med normal nyrefunksjon. Mekanismen for denne reduksjonen er ukjent (se pkt. 4.2 og 4.4).</w:t>
      </w:r>
    </w:p>
    <w:p w14:paraId="0A6A8E00" w14:textId="77777777" w:rsidR="00D577CD" w:rsidRPr="00E0446F" w:rsidRDefault="00D577CD" w:rsidP="00D50984">
      <w:pPr>
        <w:pStyle w:val="EMEABodyText"/>
        <w:rPr>
          <w:lang w:val="en-GB"/>
        </w:rPr>
      </w:pPr>
    </w:p>
    <w:p w14:paraId="34D65431" w14:textId="77777777" w:rsidR="00D577CD" w:rsidRPr="00E0446F" w:rsidRDefault="007A0A3F" w:rsidP="00D50984">
      <w:pPr>
        <w:pStyle w:val="EMEABodyText"/>
        <w:keepNext/>
        <w:rPr>
          <w:i/>
          <w:u w:val="single"/>
        </w:rPr>
      </w:pPr>
      <w:r>
        <w:rPr>
          <w:i/>
          <w:u w:val="single"/>
        </w:rPr>
        <w:t>Kobicistat</w:t>
      </w:r>
    </w:p>
    <w:p w14:paraId="1D68AC80" w14:textId="18C209E2" w:rsidR="00D577CD" w:rsidRPr="00E0446F" w:rsidRDefault="007A0A3F" w:rsidP="00D50984">
      <w:pPr>
        <w:pStyle w:val="EMEABodyText"/>
        <w:rPr>
          <w:noProof/>
        </w:rPr>
      </w:pPr>
      <w:r>
        <w:t>En studie av farmakokinetikken til kobicistat hos ikke</w:t>
      </w:r>
      <w:r>
        <w:noBreakHyphen/>
        <w:t>hiv</w:t>
      </w:r>
      <w:r>
        <w:noBreakHyphen/>
        <w:t>1</w:t>
      </w:r>
      <w:r>
        <w:noBreakHyphen/>
        <w:t>infiserte pasienter med alvorlig nedsatt nyrefunksjon (estimert kreatininclearance under 30 ml/min), ble utført. Ingen betydningsfulle forskjeller ble observert mellom pasienter med alvorlig nedsatt nyrefunksjon og friske individer, samsvarende med den lave renale clearance av kobicistat.</w:t>
      </w:r>
    </w:p>
    <w:p w14:paraId="53AE7607" w14:textId="77777777" w:rsidR="00D577CD" w:rsidRPr="00E0446F" w:rsidRDefault="00D577CD" w:rsidP="00D50984">
      <w:pPr>
        <w:pStyle w:val="EMEABodyText"/>
        <w:rPr>
          <w:noProof/>
          <w:lang w:val="en-GB"/>
        </w:rPr>
      </w:pPr>
    </w:p>
    <w:p w14:paraId="66F2C7FA" w14:textId="77777777" w:rsidR="00D577CD" w:rsidRPr="00E0446F" w:rsidRDefault="007A0A3F" w:rsidP="00D50984">
      <w:pPr>
        <w:pStyle w:val="EMEABodyText"/>
        <w:keepNext/>
        <w:rPr>
          <w:i/>
          <w:noProof/>
        </w:rPr>
      </w:pPr>
      <w:r>
        <w:rPr>
          <w:i/>
        </w:rPr>
        <w:t>Nedsatt leverfunksjon</w:t>
      </w:r>
    </w:p>
    <w:p w14:paraId="0AEEAF12" w14:textId="77777777" w:rsidR="00D577CD" w:rsidRPr="00E0446F" w:rsidRDefault="007A0A3F" w:rsidP="00D50984">
      <w:pPr>
        <w:pStyle w:val="EMEABodyText"/>
        <w:keepNext/>
        <w:rPr>
          <w:i/>
          <w:noProof/>
          <w:u w:val="single"/>
        </w:rPr>
      </w:pPr>
      <w:r>
        <w:rPr>
          <w:i/>
          <w:u w:val="single"/>
        </w:rPr>
        <w:t>Atazanavir</w:t>
      </w:r>
    </w:p>
    <w:p w14:paraId="01BEF293" w14:textId="77777777" w:rsidR="00D577CD" w:rsidRPr="00E0446F" w:rsidRDefault="007A0A3F" w:rsidP="00D50984">
      <w:pPr>
        <w:pStyle w:val="EMEABodyText"/>
      </w:pPr>
      <w:r>
        <w:t>Atazanavir metaboliseres og elimineres hovedsakelig av leveren. Virkningen nedsatt leverfunksjon kan ha på atazanavirs farmakokinetikk når gitt sammen med kobicistat har ikke blitt undersøkt. Konsentrasjonen av atazanavir gitt med kobicistat forventes å øke hos pasienter med moderat eller alvorlig nedsatt leverfunksjon (se pkt. 4.2 og 4.4).</w:t>
      </w:r>
    </w:p>
    <w:p w14:paraId="156CAB40" w14:textId="77777777" w:rsidR="00D577CD" w:rsidRPr="00E0446F" w:rsidRDefault="00D577CD" w:rsidP="00D50984">
      <w:pPr>
        <w:pStyle w:val="EMEABodyText"/>
        <w:rPr>
          <w:lang w:val="en-GB"/>
        </w:rPr>
      </w:pPr>
    </w:p>
    <w:p w14:paraId="04F2726C" w14:textId="77777777" w:rsidR="00D577CD" w:rsidRPr="00E0446F" w:rsidRDefault="007A0A3F" w:rsidP="00D50984">
      <w:pPr>
        <w:pStyle w:val="EMEABodyText"/>
        <w:keepNext/>
        <w:rPr>
          <w:i/>
          <w:u w:val="single"/>
        </w:rPr>
      </w:pPr>
      <w:r>
        <w:rPr>
          <w:i/>
          <w:u w:val="single"/>
        </w:rPr>
        <w:t>Kobicistat</w:t>
      </w:r>
    </w:p>
    <w:p w14:paraId="641C5E3E" w14:textId="77777777" w:rsidR="00D577CD" w:rsidRPr="00E0446F" w:rsidRDefault="007A0A3F" w:rsidP="00D50984">
      <w:pPr>
        <w:pStyle w:val="EMEABodyText"/>
        <w:rPr>
          <w:noProof/>
        </w:rPr>
      </w:pPr>
      <w:r>
        <w:t>Atazanavir metaboliseres og elimineres hovedsakelig av leveren. En studie av farmakokinetikk med ikke</w:t>
      </w:r>
      <w:r>
        <w:noBreakHyphen/>
        <w:t>hiv</w:t>
      </w:r>
      <w:r>
        <w:noBreakHyphen/>
        <w:t>1</w:t>
      </w:r>
      <w:r>
        <w:noBreakHyphen/>
        <w:t>infiserte pasienter med moderat nedsatt leverfunksjon (Child</w:t>
      </w:r>
      <w:r>
        <w:noBreakHyphen/>
        <w:t>Pugh Class B) ble utført. Ingen kliniske relevante forskjeller ble observert mellom pasienter med moderat nedsatt leverfunksjon og friske individer. Effekten av alvorlig nedsatt leverfunksjon (Child</w:t>
      </w:r>
      <w:r>
        <w:noBreakHyphen/>
        <w:t>Pugh Class C) på farmakokinetikken til kobicistat er ikke undersøkt.</w:t>
      </w:r>
    </w:p>
    <w:p w14:paraId="2F585587" w14:textId="77777777" w:rsidR="00D577CD" w:rsidRPr="00E0446F" w:rsidRDefault="00D577CD" w:rsidP="00D50984">
      <w:pPr>
        <w:pStyle w:val="EMEABodyText"/>
        <w:rPr>
          <w:noProof/>
          <w:lang w:val="en-GB"/>
        </w:rPr>
      </w:pPr>
    </w:p>
    <w:p w14:paraId="6AD5F02F" w14:textId="77777777" w:rsidR="00D577CD" w:rsidRPr="00E0446F" w:rsidRDefault="007A0A3F" w:rsidP="00D50984">
      <w:pPr>
        <w:pStyle w:val="EMEABodyText"/>
        <w:keepNext/>
        <w:rPr>
          <w:i/>
          <w:noProof/>
        </w:rPr>
      </w:pPr>
      <w:r>
        <w:rPr>
          <w:i/>
        </w:rPr>
        <w:t>Eldre</w:t>
      </w:r>
    </w:p>
    <w:p w14:paraId="2C6C3A9B" w14:textId="77777777" w:rsidR="00D577CD" w:rsidRPr="00E0446F" w:rsidRDefault="007A0A3F" w:rsidP="00D50984">
      <w:pPr>
        <w:pStyle w:val="EMEABodyText"/>
        <w:rPr>
          <w:noProof/>
        </w:rPr>
      </w:pPr>
      <w:r>
        <w:t>Farmakokinetikken til atazanavir og kobicistat, alene eller i kombinasjon, er ikke blitt evaluert i hos eldre (65 år eller eldre).</w:t>
      </w:r>
    </w:p>
    <w:p w14:paraId="4F1105C7" w14:textId="77777777" w:rsidR="00D577CD" w:rsidRPr="00E0446F" w:rsidRDefault="00D577CD" w:rsidP="00D50984">
      <w:pPr>
        <w:pStyle w:val="EMEABodyText"/>
        <w:rPr>
          <w:noProof/>
          <w:lang w:val="en-GB"/>
        </w:rPr>
      </w:pPr>
    </w:p>
    <w:p w14:paraId="5B178958" w14:textId="7DFEDB4F" w:rsidR="00D577CD" w:rsidRPr="00E0446F" w:rsidRDefault="007A0A3F" w:rsidP="00D50984">
      <w:pPr>
        <w:pStyle w:val="EMEABodyText"/>
        <w:keepNext/>
        <w:rPr>
          <w:i/>
        </w:rPr>
      </w:pPr>
      <w:r>
        <w:rPr>
          <w:i/>
        </w:rPr>
        <w:t>Pediatriske pasienter</w:t>
      </w:r>
    </w:p>
    <w:p w14:paraId="353070C4" w14:textId="77777777" w:rsidR="00E35357" w:rsidRPr="00E0446F" w:rsidRDefault="00E35357" w:rsidP="00D50984">
      <w:pPr>
        <w:pStyle w:val="EMEABodyText"/>
        <w:keepNext/>
        <w:rPr>
          <w:i/>
          <w:noProof/>
          <w:lang w:val="en-GB"/>
        </w:rPr>
      </w:pPr>
    </w:p>
    <w:p w14:paraId="7FA3AC7A" w14:textId="52920632" w:rsidR="00D41E14" w:rsidRPr="00E0446F" w:rsidRDefault="007A0A3F" w:rsidP="00D50984">
      <w:pPr>
        <w:rPr>
          <w:i/>
        </w:rPr>
      </w:pPr>
      <w:r>
        <w:rPr>
          <w:i/>
        </w:rPr>
        <w:t>Pediatriske pasienter fra 3 måneder til &lt; 12 år</w:t>
      </w:r>
    </w:p>
    <w:p w14:paraId="1661D992" w14:textId="6701E9E8" w:rsidR="002C7834" w:rsidRPr="00E0446F" w:rsidRDefault="007A0A3F" w:rsidP="00D50984">
      <w:pPr>
        <w:pStyle w:val="EMEABodyText"/>
      </w:pPr>
      <w:r>
        <w:t>Det er ingen data tilgjengelig vedrørende farmakokinetikken til atazanavir og kobicistat i kombinasjon hos pediatriske pasienter mellom 3 måneder til &lt; 12 år.</w:t>
      </w:r>
    </w:p>
    <w:p w14:paraId="0D256DB1" w14:textId="77777777" w:rsidR="006F2BD5" w:rsidRPr="00E0446F" w:rsidRDefault="006F2BD5" w:rsidP="00D50984">
      <w:pPr>
        <w:pStyle w:val="EMEABodyText"/>
        <w:rPr>
          <w:lang w:val="en-GB"/>
        </w:rPr>
      </w:pPr>
    </w:p>
    <w:p w14:paraId="574BD8F6" w14:textId="0B97DF64" w:rsidR="002C7834" w:rsidRPr="00E0446F" w:rsidRDefault="007A0A3F" w:rsidP="0084509D">
      <w:pPr>
        <w:keepNext/>
        <w:rPr>
          <w:i/>
        </w:rPr>
      </w:pPr>
      <w:r>
        <w:rPr>
          <w:i/>
        </w:rPr>
        <w:t>Pediatriske pasienter fra 12 til &lt; 18 år og med kroppsvekt over 35 kg</w:t>
      </w:r>
    </w:p>
    <w:p w14:paraId="7DE820C3" w14:textId="16A58C52" w:rsidR="00D41E14" w:rsidRPr="00E0446F" w:rsidRDefault="007A0A3F" w:rsidP="00D50984">
      <w:pPr>
        <w:pStyle w:val="EMEABodyText"/>
        <w:rPr>
          <w:bCs/>
        </w:rPr>
      </w:pPr>
      <w:r>
        <w:t>Hos pediatriskepasienter mellom 12 og &lt; 18 år som fikk kobicistat</w:t>
      </w:r>
      <w:r>
        <w:noBreakHyphen/>
        <w:t>forsterket atazanavir (n = 14) i studie GS</w:t>
      </w:r>
      <w:r>
        <w:noBreakHyphen/>
        <w:t>US</w:t>
      </w:r>
      <w:r>
        <w:noBreakHyphen/>
        <w:t>216</w:t>
      </w:r>
      <w:r>
        <w:noBreakHyphen/>
        <w:t>0128 var eksponering av atazanavir og kobicistat (AUC</w:t>
      </w:r>
      <w:r>
        <w:rPr>
          <w:vertAlign w:val="subscript"/>
        </w:rPr>
        <w:t>tau</w:t>
      </w:r>
      <w:r>
        <w:t>, C</w:t>
      </w:r>
      <w:r>
        <w:rPr>
          <w:vertAlign w:val="subscript"/>
        </w:rPr>
        <w:t>maks</w:t>
      </w:r>
      <w:r>
        <w:t>, og C</w:t>
      </w:r>
      <w:r>
        <w:rPr>
          <w:vertAlign w:val="subscript"/>
        </w:rPr>
        <w:t>min</w:t>
      </w:r>
      <w:r>
        <w:t>) høyere (24 % til 180 %) enn hos voksne. Økningen var likevel ikke ansett som klinisk signifikant ettersom sikkerhetsprofilene var like hos voksne og pediatriske pasienter.</w:t>
      </w:r>
    </w:p>
    <w:p w14:paraId="77D0A486" w14:textId="451CD36F" w:rsidR="006F2BD5" w:rsidRPr="00E0446F" w:rsidRDefault="006F2BD5" w:rsidP="00D50984">
      <w:pPr>
        <w:pStyle w:val="EMEABodyText"/>
        <w:rPr>
          <w:i/>
          <w:lang w:val="en-GB"/>
        </w:rPr>
      </w:pPr>
    </w:p>
    <w:p w14:paraId="3A3B3F1A" w14:textId="6B88BD3C" w:rsidR="00D577CD" w:rsidRPr="00E0446F" w:rsidRDefault="007A0A3F" w:rsidP="00D50984">
      <w:pPr>
        <w:pStyle w:val="EMEABodyText"/>
        <w:keepNext/>
        <w:rPr>
          <w:i/>
          <w:noProof/>
        </w:rPr>
      </w:pPr>
      <w:r>
        <w:rPr>
          <w:i/>
        </w:rPr>
        <w:t>Kjønn</w:t>
      </w:r>
    </w:p>
    <w:p w14:paraId="5896EE7F" w14:textId="77777777" w:rsidR="00D41E14" w:rsidRPr="00E0446F" w:rsidRDefault="007A0A3F" w:rsidP="00D50984">
      <w:pPr>
        <w:pStyle w:val="EMEABodyText"/>
      </w:pPr>
      <w:r>
        <w:t>Ingen kliniske relevante forskjeller mellom kjønnene er identifisert for atazanavir og kobicistat.</w:t>
      </w:r>
    </w:p>
    <w:p w14:paraId="63C259DD" w14:textId="4D3DD811" w:rsidR="00D577CD" w:rsidRPr="00E0446F" w:rsidRDefault="00D577CD" w:rsidP="00D50984">
      <w:pPr>
        <w:pStyle w:val="EMEABodyText"/>
        <w:rPr>
          <w:noProof/>
          <w:lang w:val="en-GB"/>
        </w:rPr>
      </w:pPr>
    </w:p>
    <w:p w14:paraId="31FE4F39" w14:textId="77777777" w:rsidR="00D577CD" w:rsidRPr="00E0446F" w:rsidRDefault="007A0A3F" w:rsidP="00D50984">
      <w:pPr>
        <w:pStyle w:val="EMEABodyText"/>
        <w:keepNext/>
        <w:rPr>
          <w:i/>
          <w:noProof/>
        </w:rPr>
      </w:pPr>
      <w:r>
        <w:rPr>
          <w:i/>
        </w:rPr>
        <w:t>Etnisitet</w:t>
      </w:r>
    </w:p>
    <w:p w14:paraId="043212AE" w14:textId="77777777" w:rsidR="00D577CD" w:rsidRPr="00E0446F" w:rsidRDefault="007A0A3F" w:rsidP="00D50984">
      <w:pPr>
        <w:pStyle w:val="EMEABodyText"/>
        <w:rPr>
          <w:noProof/>
        </w:rPr>
      </w:pPr>
      <w:r>
        <w:t>Ingen kliniske relevante forskjeller på grunn av etnisitet er identifisert for atazanavir og kobicistat.</w:t>
      </w:r>
    </w:p>
    <w:p w14:paraId="10034FF1" w14:textId="77777777" w:rsidR="00611A92" w:rsidRPr="00E0446F" w:rsidRDefault="00611A92" w:rsidP="00D50984">
      <w:pPr>
        <w:pStyle w:val="EMEABodyText"/>
        <w:rPr>
          <w:noProof/>
          <w:lang w:val="en-GB"/>
        </w:rPr>
      </w:pPr>
    </w:p>
    <w:p w14:paraId="6A1E82E6" w14:textId="77777777" w:rsidR="00D577CD" w:rsidRPr="00E0446F" w:rsidRDefault="007A0A3F" w:rsidP="00D50984">
      <w:pPr>
        <w:pStyle w:val="EMEAHeading2"/>
        <w:keepLines w:val="0"/>
        <w:outlineLvl w:val="9"/>
        <w:rPr>
          <w:noProof/>
        </w:rPr>
      </w:pPr>
      <w:r>
        <w:lastRenderedPageBreak/>
        <w:t>5.3</w:t>
      </w:r>
      <w:r>
        <w:tab/>
        <w:t>Prekliniske sikkerhetsdata</w:t>
      </w:r>
    </w:p>
    <w:p w14:paraId="2F90B428" w14:textId="77777777" w:rsidR="00D577CD" w:rsidRPr="00E0446F" w:rsidRDefault="00D577CD" w:rsidP="00D50984">
      <w:pPr>
        <w:pStyle w:val="EMEABodyText"/>
        <w:keepNext/>
        <w:rPr>
          <w:noProof/>
          <w:lang w:val="en-GB"/>
        </w:rPr>
      </w:pPr>
    </w:p>
    <w:p w14:paraId="43B0D1F6" w14:textId="77777777" w:rsidR="00D41E14" w:rsidRPr="00E0446F" w:rsidRDefault="007A0A3F" w:rsidP="00D50984">
      <w:pPr>
        <w:pStyle w:val="EMEABodyText"/>
      </w:pPr>
      <w:r>
        <w:t>I en 3</w:t>
      </w:r>
      <w:r>
        <w:noBreakHyphen/>
        <w:t>måneders kombinasjonsstudie av toksisitet av oral atazanavir og kobicistat hos rotter var det tilsynelatende ingen toksiske interaksjoner da ingen additiv eller synergistisk toksisitet ble observert. Ved sammenlikning med profilen til hvert enkelt legemiddel kunne alle funn tilskrives enten atazanavir eller kobicistat.</w:t>
      </w:r>
    </w:p>
    <w:p w14:paraId="343794B2" w14:textId="314874AD" w:rsidR="0028569F" w:rsidRPr="00E0446F" w:rsidRDefault="0028569F" w:rsidP="00D50984">
      <w:pPr>
        <w:pStyle w:val="EMEABodyText"/>
        <w:rPr>
          <w:lang w:val="en-GB"/>
        </w:rPr>
      </w:pPr>
    </w:p>
    <w:p w14:paraId="7B8C4124" w14:textId="77777777" w:rsidR="00D41E14" w:rsidRPr="00E0446F" w:rsidRDefault="007A0A3F" w:rsidP="00D50984">
      <w:pPr>
        <w:pStyle w:val="EMEABodyText"/>
      </w:pPr>
      <w:r>
        <w:t xml:space="preserve">I en </w:t>
      </w:r>
      <w:r>
        <w:rPr>
          <w:i/>
        </w:rPr>
        <w:t>ex vivo</w:t>
      </w:r>
      <w:r>
        <w:t xml:space="preserve"> farmakologisk studie med kaniner ble isolerte hjerter eksponert for atazanavir, kobicistat eller atazanavir og kobicistat i kombinasjon. Hvert enkelt legemiddel hadde effekter på venstre ventrikkels kontraktilitet og PR</w:t>
      </w:r>
      <w:r>
        <w:noBreakHyphen/>
        <w:t>forlengelse ved konsentrasjoner på minst 35 ganger høyere dosering enn de frie konsentrasjonene av atazanavir og kobicistat anbefalt hos mennesker (RHD) C</w:t>
      </w:r>
      <w:r>
        <w:rPr>
          <w:vertAlign w:val="subscript"/>
        </w:rPr>
        <w:t>maks</w:t>
      </w:r>
      <w:r>
        <w:t>. Ved administrering i kombinasjon ble det ikke observert tydelige additive eller synergistiske kardiovaskulære effekter med atazanavir- og kobicistatkonsentrasjoner som var minst 2 ganger høyere enn frie atazanavir og kobicistat</w:t>
      </w:r>
      <w:r>
        <w:noBreakHyphen/>
        <w:t>konsentrasjoner ved RHD C</w:t>
      </w:r>
      <w:r>
        <w:rPr>
          <w:vertAlign w:val="subscript"/>
        </w:rPr>
        <w:t>maks</w:t>
      </w:r>
      <w:r>
        <w:t>.</w:t>
      </w:r>
    </w:p>
    <w:p w14:paraId="4A5567E3" w14:textId="71739E49" w:rsidR="00881034" w:rsidRPr="00E0446F" w:rsidRDefault="00881034" w:rsidP="00D50984">
      <w:pPr>
        <w:pStyle w:val="EMEABodyText"/>
        <w:rPr>
          <w:lang w:val="en-GB"/>
        </w:rPr>
      </w:pPr>
    </w:p>
    <w:p w14:paraId="497F5A9D" w14:textId="77777777" w:rsidR="00D577CD" w:rsidRPr="00E0446F" w:rsidRDefault="007A0A3F" w:rsidP="00D50984">
      <w:pPr>
        <w:pStyle w:val="EMEABodyText"/>
      </w:pPr>
      <w:r>
        <w:t>De følgende beskrivelsene reflekterer de prekliniske resultatene fra de individuelle aktive substansene i EVOTAZ.</w:t>
      </w:r>
    </w:p>
    <w:p w14:paraId="35C40922" w14:textId="77777777" w:rsidR="00D577CD" w:rsidRPr="00E0446F" w:rsidRDefault="00D577CD" w:rsidP="00D50984">
      <w:pPr>
        <w:pStyle w:val="EMEABodyText"/>
        <w:rPr>
          <w:lang w:val="en-GB"/>
        </w:rPr>
      </w:pPr>
    </w:p>
    <w:p w14:paraId="3C9F3DDC" w14:textId="77777777" w:rsidR="00D577CD" w:rsidRPr="00E0446F" w:rsidRDefault="007A0A3F" w:rsidP="00D50984">
      <w:pPr>
        <w:pStyle w:val="EMEABodyText"/>
        <w:keepNext/>
        <w:rPr>
          <w:noProof/>
        </w:rPr>
      </w:pPr>
      <w:r>
        <w:rPr>
          <w:u w:val="single"/>
        </w:rPr>
        <w:t>Atazanavir</w:t>
      </w:r>
    </w:p>
    <w:p w14:paraId="4414F8F6" w14:textId="77777777" w:rsidR="00C44EC5" w:rsidRPr="00E0446F" w:rsidRDefault="00C44EC5" w:rsidP="00D50984">
      <w:pPr>
        <w:pStyle w:val="EMEABodyText"/>
        <w:keepNext/>
        <w:rPr>
          <w:noProof/>
          <w:lang w:val="en-GB"/>
        </w:rPr>
      </w:pPr>
    </w:p>
    <w:p w14:paraId="739FDF9D" w14:textId="77777777" w:rsidR="00D577CD" w:rsidRPr="00E0446F" w:rsidRDefault="007A0A3F" w:rsidP="00D50984">
      <w:pPr>
        <w:pStyle w:val="EMEABodyText"/>
      </w:pPr>
      <w:r>
        <w:t>I toksisitetsstudier med gjentatte doser til mus, rotter og hunder, var atazanavir</w:t>
      </w:r>
      <w:r>
        <w:noBreakHyphen/>
        <w:t>relaterte funn generelt begrenset til leveren og inkluderte generelt minimal til lett økning i serumbilirubin og leverenzymer, hepatocellulær vakuolisering og hypertrofi og, kun i hunnmus, hepatisk enkelcellenekrose. Systemisk atazanavireksponering hos mus (hanner), rotter og hunder på doser forbundet med leverendringer tilsvarte minst det som er observert hos mennesker gitt 400 mg én gang daglig. Hos hunnmus var atazanavireksponering som forårsaker enkelcellenekrose ved én dose 12 ganger høyere enn det mennesker eksponeres for ved 400 mg én gang daglig. Serumkolesterol og glukose viste minimal til lett økning hos rotter, men ikke hos mus eller hunder.</w:t>
      </w:r>
    </w:p>
    <w:p w14:paraId="5752799A" w14:textId="77777777" w:rsidR="00330E08" w:rsidRPr="00E0446F" w:rsidRDefault="00330E08" w:rsidP="00D50984">
      <w:pPr>
        <w:pStyle w:val="EMEABodyText"/>
        <w:rPr>
          <w:lang w:val="en-GB"/>
        </w:rPr>
      </w:pPr>
    </w:p>
    <w:p w14:paraId="120FF49F" w14:textId="202E9CC6" w:rsidR="00D577CD" w:rsidRPr="00E0446F" w:rsidRDefault="007A0A3F" w:rsidP="004E5728">
      <w:pPr>
        <w:pStyle w:val="EMEABodyText"/>
      </w:pPr>
      <w:r>
        <w:t xml:space="preserve">Den klonete humane hjertekaliumkanalen (hERG) ble hemmet med 15 % i </w:t>
      </w:r>
      <w:r>
        <w:rPr>
          <w:i/>
        </w:rPr>
        <w:t>in vitro</w:t>
      </w:r>
      <w:r>
        <w:noBreakHyphen/>
        <w:t>studier med en atazanavirkonsentrasjon (30 mikroM) tilsvarende 30 ganger C</w:t>
      </w:r>
      <w:r>
        <w:rPr>
          <w:vertAlign w:val="subscript"/>
        </w:rPr>
        <w:t>maks</w:t>
      </w:r>
      <w:r>
        <w:t xml:space="preserve"> av fritt legemiddel hos mennesker. Tilsvarende konsentrasjon av atazanavir økte aksjonspotensialets varighet (APD</w:t>
      </w:r>
      <w:r>
        <w:rPr>
          <w:vertAlign w:val="subscript"/>
        </w:rPr>
        <w:t>90</w:t>
      </w:r>
      <w:r>
        <w:t>) med 13 % i Purkinjefibrene i kaniner. Elektrokardiografiske endringer (sinusbradykardi, forlengelse av PR</w:t>
      </w:r>
      <w:r>
        <w:noBreakHyphen/>
        <w:t>intervall, forlengelse av QT</w:t>
      </w:r>
      <w:r>
        <w:noBreakHyphen/>
        <w:t>intervall og forlengelse av QRS</w:t>
      </w:r>
      <w:r>
        <w:noBreakHyphen/>
        <w:t>komplekset) ble bare sett i en innledende 2</w:t>
      </w:r>
      <w:r>
        <w:noBreakHyphen/>
        <w:t>ukers oral toksisitetsstudie foretatt på hunder. Påfølgende 9 måneders orale toksisitetsstudier med hunder viste ingen legemiddelrelaterte elektrokardiografiske endringer. Hvilken klinisk betydning disse ikke</w:t>
      </w:r>
      <w:r>
        <w:noBreakHyphen/>
        <w:t>kliniske data har er uvisst. Muligheten for at dette produktet kan ha innvirkning på hjertet hos mennesker kan ikke utelukkes (se pkt. 4.4 og 4.8). Ved overdosering bør muligheten for PR</w:t>
      </w:r>
      <w:r>
        <w:noBreakHyphen/>
        <w:t>forlengelse overveies (se pkt. 4.9).</w:t>
      </w:r>
    </w:p>
    <w:p w14:paraId="09282BEA" w14:textId="77777777" w:rsidR="00D577CD" w:rsidRPr="00E0446F" w:rsidRDefault="00D577CD" w:rsidP="00D50984">
      <w:pPr>
        <w:pStyle w:val="EMEABodyText"/>
        <w:rPr>
          <w:lang w:val="en-GB"/>
        </w:rPr>
      </w:pPr>
    </w:p>
    <w:p w14:paraId="652973AB" w14:textId="77777777" w:rsidR="00D577CD" w:rsidRPr="00E0446F" w:rsidRDefault="007A0A3F" w:rsidP="00D50984">
      <w:pPr>
        <w:pStyle w:val="EMEABodyText"/>
      </w:pPr>
      <w:r>
        <w:t>I en studie vedrørende fertilitet og tidlig embryonal utvikling hos rotter endret atazanavir østrussyklus uten effekter på parring eller fertilitet. Ingen teratogene effekter ble sett hos rotter eller kaniner da moren fikk toksiske doser. Hos drektige kaniner ble store lesjoner i mage og tarm observert i døde eller døende hunnkaniner ved maternelle doser som var 2 og 4 ganger høyeste dose administrert i den definitive studien på embryoutvikling. Ved vurdering av pre</w:t>
      </w:r>
      <w:r>
        <w:noBreakHyphen/>
        <w:t xml:space="preserve"> og postnatal utvikling hos rotter ga atazanavir en forbigående reduksjon i kroppsfett hos ungene ved maternell toksisk dose. Systemisk eksponering for atazanavir ved doser som ga maternell toksisitet var minst like høy eller litt høyere enn det som er observert hos mennesker som fikk 400 mg én gang daglig.</w:t>
      </w:r>
    </w:p>
    <w:p w14:paraId="024741CA" w14:textId="77777777" w:rsidR="00D577CD" w:rsidRPr="00E0446F" w:rsidRDefault="00D577CD" w:rsidP="00D50984">
      <w:pPr>
        <w:pStyle w:val="EMEABodyText"/>
        <w:rPr>
          <w:lang w:val="en-GB"/>
        </w:rPr>
      </w:pPr>
    </w:p>
    <w:p w14:paraId="02B38D9F" w14:textId="77777777" w:rsidR="00D577CD" w:rsidRPr="00E0446F" w:rsidRDefault="007A0A3F" w:rsidP="00D50984">
      <w:pPr>
        <w:pStyle w:val="EMEABodyText"/>
      </w:pPr>
      <w:r>
        <w:t>Atazanavir var negativ i en Ames prøve på revers</w:t>
      </w:r>
      <w:r>
        <w:noBreakHyphen/>
        <w:t xml:space="preserve">mutasjon, men induserte kromosomavvik </w:t>
      </w:r>
      <w:r>
        <w:rPr>
          <w:i/>
        </w:rPr>
        <w:t>in vitro</w:t>
      </w:r>
      <w:r>
        <w:t xml:space="preserve"> både i fravær og nærvær av metabolsk aktivering. I </w:t>
      </w:r>
      <w:r>
        <w:rPr>
          <w:i/>
        </w:rPr>
        <w:t>in vivo</w:t>
      </w:r>
      <w:r>
        <w:noBreakHyphen/>
        <w:t>studier med rotter induserte ikke atazanavir mikronuklei i beinmarg, DNA</w:t>
      </w:r>
      <w:r>
        <w:noBreakHyphen/>
        <w:t>skade i duodenum (comet assay) eller tilfeldig DNA</w:t>
      </w:r>
      <w:r>
        <w:noBreakHyphen/>
        <w:t xml:space="preserve">reparasjon i lever ved høyere plasma- og vevskonsentrasjoner enn de som var klastogene </w:t>
      </w:r>
      <w:r>
        <w:rPr>
          <w:i/>
        </w:rPr>
        <w:t>in vitro</w:t>
      </w:r>
      <w:r>
        <w:t>.</w:t>
      </w:r>
    </w:p>
    <w:p w14:paraId="3D4CB8D3" w14:textId="77777777" w:rsidR="00D577CD" w:rsidRPr="00E0446F" w:rsidRDefault="00D577CD" w:rsidP="00D50984">
      <w:pPr>
        <w:pStyle w:val="EMEABodyText"/>
        <w:rPr>
          <w:lang w:val="en-GB"/>
        </w:rPr>
      </w:pPr>
    </w:p>
    <w:p w14:paraId="435B39A2" w14:textId="2A3D42BB" w:rsidR="00D577CD" w:rsidRPr="00E0446F" w:rsidRDefault="007A0A3F" w:rsidP="00D50984">
      <w:pPr>
        <w:pStyle w:val="EMEABodyText"/>
      </w:pPr>
      <w:r>
        <w:t xml:space="preserve">I langtids karsinogenitetsstudier av atazanavir hos mus og rotter, ble det sett en økt forekomst av godartet leveradenom hos hunnmus. Denne høyere forekomsten av godartet adenom i leveren til hunnmus var trolig sekundær til cytotoksiske leverforandringer manifestert av enkelcellenekrose og </w:t>
      </w:r>
      <w:r>
        <w:lastRenderedPageBreak/>
        <w:t>anses ikke for å være av noen betydning for mennesker ved de eksponeringer som beregnes. Det var ingen tumorigene funn hos hannmus eller rotter.</w:t>
      </w:r>
    </w:p>
    <w:p w14:paraId="1DBEDCE3" w14:textId="77777777" w:rsidR="00D577CD" w:rsidRPr="00E0446F" w:rsidRDefault="00D577CD" w:rsidP="00D50984">
      <w:pPr>
        <w:pStyle w:val="EMEABodyText"/>
        <w:rPr>
          <w:lang w:val="en-GB"/>
        </w:rPr>
      </w:pPr>
    </w:p>
    <w:p w14:paraId="3E2CAC8F" w14:textId="77777777" w:rsidR="00D577CD" w:rsidRPr="00E0446F" w:rsidRDefault="007A0A3F" w:rsidP="00D50984">
      <w:pPr>
        <w:pStyle w:val="EMEABodyText"/>
        <w:rPr>
          <w:noProof/>
        </w:rPr>
      </w:pPr>
      <w:r>
        <w:t xml:space="preserve">Atazanavir økte opasiteten i hornhinner hos kveg i en </w:t>
      </w:r>
      <w:r>
        <w:rPr>
          <w:i/>
        </w:rPr>
        <w:t>in vitro</w:t>
      </w:r>
      <w:r>
        <w:t xml:space="preserve"> øyeirritasjonsstudie, og indikerte at det kan virke irriterende på øynene ved direkte øyekontakt.</w:t>
      </w:r>
    </w:p>
    <w:p w14:paraId="52E4B759" w14:textId="77777777" w:rsidR="00D577CD" w:rsidRPr="00E0446F" w:rsidRDefault="00D577CD" w:rsidP="00D50984">
      <w:pPr>
        <w:pStyle w:val="EMEABodyText"/>
        <w:rPr>
          <w:noProof/>
          <w:u w:val="single"/>
          <w:lang w:val="en-GB"/>
        </w:rPr>
      </w:pPr>
    </w:p>
    <w:p w14:paraId="2B5AC386" w14:textId="77777777" w:rsidR="00D577CD" w:rsidRPr="00E0446F" w:rsidRDefault="007A0A3F" w:rsidP="00D50984">
      <w:pPr>
        <w:pStyle w:val="EMEABodyText"/>
        <w:keepNext/>
        <w:rPr>
          <w:noProof/>
          <w:u w:val="single"/>
        </w:rPr>
      </w:pPr>
      <w:r>
        <w:rPr>
          <w:u w:val="single"/>
        </w:rPr>
        <w:t>Kobicistat</w:t>
      </w:r>
    </w:p>
    <w:p w14:paraId="540BBEA0" w14:textId="77777777" w:rsidR="00C44EC5" w:rsidRPr="00E0446F" w:rsidRDefault="00C44EC5" w:rsidP="00D50984">
      <w:pPr>
        <w:pStyle w:val="EMEABodyText"/>
        <w:keepNext/>
        <w:rPr>
          <w:noProof/>
          <w:u w:val="single"/>
          <w:lang w:val="en-GB"/>
        </w:rPr>
      </w:pPr>
    </w:p>
    <w:p w14:paraId="619CDCE2" w14:textId="77777777" w:rsidR="00D577CD" w:rsidRPr="00E0446F" w:rsidRDefault="007A0A3F" w:rsidP="00D50984">
      <w:pPr>
        <w:pStyle w:val="EMEABodyText"/>
        <w:keepNext/>
        <w:rPr>
          <w:noProof/>
        </w:rPr>
      </w:pPr>
      <w:r>
        <w:t>Prekliniske data indikerer ingen spesiell fare for mennesker basert på konvensjonelle studier av toksisitetstester ved gjentatt dosering, gentoksisitet eller reproduksjons- og utviklingstoksisitet. Ingen teratogene effekter ble observert i studier av utviklingstoksisitet hos rotter og kaniner. Hos rottefostre oppstod endringer i mineralisering i ryggrad og brystbein ved en dose som medførte betydelig maternell toksisitet.</w:t>
      </w:r>
    </w:p>
    <w:p w14:paraId="59D2C55B" w14:textId="77777777" w:rsidR="00D577CD" w:rsidRPr="00E0446F" w:rsidRDefault="00D577CD" w:rsidP="00D50984">
      <w:pPr>
        <w:pStyle w:val="EMEABodyText"/>
        <w:rPr>
          <w:noProof/>
          <w:lang w:val="en-GB"/>
        </w:rPr>
      </w:pPr>
    </w:p>
    <w:p w14:paraId="05EA2C8C" w14:textId="77777777" w:rsidR="00D577CD" w:rsidRPr="00E0446F" w:rsidRDefault="007A0A3F" w:rsidP="00D50984">
      <w:pPr>
        <w:pStyle w:val="EMEABodyText"/>
        <w:rPr>
          <w:noProof/>
        </w:rPr>
      </w:pPr>
      <w:r>
        <w:rPr>
          <w:i/>
        </w:rPr>
        <w:t>Ex vivo</w:t>
      </w:r>
      <w:r>
        <w:t xml:space="preserve"> studier med kaniner og </w:t>
      </w:r>
      <w:r>
        <w:rPr>
          <w:i/>
        </w:rPr>
        <w:t>in vivo</w:t>
      </w:r>
      <w:r>
        <w:t xml:space="preserve"> studier med hunder indikerer at kobicistat har et lavt potensiale for QT</w:t>
      </w:r>
      <w:r>
        <w:noBreakHyphen/>
        <w:t>forlengelse og kan gi en liten forlengelse i PR</w:t>
      </w:r>
      <w:r>
        <w:noBreakHyphen/>
        <w:t>intervall og redusere venstre ventrikkelfunksjon ved gjennomsnittlige konsentrasjoner på minst 10 ganger human eksponering ved den anbefalte dosen på 150 mg daglig.</w:t>
      </w:r>
    </w:p>
    <w:p w14:paraId="03BBAD56" w14:textId="77777777" w:rsidR="00D577CD" w:rsidRPr="00E0446F" w:rsidRDefault="00D577CD" w:rsidP="00D50984">
      <w:pPr>
        <w:pStyle w:val="EMEABodyText"/>
        <w:rPr>
          <w:noProof/>
          <w:lang w:val="en-GB"/>
        </w:rPr>
      </w:pPr>
    </w:p>
    <w:p w14:paraId="51F571BD" w14:textId="77777777" w:rsidR="00D577CD" w:rsidRPr="00E0446F" w:rsidRDefault="007A0A3F" w:rsidP="00D50984">
      <w:pPr>
        <w:pStyle w:val="EMEABodyText"/>
        <w:rPr>
          <w:noProof/>
        </w:rPr>
      </w:pPr>
      <w:r>
        <w:t>En langtids karsinogenitetsstudie med kobicistat hos rotter viste tumorgent potensiale spesifikt hos denne arten og regnes for å ha liten klinisk relevans hos mennesker. En langtids karsinogenitetsstudie med mus viste ikke potensiale for karsinogene effekter.</w:t>
      </w:r>
    </w:p>
    <w:p w14:paraId="50195406" w14:textId="77777777" w:rsidR="00D577CD" w:rsidRPr="00E0446F" w:rsidRDefault="00D577CD" w:rsidP="00D50984">
      <w:pPr>
        <w:pStyle w:val="EMEABodyText"/>
        <w:rPr>
          <w:noProof/>
          <w:lang w:val="en-GB"/>
        </w:rPr>
      </w:pPr>
    </w:p>
    <w:p w14:paraId="76B94763" w14:textId="77777777" w:rsidR="00D577CD" w:rsidRPr="00E0446F" w:rsidRDefault="00D577CD" w:rsidP="00D50984">
      <w:pPr>
        <w:pStyle w:val="EMEABodyText"/>
        <w:rPr>
          <w:noProof/>
          <w:lang w:val="en-GB"/>
        </w:rPr>
      </w:pPr>
    </w:p>
    <w:p w14:paraId="3CF49FAB" w14:textId="589E30DF" w:rsidR="00D577CD" w:rsidRPr="00E0446F" w:rsidRDefault="00296BB8" w:rsidP="00D50984">
      <w:pPr>
        <w:pStyle w:val="EMEAHeading1"/>
        <w:keepLines w:val="0"/>
        <w:outlineLvl w:val="9"/>
        <w:rPr>
          <w:noProof/>
        </w:rPr>
      </w:pPr>
      <w:r>
        <w:rPr>
          <w:caps w:val="0"/>
        </w:rPr>
        <w:t>6.</w:t>
      </w:r>
      <w:r>
        <w:rPr>
          <w:caps w:val="0"/>
        </w:rPr>
        <w:tab/>
        <w:t>FARMASØYTISKE OPPLYSNINGER</w:t>
      </w:r>
    </w:p>
    <w:p w14:paraId="0F9E42F5" w14:textId="77777777" w:rsidR="00D577CD" w:rsidRPr="00E0446F" w:rsidRDefault="00D577CD" w:rsidP="00D50984">
      <w:pPr>
        <w:pStyle w:val="EMEABodyText"/>
        <w:keepNext/>
        <w:rPr>
          <w:noProof/>
          <w:lang w:val="en-GB"/>
        </w:rPr>
      </w:pPr>
    </w:p>
    <w:p w14:paraId="457B70B1" w14:textId="77777777" w:rsidR="00D577CD" w:rsidRPr="00E0446F" w:rsidRDefault="007A0A3F" w:rsidP="00D50984">
      <w:pPr>
        <w:pStyle w:val="EMEAHeading2"/>
        <w:keepLines w:val="0"/>
        <w:outlineLvl w:val="9"/>
        <w:rPr>
          <w:noProof/>
        </w:rPr>
      </w:pPr>
      <w:r>
        <w:t>6.1</w:t>
      </w:r>
      <w:r>
        <w:tab/>
        <w:t>Hjelpestoffer</w:t>
      </w:r>
    </w:p>
    <w:p w14:paraId="2B9F1F47" w14:textId="77777777" w:rsidR="00D577CD" w:rsidRPr="00E0446F" w:rsidRDefault="00D577CD" w:rsidP="00D50984">
      <w:pPr>
        <w:pStyle w:val="EMEABodyText"/>
        <w:keepNext/>
        <w:rPr>
          <w:noProof/>
          <w:lang w:val="en-GB"/>
        </w:rPr>
      </w:pPr>
    </w:p>
    <w:p w14:paraId="127FACA1" w14:textId="77777777" w:rsidR="00D577CD" w:rsidRPr="00E0446F" w:rsidRDefault="007A0A3F" w:rsidP="00D50984">
      <w:pPr>
        <w:pStyle w:val="EMEABodyText"/>
        <w:keepNext/>
        <w:rPr>
          <w:noProof/>
          <w:u w:val="single"/>
        </w:rPr>
      </w:pPr>
      <w:r>
        <w:rPr>
          <w:u w:val="single"/>
        </w:rPr>
        <w:t>Tablettkjerne</w:t>
      </w:r>
    </w:p>
    <w:p w14:paraId="470E5B0E" w14:textId="77777777" w:rsidR="00C44EC5" w:rsidRPr="00E0446F" w:rsidRDefault="00C44EC5" w:rsidP="00D50984">
      <w:pPr>
        <w:pStyle w:val="EMEABodyText"/>
        <w:keepNext/>
        <w:rPr>
          <w:noProof/>
          <w:u w:val="single"/>
          <w:lang w:val="en-GB"/>
        </w:rPr>
      </w:pPr>
    </w:p>
    <w:p w14:paraId="0CC7F544" w14:textId="77777777" w:rsidR="00D577CD" w:rsidRPr="00E0446F" w:rsidRDefault="007A0A3F" w:rsidP="00D50984">
      <w:pPr>
        <w:pStyle w:val="EMEABodyText"/>
        <w:rPr>
          <w:noProof/>
        </w:rPr>
      </w:pPr>
      <w:r>
        <w:t>cellulose, mikrokrystallinsk (E460(i))</w:t>
      </w:r>
    </w:p>
    <w:p w14:paraId="6E18E8A0" w14:textId="77777777" w:rsidR="00D577CD" w:rsidRPr="00E0446F" w:rsidRDefault="007A0A3F" w:rsidP="00D50984">
      <w:pPr>
        <w:pStyle w:val="EMEABodyText"/>
        <w:rPr>
          <w:noProof/>
        </w:rPr>
      </w:pPr>
      <w:r>
        <w:t>karmellosenatrium (E468)</w:t>
      </w:r>
    </w:p>
    <w:p w14:paraId="4CA1216F" w14:textId="77777777" w:rsidR="00D577CD" w:rsidRPr="00E0446F" w:rsidRDefault="007A0A3F" w:rsidP="00D50984">
      <w:pPr>
        <w:pStyle w:val="EMEABodyText"/>
        <w:rPr>
          <w:noProof/>
        </w:rPr>
      </w:pPr>
      <w:r>
        <w:t>natriumstivelseglykolat</w:t>
      </w:r>
    </w:p>
    <w:p w14:paraId="5C8C7AF6" w14:textId="77777777" w:rsidR="00D577CD" w:rsidRPr="00E0446F" w:rsidRDefault="007A0A3F" w:rsidP="00D50984">
      <w:pPr>
        <w:pStyle w:val="EMEABodyText"/>
        <w:rPr>
          <w:noProof/>
        </w:rPr>
      </w:pPr>
      <w:r>
        <w:t>krysspovidon (E1202)</w:t>
      </w:r>
    </w:p>
    <w:p w14:paraId="14560ED4" w14:textId="77777777" w:rsidR="00D577CD" w:rsidRPr="00E0446F" w:rsidRDefault="007A0A3F" w:rsidP="00D50984">
      <w:pPr>
        <w:pStyle w:val="EMEABodyText"/>
        <w:rPr>
          <w:noProof/>
        </w:rPr>
      </w:pPr>
      <w:r>
        <w:t>stearinsyre (E570)</w:t>
      </w:r>
    </w:p>
    <w:p w14:paraId="44839E3A" w14:textId="77777777" w:rsidR="00D577CD" w:rsidRPr="00E0446F" w:rsidRDefault="007A0A3F" w:rsidP="00D50984">
      <w:pPr>
        <w:pStyle w:val="EMEABodyText"/>
        <w:rPr>
          <w:noProof/>
        </w:rPr>
      </w:pPr>
      <w:r>
        <w:t>magnesiumstearat (E470b)</w:t>
      </w:r>
    </w:p>
    <w:p w14:paraId="0859EE4A" w14:textId="77777777" w:rsidR="00D577CD" w:rsidRPr="00E0446F" w:rsidRDefault="007A0A3F" w:rsidP="00D50984">
      <w:pPr>
        <w:pStyle w:val="EMEABodyText"/>
        <w:rPr>
          <w:noProof/>
        </w:rPr>
      </w:pPr>
      <w:r>
        <w:t>hydroksypropylcellulose (E463)</w:t>
      </w:r>
    </w:p>
    <w:p w14:paraId="7D1750D7" w14:textId="77777777" w:rsidR="00D577CD" w:rsidRPr="00E0446F" w:rsidRDefault="007A0A3F" w:rsidP="00D50984">
      <w:pPr>
        <w:pStyle w:val="EMEABodyText"/>
        <w:rPr>
          <w:noProof/>
        </w:rPr>
      </w:pPr>
      <w:r>
        <w:t>silika (E551)</w:t>
      </w:r>
    </w:p>
    <w:p w14:paraId="02853EA5" w14:textId="77777777" w:rsidR="00D577CD" w:rsidRPr="00E0446F" w:rsidRDefault="00D577CD" w:rsidP="00D50984">
      <w:pPr>
        <w:pStyle w:val="EMEABodyText"/>
        <w:rPr>
          <w:noProof/>
          <w:lang w:val="en-GB"/>
        </w:rPr>
      </w:pPr>
    </w:p>
    <w:p w14:paraId="34DDF890" w14:textId="77777777" w:rsidR="00D41E14" w:rsidRPr="00E0446F" w:rsidRDefault="007A0A3F" w:rsidP="00D50984">
      <w:pPr>
        <w:pStyle w:val="EMEABodyText"/>
        <w:keepNext/>
      </w:pPr>
      <w:r>
        <w:rPr>
          <w:u w:val="single"/>
        </w:rPr>
        <w:t>Filmdrasjering</w:t>
      </w:r>
    </w:p>
    <w:p w14:paraId="235809C0" w14:textId="4EABEE33" w:rsidR="00C44EC5" w:rsidRPr="00E0446F" w:rsidRDefault="00C44EC5" w:rsidP="00D50984">
      <w:pPr>
        <w:pStyle w:val="EMEABodyText"/>
        <w:keepNext/>
        <w:rPr>
          <w:lang w:val="en-GB"/>
        </w:rPr>
      </w:pPr>
    </w:p>
    <w:p w14:paraId="037ADDC6" w14:textId="77777777" w:rsidR="00D577CD" w:rsidRPr="00E0446F" w:rsidRDefault="007A0A3F" w:rsidP="00D50984">
      <w:pPr>
        <w:pStyle w:val="EMEABodyText"/>
        <w:rPr>
          <w:noProof/>
        </w:rPr>
      </w:pPr>
      <w:r>
        <w:t>hypromellose (hydroksypropylmetylcellulose, E464)</w:t>
      </w:r>
    </w:p>
    <w:p w14:paraId="1B9AB24C" w14:textId="77777777" w:rsidR="00D577CD" w:rsidRPr="00E0446F" w:rsidRDefault="007A0A3F" w:rsidP="00D50984">
      <w:pPr>
        <w:pStyle w:val="EMEABodyText"/>
        <w:rPr>
          <w:noProof/>
        </w:rPr>
      </w:pPr>
      <w:r>
        <w:t>titanidioksid (E171)</w:t>
      </w:r>
    </w:p>
    <w:p w14:paraId="18B6DE63" w14:textId="77777777" w:rsidR="00D577CD" w:rsidRPr="00E0446F" w:rsidRDefault="007A0A3F" w:rsidP="00D50984">
      <w:pPr>
        <w:pStyle w:val="EMEABodyText"/>
        <w:rPr>
          <w:noProof/>
        </w:rPr>
      </w:pPr>
      <w:r>
        <w:t>talkum (E553b)</w:t>
      </w:r>
    </w:p>
    <w:p w14:paraId="3A7E2819" w14:textId="77777777" w:rsidR="00D577CD" w:rsidRPr="00E0446F" w:rsidRDefault="007A0A3F" w:rsidP="00D50984">
      <w:pPr>
        <w:pStyle w:val="EMEABodyText"/>
      </w:pPr>
      <w:r>
        <w:t>triacetin (E1518)</w:t>
      </w:r>
    </w:p>
    <w:p w14:paraId="14D52066" w14:textId="77777777" w:rsidR="00D577CD" w:rsidRPr="00E0446F" w:rsidRDefault="007A0A3F" w:rsidP="00D50984">
      <w:pPr>
        <w:pStyle w:val="EMEABodyText"/>
      </w:pPr>
      <w:r>
        <w:t>rødt jernoksid (E172)</w:t>
      </w:r>
    </w:p>
    <w:p w14:paraId="4F48B050" w14:textId="77777777" w:rsidR="00D577CD" w:rsidRPr="00E0446F" w:rsidRDefault="00D577CD" w:rsidP="00D50984">
      <w:pPr>
        <w:pStyle w:val="EMEABodyText"/>
        <w:rPr>
          <w:lang w:val="en-GB"/>
        </w:rPr>
      </w:pPr>
    </w:p>
    <w:p w14:paraId="32A0BCF0" w14:textId="77777777" w:rsidR="00D577CD" w:rsidRPr="00E0446F" w:rsidRDefault="007A0A3F" w:rsidP="00D50984">
      <w:pPr>
        <w:pStyle w:val="EMEAHeading2"/>
        <w:keepLines w:val="0"/>
        <w:outlineLvl w:val="9"/>
        <w:rPr>
          <w:noProof/>
        </w:rPr>
      </w:pPr>
      <w:r>
        <w:t>6.2</w:t>
      </w:r>
      <w:r>
        <w:tab/>
        <w:t>Uforlikeligheter</w:t>
      </w:r>
    </w:p>
    <w:p w14:paraId="5B7D0ECA" w14:textId="77777777" w:rsidR="00D577CD" w:rsidRPr="00E0446F" w:rsidRDefault="00D577CD" w:rsidP="00D50984">
      <w:pPr>
        <w:pStyle w:val="EMEABodyText"/>
        <w:keepNext/>
        <w:rPr>
          <w:noProof/>
          <w:lang w:val="en-GB"/>
        </w:rPr>
      </w:pPr>
    </w:p>
    <w:p w14:paraId="7D0BFA8D" w14:textId="77777777" w:rsidR="00D41E14" w:rsidRPr="00E0446F" w:rsidRDefault="007A0A3F" w:rsidP="00D50984">
      <w:pPr>
        <w:pStyle w:val="EMEABodyText"/>
      </w:pPr>
      <w:r>
        <w:t>Ikke relevant.</w:t>
      </w:r>
    </w:p>
    <w:p w14:paraId="7C74EB24" w14:textId="42958494" w:rsidR="00D577CD" w:rsidRPr="00E0446F" w:rsidRDefault="00D577CD" w:rsidP="00D50984">
      <w:pPr>
        <w:pStyle w:val="EMEABodyText"/>
        <w:rPr>
          <w:noProof/>
          <w:lang w:val="en-GB"/>
        </w:rPr>
      </w:pPr>
    </w:p>
    <w:p w14:paraId="2C6DBE36" w14:textId="77777777" w:rsidR="00D577CD" w:rsidRPr="00E0446F" w:rsidRDefault="007A0A3F" w:rsidP="00D50984">
      <w:pPr>
        <w:pStyle w:val="EMEAHeading2"/>
        <w:keepLines w:val="0"/>
        <w:outlineLvl w:val="9"/>
        <w:rPr>
          <w:noProof/>
        </w:rPr>
      </w:pPr>
      <w:r>
        <w:t>6.3</w:t>
      </w:r>
      <w:r>
        <w:tab/>
        <w:t>Holdbarhet</w:t>
      </w:r>
    </w:p>
    <w:p w14:paraId="0926FA75" w14:textId="77777777" w:rsidR="00D577CD" w:rsidRPr="00E0446F" w:rsidRDefault="00D577CD" w:rsidP="00D50984">
      <w:pPr>
        <w:pStyle w:val="EMEABodyText"/>
        <w:keepNext/>
        <w:rPr>
          <w:noProof/>
          <w:lang w:val="en-GB"/>
        </w:rPr>
      </w:pPr>
    </w:p>
    <w:p w14:paraId="37631001" w14:textId="77777777" w:rsidR="00D577CD" w:rsidRPr="00E0446F" w:rsidRDefault="007A0A3F" w:rsidP="00D50984">
      <w:pPr>
        <w:pStyle w:val="EMEABodyText"/>
        <w:rPr>
          <w:noProof/>
        </w:rPr>
      </w:pPr>
      <w:r>
        <w:t>2 år</w:t>
      </w:r>
    </w:p>
    <w:p w14:paraId="6E69C45C" w14:textId="77777777" w:rsidR="00D577CD" w:rsidRPr="00E0446F" w:rsidRDefault="00D577CD" w:rsidP="00D50984">
      <w:pPr>
        <w:pStyle w:val="EMEABodyText"/>
        <w:rPr>
          <w:noProof/>
          <w:lang w:val="en-GB"/>
        </w:rPr>
      </w:pPr>
    </w:p>
    <w:p w14:paraId="6A9F00FE" w14:textId="77777777" w:rsidR="00D577CD" w:rsidRPr="00E0446F" w:rsidRDefault="007A0A3F" w:rsidP="00D50984">
      <w:pPr>
        <w:pStyle w:val="EMEAHeading2"/>
        <w:keepLines w:val="0"/>
        <w:outlineLvl w:val="9"/>
        <w:rPr>
          <w:noProof/>
        </w:rPr>
      </w:pPr>
      <w:r>
        <w:lastRenderedPageBreak/>
        <w:t>6.4</w:t>
      </w:r>
      <w:r>
        <w:tab/>
        <w:t>Oppbevaringsbetingelser</w:t>
      </w:r>
    </w:p>
    <w:p w14:paraId="70F60EF9" w14:textId="77777777" w:rsidR="00D577CD" w:rsidRPr="00E0446F" w:rsidRDefault="00D577CD" w:rsidP="00D50984">
      <w:pPr>
        <w:pStyle w:val="EMEABodyText"/>
        <w:keepNext/>
        <w:rPr>
          <w:noProof/>
          <w:lang w:val="en-GB"/>
        </w:rPr>
      </w:pPr>
    </w:p>
    <w:p w14:paraId="2AA96C95" w14:textId="74A249FC" w:rsidR="00D577CD" w:rsidRPr="00E0446F" w:rsidRDefault="007A0A3F" w:rsidP="00D50984">
      <w:pPr>
        <w:pStyle w:val="EMEABodyText"/>
        <w:rPr>
          <w:noProof/>
        </w:rPr>
      </w:pPr>
      <w:r>
        <w:t>Oppbevares ved høyst 30 °C.</w:t>
      </w:r>
    </w:p>
    <w:p w14:paraId="40B74900" w14:textId="77777777" w:rsidR="00E676EF" w:rsidRPr="00E0446F" w:rsidRDefault="00E676EF" w:rsidP="00D50984">
      <w:pPr>
        <w:pStyle w:val="EMEABodyText"/>
        <w:rPr>
          <w:noProof/>
          <w:lang w:val="en-GB"/>
        </w:rPr>
      </w:pPr>
    </w:p>
    <w:p w14:paraId="527859AB" w14:textId="77777777" w:rsidR="00D577CD" w:rsidRPr="00E0446F" w:rsidRDefault="007A0A3F" w:rsidP="00D50984">
      <w:pPr>
        <w:pStyle w:val="EMEAHeading2"/>
        <w:keepLines w:val="0"/>
        <w:outlineLvl w:val="9"/>
        <w:rPr>
          <w:noProof/>
        </w:rPr>
      </w:pPr>
      <w:r>
        <w:t>6.5</w:t>
      </w:r>
      <w:r>
        <w:tab/>
        <w:t>Emballasje (type og innhold)</w:t>
      </w:r>
    </w:p>
    <w:p w14:paraId="6E14D8B3" w14:textId="77777777" w:rsidR="00D577CD" w:rsidRPr="00E0446F" w:rsidRDefault="00D577CD" w:rsidP="00D50984">
      <w:pPr>
        <w:pStyle w:val="EMEABodyText"/>
        <w:keepNext/>
        <w:rPr>
          <w:noProof/>
          <w:lang w:val="en-GB"/>
        </w:rPr>
      </w:pPr>
    </w:p>
    <w:p w14:paraId="30CA343A" w14:textId="77777777" w:rsidR="00D577CD" w:rsidRPr="00E0446F" w:rsidRDefault="007A0A3F" w:rsidP="00D50984">
      <w:pPr>
        <w:pStyle w:val="EMEABodyText"/>
        <w:rPr>
          <w:noProof/>
        </w:rPr>
      </w:pPr>
      <w:r>
        <w:t>Boks av høydensitetspolyetylen (HDPE) med barnesikker kork av polypropylen. Hver boks inneholder 30 filmdrasjerte tabletter og fuktabsorberende silikagel.</w:t>
      </w:r>
    </w:p>
    <w:p w14:paraId="58426FCF" w14:textId="77777777" w:rsidR="00D577CD" w:rsidRPr="00E0446F" w:rsidRDefault="00D577CD" w:rsidP="00D50984">
      <w:pPr>
        <w:pStyle w:val="EMEABodyText"/>
        <w:rPr>
          <w:noProof/>
          <w:lang w:val="en-GB"/>
        </w:rPr>
      </w:pPr>
    </w:p>
    <w:p w14:paraId="07C830C5" w14:textId="77777777" w:rsidR="00D577CD" w:rsidRPr="00E0446F" w:rsidRDefault="007A0A3F" w:rsidP="00D50984">
      <w:pPr>
        <w:pStyle w:val="EMEABodyText"/>
        <w:rPr>
          <w:noProof/>
        </w:rPr>
      </w:pPr>
      <w:r>
        <w:t>Følgende pakningsstørrelser er tilgjengelige: ytterkartong inneholdende 1 boks med 30 filmdrasjerte tabletter og ytterkartong inneholdende 90 (3 bokser á 30) filmdrasjerte tabletter.</w:t>
      </w:r>
    </w:p>
    <w:p w14:paraId="26039D81" w14:textId="77777777" w:rsidR="00D577CD" w:rsidRPr="00E0446F" w:rsidRDefault="00D577CD" w:rsidP="00D50984">
      <w:pPr>
        <w:pStyle w:val="EMEABodyText"/>
        <w:rPr>
          <w:noProof/>
          <w:lang w:val="en-GB"/>
        </w:rPr>
      </w:pPr>
    </w:p>
    <w:p w14:paraId="73BE3095" w14:textId="77777777" w:rsidR="00D577CD" w:rsidRPr="00E0446F" w:rsidRDefault="007A0A3F" w:rsidP="00D50984">
      <w:pPr>
        <w:pStyle w:val="EMEABodyText"/>
        <w:rPr>
          <w:noProof/>
        </w:rPr>
      </w:pPr>
      <w:r>
        <w:t>Ikke alle pakningsstørrelser vil nødvendigvis bli markedsført.</w:t>
      </w:r>
    </w:p>
    <w:p w14:paraId="625AB259" w14:textId="77777777" w:rsidR="00F022D3" w:rsidRPr="00E0446F" w:rsidRDefault="00F022D3" w:rsidP="00D50984">
      <w:pPr>
        <w:pStyle w:val="EMEABodyText"/>
        <w:rPr>
          <w:noProof/>
          <w:lang w:val="en-GB"/>
        </w:rPr>
      </w:pPr>
    </w:p>
    <w:p w14:paraId="4C78E1AA" w14:textId="77777777" w:rsidR="00D577CD" w:rsidRPr="00E0446F" w:rsidRDefault="007A0A3F" w:rsidP="00D50984">
      <w:pPr>
        <w:pStyle w:val="EMEAHeading2"/>
        <w:keepLines w:val="0"/>
        <w:outlineLvl w:val="9"/>
        <w:rPr>
          <w:noProof/>
        </w:rPr>
      </w:pPr>
      <w:r>
        <w:t>6.6</w:t>
      </w:r>
      <w:r>
        <w:tab/>
        <w:t>Spesielle forholdsregler for destruksjon</w:t>
      </w:r>
    </w:p>
    <w:p w14:paraId="54760EB9" w14:textId="77777777" w:rsidR="00D577CD" w:rsidRPr="00E0446F" w:rsidRDefault="00D577CD" w:rsidP="00D50984">
      <w:pPr>
        <w:pStyle w:val="EMEABodyText"/>
        <w:keepNext/>
        <w:rPr>
          <w:noProof/>
          <w:lang w:val="en-GB"/>
        </w:rPr>
      </w:pPr>
    </w:p>
    <w:p w14:paraId="501FB27D" w14:textId="77777777" w:rsidR="00D577CD" w:rsidRPr="00E0446F" w:rsidRDefault="007A0A3F" w:rsidP="00D50984">
      <w:pPr>
        <w:pStyle w:val="EMEABodyText"/>
      </w:pPr>
      <w:r>
        <w:t>Ikke anvendt legemiddel samt avfall bør destrueres i overensstemmelse med lokale krav.</w:t>
      </w:r>
    </w:p>
    <w:p w14:paraId="6B0F32BC" w14:textId="77777777" w:rsidR="00D577CD" w:rsidRPr="00E0446F" w:rsidRDefault="00D577CD" w:rsidP="00D50984">
      <w:pPr>
        <w:pStyle w:val="EMEABodyText"/>
        <w:rPr>
          <w:lang w:val="en-GB"/>
        </w:rPr>
      </w:pPr>
    </w:p>
    <w:p w14:paraId="411A4185" w14:textId="77777777" w:rsidR="00D577CD" w:rsidRPr="00E0446F" w:rsidRDefault="00D577CD" w:rsidP="00D50984">
      <w:pPr>
        <w:pStyle w:val="EMEABodyText"/>
        <w:rPr>
          <w:noProof/>
          <w:lang w:val="en-GB"/>
        </w:rPr>
      </w:pPr>
    </w:p>
    <w:p w14:paraId="27506276" w14:textId="0695626C" w:rsidR="00D577CD" w:rsidRPr="00E0446F" w:rsidRDefault="00296BB8" w:rsidP="00D50984">
      <w:pPr>
        <w:pStyle w:val="EMEAHeading1"/>
        <w:keepLines w:val="0"/>
        <w:outlineLvl w:val="9"/>
        <w:rPr>
          <w:noProof/>
        </w:rPr>
      </w:pPr>
      <w:r>
        <w:rPr>
          <w:caps w:val="0"/>
        </w:rPr>
        <w:t>7.</w:t>
      </w:r>
      <w:r>
        <w:rPr>
          <w:caps w:val="0"/>
        </w:rPr>
        <w:tab/>
        <w:t>INNEHAVER AV MARKEDSFØRINGSTILLATELSEN</w:t>
      </w:r>
    </w:p>
    <w:p w14:paraId="51DE05DC" w14:textId="77777777" w:rsidR="00D577CD" w:rsidRPr="00E0446F" w:rsidRDefault="00D577CD" w:rsidP="00D50984">
      <w:pPr>
        <w:pStyle w:val="EMEABodyText"/>
        <w:keepNext/>
        <w:rPr>
          <w:noProof/>
          <w:lang w:val="en-GB"/>
        </w:rPr>
      </w:pPr>
    </w:p>
    <w:p w14:paraId="4D939D37" w14:textId="77777777" w:rsidR="00954FA5" w:rsidRPr="00E0446F" w:rsidRDefault="007A0A3F" w:rsidP="00D50984">
      <w:pPr>
        <w:pStyle w:val="EMEABodyText"/>
        <w:keepNext/>
      </w:pPr>
      <w:r>
        <w:t>Bristol</w:t>
      </w:r>
      <w:r>
        <w:noBreakHyphen/>
        <w:t>Myers Squibb Pharma EEIG</w:t>
      </w:r>
    </w:p>
    <w:p w14:paraId="3B4219E2" w14:textId="77777777" w:rsidR="00001ABA" w:rsidRPr="00E0446F" w:rsidRDefault="007A0A3F" w:rsidP="00D50984">
      <w:pPr>
        <w:pStyle w:val="EMEABodyText"/>
        <w:keepNext/>
      </w:pPr>
      <w:r>
        <w:t>Plaza 254</w:t>
      </w:r>
    </w:p>
    <w:p w14:paraId="25225B7F" w14:textId="77777777" w:rsidR="00001ABA" w:rsidRPr="00E0446F" w:rsidRDefault="007A0A3F" w:rsidP="00D50984">
      <w:pPr>
        <w:pStyle w:val="EMEABodyText"/>
        <w:keepNext/>
      </w:pPr>
      <w:r>
        <w:t>Blanchardstown Corporate Park 2</w:t>
      </w:r>
    </w:p>
    <w:p w14:paraId="33032E15" w14:textId="6371F073" w:rsidR="00666D05" w:rsidRPr="00E0446F" w:rsidRDefault="007A0A3F" w:rsidP="00D50984">
      <w:pPr>
        <w:pStyle w:val="EMEABodyText"/>
        <w:keepNext/>
      </w:pPr>
      <w:r>
        <w:t>Dublin 15, D15 T867</w:t>
      </w:r>
    </w:p>
    <w:p w14:paraId="1C0BB313" w14:textId="77777777" w:rsidR="00666D05" w:rsidRPr="00E0446F" w:rsidRDefault="007A0A3F" w:rsidP="00D50984">
      <w:pPr>
        <w:pStyle w:val="EMEABodyText"/>
        <w:keepNext/>
      </w:pPr>
      <w:r>
        <w:t>Irland</w:t>
      </w:r>
    </w:p>
    <w:p w14:paraId="07E19268" w14:textId="77777777" w:rsidR="00D577CD" w:rsidRPr="00E0446F" w:rsidRDefault="00D577CD" w:rsidP="00D50984">
      <w:pPr>
        <w:pStyle w:val="EMEABodyText"/>
        <w:keepNext/>
        <w:rPr>
          <w:noProof/>
          <w:lang w:val="en-GB"/>
        </w:rPr>
      </w:pPr>
    </w:p>
    <w:p w14:paraId="73BA6397" w14:textId="77777777" w:rsidR="00D577CD" w:rsidRPr="00E0446F" w:rsidRDefault="00D577CD" w:rsidP="00D50984">
      <w:pPr>
        <w:pStyle w:val="EMEABodyText"/>
        <w:rPr>
          <w:noProof/>
          <w:lang w:val="en-GB"/>
        </w:rPr>
      </w:pPr>
    </w:p>
    <w:p w14:paraId="508B8074" w14:textId="526E516D" w:rsidR="00D577CD" w:rsidRPr="00E0446F" w:rsidRDefault="00296BB8" w:rsidP="00D50984">
      <w:pPr>
        <w:pStyle w:val="EMEAHeading1"/>
        <w:keepLines w:val="0"/>
        <w:outlineLvl w:val="9"/>
        <w:rPr>
          <w:noProof/>
        </w:rPr>
      </w:pPr>
      <w:r>
        <w:rPr>
          <w:caps w:val="0"/>
        </w:rPr>
        <w:t>8.</w:t>
      </w:r>
      <w:r>
        <w:rPr>
          <w:caps w:val="0"/>
        </w:rPr>
        <w:tab/>
        <w:t>MARKEDSFØRINGSTILLATELSESNUMMER (NUMRE)</w:t>
      </w:r>
    </w:p>
    <w:p w14:paraId="12CBD1DD" w14:textId="77777777" w:rsidR="00D577CD" w:rsidRPr="00E0446F" w:rsidRDefault="00D577CD" w:rsidP="00D50984">
      <w:pPr>
        <w:pStyle w:val="EMEABodyText"/>
        <w:keepNext/>
        <w:rPr>
          <w:noProof/>
          <w:lang w:val="en-GB"/>
        </w:rPr>
      </w:pPr>
    </w:p>
    <w:p w14:paraId="303EB818" w14:textId="77777777" w:rsidR="00D577CD" w:rsidRPr="00E0446F" w:rsidRDefault="007A0A3F" w:rsidP="00D50984">
      <w:pPr>
        <w:pStyle w:val="EMEABodyText"/>
        <w:keepNext/>
        <w:rPr>
          <w:noProof/>
        </w:rPr>
      </w:pPr>
      <w:r>
        <w:t>EU/1/15/1025/001</w:t>
      </w:r>
      <w:r>
        <w:noBreakHyphen/>
        <w:t>002</w:t>
      </w:r>
    </w:p>
    <w:p w14:paraId="71293C05" w14:textId="77777777" w:rsidR="00916FA2" w:rsidRPr="00E0446F" w:rsidRDefault="00916FA2" w:rsidP="00D50984">
      <w:pPr>
        <w:pStyle w:val="EMEABodyText"/>
        <w:keepNext/>
        <w:rPr>
          <w:noProof/>
          <w:lang w:val="en-GB"/>
        </w:rPr>
      </w:pPr>
    </w:p>
    <w:p w14:paraId="55F07AB6" w14:textId="77777777" w:rsidR="00530DC5" w:rsidRPr="00E0446F" w:rsidRDefault="00530DC5" w:rsidP="00D50984">
      <w:pPr>
        <w:pStyle w:val="EMEABodyText"/>
        <w:rPr>
          <w:noProof/>
          <w:lang w:val="en-GB"/>
        </w:rPr>
      </w:pPr>
    </w:p>
    <w:p w14:paraId="05A06B5E" w14:textId="619557F2" w:rsidR="00D577CD" w:rsidRPr="00E0446F" w:rsidRDefault="00296BB8" w:rsidP="00D50984">
      <w:pPr>
        <w:pStyle w:val="EMEAHeading1"/>
        <w:keepLines w:val="0"/>
        <w:outlineLvl w:val="9"/>
        <w:rPr>
          <w:noProof/>
        </w:rPr>
      </w:pPr>
      <w:r>
        <w:rPr>
          <w:caps w:val="0"/>
        </w:rPr>
        <w:t>9.</w:t>
      </w:r>
      <w:r>
        <w:rPr>
          <w:caps w:val="0"/>
        </w:rPr>
        <w:tab/>
        <w:t>DATO FOR FØRSTE MARKEDSFØRINGSTILLATELSE / SISTE FORNYELSE</w:t>
      </w:r>
    </w:p>
    <w:p w14:paraId="7643A10E" w14:textId="77777777" w:rsidR="00D577CD" w:rsidRPr="00E0446F" w:rsidRDefault="00D577CD" w:rsidP="00D50984">
      <w:pPr>
        <w:pStyle w:val="EMEABodyText"/>
        <w:keepNext/>
        <w:rPr>
          <w:noProof/>
          <w:lang w:val="en-GB"/>
        </w:rPr>
      </w:pPr>
    </w:p>
    <w:p w14:paraId="1B8680DC" w14:textId="77777777" w:rsidR="00D577CD" w:rsidRPr="00E0446F" w:rsidRDefault="007A0A3F" w:rsidP="00D50984">
      <w:pPr>
        <w:pStyle w:val="EMEABodyText"/>
        <w:keepNext/>
        <w:rPr>
          <w:noProof/>
        </w:rPr>
      </w:pPr>
      <w:r>
        <w:t>Dato for første markedsføringstillatelse: 13. juli 2015</w:t>
      </w:r>
    </w:p>
    <w:p w14:paraId="120A4B9F" w14:textId="771024EE" w:rsidR="00D577CD" w:rsidRPr="00E0446F" w:rsidRDefault="007A0A3F" w:rsidP="00D50984">
      <w:pPr>
        <w:pStyle w:val="EMEABodyText"/>
        <w:keepNext/>
        <w:rPr>
          <w:noProof/>
        </w:rPr>
      </w:pPr>
      <w:r>
        <w:t>Dato for siste fornyelse: 27. mars 2020</w:t>
      </w:r>
    </w:p>
    <w:p w14:paraId="3003C21E" w14:textId="77777777" w:rsidR="00D577CD" w:rsidRPr="00E0446F" w:rsidRDefault="00D577CD" w:rsidP="00D50984">
      <w:pPr>
        <w:pStyle w:val="EMEABodyText"/>
        <w:keepNext/>
        <w:rPr>
          <w:noProof/>
          <w:lang w:val="en-GB"/>
        </w:rPr>
      </w:pPr>
    </w:p>
    <w:p w14:paraId="1B3ACAF3" w14:textId="77777777" w:rsidR="00D577CD" w:rsidRPr="00E0446F" w:rsidRDefault="00D577CD" w:rsidP="00D50984">
      <w:pPr>
        <w:pStyle w:val="EMEABodyText"/>
        <w:rPr>
          <w:noProof/>
          <w:lang w:val="en-GB"/>
        </w:rPr>
      </w:pPr>
    </w:p>
    <w:p w14:paraId="39887BC8" w14:textId="1240EDF5" w:rsidR="00D577CD" w:rsidRPr="00E0446F" w:rsidRDefault="00296BB8" w:rsidP="00D50984">
      <w:pPr>
        <w:pStyle w:val="EMEAHeading1"/>
        <w:keepLines w:val="0"/>
        <w:outlineLvl w:val="9"/>
        <w:rPr>
          <w:noProof/>
        </w:rPr>
      </w:pPr>
      <w:r>
        <w:rPr>
          <w:caps w:val="0"/>
        </w:rPr>
        <w:t>10.</w:t>
      </w:r>
      <w:r>
        <w:rPr>
          <w:caps w:val="0"/>
        </w:rPr>
        <w:tab/>
        <w:t>OPPDATERINGSDATO</w:t>
      </w:r>
    </w:p>
    <w:p w14:paraId="440187A4" w14:textId="77777777" w:rsidR="00D577CD" w:rsidRPr="00E0446F" w:rsidRDefault="00D577CD" w:rsidP="00D50984">
      <w:pPr>
        <w:pStyle w:val="EMEABodyText"/>
        <w:keepNext/>
        <w:rPr>
          <w:noProof/>
          <w:lang w:val="en-GB"/>
        </w:rPr>
      </w:pPr>
    </w:p>
    <w:p w14:paraId="09BD6C35" w14:textId="27B41A16" w:rsidR="00D577CD" w:rsidRPr="00E0446F" w:rsidRDefault="007A0A3F" w:rsidP="00D50984">
      <w:pPr>
        <w:pStyle w:val="EMEABodyText"/>
        <w:keepNext/>
        <w:rPr>
          <w:noProof/>
        </w:rPr>
      </w:pPr>
      <w:r>
        <w:t xml:space="preserve">Detaljert informasjon om dette legemidlet er tilgjengelig på nettstedet til Det europeiske legemiddelkontoret (the European Medicines Agency) </w:t>
      </w:r>
      <w:del w:id="647" w:author="BMS" w:date="2025-03-10T09:48:00Z">
        <w:r w:rsidRPr="00E0446F" w:rsidDel="0003710B">
          <w:fldChar w:fldCharType="begin"/>
        </w:r>
        <w:r w:rsidRPr="00E0446F" w:rsidDel="0003710B">
          <w:delInstrText>HYPERLINK "http://www.ema.europa.eu"</w:delInstrText>
        </w:r>
        <w:r w:rsidRPr="00E0446F" w:rsidDel="0003710B">
          <w:fldChar w:fldCharType="separate"/>
        </w:r>
        <w:r>
          <w:rPr>
            <w:rStyle w:val="Hyperlink"/>
          </w:rPr>
          <w:delText>http://www.ema.europa.eu</w:delText>
        </w:r>
        <w:r w:rsidRPr="00E0446F" w:rsidDel="0003710B">
          <w:rPr>
            <w:rStyle w:val="Hyperlink"/>
          </w:rPr>
          <w:fldChar w:fldCharType="end"/>
        </w:r>
      </w:del>
      <w:ins w:id="648" w:author="BMS" w:date="2025-03-10T09:48:00Z">
        <w:r w:rsidR="0003710B" w:rsidRPr="00E0446F">
          <w:fldChar w:fldCharType="begin"/>
        </w:r>
        <w:r w:rsidR="0003710B" w:rsidRPr="00E0446F">
          <w:instrText>HYPERLINK "https://www.ema.europa.eu"</w:instrText>
        </w:r>
        <w:r w:rsidR="0003710B" w:rsidRPr="00E0446F">
          <w:fldChar w:fldCharType="separate"/>
        </w:r>
        <w:r>
          <w:rPr>
            <w:rStyle w:val="Hyperlink"/>
          </w:rPr>
          <w:t>https://www.ema.europa.eu</w:t>
        </w:r>
        <w:r w:rsidR="0003710B" w:rsidRPr="00E0446F">
          <w:rPr>
            <w:rStyle w:val="Hyperlink"/>
          </w:rPr>
          <w:fldChar w:fldCharType="end"/>
        </w:r>
      </w:ins>
      <w:r>
        <w:t>.</w:t>
      </w:r>
    </w:p>
    <w:p w14:paraId="42ECE7A0" w14:textId="77777777" w:rsidR="000C5B3E" w:rsidRPr="00E0446F" w:rsidRDefault="000C5B3E" w:rsidP="00D50984">
      <w:pPr>
        <w:pStyle w:val="EMEABodyText"/>
        <w:keepNext/>
        <w:rPr>
          <w:lang w:val="en-GB"/>
        </w:rPr>
      </w:pPr>
    </w:p>
    <w:p w14:paraId="157EABB6" w14:textId="77777777" w:rsidR="000C5B3E" w:rsidRPr="00E0446F" w:rsidRDefault="000C5B3E" w:rsidP="00D50984">
      <w:pPr>
        <w:pStyle w:val="EMEABodyText"/>
        <w:keepNext/>
        <w:rPr>
          <w:lang w:val="en-GB"/>
        </w:rPr>
      </w:pPr>
    </w:p>
    <w:p w14:paraId="378E1CA4" w14:textId="46666E86" w:rsidR="000C5B3E" w:rsidRPr="00E0446F" w:rsidRDefault="00BE566C" w:rsidP="00D50984">
      <w:pPr>
        <w:pStyle w:val="EMEABodyText"/>
      </w:pPr>
      <w:r>
        <w:br w:type="page"/>
      </w:r>
    </w:p>
    <w:p w14:paraId="61ED89E8" w14:textId="77777777" w:rsidR="000C5B3E" w:rsidRPr="00E0446F" w:rsidRDefault="000C5B3E" w:rsidP="00D50984">
      <w:pPr>
        <w:pStyle w:val="EMEABodyText"/>
        <w:rPr>
          <w:lang w:val="en-GB"/>
        </w:rPr>
      </w:pPr>
    </w:p>
    <w:p w14:paraId="70D06A50" w14:textId="77777777" w:rsidR="000C5B3E" w:rsidRPr="00E0446F" w:rsidRDefault="000C5B3E" w:rsidP="00D50984">
      <w:pPr>
        <w:pStyle w:val="EMEABodyText"/>
        <w:rPr>
          <w:lang w:val="en-GB"/>
        </w:rPr>
      </w:pPr>
    </w:p>
    <w:p w14:paraId="068B6186" w14:textId="62AAE6A7" w:rsidR="000C5B3E" w:rsidRPr="00E0446F" w:rsidRDefault="000C5B3E" w:rsidP="00D50984">
      <w:pPr>
        <w:pStyle w:val="EMEABodyText"/>
        <w:rPr>
          <w:lang w:val="en-GB"/>
        </w:rPr>
      </w:pPr>
    </w:p>
    <w:p w14:paraId="515F8044" w14:textId="77777777" w:rsidR="00BE566C" w:rsidRPr="00E0446F" w:rsidRDefault="00BE566C" w:rsidP="00D50984">
      <w:pPr>
        <w:pStyle w:val="EMEABodyText"/>
        <w:rPr>
          <w:lang w:val="en-GB"/>
        </w:rPr>
      </w:pPr>
    </w:p>
    <w:p w14:paraId="2C28F8DE" w14:textId="77777777" w:rsidR="000C5B3E" w:rsidRPr="00E0446F" w:rsidRDefault="000C5B3E" w:rsidP="00D50984">
      <w:pPr>
        <w:pStyle w:val="EMEABodyText"/>
        <w:rPr>
          <w:lang w:val="en-GB"/>
        </w:rPr>
      </w:pPr>
    </w:p>
    <w:p w14:paraId="3AE0366A" w14:textId="77777777" w:rsidR="000C5B3E" w:rsidRPr="00E0446F" w:rsidRDefault="000C5B3E" w:rsidP="00D50984">
      <w:pPr>
        <w:pStyle w:val="EMEABodyText"/>
        <w:rPr>
          <w:lang w:val="en-GB"/>
        </w:rPr>
      </w:pPr>
    </w:p>
    <w:p w14:paraId="46944B36" w14:textId="77777777" w:rsidR="000C5B3E" w:rsidRPr="00E0446F" w:rsidRDefault="000C5B3E" w:rsidP="00D50984">
      <w:pPr>
        <w:pStyle w:val="EMEABodyText"/>
        <w:rPr>
          <w:lang w:val="en-GB"/>
        </w:rPr>
      </w:pPr>
    </w:p>
    <w:p w14:paraId="42163421" w14:textId="77777777" w:rsidR="000C5B3E" w:rsidRPr="00E0446F" w:rsidRDefault="000C5B3E" w:rsidP="00D50984">
      <w:pPr>
        <w:pStyle w:val="EMEABodyText"/>
        <w:rPr>
          <w:lang w:val="en-GB"/>
        </w:rPr>
      </w:pPr>
    </w:p>
    <w:p w14:paraId="68DAA3D6" w14:textId="77777777" w:rsidR="000C5B3E" w:rsidRPr="00E0446F" w:rsidRDefault="000C5B3E" w:rsidP="00D50984">
      <w:pPr>
        <w:pStyle w:val="EMEABodyText"/>
        <w:rPr>
          <w:lang w:val="en-GB"/>
        </w:rPr>
      </w:pPr>
    </w:p>
    <w:p w14:paraId="26CC3E62" w14:textId="77777777" w:rsidR="000C5B3E" w:rsidRPr="00E0446F" w:rsidRDefault="000C5B3E" w:rsidP="00D50984">
      <w:pPr>
        <w:pStyle w:val="EMEABodyText"/>
        <w:rPr>
          <w:lang w:val="en-GB"/>
        </w:rPr>
      </w:pPr>
    </w:p>
    <w:p w14:paraId="0481EFD3" w14:textId="77777777" w:rsidR="000C5B3E" w:rsidRPr="00E0446F" w:rsidRDefault="000C5B3E" w:rsidP="00D50984">
      <w:pPr>
        <w:pStyle w:val="EMEABodyText"/>
        <w:rPr>
          <w:lang w:val="en-GB"/>
        </w:rPr>
      </w:pPr>
    </w:p>
    <w:p w14:paraId="07DA2A4D" w14:textId="77777777" w:rsidR="000C5B3E" w:rsidRPr="00E0446F" w:rsidRDefault="000C5B3E" w:rsidP="00D50984">
      <w:pPr>
        <w:pStyle w:val="EMEABodyText"/>
        <w:rPr>
          <w:lang w:val="en-GB"/>
        </w:rPr>
      </w:pPr>
    </w:p>
    <w:p w14:paraId="57958BBC" w14:textId="77777777" w:rsidR="000C5B3E" w:rsidRPr="00E0446F" w:rsidRDefault="000C5B3E" w:rsidP="00D50984">
      <w:pPr>
        <w:pStyle w:val="EMEABodyText"/>
        <w:rPr>
          <w:lang w:val="en-GB"/>
        </w:rPr>
      </w:pPr>
    </w:p>
    <w:p w14:paraId="1F1E9B3E" w14:textId="77777777" w:rsidR="000C5B3E" w:rsidRPr="00E0446F" w:rsidRDefault="000C5B3E" w:rsidP="00D50984">
      <w:pPr>
        <w:pStyle w:val="EMEABodyText"/>
        <w:rPr>
          <w:lang w:val="en-GB"/>
        </w:rPr>
      </w:pPr>
    </w:p>
    <w:p w14:paraId="74365B3C" w14:textId="77777777" w:rsidR="000C5B3E" w:rsidRPr="00E0446F" w:rsidRDefault="000C5B3E" w:rsidP="00D50984">
      <w:pPr>
        <w:pStyle w:val="EMEABodyText"/>
        <w:rPr>
          <w:lang w:val="en-GB"/>
        </w:rPr>
      </w:pPr>
    </w:p>
    <w:p w14:paraId="6456F219" w14:textId="77777777" w:rsidR="000C5B3E" w:rsidRPr="00E0446F" w:rsidRDefault="000C5B3E" w:rsidP="00D50984">
      <w:pPr>
        <w:pStyle w:val="EMEABodyText"/>
        <w:rPr>
          <w:lang w:val="en-GB"/>
        </w:rPr>
      </w:pPr>
    </w:p>
    <w:p w14:paraId="76929919" w14:textId="77777777" w:rsidR="000C5B3E" w:rsidRPr="00E0446F" w:rsidRDefault="000C5B3E" w:rsidP="00D50984">
      <w:pPr>
        <w:pStyle w:val="EMEABodyText"/>
        <w:rPr>
          <w:lang w:val="en-GB"/>
        </w:rPr>
      </w:pPr>
    </w:p>
    <w:p w14:paraId="71084320" w14:textId="77777777" w:rsidR="000C5B3E" w:rsidRPr="00E0446F" w:rsidRDefault="000C5B3E" w:rsidP="00D50984">
      <w:pPr>
        <w:pStyle w:val="EMEABodyText"/>
        <w:rPr>
          <w:lang w:val="en-GB"/>
        </w:rPr>
      </w:pPr>
    </w:p>
    <w:p w14:paraId="650403F4" w14:textId="77777777" w:rsidR="000C5B3E" w:rsidRPr="00E0446F" w:rsidRDefault="000C5B3E" w:rsidP="00D50984">
      <w:pPr>
        <w:pStyle w:val="EMEABodyText"/>
        <w:rPr>
          <w:lang w:val="en-GB"/>
        </w:rPr>
      </w:pPr>
    </w:p>
    <w:p w14:paraId="6618A60B" w14:textId="77777777" w:rsidR="000C5B3E" w:rsidRPr="00E0446F" w:rsidRDefault="000C5B3E" w:rsidP="00D50984">
      <w:pPr>
        <w:pStyle w:val="EMEABodyText"/>
        <w:rPr>
          <w:lang w:val="en-GB"/>
        </w:rPr>
      </w:pPr>
    </w:p>
    <w:p w14:paraId="5AA6DE3E" w14:textId="77777777" w:rsidR="000C5B3E" w:rsidRPr="00E0446F" w:rsidRDefault="000C5B3E" w:rsidP="00D50984">
      <w:pPr>
        <w:pStyle w:val="EMEABodyText"/>
        <w:rPr>
          <w:lang w:val="en-GB"/>
        </w:rPr>
      </w:pPr>
    </w:p>
    <w:p w14:paraId="4EA8E017" w14:textId="77777777" w:rsidR="007E3CF0" w:rsidRPr="00E0446F" w:rsidRDefault="007E3CF0" w:rsidP="00D50984">
      <w:pPr>
        <w:pStyle w:val="EMEABodyText"/>
        <w:rPr>
          <w:lang w:val="en-GB"/>
        </w:rPr>
      </w:pPr>
    </w:p>
    <w:p w14:paraId="3FA9BDF4" w14:textId="77777777" w:rsidR="000C5B3E" w:rsidRPr="00E0446F" w:rsidRDefault="007A0A3F" w:rsidP="00D50984">
      <w:pPr>
        <w:pStyle w:val="EMEATitle"/>
        <w:keepLines w:val="0"/>
      </w:pPr>
      <w:r>
        <w:t>VEDLEGG II</w:t>
      </w:r>
    </w:p>
    <w:p w14:paraId="6DE90D2F" w14:textId="77777777" w:rsidR="000C5B3E" w:rsidRPr="00E0446F" w:rsidRDefault="000C5B3E" w:rsidP="00D50984">
      <w:pPr>
        <w:pStyle w:val="EMEABodyText"/>
        <w:rPr>
          <w:lang w:val="en-GB"/>
        </w:rPr>
      </w:pPr>
    </w:p>
    <w:p w14:paraId="14C9BE1B" w14:textId="77777777" w:rsidR="00D41E14" w:rsidRPr="00E0446F" w:rsidRDefault="00296BB8" w:rsidP="00AC1104">
      <w:pPr>
        <w:pStyle w:val="EMEAHeading1"/>
        <w:keepLines w:val="0"/>
        <w:tabs>
          <w:tab w:val="clear" w:pos="567"/>
          <w:tab w:val="left" w:pos="1701"/>
        </w:tabs>
        <w:ind w:left="1701"/>
        <w:outlineLvl w:val="9"/>
        <w:rPr>
          <w:caps w:val="0"/>
        </w:rPr>
      </w:pPr>
      <w:r>
        <w:rPr>
          <w:caps w:val="0"/>
        </w:rPr>
        <w:t>A.</w:t>
      </w:r>
      <w:r>
        <w:rPr>
          <w:caps w:val="0"/>
        </w:rPr>
        <w:tab/>
        <w:t>TILVIRKERE ANSVARLIG FOR BATCH RELEASE</w:t>
      </w:r>
    </w:p>
    <w:p w14:paraId="75E0E8C7" w14:textId="4F97FCCA" w:rsidR="000C5B3E" w:rsidRPr="00E0446F" w:rsidRDefault="000C5B3E" w:rsidP="00AC1104">
      <w:pPr>
        <w:pStyle w:val="EMEABodyText"/>
        <w:tabs>
          <w:tab w:val="clear" w:pos="567"/>
          <w:tab w:val="left" w:pos="1701"/>
        </w:tabs>
        <w:ind w:left="1701" w:hanging="567"/>
        <w:rPr>
          <w:lang w:val="en-GB"/>
        </w:rPr>
      </w:pPr>
    </w:p>
    <w:p w14:paraId="504F23B6" w14:textId="47899DCA" w:rsidR="000C5B3E" w:rsidRPr="00E0446F" w:rsidRDefault="00296BB8" w:rsidP="00AC1104">
      <w:pPr>
        <w:pStyle w:val="EMEAHeading1"/>
        <w:keepLines w:val="0"/>
        <w:tabs>
          <w:tab w:val="clear" w:pos="567"/>
          <w:tab w:val="left" w:pos="1701"/>
        </w:tabs>
        <w:ind w:left="1701"/>
        <w:outlineLvl w:val="9"/>
      </w:pPr>
      <w:r>
        <w:rPr>
          <w:caps w:val="0"/>
        </w:rPr>
        <w:t>B.</w:t>
      </w:r>
      <w:r>
        <w:rPr>
          <w:caps w:val="0"/>
        </w:rPr>
        <w:tab/>
        <w:t>VILKÅR ELLER RESTRIKSJONER VEDRØRENDE LEVERANSE OG BRUK</w:t>
      </w:r>
    </w:p>
    <w:p w14:paraId="0719DC0E" w14:textId="77777777" w:rsidR="000C5B3E" w:rsidRPr="00E0446F" w:rsidRDefault="000C5B3E" w:rsidP="00AC1104">
      <w:pPr>
        <w:pStyle w:val="EMEABodyText"/>
        <w:tabs>
          <w:tab w:val="clear" w:pos="567"/>
          <w:tab w:val="left" w:pos="1701"/>
        </w:tabs>
        <w:ind w:left="1701" w:hanging="567"/>
        <w:rPr>
          <w:lang w:val="en-GB"/>
        </w:rPr>
      </w:pPr>
    </w:p>
    <w:p w14:paraId="061BBDE3" w14:textId="44BCA1FF" w:rsidR="000C5B3E" w:rsidRPr="00E0446F" w:rsidRDefault="00296BB8" w:rsidP="00AC1104">
      <w:pPr>
        <w:pStyle w:val="EMEAHeading1"/>
        <w:keepLines w:val="0"/>
        <w:tabs>
          <w:tab w:val="clear" w:pos="567"/>
          <w:tab w:val="left" w:pos="1701"/>
        </w:tabs>
        <w:ind w:left="1701"/>
        <w:outlineLvl w:val="9"/>
      </w:pPr>
      <w:r>
        <w:rPr>
          <w:caps w:val="0"/>
        </w:rPr>
        <w:t>C.</w:t>
      </w:r>
      <w:r>
        <w:rPr>
          <w:caps w:val="0"/>
        </w:rPr>
        <w:tab/>
        <w:t>ANDRE VILKÅR OG KRAV TIL MARKEDSFØRINGSTILLATELSEN</w:t>
      </w:r>
    </w:p>
    <w:p w14:paraId="715054CD" w14:textId="77777777" w:rsidR="000C5B3E" w:rsidRPr="00E0446F" w:rsidRDefault="000C5B3E" w:rsidP="00AC1104">
      <w:pPr>
        <w:pStyle w:val="EMEABodyText"/>
        <w:tabs>
          <w:tab w:val="clear" w:pos="567"/>
          <w:tab w:val="left" w:pos="1701"/>
        </w:tabs>
        <w:ind w:left="1701" w:hanging="567"/>
        <w:rPr>
          <w:lang w:val="en-GB"/>
        </w:rPr>
      </w:pPr>
    </w:p>
    <w:p w14:paraId="31D2242D" w14:textId="7A7A3432" w:rsidR="000C5B3E" w:rsidRPr="00E0446F" w:rsidRDefault="00296BB8" w:rsidP="00AC1104">
      <w:pPr>
        <w:pStyle w:val="EMEAHeading1"/>
        <w:keepLines w:val="0"/>
        <w:tabs>
          <w:tab w:val="clear" w:pos="567"/>
          <w:tab w:val="left" w:pos="1701"/>
        </w:tabs>
        <w:ind w:left="1701"/>
        <w:outlineLvl w:val="9"/>
      </w:pPr>
      <w:r>
        <w:rPr>
          <w:caps w:val="0"/>
        </w:rPr>
        <w:t>D.</w:t>
      </w:r>
      <w:r>
        <w:rPr>
          <w:caps w:val="0"/>
        </w:rPr>
        <w:tab/>
        <w:t>VILKÅR ELLER RESTRIKSJONER VEDRØRENDE SIKKER OG EFFEKTIV BRUK AV LEGEMIDLET</w:t>
      </w:r>
    </w:p>
    <w:p w14:paraId="65C294CF" w14:textId="27B43E3F" w:rsidR="000C5B3E" w:rsidRPr="00E0446F" w:rsidRDefault="00296BB8" w:rsidP="00D50984">
      <w:pPr>
        <w:pStyle w:val="TitleB"/>
        <w:keepLines w:val="0"/>
      </w:pPr>
      <w:r>
        <w:br w:type="page"/>
      </w:r>
      <w:r>
        <w:rPr>
          <w:caps w:val="0"/>
        </w:rPr>
        <w:lastRenderedPageBreak/>
        <w:t>A.</w:t>
      </w:r>
      <w:r>
        <w:rPr>
          <w:caps w:val="0"/>
        </w:rPr>
        <w:tab/>
        <w:t>TILVIRKERE ANSVARLIG FOR BATCH RELEASE</w:t>
      </w:r>
    </w:p>
    <w:p w14:paraId="74D3A775" w14:textId="77777777" w:rsidR="000C5B3E" w:rsidRPr="00E0446F" w:rsidRDefault="000C5B3E" w:rsidP="00D50984">
      <w:pPr>
        <w:pStyle w:val="EMEABodyText"/>
        <w:keepNext/>
        <w:rPr>
          <w:lang w:val="en-GB"/>
        </w:rPr>
      </w:pPr>
    </w:p>
    <w:p w14:paraId="76CC20AC" w14:textId="77777777" w:rsidR="000C5B3E" w:rsidRPr="00E0446F" w:rsidRDefault="007A0A3F" w:rsidP="00D50984">
      <w:pPr>
        <w:pStyle w:val="EMEABodyText"/>
        <w:keepNext/>
        <w:rPr>
          <w:u w:val="single"/>
        </w:rPr>
      </w:pPr>
      <w:r>
        <w:rPr>
          <w:u w:val="single"/>
        </w:rPr>
        <w:t>Navn og adresse til tilvirker(e) ansvarlig for batch release</w:t>
      </w:r>
    </w:p>
    <w:p w14:paraId="100E595A" w14:textId="77777777" w:rsidR="000C5B3E" w:rsidRPr="00E0446F" w:rsidRDefault="000C5B3E" w:rsidP="00D50984">
      <w:pPr>
        <w:pStyle w:val="EMEABodyText"/>
        <w:keepNext/>
        <w:rPr>
          <w:lang w:val="en-GB"/>
        </w:rPr>
      </w:pPr>
    </w:p>
    <w:p w14:paraId="118696B5" w14:textId="39E83700" w:rsidR="00C34B73" w:rsidRPr="00E0446F" w:rsidRDefault="007A0A3F" w:rsidP="00D50984">
      <w:pPr>
        <w:pStyle w:val="EMEABodyText"/>
        <w:keepNext/>
      </w:pPr>
      <w:r>
        <w:t>Swords Laboratories Unlimited Company T/A Bristol-Myers Squibb Pharmaceutical Operations, External Manufacturing</w:t>
      </w:r>
    </w:p>
    <w:p w14:paraId="73505C64" w14:textId="77777777" w:rsidR="00C34B73" w:rsidRPr="00E0446F" w:rsidRDefault="007A0A3F" w:rsidP="00D50984">
      <w:pPr>
        <w:pStyle w:val="EMEABodyText"/>
        <w:keepNext/>
      </w:pPr>
      <w:r>
        <w:t>Plaza 254</w:t>
      </w:r>
    </w:p>
    <w:p w14:paraId="6CF562D5" w14:textId="77777777" w:rsidR="00C34B73" w:rsidRPr="00E0446F" w:rsidRDefault="007A0A3F" w:rsidP="00D50984">
      <w:pPr>
        <w:pStyle w:val="EMEABodyText"/>
        <w:keepNext/>
      </w:pPr>
      <w:r>
        <w:t>Blanchardstown Corporate Park 2</w:t>
      </w:r>
    </w:p>
    <w:p w14:paraId="1CDD84FC" w14:textId="77777777" w:rsidR="00C34B73" w:rsidRPr="00E0446F" w:rsidRDefault="007A0A3F" w:rsidP="00D50984">
      <w:pPr>
        <w:pStyle w:val="EMEABodyText"/>
        <w:keepNext/>
      </w:pPr>
      <w:r>
        <w:t>Dublin 15, D15 T867</w:t>
      </w:r>
    </w:p>
    <w:p w14:paraId="794377E8" w14:textId="77777777" w:rsidR="00C34B73" w:rsidRPr="00E0446F" w:rsidRDefault="007A0A3F" w:rsidP="00D50984">
      <w:pPr>
        <w:pStyle w:val="EMEABodyText"/>
        <w:keepNext/>
      </w:pPr>
      <w:r>
        <w:t>Irland</w:t>
      </w:r>
    </w:p>
    <w:p w14:paraId="2C5C009C" w14:textId="77777777" w:rsidR="00AA6537" w:rsidRPr="00E0446F" w:rsidRDefault="00AA6537" w:rsidP="00D50984">
      <w:pPr>
        <w:pStyle w:val="EMEABodyText"/>
        <w:rPr>
          <w:lang w:val="en-GB"/>
        </w:rPr>
      </w:pPr>
    </w:p>
    <w:p w14:paraId="609027ED" w14:textId="77777777" w:rsidR="00BF1BF8" w:rsidRPr="00E0446F" w:rsidRDefault="007A0A3F" w:rsidP="00D50984">
      <w:pPr>
        <w:pStyle w:val="EMEABodyText"/>
        <w:keepNext/>
      </w:pPr>
      <w:r>
        <w:t>CATALENT ANAGNI S.R.L.</w:t>
      </w:r>
    </w:p>
    <w:p w14:paraId="1558A556" w14:textId="77777777" w:rsidR="00BF1BF8" w:rsidRPr="00E0446F" w:rsidRDefault="007A0A3F" w:rsidP="00D50984">
      <w:pPr>
        <w:pStyle w:val="EMEABodyText"/>
        <w:keepNext/>
      </w:pPr>
      <w:r>
        <w:t>Loc. Fontana del Ceraso snc</w:t>
      </w:r>
    </w:p>
    <w:p w14:paraId="04CB9FD9" w14:textId="77777777" w:rsidR="00BF1BF8" w:rsidRPr="00E0446F" w:rsidRDefault="007A0A3F" w:rsidP="00D50984">
      <w:pPr>
        <w:pStyle w:val="EMEABodyText"/>
        <w:keepNext/>
      </w:pPr>
      <w:r>
        <w:t>Strada Provinciale 12 Casilina, 41</w:t>
      </w:r>
    </w:p>
    <w:p w14:paraId="12C005E0" w14:textId="77777777" w:rsidR="00AA6537" w:rsidRPr="00E0446F" w:rsidRDefault="007A0A3F" w:rsidP="00D50984">
      <w:pPr>
        <w:pStyle w:val="EMEABodyText"/>
        <w:keepNext/>
      </w:pPr>
      <w:r>
        <w:t>03012, - Anagni (FR)</w:t>
      </w:r>
    </w:p>
    <w:p w14:paraId="6BAE2522" w14:textId="77777777" w:rsidR="000C5B3E" w:rsidRPr="00E0446F" w:rsidRDefault="007A0A3F" w:rsidP="00D50984">
      <w:pPr>
        <w:pStyle w:val="EMEABodyText"/>
        <w:keepNext/>
      </w:pPr>
      <w:r>
        <w:t>Italia</w:t>
      </w:r>
    </w:p>
    <w:p w14:paraId="12D3837D" w14:textId="77777777" w:rsidR="00AA6537" w:rsidRPr="00E0446F" w:rsidRDefault="00AA6537" w:rsidP="00D50984">
      <w:pPr>
        <w:pStyle w:val="EMEABodyText"/>
        <w:rPr>
          <w:lang w:val="en-GB"/>
        </w:rPr>
      </w:pPr>
    </w:p>
    <w:p w14:paraId="576808E2" w14:textId="77777777" w:rsidR="00C34B73" w:rsidRPr="00E0446F" w:rsidRDefault="007A0A3F" w:rsidP="00D50984">
      <w:pPr>
        <w:pStyle w:val="EMEABodyText"/>
      </w:pPr>
      <w:r>
        <w:t>I pakningsvedlegget skal det stå navn og adresse til tilvirkeren som er ansvarlig for batch release for gjeldende batch.</w:t>
      </w:r>
    </w:p>
    <w:p w14:paraId="4D29A1F7" w14:textId="77777777" w:rsidR="000C5B3E" w:rsidRPr="00E0446F" w:rsidRDefault="000C5B3E" w:rsidP="00D50984">
      <w:pPr>
        <w:pStyle w:val="EMEABodyText"/>
        <w:rPr>
          <w:lang w:val="en-GB"/>
        </w:rPr>
      </w:pPr>
    </w:p>
    <w:p w14:paraId="51374EBB" w14:textId="77777777" w:rsidR="000C5B3E" w:rsidRPr="00E0446F" w:rsidRDefault="000C5B3E" w:rsidP="00D50984">
      <w:pPr>
        <w:pStyle w:val="EMEABodyText"/>
        <w:rPr>
          <w:lang w:val="en-GB"/>
        </w:rPr>
      </w:pPr>
    </w:p>
    <w:p w14:paraId="51D43925" w14:textId="3C6F3BF5" w:rsidR="000C5B3E" w:rsidRPr="00E0446F" w:rsidRDefault="00296BB8" w:rsidP="00D50984">
      <w:pPr>
        <w:pStyle w:val="TitleB"/>
        <w:keepLines w:val="0"/>
      </w:pPr>
      <w:r>
        <w:rPr>
          <w:caps w:val="0"/>
        </w:rPr>
        <w:t>B.</w:t>
      </w:r>
      <w:r>
        <w:rPr>
          <w:caps w:val="0"/>
        </w:rPr>
        <w:tab/>
        <w:t>VILKÅR ELLER RESTRIKSJONER VEDRØRENDE LEVERANSE OG BRUK</w:t>
      </w:r>
    </w:p>
    <w:p w14:paraId="55A118C8" w14:textId="77777777" w:rsidR="000C5B3E" w:rsidRPr="00E0446F" w:rsidRDefault="000C5B3E" w:rsidP="00D50984">
      <w:pPr>
        <w:pStyle w:val="EMEABodyText"/>
        <w:keepNext/>
        <w:rPr>
          <w:lang w:val="en-GB"/>
        </w:rPr>
      </w:pPr>
    </w:p>
    <w:p w14:paraId="2040906B" w14:textId="5D47B42B" w:rsidR="000C5B3E" w:rsidRPr="00E0446F" w:rsidRDefault="007A0A3F" w:rsidP="00D50984">
      <w:pPr>
        <w:pStyle w:val="EMEABodyText"/>
      </w:pPr>
      <w:r>
        <w:t>Legemiddel underlagt begrenset forskrivning (se Vedlegg I, Preparatomtale, pkt. 4.2).</w:t>
      </w:r>
    </w:p>
    <w:p w14:paraId="67F11197" w14:textId="77777777" w:rsidR="000C5B3E" w:rsidRPr="00E0446F" w:rsidRDefault="000C5B3E" w:rsidP="00D50984">
      <w:pPr>
        <w:pStyle w:val="EMEABodyText"/>
        <w:rPr>
          <w:lang w:val="en-GB"/>
        </w:rPr>
      </w:pPr>
    </w:p>
    <w:p w14:paraId="263CBAF4" w14:textId="77777777" w:rsidR="000C5B3E" w:rsidRPr="00E0446F" w:rsidRDefault="000C5B3E" w:rsidP="00D50984">
      <w:pPr>
        <w:pStyle w:val="EMEABodyText"/>
        <w:rPr>
          <w:lang w:val="en-GB"/>
        </w:rPr>
      </w:pPr>
    </w:p>
    <w:p w14:paraId="756C4E12" w14:textId="77777777" w:rsidR="00D41E14" w:rsidRPr="00E0446F" w:rsidRDefault="00296BB8" w:rsidP="00D50984">
      <w:pPr>
        <w:pStyle w:val="TitleB"/>
        <w:keepLines w:val="0"/>
        <w:rPr>
          <w:caps w:val="0"/>
        </w:rPr>
      </w:pPr>
      <w:r>
        <w:rPr>
          <w:caps w:val="0"/>
        </w:rPr>
        <w:t>C.</w:t>
      </w:r>
      <w:r>
        <w:rPr>
          <w:caps w:val="0"/>
        </w:rPr>
        <w:tab/>
        <w:t>ANDRE VILKÅR OG KRAV TIL MARKEDSFØRINGSTILLATELSEN</w:t>
      </w:r>
    </w:p>
    <w:p w14:paraId="6FC0EF88" w14:textId="1A8EDACB" w:rsidR="000C5B3E" w:rsidRPr="00E0446F" w:rsidRDefault="000C5B3E" w:rsidP="00D50984">
      <w:pPr>
        <w:pStyle w:val="EMEABodyText"/>
        <w:keepNext/>
        <w:rPr>
          <w:lang w:val="en-GB"/>
        </w:rPr>
      </w:pPr>
    </w:p>
    <w:p w14:paraId="57B21630" w14:textId="77777777" w:rsidR="000C5B3E" w:rsidRPr="00E0446F" w:rsidRDefault="007A0A3F" w:rsidP="00D50984">
      <w:pPr>
        <w:pStyle w:val="EMEABodyTextIndent"/>
        <w:keepNext/>
        <w:tabs>
          <w:tab w:val="clear" w:pos="360"/>
          <w:tab w:val="clear" w:pos="567"/>
        </w:tabs>
        <w:ind w:left="567" w:hanging="567"/>
        <w:rPr>
          <w:b/>
        </w:rPr>
      </w:pPr>
      <w:r>
        <w:rPr>
          <w:b/>
        </w:rPr>
        <w:t>Periodiske sikkerhetsoppdateringsrapporter (PSUR</w:t>
      </w:r>
      <w:r>
        <w:rPr>
          <w:b/>
        </w:rPr>
        <w:noBreakHyphen/>
        <w:t>er)</w:t>
      </w:r>
    </w:p>
    <w:p w14:paraId="660A21DA" w14:textId="77777777" w:rsidR="000C5B3E" w:rsidRPr="00E0446F" w:rsidRDefault="000C5B3E" w:rsidP="00D50984">
      <w:pPr>
        <w:pStyle w:val="EMEABodyText"/>
        <w:keepNext/>
        <w:rPr>
          <w:lang w:val="en-GB"/>
        </w:rPr>
      </w:pPr>
    </w:p>
    <w:p w14:paraId="2DC1900C" w14:textId="1C06AC2F" w:rsidR="000C5B3E" w:rsidRPr="00E0446F" w:rsidRDefault="007A0A3F" w:rsidP="00D50984">
      <w:pPr>
        <w:tabs>
          <w:tab w:val="clear" w:pos="567"/>
        </w:tabs>
        <w:autoSpaceDE w:val="0"/>
        <w:autoSpaceDN w:val="0"/>
        <w:adjustRightInd w:val="0"/>
      </w:pPr>
      <w:r>
        <w:t>Kravene for innsendelse av periodiske sikkerhetsoppdateringsrapporter (PSUR</w:t>
      </w:r>
      <w:r>
        <w:noBreakHyphen/>
        <w:t>er) for dette legemidlet er angitt i EURD</w:t>
      </w:r>
      <w:r>
        <w:noBreakHyphen/>
        <w:t>listen (European Union Reference Date list) som gjort rede for i Artikkel 107c(7) av direktiv 2001/83/EC og i enhver påfølgende oppdatering publisert på nettstedet til Det europeiske legemiddelkontor (the European Medicines Agency).</w:t>
      </w:r>
    </w:p>
    <w:p w14:paraId="75BFECC1" w14:textId="77777777" w:rsidR="000C5B3E" w:rsidRPr="00E0446F" w:rsidRDefault="000C5B3E" w:rsidP="00D50984">
      <w:pPr>
        <w:pStyle w:val="EMEABodyText"/>
        <w:rPr>
          <w:b/>
          <w:lang w:val="en-GB"/>
        </w:rPr>
      </w:pPr>
    </w:p>
    <w:p w14:paraId="5EEAA47E" w14:textId="77777777" w:rsidR="000C5B3E" w:rsidRPr="00E0446F" w:rsidRDefault="000C5B3E" w:rsidP="00D50984">
      <w:pPr>
        <w:pStyle w:val="EMEABodyText"/>
        <w:rPr>
          <w:lang w:val="en-GB"/>
        </w:rPr>
      </w:pPr>
    </w:p>
    <w:p w14:paraId="6AB563B1" w14:textId="77EB21BF" w:rsidR="000C5B3E" w:rsidRPr="00E0446F" w:rsidRDefault="00296BB8" w:rsidP="00D50984">
      <w:pPr>
        <w:pStyle w:val="TitleB"/>
        <w:keepLines w:val="0"/>
      </w:pPr>
      <w:r>
        <w:rPr>
          <w:caps w:val="0"/>
        </w:rPr>
        <w:t>D.</w:t>
      </w:r>
      <w:r>
        <w:rPr>
          <w:caps w:val="0"/>
        </w:rPr>
        <w:tab/>
        <w:t>VILKÅR ELLER RESTRIKSJONER VEDRØRENDE SIKKER OG EFFEKTIV BRUK AV LEGEMIDLET</w:t>
      </w:r>
    </w:p>
    <w:p w14:paraId="4BBE690C" w14:textId="77777777" w:rsidR="000C5B3E" w:rsidRPr="00E0446F" w:rsidRDefault="000C5B3E" w:rsidP="00D50984">
      <w:pPr>
        <w:pStyle w:val="EMEABodyText"/>
        <w:keepNext/>
        <w:rPr>
          <w:lang w:val="en-GB"/>
        </w:rPr>
      </w:pPr>
    </w:p>
    <w:p w14:paraId="62D0D2D7" w14:textId="77777777" w:rsidR="000C5B3E" w:rsidRPr="00E0446F" w:rsidRDefault="007A0A3F" w:rsidP="00D50984">
      <w:pPr>
        <w:pStyle w:val="EMEABodyTextIndent"/>
        <w:keepNext/>
        <w:tabs>
          <w:tab w:val="clear" w:pos="360"/>
        </w:tabs>
        <w:ind w:left="567" w:hanging="567"/>
        <w:rPr>
          <w:b/>
        </w:rPr>
      </w:pPr>
      <w:r>
        <w:rPr>
          <w:b/>
        </w:rPr>
        <w:t>Risikohåndteringsplan (RMP)</w:t>
      </w:r>
    </w:p>
    <w:p w14:paraId="00356803" w14:textId="77777777" w:rsidR="000C5B3E" w:rsidRPr="00E0446F" w:rsidRDefault="000C5B3E" w:rsidP="00D50984">
      <w:pPr>
        <w:pStyle w:val="EMEABodyText"/>
        <w:keepNext/>
        <w:rPr>
          <w:lang w:val="en-GB"/>
        </w:rPr>
      </w:pPr>
    </w:p>
    <w:p w14:paraId="1BE3EFC4" w14:textId="66E3970F" w:rsidR="000C5B3E" w:rsidRPr="00E0446F" w:rsidRDefault="007A0A3F" w:rsidP="00D50984">
      <w:pPr>
        <w:pStyle w:val="EMEABodyText"/>
      </w:pPr>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12720048" w14:textId="77777777" w:rsidR="000C5B3E" w:rsidRPr="00E0446F" w:rsidRDefault="000C5B3E" w:rsidP="00D50984">
      <w:pPr>
        <w:pStyle w:val="EMEABodyText"/>
        <w:rPr>
          <w:lang w:val="en-GB"/>
        </w:rPr>
      </w:pPr>
    </w:p>
    <w:p w14:paraId="3A81965C" w14:textId="77777777" w:rsidR="000C5B3E" w:rsidRPr="00E0446F" w:rsidRDefault="007A0A3F" w:rsidP="00D50984">
      <w:pPr>
        <w:pStyle w:val="EMEABodyText"/>
        <w:keepNext/>
      </w:pPr>
      <w:r>
        <w:t>En oppdatert RMP skal sendes inn:</w:t>
      </w:r>
    </w:p>
    <w:p w14:paraId="187216D9" w14:textId="77777777" w:rsidR="000C5B3E" w:rsidRPr="00E0446F" w:rsidRDefault="007A0A3F" w:rsidP="00855FB4">
      <w:pPr>
        <w:pStyle w:val="Style2"/>
      </w:pPr>
      <w:r>
        <w:t>på forespørsel fra Det europeiske legemiddelkontoret (the European Medicines Agency);</w:t>
      </w:r>
    </w:p>
    <w:p w14:paraId="1ED10839" w14:textId="77777777" w:rsidR="00D41E14" w:rsidRPr="00E0446F" w:rsidRDefault="007A0A3F" w:rsidP="00855FB4">
      <w:pPr>
        <w:pStyle w:val="Style2"/>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E2DADE0" w14:textId="77777777" w:rsidR="004E5558" w:rsidRPr="00E0446F" w:rsidRDefault="004E5558" w:rsidP="00D50984">
      <w:pPr>
        <w:pStyle w:val="EMEABodyText"/>
        <w:rPr>
          <w:lang w:val="en-GB"/>
        </w:rPr>
      </w:pPr>
    </w:p>
    <w:p w14:paraId="79743AD8" w14:textId="77777777" w:rsidR="004E5558" w:rsidRPr="00E0446F" w:rsidRDefault="004E5558" w:rsidP="00D50984">
      <w:pPr>
        <w:pStyle w:val="EMEABodyText"/>
        <w:rPr>
          <w:lang w:val="en-GB"/>
        </w:rPr>
      </w:pPr>
    </w:p>
    <w:p w14:paraId="7B0273D1" w14:textId="77777777" w:rsidR="00D577CD" w:rsidRPr="00E0446F" w:rsidRDefault="007A0A3F" w:rsidP="00D50984">
      <w:pPr>
        <w:pStyle w:val="EMEABodyText"/>
        <w:rPr>
          <w:rFonts w:cs="Verdana"/>
          <w:color w:val="000000"/>
        </w:rPr>
      </w:pPr>
      <w:r>
        <w:br w:type="page"/>
      </w:r>
    </w:p>
    <w:p w14:paraId="282202CD" w14:textId="77777777" w:rsidR="000C5B3E" w:rsidRPr="00E0446F" w:rsidRDefault="000C5B3E" w:rsidP="00D50984">
      <w:pPr>
        <w:pStyle w:val="EMEABodyText"/>
        <w:rPr>
          <w:rFonts w:cs="Verdana"/>
          <w:color w:val="000000"/>
          <w:lang w:val="en-GB"/>
        </w:rPr>
      </w:pPr>
    </w:p>
    <w:p w14:paraId="3BD23F46" w14:textId="77777777" w:rsidR="000C5B3E" w:rsidRPr="00E0446F" w:rsidRDefault="000C5B3E" w:rsidP="00D50984">
      <w:pPr>
        <w:pStyle w:val="EMEABodyText"/>
        <w:rPr>
          <w:noProof/>
          <w:lang w:val="en-GB"/>
        </w:rPr>
      </w:pPr>
    </w:p>
    <w:p w14:paraId="0BD2413E" w14:textId="77777777" w:rsidR="00D577CD" w:rsidRPr="00E0446F" w:rsidRDefault="00D577CD" w:rsidP="00D50984">
      <w:pPr>
        <w:pStyle w:val="EMEABodyText"/>
        <w:rPr>
          <w:noProof/>
          <w:lang w:val="en-GB"/>
        </w:rPr>
      </w:pPr>
    </w:p>
    <w:p w14:paraId="1C1D8EB7" w14:textId="77777777" w:rsidR="00D577CD" w:rsidRPr="00E0446F" w:rsidRDefault="00D577CD" w:rsidP="00D50984">
      <w:pPr>
        <w:pStyle w:val="EMEABodyText"/>
        <w:rPr>
          <w:noProof/>
          <w:lang w:val="en-GB"/>
        </w:rPr>
      </w:pPr>
    </w:p>
    <w:p w14:paraId="34F8B5E2" w14:textId="77777777" w:rsidR="00D577CD" w:rsidRPr="00E0446F" w:rsidRDefault="00D577CD" w:rsidP="00D50984">
      <w:pPr>
        <w:pStyle w:val="EMEABodyText"/>
        <w:rPr>
          <w:lang w:val="en-GB"/>
        </w:rPr>
      </w:pPr>
    </w:p>
    <w:p w14:paraId="446669CE" w14:textId="77777777" w:rsidR="00D577CD" w:rsidRPr="00E0446F" w:rsidRDefault="00D577CD" w:rsidP="00D50984">
      <w:pPr>
        <w:pStyle w:val="EMEABodyText"/>
        <w:rPr>
          <w:lang w:val="en-GB"/>
        </w:rPr>
      </w:pPr>
    </w:p>
    <w:p w14:paraId="27F5E159" w14:textId="77777777" w:rsidR="00D577CD" w:rsidRPr="00E0446F" w:rsidRDefault="00D577CD" w:rsidP="00D50984">
      <w:pPr>
        <w:pStyle w:val="EMEABodyText"/>
        <w:rPr>
          <w:lang w:val="en-GB"/>
        </w:rPr>
      </w:pPr>
    </w:p>
    <w:p w14:paraId="1ED2E12F" w14:textId="77777777" w:rsidR="00D577CD" w:rsidRPr="00E0446F" w:rsidRDefault="00D577CD" w:rsidP="00D50984">
      <w:pPr>
        <w:pStyle w:val="EMEABodyText"/>
        <w:rPr>
          <w:lang w:val="en-GB"/>
        </w:rPr>
      </w:pPr>
    </w:p>
    <w:p w14:paraId="265C11EB" w14:textId="77777777" w:rsidR="00D577CD" w:rsidRPr="00E0446F" w:rsidRDefault="00D577CD" w:rsidP="00D50984">
      <w:pPr>
        <w:pStyle w:val="EMEABodyText"/>
        <w:rPr>
          <w:noProof/>
          <w:lang w:val="en-GB"/>
        </w:rPr>
      </w:pPr>
    </w:p>
    <w:p w14:paraId="35281D05" w14:textId="77777777" w:rsidR="00D577CD" w:rsidRPr="00E0446F" w:rsidRDefault="00D577CD" w:rsidP="00D50984">
      <w:pPr>
        <w:pStyle w:val="EMEABodyText"/>
        <w:rPr>
          <w:noProof/>
          <w:lang w:val="en-GB"/>
        </w:rPr>
      </w:pPr>
    </w:p>
    <w:p w14:paraId="5EEE0894" w14:textId="77777777" w:rsidR="00D577CD" w:rsidRPr="00E0446F" w:rsidRDefault="00D577CD" w:rsidP="00D50984">
      <w:pPr>
        <w:pStyle w:val="EMEABodyText"/>
        <w:rPr>
          <w:noProof/>
          <w:lang w:val="en-GB"/>
        </w:rPr>
      </w:pPr>
    </w:p>
    <w:p w14:paraId="6CCC05B5" w14:textId="77777777" w:rsidR="00D577CD" w:rsidRPr="00E0446F" w:rsidRDefault="00D577CD" w:rsidP="00D50984">
      <w:pPr>
        <w:pStyle w:val="EMEABodyText"/>
        <w:rPr>
          <w:noProof/>
          <w:lang w:val="en-GB"/>
        </w:rPr>
      </w:pPr>
    </w:p>
    <w:p w14:paraId="6A03D8D4" w14:textId="77777777" w:rsidR="00D577CD" w:rsidRPr="00E0446F" w:rsidRDefault="00D577CD" w:rsidP="00D50984">
      <w:pPr>
        <w:pStyle w:val="EMEABodyText"/>
        <w:rPr>
          <w:noProof/>
          <w:lang w:val="en-GB"/>
        </w:rPr>
      </w:pPr>
    </w:p>
    <w:p w14:paraId="30A22265" w14:textId="77777777" w:rsidR="00D577CD" w:rsidRPr="00E0446F" w:rsidRDefault="00D577CD" w:rsidP="00D50984">
      <w:pPr>
        <w:pStyle w:val="EMEABodyText"/>
        <w:rPr>
          <w:noProof/>
          <w:lang w:val="en-GB"/>
        </w:rPr>
      </w:pPr>
    </w:p>
    <w:p w14:paraId="570E4D50" w14:textId="77777777" w:rsidR="00D577CD" w:rsidRPr="00E0446F" w:rsidRDefault="00D577CD" w:rsidP="00D50984">
      <w:pPr>
        <w:pStyle w:val="EMEABodyText"/>
        <w:rPr>
          <w:noProof/>
          <w:lang w:val="en-GB"/>
        </w:rPr>
      </w:pPr>
    </w:p>
    <w:p w14:paraId="5AB8E0FC" w14:textId="77777777" w:rsidR="00D577CD" w:rsidRPr="00E0446F" w:rsidRDefault="00D577CD" w:rsidP="00D50984">
      <w:pPr>
        <w:pStyle w:val="EMEABodyText"/>
        <w:rPr>
          <w:noProof/>
          <w:lang w:val="en-GB"/>
        </w:rPr>
      </w:pPr>
    </w:p>
    <w:p w14:paraId="019C051C" w14:textId="77777777" w:rsidR="00D577CD" w:rsidRPr="00E0446F" w:rsidRDefault="00D577CD" w:rsidP="00D50984">
      <w:pPr>
        <w:pStyle w:val="EMEABodyText"/>
        <w:rPr>
          <w:noProof/>
          <w:lang w:val="en-GB"/>
        </w:rPr>
      </w:pPr>
    </w:p>
    <w:p w14:paraId="597CA351" w14:textId="77777777" w:rsidR="00D577CD" w:rsidRPr="00E0446F" w:rsidRDefault="00D577CD" w:rsidP="00D50984">
      <w:pPr>
        <w:pStyle w:val="EMEABodyText"/>
        <w:rPr>
          <w:noProof/>
          <w:lang w:val="en-GB"/>
        </w:rPr>
      </w:pPr>
    </w:p>
    <w:p w14:paraId="1D923159" w14:textId="77777777" w:rsidR="00D577CD" w:rsidRPr="00E0446F" w:rsidRDefault="00D577CD" w:rsidP="00D50984">
      <w:pPr>
        <w:pStyle w:val="EMEABodyText"/>
        <w:rPr>
          <w:noProof/>
          <w:lang w:val="en-GB"/>
        </w:rPr>
      </w:pPr>
    </w:p>
    <w:p w14:paraId="0C7BD6E3" w14:textId="77777777" w:rsidR="00D577CD" w:rsidRPr="00E0446F" w:rsidRDefault="00D577CD" w:rsidP="00D50984">
      <w:pPr>
        <w:pStyle w:val="EMEABodyText"/>
        <w:rPr>
          <w:noProof/>
          <w:lang w:val="en-GB"/>
        </w:rPr>
      </w:pPr>
    </w:p>
    <w:p w14:paraId="651413BF" w14:textId="77777777" w:rsidR="000E5AB3" w:rsidRPr="00E0446F" w:rsidRDefault="000E5AB3" w:rsidP="00D50984">
      <w:pPr>
        <w:pStyle w:val="EMEABodyText"/>
        <w:rPr>
          <w:noProof/>
          <w:lang w:val="en-GB"/>
        </w:rPr>
      </w:pPr>
    </w:p>
    <w:p w14:paraId="4E5E724B" w14:textId="77777777" w:rsidR="007E3CF0" w:rsidRPr="00E0446F" w:rsidRDefault="007E3CF0" w:rsidP="00D50984">
      <w:pPr>
        <w:pStyle w:val="EMEABodyText"/>
        <w:rPr>
          <w:noProof/>
          <w:lang w:val="en-GB"/>
        </w:rPr>
      </w:pPr>
    </w:p>
    <w:p w14:paraId="185375D9" w14:textId="77777777" w:rsidR="00D577CD" w:rsidRPr="00E0446F" w:rsidRDefault="007A0A3F" w:rsidP="00D50984">
      <w:pPr>
        <w:pStyle w:val="EMEATitle"/>
        <w:keepLines w:val="0"/>
        <w:rPr>
          <w:noProof/>
        </w:rPr>
      </w:pPr>
      <w:r>
        <w:t>VEDLEGG III</w:t>
      </w:r>
    </w:p>
    <w:p w14:paraId="54DCCE10" w14:textId="77777777" w:rsidR="00D577CD" w:rsidRPr="00E0446F" w:rsidRDefault="00D577CD" w:rsidP="00D50984">
      <w:pPr>
        <w:pStyle w:val="EMEABodyText"/>
        <w:rPr>
          <w:noProof/>
          <w:lang w:val="en-GB"/>
        </w:rPr>
      </w:pPr>
    </w:p>
    <w:p w14:paraId="35DA198C" w14:textId="77777777" w:rsidR="00D577CD" w:rsidRPr="00E0446F" w:rsidRDefault="007A0A3F" w:rsidP="00D50984">
      <w:pPr>
        <w:pStyle w:val="EMEATitle"/>
        <w:keepLines w:val="0"/>
        <w:rPr>
          <w:noProof/>
        </w:rPr>
      </w:pPr>
      <w:r>
        <w:t>MERKING OG PAKNINGSVEDLEGG</w:t>
      </w:r>
    </w:p>
    <w:p w14:paraId="0B12F29E" w14:textId="77777777" w:rsidR="00D577CD" w:rsidRPr="00E0446F" w:rsidRDefault="007A0A3F" w:rsidP="00D50984">
      <w:pPr>
        <w:pStyle w:val="EMEABodyText"/>
        <w:rPr>
          <w:noProof/>
        </w:rPr>
      </w:pPr>
      <w:r>
        <w:br w:type="page"/>
      </w:r>
    </w:p>
    <w:p w14:paraId="70F25A4F" w14:textId="77777777" w:rsidR="00D577CD" w:rsidRPr="00E0446F" w:rsidRDefault="00D577CD" w:rsidP="00D50984">
      <w:pPr>
        <w:pStyle w:val="EMEABodyText"/>
        <w:rPr>
          <w:noProof/>
          <w:lang w:val="en-GB"/>
        </w:rPr>
      </w:pPr>
    </w:p>
    <w:p w14:paraId="1C7F6A69" w14:textId="77777777" w:rsidR="00D577CD" w:rsidRPr="00E0446F" w:rsidRDefault="00D577CD" w:rsidP="00D50984">
      <w:pPr>
        <w:pStyle w:val="EMEABodyText"/>
        <w:rPr>
          <w:noProof/>
          <w:lang w:val="en-GB"/>
        </w:rPr>
      </w:pPr>
    </w:p>
    <w:p w14:paraId="5F21EC39" w14:textId="77777777" w:rsidR="00D577CD" w:rsidRPr="00E0446F" w:rsidRDefault="00D577CD" w:rsidP="00D50984">
      <w:pPr>
        <w:pStyle w:val="EMEABodyText"/>
        <w:rPr>
          <w:noProof/>
          <w:lang w:val="en-GB"/>
        </w:rPr>
      </w:pPr>
    </w:p>
    <w:p w14:paraId="33703BBF" w14:textId="77777777" w:rsidR="00D577CD" w:rsidRPr="00E0446F" w:rsidRDefault="00D577CD" w:rsidP="00D50984">
      <w:pPr>
        <w:pStyle w:val="EMEABodyText"/>
        <w:rPr>
          <w:noProof/>
          <w:lang w:val="en-GB"/>
        </w:rPr>
      </w:pPr>
    </w:p>
    <w:p w14:paraId="73B0DD95" w14:textId="77777777" w:rsidR="00D577CD" w:rsidRPr="00E0446F" w:rsidRDefault="00D577CD" w:rsidP="00D50984">
      <w:pPr>
        <w:pStyle w:val="EMEABodyText"/>
        <w:rPr>
          <w:noProof/>
          <w:lang w:val="en-GB"/>
        </w:rPr>
      </w:pPr>
    </w:p>
    <w:p w14:paraId="63319D1B" w14:textId="77777777" w:rsidR="00D577CD" w:rsidRPr="00E0446F" w:rsidRDefault="00D577CD" w:rsidP="00D50984">
      <w:pPr>
        <w:pStyle w:val="EMEABodyText"/>
        <w:rPr>
          <w:noProof/>
          <w:lang w:val="en-GB"/>
        </w:rPr>
      </w:pPr>
    </w:p>
    <w:p w14:paraId="0164F7F1" w14:textId="77777777" w:rsidR="00D577CD" w:rsidRPr="00E0446F" w:rsidRDefault="00D577CD" w:rsidP="00D50984">
      <w:pPr>
        <w:pStyle w:val="EMEABodyText"/>
        <w:rPr>
          <w:noProof/>
          <w:lang w:val="en-GB"/>
        </w:rPr>
      </w:pPr>
    </w:p>
    <w:p w14:paraId="2839C5A8" w14:textId="77777777" w:rsidR="00D577CD" w:rsidRPr="00E0446F" w:rsidRDefault="00D577CD" w:rsidP="00D50984">
      <w:pPr>
        <w:pStyle w:val="EMEABodyText"/>
        <w:rPr>
          <w:noProof/>
          <w:lang w:val="en-GB"/>
        </w:rPr>
      </w:pPr>
    </w:p>
    <w:p w14:paraId="4B60797D" w14:textId="77777777" w:rsidR="00D577CD" w:rsidRPr="00E0446F" w:rsidRDefault="00D577CD" w:rsidP="00D50984">
      <w:pPr>
        <w:pStyle w:val="EMEABodyText"/>
        <w:rPr>
          <w:noProof/>
          <w:lang w:val="en-GB"/>
        </w:rPr>
      </w:pPr>
    </w:p>
    <w:p w14:paraId="4F217C20" w14:textId="77777777" w:rsidR="00D577CD" w:rsidRPr="00E0446F" w:rsidRDefault="00D577CD" w:rsidP="00D50984">
      <w:pPr>
        <w:pStyle w:val="EMEABodyText"/>
        <w:rPr>
          <w:noProof/>
          <w:lang w:val="en-GB"/>
        </w:rPr>
      </w:pPr>
    </w:p>
    <w:p w14:paraId="52A3B356" w14:textId="77777777" w:rsidR="00D577CD" w:rsidRPr="00E0446F" w:rsidRDefault="00D577CD" w:rsidP="00D50984">
      <w:pPr>
        <w:pStyle w:val="EMEABodyText"/>
        <w:rPr>
          <w:noProof/>
          <w:lang w:val="en-GB"/>
        </w:rPr>
      </w:pPr>
    </w:p>
    <w:p w14:paraId="6D23D0AB" w14:textId="77777777" w:rsidR="00D577CD" w:rsidRPr="00E0446F" w:rsidRDefault="00D577CD" w:rsidP="00D50984">
      <w:pPr>
        <w:pStyle w:val="EMEABodyText"/>
        <w:rPr>
          <w:noProof/>
          <w:lang w:val="en-GB"/>
        </w:rPr>
      </w:pPr>
    </w:p>
    <w:p w14:paraId="12091594" w14:textId="77777777" w:rsidR="00D577CD" w:rsidRPr="00E0446F" w:rsidRDefault="00D577CD" w:rsidP="00D50984">
      <w:pPr>
        <w:pStyle w:val="EMEABodyText"/>
        <w:rPr>
          <w:noProof/>
          <w:lang w:val="en-GB"/>
        </w:rPr>
      </w:pPr>
    </w:p>
    <w:p w14:paraId="018D8026" w14:textId="77777777" w:rsidR="00D577CD" w:rsidRPr="00E0446F" w:rsidRDefault="00D577CD" w:rsidP="00D50984">
      <w:pPr>
        <w:pStyle w:val="EMEABodyText"/>
        <w:rPr>
          <w:noProof/>
          <w:lang w:val="en-GB"/>
        </w:rPr>
      </w:pPr>
    </w:p>
    <w:p w14:paraId="2C79D9D1" w14:textId="77777777" w:rsidR="00D577CD" w:rsidRPr="00E0446F" w:rsidRDefault="00D577CD" w:rsidP="00D50984">
      <w:pPr>
        <w:pStyle w:val="EMEABodyText"/>
        <w:rPr>
          <w:noProof/>
          <w:lang w:val="en-GB"/>
        </w:rPr>
      </w:pPr>
    </w:p>
    <w:p w14:paraId="59A6009D" w14:textId="77777777" w:rsidR="00D577CD" w:rsidRPr="00E0446F" w:rsidRDefault="00D577CD" w:rsidP="00D50984">
      <w:pPr>
        <w:pStyle w:val="EMEABodyText"/>
        <w:rPr>
          <w:noProof/>
          <w:lang w:val="en-GB"/>
        </w:rPr>
      </w:pPr>
    </w:p>
    <w:p w14:paraId="50727CA2" w14:textId="77777777" w:rsidR="00D577CD" w:rsidRPr="00E0446F" w:rsidRDefault="00D577CD" w:rsidP="00D50984">
      <w:pPr>
        <w:pStyle w:val="EMEABodyText"/>
        <w:rPr>
          <w:noProof/>
          <w:lang w:val="en-GB"/>
        </w:rPr>
      </w:pPr>
    </w:p>
    <w:p w14:paraId="53244318" w14:textId="77777777" w:rsidR="00D577CD" w:rsidRPr="00E0446F" w:rsidRDefault="00D577CD" w:rsidP="00D50984">
      <w:pPr>
        <w:pStyle w:val="EMEABodyText"/>
        <w:rPr>
          <w:noProof/>
          <w:lang w:val="en-GB"/>
        </w:rPr>
      </w:pPr>
    </w:p>
    <w:p w14:paraId="312ECD4E" w14:textId="77777777" w:rsidR="00D577CD" w:rsidRPr="00E0446F" w:rsidRDefault="00D577CD" w:rsidP="00D50984">
      <w:pPr>
        <w:pStyle w:val="EMEABodyText"/>
        <w:rPr>
          <w:noProof/>
          <w:lang w:val="en-GB"/>
        </w:rPr>
      </w:pPr>
    </w:p>
    <w:p w14:paraId="2D3CFDBA" w14:textId="77777777" w:rsidR="000E5AB3" w:rsidRPr="00E0446F" w:rsidRDefault="000E5AB3" w:rsidP="00D50984">
      <w:pPr>
        <w:pStyle w:val="EMEABodyText"/>
        <w:rPr>
          <w:noProof/>
          <w:lang w:val="en-GB"/>
        </w:rPr>
      </w:pPr>
    </w:p>
    <w:p w14:paraId="34D10FAF" w14:textId="77777777" w:rsidR="00D577CD" w:rsidRPr="00E0446F" w:rsidRDefault="00D577CD" w:rsidP="00D50984">
      <w:pPr>
        <w:pStyle w:val="EMEABodyText"/>
        <w:rPr>
          <w:noProof/>
          <w:lang w:val="en-GB"/>
        </w:rPr>
      </w:pPr>
    </w:p>
    <w:p w14:paraId="53538D9B" w14:textId="77777777" w:rsidR="007E3CF0" w:rsidRPr="00E0446F" w:rsidRDefault="007E3CF0" w:rsidP="00D50984">
      <w:pPr>
        <w:pStyle w:val="EMEABodyText"/>
        <w:rPr>
          <w:noProof/>
          <w:lang w:val="en-GB"/>
        </w:rPr>
      </w:pPr>
    </w:p>
    <w:p w14:paraId="476C55C4" w14:textId="77777777" w:rsidR="00D577CD" w:rsidRPr="00E0446F" w:rsidRDefault="007A0A3F" w:rsidP="00D50984">
      <w:pPr>
        <w:pStyle w:val="TitleA"/>
        <w:keepLines w:val="0"/>
        <w:rPr>
          <w:noProof/>
        </w:rPr>
      </w:pPr>
      <w:r>
        <w:t>A. MERKING</w:t>
      </w:r>
    </w:p>
    <w:p w14:paraId="35CDBF23" w14:textId="0EE6C400" w:rsidR="00D577CD" w:rsidRPr="00E0446F" w:rsidRDefault="007A0A3F" w:rsidP="00D50984">
      <w:pPr>
        <w:pStyle w:val="EMEABodyText"/>
        <w:keepNext/>
        <w:pBdr>
          <w:top w:val="single" w:sz="4" w:space="1" w:color="auto"/>
          <w:left w:val="single" w:sz="4" w:space="4" w:color="auto"/>
          <w:right w:val="single" w:sz="4" w:space="4" w:color="auto"/>
        </w:pBdr>
        <w:tabs>
          <w:tab w:val="clear" w:pos="567"/>
        </w:tabs>
        <w:rPr>
          <w:b/>
          <w:bCs/>
          <w:noProof/>
        </w:rPr>
      </w:pPr>
      <w:r>
        <w:br w:type="page"/>
      </w:r>
      <w:r>
        <w:rPr>
          <w:b/>
        </w:rPr>
        <w:lastRenderedPageBreak/>
        <w:t>OPPLYSNINGER SOM SKAL ANGIS PÅ YTRE EMBALLASJE</w:t>
      </w:r>
    </w:p>
    <w:p w14:paraId="312A74A9" w14:textId="77777777" w:rsidR="00D577CD" w:rsidRPr="00E0446F" w:rsidRDefault="00D577CD" w:rsidP="00D50984">
      <w:pPr>
        <w:pStyle w:val="EMEATitlePAC"/>
        <w:keepLines w:val="0"/>
        <w:pBdr>
          <w:top w:val="none" w:sz="0" w:space="0" w:color="auto"/>
        </w:pBdr>
        <w:tabs>
          <w:tab w:val="clear" w:pos="567"/>
        </w:tabs>
        <w:rPr>
          <w:bCs/>
          <w:noProof/>
          <w:lang w:val="en-GB"/>
        </w:rPr>
      </w:pPr>
    </w:p>
    <w:p w14:paraId="44CA5428" w14:textId="05F87178" w:rsidR="00D577CD" w:rsidRPr="00E0446F" w:rsidRDefault="00296BB8" w:rsidP="00D50984">
      <w:pPr>
        <w:pStyle w:val="EMEATitlePAC"/>
        <w:keepLines w:val="0"/>
        <w:pBdr>
          <w:top w:val="none" w:sz="0" w:space="0" w:color="auto"/>
        </w:pBdr>
        <w:tabs>
          <w:tab w:val="clear" w:pos="567"/>
        </w:tabs>
        <w:rPr>
          <w:noProof/>
        </w:rPr>
      </w:pPr>
      <w:r>
        <w:rPr>
          <w:caps w:val="0"/>
        </w:rPr>
        <w:t>TEKST PÅ YTTERKARTONG OG BOKSETIKETT</w:t>
      </w:r>
    </w:p>
    <w:p w14:paraId="210B576D" w14:textId="77777777" w:rsidR="00D577CD" w:rsidRPr="00E0446F" w:rsidRDefault="00D577CD" w:rsidP="00D50984">
      <w:pPr>
        <w:pStyle w:val="EMEABodyText"/>
        <w:keepNext/>
        <w:rPr>
          <w:lang w:val="en-GB"/>
        </w:rPr>
      </w:pPr>
    </w:p>
    <w:p w14:paraId="4B25C2B8" w14:textId="77777777" w:rsidR="00D577CD" w:rsidRPr="00E0446F" w:rsidRDefault="00D577CD" w:rsidP="00D50984">
      <w:pPr>
        <w:pStyle w:val="EMEABodyText"/>
        <w:rPr>
          <w:noProof/>
          <w:lang w:val="en-GB"/>
        </w:rPr>
      </w:pPr>
    </w:p>
    <w:p w14:paraId="02ABE9AF" w14:textId="6E78E707" w:rsidR="00D577CD" w:rsidRPr="00E0446F" w:rsidRDefault="00296BB8" w:rsidP="00D50984">
      <w:pPr>
        <w:pStyle w:val="Boxedheading"/>
        <w:keepLines w:val="0"/>
      </w:pPr>
      <w:r>
        <w:rPr>
          <w:caps w:val="0"/>
        </w:rPr>
        <w:t>1.</w:t>
      </w:r>
      <w:r>
        <w:rPr>
          <w:caps w:val="0"/>
        </w:rPr>
        <w:tab/>
        <w:t>LEGEMIDLETS NAVN</w:t>
      </w:r>
    </w:p>
    <w:p w14:paraId="18309413" w14:textId="77777777" w:rsidR="00D577CD" w:rsidRPr="00E0446F" w:rsidRDefault="00D577CD" w:rsidP="00D50984">
      <w:pPr>
        <w:pStyle w:val="EMEABodyText"/>
        <w:keepNext/>
        <w:rPr>
          <w:noProof/>
          <w:lang w:val="en-GB"/>
        </w:rPr>
      </w:pPr>
    </w:p>
    <w:p w14:paraId="1AAD6AE8" w14:textId="77777777" w:rsidR="00D577CD" w:rsidRPr="00E0446F" w:rsidRDefault="007A0A3F" w:rsidP="00D50984">
      <w:pPr>
        <w:pStyle w:val="EMEABodyText"/>
        <w:rPr>
          <w:noProof/>
        </w:rPr>
      </w:pPr>
      <w:r>
        <w:t>EVOTAZ 300 mg/150 mg filmdrasjerte tabletter</w:t>
      </w:r>
    </w:p>
    <w:p w14:paraId="17AD37BD" w14:textId="77777777" w:rsidR="00D41E14" w:rsidRPr="00E0446F" w:rsidRDefault="007A0A3F" w:rsidP="00D50984">
      <w:pPr>
        <w:pStyle w:val="EMEABodyText"/>
        <w:rPr>
          <w:b/>
        </w:rPr>
      </w:pPr>
      <w:r>
        <w:t>atazanavir/kobicistat</w:t>
      </w:r>
    </w:p>
    <w:p w14:paraId="1A702BA1" w14:textId="54353132" w:rsidR="00D577CD" w:rsidRPr="00E0446F" w:rsidRDefault="00D577CD" w:rsidP="00D50984">
      <w:pPr>
        <w:pStyle w:val="EMEABodyText"/>
        <w:rPr>
          <w:noProof/>
          <w:lang w:val="en-GB"/>
        </w:rPr>
      </w:pPr>
    </w:p>
    <w:p w14:paraId="5C4679B5" w14:textId="77777777" w:rsidR="00D577CD" w:rsidRPr="00E0446F" w:rsidRDefault="00D577CD" w:rsidP="00D50984">
      <w:pPr>
        <w:pStyle w:val="EMEABodyText"/>
        <w:rPr>
          <w:noProof/>
          <w:lang w:val="en-GB"/>
        </w:rPr>
      </w:pPr>
    </w:p>
    <w:p w14:paraId="16B7F3C4" w14:textId="59D83659" w:rsidR="00D577CD" w:rsidRPr="00E0446F" w:rsidRDefault="00296BB8" w:rsidP="00D50984">
      <w:pPr>
        <w:pStyle w:val="Boxedheading"/>
        <w:keepLines w:val="0"/>
        <w:rPr>
          <w:noProof/>
        </w:rPr>
      </w:pPr>
      <w:r>
        <w:rPr>
          <w:caps w:val="0"/>
        </w:rPr>
        <w:t>2.</w:t>
      </w:r>
      <w:r>
        <w:rPr>
          <w:caps w:val="0"/>
        </w:rPr>
        <w:tab/>
        <w:t>DEKLARASJON AV VIRKESTOFF(ER)</w:t>
      </w:r>
    </w:p>
    <w:p w14:paraId="2A0F65F8" w14:textId="77777777" w:rsidR="00D577CD" w:rsidRPr="00E0446F" w:rsidRDefault="00D577CD" w:rsidP="00D50984">
      <w:pPr>
        <w:pStyle w:val="EMEABodyText"/>
        <w:keepNext/>
        <w:rPr>
          <w:noProof/>
          <w:lang w:val="en-GB"/>
        </w:rPr>
      </w:pPr>
    </w:p>
    <w:p w14:paraId="2BC7A4AD" w14:textId="77777777" w:rsidR="00D577CD" w:rsidRPr="00E0446F" w:rsidRDefault="007A0A3F" w:rsidP="00D50984">
      <w:pPr>
        <w:pStyle w:val="EMEABodyText"/>
        <w:rPr>
          <w:noProof/>
        </w:rPr>
      </w:pPr>
      <w:r>
        <w:t>Hver filmdrasjerte tablett inneholder 300 mg atazanavir (som sulfat) og 150 mg kobicistat.</w:t>
      </w:r>
    </w:p>
    <w:p w14:paraId="25054290" w14:textId="77777777" w:rsidR="00D577CD" w:rsidRPr="00E0446F" w:rsidRDefault="00D577CD" w:rsidP="00D50984">
      <w:pPr>
        <w:pStyle w:val="EMEABodyText"/>
        <w:rPr>
          <w:noProof/>
          <w:lang w:val="en-GB"/>
        </w:rPr>
      </w:pPr>
    </w:p>
    <w:p w14:paraId="55D74D40" w14:textId="77777777" w:rsidR="00D577CD" w:rsidRPr="00E0446F" w:rsidRDefault="00D577CD" w:rsidP="00D50984">
      <w:pPr>
        <w:pStyle w:val="EMEABodyText"/>
        <w:rPr>
          <w:noProof/>
          <w:lang w:val="en-GB"/>
        </w:rPr>
      </w:pPr>
    </w:p>
    <w:p w14:paraId="3FBB8045" w14:textId="4C00D807" w:rsidR="00D577CD" w:rsidRPr="00E0446F" w:rsidRDefault="00296BB8" w:rsidP="00D50984">
      <w:pPr>
        <w:pStyle w:val="Boxedheading"/>
        <w:keepLines w:val="0"/>
        <w:rPr>
          <w:noProof/>
        </w:rPr>
      </w:pPr>
      <w:r>
        <w:rPr>
          <w:caps w:val="0"/>
        </w:rPr>
        <w:t>3.</w:t>
      </w:r>
      <w:r>
        <w:rPr>
          <w:caps w:val="0"/>
        </w:rPr>
        <w:tab/>
        <w:t>LISTE OVER HJELPESTOFFER</w:t>
      </w:r>
    </w:p>
    <w:p w14:paraId="17349FC0" w14:textId="77777777" w:rsidR="00D577CD" w:rsidRPr="00E0446F" w:rsidRDefault="00D577CD" w:rsidP="00D50984">
      <w:pPr>
        <w:pStyle w:val="EMEABodyText"/>
        <w:keepNext/>
        <w:rPr>
          <w:noProof/>
          <w:lang w:val="en-GB"/>
        </w:rPr>
      </w:pPr>
    </w:p>
    <w:p w14:paraId="58E14391" w14:textId="77777777" w:rsidR="00D577CD" w:rsidRPr="00E0446F" w:rsidRDefault="00D577CD" w:rsidP="00D50984">
      <w:pPr>
        <w:pStyle w:val="EMEABodyText"/>
        <w:rPr>
          <w:noProof/>
          <w:lang w:val="en-GB"/>
        </w:rPr>
      </w:pPr>
    </w:p>
    <w:p w14:paraId="54EA0211" w14:textId="716B1E6C" w:rsidR="00D577CD" w:rsidRPr="00E0446F" w:rsidRDefault="00296BB8" w:rsidP="00D50984">
      <w:pPr>
        <w:pStyle w:val="Boxedheading"/>
        <w:keepLines w:val="0"/>
        <w:rPr>
          <w:noProof/>
        </w:rPr>
      </w:pPr>
      <w:r>
        <w:rPr>
          <w:caps w:val="0"/>
        </w:rPr>
        <w:t>4.</w:t>
      </w:r>
      <w:r>
        <w:rPr>
          <w:caps w:val="0"/>
        </w:rPr>
        <w:tab/>
        <w:t>LEGEMIDDELFORM OG INNHOLD (PAKNINGSSTØRRELSE)</w:t>
      </w:r>
    </w:p>
    <w:p w14:paraId="305E31B3" w14:textId="77777777" w:rsidR="00D577CD" w:rsidRPr="00E0446F" w:rsidRDefault="00D577CD" w:rsidP="00D50984">
      <w:pPr>
        <w:pStyle w:val="EMEABodyText"/>
        <w:keepNext/>
        <w:rPr>
          <w:noProof/>
          <w:lang w:val="en-GB"/>
        </w:rPr>
      </w:pPr>
    </w:p>
    <w:p w14:paraId="28A56C9B" w14:textId="77777777" w:rsidR="00D577CD" w:rsidRPr="00E0446F" w:rsidRDefault="007A0A3F" w:rsidP="00D50984">
      <w:pPr>
        <w:pStyle w:val="EMEABodyText"/>
        <w:rPr>
          <w:noProof/>
        </w:rPr>
      </w:pPr>
      <w:r>
        <w:t>30 filmdrasjerte tabletter.</w:t>
      </w:r>
    </w:p>
    <w:p w14:paraId="6D444235" w14:textId="77777777" w:rsidR="00D577CD" w:rsidRPr="00E0446F" w:rsidRDefault="007A0A3F" w:rsidP="00D50984">
      <w:pPr>
        <w:pStyle w:val="EMEABodyText"/>
        <w:rPr>
          <w:noProof/>
        </w:rPr>
      </w:pPr>
      <w:r>
        <w:rPr>
          <w:highlight w:val="lightGray"/>
        </w:rPr>
        <w:t>90 (3 bokser med 30) film</w:t>
      </w:r>
      <w:r>
        <w:rPr>
          <w:highlight w:val="lightGray"/>
        </w:rPr>
        <w:noBreakHyphen/>
        <w:t>drasjerte tabletter</w:t>
      </w:r>
    </w:p>
    <w:p w14:paraId="6EACEB87" w14:textId="77777777" w:rsidR="00F933E3" w:rsidRPr="00E0446F" w:rsidRDefault="00F933E3" w:rsidP="00D50984">
      <w:pPr>
        <w:pStyle w:val="EMEABodyText"/>
        <w:rPr>
          <w:noProof/>
          <w:lang w:val="en-GB"/>
        </w:rPr>
      </w:pPr>
    </w:p>
    <w:p w14:paraId="7AD4990B" w14:textId="77777777" w:rsidR="00D577CD" w:rsidRPr="00E0446F" w:rsidRDefault="00D577CD" w:rsidP="00D50984">
      <w:pPr>
        <w:pStyle w:val="EMEABodyText"/>
        <w:rPr>
          <w:noProof/>
          <w:lang w:val="en-GB"/>
        </w:rPr>
      </w:pPr>
    </w:p>
    <w:p w14:paraId="490036B4" w14:textId="49718F5E" w:rsidR="00D577CD" w:rsidRPr="00E0446F" w:rsidRDefault="00296BB8" w:rsidP="00D50984">
      <w:pPr>
        <w:pStyle w:val="Boxedheading"/>
        <w:keepLines w:val="0"/>
        <w:rPr>
          <w:noProof/>
        </w:rPr>
      </w:pPr>
      <w:r>
        <w:rPr>
          <w:caps w:val="0"/>
        </w:rPr>
        <w:t>5.</w:t>
      </w:r>
      <w:r>
        <w:rPr>
          <w:caps w:val="0"/>
        </w:rPr>
        <w:tab/>
        <w:t>ADMINISTRASJONSMÅTE OG -VEI(ER)</w:t>
      </w:r>
    </w:p>
    <w:p w14:paraId="283F6D09" w14:textId="77777777" w:rsidR="00D577CD" w:rsidRPr="00E0446F" w:rsidRDefault="00D577CD" w:rsidP="00D50984">
      <w:pPr>
        <w:pStyle w:val="EMEABodyText"/>
        <w:keepNext/>
        <w:rPr>
          <w:noProof/>
          <w:lang w:val="en-GB"/>
        </w:rPr>
      </w:pPr>
    </w:p>
    <w:p w14:paraId="2446BD5A" w14:textId="77777777" w:rsidR="00D577CD" w:rsidRPr="00E0446F" w:rsidRDefault="007A0A3F" w:rsidP="00D50984">
      <w:pPr>
        <w:pStyle w:val="EMEABodyText"/>
        <w:rPr>
          <w:noProof/>
        </w:rPr>
      </w:pPr>
      <w:r>
        <w:t>Les pakningsvedlegget før bruk.</w:t>
      </w:r>
    </w:p>
    <w:p w14:paraId="48DAD952" w14:textId="77777777" w:rsidR="00D577CD" w:rsidRPr="00E0446F" w:rsidRDefault="007A0A3F" w:rsidP="00D50984">
      <w:pPr>
        <w:pStyle w:val="EMEABodyText"/>
        <w:rPr>
          <w:noProof/>
        </w:rPr>
      </w:pPr>
      <w:r>
        <w:t>Oral bruk.</w:t>
      </w:r>
    </w:p>
    <w:p w14:paraId="0ECFFE67" w14:textId="77777777" w:rsidR="00D577CD" w:rsidRPr="00E0446F" w:rsidRDefault="00D577CD" w:rsidP="00D50984">
      <w:pPr>
        <w:pStyle w:val="EMEABodyText"/>
        <w:rPr>
          <w:noProof/>
          <w:lang w:val="en-GB"/>
        </w:rPr>
      </w:pPr>
    </w:p>
    <w:p w14:paraId="5C5F6033" w14:textId="77777777" w:rsidR="00D577CD" w:rsidRPr="00E0446F" w:rsidRDefault="00D577CD" w:rsidP="00D50984">
      <w:pPr>
        <w:pStyle w:val="EMEABodyText"/>
        <w:rPr>
          <w:noProof/>
          <w:lang w:val="en-GB"/>
        </w:rPr>
      </w:pPr>
    </w:p>
    <w:p w14:paraId="51FA79DD" w14:textId="27A75943" w:rsidR="00D577CD" w:rsidRPr="00E0446F" w:rsidRDefault="00296BB8" w:rsidP="00D50984">
      <w:pPr>
        <w:pStyle w:val="Boxedheading"/>
        <w:keepLines w:val="0"/>
        <w:rPr>
          <w:noProof/>
        </w:rPr>
      </w:pPr>
      <w:r>
        <w:rPr>
          <w:caps w:val="0"/>
        </w:rPr>
        <w:t>6.</w:t>
      </w:r>
      <w:r>
        <w:rPr>
          <w:caps w:val="0"/>
        </w:rPr>
        <w:tab/>
        <w:t>ADVARSEL OM AT LEGEMIDLET SKAL OPPBEVARES UTILGJENGELIG FOR BARN</w:t>
      </w:r>
    </w:p>
    <w:p w14:paraId="1121FE5C" w14:textId="77777777" w:rsidR="00D577CD" w:rsidRPr="00E0446F" w:rsidRDefault="00D577CD" w:rsidP="00D50984">
      <w:pPr>
        <w:pStyle w:val="EMEABodyText"/>
        <w:keepNext/>
        <w:rPr>
          <w:noProof/>
          <w:lang w:val="en-GB"/>
        </w:rPr>
      </w:pPr>
    </w:p>
    <w:p w14:paraId="6027D88D" w14:textId="77777777" w:rsidR="00D577CD" w:rsidRPr="00E0446F" w:rsidRDefault="007A0A3F" w:rsidP="00D50984">
      <w:pPr>
        <w:pStyle w:val="EMEABodyText"/>
        <w:rPr>
          <w:noProof/>
        </w:rPr>
      </w:pPr>
      <w:r>
        <w:t>Oppbevares utilgjengelig for barn.</w:t>
      </w:r>
    </w:p>
    <w:p w14:paraId="73AB7DD9" w14:textId="77777777" w:rsidR="00D577CD" w:rsidRPr="00E0446F" w:rsidRDefault="00D577CD" w:rsidP="00D50984">
      <w:pPr>
        <w:pStyle w:val="EMEABodyText"/>
        <w:rPr>
          <w:noProof/>
          <w:lang w:val="en-GB"/>
        </w:rPr>
      </w:pPr>
    </w:p>
    <w:p w14:paraId="1507EBDD" w14:textId="77777777" w:rsidR="00D577CD" w:rsidRPr="00E0446F" w:rsidRDefault="00D577CD" w:rsidP="00D50984">
      <w:pPr>
        <w:pStyle w:val="EMEABodyText"/>
        <w:rPr>
          <w:noProof/>
          <w:lang w:val="en-GB"/>
        </w:rPr>
      </w:pPr>
    </w:p>
    <w:p w14:paraId="6BF044D7" w14:textId="6B3FEEF2" w:rsidR="00D577CD" w:rsidRPr="00E0446F" w:rsidRDefault="00296BB8" w:rsidP="00D50984">
      <w:pPr>
        <w:pStyle w:val="Boxedheading"/>
        <w:keepLines w:val="0"/>
        <w:rPr>
          <w:noProof/>
        </w:rPr>
      </w:pPr>
      <w:r>
        <w:rPr>
          <w:caps w:val="0"/>
        </w:rPr>
        <w:t>7.</w:t>
      </w:r>
      <w:r>
        <w:rPr>
          <w:caps w:val="0"/>
        </w:rPr>
        <w:tab/>
        <w:t>EVENTUELLE ANDRE SPESIELLE ADVARSLER</w:t>
      </w:r>
    </w:p>
    <w:p w14:paraId="7B8DD7D9" w14:textId="77777777" w:rsidR="00D577CD" w:rsidRPr="00E0446F" w:rsidRDefault="00D577CD" w:rsidP="00D50984">
      <w:pPr>
        <w:pStyle w:val="EMEABodyText"/>
        <w:keepNext/>
        <w:rPr>
          <w:noProof/>
          <w:lang w:val="en-GB"/>
        </w:rPr>
      </w:pPr>
    </w:p>
    <w:p w14:paraId="0B9EA7D5" w14:textId="77777777" w:rsidR="00D577CD" w:rsidRPr="00E0446F" w:rsidRDefault="00D577CD" w:rsidP="00D50984">
      <w:pPr>
        <w:pStyle w:val="EMEABodyText"/>
        <w:rPr>
          <w:noProof/>
          <w:lang w:val="en-GB"/>
        </w:rPr>
      </w:pPr>
    </w:p>
    <w:p w14:paraId="60993D91" w14:textId="54C6341A" w:rsidR="00D577CD" w:rsidRPr="00E0446F" w:rsidDel="0036077C" w:rsidRDefault="00D577CD" w:rsidP="00D50984">
      <w:pPr>
        <w:pStyle w:val="EMEABodyText"/>
        <w:rPr>
          <w:del w:id="649" w:author="BMS"/>
        </w:rPr>
      </w:pPr>
    </w:p>
    <w:p w14:paraId="71DBBD70" w14:textId="70AB6576" w:rsidR="00D577CD" w:rsidRPr="00E0446F" w:rsidDel="0036077C" w:rsidRDefault="00D577CD" w:rsidP="00D50984">
      <w:pPr>
        <w:pStyle w:val="EMEABodyText"/>
        <w:rPr>
          <w:del w:id="650" w:author="BMS"/>
        </w:rPr>
      </w:pPr>
    </w:p>
    <w:p w14:paraId="15FF62C2" w14:textId="434221E3" w:rsidR="00D577CD" w:rsidRPr="00E0446F" w:rsidRDefault="00296BB8" w:rsidP="00D50984">
      <w:pPr>
        <w:pStyle w:val="Boxedheading"/>
        <w:keepLines w:val="0"/>
      </w:pPr>
      <w:r>
        <w:rPr>
          <w:caps w:val="0"/>
        </w:rPr>
        <w:t>8.</w:t>
      </w:r>
      <w:r>
        <w:rPr>
          <w:caps w:val="0"/>
        </w:rPr>
        <w:tab/>
        <w:t>UTLØPSDATO</w:t>
      </w:r>
    </w:p>
    <w:p w14:paraId="017C63B4" w14:textId="77777777" w:rsidR="00D577CD" w:rsidRPr="00E0446F" w:rsidRDefault="00D577CD" w:rsidP="00D50984">
      <w:pPr>
        <w:pStyle w:val="EMEABodyText"/>
        <w:keepNext/>
        <w:rPr>
          <w:lang w:val="en-GB"/>
        </w:rPr>
      </w:pPr>
    </w:p>
    <w:p w14:paraId="1C099ED9" w14:textId="77777777" w:rsidR="00D577CD" w:rsidRPr="00E0446F" w:rsidRDefault="007A0A3F" w:rsidP="00D50984">
      <w:pPr>
        <w:pStyle w:val="EMEABodyText"/>
        <w:rPr>
          <w:noProof/>
        </w:rPr>
      </w:pPr>
      <w:r>
        <w:t>EXP</w:t>
      </w:r>
    </w:p>
    <w:p w14:paraId="381FB5FD" w14:textId="28B1F676" w:rsidR="00D577CD" w:rsidRPr="00E0446F" w:rsidRDefault="00D577CD" w:rsidP="00D50984">
      <w:pPr>
        <w:pStyle w:val="EMEABodyText"/>
        <w:rPr>
          <w:noProof/>
          <w:lang w:val="en-GB"/>
        </w:rPr>
      </w:pPr>
    </w:p>
    <w:p w14:paraId="4E48DEB0" w14:textId="77777777" w:rsidR="00A05764" w:rsidRPr="00E0446F" w:rsidRDefault="00A05764" w:rsidP="00D50984">
      <w:pPr>
        <w:pStyle w:val="EMEABodyText"/>
        <w:rPr>
          <w:noProof/>
          <w:lang w:val="en-GB"/>
        </w:rPr>
      </w:pPr>
    </w:p>
    <w:p w14:paraId="33957102" w14:textId="17FCFD11" w:rsidR="00D577CD" w:rsidRPr="00E0446F" w:rsidRDefault="00296BB8" w:rsidP="00D50984">
      <w:pPr>
        <w:pStyle w:val="Boxedheading"/>
        <w:keepLines w:val="0"/>
        <w:rPr>
          <w:noProof/>
        </w:rPr>
      </w:pPr>
      <w:r>
        <w:rPr>
          <w:caps w:val="0"/>
        </w:rPr>
        <w:t>9.</w:t>
      </w:r>
      <w:r>
        <w:rPr>
          <w:caps w:val="0"/>
        </w:rPr>
        <w:tab/>
        <w:t>OPPBEVARINGSBETINGELSER</w:t>
      </w:r>
    </w:p>
    <w:p w14:paraId="071D1D77" w14:textId="77777777" w:rsidR="00D577CD" w:rsidRPr="00E0446F" w:rsidRDefault="00D577CD" w:rsidP="00D50984">
      <w:pPr>
        <w:pStyle w:val="EMEABodyText"/>
        <w:keepNext/>
        <w:rPr>
          <w:noProof/>
          <w:lang w:val="en-GB"/>
        </w:rPr>
      </w:pPr>
    </w:p>
    <w:p w14:paraId="03001981" w14:textId="71DB9F18" w:rsidR="00D577CD" w:rsidRPr="00E0446F" w:rsidRDefault="007A0A3F" w:rsidP="00D50984">
      <w:pPr>
        <w:pStyle w:val="EMEABodyText"/>
        <w:rPr>
          <w:noProof/>
        </w:rPr>
      </w:pPr>
      <w:r>
        <w:t>Oppbevares ved høyst 30 °C.</w:t>
      </w:r>
    </w:p>
    <w:p w14:paraId="35DF10FA" w14:textId="13261D79" w:rsidR="00D577CD" w:rsidRPr="00E0446F" w:rsidRDefault="00D577CD" w:rsidP="00D50984">
      <w:pPr>
        <w:pStyle w:val="EMEABodyText"/>
        <w:rPr>
          <w:noProof/>
          <w:lang w:val="en-GB"/>
        </w:rPr>
      </w:pPr>
    </w:p>
    <w:p w14:paraId="38457955" w14:textId="77777777" w:rsidR="002A2BBC" w:rsidRPr="00E0446F" w:rsidRDefault="002A2BBC" w:rsidP="00D50984">
      <w:pPr>
        <w:pStyle w:val="EMEABodyText"/>
        <w:rPr>
          <w:noProof/>
          <w:lang w:val="en-GB"/>
        </w:rPr>
      </w:pPr>
    </w:p>
    <w:p w14:paraId="499B199E" w14:textId="146C69B6" w:rsidR="00D577CD" w:rsidRPr="00E0446F" w:rsidRDefault="00296BB8" w:rsidP="00D50984">
      <w:pPr>
        <w:pStyle w:val="Boxedheading"/>
        <w:keepLines w:val="0"/>
        <w:rPr>
          <w:noProof/>
        </w:rPr>
      </w:pPr>
      <w:r>
        <w:rPr>
          <w:caps w:val="0"/>
        </w:rPr>
        <w:lastRenderedPageBreak/>
        <w:t>10.</w:t>
      </w:r>
      <w:r>
        <w:rPr>
          <w:caps w:val="0"/>
        </w:rPr>
        <w:tab/>
        <w:t>EVENTUELLE SPESIELLE FORHOLDSREGLER VED DESTRUKSJON AV UBRUKTE LEGEMIDLER ELLER AVFALL</w:t>
      </w:r>
    </w:p>
    <w:p w14:paraId="5E32A839" w14:textId="77777777" w:rsidR="00D577CD" w:rsidRPr="00E0446F" w:rsidRDefault="00D577CD" w:rsidP="00D50984">
      <w:pPr>
        <w:pStyle w:val="EMEABodyText"/>
        <w:keepNext/>
        <w:rPr>
          <w:noProof/>
          <w:lang w:val="en-GB"/>
        </w:rPr>
      </w:pPr>
    </w:p>
    <w:p w14:paraId="586C8D24" w14:textId="77777777" w:rsidR="00D577CD" w:rsidRPr="00E0446F" w:rsidRDefault="00D577CD" w:rsidP="00D50984">
      <w:pPr>
        <w:pStyle w:val="EMEABodyText"/>
        <w:rPr>
          <w:noProof/>
          <w:lang w:val="en-GB"/>
        </w:rPr>
      </w:pPr>
    </w:p>
    <w:p w14:paraId="576F7046" w14:textId="52595258" w:rsidR="00D577CD" w:rsidRPr="00E0446F" w:rsidRDefault="00296BB8" w:rsidP="00D50984">
      <w:pPr>
        <w:pStyle w:val="Boxedheading"/>
        <w:keepLines w:val="0"/>
        <w:rPr>
          <w:noProof/>
        </w:rPr>
      </w:pPr>
      <w:r>
        <w:rPr>
          <w:caps w:val="0"/>
        </w:rPr>
        <w:t>11.</w:t>
      </w:r>
      <w:r>
        <w:rPr>
          <w:caps w:val="0"/>
        </w:rPr>
        <w:tab/>
        <w:t>NAVN OG ADRESSE PÅ INNEHAVEREN AV MARKEDSFØRINGSTILLATELSEN</w:t>
      </w:r>
    </w:p>
    <w:p w14:paraId="6933113B" w14:textId="77777777" w:rsidR="00D577CD" w:rsidRPr="00E0446F" w:rsidRDefault="00D577CD" w:rsidP="00D50984">
      <w:pPr>
        <w:pStyle w:val="EMEABodyText"/>
        <w:keepNext/>
        <w:rPr>
          <w:noProof/>
          <w:lang w:val="en-GB"/>
        </w:rPr>
      </w:pPr>
    </w:p>
    <w:p w14:paraId="67290289" w14:textId="77777777" w:rsidR="00B528E0" w:rsidRPr="00E0446F" w:rsidRDefault="007A0A3F" w:rsidP="00D50984">
      <w:pPr>
        <w:pStyle w:val="EMEABodyText"/>
        <w:keepNext/>
      </w:pPr>
      <w:r>
        <w:t>Bristol</w:t>
      </w:r>
      <w:r>
        <w:noBreakHyphen/>
        <w:t>Myers Squibb Pharma EEIG</w:t>
      </w:r>
    </w:p>
    <w:p w14:paraId="14E696F9" w14:textId="77777777" w:rsidR="00CB6628" w:rsidRPr="00E0446F" w:rsidRDefault="007A0A3F" w:rsidP="00D50984">
      <w:pPr>
        <w:pStyle w:val="EMEABodyText"/>
        <w:keepNext/>
      </w:pPr>
      <w:r>
        <w:t>Plaza 254</w:t>
      </w:r>
    </w:p>
    <w:p w14:paraId="2DAB22C0" w14:textId="77777777" w:rsidR="00CB6628" w:rsidRPr="00E0446F" w:rsidRDefault="007A0A3F" w:rsidP="00D50984">
      <w:pPr>
        <w:pStyle w:val="EMEABodyText"/>
        <w:keepNext/>
      </w:pPr>
      <w:r>
        <w:t>Blanchardstown Corporate Park 2</w:t>
      </w:r>
    </w:p>
    <w:p w14:paraId="2B533682" w14:textId="7A01AF33" w:rsidR="00666D05" w:rsidRPr="00E0446F" w:rsidRDefault="007A0A3F" w:rsidP="00D50984">
      <w:pPr>
        <w:pStyle w:val="EMEABodyText"/>
        <w:keepNext/>
      </w:pPr>
      <w:r>
        <w:t>Dublin 15, D15 T867</w:t>
      </w:r>
    </w:p>
    <w:p w14:paraId="325EF2EB" w14:textId="77777777" w:rsidR="00666D05" w:rsidRPr="00E0446F" w:rsidRDefault="007A0A3F" w:rsidP="00D50984">
      <w:pPr>
        <w:pStyle w:val="EMEABodyText"/>
        <w:keepNext/>
      </w:pPr>
      <w:r>
        <w:t>Irland</w:t>
      </w:r>
    </w:p>
    <w:p w14:paraId="7F99E51A" w14:textId="77777777" w:rsidR="00D577CD" w:rsidRPr="00E0446F" w:rsidRDefault="00D577CD" w:rsidP="00D50984">
      <w:pPr>
        <w:pStyle w:val="EMEABodyText"/>
        <w:rPr>
          <w:noProof/>
          <w:lang w:val="en-GB"/>
        </w:rPr>
      </w:pPr>
    </w:p>
    <w:p w14:paraId="4DF71E71" w14:textId="77777777" w:rsidR="00D577CD" w:rsidRPr="00E0446F" w:rsidRDefault="00D577CD" w:rsidP="00D50984">
      <w:pPr>
        <w:pStyle w:val="EMEABodyText"/>
        <w:rPr>
          <w:noProof/>
          <w:lang w:val="en-GB"/>
        </w:rPr>
      </w:pPr>
    </w:p>
    <w:p w14:paraId="129AC054" w14:textId="77777777" w:rsidR="00D41E14" w:rsidRPr="00E0446F" w:rsidRDefault="00296BB8" w:rsidP="00D50984">
      <w:pPr>
        <w:pStyle w:val="Boxedheading"/>
        <w:keepLines w:val="0"/>
        <w:rPr>
          <w:caps w:val="0"/>
        </w:rPr>
      </w:pPr>
      <w:r>
        <w:rPr>
          <w:caps w:val="0"/>
        </w:rPr>
        <w:t>12.</w:t>
      </w:r>
      <w:r>
        <w:rPr>
          <w:caps w:val="0"/>
        </w:rPr>
        <w:tab/>
        <w:t>MARKEDSFØRINGSTILLATELSESNUMMER (NUMRE)</w:t>
      </w:r>
    </w:p>
    <w:p w14:paraId="6905C7B5" w14:textId="6B4008B4" w:rsidR="00D577CD" w:rsidRPr="00E0446F" w:rsidRDefault="00D577CD" w:rsidP="00D50984">
      <w:pPr>
        <w:pStyle w:val="EMEABodyText"/>
        <w:keepNext/>
        <w:rPr>
          <w:noProof/>
          <w:lang w:val="en-GB"/>
        </w:rPr>
      </w:pPr>
    </w:p>
    <w:p w14:paraId="1DCB5BD3" w14:textId="77777777" w:rsidR="00D577CD" w:rsidRDefault="007A0A3F" w:rsidP="00D50984">
      <w:pPr>
        <w:pStyle w:val="EMEABodyText"/>
        <w:rPr>
          <w:highlight w:val="lightGray"/>
        </w:rPr>
      </w:pPr>
      <w:r>
        <w:t xml:space="preserve">EU/1/15/1025/001 </w:t>
      </w:r>
      <w:r>
        <w:rPr>
          <w:highlight w:val="lightGray"/>
        </w:rPr>
        <w:t>30 film</w:t>
      </w:r>
      <w:r>
        <w:rPr>
          <w:highlight w:val="lightGray"/>
        </w:rPr>
        <w:noBreakHyphen/>
        <w:t>drasjerte tabletter</w:t>
      </w:r>
    </w:p>
    <w:p w14:paraId="50481DA2" w14:textId="77777777" w:rsidR="00D41E14" w:rsidRPr="00E0446F" w:rsidRDefault="007A0A3F" w:rsidP="00D50984">
      <w:pPr>
        <w:pStyle w:val="EMEABodyText"/>
      </w:pPr>
      <w:r>
        <w:rPr>
          <w:highlight w:val="lightGray"/>
        </w:rPr>
        <w:t>EU/1/15/1025/002 90 (3 bokser med 30) filmdrasjerte tabletter.</w:t>
      </w:r>
    </w:p>
    <w:p w14:paraId="7ABDDA52" w14:textId="55D10F63" w:rsidR="00D577CD" w:rsidRPr="00E0446F" w:rsidRDefault="00D577CD" w:rsidP="00D50984">
      <w:pPr>
        <w:pStyle w:val="EMEABodyText"/>
        <w:rPr>
          <w:noProof/>
          <w:lang w:val="en-GB"/>
        </w:rPr>
      </w:pPr>
    </w:p>
    <w:p w14:paraId="606D716D" w14:textId="77777777" w:rsidR="00D577CD" w:rsidRPr="00E0446F" w:rsidRDefault="00D577CD" w:rsidP="00D50984">
      <w:pPr>
        <w:pStyle w:val="EMEABodyText"/>
        <w:rPr>
          <w:noProof/>
          <w:lang w:val="en-GB"/>
        </w:rPr>
      </w:pPr>
    </w:p>
    <w:p w14:paraId="61A54354" w14:textId="50F41D6A" w:rsidR="00D577CD" w:rsidRPr="00E0446F" w:rsidRDefault="00296BB8" w:rsidP="00D50984">
      <w:pPr>
        <w:pStyle w:val="Boxedheading"/>
        <w:keepLines w:val="0"/>
        <w:rPr>
          <w:noProof/>
        </w:rPr>
      </w:pPr>
      <w:r>
        <w:rPr>
          <w:caps w:val="0"/>
        </w:rPr>
        <w:t>13.</w:t>
      </w:r>
      <w:r>
        <w:rPr>
          <w:caps w:val="0"/>
        </w:rPr>
        <w:tab/>
        <w:t>PRODUKSJONSNUMMER</w:t>
      </w:r>
    </w:p>
    <w:p w14:paraId="1C14DA77" w14:textId="77777777" w:rsidR="00D577CD" w:rsidRPr="00E0446F" w:rsidRDefault="00D577CD" w:rsidP="00D50984">
      <w:pPr>
        <w:pStyle w:val="EMEABodyText"/>
        <w:keepNext/>
        <w:rPr>
          <w:noProof/>
          <w:lang w:val="en-GB"/>
        </w:rPr>
      </w:pPr>
    </w:p>
    <w:p w14:paraId="670DBEC0" w14:textId="77777777" w:rsidR="00D577CD" w:rsidRPr="00E0446F" w:rsidRDefault="007A0A3F" w:rsidP="00D50984">
      <w:pPr>
        <w:pStyle w:val="EMEABodyText"/>
        <w:rPr>
          <w:noProof/>
        </w:rPr>
      </w:pPr>
      <w:r>
        <w:t>Lot</w:t>
      </w:r>
    </w:p>
    <w:p w14:paraId="155BBC72" w14:textId="5C4C8B91" w:rsidR="00D577CD" w:rsidRPr="00E0446F" w:rsidRDefault="00D577CD" w:rsidP="00D50984">
      <w:pPr>
        <w:pStyle w:val="EMEABodyText"/>
        <w:rPr>
          <w:noProof/>
          <w:lang w:val="en-GB"/>
        </w:rPr>
      </w:pPr>
    </w:p>
    <w:p w14:paraId="7F9323C5" w14:textId="77777777" w:rsidR="002A2BBC" w:rsidRPr="00E0446F" w:rsidRDefault="002A2BBC" w:rsidP="00D50984">
      <w:pPr>
        <w:pStyle w:val="EMEABodyText"/>
        <w:rPr>
          <w:noProof/>
          <w:lang w:val="en-GB"/>
        </w:rPr>
      </w:pPr>
    </w:p>
    <w:p w14:paraId="7B591C14" w14:textId="26C7FF03" w:rsidR="00D577CD" w:rsidRPr="00E0446F" w:rsidRDefault="00296BB8" w:rsidP="00D50984">
      <w:pPr>
        <w:pStyle w:val="Boxedheading"/>
        <w:keepLines w:val="0"/>
        <w:rPr>
          <w:noProof/>
        </w:rPr>
      </w:pPr>
      <w:r>
        <w:rPr>
          <w:caps w:val="0"/>
        </w:rPr>
        <w:t>14.</w:t>
      </w:r>
      <w:r>
        <w:rPr>
          <w:caps w:val="0"/>
        </w:rPr>
        <w:tab/>
        <w:t>GENERELL KLASSIFIKASJON FOR UTLEVERING</w:t>
      </w:r>
    </w:p>
    <w:p w14:paraId="24973416" w14:textId="77777777" w:rsidR="00D577CD" w:rsidRPr="00E0446F" w:rsidRDefault="00D577CD" w:rsidP="00D50984">
      <w:pPr>
        <w:pStyle w:val="EMEABodyText"/>
        <w:keepNext/>
        <w:rPr>
          <w:noProof/>
          <w:lang w:val="en-GB"/>
        </w:rPr>
      </w:pPr>
    </w:p>
    <w:p w14:paraId="57B5FD8B" w14:textId="77777777" w:rsidR="00D577CD" w:rsidRPr="00E0446F" w:rsidRDefault="00D577CD" w:rsidP="00D50984">
      <w:pPr>
        <w:pStyle w:val="EMEABodyText"/>
        <w:rPr>
          <w:noProof/>
          <w:lang w:val="en-GB"/>
        </w:rPr>
      </w:pPr>
    </w:p>
    <w:p w14:paraId="7BCC9742" w14:textId="401F1718" w:rsidR="00D577CD" w:rsidRPr="00E0446F" w:rsidRDefault="00296BB8" w:rsidP="00D50984">
      <w:pPr>
        <w:pStyle w:val="Boxedheading"/>
        <w:keepLines w:val="0"/>
        <w:rPr>
          <w:noProof/>
        </w:rPr>
      </w:pPr>
      <w:r>
        <w:rPr>
          <w:caps w:val="0"/>
        </w:rPr>
        <w:t>15.</w:t>
      </w:r>
      <w:r>
        <w:rPr>
          <w:caps w:val="0"/>
        </w:rPr>
        <w:tab/>
        <w:t>BRUKSANVISNING</w:t>
      </w:r>
    </w:p>
    <w:p w14:paraId="72D3B00A" w14:textId="77777777" w:rsidR="00D577CD" w:rsidRPr="00E0446F" w:rsidRDefault="00D577CD" w:rsidP="00D50984">
      <w:pPr>
        <w:pStyle w:val="EMEABodyText"/>
        <w:keepNext/>
        <w:rPr>
          <w:noProof/>
          <w:lang w:val="en-GB"/>
        </w:rPr>
      </w:pPr>
    </w:p>
    <w:p w14:paraId="3E157395" w14:textId="77777777" w:rsidR="00D577CD" w:rsidRPr="00E0446F" w:rsidRDefault="00D577CD" w:rsidP="00D50984">
      <w:pPr>
        <w:pStyle w:val="EMEABodyText"/>
        <w:rPr>
          <w:noProof/>
          <w:lang w:val="en-GB"/>
        </w:rPr>
      </w:pPr>
    </w:p>
    <w:p w14:paraId="57FFF006" w14:textId="57770C98" w:rsidR="00D577CD" w:rsidRPr="00E0446F" w:rsidRDefault="00296BB8" w:rsidP="00D50984">
      <w:pPr>
        <w:pStyle w:val="Boxedheading"/>
        <w:keepLines w:val="0"/>
        <w:rPr>
          <w:noProof/>
        </w:rPr>
      </w:pPr>
      <w:r>
        <w:rPr>
          <w:caps w:val="0"/>
        </w:rPr>
        <w:t>16.</w:t>
      </w:r>
      <w:r>
        <w:rPr>
          <w:caps w:val="0"/>
        </w:rPr>
        <w:tab/>
        <w:t>INFORMASJON PÅ BLINDESKRIFT</w:t>
      </w:r>
    </w:p>
    <w:p w14:paraId="10A7E84E" w14:textId="77777777" w:rsidR="00D577CD" w:rsidRPr="00E0446F" w:rsidRDefault="00D577CD" w:rsidP="00D50984">
      <w:pPr>
        <w:pStyle w:val="EMEABodyText"/>
        <w:keepNext/>
        <w:rPr>
          <w:noProof/>
          <w:lang w:val="en-GB"/>
        </w:rPr>
      </w:pPr>
    </w:p>
    <w:p w14:paraId="1487AED0" w14:textId="77777777" w:rsidR="00D577CD" w:rsidRPr="00E0446F" w:rsidRDefault="007A0A3F" w:rsidP="00D50984">
      <w:pPr>
        <w:pStyle w:val="EMEABodyText"/>
        <w:keepNext/>
        <w:rPr>
          <w:noProof/>
          <w:shd w:val="clear" w:color="auto" w:fill="CCCCCC"/>
        </w:rPr>
      </w:pPr>
      <w:r>
        <w:rPr>
          <w:highlight w:val="lightGray"/>
        </w:rPr>
        <w:t>evotaz</w:t>
      </w:r>
    </w:p>
    <w:p w14:paraId="344A1710" w14:textId="77777777" w:rsidR="001D69A6" w:rsidRPr="00E0446F" w:rsidRDefault="001D69A6" w:rsidP="00D50984">
      <w:pPr>
        <w:keepNext/>
        <w:rPr>
          <w:noProof/>
          <w:shd w:val="clear" w:color="auto" w:fill="CCCCCC"/>
          <w:lang w:val="en-GB"/>
        </w:rPr>
      </w:pPr>
    </w:p>
    <w:p w14:paraId="19638ED1" w14:textId="77777777" w:rsidR="001D69A6" w:rsidRPr="00E0446F" w:rsidRDefault="001D69A6" w:rsidP="00D50984">
      <w:pPr>
        <w:rPr>
          <w:noProof/>
          <w:shd w:val="clear" w:color="auto" w:fill="CCCCCC"/>
          <w:lang w:val="en-GB"/>
        </w:rPr>
      </w:pPr>
    </w:p>
    <w:p w14:paraId="1B6A9EC7" w14:textId="45381A40" w:rsidR="001D69A6" w:rsidRPr="00E0446F" w:rsidRDefault="00296BB8" w:rsidP="00D50984">
      <w:pPr>
        <w:pStyle w:val="Boxedheading"/>
        <w:keepLines w:val="0"/>
        <w:rPr>
          <w:i/>
          <w:noProof/>
        </w:rPr>
      </w:pPr>
      <w:r>
        <w:rPr>
          <w:caps w:val="0"/>
        </w:rPr>
        <w:t>17.</w:t>
      </w:r>
      <w:r>
        <w:rPr>
          <w:caps w:val="0"/>
        </w:rPr>
        <w:tab/>
        <w:t>SIKKERHETSANORDNING (UNIK IDENTITET) – TODIMENSJONAL STREKKODE</w:t>
      </w:r>
    </w:p>
    <w:p w14:paraId="6459EA45" w14:textId="77777777" w:rsidR="001D69A6" w:rsidRPr="00E0446F" w:rsidRDefault="001D69A6" w:rsidP="00D50984">
      <w:pPr>
        <w:keepNext/>
        <w:rPr>
          <w:noProof/>
          <w:lang w:val="en-GB"/>
        </w:rPr>
      </w:pPr>
    </w:p>
    <w:p w14:paraId="687D38D3" w14:textId="77777777" w:rsidR="001D69A6" w:rsidRPr="00E0446F" w:rsidRDefault="007A0A3F" w:rsidP="00D50984">
      <w:pPr>
        <w:keepNext/>
        <w:rPr>
          <w:noProof/>
          <w:shd w:val="clear" w:color="auto" w:fill="CCCCCC"/>
        </w:rPr>
      </w:pPr>
      <w:r>
        <w:rPr>
          <w:highlight w:val="lightGray"/>
        </w:rPr>
        <w:t>Todimensjonal strekkode, inkludert unik identitet</w:t>
      </w:r>
    </w:p>
    <w:p w14:paraId="26F9D5BD" w14:textId="77777777" w:rsidR="001D69A6" w:rsidRPr="00E0446F" w:rsidRDefault="001D69A6" w:rsidP="00D50984">
      <w:pPr>
        <w:keepNext/>
        <w:rPr>
          <w:noProof/>
          <w:lang w:val="en-GB"/>
        </w:rPr>
      </w:pPr>
    </w:p>
    <w:p w14:paraId="59897A64" w14:textId="77777777" w:rsidR="001D69A6" w:rsidRPr="00E0446F" w:rsidRDefault="001D69A6" w:rsidP="00D50984">
      <w:pPr>
        <w:rPr>
          <w:noProof/>
          <w:lang w:val="en-GB"/>
        </w:rPr>
      </w:pPr>
    </w:p>
    <w:p w14:paraId="0A293A27" w14:textId="71C894B0" w:rsidR="001D69A6" w:rsidRPr="00E0446F" w:rsidRDefault="00296BB8" w:rsidP="00D50984">
      <w:pPr>
        <w:pStyle w:val="Boxedheading"/>
        <w:keepLines w:val="0"/>
        <w:rPr>
          <w:i/>
          <w:noProof/>
        </w:rPr>
      </w:pPr>
      <w:r>
        <w:rPr>
          <w:caps w:val="0"/>
        </w:rPr>
        <w:t>18.</w:t>
      </w:r>
      <w:r>
        <w:rPr>
          <w:caps w:val="0"/>
        </w:rPr>
        <w:tab/>
        <w:t>SIKKERHETSANORDNING (UNIK IDENTITET) – I ET FORMAT LESBART FOR MENNESKER</w:t>
      </w:r>
    </w:p>
    <w:p w14:paraId="6AA8AC41" w14:textId="77777777" w:rsidR="001D69A6" w:rsidRPr="00E0446F" w:rsidRDefault="001D69A6" w:rsidP="00D50984">
      <w:pPr>
        <w:keepNext/>
        <w:rPr>
          <w:noProof/>
          <w:lang w:val="en-GB"/>
        </w:rPr>
      </w:pPr>
    </w:p>
    <w:p w14:paraId="63E51B65" w14:textId="77777777" w:rsidR="001D69A6" w:rsidRPr="00E0446F" w:rsidRDefault="007A0A3F" w:rsidP="00D50984">
      <w:pPr>
        <w:keepNext/>
      </w:pPr>
      <w:r>
        <w:t>PC</w:t>
      </w:r>
    </w:p>
    <w:p w14:paraId="6758CD1A" w14:textId="77777777" w:rsidR="001D69A6" w:rsidRPr="00E0446F" w:rsidRDefault="007A0A3F" w:rsidP="00D50984">
      <w:pPr>
        <w:keepNext/>
      </w:pPr>
      <w:r>
        <w:t>SN</w:t>
      </w:r>
    </w:p>
    <w:p w14:paraId="54C14F5C" w14:textId="77777777" w:rsidR="001D69A6" w:rsidRPr="00E0446F" w:rsidRDefault="007A0A3F" w:rsidP="00D50984">
      <w:pPr>
        <w:keepNext/>
        <w:rPr>
          <w:noProof/>
          <w:vanish/>
        </w:rPr>
      </w:pPr>
      <w:r>
        <w:t>NN</w:t>
      </w:r>
    </w:p>
    <w:p w14:paraId="170E725D" w14:textId="77777777" w:rsidR="00D577CD" w:rsidRPr="00E0446F" w:rsidRDefault="00D577CD" w:rsidP="00D50984">
      <w:pPr>
        <w:pStyle w:val="EMEABodyText"/>
        <w:rPr>
          <w:noProof/>
          <w:shd w:val="clear" w:color="auto" w:fill="CCCCCC"/>
          <w:lang w:val="en-GB"/>
        </w:rPr>
      </w:pPr>
    </w:p>
    <w:p w14:paraId="20460984" w14:textId="77777777" w:rsidR="00D577CD" w:rsidRPr="00E0446F" w:rsidRDefault="007A0A3F" w:rsidP="00D50984">
      <w:pPr>
        <w:pStyle w:val="EMEABodyText"/>
      </w:pPr>
      <w:r>
        <w:br w:type="page"/>
      </w:r>
    </w:p>
    <w:p w14:paraId="39E7DB7B" w14:textId="77777777" w:rsidR="00D577CD" w:rsidRPr="00E0446F" w:rsidRDefault="00D577CD" w:rsidP="00D50984">
      <w:pPr>
        <w:pStyle w:val="EMEABodyText"/>
        <w:rPr>
          <w:noProof/>
          <w:lang w:val="en-GB"/>
        </w:rPr>
      </w:pPr>
    </w:p>
    <w:p w14:paraId="0EDBBEF3" w14:textId="77777777" w:rsidR="00D577CD" w:rsidRPr="00E0446F" w:rsidRDefault="00D577CD" w:rsidP="00D50984">
      <w:pPr>
        <w:pStyle w:val="EMEABodyText"/>
        <w:rPr>
          <w:noProof/>
          <w:lang w:val="en-GB"/>
        </w:rPr>
      </w:pPr>
    </w:p>
    <w:p w14:paraId="1F392BC6" w14:textId="77777777" w:rsidR="00D577CD" w:rsidRPr="00E0446F" w:rsidRDefault="00D577CD" w:rsidP="00D50984">
      <w:pPr>
        <w:pStyle w:val="EMEABodyText"/>
        <w:rPr>
          <w:noProof/>
          <w:lang w:val="en-GB"/>
        </w:rPr>
      </w:pPr>
    </w:p>
    <w:p w14:paraId="6F5106F2" w14:textId="77777777" w:rsidR="00D577CD" w:rsidRPr="00E0446F" w:rsidRDefault="00D577CD" w:rsidP="00D50984">
      <w:pPr>
        <w:pStyle w:val="EMEABodyText"/>
        <w:rPr>
          <w:noProof/>
          <w:lang w:val="en-GB"/>
        </w:rPr>
      </w:pPr>
    </w:p>
    <w:p w14:paraId="12845EB7" w14:textId="77777777" w:rsidR="00D577CD" w:rsidRPr="00E0446F" w:rsidRDefault="00D577CD" w:rsidP="00D50984">
      <w:pPr>
        <w:pStyle w:val="EMEABodyText"/>
        <w:rPr>
          <w:noProof/>
          <w:lang w:val="en-GB"/>
        </w:rPr>
      </w:pPr>
    </w:p>
    <w:p w14:paraId="51372ABF" w14:textId="77777777" w:rsidR="00D577CD" w:rsidRPr="00E0446F" w:rsidRDefault="00D577CD" w:rsidP="00D50984">
      <w:pPr>
        <w:pStyle w:val="EMEABodyText"/>
        <w:rPr>
          <w:noProof/>
          <w:lang w:val="en-GB"/>
        </w:rPr>
      </w:pPr>
    </w:p>
    <w:p w14:paraId="4C6FC1D2" w14:textId="77777777" w:rsidR="00D577CD" w:rsidRPr="00E0446F" w:rsidRDefault="00D577CD" w:rsidP="00D50984">
      <w:pPr>
        <w:pStyle w:val="EMEABodyText"/>
        <w:rPr>
          <w:noProof/>
          <w:lang w:val="en-GB"/>
        </w:rPr>
      </w:pPr>
    </w:p>
    <w:p w14:paraId="766B665C" w14:textId="77777777" w:rsidR="00D577CD" w:rsidRPr="00E0446F" w:rsidRDefault="00D577CD" w:rsidP="00D50984">
      <w:pPr>
        <w:pStyle w:val="EMEABodyText"/>
        <w:rPr>
          <w:noProof/>
          <w:lang w:val="en-GB"/>
        </w:rPr>
      </w:pPr>
    </w:p>
    <w:p w14:paraId="1142C5CB" w14:textId="77777777" w:rsidR="00D577CD" w:rsidRPr="00E0446F" w:rsidRDefault="00D577CD" w:rsidP="00D50984">
      <w:pPr>
        <w:pStyle w:val="EMEABodyText"/>
        <w:rPr>
          <w:noProof/>
          <w:lang w:val="en-GB"/>
        </w:rPr>
      </w:pPr>
    </w:p>
    <w:p w14:paraId="49AAC5A7" w14:textId="77777777" w:rsidR="00D577CD" w:rsidRPr="00E0446F" w:rsidRDefault="00D577CD" w:rsidP="00D50984">
      <w:pPr>
        <w:pStyle w:val="EMEABodyText"/>
        <w:rPr>
          <w:noProof/>
          <w:lang w:val="en-GB"/>
        </w:rPr>
      </w:pPr>
    </w:p>
    <w:p w14:paraId="376D6764" w14:textId="77777777" w:rsidR="00D577CD" w:rsidRPr="00E0446F" w:rsidRDefault="00D577CD" w:rsidP="00D50984">
      <w:pPr>
        <w:pStyle w:val="EMEABodyText"/>
        <w:rPr>
          <w:noProof/>
          <w:lang w:val="en-GB"/>
        </w:rPr>
      </w:pPr>
    </w:p>
    <w:p w14:paraId="7B244B5B" w14:textId="77777777" w:rsidR="00D577CD" w:rsidRPr="00E0446F" w:rsidRDefault="00D577CD" w:rsidP="00D50984">
      <w:pPr>
        <w:pStyle w:val="EMEABodyText"/>
        <w:rPr>
          <w:noProof/>
          <w:lang w:val="en-GB"/>
        </w:rPr>
      </w:pPr>
    </w:p>
    <w:p w14:paraId="3A6BCEB5" w14:textId="77777777" w:rsidR="00D577CD" w:rsidRPr="00E0446F" w:rsidRDefault="00D577CD" w:rsidP="00D50984">
      <w:pPr>
        <w:pStyle w:val="EMEABodyText"/>
        <w:rPr>
          <w:noProof/>
          <w:lang w:val="en-GB"/>
        </w:rPr>
      </w:pPr>
    </w:p>
    <w:p w14:paraId="54E5B7EA" w14:textId="77777777" w:rsidR="00D577CD" w:rsidRPr="00E0446F" w:rsidRDefault="00D577CD" w:rsidP="00D50984">
      <w:pPr>
        <w:pStyle w:val="EMEABodyText"/>
        <w:rPr>
          <w:noProof/>
          <w:lang w:val="en-GB"/>
        </w:rPr>
      </w:pPr>
    </w:p>
    <w:p w14:paraId="0BCD74C3" w14:textId="77777777" w:rsidR="00D577CD" w:rsidRPr="00E0446F" w:rsidRDefault="00D577CD" w:rsidP="00D50984">
      <w:pPr>
        <w:pStyle w:val="EMEABodyText"/>
        <w:rPr>
          <w:noProof/>
          <w:lang w:val="en-GB"/>
        </w:rPr>
      </w:pPr>
    </w:p>
    <w:p w14:paraId="64050DC4" w14:textId="77777777" w:rsidR="00D577CD" w:rsidRPr="00E0446F" w:rsidRDefault="00D577CD" w:rsidP="00D50984">
      <w:pPr>
        <w:pStyle w:val="EMEABodyText"/>
        <w:rPr>
          <w:noProof/>
          <w:lang w:val="en-GB"/>
        </w:rPr>
      </w:pPr>
    </w:p>
    <w:p w14:paraId="30EE097F" w14:textId="77777777" w:rsidR="00D577CD" w:rsidRPr="00E0446F" w:rsidRDefault="00D577CD" w:rsidP="00D50984">
      <w:pPr>
        <w:pStyle w:val="EMEABodyText"/>
        <w:rPr>
          <w:noProof/>
          <w:lang w:val="en-GB"/>
        </w:rPr>
      </w:pPr>
    </w:p>
    <w:p w14:paraId="49E63E7B" w14:textId="77777777" w:rsidR="0036077C" w:rsidRPr="00E0446F" w:rsidRDefault="0036077C" w:rsidP="00D50984">
      <w:pPr>
        <w:pStyle w:val="EMEABodyText"/>
        <w:rPr>
          <w:noProof/>
          <w:lang w:val="en-GB"/>
        </w:rPr>
      </w:pPr>
    </w:p>
    <w:p w14:paraId="0DA62E4B" w14:textId="77777777" w:rsidR="00D577CD" w:rsidRPr="00E0446F" w:rsidRDefault="00D577CD" w:rsidP="00D50984">
      <w:pPr>
        <w:pStyle w:val="EMEABodyText"/>
        <w:rPr>
          <w:noProof/>
          <w:lang w:val="en-GB"/>
        </w:rPr>
      </w:pPr>
    </w:p>
    <w:p w14:paraId="3B4A9D48" w14:textId="77777777" w:rsidR="00D577CD" w:rsidRPr="00E0446F" w:rsidRDefault="00D577CD" w:rsidP="00D50984">
      <w:pPr>
        <w:pStyle w:val="EMEABodyText"/>
        <w:rPr>
          <w:noProof/>
          <w:lang w:val="en-GB"/>
        </w:rPr>
      </w:pPr>
    </w:p>
    <w:p w14:paraId="3880A92D" w14:textId="77777777" w:rsidR="00D577CD" w:rsidRPr="00E0446F" w:rsidRDefault="00D577CD" w:rsidP="00D50984">
      <w:pPr>
        <w:pStyle w:val="EMEABodyText"/>
        <w:rPr>
          <w:noProof/>
          <w:lang w:val="en-GB"/>
        </w:rPr>
      </w:pPr>
    </w:p>
    <w:p w14:paraId="3AE6EAE8" w14:textId="77777777" w:rsidR="007E3CF0" w:rsidRPr="00E0446F" w:rsidRDefault="007E3CF0" w:rsidP="00D50984">
      <w:pPr>
        <w:pStyle w:val="EMEABodyText"/>
        <w:rPr>
          <w:noProof/>
          <w:lang w:val="en-GB"/>
        </w:rPr>
      </w:pPr>
    </w:p>
    <w:p w14:paraId="47CE8BAA" w14:textId="77777777" w:rsidR="00D577CD" w:rsidRPr="00E0446F" w:rsidRDefault="007A0A3F" w:rsidP="00D50984">
      <w:pPr>
        <w:pStyle w:val="TitleA"/>
        <w:keepLines w:val="0"/>
        <w:rPr>
          <w:noProof/>
        </w:rPr>
      </w:pPr>
      <w:r>
        <w:t>B. PAKNINGSVEDLEGG</w:t>
      </w:r>
    </w:p>
    <w:p w14:paraId="59D0DA3D" w14:textId="77777777" w:rsidR="00D577CD" w:rsidRPr="00E0446F" w:rsidRDefault="007A0A3F" w:rsidP="00D50984">
      <w:pPr>
        <w:pStyle w:val="EMEATitle"/>
        <w:keepLines w:val="0"/>
        <w:rPr>
          <w:noProof/>
        </w:rPr>
      </w:pPr>
      <w:r>
        <w:br w:type="page"/>
      </w:r>
      <w:r>
        <w:lastRenderedPageBreak/>
        <w:t>Pakningsvedlegg: Informasjon til brukeren</w:t>
      </w:r>
    </w:p>
    <w:p w14:paraId="3C513C10" w14:textId="77777777" w:rsidR="00D577CD" w:rsidRPr="00E0446F" w:rsidRDefault="00D577CD" w:rsidP="00D50984">
      <w:pPr>
        <w:pStyle w:val="EMEABodyText"/>
        <w:rPr>
          <w:noProof/>
          <w:lang w:val="en-GB"/>
        </w:rPr>
      </w:pPr>
    </w:p>
    <w:p w14:paraId="137A0CDA" w14:textId="77777777" w:rsidR="00D577CD" w:rsidRPr="00E0446F" w:rsidRDefault="007A0A3F" w:rsidP="00D50984">
      <w:pPr>
        <w:pStyle w:val="EMEABodyText"/>
        <w:jc w:val="center"/>
        <w:rPr>
          <w:b/>
          <w:noProof/>
        </w:rPr>
      </w:pPr>
      <w:r>
        <w:rPr>
          <w:b/>
        </w:rPr>
        <w:t>EVOTAZ 300 mg/150 mg filmdrasjerte tabletter</w:t>
      </w:r>
    </w:p>
    <w:p w14:paraId="4C4BD545" w14:textId="77777777" w:rsidR="00D577CD" w:rsidRPr="00E0446F" w:rsidRDefault="007A0A3F" w:rsidP="00D50984">
      <w:pPr>
        <w:pStyle w:val="EMEABodyText"/>
        <w:jc w:val="center"/>
        <w:rPr>
          <w:noProof/>
        </w:rPr>
      </w:pPr>
      <w:r>
        <w:t>atazanavir/kobicistat</w:t>
      </w:r>
    </w:p>
    <w:p w14:paraId="14419C40" w14:textId="77777777" w:rsidR="00D577CD" w:rsidRPr="00E0446F" w:rsidRDefault="00D577CD" w:rsidP="00D50984">
      <w:pPr>
        <w:pStyle w:val="EMEABodyText"/>
        <w:rPr>
          <w:noProof/>
          <w:lang w:val="en-GB"/>
        </w:rPr>
      </w:pPr>
    </w:p>
    <w:p w14:paraId="3413F11B" w14:textId="77777777" w:rsidR="00D577CD" w:rsidRPr="00E0446F" w:rsidRDefault="00D577CD" w:rsidP="00D50984">
      <w:pPr>
        <w:pStyle w:val="EMEABodyText"/>
        <w:rPr>
          <w:noProof/>
          <w:lang w:val="en-GB"/>
        </w:rPr>
      </w:pPr>
    </w:p>
    <w:p w14:paraId="7C1578F0" w14:textId="77777777" w:rsidR="00D577CD" w:rsidRPr="00E0446F" w:rsidRDefault="007A0A3F" w:rsidP="00D50984">
      <w:pPr>
        <w:pStyle w:val="EMEABodyText"/>
        <w:keepNext/>
        <w:rPr>
          <w:b/>
          <w:noProof/>
        </w:rPr>
      </w:pPr>
      <w:r>
        <w:rPr>
          <w:b/>
        </w:rPr>
        <w:t>Les nøye gjennom dette pakningsvedlegget før du begynner å bruke dette legemidlet. Det inneholder informasjon som er viktig for deg.</w:t>
      </w:r>
    </w:p>
    <w:p w14:paraId="5ECD911D" w14:textId="77777777" w:rsidR="00D577CD" w:rsidRPr="00E0446F" w:rsidRDefault="007A0A3F" w:rsidP="00BA341E">
      <w:pPr>
        <w:pStyle w:val="Style2"/>
        <w:rPr>
          <w:noProof/>
        </w:rPr>
      </w:pPr>
      <w:r>
        <w:t>Ta vare på dette pakningsvedlegget. Du kan få behov for å lese det igjen.</w:t>
      </w:r>
    </w:p>
    <w:p w14:paraId="0F44DE2E" w14:textId="77777777" w:rsidR="00D577CD" w:rsidRPr="00E0446F" w:rsidRDefault="007A0A3F" w:rsidP="00BA341E">
      <w:pPr>
        <w:pStyle w:val="Style2"/>
        <w:rPr>
          <w:noProof/>
        </w:rPr>
      </w:pPr>
      <w:r>
        <w:t>Spør lege eller apotek hvis du har flere spørsmål eller trenger mer informasjon.</w:t>
      </w:r>
    </w:p>
    <w:p w14:paraId="64E16C29" w14:textId="77777777" w:rsidR="00D41E14" w:rsidRPr="00E0446F" w:rsidRDefault="007A0A3F" w:rsidP="00855FB4">
      <w:pPr>
        <w:pStyle w:val="Style2"/>
        <w:keepNext/>
      </w:pPr>
      <w:r>
        <w:t>Dette legemidlet er skrevet ut kun til deg. Ikke gi det videre til andre. Det kan skade dem, selv om de har symptomer på sykdom som ligner dine.</w:t>
      </w:r>
    </w:p>
    <w:p w14:paraId="500B30FF" w14:textId="79A5B36E" w:rsidR="00D577CD" w:rsidRPr="00E0446F" w:rsidRDefault="007A0A3F" w:rsidP="00BA341E">
      <w:pPr>
        <w:pStyle w:val="Style2"/>
      </w:pPr>
      <w:r>
        <w:t>Kontakt lege eller apotek dersom du opplever bivirkninger, inkludert mulige bivirkninger som ikke er nevnt i dette pakningsvedlegget. Se avsnitt 4.</w:t>
      </w:r>
    </w:p>
    <w:p w14:paraId="5863953B" w14:textId="77777777" w:rsidR="00D577CD" w:rsidRPr="00E0446F" w:rsidRDefault="00D577CD" w:rsidP="00D50984">
      <w:pPr>
        <w:pStyle w:val="EMEABodyText"/>
        <w:rPr>
          <w:lang w:val="en-GB"/>
        </w:rPr>
      </w:pPr>
    </w:p>
    <w:p w14:paraId="7F60D62A" w14:textId="77777777" w:rsidR="00D577CD" w:rsidRPr="00E0446F" w:rsidRDefault="007A0A3F" w:rsidP="00D50984">
      <w:pPr>
        <w:pStyle w:val="EMEAHeading3"/>
        <w:keepLines w:val="0"/>
        <w:outlineLvl w:val="9"/>
        <w:rPr>
          <w:noProof/>
        </w:rPr>
      </w:pPr>
      <w:r>
        <w:t>I dette pakningsvedlegget finner du informasjon om:</w:t>
      </w:r>
    </w:p>
    <w:p w14:paraId="41051260" w14:textId="77777777" w:rsidR="00D577CD" w:rsidRPr="00E0446F" w:rsidRDefault="00D577CD" w:rsidP="00D50984">
      <w:pPr>
        <w:pStyle w:val="EMEABodyText"/>
        <w:keepNext/>
        <w:rPr>
          <w:noProof/>
          <w:lang w:val="en-GB"/>
        </w:rPr>
      </w:pPr>
    </w:p>
    <w:p w14:paraId="7A9ED64C" w14:textId="46170E9D" w:rsidR="00D577CD" w:rsidRPr="00E0446F" w:rsidRDefault="007A0A3F" w:rsidP="00D50984">
      <w:pPr>
        <w:pStyle w:val="EMEABodyText"/>
        <w:numPr>
          <w:ilvl w:val="0"/>
          <w:numId w:val="31"/>
        </w:numPr>
        <w:ind w:left="567" w:hanging="567"/>
      </w:pPr>
      <w:r>
        <w:t>Hva EVOTAZ er og hva det brukes mot</w:t>
      </w:r>
    </w:p>
    <w:p w14:paraId="3A901141" w14:textId="13458558" w:rsidR="00D577CD" w:rsidRPr="00E0446F" w:rsidRDefault="007A0A3F" w:rsidP="00D50984">
      <w:pPr>
        <w:pStyle w:val="EMEABodyText"/>
        <w:numPr>
          <w:ilvl w:val="0"/>
          <w:numId w:val="31"/>
        </w:numPr>
        <w:ind w:left="567" w:hanging="567"/>
      </w:pPr>
      <w:r>
        <w:t>Hva du må vite før du bruker EVOTAZ</w:t>
      </w:r>
    </w:p>
    <w:p w14:paraId="43F2B6F7" w14:textId="6D1939B0" w:rsidR="00D577CD" w:rsidRPr="00E0446F" w:rsidRDefault="007A0A3F" w:rsidP="00D50984">
      <w:pPr>
        <w:pStyle w:val="EMEABodyText"/>
        <w:numPr>
          <w:ilvl w:val="0"/>
          <w:numId w:val="31"/>
        </w:numPr>
        <w:ind w:left="567" w:hanging="567"/>
      </w:pPr>
      <w:r>
        <w:t>Hvordan du bruker EVOTAZ</w:t>
      </w:r>
    </w:p>
    <w:p w14:paraId="5161FF17" w14:textId="7BC70208" w:rsidR="00D577CD" w:rsidRPr="00E0446F" w:rsidRDefault="007A0A3F" w:rsidP="00D50984">
      <w:pPr>
        <w:pStyle w:val="EMEABodyText"/>
        <w:numPr>
          <w:ilvl w:val="0"/>
          <w:numId w:val="31"/>
        </w:numPr>
        <w:ind w:left="567" w:hanging="567"/>
      </w:pPr>
      <w:r>
        <w:t>Mulige bivirkninger</w:t>
      </w:r>
    </w:p>
    <w:p w14:paraId="3783FBA2" w14:textId="1CA5D8BB" w:rsidR="00D577CD" w:rsidRPr="00E0446F" w:rsidRDefault="007A0A3F" w:rsidP="00D50984">
      <w:pPr>
        <w:pStyle w:val="EMEABodyText"/>
        <w:keepNext/>
        <w:numPr>
          <w:ilvl w:val="0"/>
          <w:numId w:val="31"/>
        </w:numPr>
        <w:ind w:left="567" w:hanging="567"/>
      </w:pPr>
      <w:r>
        <w:t>Hvordan du oppbevarer EVOTAZ</w:t>
      </w:r>
    </w:p>
    <w:p w14:paraId="5D594D5E" w14:textId="21784019" w:rsidR="00D577CD" w:rsidRPr="00E0446F" w:rsidRDefault="007A0A3F" w:rsidP="00D50984">
      <w:pPr>
        <w:pStyle w:val="EMEABodyText"/>
        <w:numPr>
          <w:ilvl w:val="0"/>
          <w:numId w:val="31"/>
        </w:numPr>
        <w:ind w:left="567" w:hanging="567"/>
      </w:pPr>
      <w:r>
        <w:t>Innholdet i pakningen og ytterligere informasjon</w:t>
      </w:r>
    </w:p>
    <w:p w14:paraId="45F9EEFB" w14:textId="77777777" w:rsidR="00D577CD" w:rsidRPr="00E0446F" w:rsidRDefault="00D577CD" w:rsidP="00D50984">
      <w:pPr>
        <w:pStyle w:val="EMEABodyText"/>
        <w:rPr>
          <w:noProof/>
          <w:lang w:val="en-GB"/>
        </w:rPr>
      </w:pPr>
    </w:p>
    <w:p w14:paraId="2051F93D" w14:textId="77777777" w:rsidR="00D577CD" w:rsidRPr="00E0446F" w:rsidRDefault="00D577CD" w:rsidP="00D50984">
      <w:pPr>
        <w:pStyle w:val="EMEABodyText"/>
        <w:rPr>
          <w:noProof/>
          <w:lang w:val="en-GB"/>
        </w:rPr>
      </w:pPr>
    </w:p>
    <w:p w14:paraId="03D35BC7" w14:textId="77777777" w:rsidR="00D577CD" w:rsidRPr="00E0446F" w:rsidRDefault="007A0A3F" w:rsidP="00D50984">
      <w:pPr>
        <w:pStyle w:val="EMEAHeading2"/>
        <w:keepLines w:val="0"/>
        <w:outlineLvl w:val="9"/>
        <w:rPr>
          <w:noProof/>
        </w:rPr>
      </w:pPr>
      <w:r>
        <w:t>1.</w:t>
      </w:r>
      <w:r>
        <w:tab/>
        <w:t>Hva EVOTAZ er og hva det brukes mot</w:t>
      </w:r>
    </w:p>
    <w:p w14:paraId="5E7480C3" w14:textId="77777777" w:rsidR="00D577CD" w:rsidRPr="00E0446F" w:rsidRDefault="00D577CD" w:rsidP="00855FB4">
      <w:pPr>
        <w:pStyle w:val="EMEABodyText"/>
        <w:keepNext/>
        <w:rPr>
          <w:noProof/>
          <w:lang w:val="en-GB"/>
        </w:rPr>
      </w:pPr>
    </w:p>
    <w:p w14:paraId="367C9DC5" w14:textId="77777777" w:rsidR="00D577CD" w:rsidRPr="00E0446F" w:rsidRDefault="007A0A3F" w:rsidP="00D50984">
      <w:pPr>
        <w:pStyle w:val="EMEABodyText"/>
        <w:keepNext/>
        <w:rPr>
          <w:noProof/>
        </w:rPr>
      </w:pPr>
      <w:r>
        <w:t>EVOTAZ inneholder to aktive substanser:</w:t>
      </w:r>
    </w:p>
    <w:p w14:paraId="65BD5BBE" w14:textId="77777777" w:rsidR="00D577CD" w:rsidRPr="00E0446F" w:rsidRDefault="007A0A3F" w:rsidP="00BA341E">
      <w:pPr>
        <w:pStyle w:val="Style2"/>
      </w:pPr>
      <w:r>
        <w:rPr>
          <w:b/>
        </w:rPr>
        <w:t>atazanavir er et antiviralt (eller antiretroviralt) legemiddel.</w:t>
      </w:r>
      <w:r>
        <w:t xml:space="preserve"> Det tilhører en legemiddelgruppe som kalles </w:t>
      </w:r>
      <w:r>
        <w:rPr>
          <w:i/>
        </w:rPr>
        <w:t>proteasehemmere</w:t>
      </w:r>
      <w:r>
        <w:t>. Disse medisinene kontrollerer infeksjonen med humant immunsviktvirus (hiv</w:t>
      </w:r>
      <w:r>
        <w:noBreakHyphen/>
        <w:t>infeksjonen) ved å hemme produksjonen av et protein som hiv trenger for å formere seg. De virker ved å redusere mengden av hiv i kroppen og på denne måten styrke immunforsvaret. Dermed reduserer atazanavir risikoen for å utvikle sykdom som følger hiv</w:t>
      </w:r>
      <w:r>
        <w:noBreakHyphen/>
        <w:t>infeksjonen.</w:t>
      </w:r>
    </w:p>
    <w:p w14:paraId="2C756550" w14:textId="77777777" w:rsidR="00D577CD" w:rsidRPr="00E0446F" w:rsidRDefault="007A0A3F" w:rsidP="00BA341E">
      <w:pPr>
        <w:pStyle w:val="Style2"/>
        <w:rPr>
          <w:noProof/>
        </w:rPr>
      </w:pPr>
      <w:r>
        <w:rPr>
          <w:b/>
        </w:rPr>
        <w:t>kobicistat, en booster (farmakokinetisk forsterker) for å forbedre effekten av atazanavir</w:t>
      </w:r>
      <w:r>
        <w:t>. Kobicistat behandler ikke hiv direkte, men øker nivået av atazanavir i blodet. Dette skjer ved at nedbrytningen av atazanavir bremses ned og at det dermed blir i kroppen lenger.</w:t>
      </w:r>
    </w:p>
    <w:p w14:paraId="2EBC6702" w14:textId="77777777" w:rsidR="00D577CD" w:rsidRPr="00E0446F" w:rsidRDefault="00D577CD" w:rsidP="00D50984">
      <w:pPr>
        <w:pStyle w:val="EMEABodyText"/>
        <w:rPr>
          <w:noProof/>
          <w:lang w:val="en-GB"/>
        </w:rPr>
      </w:pPr>
    </w:p>
    <w:p w14:paraId="0CC8935E" w14:textId="544CC101" w:rsidR="00D577CD" w:rsidRPr="00E0446F" w:rsidRDefault="007A0A3F" w:rsidP="00D50984">
      <w:pPr>
        <w:pStyle w:val="EMEABodyText"/>
      </w:pPr>
      <w:r>
        <w:t>EVOTAZ kan brukes av voksne og ungdom (fra 12 år og eldre med kroppsvekt på minst 35 kg), som er smittet med hiv, viruset som forårsaker ervervet immunsviktsyndrom (aids). Det skrives vanligvis ut i kombinasjon med andre anti</w:t>
      </w:r>
      <w:r>
        <w:noBreakHyphen/>
        <w:t>hiv</w:t>
      </w:r>
      <w:r>
        <w:noBreakHyphen/>
        <w:t>legemidler for å bidra til å kontrollere hiv</w:t>
      </w:r>
      <w:r>
        <w:noBreakHyphen/>
        <w:t>infeksjonen din. Legen vil snakke med deg om hvilken kombinasjon av disse medisinene som sammen med EVOTAZ er den beste for deg.</w:t>
      </w:r>
    </w:p>
    <w:p w14:paraId="05CA363F" w14:textId="77777777" w:rsidR="00D577CD" w:rsidRPr="00E0446F" w:rsidRDefault="00D577CD" w:rsidP="00D50984">
      <w:pPr>
        <w:pStyle w:val="EMEABodyText"/>
        <w:rPr>
          <w:noProof/>
          <w:lang w:val="en-GB"/>
        </w:rPr>
      </w:pPr>
    </w:p>
    <w:p w14:paraId="398FD219" w14:textId="77777777" w:rsidR="00F022D3" w:rsidRPr="00E0446F" w:rsidRDefault="00F022D3" w:rsidP="00D50984">
      <w:pPr>
        <w:pStyle w:val="EMEABodyText"/>
        <w:rPr>
          <w:noProof/>
          <w:lang w:val="en-GB"/>
        </w:rPr>
      </w:pPr>
    </w:p>
    <w:p w14:paraId="5D7BE04C" w14:textId="77777777" w:rsidR="00D577CD" w:rsidRPr="00E0446F" w:rsidRDefault="007A0A3F" w:rsidP="00D50984">
      <w:pPr>
        <w:pStyle w:val="EMEAHeading2"/>
        <w:keepLines w:val="0"/>
        <w:outlineLvl w:val="9"/>
        <w:rPr>
          <w:noProof/>
        </w:rPr>
      </w:pPr>
      <w:r>
        <w:t>2.</w:t>
      </w:r>
      <w:r>
        <w:tab/>
        <w:t>Hva du må vite før du bruker EVOTAZ</w:t>
      </w:r>
    </w:p>
    <w:p w14:paraId="7458ADEE" w14:textId="77777777" w:rsidR="00D577CD" w:rsidRPr="00E0446F" w:rsidRDefault="00D577CD" w:rsidP="00D50984">
      <w:pPr>
        <w:pStyle w:val="EMEABodyText"/>
        <w:keepNext/>
        <w:rPr>
          <w:noProof/>
          <w:lang w:val="en-GB"/>
        </w:rPr>
      </w:pPr>
    </w:p>
    <w:p w14:paraId="09157A00" w14:textId="77777777" w:rsidR="00D577CD" w:rsidRPr="00E0446F" w:rsidRDefault="007A0A3F" w:rsidP="00D50984">
      <w:pPr>
        <w:pStyle w:val="EMEAHeading3"/>
        <w:keepLines w:val="0"/>
        <w:outlineLvl w:val="9"/>
        <w:rPr>
          <w:noProof/>
        </w:rPr>
      </w:pPr>
      <w:r>
        <w:t>Bruk ikke EVOTAZ:</w:t>
      </w:r>
    </w:p>
    <w:p w14:paraId="17F61344" w14:textId="77777777" w:rsidR="00D577CD" w:rsidRPr="00E0446F" w:rsidRDefault="007A0A3F" w:rsidP="00BA341E">
      <w:pPr>
        <w:pStyle w:val="Style2"/>
      </w:pPr>
      <w:r>
        <w:rPr>
          <w:b/>
        </w:rPr>
        <w:t>dersom du er allergisk</w:t>
      </w:r>
      <w:r>
        <w:t xml:space="preserve"> overfor atazanavir, kobicistat eller noen av de andre innholdsstoffene i dette legemidlet (listet opp i avsnitt 6)</w:t>
      </w:r>
    </w:p>
    <w:p w14:paraId="564DD332" w14:textId="77777777" w:rsidR="00D577CD" w:rsidRPr="00E0446F" w:rsidRDefault="007A0A3F" w:rsidP="00BA341E">
      <w:pPr>
        <w:pStyle w:val="Style2"/>
        <w:rPr>
          <w:b/>
        </w:rPr>
      </w:pPr>
      <w:r>
        <w:rPr>
          <w:b/>
        </w:rPr>
        <w:t>dersom du har moderate til alvorlige leverproblemer</w:t>
      </w:r>
    </w:p>
    <w:p w14:paraId="789F8E6A" w14:textId="77777777" w:rsidR="00D41E14" w:rsidRPr="00E0446F" w:rsidRDefault="007A0A3F" w:rsidP="00855FB4">
      <w:pPr>
        <w:pStyle w:val="Style2"/>
        <w:keepNext/>
      </w:pPr>
      <w:r>
        <w:rPr>
          <w:b/>
        </w:rPr>
        <w:t>dersom du bruker noen av disse legemidlene</w:t>
      </w:r>
      <w:r>
        <w:t xml:space="preserve">: se også </w:t>
      </w:r>
      <w:r>
        <w:rPr>
          <w:i/>
        </w:rPr>
        <w:t>Andre legemidler og EVOTAZ</w:t>
      </w:r>
    </w:p>
    <w:p w14:paraId="1CAA4C4B" w14:textId="36FF3BA2" w:rsidR="00D577CD" w:rsidRPr="00E0446F" w:rsidRDefault="007A0A3F" w:rsidP="004E5728">
      <w:pPr>
        <w:pStyle w:val="EMEABodyTextIndent"/>
        <w:tabs>
          <w:tab w:val="clear" w:pos="360"/>
          <w:tab w:val="clear" w:pos="567"/>
          <w:tab w:val="left" w:pos="1134"/>
        </w:tabs>
        <w:ind w:left="1134" w:hanging="567"/>
      </w:pPr>
      <w:r>
        <w:t>rifampicin (et antibiotikum som brukes til behandling av tuberkulose)</w:t>
      </w:r>
    </w:p>
    <w:p w14:paraId="4C3DA932" w14:textId="02902EB2" w:rsidR="00D577CD" w:rsidRPr="00E0446F" w:rsidRDefault="007A0A3F" w:rsidP="00BA341E">
      <w:pPr>
        <w:pStyle w:val="Style1"/>
      </w:pPr>
      <w:r>
        <w:t>karbamazepin, fenobarbital og fenytoin (</w:t>
      </w:r>
      <w:del w:id="651" w:author="BMS" w:date="2025-01-08T14:52:00Z">
        <w:r>
          <w:delText xml:space="preserve">legemidler mot epilepsi som </w:delText>
        </w:r>
      </w:del>
      <w:r>
        <w:t>brukes til å forebygge anfall)</w:t>
      </w:r>
    </w:p>
    <w:p w14:paraId="602E8CA7" w14:textId="4B12FE86" w:rsidR="00147EBB" w:rsidRPr="00E0446F" w:rsidRDefault="00147EBB" w:rsidP="00BA341E">
      <w:pPr>
        <w:pStyle w:val="Style1"/>
        <w:rPr>
          <w:ins w:id="652" w:author="BMS"/>
        </w:rPr>
      </w:pPr>
      <w:ins w:id="653" w:author="BMS" w:date="2025-01-08T14:53:00Z">
        <w:r>
          <w:t>apalutamid, enkorafenib, ivosidenib (brukes til behandling av kreft)</w:t>
        </w:r>
      </w:ins>
    </w:p>
    <w:p w14:paraId="7490CCBC" w14:textId="309192FD" w:rsidR="00D577CD" w:rsidRPr="00E0446F" w:rsidRDefault="007A0A3F" w:rsidP="00BA341E">
      <w:pPr>
        <w:pStyle w:val="Style1"/>
      </w:pPr>
      <w:r>
        <w:lastRenderedPageBreak/>
        <w:t>astemizol eller terfenadin (brukes vanligvis til behandling av allergisymptomer og kan være tilgjengelige uten resept); cisaprid (brukes til behandling av sure oppstøt, også kalt halsbrann); pimozid (brukes til behandling av schizofreni); amiodaron, dronedaron, kinidin, lidokain (injiserbar) eller bepridil (brukes til å korrigere hjerterytmen); ergotamin, dihydroergotamin, ergonovin, ergometrin og metylergonovin (brukes mot hodepine); og alfuzosin (brukes til behandling av forstørret prostatakjertel)</w:t>
      </w:r>
    </w:p>
    <w:p w14:paraId="720B45E0" w14:textId="77777777" w:rsidR="00D577CD" w:rsidRPr="00E0446F" w:rsidRDefault="007A0A3F" w:rsidP="00BA341E">
      <w:pPr>
        <w:pStyle w:val="Style1"/>
      </w:pPr>
      <w:r>
        <w:t>kvetiapin (brukes til behandling av schizofreni, bipolare lidelser og alvorlige depressive lidelser); lurasidon (brukes til behandling av schizofreni)</w:t>
      </w:r>
    </w:p>
    <w:p w14:paraId="35848CB3" w14:textId="6BE8C8B7" w:rsidR="00D577CD" w:rsidRPr="00E0446F" w:rsidRDefault="007A0A3F" w:rsidP="00BA341E">
      <w:pPr>
        <w:pStyle w:val="Style1"/>
      </w:pPr>
      <w:r>
        <w:t>medisiner som inneholder johannesurt (</w:t>
      </w:r>
      <w:r>
        <w:rPr>
          <w:i/>
          <w:iCs/>
        </w:rPr>
        <w:t>Hypericum perforatum</w:t>
      </w:r>
      <w:r>
        <w:t>, urteproduktet prikkperikum)</w:t>
      </w:r>
    </w:p>
    <w:p w14:paraId="39167F47" w14:textId="77777777" w:rsidR="00D577CD" w:rsidRPr="00E0446F" w:rsidRDefault="007A0A3F" w:rsidP="00BA341E">
      <w:pPr>
        <w:pStyle w:val="Style1"/>
      </w:pPr>
      <w:r>
        <w:t>triazolam og oral (tatt gjennom munnen) midazolam (brukt for å hjelpe deg å sove og/eller redusere angst)</w:t>
      </w:r>
    </w:p>
    <w:p w14:paraId="2F1D8EE0" w14:textId="77777777" w:rsidR="00D577CD" w:rsidRPr="00E0446F" w:rsidRDefault="007A0A3F" w:rsidP="00BA341E">
      <w:pPr>
        <w:pStyle w:val="Style1"/>
      </w:pPr>
      <w:r>
        <w:t>simvastatin, lovastatin og lomitapid (brukes til å redusere blodkolesterol)</w:t>
      </w:r>
    </w:p>
    <w:p w14:paraId="1BFEF72D" w14:textId="77777777" w:rsidR="00717F16" w:rsidRPr="00E0446F" w:rsidRDefault="007A0A3F" w:rsidP="00BA341E">
      <w:pPr>
        <w:pStyle w:val="Style1"/>
      </w:pPr>
      <w:r>
        <w:t>avanafil (brukes til behandling av erektil dysfunksjon)</w:t>
      </w:r>
    </w:p>
    <w:p w14:paraId="6BFFC97A" w14:textId="77777777" w:rsidR="00845431" w:rsidRPr="00E0446F" w:rsidRDefault="007A0A3F" w:rsidP="00BA341E">
      <w:pPr>
        <w:pStyle w:val="Style1"/>
      </w:pPr>
      <w:r>
        <w:t>kolkisin (brukes til behandling av gikt), hvis du har nyre- og/eller leverproblemer</w:t>
      </w:r>
    </w:p>
    <w:p w14:paraId="3B2E361C" w14:textId="25774787" w:rsidR="00A25CEC" w:rsidRPr="00E0446F" w:rsidRDefault="007A0A3F" w:rsidP="00855FB4">
      <w:pPr>
        <w:pStyle w:val="Style1"/>
        <w:keepNext/>
      </w:pPr>
      <w:r>
        <w:t>dabigatran og tikagrelor (brukes til å forebygge og redusere blodpropper)</w:t>
      </w:r>
    </w:p>
    <w:p w14:paraId="757E3E80" w14:textId="45D0DF16" w:rsidR="00B868AF" w:rsidRPr="00E0446F" w:rsidRDefault="007A0A3F" w:rsidP="00BA341E">
      <w:pPr>
        <w:pStyle w:val="Style1"/>
      </w:pPr>
      <w:r>
        <w:t>legemidler som inneholder grazoprevir, inkludert den faste dosekombinasjonen elbasvir/grazoprevir og den faste dosekombinasjonen glekaprevir/pibrentasvir (brukes til å behandle kronisk hepatitt C</w:t>
      </w:r>
      <w:r>
        <w:noBreakHyphen/>
        <w:t>infeksjon)</w:t>
      </w:r>
    </w:p>
    <w:p w14:paraId="0730B229" w14:textId="78EAA10A" w:rsidR="00330E08" w:rsidRPr="00E0446F" w:rsidRDefault="00330E08" w:rsidP="004E5728">
      <w:pPr>
        <w:pStyle w:val="EMEABodyText"/>
        <w:rPr>
          <w:lang w:val="en-GB"/>
        </w:rPr>
      </w:pPr>
    </w:p>
    <w:p w14:paraId="722F7388" w14:textId="77777777" w:rsidR="00D577CD" w:rsidRPr="00E0446F" w:rsidRDefault="007A0A3F" w:rsidP="00D50984">
      <w:pPr>
        <w:pStyle w:val="EMEABodyText"/>
      </w:pPr>
      <w:r>
        <w:t>Bruk ikke sildenafil sammen med EVOTAZ når sildenafil brukes til behandling av høyt blodtrykk i lungearterien. Sildenafil blir også brukt til behandling av erektil dysfunksjon. Snakk med lege dersom du bruker sildenafil til behandling av erektil dysfunksjon.</w:t>
      </w:r>
    </w:p>
    <w:p w14:paraId="217021CB" w14:textId="77777777" w:rsidR="00D577CD" w:rsidRPr="00E0446F" w:rsidRDefault="00D577CD" w:rsidP="00D50984">
      <w:pPr>
        <w:pStyle w:val="EMEABodyText"/>
        <w:rPr>
          <w:lang w:val="en-GB"/>
        </w:rPr>
      </w:pPr>
    </w:p>
    <w:p w14:paraId="65CD261C" w14:textId="77777777" w:rsidR="00D577CD" w:rsidRPr="00E0446F" w:rsidRDefault="007A0A3F" w:rsidP="00D50984">
      <w:pPr>
        <w:pStyle w:val="EMEABodyText"/>
      </w:pPr>
      <w:r>
        <w:t>Informer lege hvis noe av dette gjelder deg.</w:t>
      </w:r>
    </w:p>
    <w:p w14:paraId="0A3BF750" w14:textId="77777777" w:rsidR="00D577CD" w:rsidRPr="00E0446F" w:rsidRDefault="00D577CD" w:rsidP="00D50984">
      <w:pPr>
        <w:pStyle w:val="EMEABodyText"/>
        <w:rPr>
          <w:noProof/>
          <w:lang w:val="en-GB"/>
        </w:rPr>
      </w:pPr>
    </w:p>
    <w:p w14:paraId="2F9403C8" w14:textId="77777777" w:rsidR="00D41E14" w:rsidRPr="00E0446F" w:rsidRDefault="007A0A3F" w:rsidP="00D50984">
      <w:pPr>
        <w:pStyle w:val="EMEAHeading2"/>
        <w:keepLines w:val="0"/>
        <w:outlineLvl w:val="9"/>
      </w:pPr>
      <w:r>
        <w:t>Advarsler og forsiktighetsregler</w:t>
      </w:r>
    </w:p>
    <w:p w14:paraId="338FAB7B" w14:textId="1C276D2C" w:rsidR="00D577CD" w:rsidRPr="00E0446F" w:rsidRDefault="00D577CD" w:rsidP="00D50984">
      <w:pPr>
        <w:pStyle w:val="EMEABodyText"/>
        <w:keepNext/>
        <w:rPr>
          <w:noProof/>
          <w:lang w:val="en-GB"/>
        </w:rPr>
      </w:pPr>
    </w:p>
    <w:p w14:paraId="31A0F1D2" w14:textId="77777777" w:rsidR="00D41E14" w:rsidRPr="00E0446F" w:rsidRDefault="007A0A3F" w:rsidP="00D50984">
      <w:pPr>
        <w:pStyle w:val="EMEABodyText"/>
      </w:pPr>
      <w:r>
        <w:t>Enkelte personer må ta spesielle hensyn før eller mens de tar EVOTAZ. Snakk med lege eller apotek før du tar EVOTAZ.</w:t>
      </w:r>
    </w:p>
    <w:p w14:paraId="3971716D" w14:textId="5C61DE7B" w:rsidR="00717F16" w:rsidRPr="00E0446F" w:rsidRDefault="00717F16" w:rsidP="00D50984">
      <w:pPr>
        <w:pStyle w:val="EMEABodyText"/>
        <w:rPr>
          <w:noProof/>
          <w:lang w:val="en-GB"/>
        </w:rPr>
      </w:pPr>
    </w:p>
    <w:p w14:paraId="50192E33" w14:textId="06D89B73" w:rsidR="00E676EF" w:rsidRPr="00E0446F" w:rsidRDefault="007A0A3F" w:rsidP="008E4CA8">
      <w:pPr>
        <w:pStyle w:val="EMEABodyText"/>
      </w:pPr>
      <w:r>
        <w:rPr>
          <w:b/>
        </w:rPr>
        <w:t>EVOTAZ helbreder ikke hiv</w:t>
      </w:r>
      <w:r>
        <w:rPr>
          <w:b/>
        </w:rPr>
        <w:noBreakHyphen/>
        <w:t xml:space="preserve">infeksjon. </w:t>
      </w:r>
      <w:r>
        <w:t>Du kan fortsatt utvikle infeksjoner eller andre sykdommer i forbindelse med hiv</w:t>
      </w:r>
      <w:r>
        <w:noBreakHyphen/>
        <w:t>sykdommen.</w:t>
      </w:r>
    </w:p>
    <w:p w14:paraId="710E3EEE" w14:textId="77777777" w:rsidR="00E676EF" w:rsidRPr="00E0446F" w:rsidRDefault="00E676EF" w:rsidP="00D50984">
      <w:pPr>
        <w:pStyle w:val="EMEABodyText"/>
        <w:rPr>
          <w:noProof/>
          <w:lang w:val="en-GB"/>
        </w:rPr>
      </w:pPr>
    </w:p>
    <w:p w14:paraId="4A911996" w14:textId="77777777" w:rsidR="00D577CD" w:rsidRPr="00E0446F" w:rsidRDefault="007A0A3F" w:rsidP="00D50984">
      <w:pPr>
        <w:pStyle w:val="EMEABodyText"/>
        <w:keepNext/>
        <w:rPr>
          <w:noProof/>
        </w:rPr>
      </w:pPr>
      <w:r>
        <w:t>Du må informere lege:</w:t>
      </w:r>
    </w:p>
    <w:p w14:paraId="3B8F6356" w14:textId="77777777" w:rsidR="00D577CD" w:rsidRPr="00E0446F" w:rsidRDefault="007A0A3F" w:rsidP="00BA341E">
      <w:pPr>
        <w:pStyle w:val="Style2"/>
      </w:pPr>
      <w:r>
        <w:t>dersom du har leverproblemer</w:t>
      </w:r>
    </w:p>
    <w:p w14:paraId="255CF547" w14:textId="77777777" w:rsidR="00D41E14" w:rsidRPr="00E0446F" w:rsidRDefault="007A0A3F" w:rsidP="00BA341E">
      <w:pPr>
        <w:pStyle w:val="Style2"/>
      </w:pPr>
      <w:r>
        <w:t>dersom du utvikler tegn eller symptomer på gallestein (smerter i høyre side). Gallesten er rapportert hos pasienter som bruker atazanavir, som er en bestanddel i EVOTAZ.</w:t>
      </w:r>
    </w:p>
    <w:p w14:paraId="439BEA5C" w14:textId="0669D6AA" w:rsidR="00D577CD" w:rsidRPr="00E0446F" w:rsidRDefault="007A0A3F" w:rsidP="00BA341E">
      <w:pPr>
        <w:pStyle w:val="Style2"/>
      </w:pPr>
      <w:r>
        <w:t>dersom du har hemofili type A eller B Du kan oppleve økt blødning.</w:t>
      </w:r>
    </w:p>
    <w:p w14:paraId="4F7AA20A" w14:textId="77777777" w:rsidR="00D577CD" w:rsidRPr="00E0446F" w:rsidRDefault="007A0A3F" w:rsidP="00855FB4">
      <w:pPr>
        <w:pStyle w:val="Style2"/>
        <w:keepNext/>
      </w:pPr>
      <w:r>
        <w:t>dersom du har problemer med nyrene eller trenger hemodialyse. Nyrestein har forekommet hos pasienter som tar atazanavir, ett av virkestoffene i EVOTAZ. Si ifra til lege hvis du utvikler tegn eller symptomer på nyrestein (smerter i siden, blod i urinen, smerter ved vannlating).</w:t>
      </w:r>
    </w:p>
    <w:p w14:paraId="2EA73293" w14:textId="77777777" w:rsidR="00D70D00" w:rsidRPr="00E0446F" w:rsidRDefault="007A0A3F" w:rsidP="00BA341E">
      <w:pPr>
        <w:pStyle w:val="Style2"/>
      </w:pPr>
      <w:r>
        <w:t xml:space="preserve">dersom du tar befruktningshindrende midler </w:t>
      </w:r>
      <w:r>
        <w:rPr>
          <w:b/>
        </w:rPr>
        <w:t>("p</w:t>
      </w:r>
      <w:r>
        <w:rPr>
          <w:b/>
        </w:rPr>
        <w:noBreakHyphen/>
        <w:t>piller")</w:t>
      </w:r>
      <w:r>
        <w:t xml:space="preserve"> for å hindre graviditet. Hvis du for øyeblikket bruker p</w:t>
      </w:r>
      <w:r>
        <w:noBreakHyphen/>
        <w:t>piller eller p</w:t>
      </w:r>
      <w:r>
        <w:noBreakHyphen/>
        <w:t>plaster for å hindre graviditet bør du bruke en ytterligere eller annen type prevensjon (f.eks. kondom)</w:t>
      </w:r>
    </w:p>
    <w:p w14:paraId="5F4BFC2E" w14:textId="77777777" w:rsidR="00D577CD" w:rsidRPr="00E0446F" w:rsidRDefault="00D577CD" w:rsidP="00D50984">
      <w:pPr>
        <w:pStyle w:val="EMEABodyText"/>
        <w:rPr>
          <w:noProof/>
          <w:lang w:val="en-GB"/>
        </w:rPr>
      </w:pPr>
    </w:p>
    <w:p w14:paraId="01165532" w14:textId="77777777" w:rsidR="00D577CD" w:rsidRPr="00E0446F" w:rsidRDefault="007A0A3F" w:rsidP="00D50984">
      <w:pPr>
        <w:pStyle w:val="EMEABodyText"/>
      </w:pPr>
      <w:r>
        <w:t>Hos noen pasienter med langtkommet hiv</w:t>
      </w:r>
      <w:r>
        <w:noBreakHyphen/>
        <w:t>infeksjon (aids), som tidligere har hatt opportunistiske infeksjoner, kan tegn og symptomer på betennelse fra tidligere infeksjoner forekomme like etter at behandling mot hiv</w:t>
      </w:r>
      <w:r>
        <w:noBreakHyphen/>
        <w:t>infeksjon er startet opp. Det antas at disse symptomene skyldes en bedring i kroppens immunforsvar, noe som gjør at kroppen kan bekjempe infeksjoner som kan ha vært tilstede uten merkbare symptomer. Hvis du merker noen som helst symptomer på infeksjon, må du umiddelbart informere legen. I tillegg til opportunistiske infeksjoner, kan autoimmune sykdommer (en tilstand hvor immunsystemet angriper friskt kroppsvev) også forekomme etter at du har startet med medisiner mot hiv</w:t>
      </w:r>
      <w:r>
        <w:noBreakHyphen/>
        <w:t xml:space="preserve">infeksjon. Autoimmune sykdommer kan forekomme flere måneder etter behandlingsstart. Hvis du merker symptomer på infeksjon eller andre symptomer, slik som muskelsvakhet, svakhet som begynner i hender og føtter og brer seg oppover mot sentrum av kroppen, </w:t>
      </w:r>
      <w:r>
        <w:lastRenderedPageBreak/>
        <w:t>hjertebank, skjelving eller hyperaktivitet, må du kontakte legen umiddelbart for å få nødvendig behandling.</w:t>
      </w:r>
    </w:p>
    <w:p w14:paraId="50CF0288" w14:textId="77777777" w:rsidR="00D577CD" w:rsidRPr="00E0446F" w:rsidRDefault="00D577CD" w:rsidP="00D50984">
      <w:pPr>
        <w:pStyle w:val="EMEABodyText"/>
        <w:rPr>
          <w:noProof/>
          <w:lang w:val="en-GB"/>
        </w:rPr>
      </w:pPr>
    </w:p>
    <w:p w14:paraId="30A0EB0F" w14:textId="77777777" w:rsidR="00D577CD" w:rsidRPr="00E0446F" w:rsidRDefault="007A0A3F" w:rsidP="00D50984">
      <w:pPr>
        <w:pStyle w:val="EMEABodyText"/>
      </w:pPr>
      <w:r>
        <w:t>Noen pasienter som tar antiretroviral kombinasjonsbehandling kan utvikle en skjelettsykdom som kalles osteonekrose (dødt benvev forårsaket av manglende blodforsyning til benet). Blant annet kan varigheten av den antiretrovirale kombinasjonsbehandlingen, bruk av kortikosteroider, bruk av alkohol, alvorlig immunsuppresjon og høyere kroppsmasseindeks være noen av mange risikofaktorer for utvikling av denne sykdommen. Kjennetegn på osteonekrose er leddstivhet, verk og smerter (spesielt i hofte, kne og skulder) og bevegelsesproblemer. Informer lege dersom du opplever noen av disse symptomene.</w:t>
      </w:r>
    </w:p>
    <w:p w14:paraId="2866609D" w14:textId="77777777" w:rsidR="00D577CD" w:rsidRPr="00E0446F" w:rsidRDefault="00D577CD" w:rsidP="00D50984">
      <w:pPr>
        <w:pStyle w:val="EMEABodyText"/>
        <w:rPr>
          <w:lang w:val="en-GB"/>
        </w:rPr>
      </w:pPr>
    </w:p>
    <w:p w14:paraId="7A95296B" w14:textId="77777777" w:rsidR="00D577CD" w:rsidRPr="00E0446F" w:rsidRDefault="007A0A3F" w:rsidP="00D50984">
      <w:pPr>
        <w:pStyle w:val="EMEABodyText"/>
      </w:pPr>
      <w:r>
        <w:t>Hyperbilirubinemi (en økning av bilirubinnivået i blodet) har oppstått hos pasienter som får EVOTAZ. Tegnene kan være svak gulfarging av huden eller øynene. Informer lege dersom du opplever noen av disse symptomene.</w:t>
      </w:r>
    </w:p>
    <w:p w14:paraId="4762EB87" w14:textId="77777777" w:rsidR="00D577CD" w:rsidRPr="00E0446F" w:rsidRDefault="00D577CD" w:rsidP="00D50984">
      <w:pPr>
        <w:pStyle w:val="EMEABodyText"/>
        <w:rPr>
          <w:lang w:val="en-GB"/>
        </w:rPr>
      </w:pPr>
    </w:p>
    <w:p w14:paraId="38F2650C" w14:textId="77777777" w:rsidR="00D577CD" w:rsidRPr="00E0446F" w:rsidRDefault="007A0A3F" w:rsidP="00D50984">
      <w:pPr>
        <w:pStyle w:val="EMEABodyText"/>
        <w:rPr>
          <w:noProof/>
        </w:rPr>
      </w:pPr>
      <w:r>
        <w:t>Alvorlige hudreaksjoner, inkludert Stevens</w:t>
      </w:r>
      <w:r>
        <w:noBreakHyphen/>
        <w:t>Johnson syndrom, har blitt rapportert hos pasienter som bruker EVOTAZ. Informer lege umiddelbart dersom du utvikler utslett.</w:t>
      </w:r>
    </w:p>
    <w:p w14:paraId="461B5061" w14:textId="77777777" w:rsidR="00542F79" w:rsidRPr="00E0446F" w:rsidRDefault="00542F79" w:rsidP="00D50984">
      <w:pPr>
        <w:pStyle w:val="EMEABodyText"/>
        <w:rPr>
          <w:noProof/>
          <w:lang w:val="en-GB"/>
        </w:rPr>
      </w:pPr>
    </w:p>
    <w:p w14:paraId="20E77CF8" w14:textId="77777777" w:rsidR="00542F79" w:rsidRPr="00E0446F" w:rsidRDefault="007A0A3F" w:rsidP="00D50984">
      <w:pPr>
        <w:pStyle w:val="EMEABodyText"/>
        <w:rPr>
          <w:noProof/>
        </w:rPr>
      </w:pPr>
      <w:r>
        <w:t>EVOTAZ kan påvirke hvor godt nyrene dine fungerer.</w:t>
      </w:r>
    </w:p>
    <w:p w14:paraId="6BB206DD" w14:textId="77777777" w:rsidR="00D577CD" w:rsidRPr="00E0446F" w:rsidRDefault="00D577CD" w:rsidP="00D50984">
      <w:pPr>
        <w:pStyle w:val="EMEABodyText"/>
        <w:rPr>
          <w:noProof/>
          <w:lang w:val="en-GB"/>
        </w:rPr>
      </w:pPr>
    </w:p>
    <w:p w14:paraId="27BE4525" w14:textId="77777777" w:rsidR="00D577CD" w:rsidRPr="00E0446F" w:rsidRDefault="007A0A3F" w:rsidP="00D50984">
      <w:pPr>
        <w:pStyle w:val="EMEABodyText"/>
        <w:rPr>
          <w:noProof/>
        </w:rPr>
      </w:pPr>
      <w:r>
        <w:t>Informer lege hvis du merker forandringer i hvordan hjertet ditt slår (hjerterytmeforandringer).</w:t>
      </w:r>
    </w:p>
    <w:p w14:paraId="496F75D5" w14:textId="77777777" w:rsidR="00D577CD" w:rsidRPr="00E0446F" w:rsidRDefault="00D577CD" w:rsidP="00D50984">
      <w:pPr>
        <w:pStyle w:val="EMEABodyText"/>
        <w:rPr>
          <w:noProof/>
          <w:lang w:val="en-GB"/>
        </w:rPr>
      </w:pPr>
    </w:p>
    <w:p w14:paraId="2C13F855" w14:textId="799F7E20" w:rsidR="00D41E14" w:rsidRPr="00E0446F" w:rsidRDefault="007A0A3F" w:rsidP="00D50984">
      <w:pPr>
        <w:pStyle w:val="EMEAHeading3"/>
        <w:keepLines w:val="0"/>
        <w:outlineLvl w:val="9"/>
      </w:pPr>
      <w:r>
        <w:t>Barn</w:t>
      </w:r>
    </w:p>
    <w:p w14:paraId="76B67FEB" w14:textId="77777777" w:rsidR="00816F26" w:rsidRPr="00E0446F" w:rsidRDefault="00816F26" w:rsidP="00816F26">
      <w:pPr>
        <w:pStyle w:val="EMEABodyText"/>
        <w:keepNext/>
        <w:rPr>
          <w:lang w:val="en-GB"/>
        </w:rPr>
      </w:pPr>
    </w:p>
    <w:p w14:paraId="21891A00" w14:textId="77777777" w:rsidR="00D41E14" w:rsidRPr="00E0446F" w:rsidRDefault="007A0A3F" w:rsidP="00D50984">
      <w:pPr>
        <w:pStyle w:val="EMEABodyText"/>
      </w:pPr>
      <w:r>
        <w:rPr>
          <w:b/>
        </w:rPr>
        <w:t>Ikke gi dette legemidlet til barn under 12 år eller barn med kroppsvekt på under 35 kg</w:t>
      </w:r>
      <w:r>
        <w:t xml:space="preserve"> ettersom bruk av EVOTAZ ikke er undersøkt hos denne populasjonen.</w:t>
      </w:r>
    </w:p>
    <w:p w14:paraId="2350E9CB" w14:textId="152AAF05" w:rsidR="00D577CD" w:rsidRPr="00E0446F" w:rsidRDefault="00D577CD" w:rsidP="00D50984">
      <w:pPr>
        <w:pStyle w:val="EMEABodyText"/>
        <w:rPr>
          <w:b/>
          <w:bCs/>
          <w:noProof/>
          <w:lang w:val="en-GB"/>
        </w:rPr>
      </w:pPr>
    </w:p>
    <w:p w14:paraId="7225CB43" w14:textId="77777777" w:rsidR="00D577CD" w:rsidRPr="00E0446F" w:rsidRDefault="007A0A3F" w:rsidP="00D50984">
      <w:pPr>
        <w:pStyle w:val="EMEAHeading3"/>
        <w:keepLines w:val="0"/>
        <w:outlineLvl w:val="9"/>
        <w:rPr>
          <w:noProof/>
        </w:rPr>
      </w:pPr>
      <w:r>
        <w:t>Andre legemidler og EVOTAZ</w:t>
      </w:r>
    </w:p>
    <w:p w14:paraId="2EF3C439" w14:textId="77777777" w:rsidR="00330E08" w:rsidRPr="00E0446F" w:rsidRDefault="00330E08" w:rsidP="00D50984">
      <w:pPr>
        <w:pStyle w:val="EMEABodyText"/>
        <w:keepNext/>
        <w:rPr>
          <w:lang w:val="en-GB"/>
        </w:rPr>
      </w:pPr>
    </w:p>
    <w:p w14:paraId="58BB9459" w14:textId="77777777" w:rsidR="00D577CD" w:rsidRPr="00E0446F" w:rsidRDefault="007A0A3F" w:rsidP="00D50984">
      <w:pPr>
        <w:pStyle w:val="EMEABodyText"/>
      </w:pPr>
      <w:r>
        <w:rPr>
          <w:b/>
        </w:rPr>
        <w:t>Du må ikke bruke EVOTAZ sammen med visse medisiner.</w:t>
      </w:r>
      <w:r>
        <w:t xml:space="preserve"> Disse er listet under Bruk ikke EVOTAZ, i starten av punkt 2.</w:t>
      </w:r>
    </w:p>
    <w:p w14:paraId="2F370BC6" w14:textId="77777777" w:rsidR="00D577CD" w:rsidRPr="00E0446F" w:rsidRDefault="00D577CD" w:rsidP="00D50984">
      <w:pPr>
        <w:pStyle w:val="EMEABodyText"/>
        <w:rPr>
          <w:lang w:val="en-GB"/>
        </w:rPr>
      </w:pPr>
    </w:p>
    <w:p w14:paraId="6DCB84EB" w14:textId="77777777" w:rsidR="00D577CD" w:rsidRPr="00E0446F" w:rsidRDefault="007A0A3F" w:rsidP="00D50984">
      <w:pPr>
        <w:pStyle w:val="EMEABodyText"/>
        <w:keepNext/>
        <w:rPr>
          <w:noProof/>
        </w:rPr>
      </w:pPr>
      <w:r>
        <w:t>Det er andre legemidler som ikke kan brukes sammen med, eller som kan kreve en endring i bruksmåte, når de tas med EVOTAZ. Snakk med lege dersom du bruker, nylig har brukt eller planlegger å bruke andre legemidler. Det er spesielt viktig å nevne følgende:</w:t>
      </w:r>
    </w:p>
    <w:p w14:paraId="33B70AFB" w14:textId="77777777" w:rsidR="00DC53A3" w:rsidRPr="00E0446F" w:rsidRDefault="007A0A3F" w:rsidP="00BA341E">
      <w:pPr>
        <w:pStyle w:val="Style2"/>
        <w:rPr>
          <w:noProof/>
        </w:rPr>
      </w:pPr>
      <w:r>
        <w:t>legemidler som inneholder ritonavir eller kobicistat (boostere/forsterkende midler)</w:t>
      </w:r>
    </w:p>
    <w:p w14:paraId="102D1056" w14:textId="77777777" w:rsidR="00D577CD" w:rsidRPr="00E0446F" w:rsidRDefault="007A0A3F" w:rsidP="00BA341E">
      <w:pPr>
        <w:pStyle w:val="Style2"/>
        <w:rPr>
          <w:noProof/>
        </w:rPr>
      </w:pPr>
      <w:r>
        <w:t>andre legemidler til behandling av hiv</w:t>
      </w:r>
      <w:r>
        <w:noBreakHyphen/>
        <w:t>infeksjon. (f.eks. indinavir, didanosin, tenofovirdisoproksil, tenofoviralafenamid, efavirenz, etravirin, nevirapin og maraviroc)</w:t>
      </w:r>
    </w:p>
    <w:p w14:paraId="2BD85BDB" w14:textId="61C470B6" w:rsidR="00D577CD" w:rsidRPr="00E0446F" w:rsidRDefault="007A0A3F" w:rsidP="00BA341E">
      <w:pPr>
        <w:pStyle w:val="Style2"/>
        <w:rPr>
          <w:noProof/>
        </w:rPr>
      </w:pPr>
      <w:r>
        <w:t>sofosbuvir/velpatasvir/voksilaprevir (brukes til å behandle hepatitt C)</w:t>
      </w:r>
    </w:p>
    <w:p w14:paraId="475BA601" w14:textId="77777777" w:rsidR="00D41E14" w:rsidRPr="00E0446F" w:rsidRDefault="007A0A3F" w:rsidP="00BA341E">
      <w:pPr>
        <w:pStyle w:val="Style2"/>
      </w:pPr>
      <w:r>
        <w:t>sildenafil, vardenafil eller tadalafil (brukes av menn til behandling av impotens [erektil dysfunksjon])</w:t>
      </w:r>
    </w:p>
    <w:p w14:paraId="4BF91132" w14:textId="23B73AE8" w:rsidR="00D577CD" w:rsidRPr="00E0446F" w:rsidRDefault="007A0A3F" w:rsidP="00BA341E">
      <w:pPr>
        <w:pStyle w:val="Style2"/>
        <w:rPr>
          <w:noProof/>
        </w:rPr>
      </w:pPr>
      <w:r>
        <w:t>hvis du bruker et oralt befruktningshemmende middel ("p</w:t>
      </w:r>
      <w:r>
        <w:noBreakHyphen/>
        <w:t>piller") Du bør også bruke et tilleggsprevensjon (f.eks. kondom).</w:t>
      </w:r>
    </w:p>
    <w:p w14:paraId="2D158FCB" w14:textId="77777777" w:rsidR="00D577CD" w:rsidRPr="00E0446F" w:rsidRDefault="007A0A3F" w:rsidP="00BA341E">
      <w:pPr>
        <w:pStyle w:val="Style2"/>
        <w:rPr>
          <w:noProof/>
        </w:rPr>
      </w:pPr>
      <w:r>
        <w:t>legemidler brukt til å behandle lidelser knyttet til magesyre (halsbrann) (for eksempel antacida, H</w:t>
      </w:r>
      <w:r>
        <w:rPr>
          <w:vertAlign w:val="subscript"/>
        </w:rPr>
        <w:t>2</w:t>
      </w:r>
      <w:r>
        <w:noBreakHyphen/>
        <w:t>blokkere som famotidin og protonpumpehemmere som omeprazol)</w:t>
      </w:r>
    </w:p>
    <w:p w14:paraId="2F3A366A" w14:textId="77777777" w:rsidR="00D577CD" w:rsidRPr="00E0446F" w:rsidRDefault="007A0A3F" w:rsidP="00BA341E">
      <w:pPr>
        <w:pStyle w:val="Style2"/>
        <w:rPr>
          <w:noProof/>
        </w:rPr>
      </w:pPr>
      <w:r>
        <w:t>disopyramid, flekainid, meksiletin, propafenon, digoksin, bosentan, amlodipin, felodipin, nikardipin, nifedipin, verapamil, diltiazem, metoprolol og timolol (legemidler som senker blodtrykket, reduserer hjertefrekvensen eller korrigerer hjerterytmen)</w:t>
      </w:r>
    </w:p>
    <w:p w14:paraId="674647EA" w14:textId="77777777" w:rsidR="00D577CD" w:rsidRPr="00E0446F" w:rsidRDefault="007A0A3F" w:rsidP="00BA341E">
      <w:pPr>
        <w:pStyle w:val="Style2"/>
        <w:rPr>
          <w:noProof/>
        </w:rPr>
      </w:pPr>
      <w:r>
        <w:t>atorvastatin, pravastatin, fluvastatin, pitavastatin og rosuvastatin (brukes til å redusere blodkolesterol)</w:t>
      </w:r>
    </w:p>
    <w:p w14:paraId="0E41B9D2" w14:textId="77777777" w:rsidR="00D577CD" w:rsidRPr="00E0446F" w:rsidRDefault="007A0A3F" w:rsidP="00BA341E">
      <w:pPr>
        <w:pStyle w:val="Style2"/>
        <w:rPr>
          <w:noProof/>
        </w:rPr>
      </w:pPr>
      <w:r>
        <w:t>salmeterol (brukes til behandling av astma)</w:t>
      </w:r>
    </w:p>
    <w:p w14:paraId="68D7E0F9" w14:textId="77777777" w:rsidR="00D41E14" w:rsidRPr="00E0446F" w:rsidRDefault="007A0A3F" w:rsidP="00BA341E">
      <w:pPr>
        <w:pStyle w:val="Style2"/>
      </w:pPr>
      <w:r>
        <w:t>ciklosporin, takrolimus og sirolimus (legemidler som reduserer virkningene fra kroppens immunsystem)</w:t>
      </w:r>
    </w:p>
    <w:p w14:paraId="49287575" w14:textId="21FC5865" w:rsidR="00D577CD" w:rsidRPr="00E0446F" w:rsidRDefault="007A0A3F" w:rsidP="00BA341E">
      <w:pPr>
        <w:pStyle w:val="Style2"/>
        <w:rPr>
          <w:noProof/>
        </w:rPr>
      </w:pPr>
      <w:r>
        <w:t>visse antibiotika (rifabutin, klaritromycin)</w:t>
      </w:r>
    </w:p>
    <w:p w14:paraId="302EEB96" w14:textId="77777777" w:rsidR="00D577CD" w:rsidRPr="00E0446F" w:rsidRDefault="007A0A3F" w:rsidP="00BA341E">
      <w:pPr>
        <w:pStyle w:val="Style2"/>
        <w:rPr>
          <w:noProof/>
        </w:rPr>
      </w:pPr>
      <w:r>
        <w:t>ketokonazol, itrakonazol, vorikonazol og flukonazol (soppdrepende legemidler)</w:t>
      </w:r>
    </w:p>
    <w:p w14:paraId="1310AA6B" w14:textId="77777777" w:rsidR="00D577CD" w:rsidRPr="00E0446F" w:rsidRDefault="007A0A3F" w:rsidP="00BA341E">
      <w:pPr>
        <w:pStyle w:val="Style2"/>
      </w:pPr>
      <w:r>
        <w:t>metformin (brukes til behandling av diabetes type 2)</w:t>
      </w:r>
    </w:p>
    <w:p w14:paraId="016684F2" w14:textId="7C89AD02" w:rsidR="00D577CD" w:rsidRPr="00E0446F" w:rsidRDefault="007A0A3F" w:rsidP="00BA341E">
      <w:pPr>
        <w:pStyle w:val="Style2"/>
        <w:rPr>
          <w:noProof/>
        </w:rPr>
      </w:pPr>
      <w:r>
        <w:t>warfarin, apiksaban, edoksaban, klopidogrel og rivaroksaban (brukes til å redusere blodpropper)</w:t>
      </w:r>
    </w:p>
    <w:p w14:paraId="5506E29F" w14:textId="77777777" w:rsidR="00D577CD" w:rsidRPr="00E0446F" w:rsidRDefault="007A0A3F" w:rsidP="00BA341E">
      <w:pPr>
        <w:pStyle w:val="Style2"/>
        <w:rPr>
          <w:noProof/>
        </w:rPr>
      </w:pPr>
      <w:r>
        <w:lastRenderedPageBreak/>
        <w:t>irinotekan, dasatinib, nilotinib, vinblastin og vinkristin (brukes til behandling av kreft)</w:t>
      </w:r>
    </w:p>
    <w:p w14:paraId="0430DC23" w14:textId="77777777" w:rsidR="00D577CD" w:rsidRPr="00E0446F" w:rsidRDefault="007A0A3F" w:rsidP="00BA341E">
      <w:pPr>
        <w:pStyle w:val="Style2"/>
      </w:pPr>
      <w:r>
        <w:t>trazodon (brukes til behandling av depresjon)</w:t>
      </w:r>
    </w:p>
    <w:p w14:paraId="6179D8A5" w14:textId="74247B3C" w:rsidR="00D577CD" w:rsidRPr="00E0446F" w:rsidRDefault="007A0A3F" w:rsidP="00BA341E">
      <w:pPr>
        <w:pStyle w:val="Style2"/>
        <w:rPr>
          <w:noProof/>
        </w:rPr>
      </w:pPr>
      <w:r>
        <w:t>perfenazin, risperidon, tioridazin, midazolam (gitt som injeksjon), buspiron, klorazepat, diazepam, estazolam, flurazepam og zolpidem (brukes til å behandle lidelser i nervesystemet)</w:t>
      </w:r>
    </w:p>
    <w:p w14:paraId="1A79190C" w14:textId="77777777" w:rsidR="00D577CD" w:rsidRPr="00E0446F" w:rsidRDefault="007A0A3F" w:rsidP="00BA341E">
      <w:pPr>
        <w:pStyle w:val="Style2"/>
      </w:pPr>
      <w:r>
        <w:t>buprenorfin (brukes til behandling av opioidavhengighet og smerter)</w:t>
      </w:r>
    </w:p>
    <w:p w14:paraId="24569F90" w14:textId="77777777" w:rsidR="00706A65" w:rsidRPr="00E0446F" w:rsidRDefault="00706A65" w:rsidP="00BA341E">
      <w:pPr>
        <w:pStyle w:val="Style2"/>
        <w:keepNext/>
        <w:rPr>
          <w:ins w:id="654" w:author="BMS"/>
        </w:rPr>
      </w:pPr>
      <w:ins w:id="655" w:author="BMS" w:date="2025-01-08T14:53:00Z">
        <w:r>
          <w:t>elagoliks (brukes til å behandle endometrioserelaterte smerter)</w:t>
        </w:r>
      </w:ins>
    </w:p>
    <w:p w14:paraId="0FA2BB27" w14:textId="2794302D" w:rsidR="00706A65" w:rsidRPr="00E0446F" w:rsidRDefault="00706A65" w:rsidP="00BA341E">
      <w:pPr>
        <w:pStyle w:val="Style2"/>
        <w:rPr>
          <w:ins w:id="656" w:author="BMS" w:date="2024-12-16T12:32:00Z"/>
        </w:rPr>
      </w:pPr>
      <w:ins w:id="657" w:author="BMS" w:date="2025-01-09T11:08:00Z">
        <w:r>
          <w:t>fostamatinib (brukes til å behandle voksne med lavt blodplatetall)</w:t>
        </w:r>
      </w:ins>
    </w:p>
    <w:p w14:paraId="32C29270" w14:textId="77777777" w:rsidR="00D577CD" w:rsidRPr="00E0446F" w:rsidRDefault="00D577CD" w:rsidP="00D50984">
      <w:pPr>
        <w:pStyle w:val="EMEABodyText"/>
        <w:rPr>
          <w:noProof/>
          <w:lang w:val="en-GB"/>
        </w:rPr>
      </w:pPr>
    </w:p>
    <w:p w14:paraId="6D78AB8D" w14:textId="7CB1E3C4" w:rsidR="00D577CD" w:rsidRPr="00E0446F" w:rsidRDefault="007A0A3F" w:rsidP="00D50984">
      <w:pPr>
        <w:pStyle w:val="EMEABodyText"/>
        <w:rPr>
          <w:noProof/>
        </w:rPr>
      </w:pPr>
      <w:r>
        <w:t>Snakk med lege hvis du tar noen av disse legemidlene: kortikosteroider, inkludert deksametason, betametason, budesonid, flutikason, mometason, prednison og triamcinolon. Disse medisinene brukes til å behandle allergier, astma, inflammatoriske tarmsykdommer, betennelsestilstander i øynene, ledd og muskler og andre betennelsestilstander. Dersom du ikke kan bruke andre medisiner mot disse tilstandene, skal disse medisinene kun brukes etter en medisinsk vurdering og under tett oppfølging av lege, for å følge med på om du får bivirkninger av kortikosteroider.</w:t>
      </w:r>
    </w:p>
    <w:p w14:paraId="495A2A65" w14:textId="77777777" w:rsidR="00D577CD" w:rsidRPr="00E0446F" w:rsidRDefault="00D577CD" w:rsidP="00D50984">
      <w:pPr>
        <w:pStyle w:val="EMEABodyText"/>
        <w:rPr>
          <w:noProof/>
          <w:lang w:val="en-GB"/>
        </w:rPr>
      </w:pPr>
    </w:p>
    <w:p w14:paraId="23194D5E" w14:textId="77777777" w:rsidR="00D577CD" w:rsidRPr="00E0446F" w:rsidRDefault="007A0A3F" w:rsidP="00D50984">
      <w:pPr>
        <w:pStyle w:val="EMEAHeading3"/>
        <w:keepLines w:val="0"/>
        <w:outlineLvl w:val="9"/>
        <w:rPr>
          <w:noProof/>
        </w:rPr>
      </w:pPr>
      <w:r>
        <w:t>Graviditet og amming</w:t>
      </w:r>
    </w:p>
    <w:p w14:paraId="1CB9DF79" w14:textId="77777777" w:rsidR="00D577CD" w:rsidRPr="00E0446F" w:rsidRDefault="00D577CD" w:rsidP="00D50984">
      <w:pPr>
        <w:pStyle w:val="EMEABodyText"/>
        <w:keepNext/>
        <w:rPr>
          <w:noProof/>
          <w:lang w:val="en-GB"/>
        </w:rPr>
      </w:pPr>
    </w:p>
    <w:p w14:paraId="21BEF402" w14:textId="0D30F07E" w:rsidR="00AB1838" w:rsidRPr="00E0446F" w:rsidRDefault="007A0A3F" w:rsidP="00D50984">
      <w:pPr>
        <w:pStyle w:val="EMEABodyText"/>
        <w:rPr>
          <w:noProof/>
        </w:rPr>
      </w:pPr>
      <w:r>
        <w:t>EVOTAZ skal ikke brukes under graviditet fordi nivåer av legemidlet i blodet ditt kan være redusert under graviditeten og det kan være de ikke lenger er høye nok til å kontrollere hiv. Legen kan forskrive andre legemidler hvis du blir gravid mens du bruker EVOTAZ.</w:t>
      </w:r>
    </w:p>
    <w:p w14:paraId="35A3BC68" w14:textId="77777777" w:rsidR="00D577CD" w:rsidRPr="00E0446F" w:rsidRDefault="00D577CD" w:rsidP="00D50984">
      <w:pPr>
        <w:pStyle w:val="EMEABodyText"/>
        <w:rPr>
          <w:noProof/>
          <w:lang w:val="en-GB"/>
        </w:rPr>
      </w:pPr>
    </w:p>
    <w:p w14:paraId="4299FE31" w14:textId="6227369A" w:rsidR="00D41E14" w:rsidRPr="00E0446F" w:rsidRDefault="007A0A3F" w:rsidP="008E4CA8">
      <w:pPr>
        <w:pStyle w:val="EMEABodyText"/>
      </w:pPr>
      <w:r>
        <w:t>Atazanavir, en bestanddel av EVOTAZ, går over i morsmelk. Det er ikke kjent om kobicistat, den andre bestanddelen av EVOTAZ, går over i morsmelk hos mennesker, men den har blitt vist å gå over i morsmelk hos dyr. Pasienter bør ikke amme mens de tar EVOTAZ.</w:t>
      </w:r>
    </w:p>
    <w:p w14:paraId="214C29E9" w14:textId="77777777" w:rsidR="003A2913" w:rsidRPr="00E0446F" w:rsidRDefault="003A2913" w:rsidP="008E4CA8">
      <w:pPr>
        <w:pStyle w:val="EMEABodyText"/>
        <w:rPr>
          <w:noProof/>
          <w:lang w:val="en-GB"/>
        </w:rPr>
      </w:pPr>
    </w:p>
    <w:p w14:paraId="6BBC1410" w14:textId="77777777" w:rsidR="008E4CA8" w:rsidRPr="00E0446F" w:rsidRDefault="008E4CA8" w:rsidP="008E4CA8">
      <w:pPr>
        <w:pStyle w:val="EMEABodyText"/>
        <w:rPr>
          <w:noProof/>
        </w:rPr>
      </w:pPr>
      <w:r>
        <w:t xml:space="preserve">Kvinner som er hiv-smittet </w:t>
      </w:r>
      <w:r>
        <w:rPr>
          <w:b/>
          <w:i/>
        </w:rPr>
        <w:t>anbefales å ikke</w:t>
      </w:r>
      <w:r>
        <w:t xml:space="preserve"> amme, da hiv-infeksjonen kan overføres til barnet via morsmelk.</w:t>
      </w:r>
    </w:p>
    <w:p w14:paraId="295A994F" w14:textId="3CCA0292" w:rsidR="008E4CA8" w:rsidRPr="00E0446F" w:rsidRDefault="008E4CA8" w:rsidP="008E4CA8">
      <w:pPr>
        <w:pStyle w:val="EMEABodyText"/>
        <w:rPr>
          <w:noProof/>
          <w:lang w:val="en-GB"/>
        </w:rPr>
      </w:pPr>
    </w:p>
    <w:p w14:paraId="6D2E7862" w14:textId="6B97D076" w:rsidR="00D577CD" w:rsidRPr="00E0446F" w:rsidRDefault="008E4CA8" w:rsidP="008E4CA8">
      <w:pPr>
        <w:pStyle w:val="EMEABodyText"/>
        <w:rPr>
          <w:noProof/>
        </w:rPr>
      </w:pPr>
      <w:r>
        <w:t xml:space="preserve">Hvis du ammer eller vurderer å amme, </w:t>
      </w:r>
      <w:r>
        <w:rPr>
          <w:b/>
          <w:i/>
        </w:rPr>
        <w:t>bør du snakke med legen så snart som mulig</w:t>
      </w:r>
    </w:p>
    <w:p w14:paraId="3A251CAE" w14:textId="77777777" w:rsidR="008E4CA8" w:rsidRPr="00E0446F" w:rsidRDefault="008E4CA8" w:rsidP="008E4CA8">
      <w:pPr>
        <w:pStyle w:val="EMEABodyText"/>
        <w:rPr>
          <w:noProof/>
          <w:lang w:val="en-GB"/>
        </w:rPr>
      </w:pPr>
    </w:p>
    <w:p w14:paraId="2ACD421C" w14:textId="084388EE" w:rsidR="00D577CD" w:rsidRPr="00E0446F" w:rsidRDefault="007A0A3F" w:rsidP="00D50984">
      <w:pPr>
        <w:pStyle w:val="EMEAHeading3"/>
        <w:keepLines w:val="0"/>
        <w:outlineLvl w:val="9"/>
      </w:pPr>
      <w:r>
        <w:t>Kjøring og bruk av maskiner</w:t>
      </w:r>
    </w:p>
    <w:p w14:paraId="21E8C377" w14:textId="77777777" w:rsidR="00816F26" w:rsidRPr="00E0446F" w:rsidRDefault="00816F26" w:rsidP="00816F26">
      <w:pPr>
        <w:pStyle w:val="EMEABodyText"/>
        <w:keepNext/>
        <w:rPr>
          <w:lang w:val="en-GB"/>
        </w:rPr>
      </w:pPr>
    </w:p>
    <w:p w14:paraId="1F6E056A" w14:textId="77777777" w:rsidR="00D577CD" w:rsidRPr="00E0446F" w:rsidRDefault="007A0A3F" w:rsidP="00D50984">
      <w:pPr>
        <w:pStyle w:val="EMEABodyText"/>
        <w:rPr>
          <w:noProof/>
        </w:rPr>
      </w:pPr>
      <w:r>
        <w:t>Noen pasienter har rapportert svimmelhet når de tar atazanavir eller kobicistat, som er virkestoffer i EVOTAZ. Hvis du føler deg svimmel eller ør skal du ikke kjøre eller bruke verktøy eller maskiner, og kontakte lege umiddelbart.</w:t>
      </w:r>
    </w:p>
    <w:p w14:paraId="5AD273CC" w14:textId="77777777" w:rsidR="00330E08" w:rsidRPr="00E0446F" w:rsidRDefault="00330E08" w:rsidP="00D50984">
      <w:pPr>
        <w:pStyle w:val="EMEABodyText"/>
        <w:rPr>
          <w:noProof/>
          <w:lang w:val="en-GB"/>
        </w:rPr>
      </w:pPr>
    </w:p>
    <w:p w14:paraId="56B12D1A" w14:textId="77777777" w:rsidR="00F022D3" w:rsidRPr="00E0446F" w:rsidRDefault="00F022D3" w:rsidP="00D50984">
      <w:pPr>
        <w:pStyle w:val="EMEABodyText"/>
        <w:rPr>
          <w:noProof/>
          <w:lang w:val="en-GB"/>
        </w:rPr>
      </w:pPr>
    </w:p>
    <w:p w14:paraId="661C3009" w14:textId="77777777" w:rsidR="00D577CD" w:rsidRPr="00E0446F" w:rsidRDefault="007A0A3F" w:rsidP="00D50984">
      <w:pPr>
        <w:pStyle w:val="EMEAHeading2"/>
        <w:keepLines w:val="0"/>
        <w:outlineLvl w:val="9"/>
        <w:rPr>
          <w:noProof/>
        </w:rPr>
      </w:pPr>
      <w:r>
        <w:t>3.</w:t>
      </w:r>
      <w:r>
        <w:tab/>
        <w:t>Hvordan du bruker EVOTAZ</w:t>
      </w:r>
    </w:p>
    <w:p w14:paraId="626BB131" w14:textId="77777777" w:rsidR="00D577CD" w:rsidRPr="00E0446F" w:rsidRDefault="00D577CD" w:rsidP="00D50984">
      <w:pPr>
        <w:pStyle w:val="EMEABodyText"/>
        <w:rPr>
          <w:noProof/>
          <w:lang w:val="en-GB"/>
        </w:rPr>
      </w:pPr>
    </w:p>
    <w:p w14:paraId="5879A287" w14:textId="77777777" w:rsidR="00D577CD" w:rsidRPr="00E0446F" w:rsidRDefault="007A0A3F" w:rsidP="00D50984">
      <w:pPr>
        <w:pStyle w:val="EMEABodyText"/>
        <w:rPr>
          <w:noProof/>
        </w:rPr>
      </w:pPr>
      <w:r>
        <w:t>Bruk alltid dette legemidlet nøyaktig slik legen har fortalt deg. Kontakt lege hvis du er usikker. Du kan da være sikker på at legemidlet er fullt ut effektivt og du reduserer risikoen for at hiv</w:t>
      </w:r>
      <w:r>
        <w:noBreakHyphen/>
        <w:t>viruset utvikler resistens mot behandlingen.</w:t>
      </w:r>
    </w:p>
    <w:p w14:paraId="4D5D0D4D" w14:textId="77777777" w:rsidR="00D577CD" w:rsidRPr="00E0446F" w:rsidRDefault="00D577CD" w:rsidP="00D50984">
      <w:pPr>
        <w:pStyle w:val="EMEABodyText"/>
        <w:rPr>
          <w:noProof/>
          <w:lang w:val="en-GB"/>
        </w:rPr>
      </w:pPr>
    </w:p>
    <w:p w14:paraId="05D43145" w14:textId="77777777" w:rsidR="00D577CD" w:rsidRPr="00E0446F" w:rsidRDefault="007A0A3F" w:rsidP="00D50984">
      <w:pPr>
        <w:pStyle w:val="EMEABodyText"/>
        <w:rPr>
          <w:noProof/>
        </w:rPr>
      </w:pPr>
      <w:r>
        <w:t>Den anbefalte voksen ogungdom (12 år og eldre med kroppsvekt på minst 35 kg) dose av EVOTAZ er én tablett daglig gjennom munnen og med mat, i kombinasjon med andre hiv</w:t>
      </w:r>
      <w:r>
        <w:noBreakHyphen/>
        <w:t>medisiner. Tablettene smaker vondt. Svelg derfor tabletten hel, ikke knus eller tygg tablettene. Dette vil hjelpe med å forsikre at du får hele dosen.</w:t>
      </w:r>
    </w:p>
    <w:p w14:paraId="3872E5EE" w14:textId="77777777" w:rsidR="00D577CD" w:rsidRPr="00E0446F" w:rsidRDefault="00D577CD" w:rsidP="00D50984">
      <w:pPr>
        <w:pStyle w:val="EMEABodyText"/>
        <w:rPr>
          <w:noProof/>
          <w:lang w:val="en-GB"/>
        </w:rPr>
      </w:pPr>
    </w:p>
    <w:p w14:paraId="2AEBA857" w14:textId="77777777" w:rsidR="00D577CD" w:rsidRPr="00E0446F" w:rsidRDefault="007A0A3F" w:rsidP="00D50984">
      <w:pPr>
        <w:pStyle w:val="EMEAHeading3"/>
        <w:keepLines w:val="0"/>
        <w:outlineLvl w:val="9"/>
        <w:rPr>
          <w:noProof/>
        </w:rPr>
      </w:pPr>
      <w:r>
        <w:t>Dersom du tar for mye av EVOTAZ</w:t>
      </w:r>
    </w:p>
    <w:p w14:paraId="2DA5D305" w14:textId="77777777" w:rsidR="00D577CD" w:rsidRPr="00E0446F" w:rsidRDefault="007A0A3F" w:rsidP="00D50984">
      <w:pPr>
        <w:pStyle w:val="EMEABodyText"/>
      </w:pPr>
      <w:r>
        <w:t>Dersom du ved et uhell tar mer EVOTAZ enn legen har anbefalt, må du kontakte lege uniddelbart eller kontakte nærmeste sykehus for råd</w:t>
      </w:r>
    </w:p>
    <w:p w14:paraId="4D9D303F" w14:textId="77777777" w:rsidR="00D577CD" w:rsidRPr="00E0446F" w:rsidRDefault="00D577CD" w:rsidP="00D50984">
      <w:pPr>
        <w:pStyle w:val="EMEABodyText"/>
        <w:rPr>
          <w:i/>
          <w:noProof/>
          <w:lang w:val="en-GB"/>
        </w:rPr>
      </w:pPr>
    </w:p>
    <w:p w14:paraId="2250BB07" w14:textId="77777777" w:rsidR="00D577CD" w:rsidRPr="00E0446F" w:rsidRDefault="007A0A3F" w:rsidP="00D50984">
      <w:pPr>
        <w:pStyle w:val="EMEAHeading3"/>
        <w:keepLines w:val="0"/>
        <w:outlineLvl w:val="9"/>
        <w:rPr>
          <w:noProof/>
        </w:rPr>
      </w:pPr>
      <w:r>
        <w:t>Dersom du har glemt å ta EVOTAZ</w:t>
      </w:r>
    </w:p>
    <w:p w14:paraId="0E23C2BA" w14:textId="77777777" w:rsidR="00D577CD" w:rsidRPr="00E0446F" w:rsidRDefault="007A0A3F" w:rsidP="00B4607A">
      <w:pPr>
        <w:pStyle w:val="EMEAHeading3"/>
        <w:keepNext w:val="0"/>
        <w:keepLines w:val="0"/>
        <w:outlineLvl w:val="9"/>
        <w:rPr>
          <w:b w:val="0"/>
        </w:rPr>
      </w:pPr>
      <w:r>
        <w:rPr>
          <w:b w:val="0"/>
        </w:rPr>
        <w:t>Hvis du glemmer en dose EVOTAZ og det er gått 12 timer eller mindre, ta den umiddelbart med mat og ta deretter den neste dosen til vanlig tid. Ikke ta den glemte dosen hvis det er mer enn 12 timer fra tidspunktet du skulle ha tatt EVOTAZ. Vent og ta neste dose til vanlig tid. Ikke doble den neste dosen. Det er viktig at du ikke går glipp av noen doser av EVOTAZ eller av dine andre hiv</w:t>
      </w:r>
      <w:r>
        <w:rPr>
          <w:b w:val="0"/>
        </w:rPr>
        <w:noBreakHyphen/>
        <w:t>medisiner.</w:t>
      </w:r>
    </w:p>
    <w:p w14:paraId="0CF2227B" w14:textId="77777777" w:rsidR="00D577CD" w:rsidRPr="00E0446F" w:rsidRDefault="00D577CD" w:rsidP="00D50984">
      <w:pPr>
        <w:pStyle w:val="EMEABodyText"/>
        <w:rPr>
          <w:b/>
          <w:lang w:val="en-GB"/>
        </w:rPr>
      </w:pPr>
    </w:p>
    <w:p w14:paraId="4021720B" w14:textId="77777777" w:rsidR="00D577CD" w:rsidRPr="00E0446F" w:rsidRDefault="007A0A3F" w:rsidP="00D50984">
      <w:pPr>
        <w:pStyle w:val="EMEAHeading3"/>
        <w:keepLines w:val="0"/>
        <w:outlineLvl w:val="9"/>
        <w:rPr>
          <w:noProof/>
        </w:rPr>
      </w:pPr>
      <w:r>
        <w:t>Dersom du avbryter behandling med EVOTAZ</w:t>
      </w:r>
    </w:p>
    <w:p w14:paraId="5E20F406" w14:textId="77777777" w:rsidR="00D577CD" w:rsidRPr="00E0446F" w:rsidRDefault="007A0A3F" w:rsidP="00D50984">
      <w:pPr>
        <w:pStyle w:val="EMEABodyText"/>
      </w:pPr>
      <w:r>
        <w:t>Ikke avbryt behandling med EVOTAZ uten å snakke med legen.</w:t>
      </w:r>
    </w:p>
    <w:p w14:paraId="313E76D4" w14:textId="77777777" w:rsidR="00D577CD" w:rsidRPr="00E0446F" w:rsidRDefault="00D577CD" w:rsidP="00D50984">
      <w:pPr>
        <w:pStyle w:val="EMEABodyText"/>
        <w:rPr>
          <w:noProof/>
          <w:lang w:val="en-GB"/>
        </w:rPr>
      </w:pPr>
    </w:p>
    <w:p w14:paraId="44616507" w14:textId="77777777" w:rsidR="00D577CD" w:rsidRPr="00E0446F" w:rsidRDefault="007A0A3F" w:rsidP="00D50984">
      <w:pPr>
        <w:pStyle w:val="EMEABodyText"/>
      </w:pPr>
      <w:r>
        <w:t>Spør lege dersom du har noen spørsmål om bruken av dette legemidlet.</w:t>
      </w:r>
    </w:p>
    <w:p w14:paraId="676D985B" w14:textId="77777777" w:rsidR="00D577CD" w:rsidRPr="00E0446F" w:rsidRDefault="00D577CD" w:rsidP="00D50984">
      <w:pPr>
        <w:pStyle w:val="EMEABodyText"/>
        <w:rPr>
          <w:lang w:val="en-GB"/>
        </w:rPr>
      </w:pPr>
    </w:p>
    <w:p w14:paraId="727ABA97" w14:textId="77777777" w:rsidR="00D577CD" w:rsidRPr="00E0446F" w:rsidRDefault="00D577CD" w:rsidP="00D50984">
      <w:pPr>
        <w:pStyle w:val="EMEABodyText"/>
        <w:rPr>
          <w:lang w:val="en-GB"/>
        </w:rPr>
      </w:pPr>
    </w:p>
    <w:p w14:paraId="69552365" w14:textId="77777777" w:rsidR="00D577CD" w:rsidRPr="00E0446F" w:rsidRDefault="007A0A3F" w:rsidP="00D50984">
      <w:pPr>
        <w:pStyle w:val="EMEAHeading2"/>
        <w:keepLines w:val="0"/>
        <w:outlineLvl w:val="9"/>
      </w:pPr>
      <w:r>
        <w:t>4.</w:t>
      </w:r>
      <w:r>
        <w:tab/>
        <w:t>Mulige bivirkninger</w:t>
      </w:r>
    </w:p>
    <w:p w14:paraId="023BD34E" w14:textId="77777777" w:rsidR="00D577CD" w:rsidRPr="00E0446F" w:rsidRDefault="00D577CD" w:rsidP="00E3666F">
      <w:pPr>
        <w:pStyle w:val="EMEABodyText"/>
        <w:keepNext/>
        <w:rPr>
          <w:lang w:val="en-GB"/>
        </w:rPr>
      </w:pPr>
    </w:p>
    <w:p w14:paraId="69574C4C" w14:textId="408B337F" w:rsidR="002635BC" w:rsidRPr="00E0446F" w:rsidRDefault="007A0A3F" w:rsidP="00E3666F">
      <w:pPr>
        <w:pStyle w:val="EMEABodyText"/>
      </w:pPr>
      <w:r>
        <w:t>Som alle legemidler kan dette legemidlet forårsake bivirkninger, men ikke alle får det. Informer lege dersom du merker noe uvanlig vedrørende din helse.</w:t>
      </w:r>
    </w:p>
    <w:p w14:paraId="5516EA3B" w14:textId="77777777" w:rsidR="00D577CD" w:rsidRPr="00E0446F" w:rsidRDefault="00D577CD" w:rsidP="00D50984">
      <w:pPr>
        <w:pStyle w:val="EMEABodyText"/>
        <w:rPr>
          <w:noProof/>
          <w:lang w:val="en-GB"/>
        </w:rPr>
      </w:pPr>
    </w:p>
    <w:p w14:paraId="6B24C57A" w14:textId="77777777" w:rsidR="00D577CD" w:rsidRPr="00E0446F" w:rsidRDefault="007A0A3F" w:rsidP="00D50984">
      <w:pPr>
        <w:pStyle w:val="EMEABodyText"/>
        <w:rPr>
          <w:noProof/>
        </w:rPr>
      </w:pPr>
      <w:r>
        <w:t>Følgende bivirkninger kan oppstå når man tar EVOTAZ.</w:t>
      </w:r>
    </w:p>
    <w:p w14:paraId="7CB8D6AC" w14:textId="77777777" w:rsidR="00D577CD" w:rsidRPr="00E0446F" w:rsidRDefault="00D577CD" w:rsidP="00D50984">
      <w:pPr>
        <w:pStyle w:val="EMEABodyText"/>
        <w:rPr>
          <w:noProof/>
          <w:lang w:val="en-GB"/>
        </w:rPr>
      </w:pPr>
    </w:p>
    <w:p w14:paraId="5A108057" w14:textId="2A2DD63D" w:rsidR="00D577CD" w:rsidRPr="00E0446F" w:rsidRDefault="007A0A3F" w:rsidP="00E3666F">
      <w:pPr>
        <w:pStyle w:val="EMEABodyText"/>
        <w:keepNext/>
        <w:rPr>
          <w:noProof/>
        </w:rPr>
      </w:pPr>
      <w:r>
        <w:t>Svært vanlige (kan påvirke mer enn 1 av 10 personer)</w:t>
      </w:r>
    </w:p>
    <w:p w14:paraId="6F0A166B" w14:textId="77777777" w:rsidR="00D41E14" w:rsidRPr="00E0446F" w:rsidRDefault="007A0A3F" w:rsidP="00BA341E">
      <w:pPr>
        <w:pStyle w:val="Style2"/>
      </w:pPr>
      <w:r>
        <w:t>gulfarging av huden og det hvite i øynene</w:t>
      </w:r>
    </w:p>
    <w:p w14:paraId="32218D46" w14:textId="28B97D56" w:rsidR="00D577CD" w:rsidRPr="00E0446F" w:rsidRDefault="007A0A3F" w:rsidP="00BA341E">
      <w:pPr>
        <w:pStyle w:val="Style2"/>
      </w:pPr>
      <w:r>
        <w:t>kvalme</w:t>
      </w:r>
    </w:p>
    <w:p w14:paraId="4C35912B" w14:textId="77777777" w:rsidR="00D577CD" w:rsidRPr="00E0446F" w:rsidRDefault="00D577CD" w:rsidP="00D50984">
      <w:pPr>
        <w:pStyle w:val="EMEABodyText"/>
        <w:rPr>
          <w:lang w:val="en-GB"/>
        </w:rPr>
      </w:pPr>
    </w:p>
    <w:p w14:paraId="3E0EF730" w14:textId="53FB6635" w:rsidR="00D577CD" w:rsidRPr="00E0446F" w:rsidRDefault="007A0A3F" w:rsidP="00E3666F">
      <w:pPr>
        <w:pStyle w:val="EMEABodyText"/>
        <w:keepNext/>
        <w:rPr>
          <w:noProof/>
        </w:rPr>
      </w:pPr>
      <w:r>
        <w:t>Vanlige (kan påvirke opptil 1 av 10 personer)</w:t>
      </w:r>
    </w:p>
    <w:p w14:paraId="5F2DBABC" w14:textId="77777777" w:rsidR="00E07320" w:rsidRPr="00E0446F" w:rsidRDefault="007A0A3F" w:rsidP="00BA341E">
      <w:pPr>
        <w:pStyle w:val="Style2"/>
      </w:pPr>
      <w:r>
        <w:t>økt nivå av bilirubin i blodet</w:t>
      </w:r>
    </w:p>
    <w:p w14:paraId="7861B761" w14:textId="77777777" w:rsidR="00E07320" w:rsidRPr="00E0446F" w:rsidRDefault="007A0A3F" w:rsidP="00BA341E">
      <w:pPr>
        <w:pStyle w:val="Style2"/>
      </w:pPr>
      <w:r>
        <w:t>oppkast, diaré, smerter eller ubehag i magen, fordøyelsesbesvær, oppsvulmet eller oppblåst mage (abdomen), luft i magen (flatulens)</w:t>
      </w:r>
    </w:p>
    <w:p w14:paraId="57C4F275" w14:textId="77777777" w:rsidR="00E07320" w:rsidRPr="00E0446F" w:rsidRDefault="007A0A3F" w:rsidP="00BA341E">
      <w:pPr>
        <w:pStyle w:val="Style2"/>
      </w:pPr>
      <w:r>
        <w:t>hodepine, svimmelhet</w:t>
      </w:r>
    </w:p>
    <w:p w14:paraId="399653D6" w14:textId="77777777" w:rsidR="00E07320" w:rsidRPr="00E0446F" w:rsidRDefault="007A0A3F" w:rsidP="00BA341E">
      <w:pPr>
        <w:pStyle w:val="Style2"/>
        <w:rPr>
          <w:noProof/>
        </w:rPr>
      </w:pPr>
      <w:r>
        <w:t>ekstrem tretthet</w:t>
      </w:r>
    </w:p>
    <w:p w14:paraId="571B10B5" w14:textId="77777777" w:rsidR="00E07320" w:rsidRPr="00E0446F" w:rsidRDefault="007A0A3F" w:rsidP="00BA341E">
      <w:pPr>
        <w:pStyle w:val="Style2"/>
      </w:pPr>
      <w:r>
        <w:t>økt appetitt, nedsatt smakssans, munntørrhet</w:t>
      </w:r>
    </w:p>
    <w:p w14:paraId="445CD309" w14:textId="77777777" w:rsidR="00E07320" w:rsidRPr="00E0446F" w:rsidRDefault="007A0A3F" w:rsidP="00855FB4">
      <w:pPr>
        <w:pStyle w:val="Style2"/>
        <w:keepNext/>
      </w:pPr>
      <w:r>
        <w:t>søvnvansker, unormale drømmer, søvnighet</w:t>
      </w:r>
    </w:p>
    <w:p w14:paraId="3818CD99" w14:textId="77777777" w:rsidR="00E07320" w:rsidRPr="00E0446F" w:rsidRDefault="007A0A3F" w:rsidP="00BA341E">
      <w:pPr>
        <w:pStyle w:val="Style2"/>
      </w:pPr>
      <w:r>
        <w:t>utslett</w:t>
      </w:r>
    </w:p>
    <w:p w14:paraId="2A942B71" w14:textId="77777777" w:rsidR="00D577CD" w:rsidRPr="00E0446F" w:rsidRDefault="00D577CD" w:rsidP="00D50984">
      <w:pPr>
        <w:pStyle w:val="EMEABodyText"/>
        <w:rPr>
          <w:noProof/>
          <w:lang w:val="en-GB"/>
        </w:rPr>
      </w:pPr>
    </w:p>
    <w:p w14:paraId="1153651F" w14:textId="2CE43A38" w:rsidR="00D577CD" w:rsidRPr="00E0446F" w:rsidRDefault="007A0A3F" w:rsidP="00E3666F">
      <w:pPr>
        <w:pStyle w:val="EMEABodyText"/>
        <w:keepNext/>
        <w:rPr>
          <w:noProof/>
        </w:rPr>
      </w:pPr>
      <w:r>
        <w:t>Mindre vanlige (kan påvirke opptil 1 av 100 personer):</w:t>
      </w:r>
    </w:p>
    <w:p w14:paraId="475B0C49" w14:textId="77777777" w:rsidR="00A457FE" w:rsidRPr="00E0446F" w:rsidRDefault="007A0A3F" w:rsidP="00BA341E">
      <w:pPr>
        <w:pStyle w:val="Style2"/>
        <w:rPr>
          <w:noProof/>
        </w:rPr>
      </w:pPr>
      <w:r>
        <w:t>livstruende uregelmessig hjerterytme (torsades de pointes)</w:t>
      </w:r>
    </w:p>
    <w:p w14:paraId="0AF324F0" w14:textId="77777777" w:rsidR="00A457FE" w:rsidRPr="00E0446F" w:rsidRDefault="007A0A3F" w:rsidP="00BA341E">
      <w:pPr>
        <w:pStyle w:val="Style2"/>
        <w:rPr>
          <w:noProof/>
        </w:rPr>
      </w:pPr>
      <w:r>
        <w:t>allergisk reaksjon (overfølsomhet)</w:t>
      </w:r>
    </w:p>
    <w:p w14:paraId="2CDCCB8D" w14:textId="77777777" w:rsidR="00A457FE" w:rsidRPr="00E0446F" w:rsidRDefault="007A0A3F" w:rsidP="00BA341E">
      <w:pPr>
        <w:pStyle w:val="Style2"/>
        <w:rPr>
          <w:noProof/>
        </w:rPr>
      </w:pPr>
      <w:r>
        <w:t>leverbetennelse</w:t>
      </w:r>
    </w:p>
    <w:p w14:paraId="2D79BB30" w14:textId="77777777" w:rsidR="00A457FE" w:rsidRPr="00E0446F" w:rsidRDefault="007A0A3F" w:rsidP="00D50984">
      <w:pPr>
        <w:pStyle w:val="EMEABodyText"/>
        <w:numPr>
          <w:ilvl w:val="0"/>
          <w:numId w:val="2"/>
        </w:numPr>
        <w:tabs>
          <w:tab w:val="clear" w:pos="360"/>
          <w:tab w:val="num" w:pos="567"/>
        </w:tabs>
        <w:ind w:left="567" w:hanging="567"/>
      </w:pPr>
      <w:r>
        <w:t>betennelse i bukspyttkjertelen, betennelse i magen</w:t>
      </w:r>
    </w:p>
    <w:p w14:paraId="320EE78C" w14:textId="7527C7C4" w:rsidR="00A457FE" w:rsidRPr="00E0446F" w:rsidRDefault="007A0A3F" w:rsidP="00D50984">
      <w:pPr>
        <w:pStyle w:val="EMEABodyText"/>
        <w:numPr>
          <w:ilvl w:val="0"/>
          <w:numId w:val="2"/>
        </w:numPr>
        <w:tabs>
          <w:tab w:val="clear" w:pos="360"/>
          <w:tab w:val="num" w:pos="567"/>
        </w:tabs>
        <w:ind w:left="567" w:hanging="567"/>
      </w:pPr>
      <w:r>
        <w:t>allergiske reaksjoner inkludert utslett, feber, økt nivå av leverenzymer sett i blodprøver, økning av en type hvite blodlegemer (eosinofili), og/eller forstørrede lymfeknuter (se avsnitt 2)</w:t>
      </w:r>
    </w:p>
    <w:p w14:paraId="00D5A7CD" w14:textId="77777777" w:rsidR="00A457FE" w:rsidRPr="00E0446F" w:rsidRDefault="007A0A3F" w:rsidP="00D50984">
      <w:pPr>
        <w:pStyle w:val="EMEABodyText"/>
        <w:numPr>
          <w:ilvl w:val="0"/>
          <w:numId w:val="2"/>
        </w:numPr>
        <w:tabs>
          <w:tab w:val="clear" w:pos="360"/>
          <w:tab w:val="num" w:pos="567"/>
        </w:tabs>
        <w:ind w:left="567" w:hanging="567"/>
        <w:rPr>
          <w:noProof/>
        </w:rPr>
      </w:pPr>
      <w:r>
        <w:t>alvorlig hevelse i huden og annet vev, vanligvis lepper eller øyne</w:t>
      </w:r>
    </w:p>
    <w:p w14:paraId="1F9310F5" w14:textId="77777777" w:rsidR="00A457FE" w:rsidRPr="00E0446F" w:rsidRDefault="007A0A3F" w:rsidP="00BA341E">
      <w:pPr>
        <w:pStyle w:val="Style2"/>
      </w:pPr>
      <w:r>
        <w:t>besvimelse, høyt blodtrykk</w:t>
      </w:r>
    </w:p>
    <w:p w14:paraId="67FE444B" w14:textId="77777777" w:rsidR="00A457FE" w:rsidRPr="00E0446F" w:rsidRDefault="007A0A3F" w:rsidP="00BA341E">
      <w:pPr>
        <w:pStyle w:val="Style2"/>
        <w:rPr>
          <w:noProof/>
        </w:rPr>
      </w:pPr>
      <w:r>
        <w:t>brystsmerter, generell uvelhet, feber</w:t>
      </w:r>
    </w:p>
    <w:p w14:paraId="208EECEB" w14:textId="77777777" w:rsidR="00A457FE" w:rsidRPr="00E0446F" w:rsidRDefault="007A0A3F" w:rsidP="00D50984">
      <w:pPr>
        <w:pStyle w:val="EMEABodyText"/>
        <w:numPr>
          <w:ilvl w:val="0"/>
          <w:numId w:val="2"/>
        </w:numPr>
        <w:tabs>
          <w:tab w:val="clear" w:pos="360"/>
          <w:tab w:val="num" w:pos="567"/>
        </w:tabs>
        <w:ind w:left="567" w:hanging="567"/>
        <w:rPr>
          <w:noProof/>
        </w:rPr>
      </w:pPr>
      <w:r>
        <w:t>kortpustethet</w:t>
      </w:r>
    </w:p>
    <w:p w14:paraId="1A5E7DA2" w14:textId="77777777" w:rsidR="00D41E14" w:rsidRPr="00E0446F" w:rsidRDefault="007A0A3F" w:rsidP="00BA341E">
      <w:pPr>
        <w:pStyle w:val="Style2"/>
        <w:rPr>
          <w:noProof/>
        </w:rPr>
      </w:pPr>
      <w:r>
        <w:t>nyrestein, nyrebetennelse, blod i urinen, proteiner i urinen, økt vannlatingsfrekvens, kronisk nyresykdom (hvor godt nyrene dine fungerer)</w:t>
      </w:r>
    </w:p>
    <w:p w14:paraId="427C70B8" w14:textId="10474CEB" w:rsidR="00A457FE" w:rsidRPr="00E0446F" w:rsidRDefault="007A0A3F" w:rsidP="00BA341E">
      <w:pPr>
        <w:pStyle w:val="Style2"/>
      </w:pPr>
      <w:r>
        <w:t>gallestein</w:t>
      </w:r>
    </w:p>
    <w:p w14:paraId="3AFD0B86" w14:textId="77777777" w:rsidR="00A457FE" w:rsidRPr="00E0446F" w:rsidRDefault="007A0A3F" w:rsidP="00BA341E">
      <w:pPr>
        <w:pStyle w:val="Style2"/>
      </w:pPr>
      <w:r>
        <w:t>muskeltap, leddsmerter, muskelsmerter</w:t>
      </w:r>
    </w:p>
    <w:p w14:paraId="18AFF4DD" w14:textId="77777777" w:rsidR="00A457FE" w:rsidRPr="00E0446F" w:rsidRDefault="007A0A3F" w:rsidP="00BA341E">
      <w:pPr>
        <w:pStyle w:val="Style2"/>
        <w:rPr>
          <w:noProof/>
        </w:rPr>
      </w:pPr>
      <w:r>
        <w:t>brystforstørrelse hos menn</w:t>
      </w:r>
    </w:p>
    <w:p w14:paraId="31518C51" w14:textId="77777777" w:rsidR="00A457FE" w:rsidRPr="00E0446F" w:rsidRDefault="007A0A3F" w:rsidP="00BA341E">
      <w:pPr>
        <w:pStyle w:val="Style2"/>
      </w:pPr>
      <w:r>
        <w:t>depresjon, angst, søvnforstyrrelser</w:t>
      </w:r>
    </w:p>
    <w:p w14:paraId="2080C496" w14:textId="77777777" w:rsidR="00A457FE" w:rsidRPr="00E0446F" w:rsidRDefault="007A0A3F" w:rsidP="00BA341E">
      <w:pPr>
        <w:pStyle w:val="Style2"/>
      </w:pPr>
      <w:r>
        <w:t>uvanlig tretthet eller svakhet</w:t>
      </w:r>
    </w:p>
    <w:p w14:paraId="07027B13" w14:textId="77777777" w:rsidR="00A457FE" w:rsidRPr="00E0446F" w:rsidRDefault="007A0A3F" w:rsidP="00BA341E">
      <w:pPr>
        <w:pStyle w:val="Style2"/>
      </w:pPr>
      <w:r>
        <w:t>tap av appetitt, vekttap, vektøkning</w:t>
      </w:r>
    </w:p>
    <w:p w14:paraId="05382D72" w14:textId="77777777" w:rsidR="00A457FE" w:rsidRPr="00E0446F" w:rsidRDefault="007A0A3F" w:rsidP="00BA341E">
      <w:pPr>
        <w:pStyle w:val="Style2"/>
      </w:pPr>
      <w:r>
        <w:t>desorientering, hukommelsestap</w:t>
      </w:r>
    </w:p>
    <w:p w14:paraId="573421F7" w14:textId="77777777" w:rsidR="00A457FE" w:rsidRPr="00E0446F" w:rsidRDefault="007A0A3F" w:rsidP="00BA341E">
      <w:pPr>
        <w:pStyle w:val="Style2"/>
      </w:pPr>
      <w:r>
        <w:t>nummenhet, svakhet, prikking eller smerter i armer og ben</w:t>
      </w:r>
    </w:p>
    <w:p w14:paraId="0607D960" w14:textId="77777777" w:rsidR="00A457FE" w:rsidRPr="00E0446F" w:rsidRDefault="007A0A3F" w:rsidP="00BA341E">
      <w:pPr>
        <w:pStyle w:val="Style2"/>
        <w:keepNext/>
        <w:rPr>
          <w:noProof/>
        </w:rPr>
      </w:pPr>
      <w:r>
        <w:t>Sår i munnen og forkjølelsessår</w:t>
      </w:r>
    </w:p>
    <w:p w14:paraId="762AE6C7" w14:textId="77777777" w:rsidR="00A457FE" w:rsidRPr="00E0446F" w:rsidRDefault="007A0A3F" w:rsidP="00BA341E">
      <w:pPr>
        <w:pStyle w:val="Style2"/>
      </w:pPr>
      <w:r>
        <w:t>kløende utslett, uvanlig hårtap eller tynnere hår, kløe</w:t>
      </w:r>
    </w:p>
    <w:p w14:paraId="60A78D48" w14:textId="77777777" w:rsidR="00D577CD" w:rsidRPr="00E0446F" w:rsidRDefault="00D577CD" w:rsidP="00D50984">
      <w:pPr>
        <w:pStyle w:val="EMEABodyText"/>
        <w:rPr>
          <w:noProof/>
          <w:lang w:val="en-GB"/>
        </w:rPr>
      </w:pPr>
    </w:p>
    <w:p w14:paraId="16E3E7DD" w14:textId="1B4280EC" w:rsidR="00D577CD" w:rsidRPr="00E0446F" w:rsidRDefault="007A0A3F" w:rsidP="00E3666F">
      <w:pPr>
        <w:pStyle w:val="EMEABodyText"/>
        <w:keepNext/>
        <w:rPr>
          <w:noProof/>
        </w:rPr>
      </w:pPr>
      <w:r>
        <w:t>Sjeldne (kan påvirke opptil 1 av 1000 personer):</w:t>
      </w:r>
    </w:p>
    <w:p w14:paraId="4042C18E" w14:textId="77777777" w:rsidR="00A457FE" w:rsidRPr="00E0446F" w:rsidRDefault="007A0A3F" w:rsidP="00BA341E">
      <w:pPr>
        <w:pStyle w:val="Style2"/>
        <w:rPr>
          <w:noProof/>
        </w:rPr>
      </w:pPr>
      <w:r>
        <w:t>allergiske reaksjoner inkludert kraftig hudutslett, feber og forstørrede lymfeknuter (Stevens</w:t>
      </w:r>
      <w:r>
        <w:noBreakHyphen/>
        <w:t>Johnson syndrom, se avsnitt 2)</w:t>
      </w:r>
    </w:p>
    <w:p w14:paraId="5C084E3C" w14:textId="77777777" w:rsidR="00A457FE" w:rsidRPr="00E0446F" w:rsidRDefault="007A0A3F" w:rsidP="00BA341E">
      <w:pPr>
        <w:pStyle w:val="Style2"/>
        <w:rPr>
          <w:noProof/>
        </w:rPr>
      </w:pPr>
      <w:r>
        <w:t>rask eller uregelmessig hjerterytme (QTc</w:t>
      </w:r>
      <w:r>
        <w:noBreakHyphen/>
        <w:t>forlengelse)</w:t>
      </w:r>
    </w:p>
    <w:p w14:paraId="45AE31FB" w14:textId="77777777" w:rsidR="00A457FE" w:rsidRPr="00E0446F" w:rsidRDefault="007A0A3F" w:rsidP="00BA341E">
      <w:pPr>
        <w:pStyle w:val="Style2"/>
        <w:rPr>
          <w:noProof/>
        </w:rPr>
      </w:pPr>
      <w:r>
        <w:t>forstørret lever og milt</w:t>
      </w:r>
    </w:p>
    <w:p w14:paraId="46C05063" w14:textId="77777777" w:rsidR="00A457FE" w:rsidRPr="00E0446F" w:rsidRDefault="007A0A3F" w:rsidP="00BA341E">
      <w:pPr>
        <w:pStyle w:val="Style2"/>
        <w:rPr>
          <w:noProof/>
        </w:rPr>
      </w:pPr>
      <w:r>
        <w:lastRenderedPageBreak/>
        <w:t>galleblærebetennelse</w:t>
      </w:r>
    </w:p>
    <w:p w14:paraId="5AD8B683" w14:textId="77777777" w:rsidR="00A457FE" w:rsidRPr="00E0446F" w:rsidRDefault="007A0A3F" w:rsidP="00BA341E">
      <w:pPr>
        <w:pStyle w:val="Style2"/>
        <w:rPr>
          <w:noProof/>
        </w:rPr>
      </w:pPr>
      <w:r>
        <w:t>nyresmerter</w:t>
      </w:r>
    </w:p>
    <w:p w14:paraId="46DEA38B" w14:textId="77777777" w:rsidR="00A457FE" w:rsidRPr="00E0446F" w:rsidRDefault="007A0A3F" w:rsidP="00BA341E">
      <w:pPr>
        <w:pStyle w:val="Style2"/>
        <w:rPr>
          <w:noProof/>
        </w:rPr>
      </w:pPr>
      <w:r>
        <w:t>hovenhet</w:t>
      </w:r>
    </w:p>
    <w:p w14:paraId="6634F12C" w14:textId="77777777" w:rsidR="00A457FE" w:rsidRPr="00E0446F" w:rsidRDefault="007A0A3F" w:rsidP="00BA341E">
      <w:pPr>
        <w:pStyle w:val="Style2"/>
        <w:rPr>
          <w:noProof/>
        </w:rPr>
      </w:pPr>
      <w:r>
        <w:t>synlige ansamlinger av væske under huden, hudutslett, utvidede blodårer</w:t>
      </w:r>
    </w:p>
    <w:p w14:paraId="1815117C" w14:textId="77777777" w:rsidR="00A457FE" w:rsidRPr="00E0446F" w:rsidRDefault="007A0A3F" w:rsidP="00BA341E">
      <w:pPr>
        <w:pStyle w:val="Style2"/>
        <w:keepNext/>
        <w:rPr>
          <w:noProof/>
        </w:rPr>
      </w:pPr>
      <w:r>
        <w:t>unormal gange</w:t>
      </w:r>
    </w:p>
    <w:p w14:paraId="7B4C761E" w14:textId="77777777" w:rsidR="00A457FE" w:rsidRPr="00E0446F" w:rsidRDefault="007A0A3F" w:rsidP="00BA341E">
      <w:pPr>
        <w:pStyle w:val="Style2"/>
        <w:rPr>
          <w:noProof/>
        </w:rPr>
      </w:pPr>
      <w:r>
        <w:t>verkende muskler, stølhet eller svakhet ikke forårsaket av fysisk aktivitet</w:t>
      </w:r>
    </w:p>
    <w:p w14:paraId="3F5C6651" w14:textId="77777777" w:rsidR="00A457FE" w:rsidRPr="00E0446F" w:rsidRDefault="00A457FE" w:rsidP="00D50984">
      <w:pPr>
        <w:pStyle w:val="EMEABodyText"/>
        <w:rPr>
          <w:noProof/>
          <w:lang w:val="en-GB"/>
        </w:rPr>
      </w:pPr>
    </w:p>
    <w:p w14:paraId="56CE105C" w14:textId="77777777" w:rsidR="00A5031D" w:rsidRPr="00E0446F" w:rsidRDefault="007A0A3F" w:rsidP="00D50984">
      <w:pPr>
        <w:pStyle w:val="EMEABodyText"/>
        <w:rPr>
          <w:noProof/>
        </w:rPr>
      </w:pPr>
      <w:r>
        <w:t>Behandling av hiv kan føre til en vektøkning og en økning av lipid- (fett) og glukosenivåene i blodet. Disse er delvis knyttet til forbedringen av helsetilstanden og livsstil. Økningen i lipider (fett) kan i noen tilfeller være forårsaket av hiv</w:t>
      </w:r>
      <w:r>
        <w:noBreakHyphen/>
        <w:t>legemidlene. Legen vil ta prøver for å undersøke om du får slike endringer.</w:t>
      </w:r>
    </w:p>
    <w:p w14:paraId="3A567895" w14:textId="77777777" w:rsidR="00D577CD" w:rsidRPr="00E0446F" w:rsidRDefault="00D577CD" w:rsidP="00D50984">
      <w:pPr>
        <w:pStyle w:val="EMEABodyText"/>
        <w:rPr>
          <w:lang w:val="en-GB"/>
        </w:rPr>
      </w:pPr>
    </w:p>
    <w:p w14:paraId="225CB9D5" w14:textId="52564298" w:rsidR="00D577CD" w:rsidRPr="00E0446F" w:rsidRDefault="007A0A3F" w:rsidP="00D50984">
      <w:pPr>
        <w:pStyle w:val="EMEAHeading3"/>
        <w:keepLines w:val="0"/>
        <w:outlineLvl w:val="9"/>
      </w:pPr>
      <w:r>
        <w:t>Melding av bivirkninger</w:t>
      </w:r>
    </w:p>
    <w:p w14:paraId="5245B488" w14:textId="77777777" w:rsidR="00816F26" w:rsidRPr="00E0446F" w:rsidRDefault="00816F26" w:rsidP="00816F26">
      <w:pPr>
        <w:pStyle w:val="EMEABodyText"/>
        <w:keepNext/>
        <w:rPr>
          <w:lang w:val="en-GB"/>
        </w:rPr>
      </w:pPr>
    </w:p>
    <w:p w14:paraId="5A51E1B7" w14:textId="6242A3CF" w:rsidR="00D577CD" w:rsidRPr="00E0446F" w:rsidRDefault="007A0A3F" w:rsidP="00D50984">
      <w:pPr>
        <w:pStyle w:val="EMEABodyText"/>
      </w:pPr>
      <w:r>
        <w:t xml:space="preserve">Kontakt lege eller apotek dersom du opplever bivirkninger. Dette gjelder også bivirkninger som ikke er nevnt i pakningsvedlegget. Du kan også melde fra om bivirkninger direkte via </w:t>
      </w:r>
      <w:r>
        <w:rPr>
          <w:highlight w:val="lightGray"/>
        </w:rPr>
        <w:t xml:space="preserve">det nasjonale meldesystemet som beskrevet i </w:t>
      </w:r>
      <w:hyperlink r:id="rId12" w:history="1">
        <w:r>
          <w:rPr>
            <w:rStyle w:val="Hyperlink"/>
            <w:highlight w:val="lightGray"/>
          </w:rPr>
          <w:t>Appendix V</w:t>
        </w:r>
      </w:hyperlink>
      <w:r>
        <w:t>. Ved å melde fra om bivirkninger bidrar du med informasjon om sikkerheten ved bruk av dette legemidlet.</w:t>
      </w:r>
    </w:p>
    <w:p w14:paraId="124D124F" w14:textId="77777777" w:rsidR="00D577CD" w:rsidRPr="00E0446F" w:rsidRDefault="00D577CD" w:rsidP="00D50984">
      <w:pPr>
        <w:pStyle w:val="EMEABodyText"/>
        <w:rPr>
          <w:lang w:val="en-GB"/>
        </w:rPr>
      </w:pPr>
    </w:p>
    <w:p w14:paraId="31C41899" w14:textId="77777777" w:rsidR="00D577CD" w:rsidRPr="00E0446F" w:rsidRDefault="00D577CD" w:rsidP="00D50984">
      <w:pPr>
        <w:pStyle w:val="EMEABodyText"/>
        <w:rPr>
          <w:lang w:val="en-GB"/>
        </w:rPr>
      </w:pPr>
    </w:p>
    <w:p w14:paraId="4AF06C64" w14:textId="77777777" w:rsidR="00D577CD" w:rsidRPr="00E0446F" w:rsidRDefault="007A0A3F" w:rsidP="00D50984">
      <w:pPr>
        <w:pStyle w:val="EMEAHeading2"/>
        <w:keepLines w:val="0"/>
        <w:outlineLvl w:val="9"/>
        <w:rPr>
          <w:noProof/>
        </w:rPr>
      </w:pPr>
      <w:r>
        <w:t>5.</w:t>
      </w:r>
      <w:r>
        <w:tab/>
        <w:t>Hvordan du oppbevarer EVOTAZ</w:t>
      </w:r>
    </w:p>
    <w:p w14:paraId="047B04C2" w14:textId="77777777" w:rsidR="00D577CD" w:rsidRPr="00E0446F" w:rsidRDefault="00D577CD" w:rsidP="00E3666F">
      <w:pPr>
        <w:pStyle w:val="EMEABodyText"/>
        <w:keepNext/>
        <w:rPr>
          <w:lang w:val="en-GB"/>
        </w:rPr>
      </w:pPr>
    </w:p>
    <w:p w14:paraId="7E724470" w14:textId="77777777" w:rsidR="00D577CD" w:rsidRPr="00E0446F" w:rsidRDefault="007A0A3F" w:rsidP="00D50984">
      <w:pPr>
        <w:pStyle w:val="EMEABodyText"/>
        <w:rPr>
          <w:noProof/>
        </w:rPr>
      </w:pPr>
      <w:r>
        <w:t>Oppbevares utilgjengelig for barn.</w:t>
      </w:r>
    </w:p>
    <w:p w14:paraId="00B88536" w14:textId="77777777" w:rsidR="00D577CD" w:rsidRPr="00E0446F" w:rsidRDefault="00D577CD" w:rsidP="00D50984">
      <w:pPr>
        <w:pStyle w:val="EMEABodyText"/>
        <w:rPr>
          <w:noProof/>
          <w:lang w:val="en-GB"/>
        </w:rPr>
      </w:pPr>
    </w:p>
    <w:p w14:paraId="41DB1A4B" w14:textId="77777777" w:rsidR="00D577CD" w:rsidRPr="00E0446F" w:rsidRDefault="007A0A3F" w:rsidP="00D50984">
      <w:pPr>
        <w:pStyle w:val="EMEABodyText"/>
        <w:rPr>
          <w:noProof/>
        </w:rPr>
      </w:pPr>
      <w:r>
        <w:t>Bruk ikke dette legemidlet etter utløpsdatoen som er angitt på etiketten og esken etter EXP. Utløpsdatoen er den siste dagen i den angitte måneden.</w:t>
      </w:r>
    </w:p>
    <w:p w14:paraId="0D8C9980" w14:textId="77777777" w:rsidR="00D577CD" w:rsidRPr="00E0446F" w:rsidRDefault="00D577CD" w:rsidP="00D50984">
      <w:pPr>
        <w:pStyle w:val="EMEABodyText"/>
        <w:rPr>
          <w:noProof/>
          <w:lang w:val="en-GB"/>
        </w:rPr>
      </w:pPr>
    </w:p>
    <w:p w14:paraId="65E971CE" w14:textId="3FC37B0C" w:rsidR="00D577CD" w:rsidRPr="00E0446F" w:rsidRDefault="007A0A3F" w:rsidP="00D50984">
      <w:pPr>
        <w:pStyle w:val="EMEABodyText"/>
        <w:rPr>
          <w:noProof/>
        </w:rPr>
      </w:pPr>
      <w:r>
        <w:t>Oppbevares ved høyst 30 °C.</w:t>
      </w:r>
    </w:p>
    <w:p w14:paraId="47BFCF6A" w14:textId="77777777" w:rsidR="00E676EF" w:rsidRPr="00E0446F" w:rsidRDefault="00E676EF" w:rsidP="00D50984">
      <w:pPr>
        <w:pStyle w:val="EMEABodyText"/>
        <w:rPr>
          <w:noProof/>
          <w:lang w:val="en-GB"/>
        </w:rPr>
      </w:pPr>
    </w:p>
    <w:p w14:paraId="2484FEB6" w14:textId="77777777" w:rsidR="00D577CD" w:rsidRPr="00E0446F" w:rsidRDefault="007A0A3F" w:rsidP="00D50984">
      <w:pPr>
        <w:pStyle w:val="EMEABodyText"/>
        <w:rPr>
          <w:noProof/>
        </w:rPr>
      </w:pPr>
      <w:r>
        <w:t>Legemidler skal ikke kastes i avløpsvann eller sammen med husholdningsavfall. Spør på apoteket hvordan du skal kaste legemidler som du ikke lenger bruker. Disse tiltakene bidrar til å beskytte miljøet.</w:t>
      </w:r>
    </w:p>
    <w:p w14:paraId="1D2C407F" w14:textId="77777777" w:rsidR="00D577CD" w:rsidRPr="00E0446F" w:rsidRDefault="00D577CD" w:rsidP="00D50984">
      <w:pPr>
        <w:pStyle w:val="EMEABodyText"/>
        <w:rPr>
          <w:noProof/>
          <w:lang w:val="en-GB"/>
        </w:rPr>
      </w:pPr>
    </w:p>
    <w:p w14:paraId="45B2FA57" w14:textId="77777777" w:rsidR="00D577CD" w:rsidRPr="00E0446F" w:rsidRDefault="00D577CD" w:rsidP="00D50984">
      <w:pPr>
        <w:pStyle w:val="EMEABodyText"/>
        <w:rPr>
          <w:noProof/>
          <w:lang w:val="en-GB"/>
        </w:rPr>
      </w:pPr>
    </w:p>
    <w:p w14:paraId="7E3AA9E7" w14:textId="26CAFD23" w:rsidR="00D577CD" w:rsidRPr="00E0446F" w:rsidRDefault="00296BB8" w:rsidP="00D50984">
      <w:pPr>
        <w:pStyle w:val="EMEAHeading1"/>
        <w:keepLines w:val="0"/>
        <w:outlineLvl w:val="9"/>
      </w:pPr>
      <w:r>
        <w:rPr>
          <w:caps w:val="0"/>
        </w:rPr>
        <w:t>6.</w:t>
      </w:r>
      <w:r>
        <w:rPr>
          <w:caps w:val="0"/>
        </w:rPr>
        <w:tab/>
        <w:t>Innholdet i pakningen og ytterligere informasjon</w:t>
      </w:r>
    </w:p>
    <w:p w14:paraId="2B94FC01" w14:textId="77777777" w:rsidR="00D577CD" w:rsidRPr="00E0446F" w:rsidRDefault="00D577CD" w:rsidP="009E692F">
      <w:pPr>
        <w:pStyle w:val="EMEABodyText"/>
        <w:keepNext/>
        <w:rPr>
          <w:lang w:val="en-GB"/>
        </w:rPr>
      </w:pPr>
    </w:p>
    <w:p w14:paraId="0D947A39" w14:textId="35647FD6" w:rsidR="00D577CD" w:rsidRPr="00E0446F" w:rsidRDefault="007A0A3F" w:rsidP="00D50984">
      <w:pPr>
        <w:pStyle w:val="EMEAHeading3"/>
        <w:keepLines w:val="0"/>
        <w:outlineLvl w:val="9"/>
      </w:pPr>
      <w:r>
        <w:t>Sammensetning av EVOTAZ</w:t>
      </w:r>
    </w:p>
    <w:p w14:paraId="6B88F866" w14:textId="77777777" w:rsidR="00816F26" w:rsidRPr="00E0446F" w:rsidRDefault="00816F26" w:rsidP="00816F26">
      <w:pPr>
        <w:pStyle w:val="EMEABodyText"/>
        <w:keepNext/>
        <w:rPr>
          <w:lang w:val="en-GB"/>
        </w:rPr>
      </w:pPr>
    </w:p>
    <w:p w14:paraId="1421979B" w14:textId="77777777" w:rsidR="00D577CD" w:rsidRPr="00E0446F" w:rsidRDefault="007A0A3F" w:rsidP="00BA341E">
      <w:pPr>
        <w:pStyle w:val="Style2"/>
        <w:rPr>
          <w:i/>
          <w:iCs/>
          <w:noProof/>
        </w:rPr>
      </w:pPr>
      <w:r>
        <w:t>Virkestoffer er atazanavir og kobicistat. Hver filmdrasjerte tablett innholder 300 mg atazanavir (som sulfat) og 150 mg kobicistat.</w:t>
      </w:r>
    </w:p>
    <w:p w14:paraId="67C1BFF1" w14:textId="77777777" w:rsidR="00D577CD" w:rsidRPr="00E0446F" w:rsidRDefault="007A0A3F" w:rsidP="00855FB4">
      <w:pPr>
        <w:pStyle w:val="Style2"/>
        <w:keepNext/>
        <w:rPr>
          <w:noProof/>
        </w:rPr>
      </w:pPr>
      <w:r>
        <w:t>Andre innholdsstoffer er:</w:t>
      </w:r>
    </w:p>
    <w:p w14:paraId="0EED67F5" w14:textId="77777777" w:rsidR="00D577CD" w:rsidRPr="00E0446F" w:rsidRDefault="007A0A3F" w:rsidP="009E692F">
      <w:pPr>
        <w:pStyle w:val="EMEABodyText"/>
        <w:keepNext/>
        <w:ind w:left="567"/>
        <w:rPr>
          <w:noProof/>
        </w:rPr>
      </w:pPr>
      <w:r>
        <w:rPr>
          <w:i/>
        </w:rPr>
        <w:t>Tablettkjerne</w:t>
      </w:r>
      <w:r>
        <w:t xml:space="preserve"> – cellulose, mikrokrystallinsk (E460 (i), karmellosenatrium (E468), natriumstivelseglykolat, krysspovidon (E1202), stearinsyre (E570), magnesiumstearat (E470b), hydroksypropylcellulose (E463), silika (E551)</w:t>
      </w:r>
    </w:p>
    <w:p w14:paraId="44B9C898" w14:textId="77777777" w:rsidR="00D577CD" w:rsidRPr="00E0446F" w:rsidRDefault="007A0A3F" w:rsidP="00D50984">
      <w:pPr>
        <w:pStyle w:val="EMEABodyText"/>
        <w:ind w:left="567"/>
        <w:rPr>
          <w:noProof/>
        </w:rPr>
      </w:pPr>
      <w:r>
        <w:rPr>
          <w:i/>
        </w:rPr>
        <w:t>Filmdrasjering</w:t>
      </w:r>
      <w:r>
        <w:t xml:space="preserve"> – hypromellose (hydroksyptopylmetylcellulose, E464), titandioksid (E171), talkum (E553b), triacetin (E1518), rødt jernoksid (E172)</w:t>
      </w:r>
    </w:p>
    <w:p w14:paraId="2651379A" w14:textId="77777777" w:rsidR="00D577CD" w:rsidRPr="00E0446F" w:rsidRDefault="00D577CD" w:rsidP="00D50984">
      <w:pPr>
        <w:pStyle w:val="EMEABodyText"/>
        <w:rPr>
          <w:noProof/>
          <w:lang w:val="en-GB"/>
        </w:rPr>
      </w:pPr>
    </w:p>
    <w:p w14:paraId="14CED442" w14:textId="572BB426" w:rsidR="00D577CD" w:rsidRPr="00E0446F" w:rsidRDefault="007A0A3F" w:rsidP="00D50984">
      <w:pPr>
        <w:pStyle w:val="EMEAHeading3"/>
        <w:keepLines w:val="0"/>
        <w:outlineLvl w:val="9"/>
      </w:pPr>
      <w:r>
        <w:t>Hvordan EVOTAZ ser ut og innholdet i pakningen</w:t>
      </w:r>
    </w:p>
    <w:p w14:paraId="42AB017A" w14:textId="77777777" w:rsidR="00816F26" w:rsidRPr="00E0446F" w:rsidRDefault="00816F26" w:rsidP="00816F26">
      <w:pPr>
        <w:pStyle w:val="EMEABodyText"/>
        <w:keepNext/>
        <w:rPr>
          <w:lang w:val="en-GB"/>
        </w:rPr>
      </w:pPr>
    </w:p>
    <w:p w14:paraId="5DB19C20" w14:textId="77777777" w:rsidR="00D577CD" w:rsidRPr="00E0446F" w:rsidRDefault="007A0A3F" w:rsidP="00D50984">
      <w:pPr>
        <w:pStyle w:val="EMEABodyText"/>
      </w:pPr>
      <w:r>
        <w:t>EVOTAZ filmdrasjerte tabletter er rosa, ovale, bikonvekse med omtrentlig dimensjon på 19 mm x 10,4 mm, preget med «3641» på den ene siden og glatt på den andre siden av tabletten.</w:t>
      </w:r>
    </w:p>
    <w:p w14:paraId="01BF61A7" w14:textId="77777777" w:rsidR="00D577CD" w:rsidRPr="00E0446F" w:rsidRDefault="00D577CD" w:rsidP="00D50984">
      <w:pPr>
        <w:pStyle w:val="EMEABodyText"/>
        <w:rPr>
          <w:lang w:val="en-GB"/>
        </w:rPr>
      </w:pPr>
    </w:p>
    <w:p w14:paraId="2611F7F8" w14:textId="77777777" w:rsidR="00D577CD" w:rsidRPr="00E0446F" w:rsidRDefault="007A0A3F" w:rsidP="00D50984">
      <w:pPr>
        <w:pStyle w:val="EMEABodyText"/>
      </w:pPr>
      <w:r>
        <w:t>EVOTAZ filmdrasjerte tabletter leveres i bokser med 30 tabletter. Følgende pakningsstørrelser er tilgjengelige: ytterkartong inneholdende 1 boks med 30 filmdrasjerte tabletter og ytterkartong inneholdende 90 (3 bokser av 30) filmdrasjerte tabletter.</w:t>
      </w:r>
    </w:p>
    <w:p w14:paraId="1A62B6B2" w14:textId="77777777" w:rsidR="00D577CD" w:rsidRPr="00E0446F" w:rsidRDefault="00D577CD" w:rsidP="00D50984">
      <w:pPr>
        <w:pStyle w:val="EMEABodyText"/>
        <w:rPr>
          <w:lang w:val="en-GB"/>
        </w:rPr>
      </w:pPr>
    </w:p>
    <w:p w14:paraId="58078DB9" w14:textId="77777777" w:rsidR="00D577CD" w:rsidRPr="00E0446F" w:rsidRDefault="007A0A3F" w:rsidP="00D50984">
      <w:pPr>
        <w:pStyle w:val="EMEABodyText"/>
      </w:pPr>
      <w:r>
        <w:t>Ikke alle pakningsstørrelser vil nødvendigvis bli markedsført.</w:t>
      </w:r>
    </w:p>
    <w:p w14:paraId="34D4E1DA" w14:textId="77777777" w:rsidR="00D577CD" w:rsidRPr="00E0446F" w:rsidRDefault="00D577CD" w:rsidP="00D50984">
      <w:pPr>
        <w:pStyle w:val="EMEABodyText"/>
        <w:rPr>
          <w:lang w:val="en-GB"/>
        </w:rPr>
      </w:pPr>
    </w:p>
    <w:tbl>
      <w:tblPr>
        <w:tblW w:w="9322" w:type="dxa"/>
        <w:tblLayout w:type="fixed"/>
        <w:tblLook w:val="0000" w:firstRow="0" w:lastRow="0" w:firstColumn="0" w:lastColumn="0" w:noHBand="0" w:noVBand="0"/>
      </w:tblPr>
      <w:tblGrid>
        <w:gridCol w:w="4644"/>
        <w:gridCol w:w="4678"/>
      </w:tblGrid>
      <w:tr w:rsidR="00C221D4" w14:paraId="0902F911" w14:textId="77777777" w:rsidTr="00C52768">
        <w:tc>
          <w:tcPr>
            <w:tcW w:w="4644" w:type="dxa"/>
          </w:tcPr>
          <w:p w14:paraId="65E93465" w14:textId="77777777" w:rsidR="00D577CD" w:rsidRDefault="007A0A3F" w:rsidP="00D50984">
            <w:pPr>
              <w:keepNext/>
              <w:rPr>
                <w:noProof/>
              </w:rPr>
            </w:pPr>
            <w:r>
              <w:rPr>
                <w:b/>
              </w:rPr>
              <w:t>Innehaver av markedsføringstillatelsen</w:t>
            </w:r>
          </w:p>
          <w:p w14:paraId="3E8BFC7B" w14:textId="77777777" w:rsidR="00D577CD" w:rsidRDefault="007A0A3F" w:rsidP="00D50984">
            <w:pPr>
              <w:pStyle w:val="EMEAAddress"/>
              <w:keepNext/>
              <w:keepLines w:val="0"/>
            </w:pPr>
            <w:r>
              <w:t>Bristol</w:t>
            </w:r>
            <w:r>
              <w:noBreakHyphen/>
              <w:t>Myers Squibb Pharma EEIG</w:t>
            </w:r>
          </w:p>
          <w:p w14:paraId="56FC7AFC" w14:textId="77777777" w:rsidR="00BE566C" w:rsidRDefault="007A0A3F" w:rsidP="00D50984">
            <w:pPr>
              <w:pStyle w:val="EMEABodyText"/>
              <w:keepNext/>
            </w:pPr>
            <w:r>
              <w:t>Plaza 254</w:t>
            </w:r>
          </w:p>
          <w:p w14:paraId="7810B7F1" w14:textId="77777777" w:rsidR="00BE566C" w:rsidRDefault="007A0A3F" w:rsidP="00D50984">
            <w:pPr>
              <w:pStyle w:val="EMEABodyText"/>
              <w:keepNext/>
            </w:pPr>
            <w:r>
              <w:t>Blanchardstown Corporate Park 2</w:t>
            </w:r>
          </w:p>
          <w:p w14:paraId="1B61C2D8" w14:textId="3BA9B1A4" w:rsidR="00666D05" w:rsidRDefault="007A0A3F" w:rsidP="00D50984">
            <w:pPr>
              <w:pStyle w:val="EMEABodyText"/>
              <w:keepNext/>
            </w:pPr>
            <w:r>
              <w:t>Dublin 15, D15 T867</w:t>
            </w:r>
          </w:p>
          <w:p w14:paraId="107C88E0" w14:textId="77777777" w:rsidR="00666D05" w:rsidRDefault="007A0A3F" w:rsidP="00D50984">
            <w:pPr>
              <w:pStyle w:val="EMEAAddress"/>
              <w:keepNext/>
              <w:keepLines w:val="0"/>
            </w:pPr>
            <w:r>
              <w:t>Irland</w:t>
            </w:r>
          </w:p>
          <w:p w14:paraId="149BB9E4" w14:textId="77777777" w:rsidR="00D577CD" w:rsidRDefault="00D577CD" w:rsidP="00D50984">
            <w:pPr>
              <w:pStyle w:val="EMEAAddress"/>
              <w:keepNext/>
              <w:keepLines w:val="0"/>
              <w:rPr>
                <w:lang w:val="en-GB"/>
              </w:rPr>
            </w:pPr>
          </w:p>
        </w:tc>
        <w:tc>
          <w:tcPr>
            <w:tcW w:w="4678" w:type="dxa"/>
          </w:tcPr>
          <w:p w14:paraId="3537225E" w14:textId="77777777" w:rsidR="00D577CD" w:rsidRDefault="007A0A3F" w:rsidP="00D50984">
            <w:pPr>
              <w:keepNext/>
              <w:autoSpaceDE w:val="0"/>
              <w:autoSpaceDN w:val="0"/>
              <w:adjustRightInd w:val="0"/>
              <w:rPr>
                <w:noProof/>
              </w:rPr>
            </w:pPr>
            <w:r>
              <w:rPr>
                <w:b/>
              </w:rPr>
              <w:t>Tilvirker</w:t>
            </w:r>
          </w:p>
          <w:p w14:paraId="1F2E2F04" w14:textId="77777777" w:rsidR="00D577CD" w:rsidRDefault="007A0A3F" w:rsidP="00D50984">
            <w:pPr>
              <w:keepNext/>
              <w:numPr>
                <w:ilvl w:val="12"/>
                <w:numId w:val="0"/>
              </w:numPr>
              <w:ind w:right="-2"/>
              <w:rPr>
                <w:noProof/>
              </w:rPr>
            </w:pPr>
            <w:r>
              <w:t>CATALENT ANAGNI S.R.L.</w:t>
            </w:r>
          </w:p>
          <w:p w14:paraId="49CE6F24" w14:textId="77777777" w:rsidR="00D577CD" w:rsidRDefault="007A0A3F" w:rsidP="00D50984">
            <w:pPr>
              <w:keepNext/>
              <w:numPr>
                <w:ilvl w:val="12"/>
                <w:numId w:val="0"/>
              </w:numPr>
              <w:ind w:right="-2"/>
            </w:pPr>
            <w:r>
              <w:t>Loc. Fontana del Ceraso snc</w:t>
            </w:r>
          </w:p>
          <w:p w14:paraId="0F8A84E2" w14:textId="77777777" w:rsidR="000829A0" w:rsidRDefault="007A0A3F" w:rsidP="00D50984">
            <w:pPr>
              <w:keepNext/>
              <w:numPr>
                <w:ilvl w:val="12"/>
                <w:numId w:val="0"/>
              </w:numPr>
              <w:ind w:right="-2"/>
            </w:pPr>
            <w:r>
              <w:t>Strada Provinciale 12 Casilina, 41</w:t>
            </w:r>
          </w:p>
          <w:p w14:paraId="50188C8C" w14:textId="77777777" w:rsidR="00D577CD" w:rsidRDefault="007A0A3F" w:rsidP="00D50984">
            <w:pPr>
              <w:keepNext/>
              <w:numPr>
                <w:ilvl w:val="12"/>
                <w:numId w:val="0"/>
              </w:numPr>
              <w:ind w:right="-2"/>
            </w:pPr>
            <w:r>
              <w:t>03012 Anagni (FR)</w:t>
            </w:r>
          </w:p>
          <w:p w14:paraId="58D4A469" w14:textId="77777777" w:rsidR="00D577CD" w:rsidRDefault="007A0A3F" w:rsidP="00D50984">
            <w:pPr>
              <w:keepNext/>
              <w:numPr>
                <w:ilvl w:val="12"/>
                <w:numId w:val="0"/>
              </w:numPr>
              <w:ind w:right="-2"/>
            </w:pPr>
            <w:r>
              <w:t>Italia</w:t>
            </w:r>
          </w:p>
          <w:p w14:paraId="70B429E8" w14:textId="77777777" w:rsidR="000829A0" w:rsidRDefault="000829A0" w:rsidP="00D50984">
            <w:pPr>
              <w:keepNext/>
              <w:numPr>
                <w:ilvl w:val="12"/>
                <w:numId w:val="0"/>
              </w:numPr>
              <w:ind w:right="-2"/>
              <w:rPr>
                <w:lang w:val="en-GB"/>
              </w:rPr>
            </w:pPr>
          </w:p>
          <w:p w14:paraId="4AB89A59" w14:textId="37249058" w:rsidR="000829A0" w:rsidRDefault="007A0A3F" w:rsidP="00D50984">
            <w:pPr>
              <w:keepNext/>
              <w:numPr>
                <w:ilvl w:val="12"/>
                <w:numId w:val="0"/>
              </w:numPr>
              <w:ind w:right="-2"/>
              <w:rPr>
                <w:highlight w:val="lightGray"/>
              </w:rPr>
            </w:pPr>
            <w:r>
              <w:rPr>
                <w:highlight w:val="lightGray"/>
              </w:rPr>
              <w:t>Swords Laboratories Unlimited Company T/A Bristol-Myers Squibb Pharmaceutical Operations, External Manufacturing</w:t>
            </w:r>
          </w:p>
          <w:p w14:paraId="270625EB" w14:textId="77777777" w:rsidR="000829A0" w:rsidRDefault="007A0A3F" w:rsidP="00D50984">
            <w:pPr>
              <w:keepNext/>
              <w:numPr>
                <w:ilvl w:val="12"/>
                <w:numId w:val="0"/>
              </w:numPr>
              <w:ind w:right="-2"/>
              <w:rPr>
                <w:highlight w:val="lightGray"/>
              </w:rPr>
            </w:pPr>
            <w:r>
              <w:rPr>
                <w:highlight w:val="lightGray"/>
              </w:rPr>
              <w:t>Plaza 254</w:t>
            </w:r>
          </w:p>
          <w:p w14:paraId="31E97D31" w14:textId="77777777" w:rsidR="000829A0" w:rsidRDefault="007A0A3F" w:rsidP="00D50984">
            <w:pPr>
              <w:keepNext/>
              <w:numPr>
                <w:ilvl w:val="12"/>
                <w:numId w:val="0"/>
              </w:numPr>
              <w:ind w:right="-2"/>
              <w:rPr>
                <w:highlight w:val="lightGray"/>
              </w:rPr>
            </w:pPr>
            <w:r>
              <w:rPr>
                <w:highlight w:val="lightGray"/>
              </w:rPr>
              <w:t>Blanchardstown Corporate Park 2</w:t>
            </w:r>
          </w:p>
          <w:p w14:paraId="65748BF4" w14:textId="77777777" w:rsidR="000829A0" w:rsidRDefault="007A0A3F" w:rsidP="00D50984">
            <w:pPr>
              <w:keepNext/>
              <w:numPr>
                <w:ilvl w:val="12"/>
                <w:numId w:val="0"/>
              </w:numPr>
              <w:rPr>
                <w:highlight w:val="lightGray"/>
              </w:rPr>
            </w:pPr>
            <w:r>
              <w:rPr>
                <w:highlight w:val="lightGray"/>
              </w:rPr>
              <w:t>Dublin 15, D15 T867</w:t>
            </w:r>
          </w:p>
          <w:p w14:paraId="4329F099" w14:textId="77777777" w:rsidR="000829A0" w:rsidRDefault="007A0A3F" w:rsidP="00D50984">
            <w:pPr>
              <w:keepNext/>
              <w:numPr>
                <w:ilvl w:val="12"/>
                <w:numId w:val="0"/>
              </w:numPr>
              <w:ind w:right="-2"/>
            </w:pPr>
            <w:r>
              <w:rPr>
                <w:highlight w:val="lightGray"/>
              </w:rPr>
              <w:t>Irland</w:t>
            </w:r>
          </w:p>
          <w:p w14:paraId="3AFFF912" w14:textId="77777777" w:rsidR="000829A0" w:rsidRDefault="000829A0" w:rsidP="00D50984">
            <w:pPr>
              <w:keepNext/>
              <w:numPr>
                <w:ilvl w:val="12"/>
                <w:numId w:val="0"/>
              </w:numPr>
              <w:ind w:right="-2"/>
              <w:rPr>
                <w:noProof/>
                <w:lang w:val="en-GB"/>
              </w:rPr>
            </w:pPr>
          </w:p>
        </w:tc>
      </w:tr>
    </w:tbl>
    <w:p w14:paraId="5219A644" w14:textId="77777777" w:rsidR="00B4447C" w:rsidRPr="00E0446F" w:rsidRDefault="00B4447C" w:rsidP="00D50984">
      <w:pPr>
        <w:pStyle w:val="EMEABodyText"/>
        <w:rPr>
          <w:noProof/>
          <w:lang w:val="en-GB"/>
        </w:rPr>
      </w:pPr>
    </w:p>
    <w:p w14:paraId="1D2C43FD" w14:textId="77777777" w:rsidR="00D577CD" w:rsidRPr="00E0446F" w:rsidRDefault="00D577CD" w:rsidP="00B4607A">
      <w:pPr>
        <w:pStyle w:val="EMEABodyText"/>
        <w:rPr>
          <w:noProof/>
          <w:lang w:val="en-GB"/>
        </w:rPr>
      </w:pPr>
    </w:p>
    <w:p w14:paraId="15C238BD" w14:textId="77777777" w:rsidR="00D577CD" w:rsidRPr="00E0446F" w:rsidRDefault="007A0A3F" w:rsidP="009E692F">
      <w:pPr>
        <w:pStyle w:val="EMEABodyText"/>
        <w:keepNext/>
        <w:rPr>
          <w:b/>
          <w:noProof/>
        </w:rPr>
      </w:pPr>
      <w:r>
        <w:rPr>
          <w:b/>
        </w:rPr>
        <w:t>Dette pakningsvedlegget ble sist oppdatert</w:t>
      </w:r>
    </w:p>
    <w:p w14:paraId="57076541" w14:textId="77777777" w:rsidR="00D577CD" w:rsidRPr="00E0446F" w:rsidRDefault="00D577CD" w:rsidP="009E692F">
      <w:pPr>
        <w:pStyle w:val="EMEABodyText"/>
        <w:keepNext/>
        <w:rPr>
          <w:noProof/>
          <w:lang w:val="en-GB"/>
        </w:rPr>
      </w:pPr>
    </w:p>
    <w:p w14:paraId="51C44A1A" w14:textId="77777777" w:rsidR="00D577CD" w:rsidRPr="00E0446F" w:rsidRDefault="007A0A3F" w:rsidP="009E692F">
      <w:pPr>
        <w:pStyle w:val="EMEABodyText"/>
        <w:keepNext/>
        <w:rPr>
          <w:b/>
          <w:noProof/>
        </w:rPr>
      </w:pPr>
      <w:r>
        <w:rPr>
          <w:b/>
        </w:rPr>
        <w:t>Andre informasjonskilder</w:t>
      </w:r>
    </w:p>
    <w:p w14:paraId="725B98F7" w14:textId="77777777" w:rsidR="00D577CD" w:rsidRPr="00E0446F" w:rsidRDefault="00D577CD" w:rsidP="009E692F">
      <w:pPr>
        <w:pStyle w:val="EMEABodyText"/>
        <w:keepNext/>
        <w:rPr>
          <w:lang w:val="en-GB"/>
        </w:rPr>
      </w:pPr>
    </w:p>
    <w:p w14:paraId="3F082D8C" w14:textId="11B2BDE2" w:rsidR="00D577CD" w:rsidRPr="00E0446F" w:rsidRDefault="007A0A3F" w:rsidP="00A05CB7">
      <w:pPr>
        <w:pStyle w:val="EMEABodyText"/>
        <w:keepNext/>
        <w:rPr>
          <w:i/>
        </w:rPr>
      </w:pPr>
      <w:r>
        <w:t xml:space="preserve">Detaljert informasjon om dette legemidlet er tilgjengelig på nettstedet til Det europeiske legemiddelkontoret (The European Medicines Agency): </w:t>
      </w:r>
      <w:del w:id="658" w:author="BMS" w:date="2025-03-28T08:06:00Z">
        <w:r w:rsidR="00A05CB7" w:rsidRPr="00A05CB7" w:rsidDel="00A05CB7">
          <w:fldChar w:fldCharType="begin"/>
        </w:r>
        <w:r w:rsidR="00A05CB7" w:rsidRPr="00A05CB7" w:rsidDel="00A05CB7">
          <w:delInstrText>HYPERLINK "http://www.ema.europa.eu"</w:delInstrText>
        </w:r>
        <w:r w:rsidR="00A05CB7" w:rsidRPr="00A05CB7" w:rsidDel="00A05CB7">
          <w:fldChar w:fldCharType="separate"/>
        </w:r>
        <w:r w:rsidR="00A05CB7" w:rsidRPr="00A05CB7" w:rsidDel="00A05CB7">
          <w:rPr>
            <w:rStyle w:val="Hyperlink"/>
          </w:rPr>
          <w:delText>http://www.ema.europa.eu</w:delText>
        </w:r>
        <w:r w:rsidR="00A05CB7" w:rsidRPr="00A05CB7" w:rsidDel="00A05CB7">
          <w:fldChar w:fldCharType="end"/>
        </w:r>
      </w:del>
      <w:ins w:id="659" w:author="BMS" w:date="2025-03-28T08:06:00Z">
        <w:r w:rsidR="00A05CB7" w:rsidRPr="00A05CB7">
          <w:fldChar w:fldCharType="begin"/>
        </w:r>
        <w:r w:rsidR="00A05CB7" w:rsidRPr="00A05CB7">
          <w:instrText>HYPERLINK "https://www.ema.europa.eu"</w:instrText>
        </w:r>
        <w:r w:rsidR="00A05CB7" w:rsidRPr="00A05CB7">
          <w:fldChar w:fldCharType="separate"/>
        </w:r>
        <w:r w:rsidR="00A05CB7" w:rsidRPr="00A05CB7">
          <w:rPr>
            <w:rStyle w:val="Hyperlink"/>
          </w:rPr>
          <w:t>https://www.ema.europa.eu</w:t>
        </w:r>
        <w:r w:rsidR="00A05CB7" w:rsidRPr="00A05CB7">
          <w:fldChar w:fldCharType="end"/>
        </w:r>
      </w:ins>
      <w:r w:rsidR="00A05CB7">
        <w:t xml:space="preserve"> </w:t>
      </w:r>
      <w:r w:rsidRPr="00E0446F" w:rsidDel="000E5AB3">
        <w:fldChar w:fldCharType="begin"/>
      </w:r>
      <w:r w:rsidRPr="00E0446F" w:rsidDel="000E5AB3">
        <w:fldChar w:fldCharType="separate"/>
      </w:r>
      <w:r>
        <w:rPr>
          <w:rStyle w:val="Hyperlink"/>
        </w:rPr>
        <w:t>http://www.ema.europa.eu</w:t>
      </w:r>
      <w:r w:rsidRPr="00E0446F" w:rsidDel="000E5AB3">
        <w:rPr>
          <w:rStyle w:val="Hyperlink"/>
        </w:rPr>
        <w:fldChar w:fldCharType="end"/>
      </w:r>
      <w:del w:id="660" w:author="BMS" w:date="2025-03-24T16:12:00Z">
        <w:r w:rsidDel="00F55FF4">
          <w:delText xml:space="preserve"> </w:delText>
        </w:r>
      </w:del>
      <w:r>
        <w:t xml:space="preserve">og på nettstedet til </w:t>
      </w:r>
      <w:hyperlink r:id="rId13" w:history="1">
        <w:r w:rsidRPr="00C44153">
          <w:rPr>
            <w:rStyle w:val="Hyperlink"/>
          </w:rPr>
          <w:t>www.felleskatalogen.no</w:t>
        </w:r>
      </w:hyperlink>
      <w:r>
        <w:t>.</w:t>
      </w:r>
    </w:p>
    <w:sectPr w:rsidR="00D577CD" w:rsidRPr="00E0446F" w:rsidSect="0003023E">
      <w:footerReference w:type="even" r:id="rId14"/>
      <w:footerReference w:type="default" r:id="rId15"/>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1166" w14:textId="77777777" w:rsidR="000F4895" w:rsidRDefault="000F4895">
      <w:r>
        <w:separator/>
      </w:r>
    </w:p>
  </w:endnote>
  <w:endnote w:type="continuationSeparator" w:id="0">
    <w:p w14:paraId="56D9853D" w14:textId="77777777" w:rsidR="000F4895" w:rsidRDefault="000F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535A2C" w:rsidRDefault="007A0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8F">
      <w:rPr>
        <w:rStyle w:val="PageNumber"/>
      </w:rPr>
      <w:t>3</w:t>
    </w:r>
    <w:r>
      <w:rPr>
        <w:rStyle w:val="PageNumber"/>
      </w:rPr>
      <w:fldChar w:fldCharType="end"/>
    </w:r>
  </w:p>
  <w:p w14:paraId="0E19F949" w14:textId="77777777" w:rsidR="00535A2C" w:rsidRDefault="0053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666479C1" w:rsidR="00535A2C" w:rsidRDefault="007A0A3F">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B4925">
      <w:rPr>
        <w:rFonts w:ascii="Arial" w:hAnsi="Arial" w:cs="Arial"/>
        <w:sz w:val="16"/>
      </w:rPr>
      <w:t>62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1796" w14:textId="77777777" w:rsidR="000F4895" w:rsidRDefault="000F4895">
      <w:r>
        <w:separator/>
      </w:r>
    </w:p>
  </w:footnote>
  <w:footnote w:type="continuationSeparator" w:id="0">
    <w:p w14:paraId="45F2A220" w14:textId="77777777" w:rsidR="000F4895" w:rsidRDefault="000F4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8293137">
    <w:abstractNumId w:val="0"/>
  </w:num>
  <w:num w:numId="2" w16cid:durableId="880939268">
    <w:abstractNumId w:val="12"/>
  </w:num>
  <w:num w:numId="3" w16cid:durableId="246693360">
    <w:abstractNumId w:val="19"/>
  </w:num>
  <w:num w:numId="4" w16cid:durableId="1098066068">
    <w:abstractNumId w:val="14"/>
  </w:num>
  <w:num w:numId="5" w16cid:durableId="14433000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642465">
    <w:abstractNumId w:val="13"/>
  </w:num>
  <w:num w:numId="7" w16cid:durableId="572591649">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879627303">
    <w:abstractNumId w:val="18"/>
  </w:num>
  <w:num w:numId="9" w16cid:durableId="15622623">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835874856">
    <w:abstractNumId w:val="12"/>
  </w:num>
  <w:num w:numId="11" w16cid:durableId="1133249064">
    <w:abstractNumId w:val="12"/>
  </w:num>
  <w:num w:numId="12" w16cid:durableId="1682470864">
    <w:abstractNumId w:val="12"/>
  </w:num>
  <w:num w:numId="13" w16cid:durableId="1155144252">
    <w:abstractNumId w:val="12"/>
  </w:num>
  <w:num w:numId="14" w16cid:durableId="961762048">
    <w:abstractNumId w:val="12"/>
  </w:num>
  <w:num w:numId="15" w16cid:durableId="1419132032">
    <w:abstractNumId w:val="12"/>
  </w:num>
  <w:num w:numId="16" w16cid:durableId="279731232">
    <w:abstractNumId w:val="1"/>
  </w:num>
  <w:num w:numId="17" w16cid:durableId="1900820637">
    <w:abstractNumId w:val="12"/>
  </w:num>
  <w:num w:numId="18" w16cid:durableId="1422946983">
    <w:abstractNumId w:val="4"/>
  </w:num>
  <w:num w:numId="19" w16cid:durableId="1575236995">
    <w:abstractNumId w:val="17"/>
  </w:num>
  <w:num w:numId="20" w16cid:durableId="535233961">
    <w:abstractNumId w:val="15"/>
  </w:num>
  <w:num w:numId="21" w16cid:durableId="1943566403">
    <w:abstractNumId w:val="5"/>
  </w:num>
  <w:num w:numId="22" w16cid:durableId="280697279">
    <w:abstractNumId w:val="3"/>
  </w:num>
  <w:num w:numId="23" w16cid:durableId="849684786">
    <w:abstractNumId w:val="2"/>
  </w:num>
  <w:num w:numId="24" w16cid:durableId="177350651">
    <w:abstractNumId w:val="7"/>
  </w:num>
  <w:num w:numId="25" w16cid:durableId="1605108742">
    <w:abstractNumId w:val="16"/>
  </w:num>
  <w:num w:numId="26" w16cid:durableId="716782293">
    <w:abstractNumId w:val="9"/>
  </w:num>
  <w:num w:numId="27" w16cid:durableId="823156890">
    <w:abstractNumId w:val="10"/>
  </w:num>
  <w:num w:numId="28" w16cid:durableId="849220284">
    <w:abstractNumId w:val="12"/>
  </w:num>
  <w:num w:numId="29" w16cid:durableId="907229759">
    <w:abstractNumId w:val="12"/>
  </w:num>
  <w:num w:numId="30" w16cid:durableId="111676876">
    <w:abstractNumId w:val="12"/>
  </w:num>
  <w:num w:numId="31" w16cid:durableId="583926171">
    <w:abstractNumId w:val="8"/>
  </w:num>
  <w:num w:numId="32" w16cid:durableId="2008288051">
    <w:abstractNumId w:val="20"/>
  </w:num>
  <w:num w:numId="33" w16cid:durableId="365107125">
    <w:abstractNumId w:val="12"/>
  </w:num>
  <w:num w:numId="34" w16cid:durableId="2025469723">
    <w:abstractNumId w:val="12"/>
  </w:num>
  <w:num w:numId="35" w16cid:durableId="984747603">
    <w:abstractNumId w:val="12"/>
  </w:num>
  <w:num w:numId="36" w16cid:durableId="18490270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b-N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710B"/>
    <w:rsid w:val="00037E27"/>
    <w:rsid w:val="0004116C"/>
    <w:rsid w:val="000416A6"/>
    <w:rsid w:val="00043717"/>
    <w:rsid w:val="00043EA1"/>
    <w:rsid w:val="00045A3A"/>
    <w:rsid w:val="00046EBC"/>
    <w:rsid w:val="000510B1"/>
    <w:rsid w:val="00051909"/>
    <w:rsid w:val="00051FB4"/>
    <w:rsid w:val="00052FB9"/>
    <w:rsid w:val="00053388"/>
    <w:rsid w:val="00053935"/>
    <w:rsid w:val="000545B8"/>
    <w:rsid w:val="0005512F"/>
    <w:rsid w:val="0005655D"/>
    <w:rsid w:val="000566D8"/>
    <w:rsid w:val="000568E0"/>
    <w:rsid w:val="00056D74"/>
    <w:rsid w:val="00057628"/>
    <w:rsid w:val="00057E07"/>
    <w:rsid w:val="00061B5E"/>
    <w:rsid w:val="00061F39"/>
    <w:rsid w:val="0006223D"/>
    <w:rsid w:val="000623B2"/>
    <w:rsid w:val="00062F8D"/>
    <w:rsid w:val="0006359F"/>
    <w:rsid w:val="00063C29"/>
    <w:rsid w:val="00064BDE"/>
    <w:rsid w:val="00065344"/>
    <w:rsid w:val="0006563E"/>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667F"/>
    <w:rsid w:val="000903E5"/>
    <w:rsid w:val="000932C2"/>
    <w:rsid w:val="00093592"/>
    <w:rsid w:val="00093751"/>
    <w:rsid w:val="000968B8"/>
    <w:rsid w:val="00096D9A"/>
    <w:rsid w:val="00097CDB"/>
    <w:rsid w:val="000A02D5"/>
    <w:rsid w:val="000A0DC0"/>
    <w:rsid w:val="000A0E73"/>
    <w:rsid w:val="000A15F4"/>
    <w:rsid w:val="000A2F91"/>
    <w:rsid w:val="000A302B"/>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1179"/>
    <w:rsid w:val="000F129E"/>
    <w:rsid w:val="000F26EF"/>
    <w:rsid w:val="000F3B72"/>
    <w:rsid w:val="000F4240"/>
    <w:rsid w:val="000F4895"/>
    <w:rsid w:val="000F600A"/>
    <w:rsid w:val="000F62A7"/>
    <w:rsid w:val="000F6E81"/>
    <w:rsid w:val="000F7287"/>
    <w:rsid w:val="000F7CA6"/>
    <w:rsid w:val="00100811"/>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2191E"/>
    <w:rsid w:val="00121F35"/>
    <w:rsid w:val="00122508"/>
    <w:rsid w:val="001225E4"/>
    <w:rsid w:val="00122A47"/>
    <w:rsid w:val="00124AA1"/>
    <w:rsid w:val="00126246"/>
    <w:rsid w:val="001278CA"/>
    <w:rsid w:val="001306CC"/>
    <w:rsid w:val="00131AE6"/>
    <w:rsid w:val="001333DB"/>
    <w:rsid w:val="00136AF1"/>
    <w:rsid w:val="00137DC5"/>
    <w:rsid w:val="001400EE"/>
    <w:rsid w:val="00140CE3"/>
    <w:rsid w:val="00140DA7"/>
    <w:rsid w:val="001413B9"/>
    <w:rsid w:val="00141DA8"/>
    <w:rsid w:val="00142343"/>
    <w:rsid w:val="001443E8"/>
    <w:rsid w:val="00145AA8"/>
    <w:rsid w:val="00145D30"/>
    <w:rsid w:val="00146210"/>
    <w:rsid w:val="00146F3B"/>
    <w:rsid w:val="00147CB3"/>
    <w:rsid w:val="00147EBB"/>
    <w:rsid w:val="001500E8"/>
    <w:rsid w:val="001515FD"/>
    <w:rsid w:val="00151C9C"/>
    <w:rsid w:val="00153A21"/>
    <w:rsid w:val="00153E30"/>
    <w:rsid w:val="00154D88"/>
    <w:rsid w:val="00155292"/>
    <w:rsid w:val="00156CCE"/>
    <w:rsid w:val="00156F9E"/>
    <w:rsid w:val="0015715B"/>
    <w:rsid w:val="00157D71"/>
    <w:rsid w:val="0016106E"/>
    <w:rsid w:val="00162BE2"/>
    <w:rsid w:val="001633F9"/>
    <w:rsid w:val="00163D86"/>
    <w:rsid w:val="0016669A"/>
    <w:rsid w:val="00166806"/>
    <w:rsid w:val="00167314"/>
    <w:rsid w:val="00170930"/>
    <w:rsid w:val="00170A5B"/>
    <w:rsid w:val="00170A63"/>
    <w:rsid w:val="00171546"/>
    <w:rsid w:val="001715F5"/>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7326"/>
    <w:rsid w:val="00187710"/>
    <w:rsid w:val="00187BB0"/>
    <w:rsid w:val="0019081B"/>
    <w:rsid w:val="001909A6"/>
    <w:rsid w:val="00190F3B"/>
    <w:rsid w:val="00193724"/>
    <w:rsid w:val="00194604"/>
    <w:rsid w:val="001958B8"/>
    <w:rsid w:val="00195DE7"/>
    <w:rsid w:val="0019639C"/>
    <w:rsid w:val="00196B2D"/>
    <w:rsid w:val="001A063D"/>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EDD"/>
    <w:rsid w:val="001B3516"/>
    <w:rsid w:val="001B38CB"/>
    <w:rsid w:val="001B441F"/>
    <w:rsid w:val="001B5E67"/>
    <w:rsid w:val="001C159D"/>
    <w:rsid w:val="001C1D95"/>
    <w:rsid w:val="001C23EC"/>
    <w:rsid w:val="001C2765"/>
    <w:rsid w:val="001C3318"/>
    <w:rsid w:val="001C3FF2"/>
    <w:rsid w:val="001C4E06"/>
    <w:rsid w:val="001C5BA2"/>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710D"/>
    <w:rsid w:val="001F77EE"/>
    <w:rsid w:val="002002A7"/>
    <w:rsid w:val="002035CE"/>
    <w:rsid w:val="0020509A"/>
    <w:rsid w:val="0020787E"/>
    <w:rsid w:val="00207F46"/>
    <w:rsid w:val="0021010E"/>
    <w:rsid w:val="00210FC1"/>
    <w:rsid w:val="00211B55"/>
    <w:rsid w:val="00213498"/>
    <w:rsid w:val="002148CB"/>
    <w:rsid w:val="002148E3"/>
    <w:rsid w:val="00215DB7"/>
    <w:rsid w:val="0021671E"/>
    <w:rsid w:val="00217E86"/>
    <w:rsid w:val="002203E0"/>
    <w:rsid w:val="00221E1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24FB"/>
    <w:rsid w:val="00242F6B"/>
    <w:rsid w:val="00243F3B"/>
    <w:rsid w:val="00244C1D"/>
    <w:rsid w:val="0024529E"/>
    <w:rsid w:val="00245820"/>
    <w:rsid w:val="00245D60"/>
    <w:rsid w:val="002470BC"/>
    <w:rsid w:val="00247330"/>
    <w:rsid w:val="0024750C"/>
    <w:rsid w:val="0024778E"/>
    <w:rsid w:val="00250F52"/>
    <w:rsid w:val="00251555"/>
    <w:rsid w:val="002528EF"/>
    <w:rsid w:val="00252B4A"/>
    <w:rsid w:val="00253C64"/>
    <w:rsid w:val="002548C6"/>
    <w:rsid w:val="0025496E"/>
    <w:rsid w:val="00255B19"/>
    <w:rsid w:val="00256A9F"/>
    <w:rsid w:val="00256DFF"/>
    <w:rsid w:val="0025744A"/>
    <w:rsid w:val="002577E1"/>
    <w:rsid w:val="002578D0"/>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90634"/>
    <w:rsid w:val="00290771"/>
    <w:rsid w:val="002919E7"/>
    <w:rsid w:val="002920A8"/>
    <w:rsid w:val="0029280F"/>
    <w:rsid w:val="00293BB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7CC"/>
    <w:rsid w:val="002C393F"/>
    <w:rsid w:val="002C3A94"/>
    <w:rsid w:val="002C513D"/>
    <w:rsid w:val="002C557D"/>
    <w:rsid w:val="002C6744"/>
    <w:rsid w:val="002C6F05"/>
    <w:rsid w:val="002C73FF"/>
    <w:rsid w:val="002C7834"/>
    <w:rsid w:val="002C7DCA"/>
    <w:rsid w:val="002D0CDA"/>
    <w:rsid w:val="002D166B"/>
    <w:rsid w:val="002D1998"/>
    <w:rsid w:val="002D1CC0"/>
    <w:rsid w:val="002D37D8"/>
    <w:rsid w:val="002D4B63"/>
    <w:rsid w:val="002D52F7"/>
    <w:rsid w:val="002D75E3"/>
    <w:rsid w:val="002D7EC2"/>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3004B1"/>
    <w:rsid w:val="003025EF"/>
    <w:rsid w:val="003028D1"/>
    <w:rsid w:val="00302ACF"/>
    <w:rsid w:val="00303298"/>
    <w:rsid w:val="0030748D"/>
    <w:rsid w:val="003101C6"/>
    <w:rsid w:val="0031273D"/>
    <w:rsid w:val="00312EDB"/>
    <w:rsid w:val="00313ED2"/>
    <w:rsid w:val="0031416A"/>
    <w:rsid w:val="00314FD8"/>
    <w:rsid w:val="003167CE"/>
    <w:rsid w:val="00323E2A"/>
    <w:rsid w:val="00323F73"/>
    <w:rsid w:val="0032423F"/>
    <w:rsid w:val="003267FC"/>
    <w:rsid w:val="0032733D"/>
    <w:rsid w:val="00327FBF"/>
    <w:rsid w:val="00330123"/>
    <w:rsid w:val="00330E08"/>
    <w:rsid w:val="00331176"/>
    <w:rsid w:val="00331301"/>
    <w:rsid w:val="00332110"/>
    <w:rsid w:val="003330D6"/>
    <w:rsid w:val="003353C0"/>
    <w:rsid w:val="0033593C"/>
    <w:rsid w:val="00336194"/>
    <w:rsid w:val="00341865"/>
    <w:rsid w:val="0034261A"/>
    <w:rsid w:val="00342EA7"/>
    <w:rsid w:val="0034328A"/>
    <w:rsid w:val="0034366D"/>
    <w:rsid w:val="00344182"/>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35F"/>
    <w:rsid w:val="003564BA"/>
    <w:rsid w:val="003574AA"/>
    <w:rsid w:val="0036077C"/>
    <w:rsid w:val="00361024"/>
    <w:rsid w:val="003631BB"/>
    <w:rsid w:val="00364F3C"/>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A154A"/>
    <w:rsid w:val="003A233D"/>
    <w:rsid w:val="003A2913"/>
    <w:rsid w:val="003A3208"/>
    <w:rsid w:val="003A391C"/>
    <w:rsid w:val="003A3946"/>
    <w:rsid w:val="003A4427"/>
    <w:rsid w:val="003B107B"/>
    <w:rsid w:val="003B2800"/>
    <w:rsid w:val="003B7317"/>
    <w:rsid w:val="003C06EF"/>
    <w:rsid w:val="003C2443"/>
    <w:rsid w:val="003C2D05"/>
    <w:rsid w:val="003C3331"/>
    <w:rsid w:val="003C3914"/>
    <w:rsid w:val="003C3C08"/>
    <w:rsid w:val="003C4ECB"/>
    <w:rsid w:val="003C5238"/>
    <w:rsid w:val="003C583C"/>
    <w:rsid w:val="003C5C1D"/>
    <w:rsid w:val="003C6A86"/>
    <w:rsid w:val="003D0C82"/>
    <w:rsid w:val="003D20B2"/>
    <w:rsid w:val="003D3493"/>
    <w:rsid w:val="003D37EA"/>
    <w:rsid w:val="003D3C08"/>
    <w:rsid w:val="003D4358"/>
    <w:rsid w:val="003D6D2A"/>
    <w:rsid w:val="003D7380"/>
    <w:rsid w:val="003E012B"/>
    <w:rsid w:val="003E0703"/>
    <w:rsid w:val="003E07AD"/>
    <w:rsid w:val="003E0828"/>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0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9B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B0E2B"/>
    <w:rsid w:val="004B0E6C"/>
    <w:rsid w:val="004B46C6"/>
    <w:rsid w:val="004B60D2"/>
    <w:rsid w:val="004B681F"/>
    <w:rsid w:val="004B688C"/>
    <w:rsid w:val="004B6C29"/>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D7EFD"/>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C3C"/>
    <w:rsid w:val="004F4164"/>
    <w:rsid w:val="004F59CC"/>
    <w:rsid w:val="004F5E45"/>
    <w:rsid w:val="004F67B9"/>
    <w:rsid w:val="004F6B14"/>
    <w:rsid w:val="004F7B3E"/>
    <w:rsid w:val="00500557"/>
    <w:rsid w:val="0050088E"/>
    <w:rsid w:val="00501F12"/>
    <w:rsid w:val="005026FD"/>
    <w:rsid w:val="00503402"/>
    <w:rsid w:val="0050352D"/>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804AE"/>
    <w:rsid w:val="0058194F"/>
    <w:rsid w:val="00581F6C"/>
    <w:rsid w:val="00581F96"/>
    <w:rsid w:val="00582D99"/>
    <w:rsid w:val="00583259"/>
    <w:rsid w:val="005848C7"/>
    <w:rsid w:val="00584C8A"/>
    <w:rsid w:val="00585939"/>
    <w:rsid w:val="005873F2"/>
    <w:rsid w:val="005906EA"/>
    <w:rsid w:val="00590A54"/>
    <w:rsid w:val="00591830"/>
    <w:rsid w:val="00592E92"/>
    <w:rsid w:val="0059306C"/>
    <w:rsid w:val="0059423C"/>
    <w:rsid w:val="005947BF"/>
    <w:rsid w:val="00594959"/>
    <w:rsid w:val="0059663F"/>
    <w:rsid w:val="005969F6"/>
    <w:rsid w:val="00597B7A"/>
    <w:rsid w:val="005A08AC"/>
    <w:rsid w:val="005A149B"/>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C88"/>
    <w:rsid w:val="005D3FB7"/>
    <w:rsid w:val="005D71D0"/>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32A5"/>
    <w:rsid w:val="00643303"/>
    <w:rsid w:val="00644314"/>
    <w:rsid w:val="00644629"/>
    <w:rsid w:val="00646C45"/>
    <w:rsid w:val="0064717F"/>
    <w:rsid w:val="00647B29"/>
    <w:rsid w:val="00647C5D"/>
    <w:rsid w:val="00650EF0"/>
    <w:rsid w:val="00651193"/>
    <w:rsid w:val="00655495"/>
    <w:rsid w:val="00655DA1"/>
    <w:rsid w:val="00655FF7"/>
    <w:rsid w:val="00657702"/>
    <w:rsid w:val="00660517"/>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FF2"/>
    <w:rsid w:val="006876C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4484"/>
    <w:rsid w:val="006B462B"/>
    <w:rsid w:val="006B4F92"/>
    <w:rsid w:val="006B5FD2"/>
    <w:rsid w:val="006B629D"/>
    <w:rsid w:val="006B65B6"/>
    <w:rsid w:val="006B6B09"/>
    <w:rsid w:val="006C194F"/>
    <w:rsid w:val="006C21D6"/>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6A65"/>
    <w:rsid w:val="00706C3B"/>
    <w:rsid w:val="00707A63"/>
    <w:rsid w:val="007103FB"/>
    <w:rsid w:val="0071194B"/>
    <w:rsid w:val="00713917"/>
    <w:rsid w:val="00715554"/>
    <w:rsid w:val="00716441"/>
    <w:rsid w:val="00716692"/>
    <w:rsid w:val="00717F16"/>
    <w:rsid w:val="00720255"/>
    <w:rsid w:val="00720545"/>
    <w:rsid w:val="007209D1"/>
    <w:rsid w:val="00720DB8"/>
    <w:rsid w:val="0072209F"/>
    <w:rsid w:val="007222DE"/>
    <w:rsid w:val="00722466"/>
    <w:rsid w:val="00722F7D"/>
    <w:rsid w:val="007261F8"/>
    <w:rsid w:val="00726764"/>
    <w:rsid w:val="00726ABB"/>
    <w:rsid w:val="0073040B"/>
    <w:rsid w:val="00730555"/>
    <w:rsid w:val="00731CC5"/>
    <w:rsid w:val="00731DB1"/>
    <w:rsid w:val="00732404"/>
    <w:rsid w:val="00733E6E"/>
    <w:rsid w:val="007342EE"/>
    <w:rsid w:val="00734988"/>
    <w:rsid w:val="00735846"/>
    <w:rsid w:val="007358C1"/>
    <w:rsid w:val="00735F16"/>
    <w:rsid w:val="00735F6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E21"/>
    <w:rsid w:val="007564D6"/>
    <w:rsid w:val="00756B29"/>
    <w:rsid w:val="00757632"/>
    <w:rsid w:val="007579E0"/>
    <w:rsid w:val="00757E02"/>
    <w:rsid w:val="0076181C"/>
    <w:rsid w:val="00762852"/>
    <w:rsid w:val="007630CF"/>
    <w:rsid w:val="00764C7D"/>
    <w:rsid w:val="00765672"/>
    <w:rsid w:val="00765CA2"/>
    <w:rsid w:val="007673EF"/>
    <w:rsid w:val="0077092F"/>
    <w:rsid w:val="00772C17"/>
    <w:rsid w:val="00774999"/>
    <w:rsid w:val="00774EC7"/>
    <w:rsid w:val="007751F1"/>
    <w:rsid w:val="00776905"/>
    <w:rsid w:val="007770B4"/>
    <w:rsid w:val="007807D5"/>
    <w:rsid w:val="00780E94"/>
    <w:rsid w:val="0078105E"/>
    <w:rsid w:val="00782AD8"/>
    <w:rsid w:val="00783577"/>
    <w:rsid w:val="007840E0"/>
    <w:rsid w:val="00784347"/>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D28"/>
    <w:rsid w:val="007B2BD5"/>
    <w:rsid w:val="007B3A57"/>
    <w:rsid w:val="007B3C1F"/>
    <w:rsid w:val="007B3DDC"/>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6903"/>
    <w:rsid w:val="007E0311"/>
    <w:rsid w:val="007E18BA"/>
    <w:rsid w:val="007E24CC"/>
    <w:rsid w:val="007E2792"/>
    <w:rsid w:val="007E292C"/>
    <w:rsid w:val="007E2AE8"/>
    <w:rsid w:val="007E329C"/>
    <w:rsid w:val="007E3CF0"/>
    <w:rsid w:val="007E3D3F"/>
    <w:rsid w:val="007E3F91"/>
    <w:rsid w:val="007E47B0"/>
    <w:rsid w:val="007E48FB"/>
    <w:rsid w:val="007E4E7C"/>
    <w:rsid w:val="007E5C31"/>
    <w:rsid w:val="007E5E33"/>
    <w:rsid w:val="007E79F8"/>
    <w:rsid w:val="007E7AA2"/>
    <w:rsid w:val="007F19E9"/>
    <w:rsid w:val="007F2554"/>
    <w:rsid w:val="007F36EE"/>
    <w:rsid w:val="007F38BF"/>
    <w:rsid w:val="007F618B"/>
    <w:rsid w:val="00800C73"/>
    <w:rsid w:val="008015BC"/>
    <w:rsid w:val="00802273"/>
    <w:rsid w:val="008023C0"/>
    <w:rsid w:val="00802416"/>
    <w:rsid w:val="00802A37"/>
    <w:rsid w:val="00805694"/>
    <w:rsid w:val="00805CC9"/>
    <w:rsid w:val="008071B1"/>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D91"/>
    <w:rsid w:val="00850DAA"/>
    <w:rsid w:val="00851018"/>
    <w:rsid w:val="0085154C"/>
    <w:rsid w:val="00852780"/>
    <w:rsid w:val="00852A39"/>
    <w:rsid w:val="0085468C"/>
    <w:rsid w:val="00854808"/>
    <w:rsid w:val="00854A58"/>
    <w:rsid w:val="00855323"/>
    <w:rsid w:val="00855F48"/>
    <w:rsid w:val="00855FB4"/>
    <w:rsid w:val="00857D72"/>
    <w:rsid w:val="00857F78"/>
    <w:rsid w:val="00860E76"/>
    <w:rsid w:val="008624AC"/>
    <w:rsid w:val="00862641"/>
    <w:rsid w:val="00862F51"/>
    <w:rsid w:val="00863D56"/>
    <w:rsid w:val="008703FE"/>
    <w:rsid w:val="00870FF3"/>
    <w:rsid w:val="00871E97"/>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668E"/>
    <w:rsid w:val="008C6A6A"/>
    <w:rsid w:val="008C6EBE"/>
    <w:rsid w:val="008C7723"/>
    <w:rsid w:val="008C7845"/>
    <w:rsid w:val="008D1EE3"/>
    <w:rsid w:val="008D2066"/>
    <w:rsid w:val="008D35B6"/>
    <w:rsid w:val="008D3CFD"/>
    <w:rsid w:val="008D4A10"/>
    <w:rsid w:val="008D4AA1"/>
    <w:rsid w:val="008D4C42"/>
    <w:rsid w:val="008D50F3"/>
    <w:rsid w:val="008D5B63"/>
    <w:rsid w:val="008E088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5731"/>
    <w:rsid w:val="00915CA9"/>
    <w:rsid w:val="00915E18"/>
    <w:rsid w:val="00916565"/>
    <w:rsid w:val="00916FA2"/>
    <w:rsid w:val="00917FEE"/>
    <w:rsid w:val="00920891"/>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FB4"/>
    <w:rsid w:val="00934054"/>
    <w:rsid w:val="0093472B"/>
    <w:rsid w:val="00934948"/>
    <w:rsid w:val="00935FCB"/>
    <w:rsid w:val="00936A5F"/>
    <w:rsid w:val="00936B97"/>
    <w:rsid w:val="0093784F"/>
    <w:rsid w:val="0093787E"/>
    <w:rsid w:val="00940C2E"/>
    <w:rsid w:val="00940C41"/>
    <w:rsid w:val="009424DE"/>
    <w:rsid w:val="00942B7B"/>
    <w:rsid w:val="00943B64"/>
    <w:rsid w:val="00943CAB"/>
    <w:rsid w:val="00943FD2"/>
    <w:rsid w:val="00944103"/>
    <w:rsid w:val="009454DC"/>
    <w:rsid w:val="00945D98"/>
    <w:rsid w:val="00946530"/>
    <w:rsid w:val="009471D5"/>
    <w:rsid w:val="00947A70"/>
    <w:rsid w:val="00947DE8"/>
    <w:rsid w:val="009506A8"/>
    <w:rsid w:val="00950721"/>
    <w:rsid w:val="00951550"/>
    <w:rsid w:val="00951F61"/>
    <w:rsid w:val="00952692"/>
    <w:rsid w:val="00954FA5"/>
    <w:rsid w:val="00955B46"/>
    <w:rsid w:val="009574FD"/>
    <w:rsid w:val="0095776D"/>
    <w:rsid w:val="00961B8E"/>
    <w:rsid w:val="00965CE0"/>
    <w:rsid w:val="009667D9"/>
    <w:rsid w:val="009709E9"/>
    <w:rsid w:val="00970BAE"/>
    <w:rsid w:val="00973348"/>
    <w:rsid w:val="009733B0"/>
    <w:rsid w:val="009739B7"/>
    <w:rsid w:val="00974457"/>
    <w:rsid w:val="00975730"/>
    <w:rsid w:val="0097600F"/>
    <w:rsid w:val="009762D1"/>
    <w:rsid w:val="00980825"/>
    <w:rsid w:val="009814FA"/>
    <w:rsid w:val="00981D95"/>
    <w:rsid w:val="0098353F"/>
    <w:rsid w:val="009839FF"/>
    <w:rsid w:val="0098423D"/>
    <w:rsid w:val="0098428D"/>
    <w:rsid w:val="00984D97"/>
    <w:rsid w:val="00985621"/>
    <w:rsid w:val="00987D9F"/>
    <w:rsid w:val="00987F42"/>
    <w:rsid w:val="009905C6"/>
    <w:rsid w:val="00993B49"/>
    <w:rsid w:val="009960FB"/>
    <w:rsid w:val="009967DF"/>
    <w:rsid w:val="0099697F"/>
    <w:rsid w:val="00996ECC"/>
    <w:rsid w:val="009975EF"/>
    <w:rsid w:val="00997F88"/>
    <w:rsid w:val="009A035D"/>
    <w:rsid w:val="009A0941"/>
    <w:rsid w:val="009A1323"/>
    <w:rsid w:val="009A16BF"/>
    <w:rsid w:val="009A2184"/>
    <w:rsid w:val="009A6CA6"/>
    <w:rsid w:val="009B11DF"/>
    <w:rsid w:val="009B2CFB"/>
    <w:rsid w:val="009B3EDE"/>
    <w:rsid w:val="009B5226"/>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5D11"/>
    <w:rsid w:val="009D627B"/>
    <w:rsid w:val="009D6CAB"/>
    <w:rsid w:val="009E0674"/>
    <w:rsid w:val="009E1FCF"/>
    <w:rsid w:val="009E2E24"/>
    <w:rsid w:val="009E3795"/>
    <w:rsid w:val="009E49EB"/>
    <w:rsid w:val="009E4E0D"/>
    <w:rsid w:val="009E4F2A"/>
    <w:rsid w:val="009E5400"/>
    <w:rsid w:val="009E6845"/>
    <w:rsid w:val="009E692F"/>
    <w:rsid w:val="009E7E87"/>
    <w:rsid w:val="009F3329"/>
    <w:rsid w:val="009F35F2"/>
    <w:rsid w:val="009F412C"/>
    <w:rsid w:val="009F45D4"/>
    <w:rsid w:val="009F5B20"/>
    <w:rsid w:val="00A00110"/>
    <w:rsid w:val="00A00333"/>
    <w:rsid w:val="00A018D9"/>
    <w:rsid w:val="00A018FA"/>
    <w:rsid w:val="00A01D19"/>
    <w:rsid w:val="00A0325F"/>
    <w:rsid w:val="00A047A5"/>
    <w:rsid w:val="00A04F82"/>
    <w:rsid w:val="00A055AF"/>
    <w:rsid w:val="00A056AE"/>
    <w:rsid w:val="00A05764"/>
    <w:rsid w:val="00A05B8B"/>
    <w:rsid w:val="00A05CB7"/>
    <w:rsid w:val="00A066A8"/>
    <w:rsid w:val="00A06AED"/>
    <w:rsid w:val="00A1155B"/>
    <w:rsid w:val="00A127F3"/>
    <w:rsid w:val="00A143DD"/>
    <w:rsid w:val="00A14D66"/>
    <w:rsid w:val="00A15129"/>
    <w:rsid w:val="00A15CFE"/>
    <w:rsid w:val="00A16450"/>
    <w:rsid w:val="00A16627"/>
    <w:rsid w:val="00A1727E"/>
    <w:rsid w:val="00A17481"/>
    <w:rsid w:val="00A17C51"/>
    <w:rsid w:val="00A20887"/>
    <w:rsid w:val="00A20A7A"/>
    <w:rsid w:val="00A219BE"/>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199F"/>
    <w:rsid w:val="00A8228E"/>
    <w:rsid w:val="00A83C8E"/>
    <w:rsid w:val="00A85F50"/>
    <w:rsid w:val="00A8757A"/>
    <w:rsid w:val="00A87F85"/>
    <w:rsid w:val="00A90F2E"/>
    <w:rsid w:val="00A9211A"/>
    <w:rsid w:val="00A92C92"/>
    <w:rsid w:val="00A93A31"/>
    <w:rsid w:val="00A93E1F"/>
    <w:rsid w:val="00A9449B"/>
    <w:rsid w:val="00A94F4C"/>
    <w:rsid w:val="00A9535C"/>
    <w:rsid w:val="00AA15AF"/>
    <w:rsid w:val="00AA3FE5"/>
    <w:rsid w:val="00AA5769"/>
    <w:rsid w:val="00AA5FB5"/>
    <w:rsid w:val="00AA6537"/>
    <w:rsid w:val="00AA6B1F"/>
    <w:rsid w:val="00AA6CC2"/>
    <w:rsid w:val="00AB045B"/>
    <w:rsid w:val="00AB0A46"/>
    <w:rsid w:val="00AB1838"/>
    <w:rsid w:val="00AB1C85"/>
    <w:rsid w:val="00AB2432"/>
    <w:rsid w:val="00AB2AB5"/>
    <w:rsid w:val="00AB3007"/>
    <w:rsid w:val="00AB324B"/>
    <w:rsid w:val="00AB385E"/>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8F1"/>
    <w:rsid w:val="00AE1B8F"/>
    <w:rsid w:val="00AE1DB1"/>
    <w:rsid w:val="00AE304F"/>
    <w:rsid w:val="00AE37B7"/>
    <w:rsid w:val="00AF0039"/>
    <w:rsid w:val="00AF14C7"/>
    <w:rsid w:val="00AF1992"/>
    <w:rsid w:val="00AF1FDD"/>
    <w:rsid w:val="00AF214E"/>
    <w:rsid w:val="00AF28FC"/>
    <w:rsid w:val="00AF290B"/>
    <w:rsid w:val="00AF2B91"/>
    <w:rsid w:val="00AF3160"/>
    <w:rsid w:val="00AF32B6"/>
    <w:rsid w:val="00AF3376"/>
    <w:rsid w:val="00AF6907"/>
    <w:rsid w:val="00AF76A9"/>
    <w:rsid w:val="00B01E5F"/>
    <w:rsid w:val="00B0214D"/>
    <w:rsid w:val="00B023AD"/>
    <w:rsid w:val="00B03CF0"/>
    <w:rsid w:val="00B03EE3"/>
    <w:rsid w:val="00B0490E"/>
    <w:rsid w:val="00B05A70"/>
    <w:rsid w:val="00B062CC"/>
    <w:rsid w:val="00B06FA0"/>
    <w:rsid w:val="00B070F9"/>
    <w:rsid w:val="00B10029"/>
    <w:rsid w:val="00B106C5"/>
    <w:rsid w:val="00B107AA"/>
    <w:rsid w:val="00B13B29"/>
    <w:rsid w:val="00B141D2"/>
    <w:rsid w:val="00B14513"/>
    <w:rsid w:val="00B14889"/>
    <w:rsid w:val="00B27987"/>
    <w:rsid w:val="00B30D77"/>
    <w:rsid w:val="00B316CC"/>
    <w:rsid w:val="00B31B78"/>
    <w:rsid w:val="00B353D3"/>
    <w:rsid w:val="00B36AF4"/>
    <w:rsid w:val="00B36C47"/>
    <w:rsid w:val="00B36C88"/>
    <w:rsid w:val="00B36E75"/>
    <w:rsid w:val="00B37E6F"/>
    <w:rsid w:val="00B42391"/>
    <w:rsid w:val="00B4269D"/>
    <w:rsid w:val="00B42E39"/>
    <w:rsid w:val="00B4447C"/>
    <w:rsid w:val="00B44EC2"/>
    <w:rsid w:val="00B4605C"/>
    <w:rsid w:val="00B4607A"/>
    <w:rsid w:val="00B4626E"/>
    <w:rsid w:val="00B462C4"/>
    <w:rsid w:val="00B478D8"/>
    <w:rsid w:val="00B505BE"/>
    <w:rsid w:val="00B510A1"/>
    <w:rsid w:val="00B511CD"/>
    <w:rsid w:val="00B51ABF"/>
    <w:rsid w:val="00B52135"/>
    <w:rsid w:val="00B522CB"/>
    <w:rsid w:val="00B528E0"/>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E91"/>
    <w:rsid w:val="00B83713"/>
    <w:rsid w:val="00B838BA"/>
    <w:rsid w:val="00B85018"/>
    <w:rsid w:val="00B8582F"/>
    <w:rsid w:val="00B865B9"/>
    <w:rsid w:val="00B868A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3012"/>
    <w:rsid w:val="00BA314B"/>
    <w:rsid w:val="00BA341E"/>
    <w:rsid w:val="00BA34F8"/>
    <w:rsid w:val="00BA3529"/>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067"/>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AD8"/>
    <w:rsid w:val="00C11F19"/>
    <w:rsid w:val="00C13EDE"/>
    <w:rsid w:val="00C14137"/>
    <w:rsid w:val="00C15AD1"/>
    <w:rsid w:val="00C167BD"/>
    <w:rsid w:val="00C174A0"/>
    <w:rsid w:val="00C17902"/>
    <w:rsid w:val="00C21F1D"/>
    <w:rsid w:val="00C21FB9"/>
    <w:rsid w:val="00C221D4"/>
    <w:rsid w:val="00C22682"/>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2555"/>
    <w:rsid w:val="00C4341F"/>
    <w:rsid w:val="00C43E3A"/>
    <w:rsid w:val="00C44153"/>
    <w:rsid w:val="00C44EC5"/>
    <w:rsid w:val="00C450AF"/>
    <w:rsid w:val="00C45A29"/>
    <w:rsid w:val="00C461DA"/>
    <w:rsid w:val="00C47020"/>
    <w:rsid w:val="00C51B92"/>
    <w:rsid w:val="00C524DE"/>
    <w:rsid w:val="00C52768"/>
    <w:rsid w:val="00C52931"/>
    <w:rsid w:val="00C52FA5"/>
    <w:rsid w:val="00C5315C"/>
    <w:rsid w:val="00C5395B"/>
    <w:rsid w:val="00C5637B"/>
    <w:rsid w:val="00C5646F"/>
    <w:rsid w:val="00C61A4A"/>
    <w:rsid w:val="00C62B7C"/>
    <w:rsid w:val="00C6376C"/>
    <w:rsid w:val="00C64425"/>
    <w:rsid w:val="00C64684"/>
    <w:rsid w:val="00C6674D"/>
    <w:rsid w:val="00C66A4E"/>
    <w:rsid w:val="00C66C96"/>
    <w:rsid w:val="00C673E6"/>
    <w:rsid w:val="00C6790F"/>
    <w:rsid w:val="00C67983"/>
    <w:rsid w:val="00C67CD6"/>
    <w:rsid w:val="00C705F0"/>
    <w:rsid w:val="00C70B4F"/>
    <w:rsid w:val="00C72267"/>
    <w:rsid w:val="00C72A7D"/>
    <w:rsid w:val="00C72A9C"/>
    <w:rsid w:val="00C7301B"/>
    <w:rsid w:val="00C7350D"/>
    <w:rsid w:val="00C73A61"/>
    <w:rsid w:val="00C75F52"/>
    <w:rsid w:val="00C76DAF"/>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D36"/>
    <w:rsid w:val="00CB053D"/>
    <w:rsid w:val="00CB0555"/>
    <w:rsid w:val="00CB0652"/>
    <w:rsid w:val="00CB0822"/>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3F26"/>
    <w:rsid w:val="00CD5E13"/>
    <w:rsid w:val="00CD6149"/>
    <w:rsid w:val="00CD7773"/>
    <w:rsid w:val="00CD77F6"/>
    <w:rsid w:val="00CD7829"/>
    <w:rsid w:val="00CE001E"/>
    <w:rsid w:val="00CE0560"/>
    <w:rsid w:val="00CE0E53"/>
    <w:rsid w:val="00CE163B"/>
    <w:rsid w:val="00CE1C43"/>
    <w:rsid w:val="00CE3213"/>
    <w:rsid w:val="00CE33F3"/>
    <w:rsid w:val="00CE3850"/>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0A23"/>
    <w:rsid w:val="00D41E14"/>
    <w:rsid w:val="00D42804"/>
    <w:rsid w:val="00D42C7F"/>
    <w:rsid w:val="00D4321C"/>
    <w:rsid w:val="00D466C7"/>
    <w:rsid w:val="00D46EFA"/>
    <w:rsid w:val="00D477E9"/>
    <w:rsid w:val="00D50304"/>
    <w:rsid w:val="00D50984"/>
    <w:rsid w:val="00D51815"/>
    <w:rsid w:val="00D52A99"/>
    <w:rsid w:val="00D52FE4"/>
    <w:rsid w:val="00D54163"/>
    <w:rsid w:val="00D5538F"/>
    <w:rsid w:val="00D56229"/>
    <w:rsid w:val="00D5673D"/>
    <w:rsid w:val="00D5743A"/>
    <w:rsid w:val="00D575E4"/>
    <w:rsid w:val="00D577CD"/>
    <w:rsid w:val="00D57A8A"/>
    <w:rsid w:val="00D57DBB"/>
    <w:rsid w:val="00D61B82"/>
    <w:rsid w:val="00D6480A"/>
    <w:rsid w:val="00D64F50"/>
    <w:rsid w:val="00D655B7"/>
    <w:rsid w:val="00D664AF"/>
    <w:rsid w:val="00D665CD"/>
    <w:rsid w:val="00D66B58"/>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4F01"/>
    <w:rsid w:val="00DB4F55"/>
    <w:rsid w:val="00DB52E6"/>
    <w:rsid w:val="00DB5DA7"/>
    <w:rsid w:val="00DB662F"/>
    <w:rsid w:val="00DB697A"/>
    <w:rsid w:val="00DB6B17"/>
    <w:rsid w:val="00DC0319"/>
    <w:rsid w:val="00DC2169"/>
    <w:rsid w:val="00DC28A1"/>
    <w:rsid w:val="00DC2C78"/>
    <w:rsid w:val="00DC3BD7"/>
    <w:rsid w:val="00DC4895"/>
    <w:rsid w:val="00DC53A3"/>
    <w:rsid w:val="00DC6C45"/>
    <w:rsid w:val="00DC7BA9"/>
    <w:rsid w:val="00DD00CC"/>
    <w:rsid w:val="00DD0E50"/>
    <w:rsid w:val="00DD20BE"/>
    <w:rsid w:val="00DD3BCF"/>
    <w:rsid w:val="00DD64A8"/>
    <w:rsid w:val="00DD6E80"/>
    <w:rsid w:val="00DE00B2"/>
    <w:rsid w:val="00DE048B"/>
    <w:rsid w:val="00DE0E6E"/>
    <w:rsid w:val="00DE1460"/>
    <w:rsid w:val="00DE366A"/>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529"/>
    <w:rsid w:val="00E01224"/>
    <w:rsid w:val="00E01924"/>
    <w:rsid w:val="00E03621"/>
    <w:rsid w:val="00E0446F"/>
    <w:rsid w:val="00E0541D"/>
    <w:rsid w:val="00E0563A"/>
    <w:rsid w:val="00E07320"/>
    <w:rsid w:val="00E117E3"/>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37D4"/>
    <w:rsid w:val="00E44617"/>
    <w:rsid w:val="00E44A10"/>
    <w:rsid w:val="00E46233"/>
    <w:rsid w:val="00E47742"/>
    <w:rsid w:val="00E47AD4"/>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4857"/>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7D9C"/>
    <w:rsid w:val="00E81109"/>
    <w:rsid w:val="00E811CE"/>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46F"/>
    <w:rsid w:val="00E979E0"/>
    <w:rsid w:val="00EA08AB"/>
    <w:rsid w:val="00EA1B95"/>
    <w:rsid w:val="00EA1C9E"/>
    <w:rsid w:val="00EA1E20"/>
    <w:rsid w:val="00EA246C"/>
    <w:rsid w:val="00EA302D"/>
    <w:rsid w:val="00EA30A2"/>
    <w:rsid w:val="00EA3CAB"/>
    <w:rsid w:val="00EA535E"/>
    <w:rsid w:val="00EA615E"/>
    <w:rsid w:val="00EA7C95"/>
    <w:rsid w:val="00EA7E93"/>
    <w:rsid w:val="00EB0A48"/>
    <w:rsid w:val="00EB1074"/>
    <w:rsid w:val="00EB1240"/>
    <w:rsid w:val="00EB1E0C"/>
    <w:rsid w:val="00EB22FF"/>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77B"/>
    <w:rsid w:val="00EF1C5F"/>
    <w:rsid w:val="00EF1DFF"/>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2B85"/>
    <w:rsid w:val="00F13929"/>
    <w:rsid w:val="00F14166"/>
    <w:rsid w:val="00F144B3"/>
    <w:rsid w:val="00F15100"/>
    <w:rsid w:val="00F215C1"/>
    <w:rsid w:val="00F2203E"/>
    <w:rsid w:val="00F2223C"/>
    <w:rsid w:val="00F24039"/>
    <w:rsid w:val="00F25C70"/>
    <w:rsid w:val="00F260A4"/>
    <w:rsid w:val="00F26F9D"/>
    <w:rsid w:val="00F30663"/>
    <w:rsid w:val="00F30A72"/>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47C2"/>
    <w:rsid w:val="00F455CD"/>
    <w:rsid w:val="00F46F27"/>
    <w:rsid w:val="00F4769D"/>
    <w:rsid w:val="00F5146D"/>
    <w:rsid w:val="00F53AD1"/>
    <w:rsid w:val="00F53CAF"/>
    <w:rsid w:val="00F53E1A"/>
    <w:rsid w:val="00F54133"/>
    <w:rsid w:val="00F54718"/>
    <w:rsid w:val="00F55FF4"/>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2B0C"/>
    <w:rsid w:val="00F72F63"/>
    <w:rsid w:val="00F74239"/>
    <w:rsid w:val="00F74A88"/>
    <w:rsid w:val="00F75311"/>
    <w:rsid w:val="00F76A92"/>
    <w:rsid w:val="00F81871"/>
    <w:rsid w:val="00F82379"/>
    <w:rsid w:val="00F8283D"/>
    <w:rsid w:val="00F82E00"/>
    <w:rsid w:val="00F831FB"/>
    <w:rsid w:val="00F83800"/>
    <w:rsid w:val="00F84B1E"/>
    <w:rsid w:val="00F852B6"/>
    <w:rsid w:val="00F86EA7"/>
    <w:rsid w:val="00F876C6"/>
    <w:rsid w:val="00F87B7D"/>
    <w:rsid w:val="00F90CD8"/>
    <w:rsid w:val="00F91DEE"/>
    <w:rsid w:val="00F933E3"/>
    <w:rsid w:val="00F93789"/>
    <w:rsid w:val="00F947B9"/>
    <w:rsid w:val="00F95E0A"/>
    <w:rsid w:val="00F97232"/>
    <w:rsid w:val="00F9776F"/>
    <w:rsid w:val="00FA0E63"/>
    <w:rsid w:val="00FA0E8E"/>
    <w:rsid w:val="00FA2D0A"/>
    <w:rsid w:val="00FA3850"/>
    <w:rsid w:val="00FA425F"/>
    <w:rsid w:val="00FA4657"/>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48E3"/>
    <w:rsid w:val="00FE5013"/>
    <w:rsid w:val="00FE53A4"/>
    <w:rsid w:val="00FE6093"/>
    <w:rsid w:val="00FE6E12"/>
    <w:rsid w:val="00FF2567"/>
    <w:rsid w:val="00FF32D5"/>
    <w:rsid w:val="00FF37BB"/>
    <w:rsid w:val="00FF54F3"/>
    <w:rsid w:val="00FF5C69"/>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516CD57-36EC-46D7-ACF9-FF8A210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endnote reference"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9A"/>
    <w:pPr>
      <w:tabs>
        <w:tab w:val="left" w:pos="567"/>
      </w:tabs>
    </w:pPr>
    <w:rPr>
      <w:sz w:val="22"/>
      <w:szCs w:val="22"/>
      <w:lang w:val="nb-NO"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nb-NO" w:eastAsia="de-DE"/>
    </w:rPr>
  </w:style>
  <w:style w:type="table" w:customStyle="1" w:styleId="TablegridAgencyblack">
    <w:name w:val="Table grid (Agency) black"/>
    <w:basedOn w:val="TableNormal"/>
    <w:semiHidden/>
    <w:rsid w:val="00D577CD"/>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nb-NO" w:eastAsia="en-GB"/>
    </w:rPr>
  </w:style>
  <w:style w:type="paragraph" w:styleId="Revision">
    <w:name w:val="Revision"/>
    <w:hidden/>
    <w:uiPriority w:val="99"/>
    <w:semiHidden/>
    <w:rsid w:val="00D577CD"/>
    <w:rPr>
      <w:sz w:val="22"/>
      <w:lang w:val="nb-NO" w:eastAsia="en-US"/>
    </w:rPr>
  </w:style>
  <w:style w:type="paragraph" w:customStyle="1" w:styleId="BMSTableText">
    <w:name w:val="BMS Table Text"/>
    <w:link w:val="BMSTableTextChar"/>
    <w:rsid w:val="00D577CD"/>
    <w:pPr>
      <w:tabs>
        <w:tab w:val="left" w:pos="360"/>
      </w:tabs>
      <w:spacing w:before="60" w:after="60"/>
      <w:jc w:val="center"/>
    </w:pPr>
    <w:rPr>
      <w:lang w:val="nb-NO" w:eastAsia="en-US"/>
    </w:rPr>
  </w:style>
  <w:style w:type="character" w:customStyle="1" w:styleId="BMSTableTextChar">
    <w:name w:val="BMS Table Text Char"/>
    <w:link w:val="BMSTableText"/>
    <w:rsid w:val="00D577CD"/>
    <w:rPr>
      <w:lang w:val="nb-NO"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nb-NO"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nb-NO"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nb-NO"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character" w:styleId="UnresolvedMention">
    <w:name w:val="Unresolved Mention"/>
    <w:uiPriority w:val="99"/>
    <w:semiHidden/>
    <w:unhideWhenUsed/>
    <w:rsid w:val="00F5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lleskatalogen.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Props1.xml><?xml version="1.0" encoding="utf-8"?>
<ds:datastoreItem xmlns:ds="http://schemas.openxmlformats.org/officeDocument/2006/customXml" ds:itemID="{E118C071-BB4A-44DA-B59A-75DB38424B89}">
  <ds:schemaRefs>
    <ds:schemaRef ds:uri="http://schemas.openxmlformats.org/officeDocument/2006/bibliography"/>
  </ds:schemaRefs>
</ds:datastoreItem>
</file>

<file path=customXml/itemProps2.xml><?xml version="1.0" encoding="utf-8"?>
<ds:datastoreItem xmlns:ds="http://schemas.openxmlformats.org/officeDocument/2006/customXml" ds:itemID="{5BCCB2A5-19A5-4F6B-9E05-A94EEA7566CC}">
  <ds:schemaRefs>
    <ds:schemaRef ds:uri="http://schemas.microsoft.com/sharepoint/v3/contenttype/forms"/>
  </ds:schemaRefs>
</ds:datastoreItem>
</file>

<file path=customXml/itemProps3.xml><?xml version="1.0" encoding="utf-8"?>
<ds:datastoreItem xmlns:ds="http://schemas.openxmlformats.org/officeDocument/2006/customXml" ds:itemID="{21D62B68-75A7-4477-B850-8847FFF8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DC483-FD6D-447C-83D3-D7FEEAF30C75}">
  <ds:schemaRefs>
    <ds:schemaRef ds:uri="http://purl.org/dc/dcmitype/"/>
    <ds:schemaRef ds:uri="http://purl.org/dc/elements/1.1/"/>
    <ds:schemaRef ds:uri="3f83d26c-a6bb-4832-bb49-a594a1586919"/>
    <ds:schemaRef ds:uri="http://purl.org/dc/terms/"/>
    <ds:schemaRef ds:uri="e04e76cc-cb97-4764-ace6-9c092957dc5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e4ed419-4cf9-48ff-a162-fa8af262ecc9"/>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59</Pages>
  <Words>19404</Words>
  <Characters>109633</Characters>
  <Application>Microsoft Office Word</Application>
  <DocSecurity>0</DocSecurity>
  <Lines>3536</Lines>
  <Paragraphs>1955</Paragraphs>
  <ScaleCrop>false</ScaleCrop>
  <HeadingPairs>
    <vt:vector size="2" baseType="variant">
      <vt:variant>
        <vt:lpstr>Title</vt:lpstr>
      </vt:variant>
      <vt:variant>
        <vt:i4>1</vt:i4>
      </vt:variant>
    </vt:vector>
  </HeadingPairs>
  <TitlesOfParts>
    <vt:vector size="1" baseType="lpstr">
      <vt:lpstr>Evotaz: EPAR - Product Information - tracked changes</vt:lpstr>
    </vt:vector>
  </TitlesOfParts>
  <Company>Bristol-Myers Squibb Company</Company>
  <LinksUpToDate>false</LinksUpToDate>
  <CharactersWithSpaces>127082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17</cp:revision>
  <dcterms:created xsi:type="dcterms:W3CDTF">2024-12-16T10:50:00Z</dcterms:created>
  <dcterms:modified xsi:type="dcterms:W3CDTF">2025-04-15T09:38:00Z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